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2767" w14:textId="77777777" w:rsidR="00CC27A9" w:rsidRDefault="00CC27A9" w:rsidP="000031E9">
      <w:pPr>
        <w:spacing w:after="0" w:line="240" w:lineRule="auto"/>
        <w:jc w:val="right"/>
        <w:rPr>
          <w:rFonts w:asciiTheme="minorHAnsi" w:hAnsiTheme="minorHAnsi" w:cstheme="minorHAnsi"/>
          <w:b/>
          <w:sz w:val="22"/>
        </w:rPr>
      </w:pPr>
      <w:r w:rsidRPr="00CC27A9">
        <w:rPr>
          <w:rFonts w:asciiTheme="minorHAnsi" w:hAnsiTheme="minorHAnsi" w:cstheme="minorHAnsi"/>
          <w:b/>
          <w:bCs/>
          <w:i/>
          <w:iCs/>
          <w:sz w:val="22"/>
          <w:u w:val="single"/>
          <w:lang w:val="en-US"/>
        </w:rPr>
        <w:t>Original Research Article</w:t>
      </w:r>
      <w:r w:rsidRPr="00CC27A9">
        <w:rPr>
          <w:rFonts w:asciiTheme="minorHAnsi" w:hAnsiTheme="minorHAnsi" w:cstheme="minorHAnsi"/>
          <w:b/>
          <w:sz w:val="22"/>
        </w:rPr>
        <w:t xml:space="preserve"> </w:t>
      </w:r>
    </w:p>
    <w:p w14:paraId="42750200" w14:textId="77777777" w:rsidR="00CC27A9" w:rsidRDefault="00CC27A9" w:rsidP="000031E9">
      <w:pPr>
        <w:spacing w:after="0" w:line="240" w:lineRule="auto"/>
        <w:jc w:val="right"/>
        <w:rPr>
          <w:rFonts w:asciiTheme="minorHAnsi" w:hAnsiTheme="minorHAnsi" w:cstheme="minorHAnsi"/>
          <w:b/>
          <w:sz w:val="22"/>
        </w:rPr>
      </w:pPr>
    </w:p>
    <w:p w14:paraId="2954B376" w14:textId="51323C6E" w:rsidR="00CC27A9" w:rsidRDefault="005569DC" w:rsidP="000031E9">
      <w:pPr>
        <w:spacing w:after="0" w:line="240" w:lineRule="auto"/>
        <w:jc w:val="right"/>
        <w:rPr>
          <w:rFonts w:asciiTheme="minorHAnsi" w:hAnsiTheme="minorHAnsi" w:cstheme="minorHAnsi"/>
          <w:b/>
          <w:sz w:val="22"/>
        </w:rPr>
      </w:pPr>
      <w:r>
        <w:rPr>
          <w:rFonts w:asciiTheme="minorHAnsi" w:hAnsiTheme="minorHAnsi" w:cstheme="minorHAnsi"/>
          <w:b/>
          <w:sz w:val="22"/>
        </w:rPr>
        <w:t xml:space="preserve"> </w:t>
      </w:r>
      <w:bookmarkStart w:id="0" w:name="_Hlk158131157"/>
      <w:r w:rsidRPr="005569DC">
        <w:rPr>
          <w:rFonts w:asciiTheme="minorHAnsi" w:hAnsiTheme="minorHAnsi" w:cstheme="minorHAnsi"/>
          <w:b/>
          <w:sz w:val="22"/>
        </w:rPr>
        <w:t>Exploring Peri-Urban Residential Land Demand Drivers in Akure, Nigeria: Insights and Implications for Urban Planning</w:t>
      </w:r>
      <w:r w:rsidR="00977A61" w:rsidRPr="00DC392A">
        <w:rPr>
          <w:rFonts w:asciiTheme="minorHAnsi" w:hAnsiTheme="minorHAnsi" w:cstheme="minorHAnsi"/>
          <w:b/>
          <w:sz w:val="22"/>
        </w:rPr>
        <w:t xml:space="preserve">  </w:t>
      </w:r>
      <w:bookmarkEnd w:id="0"/>
    </w:p>
    <w:p w14:paraId="20AB761F" w14:textId="77777777" w:rsidR="00732F4C" w:rsidRDefault="00732F4C" w:rsidP="000031E9">
      <w:pPr>
        <w:spacing w:after="0" w:line="240" w:lineRule="auto"/>
        <w:jc w:val="right"/>
        <w:rPr>
          <w:rFonts w:asciiTheme="minorHAnsi" w:hAnsiTheme="minorHAnsi" w:cstheme="minorHAnsi"/>
          <w:b/>
          <w:sz w:val="22"/>
        </w:rPr>
      </w:pPr>
    </w:p>
    <w:p w14:paraId="04E91202" w14:textId="77777777" w:rsidR="00CC27A9" w:rsidRDefault="00CC27A9" w:rsidP="000031E9">
      <w:pPr>
        <w:spacing w:after="0" w:line="240" w:lineRule="auto"/>
        <w:jc w:val="right"/>
        <w:rPr>
          <w:rFonts w:asciiTheme="minorHAnsi" w:hAnsiTheme="minorHAnsi" w:cstheme="minorHAnsi"/>
          <w:b/>
          <w:sz w:val="22"/>
        </w:rPr>
      </w:pPr>
    </w:p>
    <w:p w14:paraId="0A0A1388" w14:textId="780E2455" w:rsidR="004E05AD" w:rsidRPr="00DC392A" w:rsidRDefault="00977A61" w:rsidP="0080740B">
      <w:pPr>
        <w:spacing w:after="0" w:line="240" w:lineRule="auto"/>
        <w:jc w:val="right"/>
        <w:rPr>
          <w:rFonts w:asciiTheme="minorHAnsi" w:hAnsiTheme="minorHAnsi" w:cstheme="minorHAnsi"/>
          <w:b/>
          <w:i/>
          <w:sz w:val="22"/>
        </w:rPr>
      </w:pPr>
      <w:r w:rsidRPr="00DC392A">
        <w:rPr>
          <w:rFonts w:asciiTheme="minorHAnsi" w:hAnsiTheme="minorHAnsi" w:cstheme="minorHAnsi"/>
          <w:b/>
          <w:sz w:val="22"/>
        </w:rPr>
        <w:t xml:space="preserve">                                                                                                </w:t>
      </w:r>
    </w:p>
    <w:p w14:paraId="6AFD148B" w14:textId="77777777" w:rsidR="004E05AD" w:rsidRPr="00CC27A9" w:rsidRDefault="004E05AD" w:rsidP="000031E9">
      <w:pPr>
        <w:spacing w:after="0" w:line="240" w:lineRule="auto"/>
        <w:jc w:val="right"/>
        <w:rPr>
          <w:rFonts w:asciiTheme="minorHAnsi" w:eastAsia="Times New Roman" w:hAnsiTheme="minorHAnsi" w:cstheme="minorHAnsi"/>
          <w:i/>
          <w:sz w:val="28"/>
          <w:szCs w:val="28"/>
          <w:vertAlign w:val="superscript"/>
        </w:rPr>
      </w:pPr>
    </w:p>
    <w:p w14:paraId="58DE24D3" w14:textId="77777777" w:rsidR="0062484B" w:rsidRPr="00DC392A" w:rsidRDefault="0062484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ABSTRACT</w:t>
      </w:r>
    </w:p>
    <w:p w14:paraId="5D379734" w14:textId="0A9A0905" w:rsidR="00961F7D" w:rsidRPr="00DC392A" w:rsidRDefault="00830446" w:rsidP="000031E9">
      <w:pPr>
        <w:spacing w:after="0" w:line="240" w:lineRule="auto"/>
        <w:jc w:val="both"/>
        <w:rPr>
          <w:rFonts w:asciiTheme="minorHAnsi" w:hAnsiTheme="minorHAnsi" w:cstheme="minorHAnsi"/>
          <w:b/>
          <w:sz w:val="22"/>
        </w:rPr>
      </w:pPr>
      <w:r w:rsidRPr="00DC392A">
        <w:rPr>
          <w:rFonts w:asciiTheme="minorHAnsi" w:hAnsiTheme="minorHAnsi" w:cstheme="minorHAnsi"/>
          <w:b/>
          <w:noProof/>
          <w:sz w:val="22"/>
          <w:lang w:val="en-US"/>
        </w:rPr>
        <mc:AlternateContent>
          <mc:Choice Requires="wps">
            <w:drawing>
              <wp:anchor distT="0" distB="0" distL="114300" distR="114300" simplePos="0" relativeHeight="251659264" behindDoc="0" locked="0" layoutInCell="1" allowOverlap="1" wp14:anchorId="55E1BBF0" wp14:editId="532B49C0">
                <wp:simplePos x="0" y="0"/>
                <wp:positionH relativeFrom="margin">
                  <wp:align>left</wp:align>
                </wp:positionH>
                <wp:positionV relativeFrom="paragraph">
                  <wp:posOffset>41275</wp:posOffset>
                </wp:positionV>
                <wp:extent cx="6438900" cy="6086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086475"/>
                        </a:xfrm>
                        <a:prstGeom prst="rect">
                          <a:avLst/>
                        </a:prstGeom>
                        <a:solidFill>
                          <a:schemeClr val="accent3">
                            <a:lumMod val="40000"/>
                            <a:lumOff val="60000"/>
                          </a:schemeClr>
                        </a:solidFill>
                        <a:ln w="9525">
                          <a:solidFill>
                            <a:srgbClr val="000000"/>
                          </a:solidFill>
                          <a:miter lim="800000"/>
                          <a:headEnd/>
                          <a:tailEnd/>
                        </a:ln>
                      </wps:spPr>
                      <wps:txbx>
                        <w:txbxContent>
                          <w:p w14:paraId="19911B7B" w14:textId="1B042312"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Aim</w:t>
                            </w:r>
                            <w:r w:rsidRPr="00251E58">
                              <w:rPr>
                                <w:rFonts w:asciiTheme="minorHAnsi" w:hAnsiTheme="minorHAnsi" w:cstheme="minorHAnsi"/>
                                <w:sz w:val="22"/>
                              </w:rPr>
                              <w:t xml:space="preserve">: </w:t>
                            </w:r>
                            <w:r>
                              <w:rPr>
                                <w:rFonts w:asciiTheme="minorHAnsi" w:hAnsiTheme="minorHAnsi" w:cstheme="minorHAnsi"/>
                                <w:sz w:val="22"/>
                              </w:rPr>
                              <w:t>To</w:t>
                            </w:r>
                            <w:r w:rsidRPr="00E04791">
                              <w:rPr>
                                <w:rFonts w:asciiTheme="minorHAnsi" w:hAnsiTheme="minorHAnsi" w:cstheme="minorHAnsi"/>
                                <w:sz w:val="22"/>
                              </w:rPr>
                              <w:t xml:space="preserve"> </w:t>
                            </w:r>
                            <w:r w:rsidR="005234DE" w:rsidRPr="005234DE">
                              <w:rPr>
                                <w:rFonts w:asciiTheme="minorHAnsi" w:hAnsiTheme="minorHAnsi" w:cstheme="minorHAnsi"/>
                                <w:sz w:val="22"/>
                              </w:rPr>
                              <w:t>investigates Peri-Urban Residential Land Demand in order to inform sustainable urban planning and development.</w:t>
                            </w:r>
                          </w:p>
                          <w:p w14:paraId="4DF25EB5" w14:textId="6ED7EB76" w:rsidR="00AC5022" w:rsidRDefault="00AC5022" w:rsidP="00A3355B">
                            <w:pPr>
                              <w:spacing w:after="0" w:line="240" w:lineRule="auto"/>
                              <w:jc w:val="both"/>
                              <w:rPr>
                                <w:rFonts w:asciiTheme="minorHAnsi" w:hAnsiTheme="minorHAnsi" w:cstheme="minorHAnsi"/>
                                <w:sz w:val="22"/>
                              </w:rPr>
                            </w:pPr>
                            <w:r w:rsidRPr="00251E58">
                              <w:rPr>
                                <w:rFonts w:asciiTheme="minorHAnsi" w:eastAsia="Times New Roman" w:hAnsiTheme="minorHAnsi" w:cstheme="minorHAnsi"/>
                                <w:b/>
                                <w:sz w:val="22"/>
                              </w:rPr>
                              <w:t>Study Design</w:t>
                            </w:r>
                            <w:r w:rsidRPr="00251E58">
                              <w:rPr>
                                <w:rFonts w:asciiTheme="minorHAnsi" w:eastAsia="Times New Roman" w:hAnsiTheme="minorHAnsi" w:cstheme="minorHAnsi"/>
                                <w:sz w:val="22"/>
                              </w:rPr>
                              <w:t>:</w:t>
                            </w:r>
                            <w:r w:rsidRPr="00251E58">
                              <w:rPr>
                                <w:rFonts w:asciiTheme="minorHAnsi" w:hAnsiTheme="minorHAnsi" w:cstheme="minorHAnsi"/>
                                <w:sz w:val="22"/>
                              </w:rPr>
                              <w:t xml:space="preserve"> Quantitative </w:t>
                            </w:r>
                            <w:r>
                              <w:rPr>
                                <w:rFonts w:asciiTheme="minorHAnsi" w:hAnsiTheme="minorHAnsi" w:cstheme="minorHAnsi"/>
                                <w:sz w:val="22"/>
                              </w:rPr>
                              <w:t>R</w:t>
                            </w:r>
                            <w:r w:rsidRPr="00251E58">
                              <w:rPr>
                                <w:rFonts w:asciiTheme="minorHAnsi" w:hAnsiTheme="minorHAnsi" w:cstheme="minorHAnsi"/>
                                <w:sz w:val="22"/>
                              </w:rPr>
                              <w:t>esearch.</w:t>
                            </w:r>
                          </w:p>
                          <w:p w14:paraId="6C710D65" w14:textId="77777777" w:rsidR="00AC5022" w:rsidRPr="00251E58" w:rsidRDefault="00AC5022" w:rsidP="00A3355B">
                            <w:pPr>
                              <w:spacing w:after="0" w:line="240" w:lineRule="auto"/>
                              <w:jc w:val="both"/>
                              <w:rPr>
                                <w:rFonts w:asciiTheme="minorHAnsi" w:hAnsiTheme="minorHAnsi" w:cstheme="minorHAnsi"/>
                                <w:sz w:val="22"/>
                              </w:rPr>
                            </w:pPr>
                          </w:p>
                          <w:p w14:paraId="66281DF1" w14:textId="481BBB86" w:rsidR="00AC5022" w:rsidRDefault="00AC5022" w:rsidP="00A3355B">
                            <w:pPr>
                              <w:spacing w:after="0" w:line="240" w:lineRule="auto"/>
                              <w:jc w:val="both"/>
                              <w:rPr>
                                <w:rFonts w:asciiTheme="minorHAnsi" w:eastAsia="Times New Roman" w:hAnsiTheme="minorHAnsi" w:cstheme="minorHAnsi"/>
                                <w:sz w:val="22"/>
                              </w:rPr>
                            </w:pPr>
                            <w:r w:rsidRPr="00251E58">
                              <w:rPr>
                                <w:rFonts w:asciiTheme="minorHAnsi" w:eastAsia="Times New Roman" w:hAnsiTheme="minorHAnsi" w:cstheme="minorHAnsi"/>
                                <w:b/>
                                <w:sz w:val="22"/>
                              </w:rPr>
                              <w:t>Place and duration of study</w:t>
                            </w:r>
                            <w:r w:rsidRPr="00251E58">
                              <w:rPr>
                                <w:rFonts w:asciiTheme="minorHAnsi" w:eastAsia="Times New Roman" w:hAnsiTheme="minorHAnsi" w:cstheme="minorHAnsi"/>
                                <w:sz w:val="22"/>
                              </w:rPr>
                              <w:t>: Oke-Odu, Ipinsa and Aule, Akure, Ondo-State, Nigeria, 202</w:t>
                            </w:r>
                            <w:r>
                              <w:rPr>
                                <w:rFonts w:asciiTheme="minorHAnsi" w:eastAsia="Times New Roman" w:hAnsiTheme="minorHAnsi" w:cstheme="minorHAnsi"/>
                                <w:sz w:val="22"/>
                              </w:rPr>
                              <w:t>3</w:t>
                            </w:r>
                          </w:p>
                          <w:p w14:paraId="6AF5E9CE" w14:textId="77777777" w:rsidR="00AC5022" w:rsidRPr="00251E58" w:rsidRDefault="00AC5022" w:rsidP="00A3355B">
                            <w:pPr>
                              <w:spacing w:after="0" w:line="240" w:lineRule="auto"/>
                              <w:jc w:val="both"/>
                              <w:rPr>
                                <w:rFonts w:asciiTheme="minorHAnsi" w:eastAsia="Times New Roman" w:hAnsiTheme="minorHAnsi" w:cstheme="minorHAnsi"/>
                                <w:sz w:val="22"/>
                              </w:rPr>
                            </w:pPr>
                          </w:p>
                          <w:p w14:paraId="3886A163" w14:textId="546A0B21"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Methodology:</w:t>
                            </w:r>
                            <w:r w:rsidRPr="00251E58">
                              <w:rPr>
                                <w:rFonts w:asciiTheme="minorHAnsi" w:hAnsiTheme="minorHAnsi" w:cstheme="minorHAnsi"/>
                                <w:sz w:val="22"/>
                              </w:rPr>
                              <w:t xml:space="preserve"> </w:t>
                            </w:r>
                            <w:r w:rsidRPr="00E04791">
                              <w:rPr>
                                <w:rFonts w:asciiTheme="minorHAnsi" w:hAnsiTheme="minorHAnsi" w:cstheme="minorHAnsi"/>
                                <w:sz w:val="22"/>
                              </w:rPr>
                              <w:t xml:space="preserve">The research utilized a quantitative approach to investigate </w:t>
                            </w:r>
                            <w:r w:rsidRPr="00626D8D">
                              <w:rPr>
                                <w:rFonts w:asciiTheme="minorHAnsi" w:hAnsiTheme="minorHAnsi" w:cstheme="minorHAnsi"/>
                                <w:sz w:val="22"/>
                              </w:rPr>
                              <w:t>Akure's peri-urban residential land demand</w:t>
                            </w:r>
                            <w:r w:rsidRPr="00E04791">
                              <w:rPr>
                                <w:rFonts w:asciiTheme="minorHAnsi" w:hAnsiTheme="minorHAnsi" w:cstheme="minorHAnsi"/>
                                <w:sz w:val="22"/>
                              </w:rPr>
                              <w:t>. Google Earth, employing buffering techniques</w:t>
                            </w:r>
                            <w:r>
                              <w:rPr>
                                <w:rFonts w:asciiTheme="minorHAnsi" w:hAnsiTheme="minorHAnsi" w:cstheme="minorHAnsi"/>
                                <w:sz w:val="22"/>
                              </w:rPr>
                              <w:t xml:space="preserve"> was utilized to</w:t>
                            </w:r>
                            <w:r w:rsidRPr="00E04791">
                              <w:rPr>
                                <w:rFonts w:asciiTheme="minorHAnsi" w:hAnsiTheme="minorHAnsi" w:cstheme="minorHAnsi"/>
                                <w:sz w:val="22"/>
                              </w:rPr>
                              <w:t xml:space="preserve"> identif</w:t>
                            </w:r>
                            <w:r>
                              <w:rPr>
                                <w:rFonts w:asciiTheme="minorHAnsi" w:hAnsiTheme="minorHAnsi" w:cstheme="minorHAnsi"/>
                                <w:sz w:val="22"/>
                              </w:rPr>
                              <w:t>y</w:t>
                            </w:r>
                            <w:r w:rsidRPr="00E04791">
                              <w:rPr>
                                <w:rFonts w:asciiTheme="minorHAnsi" w:hAnsiTheme="minorHAnsi" w:cstheme="minorHAnsi"/>
                                <w:sz w:val="22"/>
                              </w:rPr>
                              <w:t xml:space="preserve"> property quantities in Oke-Odu, Ipinsa, and Aule</w:t>
                            </w:r>
                            <w:r>
                              <w:rPr>
                                <w:rFonts w:asciiTheme="minorHAnsi" w:hAnsiTheme="minorHAnsi" w:cstheme="minorHAnsi"/>
                                <w:sz w:val="22"/>
                              </w:rPr>
                              <w:t xml:space="preserve"> peri-urban areas of Akure, Nigeria</w:t>
                            </w:r>
                            <w:r w:rsidRPr="00E04791">
                              <w:rPr>
                                <w:rFonts w:asciiTheme="minorHAnsi" w:hAnsiTheme="minorHAnsi" w:cstheme="minorHAnsi"/>
                                <w:sz w:val="22"/>
                              </w:rPr>
                              <w:t xml:space="preserve">. Sample sizes were determined based on Kothari's formula, and a complete census of 27 estate surveying firms </w:t>
                            </w:r>
                            <w:r>
                              <w:rPr>
                                <w:rFonts w:asciiTheme="minorHAnsi" w:hAnsiTheme="minorHAnsi" w:cstheme="minorHAnsi"/>
                                <w:sz w:val="22"/>
                              </w:rPr>
                              <w:t xml:space="preserve">in Akure </w:t>
                            </w:r>
                            <w:r w:rsidRPr="00E04791">
                              <w:rPr>
                                <w:rFonts w:asciiTheme="minorHAnsi" w:hAnsiTheme="minorHAnsi" w:cstheme="minorHAnsi"/>
                                <w:sz w:val="22"/>
                              </w:rPr>
                              <w:t xml:space="preserve">was adopted. </w:t>
                            </w:r>
                            <w:r>
                              <w:rPr>
                                <w:rFonts w:asciiTheme="minorHAnsi" w:hAnsiTheme="minorHAnsi" w:cstheme="minorHAnsi"/>
                                <w:sz w:val="22"/>
                              </w:rPr>
                              <w:t xml:space="preserve">Data SPSS was employed to analyzed the data collected, </w:t>
                            </w:r>
                            <w:r w:rsidRPr="00E04791">
                              <w:rPr>
                                <w:rFonts w:asciiTheme="minorHAnsi" w:hAnsiTheme="minorHAnsi" w:cstheme="minorHAnsi"/>
                                <w:sz w:val="22"/>
                              </w:rPr>
                              <w:t xml:space="preserve">Descriptive and inferential statistics, including </w:t>
                            </w:r>
                            <w:r>
                              <w:rPr>
                                <w:rFonts w:asciiTheme="minorHAnsi" w:hAnsiTheme="minorHAnsi" w:cstheme="minorHAnsi"/>
                                <w:sz w:val="22"/>
                              </w:rPr>
                              <w:t xml:space="preserve">Weighted Mean Scores (WMS), </w:t>
                            </w:r>
                            <w:r w:rsidRPr="00E04791">
                              <w:rPr>
                                <w:rFonts w:asciiTheme="minorHAnsi" w:hAnsiTheme="minorHAnsi" w:cstheme="minorHAnsi"/>
                                <w:sz w:val="22"/>
                              </w:rPr>
                              <w:t>Kruskal-Wallis H test and Mann-Whitney U test, were employed to analyze landowner responses.</w:t>
                            </w:r>
                          </w:p>
                          <w:p w14:paraId="59C18184" w14:textId="77777777" w:rsidR="00AC5022" w:rsidRPr="00251E58" w:rsidRDefault="00AC5022" w:rsidP="00A3355B">
                            <w:pPr>
                              <w:spacing w:after="0" w:line="240" w:lineRule="auto"/>
                              <w:jc w:val="both"/>
                              <w:rPr>
                                <w:rFonts w:asciiTheme="minorHAnsi" w:hAnsiTheme="minorHAnsi" w:cstheme="minorHAnsi"/>
                                <w:sz w:val="22"/>
                              </w:rPr>
                            </w:pPr>
                          </w:p>
                          <w:p w14:paraId="6BCD439F" w14:textId="09628DC9" w:rsidR="00AC5022" w:rsidRDefault="00AC5022" w:rsidP="007E2C2B">
                            <w:pPr>
                              <w:spacing w:after="0" w:line="240" w:lineRule="auto"/>
                              <w:jc w:val="both"/>
                              <w:rPr>
                                <w:rFonts w:asciiTheme="minorHAnsi" w:hAnsiTheme="minorHAnsi" w:cstheme="minorHAnsi"/>
                                <w:sz w:val="22"/>
                              </w:rPr>
                            </w:pPr>
                            <w:r w:rsidRPr="00251E58">
                              <w:rPr>
                                <w:rFonts w:asciiTheme="minorHAnsi" w:hAnsiTheme="minorHAnsi" w:cstheme="minorHAnsi"/>
                                <w:b/>
                                <w:sz w:val="22"/>
                              </w:rPr>
                              <w:t>Results:</w:t>
                            </w:r>
                            <w:r w:rsidRPr="00251E58">
                              <w:rPr>
                                <w:rFonts w:asciiTheme="minorHAnsi" w:hAnsiTheme="minorHAnsi" w:cstheme="minorHAnsi"/>
                                <w:sz w:val="22"/>
                              </w:rPr>
                              <w:t xml:space="preserve"> </w:t>
                            </w:r>
                            <w:r w:rsidRPr="007E2C2B">
                              <w:rPr>
                                <w:rFonts w:asciiTheme="minorHAnsi" w:hAnsiTheme="minorHAnsi" w:cstheme="minorHAnsi"/>
                                <w:sz w:val="22"/>
                              </w:rPr>
                              <w:t>The Finding reveals</w:t>
                            </w:r>
                            <w:r>
                              <w:rPr>
                                <w:rFonts w:asciiTheme="minorHAnsi" w:hAnsiTheme="minorHAnsi" w:cstheme="minorHAnsi"/>
                                <w:sz w:val="22"/>
                              </w:rPr>
                              <w:t xml:space="preserve"> that</w:t>
                            </w:r>
                            <w:r w:rsidRPr="007E2C2B">
                              <w:rPr>
                                <w:rFonts w:asciiTheme="minorHAnsi" w:hAnsiTheme="minorHAnsi" w:cstheme="minorHAnsi"/>
                                <w:sz w:val="22"/>
                              </w:rPr>
                              <w:t xml:space="preserve"> Land affordability was highest in Oke-Odu (WMS: 4.25), market potential in Ipinsa (4.56), and employment proximity in Aule (4.20). Market potential (WMS: 4.18), land affordability (4.11), and job proximity (3.98), drove residential land demand. Kruskal-Wallis analysis revealed substantial differences in views of 11 factors influencing residential land demand. The three peri-urban locations differed in land affordability, market potential, workplace proximity, agricultural land benefits, locational preference, land speculation, strong population growth, low traffic congestion, topography, raw materials, and waste disposal space. Thus, the post-hoc test</w:t>
                            </w:r>
                            <w:r>
                              <w:rPr>
                                <w:rFonts w:asciiTheme="minorHAnsi" w:hAnsiTheme="minorHAnsi" w:cstheme="minorHAnsi"/>
                                <w:sz w:val="22"/>
                              </w:rPr>
                              <w:t xml:space="preserve"> using </w:t>
                            </w:r>
                            <w:r w:rsidRPr="007E2C2B">
                              <w:rPr>
                                <w:rFonts w:asciiTheme="minorHAnsi" w:hAnsiTheme="minorHAnsi" w:cstheme="minorHAnsi"/>
                                <w:sz w:val="22"/>
                              </w:rPr>
                              <w:t>Mann-Whitney U test displays the effect sizes (r) for each demand factor</w:t>
                            </w:r>
                            <w:r>
                              <w:rPr>
                                <w:rFonts w:asciiTheme="minorHAnsi" w:hAnsiTheme="minorHAnsi" w:cstheme="minorHAnsi"/>
                                <w:sz w:val="22"/>
                              </w:rPr>
                              <w:t xml:space="preserve">. </w:t>
                            </w:r>
                            <w:r w:rsidRPr="007E2C2B">
                              <w:rPr>
                                <w:rFonts w:asciiTheme="minorHAnsi" w:hAnsiTheme="minorHAnsi" w:cstheme="minorHAnsi"/>
                                <w:sz w:val="22"/>
                              </w:rPr>
                              <w:t>Several factors had small effect sizes, indicating similar views. Oke-Odu and Aule had medium land affordability impact sizes (r: 0.337) and Ipinsa and Aule (r: 0.370</w:t>
                            </w:r>
                            <w:r>
                              <w:rPr>
                                <w:rFonts w:asciiTheme="minorHAnsi" w:hAnsiTheme="minorHAnsi" w:cstheme="minorHAnsi"/>
                                <w:sz w:val="22"/>
                              </w:rPr>
                              <w:t xml:space="preserve">. </w:t>
                            </w:r>
                            <w:r w:rsidRPr="007E2C2B">
                              <w:rPr>
                                <w:rFonts w:asciiTheme="minorHAnsi" w:hAnsiTheme="minorHAnsi" w:cstheme="minorHAnsi"/>
                                <w:sz w:val="22"/>
                              </w:rPr>
                              <w:t>Additionally, significant disparities were seen in other areas. Oke-Odu and Aule differed in land affordability, agricultural land benefits, and habitation eviction. Ipinsa and Aule differed in land affordability, market potential, employment proximity, agricultural land benefits, locational preference, low traffic congestion, degenerating city core dwelling conditions, topography, raw materials, and waste disposal space. Oke-Odu and Ipinsa differed in market potential, workplace proximity, land speculation, low traffic, city core impoverishment and pollution, topography, and eviction experience.</w:t>
                            </w:r>
                          </w:p>
                          <w:p w14:paraId="63EE254B" w14:textId="77777777" w:rsidR="00AC5022" w:rsidRDefault="00AC5022" w:rsidP="007E2C2B">
                            <w:pPr>
                              <w:spacing w:after="0" w:line="240" w:lineRule="auto"/>
                              <w:jc w:val="both"/>
                              <w:rPr>
                                <w:rFonts w:asciiTheme="minorHAnsi" w:hAnsiTheme="minorHAnsi" w:cstheme="minorHAnsi"/>
                                <w:sz w:val="22"/>
                              </w:rPr>
                            </w:pPr>
                          </w:p>
                          <w:p w14:paraId="4DA1D091" w14:textId="08C226E9" w:rsidR="00AC5022" w:rsidRPr="00251E58" w:rsidRDefault="00AC5022" w:rsidP="007E2C2B">
                            <w:pPr>
                              <w:spacing w:after="0" w:line="240" w:lineRule="auto"/>
                              <w:jc w:val="both"/>
                              <w:rPr>
                                <w:rFonts w:asciiTheme="minorHAnsi" w:eastAsia="Times New Roman" w:hAnsiTheme="minorHAnsi" w:cstheme="minorHAnsi"/>
                                <w:sz w:val="22"/>
                              </w:rPr>
                            </w:pPr>
                            <w:r w:rsidRPr="00251E58">
                              <w:rPr>
                                <w:rFonts w:asciiTheme="minorHAnsi" w:hAnsiTheme="minorHAnsi" w:cstheme="minorHAnsi"/>
                                <w:b/>
                                <w:sz w:val="22"/>
                              </w:rPr>
                              <w:t>Conclusion</w:t>
                            </w:r>
                            <w:r w:rsidRPr="00251E58">
                              <w:rPr>
                                <w:rFonts w:asciiTheme="minorHAnsi" w:hAnsiTheme="minorHAnsi" w:cstheme="minorHAnsi"/>
                                <w:sz w:val="22"/>
                              </w:rPr>
                              <w:t xml:space="preserve">: </w:t>
                            </w:r>
                            <w:r w:rsidRPr="007E2C2B">
                              <w:rPr>
                                <w:rFonts w:asciiTheme="minorHAnsi" w:hAnsiTheme="minorHAnsi" w:cstheme="minorHAnsi"/>
                                <w:sz w:val="22"/>
                              </w:rPr>
                              <w:t>This study examined Akure's peri-urban residential land demand determinants' variability. While some elements driving residential land demand are well understood, peri-urban regions vary. Market potential, economic factors, land affordability, and location matter. Thus, this study suggests adapted urban planning strategies to satisfy local demand drivers, promote sustainable growth, and ensure housing affordability and availability.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1BBF0" id="_x0000_t202" coordsize="21600,21600" o:spt="202" path="m,l,21600r21600,l21600,xe">
                <v:stroke joinstyle="miter"/>
                <v:path gradientshapeok="t" o:connecttype="rect"/>
              </v:shapetype>
              <v:shape id="Text Box 2" o:spid="_x0000_s1026" type="#_x0000_t202" style="position:absolute;left:0;text-align:left;margin-left:0;margin-top:3.25pt;width:507pt;height:47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" fillcolor="#d6e3bc [1302]">
                <v:textbox>
                  <w:txbxContent>
                    <w:p w14:paraId="19911B7B" w14:textId="1B042312"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Aim</w:t>
                      </w:r>
                      <w:r w:rsidRPr="00251E58">
                        <w:rPr>
                          <w:rFonts w:asciiTheme="minorHAnsi" w:hAnsiTheme="minorHAnsi" w:cstheme="minorHAnsi"/>
                          <w:sz w:val="22"/>
                        </w:rPr>
                        <w:t xml:space="preserve">: </w:t>
                      </w:r>
                      <w:r>
                        <w:rPr>
                          <w:rFonts w:asciiTheme="minorHAnsi" w:hAnsiTheme="minorHAnsi" w:cstheme="minorHAnsi"/>
                          <w:sz w:val="22"/>
                        </w:rPr>
                        <w:t>To</w:t>
                      </w:r>
                      <w:r w:rsidRPr="00E04791">
                        <w:rPr>
                          <w:rFonts w:asciiTheme="minorHAnsi" w:hAnsiTheme="minorHAnsi" w:cstheme="minorHAnsi"/>
                          <w:sz w:val="22"/>
                        </w:rPr>
                        <w:t xml:space="preserve"> </w:t>
                      </w:r>
                      <w:r w:rsidR="005234DE" w:rsidRPr="005234DE">
                        <w:rPr>
                          <w:rFonts w:asciiTheme="minorHAnsi" w:hAnsiTheme="minorHAnsi" w:cstheme="minorHAnsi"/>
                          <w:sz w:val="22"/>
                        </w:rPr>
                        <w:t>investigates Peri-Urban Residential Land Demand in order to inform sustainable urban planning and development.</w:t>
                      </w:r>
                    </w:p>
                    <w:p w14:paraId="4DF25EB5" w14:textId="6ED7EB76" w:rsidR="00AC5022" w:rsidRDefault="00AC5022" w:rsidP="00A3355B">
                      <w:pPr>
                        <w:spacing w:after="0" w:line="240" w:lineRule="auto"/>
                        <w:jc w:val="both"/>
                        <w:rPr>
                          <w:rFonts w:asciiTheme="minorHAnsi" w:hAnsiTheme="minorHAnsi" w:cstheme="minorHAnsi"/>
                          <w:sz w:val="22"/>
                        </w:rPr>
                      </w:pPr>
                      <w:r w:rsidRPr="00251E58">
                        <w:rPr>
                          <w:rFonts w:asciiTheme="minorHAnsi" w:eastAsia="Times New Roman" w:hAnsiTheme="minorHAnsi" w:cstheme="minorHAnsi"/>
                          <w:b/>
                          <w:sz w:val="22"/>
                        </w:rPr>
                        <w:t>Study Design</w:t>
                      </w:r>
                      <w:r w:rsidRPr="00251E58">
                        <w:rPr>
                          <w:rFonts w:asciiTheme="minorHAnsi" w:eastAsia="Times New Roman" w:hAnsiTheme="minorHAnsi" w:cstheme="minorHAnsi"/>
                          <w:sz w:val="22"/>
                        </w:rPr>
                        <w:t>:</w:t>
                      </w:r>
                      <w:r w:rsidRPr="00251E58">
                        <w:rPr>
                          <w:rFonts w:asciiTheme="minorHAnsi" w:hAnsiTheme="minorHAnsi" w:cstheme="minorHAnsi"/>
                          <w:sz w:val="22"/>
                        </w:rPr>
                        <w:t xml:space="preserve"> Quantitative </w:t>
                      </w:r>
                      <w:r>
                        <w:rPr>
                          <w:rFonts w:asciiTheme="minorHAnsi" w:hAnsiTheme="minorHAnsi" w:cstheme="minorHAnsi"/>
                          <w:sz w:val="22"/>
                        </w:rPr>
                        <w:t>R</w:t>
                      </w:r>
                      <w:r w:rsidRPr="00251E58">
                        <w:rPr>
                          <w:rFonts w:asciiTheme="minorHAnsi" w:hAnsiTheme="minorHAnsi" w:cstheme="minorHAnsi"/>
                          <w:sz w:val="22"/>
                        </w:rPr>
                        <w:t>esearch.</w:t>
                      </w:r>
                    </w:p>
                    <w:p w14:paraId="6C710D65" w14:textId="77777777" w:rsidR="00AC5022" w:rsidRPr="00251E58" w:rsidRDefault="00AC5022" w:rsidP="00A3355B">
                      <w:pPr>
                        <w:spacing w:after="0" w:line="240" w:lineRule="auto"/>
                        <w:jc w:val="both"/>
                        <w:rPr>
                          <w:rFonts w:asciiTheme="minorHAnsi" w:hAnsiTheme="minorHAnsi" w:cstheme="minorHAnsi"/>
                          <w:sz w:val="22"/>
                        </w:rPr>
                      </w:pPr>
                    </w:p>
                    <w:p w14:paraId="66281DF1" w14:textId="481BBB86" w:rsidR="00AC5022" w:rsidRDefault="00AC5022" w:rsidP="00A3355B">
                      <w:pPr>
                        <w:spacing w:after="0" w:line="240" w:lineRule="auto"/>
                        <w:jc w:val="both"/>
                        <w:rPr>
                          <w:rFonts w:asciiTheme="minorHAnsi" w:eastAsia="Times New Roman" w:hAnsiTheme="minorHAnsi" w:cstheme="minorHAnsi"/>
                          <w:sz w:val="22"/>
                        </w:rPr>
                      </w:pPr>
                      <w:r w:rsidRPr="00251E58">
                        <w:rPr>
                          <w:rFonts w:asciiTheme="minorHAnsi" w:eastAsia="Times New Roman" w:hAnsiTheme="minorHAnsi" w:cstheme="minorHAnsi"/>
                          <w:b/>
                          <w:sz w:val="22"/>
                        </w:rPr>
                        <w:t>Place and duration of study</w:t>
                      </w:r>
                      <w:r w:rsidRPr="00251E58">
                        <w:rPr>
                          <w:rFonts w:asciiTheme="minorHAnsi" w:eastAsia="Times New Roman" w:hAnsiTheme="minorHAnsi" w:cstheme="minorHAnsi"/>
                          <w:sz w:val="22"/>
                        </w:rPr>
                        <w:t>: Oke-Odu, Ipinsa and Aule, Akure, Ondo-State, Nigeria, 202</w:t>
                      </w:r>
                      <w:r>
                        <w:rPr>
                          <w:rFonts w:asciiTheme="minorHAnsi" w:eastAsia="Times New Roman" w:hAnsiTheme="minorHAnsi" w:cstheme="minorHAnsi"/>
                          <w:sz w:val="22"/>
                        </w:rPr>
                        <w:t>3</w:t>
                      </w:r>
                    </w:p>
                    <w:p w14:paraId="6AF5E9CE" w14:textId="77777777" w:rsidR="00AC5022" w:rsidRPr="00251E58" w:rsidRDefault="00AC5022" w:rsidP="00A3355B">
                      <w:pPr>
                        <w:spacing w:after="0" w:line="240" w:lineRule="auto"/>
                        <w:jc w:val="both"/>
                        <w:rPr>
                          <w:rFonts w:asciiTheme="minorHAnsi" w:eastAsia="Times New Roman" w:hAnsiTheme="minorHAnsi" w:cstheme="minorHAnsi"/>
                          <w:sz w:val="22"/>
                        </w:rPr>
                      </w:pPr>
                    </w:p>
                    <w:p w14:paraId="3886A163" w14:textId="546A0B21"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Methodology:</w:t>
                      </w:r>
                      <w:r w:rsidRPr="00251E58">
                        <w:rPr>
                          <w:rFonts w:asciiTheme="minorHAnsi" w:hAnsiTheme="minorHAnsi" w:cstheme="minorHAnsi"/>
                          <w:sz w:val="22"/>
                        </w:rPr>
                        <w:t xml:space="preserve"> </w:t>
                      </w:r>
                      <w:r w:rsidRPr="00E04791">
                        <w:rPr>
                          <w:rFonts w:asciiTheme="minorHAnsi" w:hAnsiTheme="minorHAnsi" w:cstheme="minorHAnsi"/>
                          <w:sz w:val="22"/>
                        </w:rPr>
                        <w:t xml:space="preserve">The research utilized a quantitative approach to investigate </w:t>
                      </w:r>
                      <w:r w:rsidRPr="00626D8D">
                        <w:rPr>
                          <w:rFonts w:asciiTheme="minorHAnsi" w:hAnsiTheme="minorHAnsi" w:cstheme="minorHAnsi"/>
                          <w:sz w:val="22"/>
                        </w:rPr>
                        <w:t>Akure's peri-urban residential land demand</w:t>
                      </w:r>
                      <w:r w:rsidRPr="00E04791">
                        <w:rPr>
                          <w:rFonts w:asciiTheme="minorHAnsi" w:hAnsiTheme="minorHAnsi" w:cstheme="minorHAnsi"/>
                          <w:sz w:val="22"/>
                        </w:rPr>
                        <w:t>. Google Earth, employing buffering techniques</w:t>
                      </w:r>
                      <w:r>
                        <w:rPr>
                          <w:rFonts w:asciiTheme="minorHAnsi" w:hAnsiTheme="minorHAnsi" w:cstheme="minorHAnsi"/>
                          <w:sz w:val="22"/>
                        </w:rPr>
                        <w:t xml:space="preserve"> was utilized to</w:t>
                      </w:r>
                      <w:r w:rsidRPr="00E04791">
                        <w:rPr>
                          <w:rFonts w:asciiTheme="minorHAnsi" w:hAnsiTheme="minorHAnsi" w:cstheme="minorHAnsi"/>
                          <w:sz w:val="22"/>
                        </w:rPr>
                        <w:t xml:space="preserve"> identif</w:t>
                      </w:r>
                      <w:r>
                        <w:rPr>
                          <w:rFonts w:asciiTheme="minorHAnsi" w:hAnsiTheme="minorHAnsi" w:cstheme="minorHAnsi"/>
                          <w:sz w:val="22"/>
                        </w:rPr>
                        <w:t>y</w:t>
                      </w:r>
                      <w:r w:rsidRPr="00E04791">
                        <w:rPr>
                          <w:rFonts w:asciiTheme="minorHAnsi" w:hAnsiTheme="minorHAnsi" w:cstheme="minorHAnsi"/>
                          <w:sz w:val="22"/>
                        </w:rPr>
                        <w:t xml:space="preserve"> property quantities in Oke-Odu, Ipinsa, and Aule</w:t>
                      </w:r>
                      <w:r>
                        <w:rPr>
                          <w:rFonts w:asciiTheme="minorHAnsi" w:hAnsiTheme="minorHAnsi" w:cstheme="minorHAnsi"/>
                          <w:sz w:val="22"/>
                        </w:rPr>
                        <w:t xml:space="preserve"> peri-urban areas of Akure, Nigeria</w:t>
                      </w:r>
                      <w:r w:rsidRPr="00E04791">
                        <w:rPr>
                          <w:rFonts w:asciiTheme="minorHAnsi" w:hAnsiTheme="minorHAnsi" w:cstheme="minorHAnsi"/>
                          <w:sz w:val="22"/>
                        </w:rPr>
                        <w:t xml:space="preserve">. Sample sizes were determined based on Kothari's formula, and a complete census of 27 estate surveying firms </w:t>
                      </w:r>
                      <w:r>
                        <w:rPr>
                          <w:rFonts w:asciiTheme="minorHAnsi" w:hAnsiTheme="minorHAnsi" w:cstheme="minorHAnsi"/>
                          <w:sz w:val="22"/>
                        </w:rPr>
                        <w:t xml:space="preserve">in Akure </w:t>
                      </w:r>
                      <w:r w:rsidRPr="00E04791">
                        <w:rPr>
                          <w:rFonts w:asciiTheme="minorHAnsi" w:hAnsiTheme="minorHAnsi" w:cstheme="minorHAnsi"/>
                          <w:sz w:val="22"/>
                        </w:rPr>
                        <w:t xml:space="preserve">was adopted. </w:t>
                      </w:r>
                      <w:r>
                        <w:rPr>
                          <w:rFonts w:asciiTheme="minorHAnsi" w:hAnsiTheme="minorHAnsi" w:cstheme="minorHAnsi"/>
                          <w:sz w:val="22"/>
                        </w:rPr>
                        <w:t xml:space="preserve">Data SPSS was employed to analyzed the data collected, </w:t>
                      </w:r>
                      <w:r w:rsidRPr="00E04791">
                        <w:rPr>
                          <w:rFonts w:asciiTheme="minorHAnsi" w:hAnsiTheme="minorHAnsi" w:cstheme="minorHAnsi"/>
                          <w:sz w:val="22"/>
                        </w:rPr>
                        <w:t xml:space="preserve">Descriptive and inferential statistics, including </w:t>
                      </w:r>
                      <w:r>
                        <w:rPr>
                          <w:rFonts w:asciiTheme="minorHAnsi" w:hAnsiTheme="minorHAnsi" w:cstheme="minorHAnsi"/>
                          <w:sz w:val="22"/>
                        </w:rPr>
                        <w:t xml:space="preserve">Weighted Mean Scores (WMS), </w:t>
                      </w:r>
                      <w:r w:rsidRPr="00E04791">
                        <w:rPr>
                          <w:rFonts w:asciiTheme="minorHAnsi" w:hAnsiTheme="minorHAnsi" w:cstheme="minorHAnsi"/>
                          <w:sz w:val="22"/>
                        </w:rPr>
                        <w:t>Kruskal-Wallis H test and Mann-Whitney U test, were employed to analyze landowner responses.</w:t>
                      </w:r>
                    </w:p>
                    <w:p w14:paraId="59C18184" w14:textId="77777777" w:rsidR="00AC5022" w:rsidRPr="00251E58" w:rsidRDefault="00AC5022" w:rsidP="00A3355B">
                      <w:pPr>
                        <w:spacing w:after="0" w:line="240" w:lineRule="auto"/>
                        <w:jc w:val="both"/>
                        <w:rPr>
                          <w:rFonts w:asciiTheme="minorHAnsi" w:hAnsiTheme="minorHAnsi" w:cstheme="minorHAnsi"/>
                          <w:sz w:val="22"/>
                        </w:rPr>
                      </w:pPr>
                    </w:p>
                    <w:p w14:paraId="6BCD439F" w14:textId="09628DC9" w:rsidR="00AC5022" w:rsidRDefault="00AC5022" w:rsidP="007E2C2B">
                      <w:pPr>
                        <w:spacing w:after="0" w:line="240" w:lineRule="auto"/>
                        <w:jc w:val="both"/>
                        <w:rPr>
                          <w:rFonts w:asciiTheme="minorHAnsi" w:hAnsiTheme="minorHAnsi" w:cstheme="minorHAnsi"/>
                          <w:sz w:val="22"/>
                        </w:rPr>
                      </w:pPr>
                      <w:r w:rsidRPr="00251E58">
                        <w:rPr>
                          <w:rFonts w:asciiTheme="minorHAnsi" w:hAnsiTheme="minorHAnsi" w:cstheme="minorHAnsi"/>
                          <w:b/>
                          <w:sz w:val="22"/>
                        </w:rPr>
                        <w:t>Results:</w:t>
                      </w:r>
                      <w:r w:rsidRPr="00251E58">
                        <w:rPr>
                          <w:rFonts w:asciiTheme="minorHAnsi" w:hAnsiTheme="minorHAnsi" w:cstheme="minorHAnsi"/>
                          <w:sz w:val="22"/>
                        </w:rPr>
                        <w:t xml:space="preserve"> </w:t>
                      </w:r>
                      <w:r w:rsidRPr="007E2C2B">
                        <w:rPr>
                          <w:rFonts w:asciiTheme="minorHAnsi" w:hAnsiTheme="minorHAnsi" w:cstheme="minorHAnsi"/>
                          <w:sz w:val="22"/>
                        </w:rPr>
                        <w:t>The Finding reveals</w:t>
                      </w:r>
                      <w:r>
                        <w:rPr>
                          <w:rFonts w:asciiTheme="minorHAnsi" w:hAnsiTheme="minorHAnsi" w:cstheme="minorHAnsi"/>
                          <w:sz w:val="22"/>
                        </w:rPr>
                        <w:t xml:space="preserve"> that</w:t>
                      </w:r>
                      <w:r w:rsidRPr="007E2C2B">
                        <w:rPr>
                          <w:rFonts w:asciiTheme="minorHAnsi" w:hAnsiTheme="minorHAnsi" w:cstheme="minorHAnsi"/>
                          <w:sz w:val="22"/>
                        </w:rPr>
                        <w:t xml:space="preserve"> Land affordability was highest in Oke-Odu (WMS: 4.25), market potential in Ipinsa (4.56), and employment proximity in Aule (4.20). Market potential (WMS: 4.18), land affordability (4.11), and job proximity (3.98), drove residential land demand. Kruskal-Wallis analysis revealed substantial differences in views of 11 factors influencing residential land demand. The three peri-urban locations differed in land affordability, market potential, workplace proximity, agricultural land benefits, locational preference, land speculation, strong population growth, low traffic congestion, topography, raw materials, and waste disposal space. Thus, the post-hoc test</w:t>
                      </w:r>
                      <w:r>
                        <w:rPr>
                          <w:rFonts w:asciiTheme="minorHAnsi" w:hAnsiTheme="minorHAnsi" w:cstheme="minorHAnsi"/>
                          <w:sz w:val="22"/>
                        </w:rPr>
                        <w:t xml:space="preserve"> using </w:t>
                      </w:r>
                      <w:r w:rsidRPr="007E2C2B">
                        <w:rPr>
                          <w:rFonts w:asciiTheme="minorHAnsi" w:hAnsiTheme="minorHAnsi" w:cstheme="minorHAnsi"/>
                          <w:sz w:val="22"/>
                        </w:rPr>
                        <w:t>Mann-Whitney U test displays the effect sizes (r) for each demand factor</w:t>
                      </w:r>
                      <w:r>
                        <w:rPr>
                          <w:rFonts w:asciiTheme="minorHAnsi" w:hAnsiTheme="minorHAnsi" w:cstheme="minorHAnsi"/>
                          <w:sz w:val="22"/>
                        </w:rPr>
                        <w:t xml:space="preserve">. </w:t>
                      </w:r>
                      <w:r w:rsidRPr="007E2C2B">
                        <w:rPr>
                          <w:rFonts w:asciiTheme="minorHAnsi" w:hAnsiTheme="minorHAnsi" w:cstheme="minorHAnsi"/>
                          <w:sz w:val="22"/>
                        </w:rPr>
                        <w:t>Several factors had small effect sizes, indicating similar views. Oke-Odu and Aule had medium land affordability impact sizes (r: 0.337) and Ipinsa and Aule (r: 0.370</w:t>
                      </w:r>
                      <w:r>
                        <w:rPr>
                          <w:rFonts w:asciiTheme="minorHAnsi" w:hAnsiTheme="minorHAnsi" w:cstheme="minorHAnsi"/>
                          <w:sz w:val="22"/>
                        </w:rPr>
                        <w:t xml:space="preserve">. </w:t>
                      </w:r>
                      <w:r w:rsidRPr="007E2C2B">
                        <w:rPr>
                          <w:rFonts w:asciiTheme="minorHAnsi" w:hAnsiTheme="minorHAnsi" w:cstheme="minorHAnsi"/>
                          <w:sz w:val="22"/>
                        </w:rPr>
                        <w:t>Additionally, significant disparities were seen in other areas. Oke-Odu and Aule differed in land affordability, agricultural land benefits, and habitation eviction. Ipinsa and Aule differed in land affordability, market potential, employment proximity, agricultural land benefits, locational preference, low traffic congestion, degenerating city core dwelling conditions, topography, raw materials, and waste disposal space. Oke-Odu and Ipinsa differed in market potential, workplace proximity, land speculation, low traffic, city core impoverishment and pollution, topography, and eviction experience.</w:t>
                      </w:r>
                    </w:p>
                    <w:p w14:paraId="63EE254B" w14:textId="77777777" w:rsidR="00AC5022" w:rsidRDefault="00AC5022" w:rsidP="007E2C2B">
                      <w:pPr>
                        <w:spacing w:after="0" w:line="240" w:lineRule="auto"/>
                        <w:jc w:val="both"/>
                        <w:rPr>
                          <w:rFonts w:asciiTheme="minorHAnsi" w:hAnsiTheme="minorHAnsi" w:cstheme="minorHAnsi"/>
                          <w:sz w:val="22"/>
                        </w:rPr>
                      </w:pPr>
                    </w:p>
                    <w:p w14:paraId="4DA1D091" w14:textId="08C226E9" w:rsidR="00AC5022" w:rsidRPr="00251E58" w:rsidRDefault="00AC5022" w:rsidP="007E2C2B">
                      <w:pPr>
                        <w:spacing w:after="0" w:line="240" w:lineRule="auto"/>
                        <w:jc w:val="both"/>
                        <w:rPr>
                          <w:rFonts w:asciiTheme="minorHAnsi" w:eastAsia="Times New Roman" w:hAnsiTheme="minorHAnsi" w:cstheme="minorHAnsi"/>
                          <w:sz w:val="22"/>
                        </w:rPr>
                      </w:pPr>
                      <w:r w:rsidRPr="00251E58">
                        <w:rPr>
                          <w:rFonts w:asciiTheme="minorHAnsi" w:hAnsiTheme="minorHAnsi" w:cstheme="minorHAnsi"/>
                          <w:b/>
                          <w:sz w:val="22"/>
                        </w:rPr>
                        <w:t>Conclusion</w:t>
                      </w:r>
                      <w:r w:rsidRPr="00251E58">
                        <w:rPr>
                          <w:rFonts w:asciiTheme="minorHAnsi" w:hAnsiTheme="minorHAnsi" w:cstheme="minorHAnsi"/>
                          <w:sz w:val="22"/>
                        </w:rPr>
                        <w:t xml:space="preserve">: </w:t>
                      </w:r>
                      <w:r w:rsidRPr="007E2C2B">
                        <w:rPr>
                          <w:rFonts w:asciiTheme="minorHAnsi" w:hAnsiTheme="minorHAnsi" w:cstheme="minorHAnsi"/>
                          <w:sz w:val="22"/>
                        </w:rPr>
                        <w:t>This study examined Akure's peri-urban residential land demand determinants' variability. While some elements driving residential land demand are well understood, peri-urban regions vary. Market potential, economic factors, land affordability, and location matter. Thus, this study suggests adapted urban planning strategies to satisfy local demand drivers, promote sustainable growth, and ensure housing affordability and availability.</w:t>
                      </w:r>
                    </w:p>
                  </w:txbxContent>
                </v:textbox>
                <w10:wrap anchorx="margin"/>
              </v:shape>
            </w:pict>
          </mc:Fallback>
        </mc:AlternateContent>
      </w:r>
    </w:p>
    <w:p w14:paraId="38B09CF4" w14:textId="6107FDA2" w:rsidR="0062484B" w:rsidRPr="00DC392A" w:rsidRDefault="0062484B" w:rsidP="000031E9">
      <w:pPr>
        <w:spacing w:after="0" w:line="240" w:lineRule="auto"/>
        <w:jc w:val="both"/>
        <w:rPr>
          <w:rFonts w:asciiTheme="minorHAnsi" w:hAnsiTheme="minorHAnsi" w:cstheme="minorHAnsi"/>
          <w:b/>
          <w:sz w:val="22"/>
        </w:rPr>
      </w:pPr>
    </w:p>
    <w:p w14:paraId="6A82082B" w14:textId="77777777" w:rsidR="0062484B" w:rsidRPr="00DC392A" w:rsidRDefault="0062484B" w:rsidP="000031E9">
      <w:pPr>
        <w:spacing w:after="0" w:line="240" w:lineRule="auto"/>
        <w:jc w:val="both"/>
        <w:rPr>
          <w:rFonts w:asciiTheme="minorHAnsi" w:hAnsiTheme="minorHAnsi" w:cstheme="minorHAnsi"/>
          <w:b/>
          <w:sz w:val="22"/>
        </w:rPr>
      </w:pPr>
    </w:p>
    <w:p w14:paraId="1980370F" w14:textId="77777777" w:rsidR="0062484B" w:rsidRPr="00DC392A" w:rsidRDefault="0062484B" w:rsidP="000031E9">
      <w:pPr>
        <w:spacing w:after="0" w:line="240" w:lineRule="auto"/>
        <w:jc w:val="both"/>
        <w:rPr>
          <w:rFonts w:asciiTheme="minorHAnsi" w:hAnsiTheme="minorHAnsi" w:cstheme="minorHAnsi"/>
          <w:b/>
          <w:sz w:val="22"/>
        </w:rPr>
      </w:pPr>
    </w:p>
    <w:p w14:paraId="66CD0154" w14:textId="77777777" w:rsidR="0062484B" w:rsidRPr="00DC392A" w:rsidRDefault="0062484B" w:rsidP="000031E9">
      <w:pPr>
        <w:spacing w:after="0" w:line="240" w:lineRule="auto"/>
        <w:jc w:val="both"/>
        <w:rPr>
          <w:rFonts w:asciiTheme="minorHAnsi" w:hAnsiTheme="minorHAnsi" w:cstheme="minorHAnsi"/>
          <w:b/>
          <w:sz w:val="22"/>
        </w:rPr>
      </w:pPr>
    </w:p>
    <w:p w14:paraId="61B8ED46" w14:textId="77777777" w:rsidR="0062484B" w:rsidRPr="00DC392A" w:rsidRDefault="0062484B" w:rsidP="000031E9">
      <w:pPr>
        <w:spacing w:after="0" w:line="240" w:lineRule="auto"/>
        <w:jc w:val="both"/>
        <w:rPr>
          <w:rFonts w:asciiTheme="minorHAnsi" w:hAnsiTheme="minorHAnsi" w:cstheme="minorHAnsi"/>
          <w:b/>
          <w:sz w:val="22"/>
        </w:rPr>
      </w:pPr>
    </w:p>
    <w:p w14:paraId="0E7376A4" w14:textId="77777777" w:rsidR="0062484B" w:rsidRPr="00DC392A" w:rsidRDefault="0062484B" w:rsidP="000031E9">
      <w:pPr>
        <w:spacing w:after="0" w:line="240" w:lineRule="auto"/>
        <w:jc w:val="both"/>
        <w:rPr>
          <w:rFonts w:asciiTheme="minorHAnsi" w:hAnsiTheme="minorHAnsi" w:cstheme="minorHAnsi"/>
          <w:b/>
          <w:sz w:val="22"/>
        </w:rPr>
      </w:pPr>
    </w:p>
    <w:p w14:paraId="7E9B2DBE" w14:textId="77777777" w:rsidR="0062484B" w:rsidRPr="00DC392A" w:rsidRDefault="0062484B" w:rsidP="000031E9">
      <w:pPr>
        <w:spacing w:after="0" w:line="240" w:lineRule="auto"/>
        <w:jc w:val="both"/>
        <w:rPr>
          <w:rFonts w:asciiTheme="minorHAnsi" w:hAnsiTheme="minorHAnsi" w:cstheme="minorHAnsi"/>
          <w:b/>
          <w:sz w:val="22"/>
        </w:rPr>
      </w:pPr>
    </w:p>
    <w:p w14:paraId="2236CCC2" w14:textId="77777777" w:rsidR="0062484B" w:rsidRPr="00DC392A" w:rsidRDefault="0062484B" w:rsidP="000031E9">
      <w:pPr>
        <w:spacing w:after="0" w:line="240" w:lineRule="auto"/>
        <w:jc w:val="both"/>
        <w:rPr>
          <w:rFonts w:asciiTheme="minorHAnsi" w:hAnsiTheme="minorHAnsi" w:cstheme="minorHAnsi"/>
          <w:b/>
          <w:sz w:val="22"/>
        </w:rPr>
      </w:pPr>
    </w:p>
    <w:p w14:paraId="2B59F656"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54BFC23"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F149BB6"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14A67C85"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5203C744"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76006A72"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09008317"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73B1BD94"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04C2C7C3"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F763405"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4B675CA"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26E7271D" w14:textId="77777777" w:rsidR="00034CD4" w:rsidRPr="00DC392A" w:rsidRDefault="00034CD4" w:rsidP="000031E9">
      <w:pPr>
        <w:spacing w:after="0" w:line="240" w:lineRule="auto"/>
        <w:jc w:val="both"/>
        <w:rPr>
          <w:rFonts w:asciiTheme="minorHAnsi" w:eastAsia="Times New Roman" w:hAnsiTheme="minorHAnsi" w:cstheme="minorHAnsi"/>
          <w:b/>
          <w:sz w:val="22"/>
        </w:rPr>
      </w:pPr>
    </w:p>
    <w:p w14:paraId="40D19694"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55105988"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0DE9B04B"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03A82C44"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143FF43F"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638AF875"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37F35A3"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4870E5C"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0F4491C6"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1015F118"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CE8366C"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1391EE14"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24D7EC7"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887B69D"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38A91D2" w14:textId="77777777" w:rsidR="00A3355B" w:rsidRPr="00DC392A" w:rsidRDefault="00A3355B" w:rsidP="000031E9">
      <w:pPr>
        <w:spacing w:after="0" w:line="240" w:lineRule="auto"/>
        <w:jc w:val="both"/>
        <w:rPr>
          <w:rFonts w:asciiTheme="minorHAnsi" w:eastAsia="Times New Roman" w:hAnsiTheme="minorHAnsi" w:cstheme="minorHAnsi"/>
          <w:b/>
          <w:sz w:val="22"/>
        </w:rPr>
      </w:pPr>
    </w:p>
    <w:p w14:paraId="5CF4BCBD" w14:textId="06CFF8D1" w:rsidR="004C78B7" w:rsidRPr="00571DC1" w:rsidRDefault="00571DC1" w:rsidP="000031E9">
      <w:pPr>
        <w:spacing w:after="0" w:line="240" w:lineRule="auto"/>
        <w:jc w:val="both"/>
        <w:rPr>
          <w:rFonts w:asciiTheme="minorHAnsi" w:eastAsia="Times New Roman" w:hAnsiTheme="minorHAnsi" w:cstheme="minorHAnsi"/>
          <w:bCs/>
          <w:i/>
          <w:sz w:val="22"/>
          <w:rPrChange w:id="1" w:author="Nuran Aydın" w:date="2024-02-06T16:54:00Z">
            <w:rPr>
              <w:rFonts w:asciiTheme="minorHAnsi" w:eastAsia="Times New Roman" w:hAnsiTheme="minorHAnsi" w:cstheme="minorHAnsi"/>
              <w:b/>
              <w:i/>
              <w:sz w:val="22"/>
            </w:rPr>
          </w:rPrChange>
        </w:rPr>
      </w:pPr>
      <w:r w:rsidRPr="00571DC1">
        <w:rPr>
          <w:rFonts w:asciiTheme="minorHAnsi" w:eastAsia="Times New Roman" w:hAnsiTheme="minorHAnsi" w:cstheme="minorHAnsi"/>
          <w:bCs/>
          <w:i/>
          <w:sz w:val="22"/>
        </w:rPr>
        <w:t>Key</w:t>
      </w:r>
      <w:del w:id="2" w:author="Nuran Aydın" w:date="2024-02-06T16:54:00Z">
        <w:r w:rsidR="005C6500" w:rsidRPr="00571DC1" w:rsidDel="00571DC1">
          <w:rPr>
            <w:rFonts w:asciiTheme="minorHAnsi" w:eastAsia="Times New Roman" w:hAnsiTheme="minorHAnsi" w:cstheme="minorHAnsi"/>
            <w:bCs/>
            <w:i/>
            <w:sz w:val="22"/>
            <w:rPrChange w:id="3" w:author="Nuran Aydın" w:date="2024-02-06T16:54:00Z">
              <w:rPr>
                <w:rFonts w:asciiTheme="minorHAnsi" w:eastAsia="Times New Roman" w:hAnsiTheme="minorHAnsi" w:cstheme="minorHAnsi"/>
                <w:b/>
                <w:i/>
                <w:sz w:val="22"/>
              </w:rPr>
            </w:rPrChange>
          </w:rPr>
          <w:delText xml:space="preserve"> </w:delText>
        </w:r>
      </w:del>
      <w:r w:rsidRPr="00571DC1">
        <w:rPr>
          <w:rFonts w:asciiTheme="minorHAnsi" w:eastAsia="Times New Roman" w:hAnsiTheme="minorHAnsi" w:cstheme="minorHAnsi"/>
          <w:bCs/>
          <w:i/>
          <w:sz w:val="22"/>
        </w:rPr>
        <w:t>words</w:t>
      </w:r>
      <w:r w:rsidR="005C6500" w:rsidRPr="00571DC1">
        <w:rPr>
          <w:rFonts w:asciiTheme="minorHAnsi" w:eastAsia="Times New Roman" w:hAnsiTheme="minorHAnsi" w:cstheme="minorHAnsi"/>
          <w:bCs/>
          <w:i/>
          <w:sz w:val="22"/>
          <w:rPrChange w:id="4" w:author="Nuran Aydın" w:date="2024-02-06T16:54:00Z">
            <w:rPr>
              <w:rFonts w:asciiTheme="minorHAnsi" w:eastAsia="Times New Roman" w:hAnsiTheme="minorHAnsi" w:cstheme="minorHAnsi"/>
              <w:b/>
              <w:i/>
              <w:sz w:val="22"/>
            </w:rPr>
          </w:rPrChange>
        </w:rPr>
        <w:t xml:space="preserve">: </w:t>
      </w:r>
      <w:r w:rsidR="003321B6" w:rsidRPr="00571DC1">
        <w:rPr>
          <w:rFonts w:asciiTheme="minorHAnsi" w:eastAsia="Times New Roman" w:hAnsiTheme="minorHAnsi" w:cstheme="minorHAnsi"/>
          <w:bCs/>
          <w:i/>
          <w:sz w:val="22"/>
          <w:rPrChange w:id="5" w:author="Nuran Aydın" w:date="2024-02-06T16:54:00Z">
            <w:rPr>
              <w:rFonts w:asciiTheme="minorHAnsi" w:eastAsia="Times New Roman" w:hAnsiTheme="minorHAnsi" w:cstheme="minorHAnsi"/>
              <w:b/>
              <w:i/>
              <w:sz w:val="22"/>
            </w:rPr>
          </w:rPrChange>
        </w:rPr>
        <w:t>Residential Land Demand</w:t>
      </w:r>
      <w:r w:rsidR="00990628" w:rsidRPr="00571DC1">
        <w:rPr>
          <w:rFonts w:asciiTheme="minorHAnsi" w:eastAsia="Times New Roman" w:hAnsiTheme="minorHAnsi" w:cstheme="minorHAnsi"/>
          <w:bCs/>
          <w:i/>
          <w:sz w:val="22"/>
          <w:rPrChange w:id="6" w:author="Nuran Aydın" w:date="2024-02-06T16:54:00Z">
            <w:rPr>
              <w:rFonts w:asciiTheme="minorHAnsi" w:eastAsia="Times New Roman" w:hAnsiTheme="minorHAnsi" w:cstheme="minorHAnsi"/>
              <w:b/>
              <w:i/>
              <w:sz w:val="22"/>
            </w:rPr>
          </w:rPrChange>
        </w:rPr>
        <w:t>, Peri</w:t>
      </w:r>
      <w:r w:rsidR="005C6500" w:rsidRPr="00571DC1">
        <w:rPr>
          <w:rFonts w:asciiTheme="minorHAnsi" w:eastAsia="Times New Roman" w:hAnsiTheme="minorHAnsi" w:cstheme="minorHAnsi"/>
          <w:bCs/>
          <w:i/>
          <w:sz w:val="22"/>
          <w:rPrChange w:id="7" w:author="Nuran Aydın" w:date="2024-02-06T16:54:00Z">
            <w:rPr>
              <w:rFonts w:asciiTheme="minorHAnsi" w:eastAsia="Times New Roman" w:hAnsiTheme="minorHAnsi" w:cstheme="minorHAnsi"/>
              <w:b/>
              <w:i/>
              <w:sz w:val="22"/>
            </w:rPr>
          </w:rPrChange>
        </w:rPr>
        <w:t>-urban areas</w:t>
      </w:r>
      <w:r w:rsidR="009E2624" w:rsidRPr="00571DC1">
        <w:rPr>
          <w:rFonts w:asciiTheme="minorHAnsi" w:eastAsia="Times New Roman" w:hAnsiTheme="minorHAnsi" w:cstheme="minorHAnsi"/>
          <w:bCs/>
          <w:i/>
          <w:sz w:val="22"/>
          <w:rPrChange w:id="8" w:author="Nuran Aydın" w:date="2024-02-06T16:54:00Z">
            <w:rPr>
              <w:rFonts w:asciiTheme="minorHAnsi" w:eastAsia="Times New Roman" w:hAnsiTheme="minorHAnsi" w:cstheme="minorHAnsi"/>
              <w:b/>
              <w:i/>
              <w:sz w:val="22"/>
            </w:rPr>
          </w:rPrChange>
        </w:rPr>
        <w:t>, Drivers</w:t>
      </w:r>
      <w:ins w:id="9" w:author="Nuran Aydın" w:date="2024-02-06T16:54:00Z">
        <w:r>
          <w:rPr>
            <w:rFonts w:asciiTheme="minorHAnsi" w:eastAsia="Times New Roman" w:hAnsiTheme="minorHAnsi" w:cstheme="minorHAnsi"/>
            <w:bCs/>
            <w:i/>
            <w:sz w:val="22"/>
          </w:rPr>
          <w:t>.</w:t>
        </w:r>
      </w:ins>
    </w:p>
    <w:p w14:paraId="2E2EB046" w14:textId="2E98BD5F" w:rsidR="00627F8F" w:rsidRPr="00DC392A" w:rsidRDefault="00627F8F"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br w:type="page"/>
      </w:r>
    </w:p>
    <w:p w14:paraId="34A5AD4B" w14:textId="77777777" w:rsidR="005C6500" w:rsidRPr="00DC392A" w:rsidRDefault="005C6500" w:rsidP="000031E9">
      <w:pPr>
        <w:spacing w:after="0" w:line="240" w:lineRule="auto"/>
        <w:jc w:val="both"/>
        <w:rPr>
          <w:rFonts w:asciiTheme="minorHAnsi" w:eastAsia="Times New Roman" w:hAnsiTheme="minorHAnsi" w:cstheme="minorHAnsi"/>
          <w:b/>
          <w:sz w:val="22"/>
        </w:rPr>
      </w:pPr>
    </w:p>
    <w:p w14:paraId="54798AD7" w14:textId="738F5675" w:rsidR="00E458FF" w:rsidRPr="00DC392A" w:rsidRDefault="00E458FF"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1.</w:t>
      </w:r>
      <w:r w:rsidR="001867AF" w:rsidRPr="00DC392A">
        <w:rPr>
          <w:rFonts w:asciiTheme="minorHAnsi" w:eastAsia="Times New Roman" w:hAnsiTheme="minorHAnsi" w:cstheme="minorHAnsi"/>
          <w:b/>
          <w:sz w:val="22"/>
        </w:rPr>
        <w:t xml:space="preserve"> </w:t>
      </w:r>
      <w:r w:rsidR="00AF437F" w:rsidRPr="00DC392A">
        <w:rPr>
          <w:rFonts w:asciiTheme="minorHAnsi" w:eastAsia="Times New Roman" w:hAnsiTheme="minorHAnsi" w:cstheme="minorHAnsi"/>
          <w:b/>
          <w:sz w:val="22"/>
        </w:rPr>
        <w:t>INTRODUCTIO</w:t>
      </w:r>
      <w:r w:rsidR="00B11A89" w:rsidRPr="00DC392A">
        <w:rPr>
          <w:rFonts w:asciiTheme="minorHAnsi" w:eastAsia="Times New Roman" w:hAnsiTheme="minorHAnsi" w:cstheme="minorHAnsi"/>
          <w:b/>
          <w:sz w:val="22"/>
        </w:rPr>
        <w:t>N</w:t>
      </w:r>
    </w:p>
    <w:p w14:paraId="55D02E19" w14:textId="77777777" w:rsidR="00E458FF" w:rsidRPr="00DC392A" w:rsidRDefault="00E458FF" w:rsidP="000031E9">
      <w:pPr>
        <w:spacing w:after="0" w:line="240" w:lineRule="auto"/>
        <w:jc w:val="both"/>
        <w:rPr>
          <w:rFonts w:asciiTheme="minorHAnsi" w:eastAsia="Times New Roman" w:hAnsiTheme="minorHAnsi" w:cstheme="minorHAnsi"/>
          <w:b/>
          <w:sz w:val="22"/>
        </w:rPr>
      </w:pPr>
    </w:p>
    <w:p w14:paraId="2AE167A4" w14:textId="2B9F6826" w:rsidR="00E958F0" w:rsidRPr="00DC392A" w:rsidRDefault="00977A61"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Urbanisation influences the physical and social development of cities and their adjacent regions </w:t>
      </w:r>
      <w:r w:rsidR="00627F8F" w:rsidRPr="00DC392A">
        <w:rPr>
          <w:rFonts w:asciiTheme="minorHAnsi" w:eastAsia="Times New Roman" w:hAnsiTheme="minorHAnsi" w:cstheme="minorHAnsi"/>
          <w:sz w:val="22"/>
        </w:rPr>
        <w:t>[1]</w:t>
      </w:r>
      <w:r w:rsidRPr="00DC392A">
        <w:rPr>
          <w:rFonts w:asciiTheme="minorHAnsi" w:eastAsia="Times New Roman" w:hAnsiTheme="minorHAnsi" w:cstheme="minorHAnsi"/>
          <w:sz w:val="22"/>
        </w:rPr>
        <w:t xml:space="preserve">. The significance of peri-urban regions in investigating the correlation between factors driving residential land demand and housing preferences is underscored by urban expansion </w:t>
      </w:r>
      <w:r w:rsidR="00E958F0" w:rsidRPr="00DC392A">
        <w:rPr>
          <w:rFonts w:asciiTheme="minorHAnsi" w:eastAsia="Times New Roman" w:hAnsiTheme="minorHAnsi" w:cstheme="minorHAnsi"/>
          <w:sz w:val="22"/>
        </w:rPr>
        <w:t>[2,3]</w:t>
      </w:r>
      <w:r w:rsidRPr="00DC392A">
        <w:rPr>
          <w:rFonts w:asciiTheme="minorHAnsi" w:eastAsia="Times New Roman" w:hAnsiTheme="minorHAnsi" w:cstheme="minorHAnsi"/>
          <w:sz w:val="22"/>
        </w:rPr>
        <w:t xml:space="preserve">. Akure, the capital city of Ondo State, Nigeria, is currently undergoing rapid urbanisation and witnessing a substantial population growth in its peri-urban areas </w:t>
      </w:r>
      <w:r w:rsidR="00E958F0" w:rsidRPr="00DC392A">
        <w:rPr>
          <w:rFonts w:asciiTheme="minorHAnsi" w:eastAsia="Times New Roman" w:hAnsiTheme="minorHAnsi" w:cstheme="minorHAnsi"/>
          <w:sz w:val="22"/>
        </w:rPr>
        <w:t>[4,5]</w:t>
      </w:r>
      <w:r w:rsidRPr="00DC392A">
        <w:rPr>
          <w:rFonts w:asciiTheme="minorHAnsi" w:eastAsia="Times New Roman" w:hAnsiTheme="minorHAnsi" w:cstheme="minorHAnsi"/>
          <w:sz w:val="22"/>
        </w:rPr>
        <w:t xml:space="preserve">. Peri-urban areas serve as zones between rural and urban areas, offering valuable information on the demand for residential land. Prior research on urbanisation and housing dynamics has primarily focused on metropolitan areas, neglecting the distinct elements that influence land use patterns in peri-urban areas </w:t>
      </w:r>
      <w:r w:rsidR="00E958F0" w:rsidRPr="00DC392A">
        <w:rPr>
          <w:rFonts w:asciiTheme="minorHAnsi" w:eastAsia="Times New Roman" w:hAnsiTheme="minorHAnsi" w:cstheme="minorHAnsi"/>
          <w:sz w:val="22"/>
        </w:rPr>
        <w:t>[6,7]</w:t>
      </w:r>
      <w:r w:rsidRPr="00DC392A">
        <w:rPr>
          <w:rFonts w:asciiTheme="minorHAnsi" w:eastAsia="Times New Roman" w:hAnsiTheme="minorHAnsi" w:cstheme="minorHAnsi"/>
          <w:sz w:val="22"/>
        </w:rPr>
        <w:t>.</w:t>
      </w:r>
      <w:r w:rsidR="00E958F0" w:rsidRPr="00DC392A">
        <w:rPr>
          <w:rFonts w:asciiTheme="minorHAnsi" w:eastAsia="Times New Roman" w:hAnsiTheme="minorHAnsi" w:cstheme="minorHAnsi"/>
          <w:sz w:val="22"/>
        </w:rPr>
        <w:t xml:space="preserve"> According to Olajiyigbe [8],</w:t>
      </w:r>
      <w:r w:rsidRPr="00DC392A">
        <w:rPr>
          <w:rFonts w:asciiTheme="minorHAnsi" w:eastAsia="Times New Roman" w:hAnsiTheme="minorHAnsi" w:cstheme="minorHAnsi"/>
          <w:sz w:val="22"/>
        </w:rPr>
        <w:t xml:space="preserve"> </w:t>
      </w:r>
      <w:r w:rsidR="00E958F0" w:rsidRPr="00DC392A">
        <w:rPr>
          <w:rFonts w:asciiTheme="minorHAnsi" w:eastAsia="Times New Roman" w:hAnsiTheme="minorHAnsi" w:cstheme="minorHAnsi"/>
          <w:sz w:val="22"/>
        </w:rPr>
        <w:t>a</w:t>
      </w:r>
      <w:r w:rsidRPr="00DC392A">
        <w:rPr>
          <w:rFonts w:asciiTheme="minorHAnsi" w:eastAsia="Times New Roman" w:hAnsiTheme="minorHAnsi" w:cstheme="minorHAnsi"/>
          <w:sz w:val="22"/>
        </w:rPr>
        <w:t>n in-depth comprehension of the factors that influence the need for land in the peri-urban regions of Akure is crucial for the purposes of urban planning and development</w:t>
      </w:r>
      <w:r w:rsidR="00E958F0" w:rsidRPr="00DC392A">
        <w:rPr>
          <w:rFonts w:asciiTheme="minorHAnsi" w:eastAsia="Times New Roman" w:hAnsiTheme="minorHAnsi" w:cstheme="minorHAnsi"/>
          <w:sz w:val="22"/>
        </w:rPr>
        <w:t xml:space="preserve">. </w:t>
      </w:r>
    </w:p>
    <w:p w14:paraId="72DCD30F" w14:textId="77777777" w:rsidR="00E958F0" w:rsidRPr="00DC392A" w:rsidRDefault="00E958F0" w:rsidP="000031E9">
      <w:pPr>
        <w:spacing w:after="0" w:line="240" w:lineRule="auto"/>
        <w:jc w:val="both"/>
        <w:rPr>
          <w:rFonts w:asciiTheme="minorHAnsi" w:eastAsia="Times New Roman" w:hAnsiTheme="minorHAnsi" w:cstheme="minorHAnsi"/>
          <w:sz w:val="22"/>
        </w:rPr>
      </w:pPr>
    </w:p>
    <w:p w14:paraId="351B18FE" w14:textId="0706885C" w:rsidR="00977A61" w:rsidRPr="00DC392A" w:rsidRDefault="00E958F0"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Furthermore, </w:t>
      </w:r>
      <w:r w:rsidR="00EB4BCC" w:rsidRPr="00E04AE4">
        <w:rPr>
          <w:rFonts w:asciiTheme="minorHAnsi" w:eastAsia="Times New Roman" w:hAnsiTheme="minorHAnsi" w:cstheme="minorHAnsi"/>
          <w:sz w:val="22"/>
          <w:highlight w:val="yellow"/>
        </w:rPr>
        <w:t>p</w:t>
      </w:r>
      <w:r w:rsidR="00977A61" w:rsidRPr="00E04AE4">
        <w:rPr>
          <w:rFonts w:asciiTheme="minorHAnsi" w:eastAsia="Times New Roman" w:hAnsiTheme="minorHAnsi" w:cstheme="minorHAnsi"/>
          <w:sz w:val="22"/>
          <w:highlight w:val="yellow"/>
        </w:rPr>
        <w:t>rior</w:t>
      </w:r>
      <w:r w:rsidR="00977A61" w:rsidRPr="00DC392A">
        <w:rPr>
          <w:rFonts w:asciiTheme="minorHAnsi" w:eastAsia="Times New Roman" w:hAnsiTheme="minorHAnsi" w:cstheme="minorHAnsi"/>
          <w:sz w:val="22"/>
        </w:rPr>
        <w:t xml:space="preserve"> research on urbanisation and the need for residential land has examined variables such as population expansion, income levels, and the advancement of infrastructure </w:t>
      </w:r>
      <w:r w:rsidRPr="00DC392A">
        <w:rPr>
          <w:rFonts w:asciiTheme="minorHAnsi" w:eastAsia="Times New Roman" w:hAnsiTheme="minorHAnsi" w:cstheme="minorHAnsi"/>
          <w:sz w:val="22"/>
        </w:rPr>
        <w:t>[9,10,11,12]</w:t>
      </w:r>
      <w:r w:rsidR="00977A61" w:rsidRPr="00DC392A">
        <w:rPr>
          <w:rFonts w:asciiTheme="minorHAnsi" w:eastAsia="Times New Roman" w:hAnsiTheme="minorHAnsi" w:cstheme="minorHAnsi"/>
          <w:sz w:val="22"/>
        </w:rPr>
        <w:t xml:space="preserve">. There is a lack of comprehension regarding the peri-urban setting and its distinct patterns of land demand in comparison to the urban core. </w:t>
      </w:r>
      <w:r w:rsidR="00EB4BCC" w:rsidRPr="00E04AE4">
        <w:rPr>
          <w:rFonts w:asciiTheme="minorHAnsi" w:eastAsia="Times New Roman" w:hAnsiTheme="minorHAnsi" w:cstheme="minorHAnsi"/>
          <w:sz w:val="22"/>
          <w:highlight w:val="yellow"/>
        </w:rPr>
        <w:t>A dearth</w:t>
      </w:r>
      <w:r w:rsidR="00977A61" w:rsidRPr="00EC5E1E">
        <w:rPr>
          <w:rFonts w:asciiTheme="minorHAnsi" w:hAnsiTheme="minorHAnsi"/>
          <w:sz w:val="22"/>
          <w:highlight w:val="yellow"/>
        </w:rPr>
        <w:t xml:space="preserve"> of </w:t>
      </w:r>
      <w:r w:rsidR="00EB4BCC" w:rsidRPr="00E04AE4">
        <w:rPr>
          <w:rFonts w:asciiTheme="minorHAnsi" w:eastAsia="Times New Roman" w:hAnsiTheme="minorHAnsi" w:cstheme="minorHAnsi"/>
          <w:sz w:val="22"/>
          <w:highlight w:val="yellow"/>
        </w:rPr>
        <w:t>scholarly investigation exists regarding</w:t>
      </w:r>
      <w:r w:rsidR="00977A61" w:rsidRPr="00EC5E1E">
        <w:rPr>
          <w:rFonts w:asciiTheme="minorHAnsi" w:hAnsiTheme="minorHAnsi"/>
          <w:sz w:val="22"/>
          <w:highlight w:val="yellow"/>
        </w:rPr>
        <w:t xml:space="preserve"> the </w:t>
      </w:r>
      <w:r w:rsidR="00EB4BCC" w:rsidRPr="00E04AE4">
        <w:rPr>
          <w:rFonts w:asciiTheme="minorHAnsi" w:eastAsia="Times New Roman" w:hAnsiTheme="minorHAnsi" w:cstheme="minorHAnsi"/>
          <w:sz w:val="22"/>
          <w:highlight w:val="yellow"/>
        </w:rPr>
        <w:t>geographic variations that exist within</w:t>
      </w:r>
      <w:r w:rsidR="00977A61" w:rsidRPr="00EC5E1E">
        <w:rPr>
          <w:rFonts w:asciiTheme="minorHAnsi" w:hAnsiTheme="minorHAnsi"/>
          <w:sz w:val="22"/>
          <w:highlight w:val="yellow"/>
        </w:rPr>
        <w:t xml:space="preserve"> peri-urban </w:t>
      </w:r>
      <w:r w:rsidR="00EB4BCC" w:rsidRPr="00E04AE4">
        <w:rPr>
          <w:rFonts w:asciiTheme="minorHAnsi" w:eastAsia="Times New Roman" w:hAnsiTheme="minorHAnsi" w:cstheme="minorHAnsi"/>
          <w:sz w:val="22"/>
          <w:highlight w:val="yellow"/>
        </w:rPr>
        <w:t>areas of</w:t>
      </w:r>
      <w:r w:rsidR="00977A61" w:rsidRPr="00EC5E1E">
        <w:rPr>
          <w:rFonts w:asciiTheme="minorHAnsi" w:hAnsiTheme="minorHAnsi"/>
          <w:sz w:val="22"/>
          <w:highlight w:val="yellow"/>
        </w:rPr>
        <w:t xml:space="preserve"> developing </w:t>
      </w:r>
      <w:r w:rsidR="00EB4BCC" w:rsidRPr="00E04AE4">
        <w:rPr>
          <w:rFonts w:asciiTheme="minorHAnsi" w:eastAsia="Times New Roman" w:hAnsiTheme="minorHAnsi" w:cstheme="minorHAnsi"/>
          <w:sz w:val="22"/>
          <w:highlight w:val="yellow"/>
        </w:rPr>
        <w:t>countries, specifically with regard</w:t>
      </w:r>
      <w:r w:rsidR="00977A61" w:rsidRPr="00EC5E1E">
        <w:rPr>
          <w:rFonts w:asciiTheme="minorHAnsi" w:hAnsiTheme="minorHAnsi"/>
          <w:sz w:val="22"/>
          <w:highlight w:val="yellow"/>
        </w:rPr>
        <w:t xml:space="preserve"> to housing preferences and affordability.</w:t>
      </w:r>
      <w:r w:rsidRPr="00DC392A">
        <w:rPr>
          <w:rFonts w:asciiTheme="minorHAnsi" w:eastAsia="Times New Roman" w:hAnsiTheme="minorHAnsi" w:cstheme="minorHAnsi"/>
          <w:sz w:val="22"/>
        </w:rPr>
        <w:t xml:space="preserve"> </w:t>
      </w:r>
      <w:r w:rsidR="00977A61" w:rsidRPr="00DC392A">
        <w:rPr>
          <w:rFonts w:asciiTheme="minorHAnsi" w:eastAsia="Times New Roman" w:hAnsiTheme="minorHAnsi" w:cstheme="minorHAnsi"/>
          <w:sz w:val="22"/>
        </w:rPr>
        <w:t>The existing research exhibits a deficiency in comprehending the spatial patterns that impact land demand in peri-urban regions such as Akure. The factors that influence housing preferences in transitional zones have received limited consideration. The impact of informal settlements, cultural dynamics, and local government on the demand for land in peri-urban areas has not been thoroughly investigated</w:t>
      </w:r>
      <w:r w:rsidR="00EB4BCC">
        <w:rPr>
          <w:rFonts w:asciiTheme="minorHAnsi" w:eastAsia="Times New Roman" w:hAnsiTheme="minorHAnsi" w:cstheme="minorHAnsi"/>
          <w:sz w:val="22"/>
        </w:rPr>
        <w:t xml:space="preserve"> </w:t>
      </w:r>
      <w:r w:rsidR="00EB4BCC" w:rsidRPr="00E04AE4">
        <w:rPr>
          <w:rFonts w:asciiTheme="minorHAnsi" w:eastAsia="Times New Roman" w:hAnsiTheme="minorHAnsi" w:cstheme="minorHAnsi"/>
          <w:sz w:val="22"/>
          <w:highlight w:val="yellow"/>
        </w:rPr>
        <w:t>[5,8,11].</w:t>
      </w:r>
    </w:p>
    <w:p w14:paraId="0C8D9241" w14:textId="32EF51BD" w:rsidR="002F1353" w:rsidRDefault="00EB4BCC" w:rsidP="000031E9">
      <w:pPr>
        <w:spacing w:after="0" w:line="240" w:lineRule="auto"/>
        <w:jc w:val="both"/>
        <w:rPr>
          <w:ins w:id="10" w:author="Nuran Aydın" w:date="2024-02-06T17:17:00Z"/>
          <w:rFonts w:asciiTheme="minorHAnsi" w:eastAsia="Times New Roman" w:hAnsiTheme="minorHAnsi" w:cstheme="minorHAnsi"/>
          <w:sz w:val="22"/>
        </w:rPr>
      </w:pPr>
      <w:r w:rsidRPr="00E04AE4">
        <w:rPr>
          <w:rFonts w:asciiTheme="minorHAnsi" w:eastAsia="Times New Roman" w:hAnsiTheme="minorHAnsi" w:cstheme="minorHAnsi"/>
          <w:sz w:val="22"/>
          <w:highlight w:val="yellow"/>
        </w:rPr>
        <w:t xml:space="preserve">previous research on </w:t>
      </w:r>
      <w:r w:rsidR="00977A61" w:rsidRPr="00E04AE4">
        <w:rPr>
          <w:rFonts w:asciiTheme="minorHAnsi" w:eastAsia="Times New Roman" w:hAnsiTheme="minorHAnsi" w:cstheme="minorHAnsi"/>
          <w:sz w:val="22"/>
          <w:highlight w:val="yellow"/>
        </w:rPr>
        <w:t>urbani</w:t>
      </w:r>
      <w:r w:rsidRPr="00E04AE4">
        <w:rPr>
          <w:rFonts w:asciiTheme="minorHAnsi" w:eastAsia="Times New Roman" w:hAnsiTheme="minorHAnsi" w:cstheme="minorHAnsi"/>
          <w:sz w:val="22"/>
          <w:highlight w:val="yellow"/>
        </w:rPr>
        <w:t>z</w:t>
      </w:r>
      <w:r w:rsidR="00977A61" w:rsidRPr="00E04AE4">
        <w:rPr>
          <w:rFonts w:asciiTheme="minorHAnsi" w:eastAsia="Times New Roman" w:hAnsiTheme="minorHAnsi" w:cstheme="minorHAnsi"/>
          <w:sz w:val="22"/>
          <w:highlight w:val="yellow"/>
        </w:rPr>
        <w:t>ation</w:t>
      </w:r>
      <w:r w:rsidR="00977A61" w:rsidRPr="00EC5E1E">
        <w:rPr>
          <w:rFonts w:asciiTheme="minorHAnsi" w:hAnsiTheme="minorHAnsi"/>
          <w:sz w:val="22"/>
          <w:highlight w:val="yellow"/>
        </w:rPr>
        <w:t xml:space="preserve"> may not comprehensively depict the dynamics of peri-urban areas</w:t>
      </w:r>
      <w:r w:rsidR="00977A61" w:rsidRPr="00DC392A">
        <w:rPr>
          <w:rFonts w:asciiTheme="minorHAnsi" w:eastAsia="Times New Roman" w:hAnsiTheme="minorHAnsi" w:cstheme="minorHAnsi"/>
          <w:sz w:val="22"/>
        </w:rPr>
        <w:t xml:space="preserve"> </w:t>
      </w:r>
      <w:r w:rsidR="00E958F0" w:rsidRPr="00DC392A">
        <w:rPr>
          <w:rFonts w:asciiTheme="minorHAnsi" w:eastAsia="Times New Roman" w:hAnsiTheme="minorHAnsi" w:cstheme="minorHAnsi"/>
          <w:sz w:val="22"/>
        </w:rPr>
        <w:t>[13,14]</w:t>
      </w:r>
      <w:r w:rsidR="00977A61" w:rsidRPr="00DC392A">
        <w:rPr>
          <w:rFonts w:asciiTheme="minorHAnsi" w:eastAsia="Times New Roman" w:hAnsiTheme="minorHAnsi" w:cstheme="minorHAnsi"/>
          <w:sz w:val="22"/>
        </w:rPr>
        <w:t xml:space="preserve">. The shift from rural to urban living necessitates a thorough analysis of multiple aspects, considering the complexities and possibilities of peri-urban areas </w:t>
      </w:r>
      <w:r w:rsidR="00E958F0" w:rsidRPr="00DC392A">
        <w:rPr>
          <w:rFonts w:asciiTheme="minorHAnsi" w:eastAsia="Times New Roman" w:hAnsiTheme="minorHAnsi" w:cstheme="minorHAnsi"/>
          <w:sz w:val="22"/>
        </w:rPr>
        <w:t>[15,16]</w:t>
      </w:r>
      <w:r w:rsidR="00977A61" w:rsidRPr="00DC392A">
        <w:rPr>
          <w:rFonts w:asciiTheme="minorHAnsi" w:eastAsia="Times New Roman" w:hAnsiTheme="minorHAnsi" w:cstheme="minorHAnsi"/>
          <w:sz w:val="22"/>
        </w:rPr>
        <w:t xml:space="preserve">.  </w:t>
      </w:r>
      <w:r>
        <w:rPr>
          <w:rFonts w:asciiTheme="minorHAnsi" w:eastAsia="Times New Roman" w:hAnsiTheme="minorHAnsi" w:cstheme="minorHAnsi"/>
          <w:sz w:val="22"/>
        </w:rPr>
        <w:t>Therefore,</w:t>
      </w:r>
      <w:r w:rsidR="00977A61" w:rsidRPr="00DC392A">
        <w:rPr>
          <w:rFonts w:asciiTheme="minorHAnsi" w:eastAsia="Times New Roman" w:hAnsiTheme="minorHAnsi" w:cstheme="minorHAnsi"/>
          <w:sz w:val="22"/>
        </w:rPr>
        <w:t xml:space="preserve"> </w:t>
      </w:r>
      <w:r>
        <w:rPr>
          <w:rFonts w:asciiTheme="minorHAnsi" w:eastAsia="Times New Roman" w:hAnsiTheme="minorHAnsi" w:cstheme="minorHAnsi"/>
          <w:sz w:val="22"/>
        </w:rPr>
        <w:t>t</w:t>
      </w:r>
      <w:r w:rsidR="00977A61" w:rsidRPr="00DC392A">
        <w:rPr>
          <w:rFonts w:asciiTheme="minorHAnsi" w:eastAsia="Times New Roman" w:hAnsiTheme="minorHAnsi" w:cstheme="minorHAnsi"/>
          <w:sz w:val="22"/>
        </w:rPr>
        <w:t>he objective of this research is to fill these gaps by presenting factual facts and a detailed comprehension of the elements that impact housing decisions in this unique urban setting. This will enhance the discussion on peri-urbanization and provide insights into the consequences for sustainable urban development.</w:t>
      </w:r>
      <w:r w:rsidR="00977A61" w:rsidRPr="00DC392A">
        <w:rPr>
          <w:rFonts w:asciiTheme="minorHAnsi" w:hAnsiTheme="minorHAnsi" w:cstheme="minorHAnsi"/>
          <w:sz w:val="22"/>
        </w:rPr>
        <w:t xml:space="preserve"> </w:t>
      </w:r>
      <w:bookmarkStart w:id="11" w:name="_Hlk155708595"/>
      <w:bookmarkStart w:id="12" w:name="_Hlk155709116"/>
      <w:r w:rsidR="00977A61" w:rsidRPr="00DC392A">
        <w:rPr>
          <w:rFonts w:asciiTheme="minorHAnsi" w:eastAsia="Times New Roman" w:hAnsiTheme="minorHAnsi" w:cstheme="minorHAnsi"/>
          <w:sz w:val="22"/>
        </w:rPr>
        <w:t>This study investigates</w:t>
      </w:r>
      <w:r w:rsidR="002F027A" w:rsidRPr="00EC5E1E">
        <w:rPr>
          <w:rFonts w:asciiTheme="minorHAnsi" w:hAnsiTheme="minorHAnsi"/>
          <w:sz w:val="22"/>
        </w:rPr>
        <w:t xml:space="preserve"> </w:t>
      </w:r>
      <w:r w:rsidR="002F027A" w:rsidRPr="002F027A">
        <w:rPr>
          <w:rFonts w:asciiTheme="minorHAnsi" w:eastAsia="Times New Roman" w:hAnsiTheme="minorHAnsi" w:cstheme="minorHAnsi"/>
          <w:sz w:val="22"/>
        </w:rPr>
        <w:t xml:space="preserve">Peri-Urban Residential Land Demand </w:t>
      </w:r>
      <w:bookmarkEnd w:id="11"/>
      <w:r w:rsidR="00BF7569">
        <w:rPr>
          <w:rFonts w:asciiTheme="minorHAnsi" w:eastAsia="Times New Roman" w:hAnsiTheme="minorHAnsi" w:cstheme="minorHAnsi"/>
          <w:sz w:val="22"/>
        </w:rPr>
        <w:t xml:space="preserve">factors </w:t>
      </w:r>
      <w:r w:rsidR="00977A61" w:rsidRPr="00DC392A">
        <w:rPr>
          <w:rFonts w:asciiTheme="minorHAnsi" w:eastAsia="Times New Roman" w:hAnsiTheme="minorHAnsi" w:cstheme="minorHAnsi"/>
          <w:sz w:val="22"/>
        </w:rPr>
        <w:t>in order to inform sustainable urban planning and development</w:t>
      </w:r>
      <w:bookmarkEnd w:id="12"/>
      <w:r w:rsidR="00977A61" w:rsidRPr="00DC392A">
        <w:rPr>
          <w:rFonts w:asciiTheme="minorHAnsi" w:eastAsia="Times New Roman" w:hAnsiTheme="minorHAnsi" w:cstheme="minorHAnsi"/>
          <w:sz w:val="22"/>
        </w:rPr>
        <w:t>.</w:t>
      </w:r>
    </w:p>
    <w:p w14:paraId="33C707A1" w14:textId="77777777" w:rsidR="00330873" w:rsidRPr="00DC392A" w:rsidRDefault="00330873" w:rsidP="000031E9">
      <w:pPr>
        <w:spacing w:after="0" w:line="240" w:lineRule="auto"/>
        <w:jc w:val="both"/>
        <w:rPr>
          <w:rFonts w:asciiTheme="minorHAnsi" w:eastAsia="Times New Roman" w:hAnsiTheme="minorHAnsi" w:cstheme="minorHAnsi"/>
          <w:sz w:val="22"/>
        </w:rPr>
      </w:pPr>
    </w:p>
    <w:p w14:paraId="00456E42" w14:textId="77777777" w:rsidR="002F0AEB" w:rsidRPr="00DC392A" w:rsidRDefault="002F0AEB"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2. LITERATURE REVIEW</w:t>
      </w:r>
    </w:p>
    <w:p w14:paraId="02A39B65" w14:textId="77777777" w:rsidR="0049423B" w:rsidRPr="00DC392A" w:rsidRDefault="0049423B" w:rsidP="000031E9">
      <w:pPr>
        <w:spacing w:after="0" w:line="240" w:lineRule="auto"/>
        <w:jc w:val="both"/>
        <w:rPr>
          <w:rFonts w:asciiTheme="minorHAnsi" w:eastAsia="Times New Roman" w:hAnsiTheme="minorHAnsi" w:cstheme="minorHAnsi"/>
          <w:b/>
          <w:sz w:val="22"/>
        </w:rPr>
      </w:pPr>
    </w:p>
    <w:p w14:paraId="2669DE79" w14:textId="124CE63D" w:rsidR="00436D3C" w:rsidRPr="00DC392A" w:rsidRDefault="00436D3C" w:rsidP="000031E9">
      <w:pPr>
        <w:spacing w:after="0" w:line="240" w:lineRule="auto"/>
        <w:jc w:val="both"/>
        <w:rPr>
          <w:rFonts w:asciiTheme="minorHAnsi" w:eastAsia="Times New Roman" w:hAnsiTheme="minorHAnsi" w:cstheme="minorHAnsi"/>
          <w:sz w:val="22"/>
        </w:rPr>
      </w:pPr>
      <w:bookmarkStart w:id="13" w:name="_Hlk141558130"/>
      <w:r w:rsidRPr="00DC392A">
        <w:rPr>
          <w:rFonts w:asciiTheme="minorHAnsi" w:eastAsia="Times New Roman" w:hAnsiTheme="minorHAnsi" w:cstheme="minorHAnsi"/>
          <w:sz w:val="22"/>
        </w:rPr>
        <w:t xml:space="preserve">The rapid urbanisation witnessed in developing nations is mostly focused on peri-urban areas, which signifies a notable change in population distribution and urban growth </w:t>
      </w:r>
      <w:r w:rsidR="0048051C" w:rsidRPr="00DC392A">
        <w:rPr>
          <w:rFonts w:asciiTheme="minorHAnsi" w:eastAsia="Times New Roman" w:hAnsiTheme="minorHAnsi" w:cstheme="minorHAnsi"/>
          <w:sz w:val="22"/>
        </w:rPr>
        <w:t>[17,18]</w:t>
      </w:r>
      <w:r w:rsidRPr="00DC392A">
        <w:rPr>
          <w:rFonts w:asciiTheme="minorHAnsi" w:eastAsia="Times New Roman" w:hAnsiTheme="minorHAnsi" w:cstheme="minorHAnsi"/>
          <w:sz w:val="22"/>
        </w:rPr>
        <w:t xml:space="preserve">. Peri-urban areas, which are in a state of transition between rural and urban, provide difficulties in terms of land ownership, land use, and ease of access. These locations do not fit into traditional categories and are complex to classify </w:t>
      </w:r>
      <w:r w:rsidR="0048051C" w:rsidRPr="00DC392A">
        <w:rPr>
          <w:rFonts w:asciiTheme="minorHAnsi" w:eastAsia="Times New Roman" w:hAnsiTheme="minorHAnsi" w:cstheme="minorHAnsi"/>
          <w:sz w:val="22"/>
        </w:rPr>
        <w:t>[19]</w:t>
      </w:r>
      <w:r w:rsidRPr="00DC392A">
        <w:rPr>
          <w:rFonts w:asciiTheme="minorHAnsi" w:eastAsia="Times New Roman" w:hAnsiTheme="minorHAnsi" w:cstheme="minorHAnsi"/>
          <w:sz w:val="22"/>
        </w:rPr>
        <w:t xml:space="preserve">. Metropolitan cities frequently experience the proliferation of rural villages in their surrounding areas, leading to disorderly landscapes that exhibit different socio-economic and political features </w:t>
      </w:r>
      <w:r w:rsidR="004C3AA6" w:rsidRPr="00DC392A">
        <w:rPr>
          <w:rFonts w:asciiTheme="minorHAnsi" w:eastAsia="Times New Roman" w:hAnsiTheme="minorHAnsi" w:cstheme="minorHAnsi"/>
          <w:sz w:val="22"/>
        </w:rPr>
        <w:t>[20]</w:t>
      </w:r>
      <w:r w:rsidRPr="00DC392A">
        <w:rPr>
          <w:rFonts w:asciiTheme="minorHAnsi" w:eastAsia="Times New Roman" w:hAnsiTheme="minorHAnsi" w:cstheme="minorHAnsi"/>
          <w:sz w:val="22"/>
        </w:rPr>
        <w:t>.</w:t>
      </w:r>
    </w:p>
    <w:p w14:paraId="0158106F"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A1F46F0" w14:textId="221FA172"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Numerous researchers have examined the factors that contribute to the expansion of peri-urban regions in emerging nations</w:t>
      </w:r>
      <w:r w:rsidR="00EB4BCC">
        <w:rPr>
          <w:rFonts w:asciiTheme="minorHAnsi" w:eastAsia="Times New Roman" w:hAnsiTheme="minorHAnsi" w:cstheme="minorHAnsi"/>
          <w:sz w:val="22"/>
        </w:rPr>
        <w:t xml:space="preserve"> </w:t>
      </w:r>
      <w:r w:rsidR="00EB4BCC" w:rsidRPr="00E04AE4">
        <w:rPr>
          <w:rFonts w:asciiTheme="minorHAnsi" w:eastAsia="Times New Roman" w:hAnsiTheme="minorHAnsi" w:cstheme="minorHAnsi"/>
          <w:sz w:val="22"/>
          <w:highlight w:val="yellow"/>
        </w:rPr>
        <w:t>[21-50].</w:t>
      </w:r>
      <w:r w:rsidRPr="00DC392A">
        <w:rPr>
          <w:rFonts w:asciiTheme="minorHAnsi" w:eastAsia="Times New Roman" w:hAnsiTheme="minorHAnsi" w:cstheme="minorHAnsi"/>
          <w:sz w:val="22"/>
        </w:rPr>
        <w:t xml:space="preserve"> Braimoh and Onishi </w:t>
      </w:r>
      <w:r w:rsidR="004C3AA6" w:rsidRPr="00DC392A">
        <w:rPr>
          <w:rFonts w:asciiTheme="minorHAnsi" w:eastAsia="Times New Roman" w:hAnsiTheme="minorHAnsi" w:cstheme="minorHAnsi"/>
          <w:sz w:val="22"/>
        </w:rPr>
        <w:t>[21]</w:t>
      </w:r>
      <w:r w:rsidRPr="00DC392A">
        <w:rPr>
          <w:rFonts w:asciiTheme="minorHAnsi" w:eastAsia="Times New Roman" w:hAnsiTheme="minorHAnsi" w:cstheme="minorHAnsi"/>
          <w:sz w:val="22"/>
        </w:rPr>
        <w:t xml:space="preserve"> ascribe the urban metamorphosis in peri-urban regions of Lagos, Nigeria, to the influx of people migrating from rural to urban areas. The expansion of cities into peri-urban areas is attributed to population growth, as stated by MHUUC (2</w:t>
      </w:r>
      <w:r w:rsidR="004C3AA6"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w:t>
      </w:r>
      <w:r w:rsidR="00AC5022"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The rise of villages in the metropolitan area of Cairo is driven by accessibility, as emphasised by JICA </w:t>
      </w:r>
      <w:r w:rsidR="004C3AA6" w:rsidRPr="00DC392A">
        <w:rPr>
          <w:rFonts w:asciiTheme="minorHAnsi" w:eastAsia="Times New Roman" w:hAnsiTheme="minorHAnsi" w:cstheme="minorHAnsi"/>
          <w:sz w:val="22"/>
        </w:rPr>
        <w:t>[</w:t>
      </w:r>
      <w:r w:rsidRPr="00DC392A">
        <w:rPr>
          <w:rFonts w:asciiTheme="minorHAnsi" w:eastAsia="Times New Roman" w:hAnsiTheme="minorHAnsi" w:cstheme="minorHAnsi"/>
          <w:sz w:val="22"/>
        </w:rPr>
        <w:t>2</w:t>
      </w:r>
      <w:r w:rsidR="004C3AA6" w:rsidRPr="00DC392A">
        <w:rPr>
          <w:rFonts w:asciiTheme="minorHAnsi" w:eastAsia="Times New Roman" w:hAnsiTheme="minorHAnsi" w:cstheme="minorHAnsi"/>
          <w:sz w:val="22"/>
        </w:rPr>
        <w:t xml:space="preserve">3] and </w:t>
      </w:r>
      <w:r w:rsidRPr="00DC392A">
        <w:rPr>
          <w:rFonts w:asciiTheme="minorHAnsi" w:eastAsia="Times New Roman" w:hAnsiTheme="minorHAnsi" w:cstheme="minorHAnsi"/>
          <w:sz w:val="22"/>
        </w:rPr>
        <w:t>Osman, Divigalpitiya</w:t>
      </w:r>
      <w:r w:rsidR="00AC5022"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and Arima </w:t>
      </w:r>
      <w:r w:rsidR="004C3AA6" w:rsidRPr="00DC392A">
        <w:rPr>
          <w:rFonts w:asciiTheme="minorHAnsi" w:eastAsia="Times New Roman" w:hAnsiTheme="minorHAnsi" w:cstheme="minorHAnsi"/>
          <w:sz w:val="22"/>
        </w:rPr>
        <w:t>[24]</w:t>
      </w:r>
      <w:r w:rsidRPr="00DC392A">
        <w:rPr>
          <w:rFonts w:asciiTheme="minorHAnsi" w:eastAsia="Times New Roman" w:hAnsiTheme="minorHAnsi" w:cstheme="minorHAnsi"/>
          <w:sz w:val="22"/>
        </w:rPr>
        <w:t xml:space="preserve">. The conflict between urban and rural influences in peri-urban areas, resulting from the transformation of agricultural land for non-agricultural purposes, contributes to the distinct features of these areas </w:t>
      </w:r>
      <w:r w:rsidR="004C3AA6" w:rsidRPr="00DC392A">
        <w:rPr>
          <w:rFonts w:asciiTheme="minorHAnsi" w:eastAsia="Times New Roman" w:hAnsiTheme="minorHAnsi" w:cstheme="minorHAnsi"/>
          <w:sz w:val="22"/>
        </w:rPr>
        <w:t xml:space="preserve">[25,26,27]. </w:t>
      </w:r>
      <w:r w:rsidRPr="00DC392A">
        <w:rPr>
          <w:rFonts w:asciiTheme="minorHAnsi" w:eastAsia="Times New Roman" w:hAnsiTheme="minorHAnsi" w:cstheme="minorHAnsi"/>
          <w:sz w:val="22"/>
        </w:rPr>
        <w:t xml:space="preserve">Research highlights the haphazard combination of land uses in peri-urban areas, which encompass rural-residential, commercial, residential, and agricultural activities, and are frequently prone to alteration </w:t>
      </w:r>
      <w:r w:rsidR="004C3AA6" w:rsidRPr="00DC392A">
        <w:rPr>
          <w:rFonts w:asciiTheme="minorHAnsi" w:eastAsia="Times New Roman" w:hAnsiTheme="minorHAnsi" w:cstheme="minorHAnsi"/>
          <w:sz w:val="22"/>
        </w:rPr>
        <w:t xml:space="preserve">[26,28]. </w:t>
      </w:r>
      <w:r w:rsidRPr="00DC392A">
        <w:rPr>
          <w:rFonts w:asciiTheme="minorHAnsi" w:eastAsia="Times New Roman" w:hAnsiTheme="minorHAnsi" w:cstheme="minorHAnsi"/>
          <w:sz w:val="22"/>
        </w:rPr>
        <w:t xml:space="preserve">The study of peri-urbanism has examined institutional variables, including economic, technical, and land use changes. This has been explored by researchers such as Lambin et al. </w:t>
      </w:r>
      <w:r w:rsidR="004C3AA6" w:rsidRPr="00DC392A">
        <w:rPr>
          <w:rFonts w:asciiTheme="minorHAnsi" w:eastAsia="Times New Roman" w:hAnsiTheme="minorHAnsi" w:cstheme="minorHAnsi"/>
          <w:sz w:val="22"/>
        </w:rPr>
        <w:t>[29]</w:t>
      </w:r>
      <w:r w:rsidRPr="00DC392A">
        <w:rPr>
          <w:rFonts w:asciiTheme="minorHAnsi" w:eastAsia="Times New Roman" w:hAnsiTheme="minorHAnsi" w:cstheme="minorHAnsi"/>
          <w:sz w:val="22"/>
        </w:rPr>
        <w:t xml:space="preserve">, Lawanson et al. </w:t>
      </w:r>
      <w:r w:rsidR="004C3AA6" w:rsidRPr="00DC392A">
        <w:rPr>
          <w:rFonts w:asciiTheme="minorHAnsi" w:eastAsia="Times New Roman" w:hAnsiTheme="minorHAnsi" w:cstheme="minorHAnsi"/>
          <w:sz w:val="22"/>
        </w:rPr>
        <w:t>[30]</w:t>
      </w:r>
      <w:r w:rsidRPr="00DC392A">
        <w:rPr>
          <w:rFonts w:asciiTheme="minorHAnsi" w:eastAsia="Times New Roman" w:hAnsiTheme="minorHAnsi" w:cstheme="minorHAnsi"/>
          <w:sz w:val="22"/>
        </w:rPr>
        <w:t xml:space="preserve">, Pitman et al. </w:t>
      </w:r>
      <w:r w:rsidR="004C3AA6" w:rsidRPr="00DC392A">
        <w:rPr>
          <w:rFonts w:asciiTheme="minorHAnsi" w:eastAsia="Times New Roman" w:hAnsiTheme="minorHAnsi" w:cstheme="minorHAnsi"/>
          <w:sz w:val="22"/>
        </w:rPr>
        <w:t>[31]</w:t>
      </w:r>
      <w:r w:rsidRPr="00DC392A">
        <w:rPr>
          <w:rFonts w:asciiTheme="minorHAnsi" w:eastAsia="Times New Roman" w:hAnsiTheme="minorHAnsi" w:cstheme="minorHAnsi"/>
          <w:sz w:val="22"/>
        </w:rPr>
        <w:t xml:space="preserve">, and Brovkin et al. </w:t>
      </w:r>
      <w:r w:rsidR="004C3AA6" w:rsidRPr="00DC392A">
        <w:rPr>
          <w:rFonts w:asciiTheme="minorHAnsi" w:eastAsia="Times New Roman" w:hAnsiTheme="minorHAnsi" w:cstheme="minorHAnsi"/>
          <w:sz w:val="22"/>
        </w:rPr>
        <w:t>[32]</w:t>
      </w:r>
      <w:r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lastRenderedPageBreak/>
        <w:t xml:space="preserve">Landowners and managers base their decisions on political, social, and economic concerns, with economic rationality playing a prominent role </w:t>
      </w:r>
      <w:r w:rsidR="004C3AA6" w:rsidRPr="00DC392A">
        <w:rPr>
          <w:rFonts w:asciiTheme="minorHAnsi" w:eastAsia="Times New Roman" w:hAnsiTheme="minorHAnsi" w:cstheme="minorHAnsi"/>
          <w:sz w:val="22"/>
        </w:rPr>
        <w:t>[33]</w:t>
      </w:r>
      <w:r w:rsidRPr="00DC392A">
        <w:rPr>
          <w:rFonts w:asciiTheme="minorHAnsi" w:eastAsia="Times New Roman" w:hAnsiTheme="minorHAnsi" w:cstheme="minorHAnsi"/>
          <w:sz w:val="22"/>
        </w:rPr>
        <w:t xml:space="preserve">. The literature often examines variables such as rent prices, land values, subsidies, and spatial benefits </w:t>
      </w:r>
      <w:r w:rsidR="004C3AA6" w:rsidRPr="00DC392A">
        <w:rPr>
          <w:rFonts w:asciiTheme="minorHAnsi" w:eastAsia="Times New Roman" w:hAnsiTheme="minorHAnsi" w:cstheme="minorHAnsi"/>
          <w:sz w:val="22"/>
        </w:rPr>
        <w:t>[34]</w:t>
      </w:r>
      <w:r w:rsidRPr="00DC392A">
        <w:rPr>
          <w:rFonts w:asciiTheme="minorHAnsi" w:eastAsia="Times New Roman" w:hAnsiTheme="minorHAnsi" w:cstheme="minorHAnsi"/>
          <w:sz w:val="22"/>
        </w:rPr>
        <w:t xml:space="preserve">. The main driver of peri-urban land use transition is the need for housing resulting from population increase, declining housing conditions, and a lack of urban amenities </w:t>
      </w:r>
      <w:r w:rsidR="004C3AA6" w:rsidRPr="00DC392A">
        <w:rPr>
          <w:rFonts w:asciiTheme="minorHAnsi" w:eastAsia="Times New Roman" w:hAnsiTheme="minorHAnsi" w:cstheme="minorHAnsi"/>
          <w:sz w:val="22"/>
        </w:rPr>
        <w:t>[35,36].</w:t>
      </w:r>
    </w:p>
    <w:p w14:paraId="6CF128B2"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7AB327C0" w14:textId="2A4BDA40"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The conversion of land in peri-urban settings is frequently motivated by the prospect of achieving increased economic advantages beyond conventional agricultural purposes, which in turn affects food security </w:t>
      </w:r>
      <w:r w:rsidR="0014605C" w:rsidRPr="00DC392A">
        <w:rPr>
          <w:rFonts w:asciiTheme="minorHAnsi" w:eastAsia="Times New Roman" w:hAnsiTheme="minorHAnsi" w:cstheme="minorHAnsi"/>
          <w:sz w:val="22"/>
        </w:rPr>
        <w:t>[33,37].</w:t>
      </w:r>
      <w:r w:rsidRPr="00DC392A">
        <w:rPr>
          <w:rFonts w:asciiTheme="minorHAnsi" w:eastAsia="Times New Roman" w:hAnsiTheme="minorHAnsi" w:cstheme="minorHAnsi"/>
          <w:sz w:val="22"/>
        </w:rPr>
        <w:t xml:space="preserve"> The emergence of peri-urban areas is influenced by intense rivalry for land, unregulated acquisition, and speculation </w:t>
      </w:r>
      <w:r w:rsidR="0014605C" w:rsidRPr="00DC392A">
        <w:rPr>
          <w:rFonts w:asciiTheme="minorHAnsi" w:eastAsia="Times New Roman" w:hAnsiTheme="minorHAnsi" w:cstheme="minorHAnsi"/>
          <w:sz w:val="22"/>
        </w:rPr>
        <w:t>[27].</w:t>
      </w:r>
      <w:r w:rsidRPr="00DC392A">
        <w:rPr>
          <w:rFonts w:asciiTheme="minorHAnsi" w:eastAsia="Times New Roman" w:hAnsiTheme="minorHAnsi" w:cstheme="minorHAnsi"/>
          <w:sz w:val="22"/>
        </w:rPr>
        <w:t xml:space="preserve"> The expansion of cities, the escalating cost of property in metropolitan regions, and the adverse effects of urban centres, such as pollution and insufficient sanitation, have resulted in a higher need for residential land in peri-urban areas </w:t>
      </w:r>
      <w:r w:rsidR="0014605C" w:rsidRPr="00DC392A">
        <w:rPr>
          <w:rFonts w:asciiTheme="minorHAnsi" w:eastAsia="Times New Roman" w:hAnsiTheme="minorHAnsi" w:cstheme="minorHAnsi"/>
          <w:sz w:val="22"/>
        </w:rPr>
        <w:t>[28,30,38,39].</w:t>
      </w:r>
    </w:p>
    <w:p w14:paraId="4608F0F4"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2DB5006" w14:textId="61A0EC8E"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Research undertaken in several locations, such as Kumasi in Ghana and Lagos in Nigeria, has identified characteristics that influence households' choices to live in peri-urban areas. These factors include lower land prices, affordable housing rents, and closeness to employers </w:t>
      </w:r>
      <w:r w:rsidR="001C58C6" w:rsidRPr="00DC392A">
        <w:rPr>
          <w:rFonts w:asciiTheme="minorHAnsi" w:eastAsia="Times New Roman" w:hAnsiTheme="minorHAnsi" w:cstheme="minorHAnsi"/>
          <w:sz w:val="22"/>
        </w:rPr>
        <w:t>[36].</w:t>
      </w:r>
      <w:r w:rsidRPr="00DC392A">
        <w:rPr>
          <w:rFonts w:asciiTheme="minorHAnsi" w:eastAsia="Times New Roman" w:hAnsiTheme="minorHAnsi" w:cstheme="minorHAnsi"/>
          <w:sz w:val="22"/>
        </w:rPr>
        <w:t xml:space="preserve"> The environmental issues encountered by peri-urban settlements in Lagos Megacity highlight the intricate interaction between socio-economic attributes, housing conditions, and rural-urban connections </w:t>
      </w:r>
      <w:r w:rsidR="001C58C6" w:rsidRPr="00DC392A">
        <w:rPr>
          <w:rFonts w:asciiTheme="minorHAnsi" w:eastAsia="Times New Roman" w:hAnsiTheme="minorHAnsi" w:cstheme="minorHAnsi"/>
          <w:sz w:val="22"/>
        </w:rPr>
        <w:t xml:space="preserve">[30]. </w:t>
      </w:r>
      <w:r w:rsidRPr="00DC392A">
        <w:rPr>
          <w:rFonts w:asciiTheme="minorHAnsi" w:eastAsia="Times New Roman" w:hAnsiTheme="minorHAnsi" w:cstheme="minorHAnsi"/>
          <w:sz w:val="22"/>
        </w:rPr>
        <w:t xml:space="preserve">Economic factors, such as the availability of inexpensive land, speculation, and the development of infrastructure, are important drivers of urban expansion in peri-urban areas </w:t>
      </w:r>
      <w:r w:rsidR="001C58C6" w:rsidRPr="00DC392A">
        <w:rPr>
          <w:rFonts w:asciiTheme="minorHAnsi" w:eastAsia="Times New Roman" w:hAnsiTheme="minorHAnsi" w:cstheme="minorHAnsi"/>
          <w:sz w:val="22"/>
        </w:rPr>
        <w:t>[22,40].</w:t>
      </w:r>
      <w:r w:rsidRPr="00DC392A">
        <w:rPr>
          <w:rFonts w:asciiTheme="minorHAnsi" w:eastAsia="Times New Roman" w:hAnsiTheme="minorHAnsi" w:cstheme="minorHAnsi"/>
          <w:sz w:val="22"/>
        </w:rPr>
        <w:t xml:space="preserve"> The variables that contribute to urban expansion in the Great Cairo Metropolitan region are accessibility and economic reasons, as demonstrated by Salem </w:t>
      </w:r>
      <w:r w:rsidR="001C58C6" w:rsidRPr="00DC392A">
        <w:rPr>
          <w:rFonts w:asciiTheme="minorHAnsi" w:eastAsia="Times New Roman" w:hAnsiTheme="minorHAnsi" w:cstheme="minorHAnsi"/>
          <w:sz w:val="22"/>
        </w:rPr>
        <w:t>[40]</w:t>
      </w:r>
      <w:r w:rsidRPr="00DC392A">
        <w:rPr>
          <w:rFonts w:asciiTheme="minorHAnsi" w:eastAsia="Times New Roman" w:hAnsiTheme="minorHAnsi" w:cstheme="minorHAnsi"/>
          <w:sz w:val="22"/>
        </w:rPr>
        <w:t xml:space="preserve">. Research conducted in Ogun State, Nigeria, indicates that the availability and affordability of land, economic advantages, closeness to urban centres, population increase, and strategic location are the main factors that contribute to the development of land in peri-urban areas </w:t>
      </w:r>
      <w:r w:rsidR="001C58C6" w:rsidRPr="00DC392A">
        <w:rPr>
          <w:rFonts w:asciiTheme="minorHAnsi" w:eastAsia="Times New Roman" w:hAnsiTheme="minorHAnsi" w:cstheme="minorHAnsi"/>
          <w:sz w:val="22"/>
        </w:rPr>
        <w:t>[41]</w:t>
      </w:r>
    </w:p>
    <w:p w14:paraId="4E86C741"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511EE24" w14:textId="2142C401"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Residential housing, especially influenced by the housing choices of the middle and upper-middle classes for affordable and roomy homes, plays a major role in driving peri-urbanization </w:t>
      </w:r>
      <w:r w:rsidR="001C58C6" w:rsidRPr="00DC392A">
        <w:rPr>
          <w:rFonts w:asciiTheme="minorHAnsi" w:eastAsia="Times New Roman" w:hAnsiTheme="minorHAnsi" w:cstheme="minorHAnsi"/>
          <w:sz w:val="22"/>
        </w:rPr>
        <w:t>[42].</w:t>
      </w:r>
      <w:r w:rsidRPr="00DC392A">
        <w:rPr>
          <w:rFonts w:asciiTheme="minorHAnsi" w:eastAsia="Times New Roman" w:hAnsiTheme="minorHAnsi" w:cstheme="minorHAnsi"/>
          <w:sz w:val="22"/>
        </w:rPr>
        <w:t xml:space="preserve"> The increase of land value, influenced by variables such as improvements in transportation infrastructure, leads to the dispersal of metropolitan centres towards peri-urban regions </w:t>
      </w:r>
      <w:r w:rsidR="001C58C6" w:rsidRPr="00DC392A">
        <w:rPr>
          <w:rFonts w:asciiTheme="minorHAnsi" w:eastAsia="Times New Roman" w:hAnsiTheme="minorHAnsi" w:cstheme="minorHAnsi"/>
          <w:sz w:val="22"/>
        </w:rPr>
        <w:t>[43].</w:t>
      </w:r>
      <w:r w:rsidRPr="00DC392A">
        <w:rPr>
          <w:rFonts w:asciiTheme="minorHAnsi" w:eastAsia="Times New Roman" w:hAnsiTheme="minorHAnsi" w:cstheme="minorHAnsi"/>
          <w:sz w:val="22"/>
        </w:rPr>
        <w:t xml:space="preserve"> The dispersion of retail activity and the attractiveness of favourable environmental conditions additionally promote the growth of peri-urban areas </w:t>
      </w:r>
      <w:r w:rsidR="001C58C6" w:rsidRPr="00DC392A">
        <w:rPr>
          <w:rFonts w:asciiTheme="minorHAnsi" w:eastAsia="Times New Roman" w:hAnsiTheme="minorHAnsi" w:cstheme="minorHAnsi"/>
          <w:sz w:val="22"/>
        </w:rPr>
        <w:t>[44,45].</w:t>
      </w:r>
    </w:p>
    <w:p w14:paraId="1BE97CE0"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56204460" w14:textId="622E344E" w:rsidR="00D60BBA"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The rationale for public policies that favour peri-urbanization is in their alignment with regional development goals, which seek to distribute economic opportunities and enhance the quality of urban life </w:t>
      </w:r>
      <w:r w:rsidR="001C58C6" w:rsidRPr="00DC392A">
        <w:rPr>
          <w:rFonts w:asciiTheme="minorHAnsi" w:eastAsia="Times New Roman" w:hAnsiTheme="minorHAnsi" w:cstheme="minorHAnsi"/>
          <w:sz w:val="22"/>
        </w:rPr>
        <w:t xml:space="preserve">[46]. </w:t>
      </w:r>
      <w:r w:rsidRPr="00DC392A">
        <w:rPr>
          <w:rFonts w:asciiTheme="minorHAnsi" w:eastAsia="Times New Roman" w:hAnsiTheme="minorHAnsi" w:cstheme="minorHAnsi"/>
          <w:sz w:val="22"/>
        </w:rPr>
        <w:t xml:space="preserve">Public investments in peri-urban areas entail substantial infrastructure development, frequently funded through foreign borrowing </w:t>
      </w:r>
      <w:r w:rsidR="001C58C6" w:rsidRPr="00DC392A">
        <w:rPr>
          <w:rFonts w:asciiTheme="minorHAnsi" w:eastAsia="Times New Roman" w:hAnsiTheme="minorHAnsi" w:cstheme="minorHAnsi"/>
          <w:sz w:val="22"/>
        </w:rPr>
        <w:t>[47]</w:t>
      </w:r>
      <w:r w:rsidRPr="00DC392A">
        <w:rPr>
          <w:rFonts w:asciiTheme="minorHAnsi" w:eastAsia="Times New Roman" w:hAnsiTheme="minorHAnsi" w:cstheme="minorHAnsi"/>
          <w:sz w:val="22"/>
        </w:rPr>
        <w:t xml:space="preserve">. The labour dynamics in peri-urban zones are influenced by the presence of inexpensive labour and the movement of people from rural to urban areas or smaller towns </w:t>
      </w:r>
      <w:r w:rsidR="00B62AF9" w:rsidRPr="00DC392A">
        <w:rPr>
          <w:rFonts w:asciiTheme="minorHAnsi" w:eastAsia="Times New Roman" w:hAnsiTheme="minorHAnsi" w:cstheme="minorHAnsi"/>
          <w:sz w:val="22"/>
        </w:rPr>
        <w:t>[48,49]</w:t>
      </w:r>
      <w:r w:rsidRPr="00DC392A">
        <w:rPr>
          <w:rFonts w:asciiTheme="minorHAnsi" w:eastAsia="Times New Roman" w:hAnsiTheme="minorHAnsi" w:cstheme="minorHAnsi"/>
          <w:sz w:val="22"/>
        </w:rPr>
        <w:t xml:space="preserve">. Peri-urbanization is also influenced by the availability of affordable and spacious housing, which leads to the development of residential areas </w:t>
      </w:r>
      <w:r w:rsidR="00B62AF9" w:rsidRPr="00DC392A">
        <w:rPr>
          <w:rFonts w:asciiTheme="minorHAnsi" w:eastAsia="Times New Roman" w:hAnsiTheme="minorHAnsi" w:cstheme="minorHAnsi"/>
          <w:sz w:val="22"/>
        </w:rPr>
        <w:t>[50].</w:t>
      </w:r>
    </w:p>
    <w:p w14:paraId="6B88E7C2" w14:textId="1B948B2E" w:rsidR="0048051C" w:rsidRPr="00DC392A" w:rsidDel="00330873" w:rsidRDefault="0048051C" w:rsidP="000031E9">
      <w:pPr>
        <w:spacing w:after="0" w:line="240" w:lineRule="auto"/>
        <w:jc w:val="both"/>
        <w:rPr>
          <w:del w:id="14" w:author="Nuran Aydın" w:date="2024-02-06T17:17:00Z"/>
          <w:rFonts w:asciiTheme="minorHAnsi" w:eastAsia="Times New Roman" w:hAnsiTheme="minorHAnsi" w:cstheme="minorHAnsi"/>
          <w:sz w:val="22"/>
        </w:rPr>
      </w:pPr>
    </w:p>
    <w:p w14:paraId="3533ABB5" w14:textId="77777777" w:rsidR="0048051C" w:rsidRPr="00DC392A" w:rsidRDefault="0048051C" w:rsidP="000031E9">
      <w:pPr>
        <w:spacing w:after="0" w:line="240" w:lineRule="auto"/>
        <w:jc w:val="both"/>
        <w:rPr>
          <w:rFonts w:asciiTheme="minorHAnsi" w:eastAsia="Times New Roman" w:hAnsiTheme="minorHAnsi" w:cstheme="minorHAnsi"/>
          <w:sz w:val="22"/>
        </w:rPr>
      </w:pPr>
    </w:p>
    <w:bookmarkEnd w:id="13"/>
    <w:p w14:paraId="03CA81AD" w14:textId="77777777" w:rsidR="0010256C" w:rsidRDefault="0010256C" w:rsidP="000031E9">
      <w:pPr>
        <w:spacing w:after="0" w:line="240" w:lineRule="auto"/>
        <w:jc w:val="both"/>
        <w:rPr>
          <w:ins w:id="15" w:author="Nuran Aydın" w:date="2024-02-06T17:17:00Z"/>
          <w:rFonts w:asciiTheme="minorHAnsi" w:eastAsia="Times New Roman" w:hAnsiTheme="minorHAnsi" w:cstheme="minorHAnsi"/>
          <w:b/>
          <w:sz w:val="22"/>
        </w:rPr>
      </w:pPr>
      <w:r w:rsidRPr="00DC392A">
        <w:rPr>
          <w:rFonts w:asciiTheme="minorHAnsi" w:eastAsia="Times New Roman" w:hAnsiTheme="minorHAnsi" w:cstheme="minorHAnsi"/>
          <w:b/>
          <w:sz w:val="22"/>
        </w:rPr>
        <w:t>3. STUDY AREA</w:t>
      </w:r>
    </w:p>
    <w:p w14:paraId="30422A9F" w14:textId="77777777" w:rsidR="00330873" w:rsidRPr="00DC392A" w:rsidRDefault="00330873" w:rsidP="000031E9">
      <w:pPr>
        <w:spacing w:after="0" w:line="240" w:lineRule="auto"/>
        <w:jc w:val="both"/>
        <w:rPr>
          <w:rFonts w:asciiTheme="minorHAnsi" w:eastAsia="Times New Roman" w:hAnsiTheme="minorHAnsi" w:cstheme="minorHAnsi"/>
          <w:b/>
          <w:sz w:val="22"/>
        </w:rPr>
      </w:pPr>
    </w:p>
    <w:p w14:paraId="080F3A58" w14:textId="3CDCEB31" w:rsidR="00436D3C" w:rsidRPr="00DC392A" w:rsidRDefault="00436D3C" w:rsidP="000031E9">
      <w:pPr>
        <w:spacing w:line="240" w:lineRule="auto"/>
        <w:jc w:val="both"/>
        <w:rPr>
          <w:rFonts w:asciiTheme="minorHAnsi" w:eastAsia="Times New Roman" w:hAnsiTheme="minorHAnsi" w:cstheme="minorHAnsi"/>
          <w:sz w:val="22"/>
        </w:rPr>
      </w:pPr>
      <w:r w:rsidRPr="00EC5E1E">
        <w:rPr>
          <w:rFonts w:asciiTheme="minorHAnsi" w:hAnsiTheme="minorHAnsi"/>
          <w:sz w:val="22"/>
          <w:highlight w:val="yellow"/>
        </w:rPr>
        <w:t xml:space="preserve">Akure, the capital of Ondo State in Nigeria, has </w:t>
      </w:r>
      <w:r w:rsidR="00EB4BCC" w:rsidRPr="00E04AE4">
        <w:rPr>
          <w:rFonts w:asciiTheme="minorHAnsi" w:eastAsia="Times New Roman" w:hAnsiTheme="minorHAnsi" w:cstheme="minorHAnsi"/>
          <w:sz w:val="22"/>
          <w:highlight w:val="yellow"/>
        </w:rPr>
        <w:t>experienced significant urban growth over the past 25 years and has emerged as</w:t>
      </w:r>
      <w:r w:rsidRPr="00EC5E1E">
        <w:rPr>
          <w:rFonts w:asciiTheme="minorHAnsi" w:hAnsiTheme="minorHAnsi"/>
          <w:sz w:val="22"/>
          <w:highlight w:val="yellow"/>
        </w:rPr>
        <w:t xml:space="preserve"> a rapidly </w:t>
      </w:r>
      <w:r w:rsidR="00EB4BCC" w:rsidRPr="00E04AE4">
        <w:rPr>
          <w:rFonts w:asciiTheme="minorHAnsi" w:eastAsia="Times New Roman" w:hAnsiTheme="minorHAnsi" w:cstheme="minorHAnsi"/>
          <w:sz w:val="22"/>
          <w:highlight w:val="yellow"/>
        </w:rPr>
        <w:t>developing</w:t>
      </w:r>
      <w:r w:rsidRPr="00EC5E1E">
        <w:rPr>
          <w:rFonts w:asciiTheme="minorHAnsi" w:hAnsiTheme="minorHAnsi"/>
          <w:sz w:val="22"/>
          <w:highlight w:val="yellow"/>
        </w:rPr>
        <w:t xml:space="preserve"> urban </w:t>
      </w:r>
      <w:r w:rsidR="00EB4BCC" w:rsidRPr="00E04AE4">
        <w:rPr>
          <w:rFonts w:asciiTheme="minorHAnsi" w:eastAsia="Times New Roman" w:hAnsiTheme="minorHAnsi" w:cstheme="minorHAnsi"/>
          <w:sz w:val="22"/>
          <w:highlight w:val="yellow"/>
        </w:rPr>
        <w:t>center</w:t>
      </w:r>
      <w:r w:rsidRPr="00EC5E1E">
        <w:rPr>
          <w:rFonts w:asciiTheme="minorHAnsi" w:hAnsiTheme="minorHAnsi"/>
          <w:sz w:val="22"/>
          <w:highlight w:val="yellow"/>
        </w:rPr>
        <w:t xml:space="preserve"> in the southwest </w:t>
      </w:r>
      <w:r w:rsidR="00EB4BCC" w:rsidRPr="00E04AE4">
        <w:rPr>
          <w:rFonts w:asciiTheme="minorHAnsi" w:eastAsia="Times New Roman" w:hAnsiTheme="minorHAnsi" w:cstheme="minorHAnsi"/>
          <w:sz w:val="22"/>
          <w:highlight w:val="yellow"/>
        </w:rPr>
        <w:t>region.</w:t>
      </w:r>
      <w:r w:rsidR="00EB4BCC" w:rsidRPr="00EB4BCC">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1</w:t>
      </w:r>
      <w:r w:rsidRPr="00DC392A">
        <w:rPr>
          <w:rFonts w:asciiTheme="minorHAnsi" w:eastAsia="Times New Roman" w:hAnsiTheme="minorHAnsi" w:cstheme="minorHAnsi"/>
          <w:sz w:val="22"/>
        </w:rPr>
        <w:t>]. Since 1976, when the Western Region was reorganised, Akure has grown in Akure South Local Government and Ondo State. Built-up regions, immigration, transportation networks, and commercial activity have grown in the city. From 1990 to 2023, Akure's population grew from 157,947 to 744,000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 This demographic growth emphasises the city's growing economic and social importance. Akure attracts people and businesses with its strategic position and favourable environment. Akure has a tropical climate with 1500 mm of yearly precipitation and warm temperatures and high humidity</w:t>
      </w:r>
      <w:r w:rsidR="00AB2D1A">
        <w:rPr>
          <w:rFonts w:asciiTheme="minorHAnsi" w:eastAsia="Times New Roman" w:hAnsiTheme="minorHAnsi" w:cstheme="minorHAnsi"/>
          <w:sz w:val="22"/>
        </w:rPr>
        <w:t xml:space="preserve"> </w:t>
      </w:r>
      <w:r w:rsidR="00AB2D1A" w:rsidRPr="00E04AE4">
        <w:rPr>
          <w:rFonts w:asciiTheme="minorHAnsi" w:eastAsia="Times New Roman" w:hAnsiTheme="minorHAnsi" w:cstheme="minorHAnsi"/>
          <w:sz w:val="22"/>
          <w:highlight w:val="yellow"/>
        </w:rPr>
        <w:t>[51,52].</w:t>
      </w:r>
      <w:r w:rsidRPr="00DC392A">
        <w:rPr>
          <w:rFonts w:asciiTheme="minorHAnsi" w:eastAsia="Times New Roman" w:hAnsiTheme="minorHAnsi" w:cstheme="minorHAnsi"/>
          <w:sz w:val="22"/>
        </w:rPr>
        <w:t xml:space="preserve"> Akure, Western Nigeria, has an average yearly temperature of 21.4–31.1 degrees Celsius and 77.1% relative humidity (data from 1980–2007). Akure's tropical rainforest foliage creates a unique natural habitat on a flat plain 250 metres above sea level</w:t>
      </w:r>
      <w:r w:rsidR="00AB2D1A">
        <w:rPr>
          <w:rFonts w:asciiTheme="minorHAnsi" w:eastAsia="Times New Roman" w:hAnsiTheme="minorHAnsi" w:cstheme="minorHAnsi"/>
          <w:sz w:val="22"/>
        </w:rPr>
        <w:t xml:space="preserve"> </w:t>
      </w:r>
      <w:r w:rsidR="00AB2D1A" w:rsidRPr="00E04AE4">
        <w:rPr>
          <w:rFonts w:asciiTheme="minorHAnsi" w:eastAsia="Times New Roman" w:hAnsiTheme="minorHAnsi" w:cstheme="minorHAnsi"/>
          <w:sz w:val="22"/>
          <w:highlight w:val="yellow"/>
        </w:rPr>
        <w:t>[51,52].</w:t>
      </w:r>
    </w:p>
    <w:p w14:paraId="0DDA61C5" w14:textId="5EC73FA0" w:rsidR="00FD521E" w:rsidRPr="00DC392A" w:rsidRDefault="00436D3C" w:rsidP="000031E9">
      <w:pPr>
        <w:spacing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lastRenderedPageBreak/>
        <w:t>The region's environment has changed significantly. According to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 deforestation, land degradation, agricultural activities, and construction encroachment have reduced Akure's forest cover by 33.8%. This environmental change threatens the city's ecological equilibrium and requires a closer look at peri-urban areas, where urbanisation pressures are highest. Figure 1 shows Akure's peri-urban areas, the focus of this study. Recent rapid growth and development in the city make studying peri-urban zones important. These peri-urban regions are dynamic due to population growth, urbanisation, and environmental changes. Understanding Akure's peri-urban residential land demand is crucial for urban planning and sustainable development in the face of urbanisation.</w:t>
      </w:r>
      <w:r w:rsidR="00655374"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Akure's demographic increase, environmental changes, and economic development as an important urban centre in southwestern Nigeria need a thorough investigation of its peri-urban surroundings. This </w:t>
      </w:r>
      <w:r w:rsidR="00D864F4" w:rsidRPr="00DC392A">
        <w:rPr>
          <w:rFonts w:asciiTheme="minorHAnsi" w:eastAsia="Times New Roman" w:hAnsiTheme="minorHAnsi" w:cstheme="minorHAnsi"/>
          <w:sz w:val="22"/>
        </w:rPr>
        <w:t>aim of this study is to investigate the factors driving demand for residential land in peri-urban areas of Akure with a view to</w:t>
      </w:r>
      <w:r w:rsidRPr="00DC392A">
        <w:rPr>
          <w:rFonts w:asciiTheme="minorHAnsi" w:eastAsia="Times New Roman" w:hAnsiTheme="minorHAnsi" w:cstheme="minorHAnsi"/>
          <w:sz w:val="22"/>
        </w:rPr>
        <w:t xml:space="preserve"> help urban planners, policymakers, and researchers navigate the city's growing periphery.</w:t>
      </w:r>
      <w:r w:rsidR="00FD521E" w:rsidRPr="00DC392A">
        <w:rPr>
          <w:rFonts w:asciiTheme="minorHAnsi" w:hAnsiTheme="minorHAnsi" w:cstheme="minorHAnsi"/>
          <w:noProof/>
          <w:sz w:val="22"/>
          <w:lang w:eastAsia="en-GB"/>
        </w:rPr>
        <w:drawing>
          <wp:inline distT="0" distB="0" distL="0" distR="0" wp14:anchorId="2FB08D01" wp14:editId="22E07576">
            <wp:extent cx="5187782" cy="2857500"/>
            <wp:effectExtent l="0" t="0" r="0" b="0"/>
            <wp:docPr id="1" name="Picture 1" descr="C:\Users\THE_AUTHORITY\Desktop\Asaju\genco study area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_AUTHORITY\Desktop\Asaju\genco study area 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525" cy="2870027"/>
                    </a:xfrm>
                    <a:prstGeom prst="rect">
                      <a:avLst/>
                    </a:prstGeom>
                    <a:noFill/>
                    <a:ln>
                      <a:noFill/>
                    </a:ln>
                  </pic:spPr>
                </pic:pic>
              </a:graphicData>
            </a:graphic>
          </wp:inline>
        </w:drawing>
      </w:r>
    </w:p>
    <w:p w14:paraId="6A89249E" w14:textId="71035EBD" w:rsidR="004D7C58" w:rsidRPr="00DC392A" w:rsidRDefault="006307B0"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Fig</w:t>
      </w:r>
      <w:ins w:id="16" w:author="Nuran Aydın" w:date="2024-02-06T17:13:00Z">
        <w:r w:rsidR="00F16674">
          <w:rPr>
            <w:rFonts w:asciiTheme="minorHAnsi" w:hAnsiTheme="minorHAnsi" w:cstheme="minorHAnsi"/>
            <w:b/>
            <w:sz w:val="22"/>
          </w:rPr>
          <w:t>.</w:t>
        </w:r>
      </w:ins>
      <w:r w:rsidRPr="00DC392A">
        <w:rPr>
          <w:rFonts w:asciiTheme="minorHAnsi" w:hAnsiTheme="minorHAnsi" w:cstheme="minorHAnsi"/>
          <w:b/>
          <w:sz w:val="22"/>
        </w:rPr>
        <w:t xml:space="preserve"> 1</w:t>
      </w:r>
      <w:del w:id="17" w:author="Nuran Aydın" w:date="2024-02-06T17:13:00Z">
        <w:r w:rsidR="001B41C6" w:rsidRPr="00DC392A" w:rsidDel="00F16674">
          <w:rPr>
            <w:rFonts w:asciiTheme="minorHAnsi" w:hAnsiTheme="minorHAnsi" w:cstheme="minorHAnsi"/>
            <w:b/>
            <w:sz w:val="22"/>
          </w:rPr>
          <w:delText xml:space="preserve">: </w:delText>
        </w:r>
      </w:del>
      <w:ins w:id="18" w:author="Nuran Aydın" w:date="2024-02-06T17:13:00Z">
        <w:r w:rsidR="00F16674">
          <w:rPr>
            <w:rFonts w:asciiTheme="minorHAnsi" w:hAnsiTheme="minorHAnsi" w:cstheme="minorHAnsi"/>
            <w:b/>
            <w:sz w:val="22"/>
          </w:rPr>
          <w:t xml:space="preserve">. </w:t>
        </w:r>
      </w:ins>
      <w:r w:rsidR="00FD521E" w:rsidRPr="00DC392A">
        <w:rPr>
          <w:rFonts w:asciiTheme="minorHAnsi" w:hAnsiTheme="minorHAnsi" w:cstheme="minorHAnsi"/>
          <w:b/>
          <w:sz w:val="22"/>
        </w:rPr>
        <w:t>Map showing the three Selected Peri-urban areas of Akure Metropolis</w:t>
      </w:r>
      <w:r w:rsidR="001B41C6" w:rsidRPr="00DC392A">
        <w:rPr>
          <w:rFonts w:asciiTheme="minorHAnsi" w:hAnsiTheme="minorHAnsi" w:cstheme="minorHAnsi"/>
          <w:b/>
          <w:sz w:val="22"/>
        </w:rPr>
        <w:t>.</w:t>
      </w:r>
    </w:p>
    <w:p w14:paraId="2A4EAC2C" w14:textId="28D00410" w:rsidR="00DA2DA5" w:rsidRPr="00DC392A" w:rsidRDefault="00DA2DA5"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br w:type="page"/>
      </w:r>
    </w:p>
    <w:p w14:paraId="237ADA4B" w14:textId="77777777" w:rsidR="00F92C4F" w:rsidRPr="00DC392A" w:rsidRDefault="00F92C4F" w:rsidP="000031E9">
      <w:pPr>
        <w:spacing w:after="0" w:line="240" w:lineRule="auto"/>
        <w:jc w:val="both"/>
        <w:rPr>
          <w:rFonts w:asciiTheme="minorHAnsi" w:hAnsiTheme="minorHAnsi" w:cstheme="minorHAnsi"/>
          <w:sz w:val="22"/>
        </w:rPr>
      </w:pPr>
    </w:p>
    <w:p w14:paraId="5C7E9528" w14:textId="77777777" w:rsidR="0096198D" w:rsidRPr="00DC392A" w:rsidRDefault="0096198D" w:rsidP="000031E9">
      <w:pPr>
        <w:spacing w:after="0" w:line="240" w:lineRule="auto"/>
        <w:jc w:val="both"/>
        <w:rPr>
          <w:rFonts w:asciiTheme="minorHAnsi" w:eastAsia="Times New Roman" w:hAnsiTheme="minorHAnsi" w:cstheme="minorHAnsi"/>
          <w:b/>
          <w:sz w:val="22"/>
        </w:rPr>
      </w:pPr>
    </w:p>
    <w:p w14:paraId="5808E517" w14:textId="77777777" w:rsidR="007C25C0" w:rsidRDefault="0010256C" w:rsidP="000031E9">
      <w:pPr>
        <w:spacing w:after="0" w:line="240" w:lineRule="auto"/>
        <w:jc w:val="both"/>
        <w:rPr>
          <w:ins w:id="19" w:author="Nuran Aydın" w:date="2024-02-06T17:18:00Z"/>
          <w:rFonts w:asciiTheme="minorHAnsi" w:eastAsia="Times New Roman" w:hAnsiTheme="minorHAnsi" w:cstheme="minorHAnsi"/>
          <w:b/>
          <w:sz w:val="22"/>
        </w:rPr>
      </w:pPr>
      <w:r w:rsidRPr="00DC392A">
        <w:rPr>
          <w:rFonts w:asciiTheme="minorHAnsi" w:eastAsia="Times New Roman" w:hAnsiTheme="minorHAnsi" w:cstheme="minorHAnsi"/>
          <w:b/>
          <w:sz w:val="22"/>
        </w:rPr>
        <w:t>4.</w:t>
      </w:r>
      <w:r w:rsidR="00CF70D0" w:rsidRPr="00DC392A">
        <w:rPr>
          <w:rFonts w:asciiTheme="minorHAnsi" w:eastAsia="Times New Roman" w:hAnsiTheme="minorHAnsi" w:cstheme="minorHAnsi"/>
          <w:b/>
          <w:sz w:val="22"/>
        </w:rPr>
        <w:t xml:space="preserve"> </w:t>
      </w:r>
      <w:r w:rsidR="00375FBE" w:rsidRPr="00DC392A">
        <w:rPr>
          <w:rFonts w:asciiTheme="minorHAnsi" w:eastAsia="Times New Roman" w:hAnsiTheme="minorHAnsi" w:cstheme="minorHAnsi"/>
          <w:b/>
          <w:sz w:val="22"/>
        </w:rPr>
        <w:t>METHOD</w:t>
      </w:r>
      <w:r w:rsidR="008C257A" w:rsidRPr="00DC392A">
        <w:rPr>
          <w:rFonts w:asciiTheme="minorHAnsi" w:eastAsia="Times New Roman" w:hAnsiTheme="minorHAnsi" w:cstheme="minorHAnsi"/>
          <w:b/>
          <w:sz w:val="22"/>
        </w:rPr>
        <w:t>OLOGY</w:t>
      </w:r>
    </w:p>
    <w:p w14:paraId="1F3DCA23" w14:textId="77777777" w:rsidR="00330873" w:rsidRPr="00DC392A" w:rsidRDefault="00330873" w:rsidP="000031E9">
      <w:pPr>
        <w:spacing w:after="0" w:line="240" w:lineRule="auto"/>
        <w:jc w:val="both"/>
        <w:rPr>
          <w:rFonts w:asciiTheme="minorHAnsi" w:eastAsia="Times New Roman" w:hAnsiTheme="minorHAnsi" w:cstheme="minorHAnsi"/>
          <w:b/>
          <w:sz w:val="22"/>
        </w:rPr>
      </w:pPr>
    </w:p>
    <w:p w14:paraId="66603851" w14:textId="4F388F8A" w:rsidR="007C25C0" w:rsidRPr="00DC392A" w:rsidRDefault="00D864F4"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research employed a quantitative methodology to investigate the factors driving demand for residential land in peri-urban areas of Akure. </w:t>
      </w:r>
      <w:r w:rsidR="00AB2D1A" w:rsidRPr="00E04AE4">
        <w:rPr>
          <w:rFonts w:asciiTheme="minorHAnsi" w:hAnsiTheme="minorHAnsi" w:cstheme="minorHAnsi"/>
          <w:sz w:val="22"/>
          <w:highlight w:val="yellow"/>
        </w:rPr>
        <w:t>The hypothesis tested is to ascertain</w:t>
      </w:r>
      <w:r w:rsidR="00AB2D1A">
        <w:rPr>
          <w:rFonts w:asciiTheme="minorHAnsi" w:hAnsiTheme="minorHAnsi" w:cstheme="minorHAnsi"/>
          <w:sz w:val="22"/>
          <w:highlight w:val="yellow"/>
        </w:rPr>
        <w:t xml:space="preserve"> </w:t>
      </w:r>
      <w:r w:rsidR="00AB2D1A" w:rsidRPr="00E04AE4">
        <w:rPr>
          <w:rFonts w:asciiTheme="minorHAnsi" w:hAnsiTheme="minorHAnsi" w:cstheme="minorHAnsi"/>
          <w:sz w:val="22"/>
          <w:highlight w:val="yellow"/>
        </w:rPr>
        <w:t>if there is  significant difference in the perceived factors driving demand for residential land</w:t>
      </w:r>
      <w:r w:rsidR="00AB2D1A">
        <w:rPr>
          <w:rFonts w:asciiTheme="minorHAnsi" w:hAnsiTheme="minorHAnsi" w:cstheme="minorHAnsi"/>
          <w:sz w:val="22"/>
        </w:rPr>
        <w:t xml:space="preserve">. </w:t>
      </w:r>
      <w:r w:rsidRPr="00DC392A">
        <w:rPr>
          <w:rFonts w:asciiTheme="minorHAnsi" w:hAnsiTheme="minorHAnsi" w:cstheme="minorHAnsi"/>
          <w:sz w:val="22"/>
        </w:rPr>
        <w:t xml:space="preserve">The study involved landowners in three peri-urban areas (Oke-Odu, Ipinsa, and Aule) and estate surveyors and valuers in Akure. Google Earth was utilized to quantify the number of residential properties in peri-urban areas using buffering techniques, which was subsequently verified through ground </w:t>
      </w:r>
      <w:r w:rsidR="000920AD" w:rsidRPr="00DC392A">
        <w:rPr>
          <w:rFonts w:asciiTheme="minorHAnsi" w:hAnsiTheme="minorHAnsi" w:cstheme="minorHAnsi"/>
          <w:sz w:val="22"/>
        </w:rPr>
        <w:t>truthing, a</w:t>
      </w:r>
      <w:r w:rsidRPr="00DC392A">
        <w:rPr>
          <w:rFonts w:asciiTheme="minorHAnsi" w:hAnsiTheme="minorHAnsi" w:cstheme="minorHAnsi"/>
          <w:sz w:val="22"/>
        </w:rPr>
        <w:t xml:space="preserve"> method previously demonstrated by </w:t>
      </w:r>
      <w:r w:rsidR="00B62AF9" w:rsidRPr="00DC392A">
        <w:rPr>
          <w:rFonts w:asciiTheme="minorHAnsi" w:hAnsiTheme="minorHAnsi" w:cstheme="minorHAnsi"/>
          <w:sz w:val="22"/>
        </w:rPr>
        <w:t>Samat [27].</w:t>
      </w:r>
      <w:r w:rsidR="000920AD" w:rsidRPr="00DC392A">
        <w:rPr>
          <w:rFonts w:asciiTheme="minorHAnsi" w:hAnsiTheme="minorHAnsi" w:cstheme="minorHAnsi"/>
          <w:sz w:val="22"/>
        </w:rPr>
        <w:t xml:space="preserve">The respective quantities of residential properties in Oke-Odu, Ipinsa, and Aule, which are 972, 592, and 749, respectively, furthermore, the sample sizes for residential properties in the selected communities were determined using Kothari's </w:t>
      </w:r>
      <w:r w:rsidR="00B62AF9" w:rsidRPr="00DC392A">
        <w:rPr>
          <w:rFonts w:asciiTheme="minorHAnsi" w:hAnsiTheme="minorHAnsi" w:cstheme="minorHAnsi"/>
          <w:sz w:val="22"/>
        </w:rPr>
        <w:t>[53]</w:t>
      </w:r>
      <w:r w:rsidR="000920AD" w:rsidRPr="00DC392A">
        <w:rPr>
          <w:rFonts w:asciiTheme="minorHAnsi" w:hAnsiTheme="minorHAnsi" w:cstheme="minorHAnsi"/>
          <w:sz w:val="22"/>
        </w:rPr>
        <w:t xml:space="preserve"> formula for sample size calculation with a 5% margin of error which resulted to 283, 238 and 260 respectively. Additionally, the NIESV Directory for 2021 lists a total of 27 registered firms specialising in Estate Surveying and Valuation in Akure, the whole po</w:t>
      </w:r>
      <w:r w:rsidR="00D8027B" w:rsidRPr="00DC392A">
        <w:rPr>
          <w:rFonts w:asciiTheme="minorHAnsi" w:hAnsiTheme="minorHAnsi" w:cstheme="minorHAnsi"/>
          <w:sz w:val="22"/>
        </w:rPr>
        <w:t>p</w:t>
      </w:r>
      <w:r w:rsidR="000920AD" w:rsidRPr="00DC392A">
        <w:rPr>
          <w:rFonts w:asciiTheme="minorHAnsi" w:hAnsiTheme="minorHAnsi" w:cstheme="minorHAnsi"/>
          <w:sz w:val="22"/>
        </w:rPr>
        <w:t>ulation was adopted as suggested by</w:t>
      </w:r>
      <w:r w:rsidR="00DC392A" w:rsidRPr="00DC392A">
        <w:rPr>
          <w:rFonts w:asciiTheme="minorHAnsi" w:hAnsiTheme="minorHAnsi" w:cstheme="minorHAnsi"/>
          <w:sz w:val="22"/>
        </w:rPr>
        <w:t xml:space="preserve"> </w:t>
      </w:r>
      <w:r w:rsidR="000920AD" w:rsidRPr="00DC392A">
        <w:rPr>
          <w:rFonts w:asciiTheme="minorHAnsi" w:hAnsiTheme="minorHAnsi" w:cstheme="minorHAnsi"/>
          <w:sz w:val="22"/>
        </w:rPr>
        <w:t xml:space="preserve">Isreal </w:t>
      </w:r>
      <w:r w:rsidR="00DC392A" w:rsidRPr="00DC392A">
        <w:rPr>
          <w:rFonts w:asciiTheme="minorHAnsi" w:hAnsiTheme="minorHAnsi" w:cstheme="minorHAnsi"/>
          <w:sz w:val="22"/>
        </w:rPr>
        <w:t>[54]</w:t>
      </w:r>
      <w:r w:rsidR="000920AD" w:rsidRPr="00DC392A">
        <w:rPr>
          <w:rFonts w:asciiTheme="minorHAnsi" w:hAnsiTheme="minorHAnsi" w:cstheme="minorHAnsi"/>
          <w:sz w:val="22"/>
        </w:rPr>
        <w:t xml:space="preserve"> that a complete census is appropriate for populations of less than 200 individuals.  The Sample size formula considers the sample population, sample proportion (taken at 0.5), standard variate at a given confidence level (95%), and the error margin at 5%. </w:t>
      </w:r>
      <w:r w:rsidR="000920AD" w:rsidRPr="00DC392A">
        <w:rPr>
          <w:rFonts w:asciiTheme="minorHAnsi" w:hAnsiTheme="minorHAnsi" w:cstheme="minorHAnsi"/>
          <w:b/>
          <w:sz w:val="22"/>
        </w:rPr>
        <w:t xml:space="preserve">This is as shown in Table </w:t>
      </w:r>
      <w:r w:rsidR="00FC5CDD" w:rsidRPr="00DC392A">
        <w:rPr>
          <w:rFonts w:asciiTheme="minorHAnsi" w:hAnsiTheme="minorHAnsi" w:cstheme="minorHAnsi"/>
          <w:b/>
          <w:sz w:val="22"/>
        </w:rPr>
        <w:t>5</w:t>
      </w:r>
      <w:r w:rsidR="000920AD" w:rsidRPr="00DC392A">
        <w:rPr>
          <w:rFonts w:asciiTheme="minorHAnsi" w:hAnsiTheme="minorHAnsi" w:cstheme="minorHAnsi"/>
          <w:b/>
          <w:sz w:val="22"/>
        </w:rPr>
        <w:t>.</w:t>
      </w:r>
      <w:r w:rsidR="000920AD" w:rsidRPr="00DC392A">
        <w:rPr>
          <w:rFonts w:asciiTheme="minorHAnsi" w:hAnsiTheme="minorHAnsi" w:cstheme="minorHAnsi"/>
          <w:sz w:val="22"/>
        </w:rPr>
        <w:t xml:space="preserve"> </w:t>
      </w:r>
      <w:r w:rsidRPr="00DC392A">
        <w:rPr>
          <w:rFonts w:asciiTheme="minorHAnsi" w:hAnsiTheme="minorHAnsi" w:cstheme="minorHAnsi"/>
          <w:sz w:val="22"/>
        </w:rPr>
        <w:t>The data collected from the landowners were analyzed through both descriptive and inferential statistics</w:t>
      </w:r>
      <w:r w:rsidR="005A773B" w:rsidRPr="00DC392A">
        <w:rPr>
          <w:rFonts w:asciiTheme="minorHAnsi" w:hAnsiTheme="minorHAnsi" w:cstheme="minorHAnsi"/>
          <w:sz w:val="22"/>
        </w:rPr>
        <w:t xml:space="preserve"> via Special Package for Social Sciences (SPSS) Software</w:t>
      </w:r>
      <w:r w:rsidR="00805BC4">
        <w:rPr>
          <w:rFonts w:asciiTheme="minorHAnsi" w:hAnsiTheme="minorHAnsi" w:cstheme="minorHAnsi"/>
          <w:sz w:val="22"/>
        </w:rPr>
        <w:t xml:space="preserve"> </w:t>
      </w:r>
      <w:r w:rsidR="00805BC4" w:rsidRPr="00E04AE4">
        <w:rPr>
          <w:rFonts w:asciiTheme="minorHAnsi" w:hAnsiTheme="minorHAnsi" w:cstheme="minorHAnsi"/>
          <w:sz w:val="22"/>
          <w:highlight w:val="yellow"/>
        </w:rPr>
        <w:t>[62].</w:t>
      </w:r>
      <w:r w:rsidRPr="00DC392A">
        <w:rPr>
          <w:rFonts w:asciiTheme="minorHAnsi" w:hAnsiTheme="minorHAnsi" w:cstheme="minorHAnsi"/>
          <w:sz w:val="22"/>
        </w:rPr>
        <w:t xml:space="preserve"> Descriptive statistics such as frequency and percentage table, Weighted Mean Score (WMS) were used to present and summarize the collected data. WMS was employed to provide an overview of the landowners' perceptions of the factors driving demand for residential land in the selected communities, detailing the mean responses, ranks, and sums for each factor in the three peri-urban areas. On the other hand, the inferential Statistical analysis included the Kruskal-Wallis H test to test the level of difference in the responses of landowners in Oke-Odu, Ipinsa, and Aule on factors driving residential land in the selected communities. Furthermore, a post hoc test using the Mann-Whitney U test of difference was further conducted to determine where the differences lie. </w:t>
      </w:r>
    </w:p>
    <w:p w14:paraId="1AA8EA36" w14:textId="77777777" w:rsidR="00D864F4" w:rsidRPr="00DC392A" w:rsidRDefault="00D864F4" w:rsidP="000031E9">
      <w:pPr>
        <w:spacing w:after="0" w:line="240" w:lineRule="auto"/>
        <w:jc w:val="both"/>
        <w:rPr>
          <w:rFonts w:asciiTheme="minorHAnsi" w:hAnsiTheme="minorHAnsi" w:cstheme="minorHAnsi"/>
          <w:sz w:val="22"/>
        </w:rPr>
      </w:pPr>
    </w:p>
    <w:p w14:paraId="733137E3" w14:textId="1573FEFF" w:rsidR="007312F1" w:rsidRDefault="00EB59BB" w:rsidP="000031E9">
      <w:pPr>
        <w:spacing w:after="0" w:line="240" w:lineRule="auto"/>
        <w:jc w:val="both"/>
        <w:rPr>
          <w:ins w:id="20" w:author="Nuran Aydın" w:date="2024-02-06T17:18:00Z"/>
          <w:rFonts w:asciiTheme="minorHAnsi" w:hAnsiTheme="minorHAnsi" w:cstheme="minorHAnsi"/>
          <w:b/>
          <w:sz w:val="22"/>
        </w:rPr>
      </w:pPr>
      <w:r w:rsidRPr="00DC392A">
        <w:rPr>
          <w:rFonts w:asciiTheme="minorHAnsi" w:hAnsiTheme="minorHAnsi" w:cstheme="minorHAnsi"/>
          <w:b/>
          <w:sz w:val="22"/>
        </w:rPr>
        <w:t xml:space="preserve">5. </w:t>
      </w:r>
      <w:r w:rsidR="007312F1" w:rsidRPr="00DC392A">
        <w:rPr>
          <w:rFonts w:asciiTheme="minorHAnsi" w:hAnsiTheme="minorHAnsi" w:cstheme="minorHAnsi"/>
          <w:b/>
          <w:sz w:val="22"/>
        </w:rPr>
        <w:t>FINDINGS</w:t>
      </w:r>
    </w:p>
    <w:p w14:paraId="68BE0A81" w14:textId="77777777" w:rsidR="00330873" w:rsidRPr="00DC392A" w:rsidRDefault="00330873" w:rsidP="000031E9">
      <w:pPr>
        <w:spacing w:after="0" w:line="240" w:lineRule="auto"/>
        <w:jc w:val="both"/>
        <w:rPr>
          <w:rFonts w:asciiTheme="minorHAnsi" w:hAnsiTheme="minorHAnsi" w:cstheme="minorHAnsi"/>
          <w:b/>
          <w:sz w:val="22"/>
        </w:rPr>
      </w:pPr>
    </w:p>
    <w:p w14:paraId="2B73E991" w14:textId="249296E6"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This session presents result of analysis on the factors which drive demand for residential land in peri-urban areas of Akure. It details result of data collected from the two respondents for this study which are the Land Owners in the selected communities as well as the professional who are the Estate Surveyors and Valuers in Akure, Nigeria</w:t>
      </w:r>
    </w:p>
    <w:p w14:paraId="26B3BA7E" w14:textId="58062B72" w:rsidR="00AD78F6" w:rsidRPr="00DC392A" w:rsidRDefault="00AD78F6" w:rsidP="000031E9">
      <w:pPr>
        <w:spacing w:after="0" w:line="240" w:lineRule="auto"/>
        <w:jc w:val="both"/>
        <w:rPr>
          <w:rFonts w:asciiTheme="minorHAnsi" w:hAnsiTheme="minorHAnsi" w:cstheme="minorHAnsi"/>
          <w:sz w:val="22"/>
        </w:rPr>
      </w:pPr>
    </w:p>
    <w:p w14:paraId="13F9A780" w14:textId="4C1BC4FF" w:rsidR="00AD78F6" w:rsidRPr="00DC392A" w:rsidRDefault="00AD78F6" w:rsidP="000031E9">
      <w:pPr>
        <w:pStyle w:val="ResimYazs"/>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Table 1</w:t>
      </w:r>
      <w:del w:id="21" w:author="Nuran Aydın" w:date="2024-02-06T17:08:00Z">
        <w:r w:rsidRPr="00DC392A" w:rsidDel="008A5E31">
          <w:rPr>
            <w:rFonts w:asciiTheme="minorHAnsi" w:hAnsiTheme="minorHAnsi" w:cstheme="minorHAnsi"/>
            <w:b/>
            <w:i w:val="0"/>
            <w:color w:val="auto"/>
            <w:sz w:val="22"/>
            <w:szCs w:val="22"/>
          </w:rPr>
          <w:delText>:</w:delText>
        </w:r>
        <w:r w:rsidRPr="00DC392A" w:rsidDel="008A5E31">
          <w:rPr>
            <w:rFonts w:asciiTheme="minorHAnsi" w:hAnsiTheme="minorHAnsi" w:cstheme="minorHAnsi"/>
            <w:i w:val="0"/>
            <w:color w:val="auto"/>
            <w:sz w:val="22"/>
            <w:szCs w:val="22"/>
          </w:rPr>
          <w:delText xml:space="preserve"> </w:delText>
        </w:r>
      </w:del>
      <w:ins w:id="22" w:author="Nuran Aydın" w:date="2024-02-06T17:08:00Z">
        <w:r w:rsidR="008A5E31">
          <w:rPr>
            <w:rFonts w:asciiTheme="minorHAnsi" w:hAnsiTheme="minorHAnsi" w:cstheme="minorHAnsi"/>
            <w:b/>
            <w:i w:val="0"/>
            <w:color w:val="auto"/>
            <w:sz w:val="22"/>
            <w:szCs w:val="22"/>
          </w:rPr>
          <w:t>.</w:t>
        </w:r>
        <w:r w:rsidR="008A5E31" w:rsidRPr="00DC392A">
          <w:rPr>
            <w:rFonts w:asciiTheme="minorHAnsi" w:hAnsiTheme="minorHAnsi" w:cstheme="minorHAnsi"/>
            <w:i w:val="0"/>
            <w:color w:val="auto"/>
            <w:sz w:val="22"/>
            <w:szCs w:val="22"/>
          </w:rPr>
          <w:t xml:space="preserve"> </w:t>
        </w:r>
      </w:ins>
      <w:r w:rsidRPr="00DC392A">
        <w:rPr>
          <w:rFonts w:asciiTheme="minorHAnsi" w:hAnsiTheme="minorHAnsi" w:cstheme="minorHAnsi"/>
          <w:b/>
          <w:i w:val="0"/>
          <w:color w:val="auto"/>
          <w:sz w:val="22"/>
          <w:szCs w:val="22"/>
        </w:rPr>
        <w:t>Questionnaire Administered and Retrieved in the selected communities</w:t>
      </w:r>
    </w:p>
    <w:tbl>
      <w:tblPr>
        <w:tblW w:w="9637" w:type="dxa"/>
        <w:tblLook w:val="04A0" w:firstRow="1" w:lastRow="0" w:firstColumn="1" w:lastColumn="0" w:noHBand="0" w:noVBand="1"/>
      </w:tblPr>
      <w:tblGrid>
        <w:gridCol w:w="732"/>
        <w:gridCol w:w="1887"/>
        <w:gridCol w:w="1904"/>
        <w:gridCol w:w="1757"/>
        <w:gridCol w:w="3357"/>
      </w:tblGrid>
      <w:tr w:rsidR="00AD78F6" w:rsidRPr="00DC392A" w14:paraId="516FE4A1" w14:textId="77777777" w:rsidTr="00AD78F6">
        <w:trPr>
          <w:trHeight w:val="279"/>
        </w:trPr>
        <w:tc>
          <w:tcPr>
            <w:tcW w:w="732" w:type="dxa"/>
            <w:tcBorders>
              <w:top w:val="nil"/>
              <w:left w:val="nil"/>
              <w:bottom w:val="single" w:sz="12" w:space="0" w:color="auto"/>
              <w:right w:val="nil"/>
            </w:tcBorders>
            <w:hideMark/>
          </w:tcPr>
          <w:p w14:paraId="6B9B9F42"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S/No</w:t>
            </w:r>
          </w:p>
        </w:tc>
        <w:tc>
          <w:tcPr>
            <w:tcW w:w="1887" w:type="dxa"/>
            <w:tcBorders>
              <w:top w:val="nil"/>
              <w:left w:val="nil"/>
              <w:bottom w:val="single" w:sz="12" w:space="0" w:color="auto"/>
              <w:right w:val="nil"/>
            </w:tcBorders>
            <w:hideMark/>
          </w:tcPr>
          <w:p w14:paraId="4C3984F0"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Peri-Urban Area</w:t>
            </w:r>
          </w:p>
        </w:tc>
        <w:tc>
          <w:tcPr>
            <w:tcW w:w="1904" w:type="dxa"/>
            <w:tcBorders>
              <w:top w:val="nil"/>
              <w:left w:val="nil"/>
              <w:bottom w:val="single" w:sz="12" w:space="0" w:color="auto"/>
              <w:right w:val="nil"/>
            </w:tcBorders>
            <w:hideMark/>
          </w:tcPr>
          <w:p w14:paraId="55ADBCA2"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Questionnaire </w:t>
            </w:r>
          </w:p>
          <w:p w14:paraId="052A7DB4"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Administered</w:t>
            </w:r>
          </w:p>
        </w:tc>
        <w:tc>
          <w:tcPr>
            <w:tcW w:w="1757" w:type="dxa"/>
            <w:tcBorders>
              <w:top w:val="nil"/>
              <w:left w:val="nil"/>
              <w:bottom w:val="single" w:sz="12" w:space="0" w:color="auto"/>
              <w:right w:val="nil"/>
            </w:tcBorders>
            <w:hideMark/>
          </w:tcPr>
          <w:p w14:paraId="4A25169E"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Questionnaire</w:t>
            </w:r>
          </w:p>
          <w:p w14:paraId="0BE17608"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 Retrieved</w:t>
            </w:r>
          </w:p>
        </w:tc>
        <w:tc>
          <w:tcPr>
            <w:tcW w:w="3357" w:type="dxa"/>
            <w:tcBorders>
              <w:top w:val="nil"/>
              <w:left w:val="nil"/>
              <w:bottom w:val="single" w:sz="12" w:space="0" w:color="auto"/>
              <w:right w:val="nil"/>
            </w:tcBorders>
          </w:tcPr>
          <w:p w14:paraId="6379C115"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Response Rate</w:t>
            </w:r>
          </w:p>
          <w:p w14:paraId="50F13AF7" w14:textId="77777777" w:rsidR="00AD78F6" w:rsidRPr="00DC392A" w:rsidRDefault="00AD78F6" w:rsidP="000031E9">
            <w:pPr>
              <w:spacing w:after="0" w:line="240" w:lineRule="auto"/>
              <w:jc w:val="both"/>
              <w:rPr>
                <w:rFonts w:asciiTheme="minorHAnsi" w:hAnsiTheme="minorHAnsi" w:cstheme="minorHAnsi"/>
                <w:b/>
                <w:sz w:val="22"/>
              </w:rPr>
            </w:pPr>
          </w:p>
        </w:tc>
      </w:tr>
      <w:tr w:rsidR="00AD78F6" w:rsidRPr="00DC392A" w14:paraId="2F6C76F4" w14:textId="77777777" w:rsidTr="00AD78F6">
        <w:trPr>
          <w:trHeight w:val="136"/>
        </w:trPr>
        <w:tc>
          <w:tcPr>
            <w:tcW w:w="732" w:type="dxa"/>
            <w:tcBorders>
              <w:top w:val="single" w:sz="12" w:space="0" w:color="auto"/>
              <w:left w:val="nil"/>
              <w:bottom w:val="nil"/>
              <w:right w:val="nil"/>
            </w:tcBorders>
            <w:hideMark/>
          </w:tcPr>
          <w:p w14:paraId="4CA2D898"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1.</w:t>
            </w:r>
          </w:p>
        </w:tc>
        <w:tc>
          <w:tcPr>
            <w:tcW w:w="1887" w:type="dxa"/>
            <w:tcBorders>
              <w:top w:val="single" w:sz="12" w:space="0" w:color="auto"/>
              <w:left w:val="nil"/>
              <w:bottom w:val="nil"/>
              <w:right w:val="nil"/>
            </w:tcBorders>
            <w:hideMark/>
          </w:tcPr>
          <w:p w14:paraId="1E5C0C79"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Oke-Odu</w:t>
            </w:r>
          </w:p>
        </w:tc>
        <w:tc>
          <w:tcPr>
            <w:tcW w:w="1904" w:type="dxa"/>
            <w:tcBorders>
              <w:top w:val="single" w:sz="12" w:space="0" w:color="auto"/>
              <w:left w:val="nil"/>
              <w:bottom w:val="nil"/>
              <w:right w:val="nil"/>
            </w:tcBorders>
            <w:hideMark/>
          </w:tcPr>
          <w:p w14:paraId="4C573BD9"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283</w:t>
            </w:r>
          </w:p>
        </w:tc>
        <w:tc>
          <w:tcPr>
            <w:tcW w:w="1757" w:type="dxa"/>
            <w:tcBorders>
              <w:top w:val="single" w:sz="12" w:space="0" w:color="auto"/>
              <w:left w:val="nil"/>
              <w:bottom w:val="nil"/>
              <w:right w:val="nil"/>
            </w:tcBorders>
            <w:hideMark/>
          </w:tcPr>
          <w:p w14:paraId="499FCF0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246</w:t>
            </w:r>
          </w:p>
        </w:tc>
        <w:tc>
          <w:tcPr>
            <w:tcW w:w="3357" w:type="dxa"/>
            <w:tcBorders>
              <w:top w:val="single" w:sz="12" w:space="0" w:color="auto"/>
              <w:left w:val="nil"/>
              <w:bottom w:val="nil"/>
              <w:right w:val="nil"/>
            </w:tcBorders>
            <w:hideMark/>
          </w:tcPr>
          <w:p w14:paraId="12D5CED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86.92</w:t>
            </w:r>
          </w:p>
        </w:tc>
      </w:tr>
      <w:tr w:rsidR="00AD78F6" w:rsidRPr="00DC392A" w14:paraId="1FB4B62A" w14:textId="77777777" w:rsidTr="00AD78F6">
        <w:trPr>
          <w:trHeight w:val="143"/>
        </w:trPr>
        <w:tc>
          <w:tcPr>
            <w:tcW w:w="732" w:type="dxa"/>
            <w:hideMark/>
          </w:tcPr>
          <w:p w14:paraId="6F1C439B"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w:t>
            </w:r>
          </w:p>
        </w:tc>
        <w:tc>
          <w:tcPr>
            <w:tcW w:w="1887" w:type="dxa"/>
            <w:hideMark/>
          </w:tcPr>
          <w:p w14:paraId="2A5A90C3"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Ipinsa</w:t>
            </w:r>
          </w:p>
        </w:tc>
        <w:tc>
          <w:tcPr>
            <w:tcW w:w="1904" w:type="dxa"/>
            <w:hideMark/>
          </w:tcPr>
          <w:p w14:paraId="6F7061A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238</w:t>
            </w:r>
          </w:p>
        </w:tc>
        <w:tc>
          <w:tcPr>
            <w:tcW w:w="1757" w:type="dxa"/>
            <w:hideMark/>
          </w:tcPr>
          <w:p w14:paraId="455E40B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202</w:t>
            </w:r>
          </w:p>
        </w:tc>
        <w:tc>
          <w:tcPr>
            <w:tcW w:w="3357" w:type="dxa"/>
            <w:hideMark/>
          </w:tcPr>
          <w:p w14:paraId="4BE4B30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84.87</w:t>
            </w:r>
          </w:p>
        </w:tc>
      </w:tr>
      <w:tr w:rsidR="00AD78F6" w:rsidRPr="00DC392A" w14:paraId="5A8AA4FB" w14:textId="77777777" w:rsidTr="00AD78F6">
        <w:trPr>
          <w:trHeight w:val="136"/>
        </w:trPr>
        <w:tc>
          <w:tcPr>
            <w:tcW w:w="732" w:type="dxa"/>
            <w:hideMark/>
          </w:tcPr>
          <w:p w14:paraId="72BD199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3.</w:t>
            </w:r>
          </w:p>
        </w:tc>
        <w:tc>
          <w:tcPr>
            <w:tcW w:w="1887" w:type="dxa"/>
            <w:hideMark/>
          </w:tcPr>
          <w:p w14:paraId="5B8B6F66"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Aule</w:t>
            </w:r>
          </w:p>
        </w:tc>
        <w:tc>
          <w:tcPr>
            <w:tcW w:w="1904" w:type="dxa"/>
            <w:hideMark/>
          </w:tcPr>
          <w:p w14:paraId="0F3D8914"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260</w:t>
            </w:r>
          </w:p>
        </w:tc>
        <w:tc>
          <w:tcPr>
            <w:tcW w:w="1757" w:type="dxa"/>
            <w:hideMark/>
          </w:tcPr>
          <w:p w14:paraId="46C082C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226</w:t>
            </w:r>
          </w:p>
        </w:tc>
        <w:tc>
          <w:tcPr>
            <w:tcW w:w="3357" w:type="dxa"/>
            <w:hideMark/>
          </w:tcPr>
          <w:p w14:paraId="626512A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86.92</w:t>
            </w:r>
          </w:p>
        </w:tc>
      </w:tr>
      <w:tr w:rsidR="00AD78F6" w:rsidRPr="00DC392A" w14:paraId="5A12067C" w14:textId="77777777" w:rsidTr="00AD78F6">
        <w:trPr>
          <w:trHeight w:val="136"/>
        </w:trPr>
        <w:tc>
          <w:tcPr>
            <w:tcW w:w="732" w:type="dxa"/>
            <w:tcBorders>
              <w:top w:val="nil"/>
              <w:left w:val="nil"/>
              <w:bottom w:val="single" w:sz="12" w:space="0" w:color="auto"/>
              <w:right w:val="nil"/>
            </w:tcBorders>
          </w:tcPr>
          <w:p w14:paraId="13E8101F" w14:textId="77777777" w:rsidR="00AD78F6" w:rsidRPr="00DC392A" w:rsidRDefault="00AD78F6" w:rsidP="000031E9">
            <w:pPr>
              <w:spacing w:after="0" w:line="240" w:lineRule="auto"/>
              <w:jc w:val="both"/>
              <w:rPr>
                <w:rFonts w:asciiTheme="minorHAnsi" w:hAnsiTheme="minorHAnsi" w:cstheme="minorHAnsi"/>
                <w:sz w:val="22"/>
              </w:rPr>
            </w:pPr>
          </w:p>
        </w:tc>
        <w:tc>
          <w:tcPr>
            <w:tcW w:w="1887" w:type="dxa"/>
            <w:tcBorders>
              <w:top w:val="nil"/>
              <w:left w:val="nil"/>
              <w:bottom w:val="single" w:sz="12" w:space="0" w:color="auto"/>
              <w:right w:val="nil"/>
            </w:tcBorders>
            <w:hideMark/>
          </w:tcPr>
          <w:p w14:paraId="48BF2E0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Total</w:t>
            </w:r>
          </w:p>
        </w:tc>
        <w:tc>
          <w:tcPr>
            <w:tcW w:w="1904" w:type="dxa"/>
            <w:tcBorders>
              <w:top w:val="nil"/>
              <w:left w:val="nil"/>
              <w:bottom w:val="single" w:sz="12" w:space="0" w:color="auto"/>
              <w:right w:val="nil"/>
            </w:tcBorders>
            <w:hideMark/>
          </w:tcPr>
          <w:p w14:paraId="6956C326"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781</w:t>
            </w:r>
          </w:p>
        </w:tc>
        <w:tc>
          <w:tcPr>
            <w:tcW w:w="1757" w:type="dxa"/>
            <w:tcBorders>
              <w:top w:val="nil"/>
              <w:left w:val="nil"/>
              <w:bottom w:val="single" w:sz="12" w:space="0" w:color="auto"/>
              <w:right w:val="nil"/>
            </w:tcBorders>
            <w:hideMark/>
          </w:tcPr>
          <w:p w14:paraId="4089708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674</w:t>
            </w:r>
          </w:p>
        </w:tc>
        <w:tc>
          <w:tcPr>
            <w:tcW w:w="3357" w:type="dxa"/>
            <w:tcBorders>
              <w:top w:val="nil"/>
              <w:left w:val="nil"/>
              <w:bottom w:val="single" w:sz="12" w:space="0" w:color="auto"/>
              <w:right w:val="nil"/>
            </w:tcBorders>
          </w:tcPr>
          <w:p w14:paraId="73ADEDA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88.29</w:t>
            </w:r>
          </w:p>
          <w:p w14:paraId="72845732" w14:textId="77777777" w:rsidR="00AD78F6" w:rsidRPr="00DC392A" w:rsidRDefault="00AD78F6" w:rsidP="000031E9">
            <w:pPr>
              <w:spacing w:after="0" w:line="240" w:lineRule="auto"/>
              <w:jc w:val="both"/>
              <w:rPr>
                <w:rFonts w:asciiTheme="minorHAnsi" w:hAnsiTheme="minorHAnsi" w:cstheme="minorHAnsi"/>
                <w:sz w:val="22"/>
              </w:rPr>
            </w:pPr>
          </w:p>
        </w:tc>
      </w:tr>
    </w:tbl>
    <w:p w14:paraId="2099811B" w14:textId="77777777" w:rsidR="00AD78F6" w:rsidRPr="00DC392A" w:rsidRDefault="00AD78F6" w:rsidP="000031E9">
      <w:pPr>
        <w:spacing w:line="240" w:lineRule="auto"/>
        <w:jc w:val="both"/>
        <w:rPr>
          <w:rFonts w:asciiTheme="minorHAnsi" w:hAnsiTheme="minorHAnsi" w:cstheme="minorHAnsi"/>
          <w:sz w:val="22"/>
        </w:rPr>
      </w:pPr>
    </w:p>
    <w:p w14:paraId="283CE0D7" w14:textId="79A7B561" w:rsidR="00FC5CDD" w:rsidRPr="00DC392A" w:rsidRDefault="00FC5CDD" w:rsidP="000031E9">
      <w:pPr>
        <w:pStyle w:val="ResimYazs"/>
        <w:jc w:val="both"/>
        <w:rPr>
          <w:rFonts w:asciiTheme="minorHAnsi" w:hAnsiTheme="minorHAnsi" w:cstheme="minorHAnsi"/>
          <w:i w:val="0"/>
          <w:iCs w:val="0"/>
          <w:color w:val="auto"/>
          <w:sz w:val="22"/>
          <w:szCs w:val="22"/>
        </w:rPr>
      </w:pPr>
      <w:r w:rsidRPr="00DC392A">
        <w:rPr>
          <w:rFonts w:asciiTheme="minorHAnsi" w:hAnsiTheme="minorHAnsi" w:cstheme="minorHAnsi"/>
          <w:i w:val="0"/>
          <w:iCs w:val="0"/>
          <w:color w:val="auto"/>
          <w:sz w:val="22"/>
          <w:szCs w:val="22"/>
        </w:rPr>
        <w:t xml:space="preserve">Table 1 displays the questionnaire distribution and response rates in three peri-urban areas of Akure: Oke-Odu (86.92%), Ipinsa (84.87%), and Aule (86.92%). The collective response rate is 88.29%. Achieving high response rates, as emphasized by Groves et al. </w:t>
      </w:r>
      <w:r w:rsidR="00DC392A" w:rsidRPr="00DC392A">
        <w:rPr>
          <w:rFonts w:asciiTheme="minorHAnsi" w:hAnsiTheme="minorHAnsi" w:cstheme="minorHAnsi"/>
          <w:i w:val="0"/>
          <w:iCs w:val="0"/>
          <w:color w:val="auto"/>
          <w:sz w:val="22"/>
          <w:szCs w:val="22"/>
        </w:rPr>
        <w:t>[55]</w:t>
      </w:r>
      <w:r w:rsidRPr="00DC392A">
        <w:rPr>
          <w:rFonts w:asciiTheme="minorHAnsi" w:hAnsiTheme="minorHAnsi" w:cstheme="minorHAnsi"/>
          <w:i w:val="0"/>
          <w:iCs w:val="0"/>
          <w:color w:val="auto"/>
          <w:sz w:val="22"/>
          <w:szCs w:val="22"/>
        </w:rPr>
        <w:t>, enhances survey accuracy by mitigating nonresponse</w:t>
      </w:r>
      <w:r w:rsidR="00805BC4">
        <w:rPr>
          <w:rFonts w:asciiTheme="minorHAnsi" w:hAnsiTheme="minorHAnsi" w:cstheme="minorHAnsi"/>
          <w:i w:val="0"/>
          <w:iCs w:val="0"/>
          <w:color w:val="auto"/>
          <w:sz w:val="22"/>
          <w:szCs w:val="22"/>
        </w:rPr>
        <w:t>.</w:t>
      </w:r>
    </w:p>
    <w:p w14:paraId="6B31DC7E" w14:textId="77777777" w:rsidR="00FC5CDD" w:rsidRPr="00DC392A" w:rsidRDefault="00FC5CDD" w:rsidP="000031E9">
      <w:pPr>
        <w:pStyle w:val="ResimYazs"/>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br w:type="page"/>
      </w:r>
    </w:p>
    <w:p w14:paraId="013A0CB2" w14:textId="13A16D08" w:rsidR="00AD78F6" w:rsidRPr="00DC392A" w:rsidRDefault="00AD78F6" w:rsidP="000031E9">
      <w:pPr>
        <w:pStyle w:val="ResimYazs"/>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lastRenderedPageBreak/>
        <w:t xml:space="preserve">Table </w:t>
      </w:r>
      <w:r w:rsidR="00FC5CDD" w:rsidRPr="00DC392A">
        <w:rPr>
          <w:rFonts w:asciiTheme="minorHAnsi" w:hAnsiTheme="minorHAnsi" w:cstheme="minorHAnsi"/>
          <w:b/>
          <w:i w:val="0"/>
          <w:color w:val="auto"/>
          <w:sz w:val="22"/>
          <w:szCs w:val="22"/>
        </w:rPr>
        <w:t>2</w:t>
      </w:r>
      <w:del w:id="23" w:author="Nuran Aydın" w:date="2024-02-06T17:08:00Z">
        <w:r w:rsidRPr="00DC392A" w:rsidDel="008C7918">
          <w:rPr>
            <w:rFonts w:asciiTheme="minorHAnsi" w:hAnsiTheme="minorHAnsi" w:cstheme="minorHAnsi"/>
            <w:b/>
            <w:i w:val="0"/>
            <w:color w:val="auto"/>
            <w:sz w:val="22"/>
            <w:szCs w:val="22"/>
          </w:rPr>
          <w:delText>:</w:delText>
        </w:r>
        <w:r w:rsidRPr="00DC392A" w:rsidDel="008C7918">
          <w:rPr>
            <w:rFonts w:asciiTheme="minorHAnsi" w:hAnsiTheme="minorHAnsi" w:cstheme="minorHAnsi"/>
            <w:i w:val="0"/>
            <w:color w:val="auto"/>
            <w:sz w:val="22"/>
            <w:szCs w:val="22"/>
          </w:rPr>
          <w:delText xml:space="preserve"> </w:delText>
        </w:r>
      </w:del>
      <w:ins w:id="24" w:author="Nuran Aydın" w:date="2024-02-06T17:08:00Z">
        <w:r w:rsidR="008C7918">
          <w:rPr>
            <w:rFonts w:asciiTheme="minorHAnsi" w:hAnsiTheme="minorHAnsi" w:cstheme="minorHAnsi"/>
            <w:b/>
            <w:i w:val="0"/>
            <w:color w:val="auto"/>
            <w:sz w:val="22"/>
            <w:szCs w:val="22"/>
          </w:rPr>
          <w:t>.</w:t>
        </w:r>
        <w:r w:rsidR="008C7918" w:rsidRPr="00DC392A">
          <w:rPr>
            <w:rFonts w:asciiTheme="minorHAnsi" w:hAnsiTheme="minorHAnsi" w:cstheme="minorHAnsi"/>
            <w:i w:val="0"/>
            <w:color w:val="auto"/>
            <w:sz w:val="22"/>
            <w:szCs w:val="22"/>
          </w:rPr>
          <w:t xml:space="preserve"> </w:t>
        </w:r>
      </w:ins>
      <w:r w:rsidRPr="00DC392A">
        <w:rPr>
          <w:rFonts w:asciiTheme="minorHAnsi" w:hAnsiTheme="minorHAnsi" w:cstheme="minorHAnsi"/>
          <w:b/>
          <w:i w:val="0"/>
          <w:color w:val="auto"/>
          <w:sz w:val="22"/>
          <w:szCs w:val="22"/>
        </w:rPr>
        <w:t>Questionnaire Administration and Retrieval for Estate Surveyors and Valuers</w:t>
      </w:r>
    </w:p>
    <w:tbl>
      <w:tblPr>
        <w:tblW w:w="9443" w:type="dxa"/>
        <w:tblLook w:val="04A0" w:firstRow="1" w:lastRow="0" w:firstColumn="1" w:lastColumn="0" w:noHBand="0" w:noVBand="1"/>
      </w:tblPr>
      <w:tblGrid>
        <w:gridCol w:w="3156"/>
        <w:gridCol w:w="3156"/>
        <w:gridCol w:w="3131"/>
      </w:tblGrid>
      <w:tr w:rsidR="00AD78F6" w:rsidRPr="00DC392A" w14:paraId="75BB6DB8" w14:textId="77777777" w:rsidTr="00AD78F6">
        <w:trPr>
          <w:trHeight w:val="423"/>
        </w:trPr>
        <w:tc>
          <w:tcPr>
            <w:tcW w:w="3156" w:type="dxa"/>
            <w:tcBorders>
              <w:top w:val="nil"/>
              <w:left w:val="nil"/>
              <w:bottom w:val="single" w:sz="18" w:space="0" w:color="auto"/>
              <w:right w:val="nil"/>
            </w:tcBorders>
            <w:hideMark/>
          </w:tcPr>
          <w:p w14:paraId="2B05ADD5"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Questionnaire</w:t>
            </w:r>
          </w:p>
        </w:tc>
        <w:tc>
          <w:tcPr>
            <w:tcW w:w="3156" w:type="dxa"/>
            <w:tcBorders>
              <w:top w:val="nil"/>
              <w:left w:val="nil"/>
              <w:bottom w:val="single" w:sz="18" w:space="0" w:color="auto"/>
              <w:right w:val="nil"/>
            </w:tcBorders>
            <w:hideMark/>
          </w:tcPr>
          <w:p w14:paraId="13EA7B75"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Frequency</w:t>
            </w:r>
          </w:p>
        </w:tc>
        <w:tc>
          <w:tcPr>
            <w:tcW w:w="3131" w:type="dxa"/>
            <w:tcBorders>
              <w:top w:val="nil"/>
              <w:left w:val="nil"/>
              <w:bottom w:val="single" w:sz="18" w:space="0" w:color="auto"/>
              <w:right w:val="nil"/>
            </w:tcBorders>
            <w:hideMark/>
          </w:tcPr>
          <w:p w14:paraId="258EE387"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Percentage</w:t>
            </w:r>
          </w:p>
        </w:tc>
      </w:tr>
      <w:tr w:rsidR="00AD78F6" w:rsidRPr="00DC392A" w14:paraId="1C3A0722" w14:textId="77777777" w:rsidTr="00AD78F6">
        <w:trPr>
          <w:trHeight w:val="209"/>
        </w:trPr>
        <w:tc>
          <w:tcPr>
            <w:tcW w:w="3156" w:type="dxa"/>
            <w:tcBorders>
              <w:top w:val="single" w:sz="18" w:space="0" w:color="auto"/>
              <w:left w:val="nil"/>
              <w:bottom w:val="nil"/>
              <w:right w:val="nil"/>
            </w:tcBorders>
            <w:hideMark/>
          </w:tcPr>
          <w:p w14:paraId="326D32D4"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Distributed</w:t>
            </w:r>
          </w:p>
        </w:tc>
        <w:tc>
          <w:tcPr>
            <w:tcW w:w="3156" w:type="dxa"/>
            <w:tcBorders>
              <w:top w:val="single" w:sz="18" w:space="0" w:color="auto"/>
              <w:left w:val="nil"/>
              <w:bottom w:val="nil"/>
              <w:right w:val="nil"/>
            </w:tcBorders>
            <w:hideMark/>
          </w:tcPr>
          <w:p w14:paraId="2243BE5E"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3131" w:type="dxa"/>
            <w:tcBorders>
              <w:top w:val="single" w:sz="18" w:space="0" w:color="auto"/>
              <w:left w:val="nil"/>
              <w:bottom w:val="nil"/>
              <w:right w:val="nil"/>
            </w:tcBorders>
            <w:hideMark/>
          </w:tcPr>
          <w:p w14:paraId="1BEADD57" w14:textId="31E64DBD" w:rsidR="00AD78F6" w:rsidRPr="00EC5E1E" w:rsidRDefault="00AD78F6" w:rsidP="000031E9">
            <w:pPr>
              <w:spacing w:line="240" w:lineRule="auto"/>
              <w:jc w:val="both"/>
              <w:rPr>
                <w:rFonts w:asciiTheme="minorHAnsi" w:hAnsiTheme="minorHAnsi"/>
                <w:sz w:val="22"/>
                <w:highlight w:val="yellow"/>
              </w:rPr>
            </w:pPr>
            <w:r w:rsidRPr="00EC5E1E">
              <w:rPr>
                <w:rFonts w:asciiTheme="minorHAnsi" w:hAnsiTheme="minorHAnsi"/>
                <w:sz w:val="22"/>
                <w:highlight w:val="yellow"/>
              </w:rPr>
              <w:t>100.</w:t>
            </w:r>
            <w:r w:rsidRPr="00E04AE4">
              <w:rPr>
                <w:rFonts w:asciiTheme="minorHAnsi" w:hAnsiTheme="minorHAnsi" w:cstheme="minorHAnsi"/>
                <w:sz w:val="22"/>
                <w:highlight w:val="yellow"/>
              </w:rPr>
              <w:t>0</w:t>
            </w:r>
            <w:r w:rsidR="00805BC4" w:rsidRPr="00E04AE4">
              <w:rPr>
                <w:rFonts w:asciiTheme="minorHAnsi" w:hAnsiTheme="minorHAnsi" w:cstheme="minorHAnsi"/>
                <w:sz w:val="22"/>
                <w:highlight w:val="yellow"/>
              </w:rPr>
              <w:t>0</w:t>
            </w:r>
            <w:r w:rsidRPr="00EC5E1E">
              <w:rPr>
                <w:rFonts w:asciiTheme="minorHAnsi" w:hAnsiTheme="minorHAnsi"/>
                <w:sz w:val="22"/>
                <w:highlight w:val="yellow"/>
              </w:rPr>
              <w:t>%</w:t>
            </w:r>
          </w:p>
        </w:tc>
      </w:tr>
      <w:tr w:rsidR="00AD78F6" w:rsidRPr="00DC392A" w14:paraId="26145FE2" w14:textId="77777777" w:rsidTr="00AD78F6">
        <w:trPr>
          <w:trHeight w:val="213"/>
        </w:trPr>
        <w:tc>
          <w:tcPr>
            <w:tcW w:w="3156" w:type="dxa"/>
            <w:hideMark/>
          </w:tcPr>
          <w:p w14:paraId="7930637D"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Retrieved</w:t>
            </w:r>
          </w:p>
        </w:tc>
        <w:tc>
          <w:tcPr>
            <w:tcW w:w="3156" w:type="dxa"/>
            <w:hideMark/>
          </w:tcPr>
          <w:p w14:paraId="50659ED5"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3131" w:type="dxa"/>
            <w:hideMark/>
          </w:tcPr>
          <w:p w14:paraId="658B24EC" w14:textId="6B411D1B" w:rsidR="00AD78F6" w:rsidRPr="00EC5E1E" w:rsidRDefault="00AD78F6" w:rsidP="000031E9">
            <w:pPr>
              <w:spacing w:line="240" w:lineRule="auto"/>
              <w:jc w:val="both"/>
              <w:rPr>
                <w:rFonts w:asciiTheme="minorHAnsi" w:hAnsiTheme="minorHAnsi"/>
                <w:sz w:val="22"/>
                <w:highlight w:val="yellow"/>
              </w:rPr>
            </w:pPr>
            <w:r w:rsidRPr="00EC5E1E">
              <w:rPr>
                <w:rFonts w:asciiTheme="minorHAnsi" w:hAnsiTheme="minorHAnsi"/>
                <w:sz w:val="22"/>
                <w:highlight w:val="yellow"/>
              </w:rPr>
              <w:t>100.</w:t>
            </w:r>
            <w:r w:rsidRPr="00E04AE4">
              <w:rPr>
                <w:rFonts w:asciiTheme="minorHAnsi" w:hAnsiTheme="minorHAnsi" w:cstheme="minorHAnsi"/>
                <w:sz w:val="22"/>
                <w:highlight w:val="yellow"/>
              </w:rPr>
              <w:t>0</w:t>
            </w:r>
            <w:r w:rsidR="00805BC4" w:rsidRPr="00E04AE4">
              <w:rPr>
                <w:rFonts w:asciiTheme="minorHAnsi" w:hAnsiTheme="minorHAnsi" w:cstheme="minorHAnsi"/>
                <w:sz w:val="22"/>
                <w:highlight w:val="yellow"/>
              </w:rPr>
              <w:t>0</w:t>
            </w:r>
            <w:r w:rsidRPr="00EC5E1E">
              <w:rPr>
                <w:rFonts w:asciiTheme="minorHAnsi" w:hAnsiTheme="minorHAnsi"/>
                <w:sz w:val="22"/>
                <w:highlight w:val="yellow"/>
              </w:rPr>
              <w:t>%</w:t>
            </w:r>
          </w:p>
        </w:tc>
      </w:tr>
      <w:tr w:rsidR="00AD78F6" w:rsidRPr="00DC392A" w14:paraId="697223B5" w14:textId="77777777" w:rsidTr="00AD78F6">
        <w:trPr>
          <w:trHeight w:val="213"/>
        </w:trPr>
        <w:tc>
          <w:tcPr>
            <w:tcW w:w="3156" w:type="dxa"/>
            <w:hideMark/>
          </w:tcPr>
          <w:p w14:paraId="76AF1506"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Unretrieved</w:t>
            </w:r>
          </w:p>
        </w:tc>
        <w:tc>
          <w:tcPr>
            <w:tcW w:w="3156" w:type="dxa"/>
            <w:hideMark/>
          </w:tcPr>
          <w:p w14:paraId="35C682AA"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0</w:t>
            </w:r>
          </w:p>
        </w:tc>
        <w:tc>
          <w:tcPr>
            <w:tcW w:w="3131" w:type="dxa"/>
            <w:hideMark/>
          </w:tcPr>
          <w:p w14:paraId="1B8F746C" w14:textId="77777777" w:rsidR="00AD78F6" w:rsidRPr="00EC5E1E" w:rsidRDefault="00AD78F6" w:rsidP="000031E9">
            <w:pPr>
              <w:spacing w:line="240" w:lineRule="auto"/>
              <w:jc w:val="both"/>
              <w:rPr>
                <w:rFonts w:asciiTheme="minorHAnsi" w:hAnsiTheme="minorHAnsi"/>
                <w:sz w:val="22"/>
                <w:highlight w:val="yellow"/>
              </w:rPr>
            </w:pPr>
            <w:r w:rsidRPr="00EC5E1E">
              <w:rPr>
                <w:rFonts w:asciiTheme="minorHAnsi" w:hAnsiTheme="minorHAnsi"/>
                <w:sz w:val="22"/>
                <w:highlight w:val="yellow"/>
              </w:rPr>
              <w:t>0.00%</w:t>
            </w:r>
          </w:p>
        </w:tc>
      </w:tr>
    </w:tbl>
    <w:p w14:paraId="76C3DA74" w14:textId="77777777" w:rsidR="00805BC4" w:rsidRPr="00DC392A" w:rsidRDefault="00805BC4" w:rsidP="000031E9">
      <w:pPr>
        <w:pBdr>
          <w:top w:val="single" w:sz="18" w:space="1" w:color="auto"/>
        </w:pBdr>
        <w:spacing w:line="240" w:lineRule="auto"/>
        <w:jc w:val="both"/>
        <w:rPr>
          <w:rFonts w:asciiTheme="minorHAnsi" w:hAnsiTheme="minorHAnsi" w:cstheme="minorHAnsi"/>
          <w:b/>
          <w:sz w:val="22"/>
        </w:rPr>
      </w:pPr>
    </w:p>
    <w:p w14:paraId="7124F849" w14:textId="18967BAF" w:rsidR="00AD78F6" w:rsidRPr="00DC392A" w:rsidRDefault="00AD78F6" w:rsidP="000031E9">
      <w:pPr>
        <w:pBdr>
          <w:top w:val="single" w:sz="18" w:space="1" w:color="auto"/>
        </w:pBdr>
        <w:spacing w:line="240" w:lineRule="auto"/>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2</w:t>
      </w:r>
      <w:r w:rsidRPr="00DC392A">
        <w:rPr>
          <w:rFonts w:asciiTheme="minorHAnsi" w:hAnsiTheme="minorHAnsi" w:cstheme="minorHAnsi"/>
          <w:sz w:val="22"/>
        </w:rPr>
        <w:t xml:space="preserve"> shows the number of questionnaires distributed to Estate Surveyors and Valuers in Akure, as well as the number retrieved and analyzed. A total of 27 questionnaires were distributed from the table to Estate Surveyors and Valuers in the study area. The table also shows that all questionnaires were returned, indicating a 100% response rate, implying a high level of participation and response rate from the respondents. </w:t>
      </w:r>
    </w:p>
    <w:p w14:paraId="32560BCC" w14:textId="77777777" w:rsidR="00AD78F6" w:rsidRPr="00DC392A" w:rsidRDefault="00AD78F6" w:rsidP="000031E9">
      <w:pPr>
        <w:spacing w:after="0" w:line="240" w:lineRule="auto"/>
        <w:jc w:val="both"/>
        <w:rPr>
          <w:rFonts w:asciiTheme="minorHAnsi" w:hAnsiTheme="minorHAnsi" w:cstheme="minorHAnsi"/>
          <w:sz w:val="22"/>
        </w:rPr>
        <w:sectPr w:rsidR="00AD78F6" w:rsidRPr="00DC392A" w:rsidSect="008B3F3E">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sectPr>
      </w:pPr>
    </w:p>
    <w:p w14:paraId="31765ADD" w14:textId="235BF85E" w:rsidR="00AD78F6" w:rsidRPr="00DC392A" w:rsidRDefault="00AD78F6" w:rsidP="000031E9">
      <w:pPr>
        <w:pStyle w:val="ResimYazs"/>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lastRenderedPageBreak/>
        <w:t xml:space="preserve">Table </w:t>
      </w:r>
      <w:r w:rsidR="00FC5CDD" w:rsidRPr="00DC392A">
        <w:rPr>
          <w:rFonts w:asciiTheme="minorHAnsi" w:hAnsiTheme="minorHAnsi" w:cstheme="minorHAnsi"/>
          <w:b/>
          <w:i w:val="0"/>
          <w:color w:val="auto"/>
          <w:sz w:val="22"/>
          <w:szCs w:val="22"/>
        </w:rPr>
        <w:t>3</w:t>
      </w:r>
      <w:del w:id="25" w:author="Nuran Aydın" w:date="2024-02-06T17:08:00Z">
        <w:r w:rsidRPr="00DC392A" w:rsidDel="005C4B29">
          <w:rPr>
            <w:rFonts w:asciiTheme="minorHAnsi" w:hAnsiTheme="minorHAnsi" w:cstheme="minorHAnsi"/>
            <w:i w:val="0"/>
            <w:color w:val="auto"/>
            <w:sz w:val="22"/>
            <w:szCs w:val="22"/>
          </w:rPr>
          <w:delText xml:space="preserve">: </w:delText>
        </w:r>
      </w:del>
      <w:ins w:id="26" w:author="Nuran Aydın" w:date="2024-02-06T17:08:00Z">
        <w:r w:rsidR="005C4B29">
          <w:rPr>
            <w:rFonts w:asciiTheme="minorHAnsi" w:hAnsiTheme="minorHAnsi" w:cstheme="minorHAnsi"/>
            <w:i w:val="0"/>
            <w:color w:val="auto"/>
            <w:sz w:val="22"/>
            <w:szCs w:val="22"/>
          </w:rPr>
          <w:t>.</w:t>
        </w:r>
        <w:r w:rsidR="005C4B29" w:rsidRPr="00DC392A">
          <w:rPr>
            <w:rFonts w:asciiTheme="minorHAnsi" w:hAnsiTheme="minorHAnsi" w:cstheme="minorHAnsi"/>
            <w:i w:val="0"/>
            <w:color w:val="auto"/>
            <w:sz w:val="22"/>
            <w:szCs w:val="22"/>
          </w:rPr>
          <w:t xml:space="preserve"> </w:t>
        </w:r>
      </w:ins>
      <w:r w:rsidRPr="00DC392A">
        <w:rPr>
          <w:rFonts w:asciiTheme="minorHAnsi" w:hAnsiTheme="minorHAnsi" w:cstheme="minorHAnsi"/>
          <w:b/>
          <w:i w:val="0"/>
          <w:color w:val="auto"/>
          <w:sz w:val="22"/>
          <w:szCs w:val="22"/>
        </w:rPr>
        <w:t>Socio-Economic characteristics of respondents in Oke-Odu, Ipinsa, and Aule</w:t>
      </w:r>
    </w:p>
    <w:tbl>
      <w:tblPr>
        <w:tblW w:w="9390" w:type="dxa"/>
        <w:tblInd w:w="-5" w:type="dxa"/>
        <w:tblLook w:val="04A0" w:firstRow="1" w:lastRow="0" w:firstColumn="1" w:lastColumn="0" w:noHBand="0" w:noVBand="1"/>
      </w:tblPr>
      <w:tblGrid>
        <w:gridCol w:w="2123"/>
        <w:gridCol w:w="1421"/>
        <w:gridCol w:w="1280"/>
        <w:gridCol w:w="1280"/>
        <w:gridCol w:w="1421"/>
        <w:gridCol w:w="853"/>
        <w:gridCol w:w="1012"/>
      </w:tblGrid>
      <w:tr w:rsidR="00AD78F6" w:rsidRPr="00DC392A" w14:paraId="3DA59D1A" w14:textId="77777777" w:rsidTr="00AD78F6">
        <w:trPr>
          <w:trHeight w:val="558"/>
        </w:trPr>
        <w:tc>
          <w:tcPr>
            <w:tcW w:w="2123" w:type="dxa"/>
            <w:vAlign w:val="center"/>
            <w:hideMark/>
          </w:tcPr>
          <w:p w14:paraId="24889B7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Characteristics</w:t>
            </w:r>
          </w:p>
        </w:tc>
        <w:tc>
          <w:tcPr>
            <w:tcW w:w="1421" w:type="dxa"/>
            <w:tcBorders>
              <w:top w:val="nil"/>
              <w:left w:val="nil"/>
              <w:bottom w:val="single" w:sz="18" w:space="0" w:color="auto"/>
              <w:right w:val="nil"/>
            </w:tcBorders>
            <w:vAlign w:val="center"/>
            <w:hideMark/>
          </w:tcPr>
          <w:p w14:paraId="27BFF8A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Oke-Odu</w:t>
            </w:r>
          </w:p>
        </w:tc>
        <w:tc>
          <w:tcPr>
            <w:tcW w:w="1280" w:type="dxa"/>
            <w:tcBorders>
              <w:top w:val="nil"/>
              <w:left w:val="nil"/>
              <w:bottom w:val="single" w:sz="18" w:space="0" w:color="auto"/>
              <w:right w:val="nil"/>
            </w:tcBorders>
            <w:vAlign w:val="center"/>
          </w:tcPr>
          <w:p w14:paraId="0AB2AD6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1280" w:type="dxa"/>
            <w:tcBorders>
              <w:top w:val="nil"/>
              <w:left w:val="nil"/>
              <w:bottom w:val="single" w:sz="18" w:space="0" w:color="auto"/>
              <w:right w:val="nil"/>
            </w:tcBorders>
            <w:vAlign w:val="center"/>
            <w:hideMark/>
          </w:tcPr>
          <w:p w14:paraId="03B4267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Ipinsa                     </w:t>
            </w:r>
          </w:p>
        </w:tc>
        <w:tc>
          <w:tcPr>
            <w:tcW w:w="1421" w:type="dxa"/>
            <w:tcBorders>
              <w:top w:val="nil"/>
              <w:left w:val="nil"/>
              <w:bottom w:val="single" w:sz="18" w:space="0" w:color="auto"/>
              <w:right w:val="nil"/>
            </w:tcBorders>
            <w:vAlign w:val="center"/>
          </w:tcPr>
          <w:p w14:paraId="31352E8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853" w:type="dxa"/>
            <w:tcBorders>
              <w:top w:val="nil"/>
              <w:left w:val="nil"/>
              <w:bottom w:val="single" w:sz="18" w:space="0" w:color="auto"/>
              <w:right w:val="nil"/>
            </w:tcBorders>
            <w:vAlign w:val="center"/>
            <w:hideMark/>
          </w:tcPr>
          <w:p w14:paraId="6045BAF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c>
          <w:tcPr>
            <w:tcW w:w="1012" w:type="dxa"/>
            <w:vAlign w:val="center"/>
          </w:tcPr>
          <w:p w14:paraId="6E22871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r>
      <w:tr w:rsidR="00AD78F6" w:rsidRPr="00DC392A" w14:paraId="5D8C4C3E" w14:textId="77777777" w:rsidTr="00AD78F6">
        <w:trPr>
          <w:trHeight w:val="558"/>
        </w:trPr>
        <w:tc>
          <w:tcPr>
            <w:tcW w:w="2123" w:type="dxa"/>
            <w:tcBorders>
              <w:top w:val="nil"/>
              <w:left w:val="nil"/>
              <w:bottom w:val="single" w:sz="18" w:space="0" w:color="auto"/>
              <w:right w:val="nil"/>
            </w:tcBorders>
            <w:vAlign w:val="center"/>
          </w:tcPr>
          <w:p w14:paraId="1588D22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1421" w:type="dxa"/>
            <w:tcBorders>
              <w:top w:val="single" w:sz="18" w:space="0" w:color="auto"/>
              <w:left w:val="nil"/>
              <w:bottom w:val="single" w:sz="18" w:space="0" w:color="auto"/>
              <w:right w:val="nil"/>
            </w:tcBorders>
            <w:vAlign w:val="center"/>
            <w:hideMark/>
          </w:tcPr>
          <w:p w14:paraId="3CF3D91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280" w:type="dxa"/>
            <w:tcBorders>
              <w:top w:val="single" w:sz="18" w:space="0" w:color="auto"/>
              <w:left w:val="nil"/>
              <w:bottom w:val="single" w:sz="18" w:space="0" w:color="auto"/>
              <w:right w:val="nil"/>
            </w:tcBorders>
            <w:vAlign w:val="center"/>
            <w:hideMark/>
          </w:tcPr>
          <w:p w14:paraId="71DD4CC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c>
          <w:tcPr>
            <w:tcW w:w="1280" w:type="dxa"/>
            <w:tcBorders>
              <w:top w:val="single" w:sz="18" w:space="0" w:color="auto"/>
              <w:left w:val="nil"/>
              <w:bottom w:val="single" w:sz="18" w:space="0" w:color="auto"/>
              <w:right w:val="nil"/>
            </w:tcBorders>
            <w:vAlign w:val="center"/>
            <w:hideMark/>
          </w:tcPr>
          <w:p w14:paraId="51D687C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421" w:type="dxa"/>
            <w:tcBorders>
              <w:top w:val="single" w:sz="18" w:space="0" w:color="auto"/>
              <w:left w:val="nil"/>
              <w:bottom w:val="single" w:sz="18" w:space="0" w:color="auto"/>
              <w:right w:val="nil"/>
            </w:tcBorders>
            <w:vAlign w:val="center"/>
            <w:hideMark/>
          </w:tcPr>
          <w:p w14:paraId="2E243E0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c>
          <w:tcPr>
            <w:tcW w:w="853" w:type="dxa"/>
            <w:tcBorders>
              <w:top w:val="single" w:sz="18" w:space="0" w:color="auto"/>
              <w:left w:val="nil"/>
              <w:bottom w:val="single" w:sz="18" w:space="0" w:color="auto"/>
              <w:right w:val="nil"/>
            </w:tcBorders>
            <w:vAlign w:val="center"/>
            <w:hideMark/>
          </w:tcPr>
          <w:p w14:paraId="3F6B7C3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012" w:type="dxa"/>
            <w:tcBorders>
              <w:top w:val="nil"/>
              <w:left w:val="nil"/>
              <w:bottom w:val="single" w:sz="18" w:space="0" w:color="auto"/>
              <w:right w:val="nil"/>
            </w:tcBorders>
            <w:vAlign w:val="center"/>
            <w:hideMark/>
          </w:tcPr>
          <w:p w14:paraId="1989FB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r>
      <w:tr w:rsidR="00AD78F6" w:rsidRPr="00DC392A" w14:paraId="73F44BB7" w14:textId="77777777" w:rsidTr="00AD78F6">
        <w:trPr>
          <w:trHeight w:val="186"/>
        </w:trPr>
        <w:tc>
          <w:tcPr>
            <w:tcW w:w="2123" w:type="dxa"/>
            <w:tcBorders>
              <w:top w:val="single" w:sz="18" w:space="0" w:color="auto"/>
              <w:left w:val="nil"/>
              <w:bottom w:val="nil"/>
              <w:right w:val="nil"/>
            </w:tcBorders>
            <w:vAlign w:val="center"/>
            <w:hideMark/>
          </w:tcPr>
          <w:p w14:paraId="6A55CFA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Gender</w:t>
            </w:r>
          </w:p>
        </w:tc>
        <w:tc>
          <w:tcPr>
            <w:tcW w:w="1421" w:type="dxa"/>
            <w:tcBorders>
              <w:top w:val="single" w:sz="18" w:space="0" w:color="auto"/>
              <w:left w:val="nil"/>
              <w:bottom w:val="nil"/>
              <w:right w:val="nil"/>
            </w:tcBorders>
            <w:vAlign w:val="center"/>
            <w:hideMark/>
          </w:tcPr>
          <w:p w14:paraId="790BE712"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tcBorders>
              <w:top w:val="single" w:sz="18" w:space="0" w:color="auto"/>
              <w:left w:val="nil"/>
              <w:bottom w:val="nil"/>
              <w:right w:val="nil"/>
            </w:tcBorders>
            <w:vAlign w:val="center"/>
            <w:hideMark/>
          </w:tcPr>
          <w:p w14:paraId="58ACA09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tcBorders>
              <w:top w:val="single" w:sz="18" w:space="0" w:color="auto"/>
              <w:left w:val="nil"/>
              <w:bottom w:val="nil"/>
              <w:right w:val="nil"/>
            </w:tcBorders>
            <w:vAlign w:val="center"/>
            <w:hideMark/>
          </w:tcPr>
          <w:p w14:paraId="71998EDA"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tcBorders>
              <w:top w:val="single" w:sz="18" w:space="0" w:color="auto"/>
              <w:left w:val="nil"/>
              <w:bottom w:val="nil"/>
              <w:right w:val="nil"/>
            </w:tcBorders>
            <w:vAlign w:val="center"/>
            <w:hideMark/>
          </w:tcPr>
          <w:p w14:paraId="2B0A44C5"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tcBorders>
              <w:top w:val="single" w:sz="18" w:space="0" w:color="auto"/>
              <w:left w:val="nil"/>
              <w:bottom w:val="nil"/>
              <w:right w:val="nil"/>
            </w:tcBorders>
            <w:vAlign w:val="center"/>
            <w:hideMark/>
          </w:tcPr>
          <w:p w14:paraId="43FD11E8"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tcBorders>
              <w:top w:val="single" w:sz="18" w:space="0" w:color="auto"/>
              <w:left w:val="nil"/>
              <w:bottom w:val="nil"/>
              <w:right w:val="nil"/>
            </w:tcBorders>
            <w:vAlign w:val="center"/>
            <w:hideMark/>
          </w:tcPr>
          <w:p w14:paraId="5EA4D10A"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0EFF4748" w14:textId="77777777" w:rsidTr="00AD78F6">
        <w:trPr>
          <w:trHeight w:val="183"/>
        </w:trPr>
        <w:tc>
          <w:tcPr>
            <w:tcW w:w="2123" w:type="dxa"/>
            <w:vAlign w:val="center"/>
            <w:hideMark/>
          </w:tcPr>
          <w:p w14:paraId="7E09989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Male</w:t>
            </w:r>
          </w:p>
        </w:tc>
        <w:tc>
          <w:tcPr>
            <w:tcW w:w="1421" w:type="dxa"/>
            <w:vAlign w:val="center"/>
            <w:hideMark/>
          </w:tcPr>
          <w:p w14:paraId="512F2B3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136</w:t>
            </w:r>
          </w:p>
        </w:tc>
        <w:tc>
          <w:tcPr>
            <w:tcW w:w="1280" w:type="dxa"/>
            <w:vAlign w:val="center"/>
            <w:hideMark/>
          </w:tcPr>
          <w:p w14:paraId="199A12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55.28</w:t>
            </w:r>
          </w:p>
        </w:tc>
        <w:tc>
          <w:tcPr>
            <w:tcW w:w="1280" w:type="dxa"/>
            <w:vAlign w:val="center"/>
            <w:hideMark/>
          </w:tcPr>
          <w:p w14:paraId="46BA4A2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122</w:t>
            </w:r>
          </w:p>
        </w:tc>
        <w:tc>
          <w:tcPr>
            <w:tcW w:w="1421" w:type="dxa"/>
            <w:vAlign w:val="center"/>
            <w:hideMark/>
          </w:tcPr>
          <w:p w14:paraId="73BCC4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60.40</w:t>
            </w:r>
          </w:p>
        </w:tc>
        <w:tc>
          <w:tcPr>
            <w:tcW w:w="853" w:type="dxa"/>
            <w:vAlign w:val="center"/>
            <w:hideMark/>
          </w:tcPr>
          <w:p w14:paraId="2BC615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121</w:t>
            </w:r>
          </w:p>
        </w:tc>
        <w:tc>
          <w:tcPr>
            <w:tcW w:w="1012" w:type="dxa"/>
            <w:vAlign w:val="center"/>
            <w:hideMark/>
          </w:tcPr>
          <w:p w14:paraId="69236C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53.54</w:t>
            </w:r>
          </w:p>
        </w:tc>
      </w:tr>
      <w:tr w:rsidR="00AD78F6" w:rsidRPr="00DC392A" w14:paraId="255F0463" w14:textId="77777777" w:rsidTr="00AD78F6">
        <w:trPr>
          <w:trHeight w:val="183"/>
        </w:trPr>
        <w:tc>
          <w:tcPr>
            <w:tcW w:w="2123" w:type="dxa"/>
            <w:vAlign w:val="center"/>
            <w:hideMark/>
          </w:tcPr>
          <w:p w14:paraId="725E3F3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Female</w:t>
            </w:r>
          </w:p>
        </w:tc>
        <w:tc>
          <w:tcPr>
            <w:tcW w:w="1421" w:type="dxa"/>
            <w:vAlign w:val="center"/>
            <w:hideMark/>
          </w:tcPr>
          <w:p w14:paraId="24AB10D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w:t>
            </w:r>
          </w:p>
        </w:tc>
        <w:tc>
          <w:tcPr>
            <w:tcW w:w="1280" w:type="dxa"/>
            <w:vAlign w:val="center"/>
            <w:hideMark/>
          </w:tcPr>
          <w:p w14:paraId="51B10FD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44.72</w:t>
            </w:r>
          </w:p>
        </w:tc>
        <w:tc>
          <w:tcPr>
            <w:tcW w:w="1280" w:type="dxa"/>
            <w:vAlign w:val="center"/>
            <w:hideMark/>
          </w:tcPr>
          <w:p w14:paraId="10B9BD3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80</w:t>
            </w:r>
          </w:p>
        </w:tc>
        <w:tc>
          <w:tcPr>
            <w:tcW w:w="1421" w:type="dxa"/>
            <w:vAlign w:val="center"/>
            <w:hideMark/>
          </w:tcPr>
          <w:p w14:paraId="409CC87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39.60</w:t>
            </w:r>
          </w:p>
        </w:tc>
        <w:tc>
          <w:tcPr>
            <w:tcW w:w="853" w:type="dxa"/>
            <w:vAlign w:val="center"/>
            <w:hideMark/>
          </w:tcPr>
          <w:p w14:paraId="59C33C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105</w:t>
            </w:r>
          </w:p>
        </w:tc>
        <w:tc>
          <w:tcPr>
            <w:tcW w:w="1012" w:type="dxa"/>
            <w:vAlign w:val="center"/>
            <w:hideMark/>
          </w:tcPr>
          <w:p w14:paraId="31FF2C9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46.46</w:t>
            </w:r>
          </w:p>
        </w:tc>
      </w:tr>
      <w:tr w:rsidR="00AD78F6" w:rsidRPr="00DC392A" w14:paraId="58FA57D3" w14:textId="77777777" w:rsidTr="00AD78F6">
        <w:trPr>
          <w:trHeight w:val="183"/>
        </w:trPr>
        <w:tc>
          <w:tcPr>
            <w:tcW w:w="2123" w:type="dxa"/>
            <w:vAlign w:val="center"/>
            <w:hideMark/>
          </w:tcPr>
          <w:p w14:paraId="493807C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058F57E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672B0C8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798BB2C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7F56C7D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3F3EA3C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611E0D8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4E7E815D" w14:textId="77777777" w:rsidTr="00AD78F6">
        <w:trPr>
          <w:trHeight w:val="183"/>
        </w:trPr>
        <w:tc>
          <w:tcPr>
            <w:tcW w:w="2123" w:type="dxa"/>
            <w:vAlign w:val="center"/>
            <w:hideMark/>
          </w:tcPr>
          <w:p w14:paraId="17081AB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Age of Respondent</w:t>
            </w:r>
          </w:p>
        </w:tc>
        <w:tc>
          <w:tcPr>
            <w:tcW w:w="1421" w:type="dxa"/>
            <w:vAlign w:val="center"/>
            <w:hideMark/>
          </w:tcPr>
          <w:p w14:paraId="2CF48E08"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3CF9964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4E08208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28D4ADFE"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02239FA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2BB15E61"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6349800" w14:textId="77777777" w:rsidTr="00AD78F6">
        <w:trPr>
          <w:trHeight w:val="183"/>
        </w:trPr>
        <w:tc>
          <w:tcPr>
            <w:tcW w:w="2123" w:type="dxa"/>
            <w:vAlign w:val="center"/>
            <w:hideMark/>
          </w:tcPr>
          <w:p w14:paraId="66359A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18-24</w:t>
            </w:r>
          </w:p>
        </w:tc>
        <w:tc>
          <w:tcPr>
            <w:tcW w:w="1421" w:type="dxa"/>
            <w:vAlign w:val="center"/>
            <w:hideMark/>
          </w:tcPr>
          <w:p w14:paraId="316BCF2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280" w:type="dxa"/>
            <w:vAlign w:val="center"/>
            <w:hideMark/>
          </w:tcPr>
          <w:p w14:paraId="0FF640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10.98</w:t>
            </w:r>
          </w:p>
        </w:tc>
        <w:tc>
          <w:tcPr>
            <w:tcW w:w="1280" w:type="dxa"/>
            <w:vAlign w:val="center"/>
            <w:hideMark/>
          </w:tcPr>
          <w:p w14:paraId="7516CB4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w:t>
            </w:r>
          </w:p>
        </w:tc>
        <w:tc>
          <w:tcPr>
            <w:tcW w:w="1421" w:type="dxa"/>
            <w:vAlign w:val="center"/>
            <w:hideMark/>
          </w:tcPr>
          <w:p w14:paraId="0680E77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18.32</w:t>
            </w:r>
          </w:p>
        </w:tc>
        <w:tc>
          <w:tcPr>
            <w:tcW w:w="853" w:type="dxa"/>
            <w:vAlign w:val="center"/>
            <w:hideMark/>
          </w:tcPr>
          <w:p w14:paraId="1A3B97B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vAlign w:val="center"/>
            <w:hideMark/>
          </w:tcPr>
          <w:p w14:paraId="7B38342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4DE6720A" w14:textId="77777777" w:rsidTr="00AD78F6">
        <w:trPr>
          <w:trHeight w:val="183"/>
        </w:trPr>
        <w:tc>
          <w:tcPr>
            <w:tcW w:w="2123" w:type="dxa"/>
            <w:vAlign w:val="center"/>
            <w:hideMark/>
          </w:tcPr>
          <w:p w14:paraId="1AB812E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30-36</w:t>
            </w:r>
          </w:p>
        </w:tc>
        <w:tc>
          <w:tcPr>
            <w:tcW w:w="1421" w:type="dxa"/>
            <w:vAlign w:val="center"/>
            <w:hideMark/>
          </w:tcPr>
          <w:p w14:paraId="22B974F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vAlign w:val="center"/>
            <w:hideMark/>
          </w:tcPr>
          <w:p w14:paraId="3FC914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vAlign w:val="center"/>
            <w:hideMark/>
          </w:tcPr>
          <w:p w14:paraId="2016EFA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w:t>
            </w:r>
          </w:p>
        </w:tc>
        <w:tc>
          <w:tcPr>
            <w:tcW w:w="1421" w:type="dxa"/>
            <w:vAlign w:val="center"/>
            <w:hideMark/>
          </w:tcPr>
          <w:p w14:paraId="2AF4276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11.88</w:t>
            </w:r>
          </w:p>
        </w:tc>
        <w:tc>
          <w:tcPr>
            <w:tcW w:w="853" w:type="dxa"/>
            <w:vAlign w:val="center"/>
            <w:hideMark/>
          </w:tcPr>
          <w:p w14:paraId="739805B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vAlign w:val="center"/>
            <w:hideMark/>
          </w:tcPr>
          <w:p w14:paraId="2A20F86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708501D9" w14:textId="77777777" w:rsidTr="00AD78F6">
        <w:trPr>
          <w:trHeight w:val="218"/>
        </w:trPr>
        <w:tc>
          <w:tcPr>
            <w:tcW w:w="2123" w:type="dxa"/>
            <w:vAlign w:val="center"/>
            <w:hideMark/>
          </w:tcPr>
          <w:p w14:paraId="1CB1D5A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36-42</w:t>
            </w:r>
          </w:p>
        </w:tc>
        <w:tc>
          <w:tcPr>
            <w:tcW w:w="1421" w:type="dxa"/>
            <w:vAlign w:val="center"/>
            <w:hideMark/>
          </w:tcPr>
          <w:p w14:paraId="6D5F4B3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w:t>
            </w:r>
          </w:p>
        </w:tc>
        <w:tc>
          <w:tcPr>
            <w:tcW w:w="1280" w:type="dxa"/>
            <w:vAlign w:val="center"/>
            <w:hideMark/>
          </w:tcPr>
          <w:p w14:paraId="7BD4DF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36.99</w:t>
            </w:r>
          </w:p>
        </w:tc>
        <w:tc>
          <w:tcPr>
            <w:tcW w:w="1280" w:type="dxa"/>
            <w:vAlign w:val="center"/>
            <w:hideMark/>
          </w:tcPr>
          <w:p w14:paraId="3087B63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w:t>
            </w:r>
          </w:p>
        </w:tc>
        <w:tc>
          <w:tcPr>
            <w:tcW w:w="1421" w:type="dxa"/>
            <w:vAlign w:val="center"/>
            <w:hideMark/>
          </w:tcPr>
          <w:p w14:paraId="6167023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18.32</w:t>
            </w:r>
          </w:p>
        </w:tc>
        <w:tc>
          <w:tcPr>
            <w:tcW w:w="853" w:type="dxa"/>
            <w:vAlign w:val="center"/>
            <w:hideMark/>
          </w:tcPr>
          <w:p w14:paraId="47CD2A2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w:t>
            </w:r>
          </w:p>
        </w:tc>
        <w:tc>
          <w:tcPr>
            <w:tcW w:w="1012" w:type="dxa"/>
            <w:vAlign w:val="center"/>
            <w:hideMark/>
          </w:tcPr>
          <w:p w14:paraId="24D73E7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26.11</w:t>
            </w:r>
          </w:p>
        </w:tc>
      </w:tr>
      <w:tr w:rsidR="00AD78F6" w:rsidRPr="00DC392A" w14:paraId="752E3C8B" w14:textId="77777777" w:rsidTr="00AD78F6">
        <w:trPr>
          <w:trHeight w:val="183"/>
        </w:trPr>
        <w:tc>
          <w:tcPr>
            <w:tcW w:w="2123" w:type="dxa"/>
            <w:vAlign w:val="center"/>
            <w:hideMark/>
          </w:tcPr>
          <w:p w14:paraId="39A4C3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42-48</w:t>
            </w:r>
          </w:p>
        </w:tc>
        <w:tc>
          <w:tcPr>
            <w:tcW w:w="1421" w:type="dxa"/>
            <w:vAlign w:val="center"/>
            <w:hideMark/>
          </w:tcPr>
          <w:p w14:paraId="00F6F94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w:t>
            </w:r>
          </w:p>
        </w:tc>
        <w:tc>
          <w:tcPr>
            <w:tcW w:w="1280" w:type="dxa"/>
            <w:vAlign w:val="center"/>
            <w:hideMark/>
          </w:tcPr>
          <w:p w14:paraId="1DC56EF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18.70</w:t>
            </w:r>
          </w:p>
        </w:tc>
        <w:tc>
          <w:tcPr>
            <w:tcW w:w="1280" w:type="dxa"/>
            <w:vAlign w:val="center"/>
            <w:hideMark/>
          </w:tcPr>
          <w:p w14:paraId="3A3F85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w:t>
            </w:r>
          </w:p>
        </w:tc>
        <w:tc>
          <w:tcPr>
            <w:tcW w:w="1421" w:type="dxa"/>
            <w:vAlign w:val="center"/>
            <w:hideMark/>
          </w:tcPr>
          <w:p w14:paraId="31FAF1A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20.30</w:t>
            </w:r>
          </w:p>
        </w:tc>
        <w:tc>
          <w:tcPr>
            <w:tcW w:w="853" w:type="dxa"/>
            <w:vAlign w:val="center"/>
            <w:hideMark/>
          </w:tcPr>
          <w:p w14:paraId="0316509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w:t>
            </w:r>
          </w:p>
        </w:tc>
        <w:tc>
          <w:tcPr>
            <w:tcW w:w="1012" w:type="dxa"/>
            <w:vAlign w:val="center"/>
            <w:hideMark/>
          </w:tcPr>
          <w:p w14:paraId="0A1F7D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15.04</w:t>
            </w:r>
          </w:p>
        </w:tc>
      </w:tr>
      <w:tr w:rsidR="00AD78F6" w:rsidRPr="00DC392A" w14:paraId="1DEE8ECE" w14:textId="77777777" w:rsidTr="00AD78F6">
        <w:trPr>
          <w:trHeight w:val="170"/>
        </w:trPr>
        <w:tc>
          <w:tcPr>
            <w:tcW w:w="2123" w:type="dxa"/>
            <w:vAlign w:val="center"/>
            <w:hideMark/>
          </w:tcPr>
          <w:p w14:paraId="09D59C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48-54</w:t>
            </w:r>
          </w:p>
        </w:tc>
        <w:tc>
          <w:tcPr>
            <w:tcW w:w="1421" w:type="dxa"/>
            <w:vAlign w:val="center"/>
            <w:hideMark/>
          </w:tcPr>
          <w:p w14:paraId="62EA0F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280" w:type="dxa"/>
            <w:vAlign w:val="center"/>
            <w:hideMark/>
          </w:tcPr>
          <w:p w14:paraId="4868D2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10.16</w:t>
            </w:r>
          </w:p>
        </w:tc>
        <w:tc>
          <w:tcPr>
            <w:tcW w:w="1280" w:type="dxa"/>
            <w:vAlign w:val="center"/>
            <w:hideMark/>
          </w:tcPr>
          <w:p w14:paraId="786A7E6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vAlign w:val="center"/>
            <w:hideMark/>
          </w:tcPr>
          <w:p w14:paraId="287FD6B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vAlign w:val="center"/>
            <w:hideMark/>
          </w:tcPr>
          <w:p w14:paraId="4B5BEA4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012" w:type="dxa"/>
            <w:vAlign w:val="center"/>
            <w:hideMark/>
          </w:tcPr>
          <w:p w14:paraId="2037F6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9.73</w:t>
            </w:r>
          </w:p>
        </w:tc>
      </w:tr>
      <w:tr w:rsidR="00AD78F6" w:rsidRPr="00DC392A" w14:paraId="551F699A" w14:textId="77777777" w:rsidTr="00AD78F6">
        <w:trPr>
          <w:trHeight w:val="183"/>
        </w:trPr>
        <w:tc>
          <w:tcPr>
            <w:tcW w:w="2123" w:type="dxa"/>
            <w:vAlign w:val="center"/>
            <w:hideMark/>
          </w:tcPr>
          <w:p w14:paraId="63E925F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54-60</w:t>
            </w:r>
          </w:p>
        </w:tc>
        <w:tc>
          <w:tcPr>
            <w:tcW w:w="1421" w:type="dxa"/>
            <w:vAlign w:val="center"/>
            <w:hideMark/>
          </w:tcPr>
          <w:p w14:paraId="02633A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vAlign w:val="center"/>
            <w:hideMark/>
          </w:tcPr>
          <w:p w14:paraId="33D171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vAlign w:val="center"/>
            <w:hideMark/>
          </w:tcPr>
          <w:p w14:paraId="04EBCE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w:t>
            </w:r>
          </w:p>
        </w:tc>
        <w:tc>
          <w:tcPr>
            <w:tcW w:w="1421" w:type="dxa"/>
            <w:vAlign w:val="center"/>
            <w:hideMark/>
          </w:tcPr>
          <w:p w14:paraId="656C6A9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8.91</w:t>
            </w:r>
          </w:p>
        </w:tc>
        <w:tc>
          <w:tcPr>
            <w:tcW w:w="853" w:type="dxa"/>
            <w:vAlign w:val="center"/>
            <w:hideMark/>
          </w:tcPr>
          <w:p w14:paraId="0B41654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012" w:type="dxa"/>
            <w:vAlign w:val="center"/>
            <w:hideMark/>
          </w:tcPr>
          <w:p w14:paraId="66D6AF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w:t>
            </w:r>
          </w:p>
        </w:tc>
      </w:tr>
      <w:tr w:rsidR="00AD78F6" w:rsidRPr="00DC392A" w14:paraId="6CE8FC2C" w14:textId="77777777" w:rsidTr="00AD78F6">
        <w:trPr>
          <w:trHeight w:val="183"/>
        </w:trPr>
        <w:tc>
          <w:tcPr>
            <w:tcW w:w="2123" w:type="dxa"/>
            <w:vAlign w:val="center"/>
            <w:hideMark/>
          </w:tcPr>
          <w:p w14:paraId="312311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 years and above</w:t>
            </w:r>
          </w:p>
        </w:tc>
        <w:tc>
          <w:tcPr>
            <w:tcW w:w="1421" w:type="dxa"/>
            <w:vAlign w:val="center"/>
            <w:hideMark/>
          </w:tcPr>
          <w:p w14:paraId="295AFD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280" w:type="dxa"/>
            <w:vAlign w:val="center"/>
            <w:hideMark/>
          </w:tcPr>
          <w:p w14:paraId="22B36BE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5.28</w:t>
            </w:r>
          </w:p>
        </w:tc>
        <w:tc>
          <w:tcPr>
            <w:tcW w:w="1280" w:type="dxa"/>
            <w:vAlign w:val="center"/>
            <w:hideMark/>
          </w:tcPr>
          <w:p w14:paraId="583E5D7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421" w:type="dxa"/>
            <w:vAlign w:val="center"/>
            <w:hideMark/>
          </w:tcPr>
          <w:p w14:paraId="6B94B0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7.92</w:t>
            </w:r>
          </w:p>
        </w:tc>
        <w:tc>
          <w:tcPr>
            <w:tcW w:w="853" w:type="dxa"/>
            <w:vAlign w:val="center"/>
            <w:hideMark/>
          </w:tcPr>
          <w:p w14:paraId="4240BAF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012" w:type="dxa"/>
            <w:vAlign w:val="center"/>
            <w:hideMark/>
          </w:tcPr>
          <w:p w14:paraId="48512AE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12.83</w:t>
            </w:r>
          </w:p>
        </w:tc>
      </w:tr>
      <w:tr w:rsidR="00AD78F6" w:rsidRPr="00DC392A" w14:paraId="7F839BA4" w14:textId="77777777" w:rsidTr="00AD78F6">
        <w:trPr>
          <w:trHeight w:val="183"/>
        </w:trPr>
        <w:tc>
          <w:tcPr>
            <w:tcW w:w="2123" w:type="dxa"/>
            <w:vAlign w:val="center"/>
            <w:hideMark/>
          </w:tcPr>
          <w:p w14:paraId="411F0CA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5F357FC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227464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664A7AC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5254503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07967C3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332723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78121D69" w14:textId="77777777" w:rsidTr="00AD78F6">
        <w:trPr>
          <w:trHeight w:val="183"/>
        </w:trPr>
        <w:tc>
          <w:tcPr>
            <w:tcW w:w="2123" w:type="dxa"/>
            <w:vAlign w:val="center"/>
            <w:hideMark/>
          </w:tcPr>
          <w:p w14:paraId="76F6D70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Monthly Income</w:t>
            </w:r>
          </w:p>
        </w:tc>
        <w:tc>
          <w:tcPr>
            <w:tcW w:w="1421" w:type="dxa"/>
            <w:vAlign w:val="center"/>
            <w:hideMark/>
          </w:tcPr>
          <w:p w14:paraId="76A398C7"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7D2912E2"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2BC66D6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765FC14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5287088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215FECF4"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7EDBE265" w14:textId="77777777" w:rsidTr="00AD78F6">
        <w:trPr>
          <w:trHeight w:val="183"/>
        </w:trPr>
        <w:tc>
          <w:tcPr>
            <w:tcW w:w="2123" w:type="dxa"/>
            <w:vAlign w:val="center"/>
            <w:hideMark/>
          </w:tcPr>
          <w:p w14:paraId="69FF3E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Less than 30,000</w:t>
            </w:r>
          </w:p>
        </w:tc>
        <w:tc>
          <w:tcPr>
            <w:tcW w:w="1421" w:type="dxa"/>
            <w:vAlign w:val="center"/>
            <w:hideMark/>
          </w:tcPr>
          <w:p w14:paraId="7FFA85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1280" w:type="dxa"/>
            <w:vAlign w:val="center"/>
            <w:hideMark/>
          </w:tcPr>
          <w:p w14:paraId="48EA0B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2.85</w:t>
            </w:r>
          </w:p>
        </w:tc>
        <w:tc>
          <w:tcPr>
            <w:tcW w:w="1280" w:type="dxa"/>
            <w:vAlign w:val="center"/>
            <w:hideMark/>
          </w:tcPr>
          <w:p w14:paraId="55C1D4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vAlign w:val="center"/>
            <w:hideMark/>
          </w:tcPr>
          <w:p w14:paraId="07FC996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vAlign w:val="center"/>
            <w:hideMark/>
          </w:tcPr>
          <w:p w14:paraId="0095BEF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012" w:type="dxa"/>
            <w:vAlign w:val="center"/>
            <w:hideMark/>
          </w:tcPr>
          <w:p w14:paraId="0BCAD1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r>
      <w:tr w:rsidR="00AD78F6" w:rsidRPr="00DC392A" w14:paraId="7EDD551C" w14:textId="77777777" w:rsidTr="00AD78F6">
        <w:trPr>
          <w:trHeight w:val="158"/>
        </w:trPr>
        <w:tc>
          <w:tcPr>
            <w:tcW w:w="2123" w:type="dxa"/>
            <w:vAlign w:val="center"/>
            <w:hideMark/>
          </w:tcPr>
          <w:p w14:paraId="548939A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30,000-60,000</w:t>
            </w:r>
          </w:p>
        </w:tc>
        <w:tc>
          <w:tcPr>
            <w:tcW w:w="1421" w:type="dxa"/>
            <w:vAlign w:val="center"/>
            <w:hideMark/>
          </w:tcPr>
          <w:p w14:paraId="2F74E4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vAlign w:val="center"/>
            <w:hideMark/>
          </w:tcPr>
          <w:p w14:paraId="326FDF5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vAlign w:val="center"/>
            <w:hideMark/>
          </w:tcPr>
          <w:p w14:paraId="08D8E83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vAlign w:val="center"/>
            <w:hideMark/>
          </w:tcPr>
          <w:p w14:paraId="0450B83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vAlign w:val="center"/>
            <w:hideMark/>
          </w:tcPr>
          <w:p w14:paraId="27B78E4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1012" w:type="dxa"/>
            <w:vAlign w:val="center"/>
            <w:hideMark/>
          </w:tcPr>
          <w:p w14:paraId="47D9855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3.10</w:t>
            </w:r>
          </w:p>
        </w:tc>
      </w:tr>
      <w:tr w:rsidR="00AD78F6" w:rsidRPr="00DC392A" w14:paraId="66AD7F05" w14:textId="77777777" w:rsidTr="00AD78F6">
        <w:trPr>
          <w:trHeight w:val="183"/>
        </w:trPr>
        <w:tc>
          <w:tcPr>
            <w:tcW w:w="2123" w:type="dxa"/>
            <w:vAlign w:val="center"/>
            <w:hideMark/>
          </w:tcPr>
          <w:p w14:paraId="0C1712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60,000-90,000</w:t>
            </w:r>
          </w:p>
        </w:tc>
        <w:tc>
          <w:tcPr>
            <w:tcW w:w="1421" w:type="dxa"/>
            <w:vAlign w:val="center"/>
            <w:hideMark/>
          </w:tcPr>
          <w:p w14:paraId="6C353C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vAlign w:val="center"/>
            <w:hideMark/>
          </w:tcPr>
          <w:p w14:paraId="516CA9F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vAlign w:val="center"/>
            <w:hideMark/>
          </w:tcPr>
          <w:p w14:paraId="50C19E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vAlign w:val="center"/>
            <w:hideMark/>
          </w:tcPr>
          <w:p w14:paraId="2EED8D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vAlign w:val="center"/>
            <w:hideMark/>
          </w:tcPr>
          <w:p w14:paraId="6A698D3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012" w:type="dxa"/>
            <w:vAlign w:val="center"/>
            <w:hideMark/>
          </w:tcPr>
          <w:p w14:paraId="6E5C517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7.08</w:t>
            </w:r>
          </w:p>
        </w:tc>
      </w:tr>
      <w:tr w:rsidR="00AD78F6" w:rsidRPr="00DC392A" w14:paraId="1A383A50" w14:textId="77777777" w:rsidTr="00AD78F6">
        <w:trPr>
          <w:trHeight w:val="183"/>
        </w:trPr>
        <w:tc>
          <w:tcPr>
            <w:tcW w:w="2123" w:type="dxa"/>
            <w:vAlign w:val="center"/>
            <w:hideMark/>
          </w:tcPr>
          <w:p w14:paraId="28EEBF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90,000-120,000</w:t>
            </w:r>
          </w:p>
        </w:tc>
        <w:tc>
          <w:tcPr>
            <w:tcW w:w="1421" w:type="dxa"/>
            <w:vAlign w:val="center"/>
            <w:hideMark/>
          </w:tcPr>
          <w:p w14:paraId="6A2FC60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vAlign w:val="center"/>
            <w:hideMark/>
          </w:tcPr>
          <w:p w14:paraId="45CD98D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vAlign w:val="center"/>
            <w:hideMark/>
          </w:tcPr>
          <w:p w14:paraId="7B6D722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421" w:type="dxa"/>
            <w:vAlign w:val="center"/>
            <w:hideMark/>
          </w:tcPr>
          <w:p w14:paraId="30C2352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6.44</w:t>
            </w:r>
          </w:p>
        </w:tc>
        <w:tc>
          <w:tcPr>
            <w:tcW w:w="853" w:type="dxa"/>
            <w:vAlign w:val="center"/>
            <w:hideMark/>
          </w:tcPr>
          <w:p w14:paraId="257D65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1012" w:type="dxa"/>
            <w:vAlign w:val="center"/>
            <w:hideMark/>
          </w:tcPr>
          <w:p w14:paraId="56A1DA1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2.65</w:t>
            </w:r>
          </w:p>
        </w:tc>
      </w:tr>
      <w:tr w:rsidR="00AD78F6" w:rsidRPr="00DC392A" w14:paraId="19B02751" w14:textId="77777777" w:rsidTr="00AD78F6">
        <w:trPr>
          <w:trHeight w:val="183"/>
        </w:trPr>
        <w:tc>
          <w:tcPr>
            <w:tcW w:w="2123" w:type="dxa"/>
            <w:vAlign w:val="center"/>
            <w:hideMark/>
          </w:tcPr>
          <w:p w14:paraId="7A21CB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120,000-150,000</w:t>
            </w:r>
          </w:p>
        </w:tc>
        <w:tc>
          <w:tcPr>
            <w:tcW w:w="1421" w:type="dxa"/>
            <w:vAlign w:val="center"/>
            <w:hideMark/>
          </w:tcPr>
          <w:p w14:paraId="7D75CB3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280" w:type="dxa"/>
            <w:vAlign w:val="center"/>
            <w:hideMark/>
          </w:tcPr>
          <w:p w14:paraId="2B00EAF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6.50</w:t>
            </w:r>
          </w:p>
        </w:tc>
        <w:tc>
          <w:tcPr>
            <w:tcW w:w="1280" w:type="dxa"/>
            <w:vAlign w:val="center"/>
            <w:hideMark/>
          </w:tcPr>
          <w:p w14:paraId="5D421F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vAlign w:val="center"/>
            <w:hideMark/>
          </w:tcPr>
          <w:p w14:paraId="4CB201D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vAlign w:val="center"/>
            <w:hideMark/>
          </w:tcPr>
          <w:p w14:paraId="63FCA9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012" w:type="dxa"/>
            <w:vAlign w:val="center"/>
            <w:hideMark/>
          </w:tcPr>
          <w:p w14:paraId="6EF720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w:t>
            </w:r>
          </w:p>
        </w:tc>
      </w:tr>
      <w:tr w:rsidR="00AD78F6" w:rsidRPr="00DC392A" w14:paraId="2C26D830" w14:textId="77777777" w:rsidTr="00AD78F6">
        <w:trPr>
          <w:trHeight w:val="183"/>
        </w:trPr>
        <w:tc>
          <w:tcPr>
            <w:tcW w:w="2123" w:type="dxa"/>
            <w:vAlign w:val="center"/>
            <w:hideMark/>
          </w:tcPr>
          <w:p w14:paraId="15E0FF8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150,000-180,000</w:t>
            </w:r>
          </w:p>
        </w:tc>
        <w:tc>
          <w:tcPr>
            <w:tcW w:w="1421" w:type="dxa"/>
            <w:vAlign w:val="center"/>
            <w:hideMark/>
          </w:tcPr>
          <w:p w14:paraId="73B6D0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w:t>
            </w:r>
          </w:p>
        </w:tc>
        <w:tc>
          <w:tcPr>
            <w:tcW w:w="1280" w:type="dxa"/>
            <w:vAlign w:val="center"/>
            <w:hideMark/>
          </w:tcPr>
          <w:p w14:paraId="477259B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34.55</w:t>
            </w:r>
          </w:p>
        </w:tc>
        <w:tc>
          <w:tcPr>
            <w:tcW w:w="1280" w:type="dxa"/>
            <w:vAlign w:val="center"/>
            <w:hideMark/>
          </w:tcPr>
          <w:p w14:paraId="08E9B6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421" w:type="dxa"/>
            <w:vAlign w:val="center"/>
            <w:hideMark/>
          </w:tcPr>
          <w:p w14:paraId="0912C1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6.93</w:t>
            </w:r>
          </w:p>
        </w:tc>
        <w:tc>
          <w:tcPr>
            <w:tcW w:w="853" w:type="dxa"/>
            <w:vAlign w:val="center"/>
            <w:hideMark/>
          </w:tcPr>
          <w:p w14:paraId="2F9068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012" w:type="dxa"/>
            <w:vAlign w:val="center"/>
            <w:hideMark/>
          </w:tcPr>
          <w:p w14:paraId="520F33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9.29</w:t>
            </w:r>
          </w:p>
        </w:tc>
      </w:tr>
      <w:tr w:rsidR="00AD78F6" w:rsidRPr="00DC392A" w14:paraId="7803A824" w14:textId="77777777" w:rsidTr="00AD78F6">
        <w:trPr>
          <w:trHeight w:val="175"/>
        </w:trPr>
        <w:tc>
          <w:tcPr>
            <w:tcW w:w="2123" w:type="dxa"/>
            <w:vAlign w:val="center"/>
            <w:hideMark/>
          </w:tcPr>
          <w:p w14:paraId="6940681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180,000-210,000</w:t>
            </w:r>
          </w:p>
        </w:tc>
        <w:tc>
          <w:tcPr>
            <w:tcW w:w="1421" w:type="dxa"/>
            <w:vAlign w:val="center"/>
            <w:hideMark/>
          </w:tcPr>
          <w:p w14:paraId="66E59B6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w:t>
            </w:r>
          </w:p>
        </w:tc>
        <w:tc>
          <w:tcPr>
            <w:tcW w:w="1280" w:type="dxa"/>
            <w:vAlign w:val="center"/>
            <w:hideMark/>
          </w:tcPr>
          <w:p w14:paraId="1187E4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20.33</w:t>
            </w:r>
          </w:p>
        </w:tc>
        <w:tc>
          <w:tcPr>
            <w:tcW w:w="1280" w:type="dxa"/>
            <w:vAlign w:val="center"/>
            <w:hideMark/>
          </w:tcPr>
          <w:p w14:paraId="254E8A6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w:t>
            </w:r>
          </w:p>
        </w:tc>
        <w:tc>
          <w:tcPr>
            <w:tcW w:w="1421" w:type="dxa"/>
            <w:vAlign w:val="center"/>
            <w:hideMark/>
          </w:tcPr>
          <w:p w14:paraId="511FA9B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40.10</w:t>
            </w:r>
          </w:p>
        </w:tc>
        <w:tc>
          <w:tcPr>
            <w:tcW w:w="853" w:type="dxa"/>
            <w:vAlign w:val="center"/>
            <w:hideMark/>
          </w:tcPr>
          <w:p w14:paraId="46BEC2B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012" w:type="dxa"/>
            <w:vAlign w:val="center"/>
            <w:hideMark/>
          </w:tcPr>
          <w:p w14:paraId="1F4012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9.73</w:t>
            </w:r>
          </w:p>
        </w:tc>
      </w:tr>
      <w:tr w:rsidR="00AD78F6" w:rsidRPr="00DC392A" w14:paraId="07FC8E21" w14:textId="77777777" w:rsidTr="00AD78F6">
        <w:trPr>
          <w:trHeight w:val="165"/>
        </w:trPr>
        <w:tc>
          <w:tcPr>
            <w:tcW w:w="2123" w:type="dxa"/>
            <w:vAlign w:val="center"/>
            <w:hideMark/>
          </w:tcPr>
          <w:p w14:paraId="3F56637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240,000-270,000</w:t>
            </w:r>
          </w:p>
        </w:tc>
        <w:tc>
          <w:tcPr>
            <w:tcW w:w="1421" w:type="dxa"/>
            <w:vAlign w:val="center"/>
            <w:hideMark/>
          </w:tcPr>
          <w:p w14:paraId="7032A5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280" w:type="dxa"/>
            <w:vAlign w:val="center"/>
            <w:hideMark/>
          </w:tcPr>
          <w:p w14:paraId="620E52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5.69</w:t>
            </w:r>
          </w:p>
        </w:tc>
        <w:tc>
          <w:tcPr>
            <w:tcW w:w="1280" w:type="dxa"/>
            <w:vAlign w:val="center"/>
            <w:hideMark/>
          </w:tcPr>
          <w:p w14:paraId="5A88939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421" w:type="dxa"/>
            <w:vAlign w:val="center"/>
            <w:hideMark/>
          </w:tcPr>
          <w:p w14:paraId="449308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10.40</w:t>
            </w:r>
          </w:p>
        </w:tc>
        <w:tc>
          <w:tcPr>
            <w:tcW w:w="853" w:type="dxa"/>
            <w:vAlign w:val="center"/>
            <w:hideMark/>
          </w:tcPr>
          <w:p w14:paraId="57C897B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w:t>
            </w:r>
          </w:p>
        </w:tc>
        <w:tc>
          <w:tcPr>
            <w:tcW w:w="1012" w:type="dxa"/>
            <w:vAlign w:val="center"/>
            <w:hideMark/>
          </w:tcPr>
          <w:p w14:paraId="457080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18.14</w:t>
            </w:r>
          </w:p>
        </w:tc>
      </w:tr>
      <w:tr w:rsidR="00AD78F6" w:rsidRPr="00DC392A" w14:paraId="7F9F2435" w14:textId="77777777" w:rsidTr="00AD78F6">
        <w:trPr>
          <w:trHeight w:val="183"/>
        </w:trPr>
        <w:tc>
          <w:tcPr>
            <w:tcW w:w="2123" w:type="dxa"/>
            <w:vAlign w:val="center"/>
            <w:hideMark/>
          </w:tcPr>
          <w:p w14:paraId="7EE52D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270,000-300,000</w:t>
            </w:r>
          </w:p>
        </w:tc>
        <w:tc>
          <w:tcPr>
            <w:tcW w:w="1421" w:type="dxa"/>
            <w:vAlign w:val="center"/>
            <w:hideMark/>
          </w:tcPr>
          <w:p w14:paraId="38FC4ED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vAlign w:val="center"/>
            <w:hideMark/>
          </w:tcPr>
          <w:p w14:paraId="426A437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vAlign w:val="center"/>
            <w:hideMark/>
          </w:tcPr>
          <w:p w14:paraId="01ABC5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421" w:type="dxa"/>
            <w:vAlign w:val="center"/>
            <w:hideMark/>
          </w:tcPr>
          <w:p w14:paraId="35CAC7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6.44</w:t>
            </w:r>
          </w:p>
        </w:tc>
        <w:tc>
          <w:tcPr>
            <w:tcW w:w="853" w:type="dxa"/>
            <w:vAlign w:val="center"/>
            <w:hideMark/>
          </w:tcPr>
          <w:p w14:paraId="3F5545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w:t>
            </w:r>
          </w:p>
        </w:tc>
        <w:tc>
          <w:tcPr>
            <w:tcW w:w="1012" w:type="dxa"/>
            <w:vAlign w:val="center"/>
            <w:hideMark/>
          </w:tcPr>
          <w:p w14:paraId="4555976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28.76</w:t>
            </w:r>
          </w:p>
        </w:tc>
      </w:tr>
      <w:tr w:rsidR="00AD78F6" w:rsidRPr="00DC392A" w14:paraId="45CD1FC6" w14:textId="77777777" w:rsidTr="00AD78F6">
        <w:trPr>
          <w:trHeight w:val="183"/>
        </w:trPr>
        <w:tc>
          <w:tcPr>
            <w:tcW w:w="2123" w:type="dxa"/>
            <w:vAlign w:val="center"/>
            <w:hideMark/>
          </w:tcPr>
          <w:p w14:paraId="173D0FE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Above 300,000</w:t>
            </w:r>
          </w:p>
        </w:tc>
        <w:tc>
          <w:tcPr>
            <w:tcW w:w="1421" w:type="dxa"/>
            <w:vAlign w:val="center"/>
            <w:hideMark/>
          </w:tcPr>
          <w:p w14:paraId="1C96B95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280" w:type="dxa"/>
            <w:vAlign w:val="center"/>
            <w:hideMark/>
          </w:tcPr>
          <w:p w14:paraId="5D51754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4.07</w:t>
            </w:r>
          </w:p>
        </w:tc>
        <w:tc>
          <w:tcPr>
            <w:tcW w:w="1280" w:type="dxa"/>
            <w:vAlign w:val="center"/>
            <w:hideMark/>
          </w:tcPr>
          <w:p w14:paraId="190D1E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421" w:type="dxa"/>
            <w:vAlign w:val="center"/>
            <w:hideMark/>
          </w:tcPr>
          <w:p w14:paraId="276566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9.41</w:t>
            </w:r>
          </w:p>
        </w:tc>
        <w:tc>
          <w:tcPr>
            <w:tcW w:w="853" w:type="dxa"/>
            <w:vAlign w:val="center"/>
            <w:hideMark/>
          </w:tcPr>
          <w:p w14:paraId="7829F10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012" w:type="dxa"/>
            <w:vAlign w:val="center"/>
            <w:hideMark/>
          </w:tcPr>
          <w:p w14:paraId="7C117B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12.83</w:t>
            </w:r>
          </w:p>
        </w:tc>
      </w:tr>
      <w:tr w:rsidR="00AD78F6" w:rsidRPr="00DC392A" w14:paraId="6BDB6676" w14:textId="77777777" w:rsidTr="00AD78F6">
        <w:trPr>
          <w:trHeight w:val="211"/>
        </w:trPr>
        <w:tc>
          <w:tcPr>
            <w:tcW w:w="2123" w:type="dxa"/>
            <w:vAlign w:val="center"/>
            <w:hideMark/>
          </w:tcPr>
          <w:p w14:paraId="6948CA9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288FFC2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36C88DE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46F9945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6FBBAB6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0DAAC52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6B59B7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3E5B807D" w14:textId="77777777" w:rsidTr="00AD78F6">
        <w:trPr>
          <w:trHeight w:val="183"/>
        </w:trPr>
        <w:tc>
          <w:tcPr>
            <w:tcW w:w="2123" w:type="dxa"/>
            <w:vAlign w:val="center"/>
            <w:hideMark/>
          </w:tcPr>
          <w:p w14:paraId="5AF69F6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Type of Building</w:t>
            </w:r>
          </w:p>
        </w:tc>
        <w:tc>
          <w:tcPr>
            <w:tcW w:w="1421" w:type="dxa"/>
            <w:vAlign w:val="center"/>
            <w:hideMark/>
          </w:tcPr>
          <w:p w14:paraId="424DE080"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40AA5D2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62C5568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4796127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634F8F1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7E3124BE"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7EEF957" w14:textId="77777777" w:rsidTr="00AD78F6">
        <w:trPr>
          <w:trHeight w:val="183"/>
        </w:trPr>
        <w:tc>
          <w:tcPr>
            <w:tcW w:w="2123" w:type="dxa"/>
            <w:vAlign w:val="center"/>
            <w:hideMark/>
          </w:tcPr>
          <w:p w14:paraId="575D11C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Flat</w:t>
            </w:r>
          </w:p>
        </w:tc>
        <w:tc>
          <w:tcPr>
            <w:tcW w:w="1421" w:type="dxa"/>
            <w:noWrap/>
            <w:vAlign w:val="bottom"/>
            <w:hideMark/>
          </w:tcPr>
          <w:p w14:paraId="2880CFD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62</w:t>
            </w:r>
          </w:p>
        </w:tc>
        <w:tc>
          <w:tcPr>
            <w:tcW w:w="1280" w:type="dxa"/>
            <w:noWrap/>
            <w:vAlign w:val="bottom"/>
            <w:hideMark/>
          </w:tcPr>
          <w:p w14:paraId="70B375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25.20</w:t>
            </w:r>
          </w:p>
        </w:tc>
        <w:tc>
          <w:tcPr>
            <w:tcW w:w="1280" w:type="dxa"/>
            <w:noWrap/>
            <w:vAlign w:val="bottom"/>
            <w:hideMark/>
          </w:tcPr>
          <w:p w14:paraId="2FA23C8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72</w:t>
            </w:r>
          </w:p>
        </w:tc>
        <w:tc>
          <w:tcPr>
            <w:tcW w:w="1421" w:type="dxa"/>
            <w:noWrap/>
            <w:vAlign w:val="bottom"/>
            <w:hideMark/>
          </w:tcPr>
          <w:p w14:paraId="7DF8B51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35.64</w:t>
            </w:r>
          </w:p>
        </w:tc>
        <w:tc>
          <w:tcPr>
            <w:tcW w:w="853" w:type="dxa"/>
            <w:noWrap/>
            <w:vAlign w:val="bottom"/>
            <w:hideMark/>
          </w:tcPr>
          <w:p w14:paraId="49495B4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w:t>
            </w:r>
          </w:p>
        </w:tc>
        <w:tc>
          <w:tcPr>
            <w:tcW w:w="1012" w:type="dxa"/>
            <w:noWrap/>
            <w:vAlign w:val="bottom"/>
            <w:hideMark/>
          </w:tcPr>
          <w:p w14:paraId="1E40685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24.78</w:t>
            </w:r>
          </w:p>
        </w:tc>
      </w:tr>
      <w:tr w:rsidR="00AD78F6" w:rsidRPr="00DC392A" w14:paraId="64C47B92" w14:textId="77777777" w:rsidTr="00AD78F6">
        <w:trPr>
          <w:trHeight w:val="183"/>
        </w:trPr>
        <w:tc>
          <w:tcPr>
            <w:tcW w:w="2123" w:type="dxa"/>
            <w:vAlign w:val="center"/>
            <w:hideMark/>
          </w:tcPr>
          <w:p w14:paraId="15E0597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Tenement</w:t>
            </w:r>
          </w:p>
        </w:tc>
        <w:tc>
          <w:tcPr>
            <w:tcW w:w="1421" w:type="dxa"/>
            <w:noWrap/>
            <w:vAlign w:val="bottom"/>
            <w:hideMark/>
          </w:tcPr>
          <w:p w14:paraId="5AD61D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280" w:type="dxa"/>
            <w:noWrap/>
            <w:vAlign w:val="bottom"/>
            <w:hideMark/>
          </w:tcPr>
          <w:p w14:paraId="632DF2D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8.54</w:t>
            </w:r>
          </w:p>
        </w:tc>
        <w:tc>
          <w:tcPr>
            <w:tcW w:w="1280" w:type="dxa"/>
            <w:noWrap/>
            <w:vAlign w:val="bottom"/>
            <w:hideMark/>
          </w:tcPr>
          <w:p w14:paraId="74CA68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421" w:type="dxa"/>
            <w:noWrap/>
            <w:vAlign w:val="bottom"/>
            <w:hideMark/>
          </w:tcPr>
          <w:p w14:paraId="141E28F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7.43</w:t>
            </w:r>
          </w:p>
        </w:tc>
        <w:tc>
          <w:tcPr>
            <w:tcW w:w="853" w:type="dxa"/>
            <w:noWrap/>
            <w:vAlign w:val="bottom"/>
            <w:hideMark/>
          </w:tcPr>
          <w:p w14:paraId="6415374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w:t>
            </w:r>
          </w:p>
        </w:tc>
        <w:tc>
          <w:tcPr>
            <w:tcW w:w="1012" w:type="dxa"/>
            <w:noWrap/>
            <w:vAlign w:val="bottom"/>
            <w:hideMark/>
          </w:tcPr>
          <w:p w14:paraId="1CF7AD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10.62</w:t>
            </w:r>
          </w:p>
        </w:tc>
      </w:tr>
      <w:tr w:rsidR="00AD78F6" w:rsidRPr="00DC392A" w14:paraId="21CBFEF2" w14:textId="77777777" w:rsidTr="00AD78F6">
        <w:trPr>
          <w:trHeight w:val="183"/>
        </w:trPr>
        <w:tc>
          <w:tcPr>
            <w:tcW w:w="2123" w:type="dxa"/>
            <w:vAlign w:val="center"/>
            <w:hideMark/>
          </w:tcPr>
          <w:p w14:paraId="60C5757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Bungalow</w:t>
            </w:r>
          </w:p>
        </w:tc>
        <w:tc>
          <w:tcPr>
            <w:tcW w:w="1421" w:type="dxa"/>
            <w:noWrap/>
            <w:vAlign w:val="bottom"/>
            <w:hideMark/>
          </w:tcPr>
          <w:p w14:paraId="12393A5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w:t>
            </w:r>
          </w:p>
        </w:tc>
        <w:tc>
          <w:tcPr>
            <w:tcW w:w="1280" w:type="dxa"/>
            <w:noWrap/>
            <w:vAlign w:val="bottom"/>
            <w:hideMark/>
          </w:tcPr>
          <w:p w14:paraId="3880E89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39.43</w:t>
            </w:r>
          </w:p>
        </w:tc>
        <w:tc>
          <w:tcPr>
            <w:tcW w:w="1280" w:type="dxa"/>
            <w:noWrap/>
            <w:vAlign w:val="bottom"/>
            <w:hideMark/>
          </w:tcPr>
          <w:p w14:paraId="4467A46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w:t>
            </w:r>
          </w:p>
        </w:tc>
        <w:tc>
          <w:tcPr>
            <w:tcW w:w="1421" w:type="dxa"/>
            <w:noWrap/>
            <w:vAlign w:val="bottom"/>
            <w:hideMark/>
          </w:tcPr>
          <w:p w14:paraId="571BAC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21.78</w:t>
            </w:r>
          </w:p>
        </w:tc>
        <w:tc>
          <w:tcPr>
            <w:tcW w:w="853" w:type="dxa"/>
            <w:noWrap/>
            <w:vAlign w:val="bottom"/>
            <w:hideMark/>
          </w:tcPr>
          <w:p w14:paraId="5BB8B8C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w:t>
            </w:r>
          </w:p>
        </w:tc>
        <w:tc>
          <w:tcPr>
            <w:tcW w:w="1012" w:type="dxa"/>
            <w:noWrap/>
            <w:vAlign w:val="bottom"/>
            <w:hideMark/>
          </w:tcPr>
          <w:p w14:paraId="589687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18.58</w:t>
            </w:r>
          </w:p>
        </w:tc>
      </w:tr>
      <w:tr w:rsidR="00AD78F6" w:rsidRPr="00DC392A" w14:paraId="49AE40C5" w14:textId="77777777" w:rsidTr="00AD78F6">
        <w:trPr>
          <w:trHeight w:val="183"/>
        </w:trPr>
        <w:tc>
          <w:tcPr>
            <w:tcW w:w="2123" w:type="dxa"/>
            <w:vAlign w:val="center"/>
            <w:hideMark/>
          </w:tcPr>
          <w:p w14:paraId="2A00559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Duplex</w:t>
            </w:r>
          </w:p>
        </w:tc>
        <w:tc>
          <w:tcPr>
            <w:tcW w:w="1421" w:type="dxa"/>
            <w:noWrap/>
            <w:vAlign w:val="bottom"/>
            <w:hideMark/>
          </w:tcPr>
          <w:p w14:paraId="69E06D3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280" w:type="dxa"/>
            <w:noWrap/>
            <w:vAlign w:val="bottom"/>
            <w:hideMark/>
          </w:tcPr>
          <w:p w14:paraId="61CB2F1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7.72</w:t>
            </w:r>
          </w:p>
        </w:tc>
        <w:tc>
          <w:tcPr>
            <w:tcW w:w="1280" w:type="dxa"/>
            <w:noWrap/>
            <w:vAlign w:val="bottom"/>
            <w:hideMark/>
          </w:tcPr>
          <w:p w14:paraId="4AD9C00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w:t>
            </w:r>
          </w:p>
        </w:tc>
        <w:tc>
          <w:tcPr>
            <w:tcW w:w="1421" w:type="dxa"/>
            <w:noWrap/>
            <w:vAlign w:val="bottom"/>
            <w:hideMark/>
          </w:tcPr>
          <w:p w14:paraId="1EA965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11.39</w:t>
            </w:r>
          </w:p>
        </w:tc>
        <w:tc>
          <w:tcPr>
            <w:tcW w:w="853" w:type="dxa"/>
            <w:noWrap/>
            <w:vAlign w:val="bottom"/>
            <w:hideMark/>
          </w:tcPr>
          <w:p w14:paraId="63A8A55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w:t>
            </w:r>
          </w:p>
        </w:tc>
        <w:tc>
          <w:tcPr>
            <w:tcW w:w="1012" w:type="dxa"/>
            <w:noWrap/>
            <w:vAlign w:val="bottom"/>
            <w:hideMark/>
          </w:tcPr>
          <w:p w14:paraId="57DCB8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17.26</w:t>
            </w:r>
          </w:p>
        </w:tc>
      </w:tr>
      <w:tr w:rsidR="00AD78F6" w:rsidRPr="00DC392A" w14:paraId="07D7F5BE" w14:textId="77777777" w:rsidTr="00AD78F6">
        <w:trPr>
          <w:trHeight w:val="183"/>
        </w:trPr>
        <w:tc>
          <w:tcPr>
            <w:tcW w:w="2123" w:type="dxa"/>
            <w:vAlign w:val="center"/>
            <w:hideMark/>
          </w:tcPr>
          <w:p w14:paraId="3CF7B1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Self Contain</w:t>
            </w:r>
          </w:p>
        </w:tc>
        <w:tc>
          <w:tcPr>
            <w:tcW w:w="1421" w:type="dxa"/>
            <w:noWrap/>
            <w:vAlign w:val="bottom"/>
            <w:hideMark/>
          </w:tcPr>
          <w:p w14:paraId="054EAC1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280" w:type="dxa"/>
            <w:noWrap/>
            <w:vAlign w:val="bottom"/>
            <w:hideMark/>
          </w:tcPr>
          <w:p w14:paraId="362BB1D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10.98</w:t>
            </w:r>
          </w:p>
        </w:tc>
        <w:tc>
          <w:tcPr>
            <w:tcW w:w="1280" w:type="dxa"/>
            <w:noWrap/>
            <w:vAlign w:val="bottom"/>
            <w:hideMark/>
          </w:tcPr>
          <w:p w14:paraId="455238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421" w:type="dxa"/>
            <w:noWrap/>
            <w:vAlign w:val="bottom"/>
            <w:hideMark/>
          </w:tcPr>
          <w:p w14:paraId="7E45FE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10.40</w:t>
            </w:r>
          </w:p>
        </w:tc>
        <w:tc>
          <w:tcPr>
            <w:tcW w:w="853" w:type="dxa"/>
            <w:noWrap/>
            <w:vAlign w:val="bottom"/>
            <w:hideMark/>
          </w:tcPr>
          <w:p w14:paraId="5E3A534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noWrap/>
            <w:vAlign w:val="bottom"/>
            <w:hideMark/>
          </w:tcPr>
          <w:p w14:paraId="7E9A7D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3BB93800" w14:textId="77777777" w:rsidTr="00AD78F6">
        <w:trPr>
          <w:trHeight w:val="183"/>
        </w:trPr>
        <w:tc>
          <w:tcPr>
            <w:tcW w:w="2123" w:type="dxa"/>
            <w:vAlign w:val="center"/>
            <w:hideMark/>
          </w:tcPr>
          <w:p w14:paraId="02FB213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Single Family (Detached)</w:t>
            </w:r>
          </w:p>
        </w:tc>
        <w:tc>
          <w:tcPr>
            <w:tcW w:w="1421" w:type="dxa"/>
            <w:noWrap/>
            <w:vAlign w:val="bottom"/>
            <w:hideMark/>
          </w:tcPr>
          <w:p w14:paraId="7735EE6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noWrap/>
            <w:vAlign w:val="bottom"/>
            <w:hideMark/>
          </w:tcPr>
          <w:p w14:paraId="6B06F0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noWrap/>
            <w:vAlign w:val="bottom"/>
            <w:hideMark/>
          </w:tcPr>
          <w:p w14:paraId="043DD4D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421" w:type="dxa"/>
            <w:noWrap/>
            <w:vAlign w:val="bottom"/>
            <w:hideMark/>
          </w:tcPr>
          <w:p w14:paraId="531B74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13.37</w:t>
            </w:r>
          </w:p>
        </w:tc>
        <w:tc>
          <w:tcPr>
            <w:tcW w:w="853" w:type="dxa"/>
            <w:noWrap/>
            <w:vAlign w:val="bottom"/>
            <w:hideMark/>
          </w:tcPr>
          <w:p w14:paraId="5F4014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noWrap/>
            <w:vAlign w:val="bottom"/>
            <w:hideMark/>
          </w:tcPr>
          <w:p w14:paraId="3851F88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20FBCBD2" w14:textId="77777777" w:rsidTr="00AD78F6">
        <w:trPr>
          <w:trHeight w:val="183"/>
        </w:trPr>
        <w:tc>
          <w:tcPr>
            <w:tcW w:w="2123" w:type="dxa"/>
            <w:vAlign w:val="center"/>
            <w:hideMark/>
          </w:tcPr>
          <w:p w14:paraId="4BA63EB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43C1408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67D58EE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06D70FA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038133B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0EA8F0F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0230B0D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1E4082BC" w14:textId="77777777" w:rsidTr="00AD78F6">
        <w:trPr>
          <w:trHeight w:val="183"/>
        </w:trPr>
        <w:tc>
          <w:tcPr>
            <w:tcW w:w="2123" w:type="dxa"/>
            <w:vAlign w:val="center"/>
            <w:hideMark/>
          </w:tcPr>
          <w:p w14:paraId="76C6E9D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Employement Status</w:t>
            </w:r>
          </w:p>
        </w:tc>
        <w:tc>
          <w:tcPr>
            <w:tcW w:w="1421" w:type="dxa"/>
            <w:noWrap/>
            <w:vAlign w:val="bottom"/>
            <w:hideMark/>
          </w:tcPr>
          <w:p w14:paraId="4806CB6E"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47B71673"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55E50B4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4EEF546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4E86B010"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201D472E"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4AF8E80" w14:textId="77777777" w:rsidTr="00AD78F6">
        <w:trPr>
          <w:trHeight w:val="183"/>
        </w:trPr>
        <w:tc>
          <w:tcPr>
            <w:tcW w:w="2123" w:type="dxa"/>
            <w:vAlign w:val="center"/>
            <w:hideMark/>
          </w:tcPr>
          <w:p w14:paraId="2BE423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Student</w:t>
            </w:r>
          </w:p>
        </w:tc>
        <w:tc>
          <w:tcPr>
            <w:tcW w:w="1421" w:type="dxa"/>
            <w:noWrap/>
            <w:vAlign w:val="bottom"/>
            <w:hideMark/>
          </w:tcPr>
          <w:p w14:paraId="6A3901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w:t>
            </w:r>
          </w:p>
        </w:tc>
        <w:tc>
          <w:tcPr>
            <w:tcW w:w="1280" w:type="dxa"/>
            <w:noWrap/>
            <w:vAlign w:val="bottom"/>
            <w:hideMark/>
          </w:tcPr>
          <w:p w14:paraId="27FC90E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10.57</w:t>
            </w:r>
          </w:p>
        </w:tc>
        <w:tc>
          <w:tcPr>
            <w:tcW w:w="1280" w:type="dxa"/>
            <w:noWrap/>
            <w:vAlign w:val="bottom"/>
            <w:hideMark/>
          </w:tcPr>
          <w:p w14:paraId="1F4FC7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421" w:type="dxa"/>
            <w:noWrap/>
            <w:vAlign w:val="bottom"/>
            <w:hideMark/>
          </w:tcPr>
          <w:p w14:paraId="529B10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15.35</w:t>
            </w:r>
          </w:p>
        </w:tc>
        <w:tc>
          <w:tcPr>
            <w:tcW w:w="853" w:type="dxa"/>
            <w:noWrap/>
            <w:vAlign w:val="bottom"/>
            <w:hideMark/>
          </w:tcPr>
          <w:p w14:paraId="21C3B8F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w:t>
            </w:r>
          </w:p>
        </w:tc>
        <w:tc>
          <w:tcPr>
            <w:tcW w:w="1012" w:type="dxa"/>
            <w:noWrap/>
            <w:vAlign w:val="bottom"/>
            <w:hideMark/>
          </w:tcPr>
          <w:p w14:paraId="6C9B80F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19.91</w:t>
            </w:r>
          </w:p>
        </w:tc>
      </w:tr>
      <w:tr w:rsidR="00AD78F6" w:rsidRPr="00DC392A" w14:paraId="69651D71" w14:textId="77777777" w:rsidTr="00AD78F6">
        <w:trPr>
          <w:trHeight w:val="183"/>
        </w:trPr>
        <w:tc>
          <w:tcPr>
            <w:tcW w:w="2123" w:type="dxa"/>
            <w:vAlign w:val="center"/>
            <w:hideMark/>
          </w:tcPr>
          <w:p w14:paraId="7DFA87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Civil Servant</w:t>
            </w:r>
          </w:p>
        </w:tc>
        <w:tc>
          <w:tcPr>
            <w:tcW w:w="1421" w:type="dxa"/>
            <w:noWrap/>
            <w:vAlign w:val="bottom"/>
            <w:hideMark/>
          </w:tcPr>
          <w:p w14:paraId="0F23E9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w:t>
            </w:r>
          </w:p>
        </w:tc>
        <w:tc>
          <w:tcPr>
            <w:tcW w:w="1280" w:type="dxa"/>
            <w:noWrap/>
            <w:vAlign w:val="bottom"/>
            <w:hideMark/>
          </w:tcPr>
          <w:p w14:paraId="6FB2B40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56.50</w:t>
            </w:r>
          </w:p>
        </w:tc>
        <w:tc>
          <w:tcPr>
            <w:tcW w:w="1280" w:type="dxa"/>
            <w:noWrap/>
            <w:vAlign w:val="bottom"/>
            <w:hideMark/>
          </w:tcPr>
          <w:p w14:paraId="35B08C9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80</w:t>
            </w:r>
          </w:p>
        </w:tc>
        <w:tc>
          <w:tcPr>
            <w:tcW w:w="1421" w:type="dxa"/>
            <w:noWrap/>
            <w:vAlign w:val="bottom"/>
            <w:hideMark/>
          </w:tcPr>
          <w:p w14:paraId="510E4B0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39.60</w:t>
            </w:r>
          </w:p>
        </w:tc>
        <w:tc>
          <w:tcPr>
            <w:tcW w:w="853" w:type="dxa"/>
            <w:noWrap/>
            <w:vAlign w:val="bottom"/>
            <w:hideMark/>
          </w:tcPr>
          <w:p w14:paraId="2C60508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w:t>
            </w:r>
          </w:p>
        </w:tc>
        <w:tc>
          <w:tcPr>
            <w:tcW w:w="1012" w:type="dxa"/>
            <w:noWrap/>
            <w:vAlign w:val="bottom"/>
            <w:hideMark/>
          </w:tcPr>
          <w:p w14:paraId="05FD81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48.23</w:t>
            </w:r>
          </w:p>
        </w:tc>
      </w:tr>
      <w:tr w:rsidR="00AD78F6" w:rsidRPr="00DC392A" w14:paraId="04F1BAF5" w14:textId="77777777" w:rsidTr="00AD78F6">
        <w:trPr>
          <w:trHeight w:val="183"/>
        </w:trPr>
        <w:tc>
          <w:tcPr>
            <w:tcW w:w="2123" w:type="dxa"/>
            <w:vAlign w:val="center"/>
            <w:hideMark/>
          </w:tcPr>
          <w:p w14:paraId="6727767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Self-Employed</w:t>
            </w:r>
          </w:p>
        </w:tc>
        <w:tc>
          <w:tcPr>
            <w:tcW w:w="1421" w:type="dxa"/>
            <w:noWrap/>
            <w:vAlign w:val="bottom"/>
            <w:hideMark/>
          </w:tcPr>
          <w:p w14:paraId="6FF82A6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w:t>
            </w:r>
          </w:p>
        </w:tc>
        <w:tc>
          <w:tcPr>
            <w:tcW w:w="1280" w:type="dxa"/>
            <w:noWrap/>
            <w:vAlign w:val="bottom"/>
            <w:hideMark/>
          </w:tcPr>
          <w:p w14:paraId="1E7F078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19.92</w:t>
            </w:r>
          </w:p>
        </w:tc>
        <w:tc>
          <w:tcPr>
            <w:tcW w:w="1280" w:type="dxa"/>
            <w:noWrap/>
            <w:vAlign w:val="bottom"/>
            <w:hideMark/>
          </w:tcPr>
          <w:p w14:paraId="0A50D81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w:t>
            </w:r>
          </w:p>
        </w:tc>
        <w:tc>
          <w:tcPr>
            <w:tcW w:w="1421" w:type="dxa"/>
            <w:noWrap/>
            <w:vAlign w:val="bottom"/>
            <w:hideMark/>
          </w:tcPr>
          <w:p w14:paraId="5A7E51C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26.24</w:t>
            </w:r>
          </w:p>
        </w:tc>
        <w:tc>
          <w:tcPr>
            <w:tcW w:w="853" w:type="dxa"/>
            <w:noWrap/>
            <w:vAlign w:val="bottom"/>
            <w:hideMark/>
          </w:tcPr>
          <w:p w14:paraId="3B1429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w:t>
            </w:r>
          </w:p>
        </w:tc>
        <w:tc>
          <w:tcPr>
            <w:tcW w:w="1012" w:type="dxa"/>
            <w:noWrap/>
            <w:vAlign w:val="bottom"/>
            <w:hideMark/>
          </w:tcPr>
          <w:p w14:paraId="0F81E31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13.27</w:t>
            </w:r>
          </w:p>
        </w:tc>
      </w:tr>
      <w:tr w:rsidR="00AD78F6" w:rsidRPr="00DC392A" w14:paraId="0681A7DA" w14:textId="77777777" w:rsidTr="00AD78F6">
        <w:trPr>
          <w:trHeight w:val="183"/>
        </w:trPr>
        <w:tc>
          <w:tcPr>
            <w:tcW w:w="2123" w:type="dxa"/>
            <w:vAlign w:val="center"/>
            <w:hideMark/>
          </w:tcPr>
          <w:p w14:paraId="489DF5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Artisans</w:t>
            </w:r>
          </w:p>
        </w:tc>
        <w:tc>
          <w:tcPr>
            <w:tcW w:w="1421" w:type="dxa"/>
            <w:noWrap/>
            <w:vAlign w:val="bottom"/>
            <w:hideMark/>
          </w:tcPr>
          <w:p w14:paraId="6ECF39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280" w:type="dxa"/>
            <w:noWrap/>
            <w:vAlign w:val="bottom"/>
            <w:hideMark/>
          </w:tcPr>
          <w:p w14:paraId="1ED0A5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w:t>
            </w:r>
          </w:p>
        </w:tc>
        <w:tc>
          <w:tcPr>
            <w:tcW w:w="1280" w:type="dxa"/>
            <w:noWrap/>
            <w:vAlign w:val="bottom"/>
            <w:hideMark/>
          </w:tcPr>
          <w:p w14:paraId="45613E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noWrap/>
            <w:vAlign w:val="bottom"/>
            <w:hideMark/>
          </w:tcPr>
          <w:p w14:paraId="3E97625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noWrap/>
            <w:vAlign w:val="bottom"/>
            <w:hideMark/>
          </w:tcPr>
          <w:p w14:paraId="50A3FAE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012" w:type="dxa"/>
            <w:noWrap/>
            <w:vAlign w:val="bottom"/>
            <w:hideMark/>
          </w:tcPr>
          <w:p w14:paraId="3DDDF15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13.72</w:t>
            </w:r>
          </w:p>
        </w:tc>
      </w:tr>
      <w:tr w:rsidR="00AD78F6" w:rsidRPr="00DC392A" w14:paraId="4D792BC4" w14:textId="77777777" w:rsidTr="00AD78F6">
        <w:trPr>
          <w:trHeight w:val="183"/>
        </w:trPr>
        <w:tc>
          <w:tcPr>
            <w:tcW w:w="2123" w:type="dxa"/>
            <w:vAlign w:val="center"/>
            <w:hideMark/>
          </w:tcPr>
          <w:p w14:paraId="3710FD9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Unemployed</w:t>
            </w:r>
          </w:p>
        </w:tc>
        <w:tc>
          <w:tcPr>
            <w:tcW w:w="1421" w:type="dxa"/>
            <w:noWrap/>
            <w:vAlign w:val="bottom"/>
            <w:hideMark/>
          </w:tcPr>
          <w:p w14:paraId="21DE11F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280" w:type="dxa"/>
            <w:noWrap/>
            <w:vAlign w:val="bottom"/>
            <w:hideMark/>
          </w:tcPr>
          <w:p w14:paraId="5F64888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6.91</w:t>
            </w:r>
          </w:p>
        </w:tc>
        <w:tc>
          <w:tcPr>
            <w:tcW w:w="1280" w:type="dxa"/>
            <w:noWrap/>
            <w:vAlign w:val="bottom"/>
            <w:hideMark/>
          </w:tcPr>
          <w:p w14:paraId="2ED65B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noWrap/>
            <w:vAlign w:val="bottom"/>
            <w:hideMark/>
          </w:tcPr>
          <w:p w14:paraId="7079F5B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noWrap/>
            <w:vAlign w:val="bottom"/>
            <w:hideMark/>
          </w:tcPr>
          <w:p w14:paraId="11D425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012" w:type="dxa"/>
            <w:noWrap/>
            <w:vAlign w:val="bottom"/>
            <w:hideMark/>
          </w:tcPr>
          <w:p w14:paraId="12A7E14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4.87</w:t>
            </w:r>
          </w:p>
        </w:tc>
      </w:tr>
      <w:tr w:rsidR="00AD78F6" w:rsidRPr="00DC392A" w14:paraId="41E914E6" w14:textId="77777777" w:rsidTr="00AD78F6">
        <w:trPr>
          <w:trHeight w:val="183"/>
        </w:trPr>
        <w:tc>
          <w:tcPr>
            <w:tcW w:w="2123" w:type="dxa"/>
            <w:vAlign w:val="center"/>
            <w:hideMark/>
          </w:tcPr>
          <w:p w14:paraId="3C90DE0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1CA2E55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304463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4AB41C0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7AA46A3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108AF3B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3DB41DD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67A1824D" w14:textId="77777777" w:rsidTr="00AD78F6">
        <w:trPr>
          <w:trHeight w:val="183"/>
        </w:trPr>
        <w:tc>
          <w:tcPr>
            <w:tcW w:w="2123" w:type="dxa"/>
            <w:vAlign w:val="center"/>
            <w:hideMark/>
          </w:tcPr>
          <w:p w14:paraId="25D38EF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Level of Education</w:t>
            </w:r>
          </w:p>
        </w:tc>
        <w:tc>
          <w:tcPr>
            <w:tcW w:w="1421" w:type="dxa"/>
            <w:noWrap/>
            <w:vAlign w:val="bottom"/>
            <w:hideMark/>
          </w:tcPr>
          <w:p w14:paraId="401FE07C"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21F3D794"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22A21D23"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40448F6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213EF58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075F21D4"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D2C1880" w14:textId="77777777" w:rsidTr="00AD78F6">
        <w:trPr>
          <w:trHeight w:val="183"/>
        </w:trPr>
        <w:tc>
          <w:tcPr>
            <w:tcW w:w="2123" w:type="dxa"/>
            <w:vAlign w:val="center"/>
            <w:hideMark/>
          </w:tcPr>
          <w:p w14:paraId="3A10BE5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Primary</w:t>
            </w:r>
          </w:p>
        </w:tc>
        <w:tc>
          <w:tcPr>
            <w:tcW w:w="1421" w:type="dxa"/>
            <w:noWrap/>
            <w:vAlign w:val="bottom"/>
            <w:hideMark/>
          </w:tcPr>
          <w:p w14:paraId="2F628E1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1280" w:type="dxa"/>
            <w:noWrap/>
            <w:vAlign w:val="bottom"/>
            <w:hideMark/>
          </w:tcPr>
          <w:p w14:paraId="72F289B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2.44</w:t>
            </w:r>
          </w:p>
        </w:tc>
        <w:tc>
          <w:tcPr>
            <w:tcW w:w="1280" w:type="dxa"/>
            <w:noWrap/>
            <w:vAlign w:val="bottom"/>
            <w:hideMark/>
          </w:tcPr>
          <w:p w14:paraId="5D9AC8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noWrap/>
            <w:vAlign w:val="bottom"/>
            <w:hideMark/>
          </w:tcPr>
          <w:p w14:paraId="1610F3C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noWrap/>
            <w:vAlign w:val="bottom"/>
            <w:hideMark/>
          </w:tcPr>
          <w:p w14:paraId="2365FBB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1012" w:type="dxa"/>
            <w:noWrap/>
            <w:vAlign w:val="bottom"/>
            <w:hideMark/>
          </w:tcPr>
          <w:p w14:paraId="1A76086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3.54</w:t>
            </w:r>
          </w:p>
        </w:tc>
      </w:tr>
      <w:tr w:rsidR="00AD78F6" w:rsidRPr="00DC392A" w14:paraId="0F40F279" w14:textId="77777777" w:rsidTr="00AD78F6">
        <w:trPr>
          <w:trHeight w:val="183"/>
        </w:trPr>
        <w:tc>
          <w:tcPr>
            <w:tcW w:w="2123" w:type="dxa"/>
            <w:vAlign w:val="center"/>
            <w:hideMark/>
          </w:tcPr>
          <w:p w14:paraId="5FB4C73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SSCE</w:t>
            </w:r>
          </w:p>
        </w:tc>
        <w:tc>
          <w:tcPr>
            <w:tcW w:w="1421" w:type="dxa"/>
            <w:noWrap/>
            <w:vAlign w:val="bottom"/>
            <w:hideMark/>
          </w:tcPr>
          <w:p w14:paraId="354C0F6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noWrap/>
            <w:vAlign w:val="bottom"/>
            <w:hideMark/>
          </w:tcPr>
          <w:p w14:paraId="41F6DA2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noWrap/>
            <w:vAlign w:val="bottom"/>
            <w:hideMark/>
          </w:tcPr>
          <w:p w14:paraId="361AC7F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421" w:type="dxa"/>
            <w:noWrap/>
            <w:vAlign w:val="bottom"/>
            <w:hideMark/>
          </w:tcPr>
          <w:p w14:paraId="3C75BCA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9.90</w:t>
            </w:r>
          </w:p>
        </w:tc>
        <w:tc>
          <w:tcPr>
            <w:tcW w:w="853" w:type="dxa"/>
            <w:noWrap/>
            <w:vAlign w:val="bottom"/>
            <w:hideMark/>
          </w:tcPr>
          <w:p w14:paraId="0BD3F4F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w:t>
            </w:r>
          </w:p>
        </w:tc>
        <w:tc>
          <w:tcPr>
            <w:tcW w:w="1012" w:type="dxa"/>
            <w:noWrap/>
            <w:vAlign w:val="bottom"/>
            <w:hideMark/>
          </w:tcPr>
          <w:p w14:paraId="5D688E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7.96</w:t>
            </w:r>
          </w:p>
        </w:tc>
      </w:tr>
      <w:tr w:rsidR="00AD78F6" w:rsidRPr="00DC392A" w14:paraId="16BF2BD7" w14:textId="77777777" w:rsidTr="00AD78F6">
        <w:trPr>
          <w:trHeight w:val="183"/>
        </w:trPr>
        <w:tc>
          <w:tcPr>
            <w:tcW w:w="2123" w:type="dxa"/>
            <w:vAlign w:val="center"/>
            <w:hideMark/>
          </w:tcPr>
          <w:p w14:paraId="49A2B88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ND</w:t>
            </w:r>
          </w:p>
        </w:tc>
        <w:tc>
          <w:tcPr>
            <w:tcW w:w="1421" w:type="dxa"/>
            <w:noWrap/>
            <w:vAlign w:val="bottom"/>
            <w:hideMark/>
          </w:tcPr>
          <w:p w14:paraId="028E62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w:t>
            </w:r>
          </w:p>
        </w:tc>
        <w:tc>
          <w:tcPr>
            <w:tcW w:w="1280" w:type="dxa"/>
            <w:noWrap/>
            <w:vAlign w:val="bottom"/>
            <w:hideMark/>
          </w:tcPr>
          <w:p w14:paraId="2B74C01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13.01</w:t>
            </w:r>
          </w:p>
        </w:tc>
        <w:tc>
          <w:tcPr>
            <w:tcW w:w="1280" w:type="dxa"/>
            <w:noWrap/>
            <w:vAlign w:val="bottom"/>
            <w:hideMark/>
          </w:tcPr>
          <w:p w14:paraId="38F9DE1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421" w:type="dxa"/>
            <w:noWrap/>
            <w:vAlign w:val="bottom"/>
            <w:hideMark/>
          </w:tcPr>
          <w:p w14:paraId="64CAF25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6.93</w:t>
            </w:r>
          </w:p>
        </w:tc>
        <w:tc>
          <w:tcPr>
            <w:tcW w:w="853" w:type="dxa"/>
            <w:noWrap/>
            <w:vAlign w:val="bottom"/>
            <w:hideMark/>
          </w:tcPr>
          <w:p w14:paraId="58C11FA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012" w:type="dxa"/>
            <w:noWrap/>
            <w:vAlign w:val="bottom"/>
            <w:hideMark/>
          </w:tcPr>
          <w:p w14:paraId="03E8D8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9.29</w:t>
            </w:r>
          </w:p>
        </w:tc>
      </w:tr>
      <w:tr w:rsidR="00AD78F6" w:rsidRPr="00DC392A" w14:paraId="04693252" w14:textId="77777777" w:rsidTr="00AD78F6">
        <w:trPr>
          <w:trHeight w:val="183"/>
        </w:trPr>
        <w:tc>
          <w:tcPr>
            <w:tcW w:w="2123" w:type="dxa"/>
            <w:vAlign w:val="center"/>
            <w:hideMark/>
          </w:tcPr>
          <w:p w14:paraId="3F0182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HND</w:t>
            </w:r>
          </w:p>
        </w:tc>
        <w:tc>
          <w:tcPr>
            <w:tcW w:w="1421" w:type="dxa"/>
            <w:noWrap/>
            <w:vAlign w:val="bottom"/>
            <w:hideMark/>
          </w:tcPr>
          <w:p w14:paraId="37E976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w:t>
            </w:r>
          </w:p>
        </w:tc>
        <w:tc>
          <w:tcPr>
            <w:tcW w:w="1280" w:type="dxa"/>
            <w:noWrap/>
            <w:vAlign w:val="bottom"/>
            <w:hideMark/>
          </w:tcPr>
          <w:p w14:paraId="12709F3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19.92</w:t>
            </w:r>
          </w:p>
        </w:tc>
        <w:tc>
          <w:tcPr>
            <w:tcW w:w="1280" w:type="dxa"/>
            <w:noWrap/>
            <w:vAlign w:val="bottom"/>
            <w:hideMark/>
          </w:tcPr>
          <w:p w14:paraId="0598F19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w:t>
            </w:r>
          </w:p>
        </w:tc>
        <w:tc>
          <w:tcPr>
            <w:tcW w:w="1421" w:type="dxa"/>
            <w:noWrap/>
            <w:vAlign w:val="bottom"/>
            <w:hideMark/>
          </w:tcPr>
          <w:p w14:paraId="577954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12.87</w:t>
            </w:r>
          </w:p>
        </w:tc>
        <w:tc>
          <w:tcPr>
            <w:tcW w:w="853" w:type="dxa"/>
            <w:noWrap/>
            <w:vAlign w:val="bottom"/>
            <w:hideMark/>
          </w:tcPr>
          <w:p w14:paraId="64B1248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w:t>
            </w:r>
          </w:p>
        </w:tc>
        <w:tc>
          <w:tcPr>
            <w:tcW w:w="1012" w:type="dxa"/>
            <w:noWrap/>
            <w:vAlign w:val="bottom"/>
            <w:hideMark/>
          </w:tcPr>
          <w:p w14:paraId="7AD2CF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15.93</w:t>
            </w:r>
          </w:p>
        </w:tc>
      </w:tr>
      <w:tr w:rsidR="00AD78F6" w:rsidRPr="00DC392A" w14:paraId="2CC1ABD6" w14:textId="77777777" w:rsidTr="00AD78F6">
        <w:trPr>
          <w:trHeight w:val="183"/>
        </w:trPr>
        <w:tc>
          <w:tcPr>
            <w:tcW w:w="2123" w:type="dxa"/>
            <w:vAlign w:val="center"/>
            <w:hideMark/>
          </w:tcPr>
          <w:p w14:paraId="52BC350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B.Tech / B.Sc</w:t>
            </w:r>
          </w:p>
        </w:tc>
        <w:tc>
          <w:tcPr>
            <w:tcW w:w="1421" w:type="dxa"/>
            <w:noWrap/>
            <w:vAlign w:val="bottom"/>
            <w:hideMark/>
          </w:tcPr>
          <w:p w14:paraId="194C15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280" w:type="dxa"/>
            <w:noWrap/>
            <w:vAlign w:val="bottom"/>
            <w:hideMark/>
          </w:tcPr>
          <w:p w14:paraId="16E4B12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39.84</w:t>
            </w:r>
          </w:p>
        </w:tc>
        <w:tc>
          <w:tcPr>
            <w:tcW w:w="1280" w:type="dxa"/>
            <w:noWrap/>
            <w:vAlign w:val="bottom"/>
            <w:hideMark/>
          </w:tcPr>
          <w:p w14:paraId="5E6CC5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102</w:t>
            </w:r>
          </w:p>
        </w:tc>
        <w:tc>
          <w:tcPr>
            <w:tcW w:w="1421" w:type="dxa"/>
            <w:noWrap/>
            <w:vAlign w:val="bottom"/>
            <w:hideMark/>
          </w:tcPr>
          <w:p w14:paraId="0DD785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50.50</w:t>
            </w:r>
          </w:p>
        </w:tc>
        <w:tc>
          <w:tcPr>
            <w:tcW w:w="853" w:type="dxa"/>
            <w:noWrap/>
            <w:vAlign w:val="bottom"/>
            <w:hideMark/>
          </w:tcPr>
          <w:p w14:paraId="201A55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111</w:t>
            </w:r>
          </w:p>
        </w:tc>
        <w:tc>
          <w:tcPr>
            <w:tcW w:w="1012" w:type="dxa"/>
            <w:noWrap/>
            <w:vAlign w:val="bottom"/>
            <w:hideMark/>
          </w:tcPr>
          <w:p w14:paraId="2D583A4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49.12</w:t>
            </w:r>
          </w:p>
        </w:tc>
      </w:tr>
      <w:tr w:rsidR="00AD78F6" w:rsidRPr="00DC392A" w14:paraId="12109079" w14:textId="77777777" w:rsidTr="00AD78F6">
        <w:trPr>
          <w:trHeight w:val="183"/>
        </w:trPr>
        <w:tc>
          <w:tcPr>
            <w:tcW w:w="2123" w:type="dxa"/>
            <w:vAlign w:val="center"/>
            <w:hideMark/>
          </w:tcPr>
          <w:p w14:paraId="1CEA00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M.Tech / M.Sc</w:t>
            </w:r>
          </w:p>
        </w:tc>
        <w:tc>
          <w:tcPr>
            <w:tcW w:w="1421" w:type="dxa"/>
            <w:noWrap/>
            <w:vAlign w:val="bottom"/>
            <w:hideMark/>
          </w:tcPr>
          <w:p w14:paraId="5834D85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w:t>
            </w:r>
          </w:p>
        </w:tc>
        <w:tc>
          <w:tcPr>
            <w:tcW w:w="1280" w:type="dxa"/>
            <w:noWrap/>
            <w:vAlign w:val="bottom"/>
            <w:hideMark/>
          </w:tcPr>
          <w:p w14:paraId="7E5CEA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15.85</w:t>
            </w:r>
          </w:p>
        </w:tc>
        <w:tc>
          <w:tcPr>
            <w:tcW w:w="1280" w:type="dxa"/>
            <w:noWrap/>
            <w:vAlign w:val="bottom"/>
            <w:hideMark/>
          </w:tcPr>
          <w:p w14:paraId="4DAABE8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noWrap/>
            <w:vAlign w:val="bottom"/>
            <w:hideMark/>
          </w:tcPr>
          <w:p w14:paraId="2A5D36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noWrap/>
            <w:vAlign w:val="bottom"/>
            <w:hideMark/>
          </w:tcPr>
          <w:p w14:paraId="54F1B8E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w:t>
            </w:r>
          </w:p>
        </w:tc>
        <w:tc>
          <w:tcPr>
            <w:tcW w:w="1012" w:type="dxa"/>
            <w:noWrap/>
            <w:vAlign w:val="bottom"/>
            <w:hideMark/>
          </w:tcPr>
          <w:p w14:paraId="58500D0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14.16</w:t>
            </w:r>
          </w:p>
        </w:tc>
      </w:tr>
      <w:tr w:rsidR="00AD78F6" w:rsidRPr="00DC392A" w14:paraId="27D50F4A" w14:textId="77777777" w:rsidTr="00AD78F6">
        <w:trPr>
          <w:trHeight w:val="183"/>
        </w:trPr>
        <w:tc>
          <w:tcPr>
            <w:tcW w:w="2123" w:type="dxa"/>
            <w:vAlign w:val="center"/>
            <w:hideMark/>
          </w:tcPr>
          <w:p w14:paraId="20833E0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65EEBA9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1278902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363F714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3AE9785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29BADA1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004D12C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7CE15F01" w14:textId="77777777" w:rsidTr="00AD78F6">
        <w:trPr>
          <w:trHeight w:val="183"/>
        </w:trPr>
        <w:tc>
          <w:tcPr>
            <w:tcW w:w="2123" w:type="dxa"/>
            <w:vAlign w:val="center"/>
            <w:hideMark/>
          </w:tcPr>
          <w:p w14:paraId="33B864EC"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Length of time living in the Property</w:t>
            </w:r>
          </w:p>
        </w:tc>
        <w:tc>
          <w:tcPr>
            <w:tcW w:w="1421" w:type="dxa"/>
            <w:noWrap/>
            <w:vAlign w:val="bottom"/>
            <w:hideMark/>
          </w:tcPr>
          <w:p w14:paraId="44048E32"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7DCFF38B"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2DBF247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18E6C492"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680FD89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42F645D2"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06C985C" w14:textId="77777777" w:rsidTr="00AD78F6">
        <w:trPr>
          <w:trHeight w:val="183"/>
        </w:trPr>
        <w:tc>
          <w:tcPr>
            <w:tcW w:w="2123" w:type="dxa"/>
            <w:vAlign w:val="center"/>
            <w:hideMark/>
          </w:tcPr>
          <w:p w14:paraId="6D06A1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Less than 1 year</w:t>
            </w:r>
          </w:p>
        </w:tc>
        <w:tc>
          <w:tcPr>
            <w:tcW w:w="1421" w:type="dxa"/>
            <w:noWrap/>
            <w:vAlign w:val="bottom"/>
            <w:hideMark/>
          </w:tcPr>
          <w:p w14:paraId="3278FEE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280" w:type="dxa"/>
            <w:noWrap/>
            <w:vAlign w:val="bottom"/>
            <w:hideMark/>
          </w:tcPr>
          <w:p w14:paraId="66D6980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4.07</w:t>
            </w:r>
          </w:p>
        </w:tc>
        <w:tc>
          <w:tcPr>
            <w:tcW w:w="1280" w:type="dxa"/>
            <w:noWrap/>
            <w:vAlign w:val="bottom"/>
            <w:hideMark/>
          </w:tcPr>
          <w:p w14:paraId="5193881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421" w:type="dxa"/>
            <w:noWrap/>
            <w:vAlign w:val="bottom"/>
            <w:hideMark/>
          </w:tcPr>
          <w:p w14:paraId="23D950C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7.92</w:t>
            </w:r>
          </w:p>
        </w:tc>
        <w:tc>
          <w:tcPr>
            <w:tcW w:w="853" w:type="dxa"/>
            <w:noWrap/>
            <w:vAlign w:val="bottom"/>
            <w:hideMark/>
          </w:tcPr>
          <w:p w14:paraId="62FD65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w:t>
            </w:r>
          </w:p>
        </w:tc>
        <w:tc>
          <w:tcPr>
            <w:tcW w:w="1012" w:type="dxa"/>
            <w:noWrap/>
            <w:vAlign w:val="bottom"/>
            <w:hideMark/>
          </w:tcPr>
          <w:p w14:paraId="2E2D719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w:t>
            </w:r>
          </w:p>
        </w:tc>
      </w:tr>
      <w:tr w:rsidR="00AD78F6" w:rsidRPr="00DC392A" w14:paraId="1AF71BBC" w14:textId="77777777" w:rsidTr="00AD78F6">
        <w:trPr>
          <w:trHeight w:val="183"/>
        </w:trPr>
        <w:tc>
          <w:tcPr>
            <w:tcW w:w="2123" w:type="dxa"/>
            <w:vAlign w:val="center"/>
            <w:hideMark/>
          </w:tcPr>
          <w:p w14:paraId="011DD2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 years</w:t>
            </w:r>
          </w:p>
        </w:tc>
        <w:tc>
          <w:tcPr>
            <w:tcW w:w="1421" w:type="dxa"/>
            <w:noWrap/>
            <w:vAlign w:val="bottom"/>
            <w:hideMark/>
          </w:tcPr>
          <w:p w14:paraId="7029B9C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280" w:type="dxa"/>
            <w:noWrap/>
            <w:vAlign w:val="bottom"/>
            <w:hideMark/>
          </w:tcPr>
          <w:p w14:paraId="0BC803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6.91</w:t>
            </w:r>
          </w:p>
        </w:tc>
        <w:tc>
          <w:tcPr>
            <w:tcW w:w="1280" w:type="dxa"/>
            <w:noWrap/>
            <w:vAlign w:val="bottom"/>
            <w:hideMark/>
          </w:tcPr>
          <w:p w14:paraId="134C306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421" w:type="dxa"/>
            <w:noWrap/>
            <w:vAlign w:val="bottom"/>
            <w:hideMark/>
          </w:tcPr>
          <w:p w14:paraId="6CE9E9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10.89</w:t>
            </w:r>
          </w:p>
        </w:tc>
        <w:tc>
          <w:tcPr>
            <w:tcW w:w="853" w:type="dxa"/>
            <w:noWrap/>
            <w:vAlign w:val="bottom"/>
            <w:hideMark/>
          </w:tcPr>
          <w:p w14:paraId="64A777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012" w:type="dxa"/>
            <w:noWrap/>
            <w:vAlign w:val="bottom"/>
            <w:hideMark/>
          </w:tcPr>
          <w:p w14:paraId="07A9DFB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6.64</w:t>
            </w:r>
          </w:p>
        </w:tc>
      </w:tr>
      <w:tr w:rsidR="00AD78F6" w:rsidRPr="00DC392A" w14:paraId="40F71FBD" w14:textId="77777777" w:rsidTr="00AD78F6">
        <w:trPr>
          <w:trHeight w:val="183"/>
        </w:trPr>
        <w:tc>
          <w:tcPr>
            <w:tcW w:w="2123" w:type="dxa"/>
            <w:vAlign w:val="center"/>
            <w:hideMark/>
          </w:tcPr>
          <w:p w14:paraId="14EFC9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 years</w:t>
            </w:r>
          </w:p>
        </w:tc>
        <w:tc>
          <w:tcPr>
            <w:tcW w:w="1421" w:type="dxa"/>
            <w:noWrap/>
            <w:vAlign w:val="bottom"/>
            <w:hideMark/>
          </w:tcPr>
          <w:p w14:paraId="4DFEC65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280" w:type="dxa"/>
            <w:noWrap/>
            <w:vAlign w:val="bottom"/>
            <w:hideMark/>
          </w:tcPr>
          <w:p w14:paraId="420BBA1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8.54</w:t>
            </w:r>
          </w:p>
        </w:tc>
        <w:tc>
          <w:tcPr>
            <w:tcW w:w="1280" w:type="dxa"/>
            <w:noWrap/>
            <w:vAlign w:val="bottom"/>
            <w:hideMark/>
          </w:tcPr>
          <w:p w14:paraId="56EDFC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w:t>
            </w:r>
          </w:p>
        </w:tc>
        <w:tc>
          <w:tcPr>
            <w:tcW w:w="1421" w:type="dxa"/>
            <w:noWrap/>
            <w:vAlign w:val="bottom"/>
            <w:hideMark/>
          </w:tcPr>
          <w:p w14:paraId="02FA1B8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23.76</w:t>
            </w:r>
          </w:p>
        </w:tc>
        <w:tc>
          <w:tcPr>
            <w:tcW w:w="853" w:type="dxa"/>
            <w:noWrap/>
            <w:vAlign w:val="bottom"/>
            <w:hideMark/>
          </w:tcPr>
          <w:p w14:paraId="4FFDA39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012" w:type="dxa"/>
            <w:noWrap/>
            <w:vAlign w:val="bottom"/>
            <w:hideMark/>
          </w:tcPr>
          <w:p w14:paraId="5078AF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5.31</w:t>
            </w:r>
          </w:p>
        </w:tc>
      </w:tr>
      <w:tr w:rsidR="00AD78F6" w:rsidRPr="00DC392A" w14:paraId="139E8736" w14:textId="77777777" w:rsidTr="00AD78F6">
        <w:trPr>
          <w:trHeight w:val="183"/>
        </w:trPr>
        <w:tc>
          <w:tcPr>
            <w:tcW w:w="2123" w:type="dxa"/>
            <w:vAlign w:val="center"/>
            <w:hideMark/>
          </w:tcPr>
          <w:p w14:paraId="6389647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 years</w:t>
            </w:r>
          </w:p>
        </w:tc>
        <w:tc>
          <w:tcPr>
            <w:tcW w:w="1421" w:type="dxa"/>
            <w:noWrap/>
            <w:vAlign w:val="bottom"/>
            <w:hideMark/>
          </w:tcPr>
          <w:p w14:paraId="28E0C62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280" w:type="dxa"/>
            <w:noWrap/>
            <w:vAlign w:val="bottom"/>
            <w:hideMark/>
          </w:tcPr>
          <w:p w14:paraId="521FCA7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4.47</w:t>
            </w:r>
          </w:p>
        </w:tc>
        <w:tc>
          <w:tcPr>
            <w:tcW w:w="1280" w:type="dxa"/>
            <w:noWrap/>
            <w:vAlign w:val="bottom"/>
            <w:hideMark/>
          </w:tcPr>
          <w:p w14:paraId="28A65B4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421" w:type="dxa"/>
            <w:noWrap/>
            <w:vAlign w:val="bottom"/>
            <w:hideMark/>
          </w:tcPr>
          <w:p w14:paraId="11092AF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15.35</w:t>
            </w:r>
          </w:p>
        </w:tc>
        <w:tc>
          <w:tcPr>
            <w:tcW w:w="853" w:type="dxa"/>
            <w:noWrap/>
            <w:vAlign w:val="bottom"/>
            <w:hideMark/>
          </w:tcPr>
          <w:p w14:paraId="27C1C3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012" w:type="dxa"/>
            <w:noWrap/>
            <w:vAlign w:val="bottom"/>
            <w:hideMark/>
          </w:tcPr>
          <w:p w14:paraId="4F6C950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w:t>
            </w:r>
          </w:p>
        </w:tc>
      </w:tr>
      <w:tr w:rsidR="00AD78F6" w:rsidRPr="00DC392A" w14:paraId="64D05C06" w14:textId="77777777" w:rsidTr="00AD78F6">
        <w:trPr>
          <w:trHeight w:val="183"/>
        </w:trPr>
        <w:tc>
          <w:tcPr>
            <w:tcW w:w="2123" w:type="dxa"/>
            <w:vAlign w:val="center"/>
            <w:hideMark/>
          </w:tcPr>
          <w:p w14:paraId="43B5EF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 years</w:t>
            </w:r>
          </w:p>
        </w:tc>
        <w:tc>
          <w:tcPr>
            <w:tcW w:w="1421" w:type="dxa"/>
            <w:noWrap/>
            <w:vAlign w:val="bottom"/>
            <w:hideMark/>
          </w:tcPr>
          <w:p w14:paraId="35B75C4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w:t>
            </w:r>
          </w:p>
        </w:tc>
        <w:tc>
          <w:tcPr>
            <w:tcW w:w="1280" w:type="dxa"/>
            <w:noWrap/>
            <w:vAlign w:val="bottom"/>
            <w:hideMark/>
          </w:tcPr>
          <w:p w14:paraId="565C6A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26.42</w:t>
            </w:r>
          </w:p>
        </w:tc>
        <w:tc>
          <w:tcPr>
            <w:tcW w:w="1280" w:type="dxa"/>
            <w:noWrap/>
            <w:vAlign w:val="bottom"/>
            <w:hideMark/>
          </w:tcPr>
          <w:p w14:paraId="326BFF3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w:t>
            </w:r>
          </w:p>
        </w:tc>
        <w:tc>
          <w:tcPr>
            <w:tcW w:w="1421" w:type="dxa"/>
            <w:noWrap/>
            <w:vAlign w:val="bottom"/>
            <w:hideMark/>
          </w:tcPr>
          <w:p w14:paraId="742AA11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13.86</w:t>
            </w:r>
          </w:p>
        </w:tc>
        <w:tc>
          <w:tcPr>
            <w:tcW w:w="853" w:type="dxa"/>
            <w:noWrap/>
            <w:vAlign w:val="bottom"/>
            <w:hideMark/>
          </w:tcPr>
          <w:p w14:paraId="2273E85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012" w:type="dxa"/>
            <w:noWrap/>
            <w:vAlign w:val="bottom"/>
            <w:hideMark/>
          </w:tcPr>
          <w:p w14:paraId="53A4655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4.87</w:t>
            </w:r>
          </w:p>
        </w:tc>
      </w:tr>
      <w:tr w:rsidR="00AD78F6" w:rsidRPr="00DC392A" w14:paraId="12DA626F" w14:textId="77777777" w:rsidTr="00AD78F6">
        <w:trPr>
          <w:trHeight w:val="183"/>
        </w:trPr>
        <w:tc>
          <w:tcPr>
            <w:tcW w:w="2123" w:type="dxa"/>
            <w:vAlign w:val="center"/>
            <w:hideMark/>
          </w:tcPr>
          <w:p w14:paraId="28672C7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 years</w:t>
            </w:r>
          </w:p>
        </w:tc>
        <w:tc>
          <w:tcPr>
            <w:tcW w:w="1421" w:type="dxa"/>
            <w:noWrap/>
            <w:vAlign w:val="bottom"/>
            <w:hideMark/>
          </w:tcPr>
          <w:p w14:paraId="1921CCB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68</w:t>
            </w:r>
          </w:p>
        </w:tc>
        <w:tc>
          <w:tcPr>
            <w:tcW w:w="1280" w:type="dxa"/>
            <w:noWrap/>
            <w:vAlign w:val="bottom"/>
            <w:hideMark/>
          </w:tcPr>
          <w:p w14:paraId="40B7492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27.64</w:t>
            </w:r>
          </w:p>
        </w:tc>
        <w:tc>
          <w:tcPr>
            <w:tcW w:w="1280" w:type="dxa"/>
            <w:noWrap/>
            <w:vAlign w:val="bottom"/>
            <w:hideMark/>
          </w:tcPr>
          <w:p w14:paraId="527DE0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421" w:type="dxa"/>
            <w:noWrap/>
            <w:vAlign w:val="bottom"/>
            <w:hideMark/>
          </w:tcPr>
          <w:p w14:paraId="422A4D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8.42</w:t>
            </w:r>
          </w:p>
        </w:tc>
        <w:tc>
          <w:tcPr>
            <w:tcW w:w="853" w:type="dxa"/>
            <w:noWrap/>
            <w:vAlign w:val="bottom"/>
            <w:hideMark/>
          </w:tcPr>
          <w:p w14:paraId="6BFEF31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w:t>
            </w:r>
          </w:p>
        </w:tc>
        <w:tc>
          <w:tcPr>
            <w:tcW w:w="1012" w:type="dxa"/>
            <w:noWrap/>
            <w:vAlign w:val="bottom"/>
            <w:hideMark/>
          </w:tcPr>
          <w:p w14:paraId="2EBFE5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33.19</w:t>
            </w:r>
          </w:p>
        </w:tc>
      </w:tr>
      <w:tr w:rsidR="00AD78F6" w:rsidRPr="00DC392A" w14:paraId="2281E946" w14:textId="77777777" w:rsidTr="00AD78F6">
        <w:trPr>
          <w:trHeight w:val="183"/>
        </w:trPr>
        <w:tc>
          <w:tcPr>
            <w:tcW w:w="2123" w:type="dxa"/>
            <w:vAlign w:val="center"/>
            <w:hideMark/>
          </w:tcPr>
          <w:p w14:paraId="5EFEEE3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7-8 years</w:t>
            </w:r>
          </w:p>
        </w:tc>
        <w:tc>
          <w:tcPr>
            <w:tcW w:w="1421" w:type="dxa"/>
            <w:noWrap/>
            <w:vAlign w:val="bottom"/>
            <w:hideMark/>
          </w:tcPr>
          <w:p w14:paraId="7505FF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noWrap/>
            <w:vAlign w:val="bottom"/>
            <w:hideMark/>
          </w:tcPr>
          <w:p w14:paraId="02357E2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noWrap/>
            <w:vAlign w:val="bottom"/>
            <w:hideMark/>
          </w:tcPr>
          <w:p w14:paraId="59347E5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noWrap/>
            <w:vAlign w:val="bottom"/>
            <w:hideMark/>
          </w:tcPr>
          <w:p w14:paraId="4DDFE5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noWrap/>
            <w:vAlign w:val="bottom"/>
            <w:hideMark/>
          </w:tcPr>
          <w:p w14:paraId="216D1BC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012" w:type="dxa"/>
            <w:noWrap/>
            <w:vAlign w:val="bottom"/>
            <w:hideMark/>
          </w:tcPr>
          <w:p w14:paraId="71CEB8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r>
      <w:tr w:rsidR="00AD78F6" w:rsidRPr="00DC392A" w14:paraId="1E16CFF2" w14:textId="77777777" w:rsidTr="00AD78F6">
        <w:trPr>
          <w:trHeight w:val="183"/>
        </w:trPr>
        <w:tc>
          <w:tcPr>
            <w:tcW w:w="2123" w:type="dxa"/>
            <w:vAlign w:val="center"/>
            <w:hideMark/>
          </w:tcPr>
          <w:p w14:paraId="6CDEE0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 years</w:t>
            </w:r>
          </w:p>
        </w:tc>
        <w:tc>
          <w:tcPr>
            <w:tcW w:w="1421" w:type="dxa"/>
            <w:noWrap/>
            <w:vAlign w:val="bottom"/>
            <w:hideMark/>
          </w:tcPr>
          <w:p w14:paraId="3D6A63D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280" w:type="dxa"/>
            <w:noWrap/>
            <w:vAlign w:val="bottom"/>
            <w:hideMark/>
          </w:tcPr>
          <w:p w14:paraId="358400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5.69</w:t>
            </w:r>
          </w:p>
        </w:tc>
        <w:tc>
          <w:tcPr>
            <w:tcW w:w="1280" w:type="dxa"/>
            <w:noWrap/>
            <w:vAlign w:val="bottom"/>
            <w:hideMark/>
          </w:tcPr>
          <w:p w14:paraId="2400C6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noWrap/>
            <w:vAlign w:val="bottom"/>
            <w:hideMark/>
          </w:tcPr>
          <w:p w14:paraId="4CDA9F7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noWrap/>
            <w:vAlign w:val="bottom"/>
            <w:hideMark/>
          </w:tcPr>
          <w:p w14:paraId="7A25AB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012" w:type="dxa"/>
            <w:noWrap/>
            <w:vAlign w:val="bottom"/>
            <w:hideMark/>
          </w:tcPr>
          <w:p w14:paraId="122B318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8.41</w:t>
            </w:r>
          </w:p>
        </w:tc>
      </w:tr>
      <w:tr w:rsidR="00AD78F6" w:rsidRPr="00DC392A" w14:paraId="445F71E6" w14:textId="77777777" w:rsidTr="00AD78F6">
        <w:trPr>
          <w:trHeight w:val="183"/>
        </w:trPr>
        <w:tc>
          <w:tcPr>
            <w:tcW w:w="2123" w:type="dxa"/>
            <w:vAlign w:val="center"/>
            <w:hideMark/>
          </w:tcPr>
          <w:p w14:paraId="6C34459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9-10 years</w:t>
            </w:r>
          </w:p>
        </w:tc>
        <w:tc>
          <w:tcPr>
            <w:tcW w:w="1421" w:type="dxa"/>
            <w:noWrap/>
            <w:vAlign w:val="bottom"/>
            <w:hideMark/>
          </w:tcPr>
          <w:p w14:paraId="2C5E81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280" w:type="dxa"/>
            <w:noWrap/>
            <w:vAlign w:val="bottom"/>
            <w:hideMark/>
          </w:tcPr>
          <w:p w14:paraId="4089CFC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w:t>
            </w:r>
          </w:p>
        </w:tc>
        <w:tc>
          <w:tcPr>
            <w:tcW w:w="1280" w:type="dxa"/>
            <w:noWrap/>
            <w:vAlign w:val="bottom"/>
            <w:hideMark/>
          </w:tcPr>
          <w:p w14:paraId="01F4C90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noWrap/>
            <w:vAlign w:val="bottom"/>
            <w:hideMark/>
          </w:tcPr>
          <w:p w14:paraId="26D0F32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noWrap/>
            <w:vAlign w:val="bottom"/>
            <w:hideMark/>
          </w:tcPr>
          <w:p w14:paraId="390DD2D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noWrap/>
            <w:vAlign w:val="bottom"/>
            <w:hideMark/>
          </w:tcPr>
          <w:p w14:paraId="625DD2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7F2C3D75" w14:textId="77777777" w:rsidTr="00AD78F6">
        <w:trPr>
          <w:trHeight w:val="183"/>
        </w:trPr>
        <w:tc>
          <w:tcPr>
            <w:tcW w:w="2123" w:type="dxa"/>
            <w:vAlign w:val="center"/>
            <w:hideMark/>
          </w:tcPr>
          <w:p w14:paraId="1CA1628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 years and Above</w:t>
            </w:r>
          </w:p>
        </w:tc>
        <w:tc>
          <w:tcPr>
            <w:tcW w:w="1421" w:type="dxa"/>
            <w:noWrap/>
            <w:vAlign w:val="bottom"/>
            <w:hideMark/>
          </w:tcPr>
          <w:p w14:paraId="764D33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280" w:type="dxa"/>
            <w:noWrap/>
            <w:vAlign w:val="bottom"/>
            <w:hideMark/>
          </w:tcPr>
          <w:p w14:paraId="0AB3FB2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5.28</w:t>
            </w:r>
          </w:p>
        </w:tc>
        <w:tc>
          <w:tcPr>
            <w:tcW w:w="1280" w:type="dxa"/>
            <w:noWrap/>
            <w:vAlign w:val="bottom"/>
            <w:hideMark/>
          </w:tcPr>
          <w:p w14:paraId="35B736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1421" w:type="dxa"/>
            <w:noWrap/>
            <w:vAlign w:val="bottom"/>
            <w:hideMark/>
          </w:tcPr>
          <w:p w14:paraId="50BB47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2.48</w:t>
            </w:r>
          </w:p>
        </w:tc>
        <w:tc>
          <w:tcPr>
            <w:tcW w:w="853" w:type="dxa"/>
            <w:noWrap/>
            <w:vAlign w:val="bottom"/>
            <w:hideMark/>
          </w:tcPr>
          <w:p w14:paraId="3BB0E4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noWrap/>
            <w:vAlign w:val="bottom"/>
            <w:hideMark/>
          </w:tcPr>
          <w:p w14:paraId="0C35989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2EB29876" w14:textId="77777777" w:rsidTr="00AD78F6">
        <w:trPr>
          <w:trHeight w:val="183"/>
        </w:trPr>
        <w:tc>
          <w:tcPr>
            <w:tcW w:w="2123" w:type="dxa"/>
            <w:vAlign w:val="center"/>
            <w:hideMark/>
          </w:tcPr>
          <w:p w14:paraId="5F3EB8D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0445524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7272C0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3749B32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216BC30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3E24C84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2424B14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4BFBBAF1" w14:textId="77777777" w:rsidTr="00AD78F6">
        <w:trPr>
          <w:trHeight w:val="183"/>
        </w:trPr>
        <w:tc>
          <w:tcPr>
            <w:tcW w:w="2123" w:type="dxa"/>
            <w:vAlign w:val="center"/>
            <w:hideMark/>
          </w:tcPr>
          <w:p w14:paraId="148FB74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Type of Ownership</w:t>
            </w:r>
          </w:p>
        </w:tc>
        <w:tc>
          <w:tcPr>
            <w:tcW w:w="1421" w:type="dxa"/>
            <w:noWrap/>
            <w:vAlign w:val="bottom"/>
            <w:hideMark/>
          </w:tcPr>
          <w:p w14:paraId="687681B8"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255B5DC4"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3D28ED9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662F74F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45A75A5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40425676"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5FF8600" w14:textId="77777777" w:rsidTr="00AD78F6">
        <w:trPr>
          <w:trHeight w:val="183"/>
        </w:trPr>
        <w:tc>
          <w:tcPr>
            <w:tcW w:w="2123" w:type="dxa"/>
            <w:vAlign w:val="center"/>
            <w:hideMark/>
          </w:tcPr>
          <w:p w14:paraId="133F93B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Owner-Occupier</w:t>
            </w:r>
          </w:p>
        </w:tc>
        <w:tc>
          <w:tcPr>
            <w:tcW w:w="1421" w:type="dxa"/>
            <w:noWrap/>
            <w:vAlign w:val="bottom"/>
            <w:hideMark/>
          </w:tcPr>
          <w:p w14:paraId="091341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148</w:t>
            </w:r>
          </w:p>
        </w:tc>
        <w:tc>
          <w:tcPr>
            <w:tcW w:w="1280" w:type="dxa"/>
            <w:noWrap/>
            <w:vAlign w:val="bottom"/>
            <w:hideMark/>
          </w:tcPr>
          <w:p w14:paraId="42B7554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60.16</w:t>
            </w:r>
          </w:p>
        </w:tc>
        <w:tc>
          <w:tcPr>
            <w:tcW w:w="1280" w:type="dxa"/>
            <w:noWrap/>
            <w:vAlign w:val="bottom"/>
            <w:hideMark/>
          </w:tcPr>
          <w:p w14:paraId="0E50468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421" w:type="dxa"/>
            <w:noWrap/>
            <w:vAlign w:val="bottom"/>
            <w:hideMark/>
          </w:tcPr>
          <w:p w14:paraId="38AECE4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48.51</w:t>
            </w:r>
          </w:p>
        </w:tc>
        <w:tc>
          <w:tcPr>
            <w:tcW w:w="853" w:type="dxa"/>
            <w:noWrap/>
            <w:vAlign w:val="bottom"/>
            <w:hideMark/>
          </w:tcPr>
          <w:p w14:paraId="252BA7A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124</w:t>
            </w:r>
          </w:p>
        </w:tc>
        <w:tc>
          <w:tcPr>
            <w:tcW w:w="1012" w:type="dxa"/>
            <w:noWrap/>
            <w:vAlign w:val="bottom"/>
            <w:hideMark/>
          </w:tcPr>
          <w:p w14:paraId="16CC485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54.87</w:t>
            </w:r>
          </w:p>
        </w:tc>
      </w:tr>
      <w:tr w:rsidR="00AD78F6" w:rsidRPr="00DC392A" w14:paraId="265ABB06" w14:textId="77777777" w:rsidTr="00AD78F6">
        <w:trPr>
          <w:trHeight w:val="183"/>
        </w:trPr>
        <w:tc>
          <w:tcPr>
            <w:tcW w:w="2123" w:type="dxa"/>
            <w:vAlign w:val="center"/>
            <w:hideMark/>
          </w:tcPr>
          <w:p w14:paraId="26C46C6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Tenant</w:t>
            </w:r>
          </w:p>
        </w:tc>
        <w:tc>
          <w:tcPr>
            <w:tcW w:w="1421" w:type="dxa"/>
            <w:noWrap/>
            <w:vAlign w:val="bottom"/>
            <w:hideMark/>
          </w:tcPr>
          <w:p w14:paraId="5880041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280" w:type="dxa"/>
            <w:noWrap/>
            <w:vAlign w:val="bottom"/>
            <w:hideMark/>
          </w:tcPr>
          <w:p w14:paraId="422A8BB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39.84</w:t>
            </w:r>
          </w:p>
        </w:tc>
        <w:tc>
          <w:tcPr>
            <w:tcW w:w="1280" w:type="dxa"/>
            <w:noWrap/>
            <w:vAlign w:val="bottom"/>
            <w:hideMark/>
          </w:tcPr>
          <w:p w14:paraId="753E30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w:t>
            </w:r>
          </w:p>
        </w:tc>
        <w:tc>
          <w:tcPr>
            <w:tcW w:w="1421" w:type="dxa"/>
            <w:noWrap/>
            <w:vAlign w:val="bottom"/>
            <w:hideMark/>
          </w:tcPr>
          <w:p w14:paraId="6DDACD2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51.49</w:t>
            </w:r>
          </w:p>
        </w:tc>
        <w:tc>
          <w:tcPr>
            <w:tcW w:w="853" w:type="dxa"/>
            <w:noWrap/>
            <w:vAlign w:val="bottom"/>
            <w:hideMark/>
          </w:tcPr>
          <w:p w14:paraId="7DFDF3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102</w:t>
            </w:r>
          </w:p>
        </w:tc>
        <w:tc>
          <w:tcPr>
            <w:tcW w:w="1012" w:type="dxa"/>
            <w:noWrap/>
            <w:vAlign w:val="bottom"/>
            <w:hideMark/>
          </w:tcPr>
          <w:p w14:paraId="126E23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45.13</w:t>
            </w:r>
          </w:p>
        </w:tc>
      </w:tr>
      <w:tr w:rsidR="00AD78F6" w:rsidRPr="00DC392A" w14:paraId="75F53F73" w14:textId="77777777" w:rsidTr="00AD78F6">
        <w:trPr>
          <w:trHeight w:val="183"/>
        </w:trPr>
        <w:tc>
          <w:tcPr>
            <w:tcW w:w="2123" w:type="dxa"/>
            <w:tcBorders>
              <w:top w:val="nil"/>
              <w:left w:val="nil"/>
              <w:bottom w:val="single" w:sz="18" w:space="0" w:color="auto"/>
              <w:right w:val="nil"/>
            </w:tcBorders>
            <w:vAlign w:val="center"/>
            <w:hideMark/>
          </w:tcPr>
          <w:p w14:paraId="01C5AA9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tcBorders>
              <w:top w:val="nil"/>
              <w:left w:val="nil"/>
              <w:bottom w:val="single" w:sz="18" w:space="0" w:color="auto"/>
              <w:right w:val="nil"/>
            </w:tcBorders>
            <w:noWrap/>
            <w:vAlign w:val="bottom"/>
            <w:hideMark/>
          </w:tcPr>
          <w:p w14:paraId="172E8C1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tcBorders>
              <w:top w:val="nil"/>
              <w:left w:val="nil"/>
              <w:bottom w:val="single" w:sz="18" w:space="0" w:color="auto"/>
              <w:right w:val="nil"/>
            </w:tcBorders>
            <w:noWrap/>
            <w:vAlign w:val="bottom"/>
            <w:hideMark/>
          </w:tcPr>
          <w:p w14:paraId="6FC2414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100.00</w:t>
            </w:r>
          </w:p>
        </w:tc>
        <w:tc>
          <w:tcPr>
            <w:tcW w:w="1280" w:type="dxa"/>
            <w:tcBorders>
              <w:top w:val="nil"/>
              <w:left w:val="nil"/>
              <w:bottom w:val="single" w:sz="18" w:space="0" w:color="auto"/>
              <w:right w:val="nil"/>
            </w:tcBorders>
            <w:noWrap/>
            <w:vAlign w:val="bottom"/>
            <w:hideMark/>
          </w:tcPr>
          <w:p w14:paraId="0A4E29B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tcBorders>
              <w:top w:val="nil"/>
              <w:left w:val="nil"/>
              <w:bottom w:val="single" w:sz="18" w:space="0" w:color="auto"/>
              <w:right w:val="nil"/>
            </w:tcBorders>
            <w:noWrap/>
            <w:vAlign w:val="bottom"/>
            <w:hideMark/>
          </w:tcPr>
          <w:p w14:paraId="73A40A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100.00</w:t>
            </w:r>
          </w:p>
        </w:tc>
        <w:tc>
          <w:tcPr>
            <w:tcW w:w="853" w:type="dxa"/>
            <w:tcBorders>
              <w:top w:val="nil"/>
              <w:left w:val="nil"/>
              <w:bottom w:val="single" w:sz="18" w:space="0" w:color="auto"/>
              <w:right w:val="nil"/>
            </w:tcBorders>
            <w:noWrap/>
            <w:vAlign w:val="bottom"/>
            <w:hideMark/>
          </w:tcPr>
          <w:p w14:paraId="772C399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tcBorders>
              <w:top w:val="nil"/>
              <w:left w:val="nil"/>
              <w:bottom w:val="single" w:sz="18" w:space="0" w:color="auto"/>
              <w:right w:val="nil"/>
            </w:tcBorders>
            <w:noWrap/>
            <w:vAlign w:val="bottom"/>
            <w:hideMark/>
          </w:tcPr>
          <w:p w14:paraId="76AA150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bl>
    <w:p w14:paraId="5C900880" w14:textId="5DA788C6" w:rsidR="00AD78F6" w:rsidRPr="00DC392A" w:rsidRDefault="00AD78F6" w:rsidP="000031E9">
      <w:pPr>
        <w:tabs>
          <w:tab w:val="left" w:pos="1725"/>
        </w:tabs>
        <w:spacing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br w:type="page"/>
      </w:r>
    </w:p>
    <w:p w14:paraId="1CA2FBBB" w14:textId="77777777" w:rsidR="00AD78F6" w:rsidRPr="00DC392A" w:rsidRDefault="00AD78F6" w:rsidP="000031E9">
      <w:pPr>
        <w:spacing w:after="0" w:line="240" w:lineRule="auto"/>
        <w:jc w:val="both"/>
        <w:rPr>
          <w:rFonts w:asciiTheme="minorHAnsi" w:eastAsia="Times New Roman" w:hAnsiTheme="minorHAnsi" w:cstheme="minorHAnsi"/>
          <w:b/>
          <w:sz w:val="22"/>
          <w:lang w:eastAsia="en-GB"/>
        </w:rPr>
        <w:sectPr w:rsidR="00AD78F6" w:rsidRPr="00DC392A" w:rsidSect="008B3F3E">
          <w:pgSz w:w="12240" w:h="15840"/>
          <w:pgMar w:top="1134" w:right="1134" w:bottom="1134" w:left="1134" w:header="720" w:footer="720" w:gutter="0"/>
          <w:cols w:space="720"/>
        </w:sectPr>
      </w:pPr>
    </w:p>
    <w:p w14:paraId="2F68249C" w14:textId="79FF5086" w:rsidR="00FC5CDD" w:rsidRPr="00DC392A" w:rsidRDefault="00FC5CDD" w:rsidP="000031E9">
      <w:pPr>
        <w:spacing w:line="240" w:lineRule="auto"/>
        <w:jc w:val="both"/>
        <w:rPr>
          <w:rFonts w:asciiTheme="minorHAnsi" w:hAnsiTheme="minorHAnsi" w:cstheme="minorHAnsi"/>
          <w:sz w:val="22"/>
        </w:rPr>
      </w:pPr>
      <w:bookmarkStart w:id="27" w:name="_Hlk135832416"/>
      <w:r w:rsidRPr="00DC392A">
        <w:rPr>
          <w:rFonts w:asciiTheme="minorHAnsi" w:hAnsiTheme="minorHAnsi" w:cstheme="minorHAnsi"/>
          <w:sz w:val="22"/>
        </w:rPr>
        <w:lastRenderedPageBreak/>
        <w:t xml:space="preserve">Table 3 reveals the demographic characteristics of respondents in Oke-Odu, Ipinsa, and Aule peri-urban areas of Akure, Nigeria, Gender distribution among landowners in Oke-Odu reflects 55.28% male and 44.72% female, while Ipinsa and Aule exhibit gender ratios of 60.40% and 39.60%, and 53.54% and 46.46%, respectively. Age-wise, Oke-Odu sees the age range of 36-42 dominate at 36.99%, Ipinsa observes 42-48 as the peak at 20.30%, and Aule highlights 36-42 at 26.11%. Affordability, housing options, and generational property ownership trends may influence such age distributions. Income variations are notable, with Oke-Odu (34.55%) reporting 150,000 to 180,000 monthly, Ipinsa (40.11%) falling in the 180,000 to 210,000 range, and Aule (28.76%) showing 270,000 to 300,000. </w:t>
      </w:r>
    </w:p>
    <w:p w14:paraId="79B7A447" w14:textId="52C10D34" w:rsidR="00AD78F6" w:rsidRPr="00DC392A" w:rsidRDefault="00FC5CDD" w:rsidP="000031E9">
      <w:pPr>
        <w:spacing w:line="240" w:lineRule="auto"/>
        <w:jc w:val="both"/>
        <w:rPr>
          <w:rFonts w:asciiTheme="minorHAnsi" w:hAnsiTheme="minorHAnsi" w:cstheme="minorHAnsi"/>
          <w:sz w:val="22"/>
        </w:rPr>
      </w:pPr>
      <w:r w:rsidRPr="00EC5E1E">
        <w:rPr>
          <w:rFonts w:asciiTheme="minorHAnsi" w:hAnsiTheme="minorHAnsi"/>
          <w:sz w:val="22"/>
          <w:highlight w:val="yellow"/>
        </w:rPr>
        <w:t xml:space="preserve">Architecturally, Oke-Odu </w:t>
      </w:r>
      <w:r w:rsidR="00805BC4" w:rsidRPr="00E04AE4">
        <w:rPr>
          <w:rFonts w:asciiTheme="minorHAnsi" w:hAnsiTheme="minorHAnsi" w:cstheme="minorHAnsi"/>
          <w:sz w:val="22"/>
          <w:highlight w:val="yellow"/>
        </w:rPr>
        <w:t>has more</w:t>
      </w:r>
      <w:r w:rsidRPr="00EC5E1E">
        <w:rPr>
          <w:rFonts w:asciiTheme="minorHAnsi" w:hAnsiTheme="minorHAnsi"/>
          <w:sz w:val="22"/>
          <w:highlight w:val="yellow"/>
        </w:rPr>
        <w:t xml:space="preserve"> bungalows</w:t>
      </w:r>
      <w:r w:rsidR="00805BC4" w:rsidRPr="00E04AE4">
        <w:rPr>
          <w:rFonts w:asciiTheme="minorHAnsi" w:hAnsiTheme="minorHAnsi" w:cstheme="minorHAnsi"/>
          <w:sz w:val="22"/>
          <w:highlight w:val="yellow"/>
        </w:rPr>
        <w:t xml:space="preserve"> properties</w:t>
      </w:r>
      <w:r w:rsidRPr="00EC5E1E">
        <w:rPr>
          <w:rFonts w:asciiTheme="minorHAnsi" w:hAnsiTheme="minorHAnsi"/>
          <w:sz w:val="22"/>
          <w:highlight w:val="yellow"/>
        </w:rPr>
        <w:t xml:space="preserve"> </w:t>
      </w:r>
      <w:r w:rsidRPr="00DC392A">
        <w:rPr>
          <w:rFonts w:asciiTheme="minorHAnsi" w:hAnsiTheme="minorHAnsi" w:cstheme="minorHAnsi"/>
          <w:sz w:val="22"/>
        </w:rPr>
        <w:t xml:space="preserve">(39.43%), Ipinsa leans towards flat buildings (35.64%), and Aule shows a prevalence of flat structures (24.78%). Employment-wise, civil servants dominate in Oke-Odu (56.50%), Ipinsa (39.60%), and Aule (48.23%). Educational attainment is predominantly B.Tech/B.Sc in Oke-Odu (39.84%), Ipinsa (50.50%), and Aule (49.12%), possibly influenced by proximity to educational institutions and local skill demands. Residential tenure in Oke-Odu (26.42%) spans 4-5 years, Ipinsa (23.76%) indicates 2-3 years, and Aule (26.42%) sees 9-10 years. Ownership types differ, with Oke-Odu having 60.16% proprietors and 39.84% lessees, Ipinsa showing 51.59% tenants and 48.51% owner-occupiers, and Aule reflecting 54.87% owner-occupiers and 45.13% tenants. </w:t>
      </w:r>
    </w:p>
    <w:bookmarkEnd w:id="27"/>
    <w:p w14:paraId="7C889463" w14:textId="52400265" w:rsidR="00AD78F6" w:rsidRPr="00DC392A" w:rsidRDefault="00AD78F6" w:rsidP="000031E9">
      <w:pPr>
        <w:pStyle w:val="ResimYazs"/>
        <w:keepNext/>
        <w:spacing w:after="0"/>
        <w:jc w:val="both"/>
        <w:rPr>
          <w:rFonts w:asciiTheme="minorHAnsi" w:hAnsiTheme="minorHAnsi" w:cstheme="minorHAnsi"/>
          <w:i w:val="0"/>
          <w:color w:val="auto"/>
          <w:sz w:val="22"/>
          <w:szCs w:val="22"/>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4</w:t>
      </w:r>
      <w:del w:id="28" w:author="Nuran Aydın" w:date="2024-02-06T17:08:00Z">
        <w:r w:rsidRPr="00DC392A" w:rsidDel="00AE2C54">
          <w:rPr>
            <w:rFonts w:asciiTheme="minorHAnsi" w:hAnsiTheme="minorHAnsi" w:cstheme="minorHAnsi"/>
            <w:b/>
            <w:i w:val="0"/>
            <w:color w:val="auto"/>
            <w:sz w:val="22"/>
            <w:szCs w:val="22"/>
          </w:rPr>
          <w:delText>:</w:delText>
        </w:r>
        <w:r w:rsidRPr="00DC392A" w:rsidDel="00AE2C54">
          <w:rPr>
            <w:rFonts w:asciiTheme="minorHAnsi" w:hAnsiTheme="minorHAnsi" w:cstheme="minorHAnsi"/>
            <w:i w:val="0"/>
            <w:color w:val="auto"/>
            <w:sz w:val="22"/>
            <w:szCs w:val="22"/>
          </w:rPr>
          <w:delText xml:space="preserve"> </w:delText>
        </w:r>
      </w:del>
      <w:ins w:id="29" w:author="Nuran Aydın" w:date="2024-02-06T17:08:00Z">
        <w:r w:rsidR="00AE2C54">
          <w:rPr>
            <w:rFonts w:asciiTheme="minorHAnsi" w:hAnsiTheme="minorHAnsi" w:cstheme="minorHAnsi"/>
            <w:b/>
            <w:i w:val="0"/>
            <w:color w:val="auto"/>
            <w:sz w:val="22"/>
            <w:szCs w:val="22"/>
          </w:rPr>
          <w:t>.</w:t>
        </w:r>
        <w:r w:rsidR="00AE2C54" w:rsidRPr="00DC392A">
          <w:rPr>
            <w:rFonts w:asciiTheme="minorHAnsi" w:hAnsiTheme="minorHAnsi" w:cstheme="minorHAnsi"/>
            <w:i w:val="0"/>
            <w:color w:val="auto"/>
            <w:sz w:val="22"/>
            <w:szCs w:val="22"/>
          </w:rPr>
          <w:t xml:space="preserve"> </w:t>
        </w:r>
      </w:ins>
      <w:r w:rsidRPr="00DC392A">
        <w:rPr>
          <w:rFonts w:asciiTheme="minorHAnsi" w:eastAsia="Times New Roman" w:hAnsiTheme="minorHAnsi" w:cstheme="minorHAnsi"/>
          <w:b/>
          <w:bCs/>
          <w:i w:val="0"/>
          <w:color w:val="auto"/>
          <w:sz w:val="22"/>
          <w:szCs w:val="22"/>
          <w:lang w:eastAsia="en-GB"/>
        </w:rPr>
        <w:t>Demographic Characteristics of Estate Surveyors and Valuers in the study area</w:t>
      </w:r>
    </w:p>
    <w:tbl>
      <w:tblPr>
        <w:tblW w:w="10295" w:type="dxa"/>
        <w:jc w:val="center"/>
        <w:tblLook w:val="04A0" w:firstRow="1" w:lastRow="0" w:firstColumn="1" w:lastColumn="0" w:noHBand="0" w:noVBand="1"/>
      </w:tblPr>
      <w:tblGrid>
        <w:gridCol w:w="3805"/>
        <w:gridCol w:w="1490"/>
        <w:gridCol w:w="5000"/>
      </w:tblGrid>
      <w:tr w:rsidR="00AD78F6" w:rsidRPr="00DC392A" w14:paraId="1C9CCA94" w14:textId="77777777" w:rsidTr="00AD78F6">
        <w:trPr>
          <w:trHeight w:val="503"/>
          <w:jc w:val="center"/>
        </w:trPr>
        <w:tc>
          <w:tcPr>
            <w:tcW w:w="10295" w:type="dxa"/>
            <w:gridSpan w:val="3"/>
            <w:tcBorders>
              <w:top w:val="nil"/>
              <w:left w:val="nil"/>
              <w:bottom w:val="single" w:sz="18" w:space="0" w:color="auto"/>
              <w:right w:val="nil"/>
            </w:tcBorders>
            <w:vAlign w:val="center"/>
            <w:hideMark/>
          </w:tcPr>
          <w:p w14:paraId="1EB18DE2" w14:textId="77777777" w:rsidR="00AD78F6" w:rsidRPr="00DC392A" w:rsidRDefault="00AD78F6" w:rsidP="000031E9">
            <w:pPr>
              <w:spacing w:line="240" w:lineRule="auto"/>
              <w:jc w:val="both"/>
              <w:rPr>
                <w:rFonts w:asciiTheme="minorHAnsi" w:hAnsiTheme="minorHAnsi" w:cstheme="minorHAnsi"/>
                <w:i/>
                <w:sz w:val="22"/>
              </w:rPr>
            </w:pPr>
            <w:bookmarkStart w:id="30" w:name="_Hlk135838721"/>
          </w:p>
        </w:tc>
      </w:tr>
      <w:tr w:rsidR="00AD78F6" w:rsidRPr="00DC392A" w14:paraId="0E573D88" w14:textId="77777777" w:rsidTr="00AD78F6">
        <w:trPr>
          <w:trHeight w:val="257"/>
          <w:jc w:val="center"/>
        </w:trPr>
        <w:tc>
          <w:tcPr>
            <w:tcW w:w="3805" w:type="dxa"/>
            <w:tcBorders>
              <w:top w:val="single" w:sz="18" w:space="0" w:color="auto"/>
              <w:left w:val="nil"/>
              <w:bottom w:val="single" w:sz="18" w:space="0" w:color="auto"/>
              <w:right w:val="nil"/>
            </w:tcBorders>
            <w:vAlign w:val="center"/>
            <w:hideMark/>
          </w:tcPr>
          <w:p w14:paraId="4614617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Distribution</w:t>
            </w:r>
          </w:p>
        </w:tc>
        <w:tc>
          <w:tcPr>
            <w:tcW w:w="1490" w:type="dxa"/>
            <w:tcBorders>
              <w:top w:val="single" w:sz="18" w:space="0" w:color="auto"/>
              <w:left w:val="nil"/>
              <w:bottom w:val="single" w:sz="18" w:space="0" w:color="auto"/>
              <w:right w:val="nil"/>
            </w:tcBorders>
            <w:vAlign w:val="center"/>
            <w:hideMark/>
          </w:tcPr>
          <w:p w14:paraId="16EADF1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Frequency</w:t>
            </w:r>
          </w:p>
        </w:tc>
        <w:tc>
          <w:tcPr>
            <w:tcW w:w="5000" w:type="dxa"/>
            <w:tcBorders>
              <w:top w:val="single" w:sz="18" w:space="0" w:color="auto"/>
              <w:left w:val="nil"/>
              <w:bottom w:val="single" w:sz="18" w:space="0" w:color="auto"/>
              <w:right w:val="nil"/>
            </w:tcBorders>
            <w:vAlign w:val="center"/>
            <w:hideMark/>
          </w:tcPr>
          <w:p w14:paraId="4B7CD07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Percentage (%) </w:t>
            </w:r>
          </w:p>
        </w:tc>
      </w:tr>
      <w:tr w:rsidR="00AD78F6" w:rsidRPr="00DC392A" w14:paraId="11070B81" w14:textId="77777777" w:rsidTr="00AD78F6">
        <w:trPr>
          <w:trHeight w:val="219"/>
          <w:jc w:val="center"/>
        </w:trPr>
        <w:tc>
          <w:tcPr>
            <w:tcW w:w="3805" w:type="dxa"/>
            <w:tcBorders>
              <w:top w:val="single" w:sz="18" w:space="0" w:color="auto"/>
              <w:left w:val="nil"/>
              <w:bottom w:val="nil"/>
              <w:right w:val="nil"/>
            </w:tcBorders>
            <w:vAlign w:val="center"/>
            <w:hideMark/>
          </w:tcPr>
          <w:p w14:paraId="43E0300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Length of Years in Practice</w:t>
            </w:r>
          </w:p>
        </w:tc>
        <w:tc>
          <w:tcPr>
            <w:tcW w:w="1490" w:type="dxa"/>
            <w:tcBorders>
              <w:top w:val="single" w:sz="18" w:space="0" w:color="auto"/>
              <w:left w:val="nil"/>
              <w:bottom w:val="nil"/>
              <w:right w:val="nil"/>
            </w:tcBorders>
            <w:noWrap/>
            <w:vAlign w:val="bottom"/>
            <w:hideMark/>
          </w:tcPr>
          <w:p w14:paraId="0A9F10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tcBorders>
              <w:top w:val="single" w:sz="18" w:space="0" w:color="auto"/>
              <w:left w:val="nil"/>
              <w:bottom w:val="nil"/>
              <w:right w:val="nil"/>
            </w:tcBorders>
            <w:noWrap/>
            <w:vAlign w:val="bottom"/>
            <w:hideMark/>
          </w:tcPr>
          <w:p w14:paraId="1350778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031A082D" w14:textId="77777777" w:rsidTr="00AD78F6">
        <w:trPr>
          <w:trHeight w:val="252"/>
          <w:jc w:val="center"/>
        </w:trPr>
        <w:tc>
          <w:tcPr>
            <w:tcW w:w="3805" w:type="dxa"/>
            <w:vAlign w:val="center"/>
            <w:hideMark/>
          </w:tcPr>
          <w:p w14:paraId="56511EF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 years</w:t>
            </w:r>
          </w:p>
        </w:tc>
        <w:tc>
          <w:tcPr>
            <w:tcW w:w="1490" w:type="dxa"/>
            <w:noWrap/>
            <w:vAlign w:val="bottom"/>
            <w:hideMark/>
          </w:tcPr>
          <w:p w14:paraId="011CDD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w:t>
            </w:r>
          </w:p>
        </w:tc>
        <w:tc>
          <w:tcPr>
            <w:tcW w:w="5000" w:type="dxa"/>
            <w:noWrap/>
            <w:vAlign w:val="bottom"/>
            <w:hideMark/>
          </w:tcPr>
          <w:p w14:paraId="4B6BD6B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11.11 </w:t>
            </w:r>
          </w:p>
        </w:tc>
      </w:tr>
      <w:tr w:rsidR="00AD78F6" w:rsidRPr="00DC392A" w14:paraId="62B1CEA3" w14:textId="77777777" w:rsidTr="00AD78F6">
        <w:trPr>
          <w:trHeight w:val="188"/>
          <w:jc w:val="center"/>
        </w:trPr>
        <w:tc>
          <w:tcPr>
            <w:tcW w:w="3805" w:type="dxa"/>
            <w:vAlign w:val="center"/>
            <w:hideMark/>
          </w:tcPr>
          <w:p w14:paraId="18B85A6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 years</w:t>
            </w:r>
          </w:p>
        </w:tc>
        <w:tc>
          <w:tcPr>
            <w:tcW w:w="1490" w:type="dxa"/>
            <w:noWrap/>
            <w:vAlign w:val="bottom"/>
            <w:hideMark/>
          </w:tcPr>
          <w:p w14:paraId="7371C44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w:t>
            </w:r>
          </w:p>
        </w:tc>
        <w:tc>
          <w:tcPr>
            <w:tcW w:w="5000" w:type="dxa"/>
            <w:noWrap/>
            <w:vAlign w:val="bottom"/>
            <w:hideMark/>
          </w:tcPr>
          <w:p w14:paraId="6E8440A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14.81 </w:t>
            </w:r>
          </w:p>
        </w:tc>
      </w:tr>
      <w:tr w:rsidR="00AD78F6" w:rsidRPr="00DC392A" w14:paraId="27B39CA8" w14:textId="77777777" w:rsidTr="00AD78F6">
        <w:trPr>
          <w:trHeight w:val="188"/>
          <w:jc w:val="center"/>
        </w:trPr>
        <w:tc>
          <w:tcPr>
            <w:tcW w:w="3805" w:type="dxa"/>
            <w:vAlign w:val="center"/>
            <w:hideMark/>
          </w:tcPr>
          <w:p w14:paraId="5A51406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11-15 years</w:t>
            </w:r>
          </w:p>
        </w:tc>
        <w:tc>
          <w:tcPr>
            <w:tcW w:w="1490" w:type="dxa"/>
            <w:noWrap/>
            <w:vAlign w:val="bottom"/>
            <w:hideMark/>
          </w:tcPr>
          <w:p w14:paraId="7A2136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5000" w:type="dxa"/>
            <w:noWrap/>
            <w:vAlign w:val="bottom"/>
            <w:hideMark/>
          </w:tcPr>
          <w:p w14:paraId="673CEF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40.74 </w:t>
            </w:r>
          </w:p>
        </w:tc>
      </w:tr>
      <w:tr w:rsidR="00AD78F6" w:rsidRPr="00DC392A" w14:paraId="7B168CA0" w14:textId="77777777" w:rsidTr="00AD78F6">
        <w:trPr>
          <w:trHeight w:val="188"/>
          <w:jc w:val="center"/>
        </w:trPr>
        <w:tc>
          <w:tcPr>
            <w:tcW w:w="3805" w:type="dxa"/>
            <w:vAlign w:val="center"/>
            <w:hideMark/>
          </w:tcPr>
          <w:p w14:paraId="308D9F2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16-20 years</w:t>
            </w:r>
          </w:p>
        </w:tc>
        <w:tc>
          <w:tcPr>
            <w:tcW w:w="1490" w:type="dxa"/>
            <w:noWrap/>
            <w:vAlign w:val="bottom"/>
            <w:hideMark/>
          </w:tcPr>
          <w:p w14:paraId="441FE8B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5000" w:type="dxa"/>
            <w:noWrap/>
            <w:vAlign w:val="bottom"/>
            <w:hideMark/>
          </w:tcPr>
          <w:p w14:paraId="172ED7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29.63 </w:t>
            </w:r>
          </w:p>
        </w:tc>
      </w:tr>
      <w:tr w:rsidR="00AD78F6" w:rsidRPr="00DC392A" w14:paraId="192803ED" w14:textId="77777777" w:rsidTr="00AD78F6">
        <w:trPr>
          <w:trHeight w:val="188"/>
          <w:jc w:val="center"/>
        </w:trPr>
        <w:tc>
          <w:tcPr>
            <w:tcW w:w="3805" w:type="dxa"/>
            <w:vAlign w:val="center"/>
            <w:hideMark/>
          </w:tcPr>
          <w:p w14:paraId="2B1DCD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 years and Above</w:t>
            </w:r>
          </w:p>
        </w:tc>
        <w:tc>
          <w:tcPr>
            <w:tcW w:w="1490" w:type="dxa"/>
            <w:noWrap/>
            <w:vAlign w:val="bottom"/>
            <w:hideMark/>
          </w:tcPr>
          <w:p w14:paraId="316995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w:t>
            </w:r>
          </w:p>
        </w:tc>
        <w:tc>
          <w:tcPr>
            <w:tcW w:w="5000" w:type="dxa"/>
            <w:noWrap/>
            <w:vAlign w:val="bottom"/>
            <w:hideMark/>
          </w:tcPr>
          <w:p w14:paraId="3A88476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3.70 </w:t>
            </w:r>
          </w:p>
        </w:tc>
      </w:tr>
      <w:tr w:rsidR="00AD78F6" w:rsidRPr="00DC392A" w14:paraId="7E7C0023" w14:textId="77777777" w:rsidTr="00AD78F6">
        <w:trPr>
          <w:trHeight w:val="188"/>
          <w:jc w:val="center"/>
        </w:trPr>
        <w:tc>
          <w:tcPr>
            <w:tcW w:w="3805" w:type="dxa"/>
            <w:vAlign w:val="center"/>
            <w:hideMark/>
          </w:tcPr>
          <w:p w14:paraId="2F2B55D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noWrap/>
            <w:vAlign w:val="bottom"/>
            <w:hideMark/>
          </w:tcPr>
          <w:p w14:paraId="2C89028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27</w:t>
            </w:r>
          </w:p>
        </w:tc>
        <w:tc>
          <w:tcPr>
            <w:tcW w:w="5000" w:type="dxa"/>
            <w:noWrap/>
            <w:vAlign w:val="bottom"/>
            <w:hideMark/>
          </w:tcPr>
          <w:p w14:paraId="1F32E4B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r w:rsidR="00AD78F6" w:rsidRPr="00DC392A" w14:paraId="5B3061F3" w14:textId="77777777" w:rsidTr="00AD78F6">
        <w:trPr>
          <w:trHeight w:val="219"/>
          <w:jc w:val="center"/>
        </w:trPr>
        <w:tc>
          <w:tcPr>
            <w:tcW w:w="3805" w:type="dxa"/>
            <w:vAlign w:val="center"/>
            <w:hideMark/>
          </w:tcPr>
          <w:p w14:paraId="761E348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Qualification</w:t>
            </w:r>
          </w:p>
        </w:tc>
        <w:tc>
          <w:tcPr>
            <w:tcW w:w="1490" w:type="dxa"/>
            <w:noWrap/>
            <w:vAlign w:val="bottom"/>
            <w:hideMark/>
          </w:tcPr>
          <w:p w14:paraId="7FD101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noWrap/>
            <w:vAlign w:val="bottom"/>
            <w:hideMark/>
          </w:tcPr>
          <w:p w14:paraId="1020F3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05DA11A7" w14:textId="77777777" w:rsidTr="00AD78F6">
        <w:trPr>
          <w:trHeight w:val="169"/>
          <w:jc w:val="center"/>
        </w:trPr>
        <w:tc>
          <w:tcPr>
            <w:tcW w:w="3805" w:type="dxa"/>
            <w:vAlign w:val="center"/>
            <w:hideMark/>
          </w:tcPr>
          <w:p w14:paraId="6A2A930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Probationers</w:t>
            </w:r>
          </w:p>
        </w:tc>
        <w:tc>
          <w:tcPr>
            <w:tcW w:w="1490" w:type="dxa"/>
            <w:noWrap/>
            <w:vAlign w:val="bottom"/>
            <w:hideMark/>
          </w:tcPr>
          <w:p w14:paraId="7E572EA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71A5EF4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2133C7B2" w14:textId="77777777" w:rsidTr="00AD78F6">
        <w:trPr>
          <w:trHeight w:val="188"/>
          <w:jc w:val="center"/>
        </w:trPr>
        <w:tc>
          <w:tcPr>
            <w:tcW w:w="3805" w:type="dxa"/>
            <w:vAlign w:val="center"/>
            <w:hideMark/>
          </w:tcPr>
          <w:p w14:paraId="19E3DB7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Graduate</w:t>
            </w:r>
          </w:p>
        </w:tc>
        <w:tc>
          <w:tcPr>
            <w:tcW w:w="1490" w:type="dxa"/>
            <w:noWrap/>
            <w:vAlign w:val="bottom"/>
            <w:hideMark/>
          </w:tcPr>
          <w:p w14:paraId="5566DC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w:t>
            </w:r>
          </w:p>
        </w:tc>
        <w:tc>
          <w:tcPr>
            <w:tcW w:w="5000" w:type="dxa"/>
            <w:noWrap/>
            <w:vAlign w:val="bottom"/>
            <w:hideMark/>
          </w:tcPr>
          <w:p w14:paraId="661DD2F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14.81 </w:t>
            </w:r>
          </w:p>
        </w:tc>
      </w:tr>
      <w:tr w:rsidR="00AD78F6" w:rsidRPr="00DC392A" w14:paraId="0FE92E71" w14:textId="77777777" w:rsidTr="00AD78F6">
        <w:trPr>
          <w:trHeight w:val="188"/>
          <w:jc w:val="center"/>
        </w:trPr>
        <w:tc>
          <w:tcPr>
            <w:tcW w:w="3805" w:type="dxa"/>
            <w:vAlign w:val="center"/>
            <w:hideMark/>
          </w:tcPr>
          <w:p w14:paraId="5A80A9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Associaate</w:t>
            </w:r>
          </w:p>
        </w:tc>
        <w:tc>
          <w:tcPr>
            <w:tcW w:w="1490" w:type="dxa"/>
            <w:noWrap/>
            <w:vAlign w:val="bottom"/>
            <w:hideMark/>
          </w:tcPr>
          <w:p w14:paraId="14ED58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5000" w:type="dxa"/>
            <w:noWrap/>
            <w:vAlign w:val="bottom"/>
            <w:hideMark/>
          </w:tcPr>
          <w:p w14:paraId="707692C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51.85 </w:t>
            </w:r>
          </w:p>
        </w:tc>
      </w:tr>
      <w:tr w:rsidR="00AD78F6" w:rsidRPr="00DC392A" w14:paraId="47DBDCF2" w14:textId="77777777" w:rsidTr="00AD78F6">
        <w:trPr>
          <w:trHeight w:val="188"/>
          <w:jc w:val="center"/>
        </w:trPr>
        <w:tc>
          <w:tcPr>
            <w:tcW w:w="3805" w:type="dxa"/>
            <w:vAlign w:val="center"/>
            <w:hideMark/>
          </w:tcPr>
          <w:p w14:paraId="7FA7523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Fellow</w:t>
            </w:r>
          </w:p>
        </w:tc>
        <w:tc>
          <w:tcPr>
            <w:tcW w:w="1490" w:type="dxa"/>
            <w:noWrap/>
            <w:vAlign w:val="bottom"/>
            <w:hideMark/>
          </w:tcPr>
          <w:p w14:paraId="510A8F9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5000" w:type="dxa"/>
            <w:noWrap/>
            <w:vAlign w:val="bottom"/>
            <w:hideMark/>
          </w:tcPr>
          <w:p w14:paraId="1D32FB3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25.93 </w:t>
            </w:r>
          </w:p>
        </w:tc>
      </w:tr>
      <w:tr w:rsidR="00AD78F6" w:rsidRPr="00DC392A" w14:paraId="4923E1C1" w14:textId="77777777" w:rsidTr="00AD78F6">
        <w:trPr>
          <w:trHeight w:val="188"/>
          <w:jc w:val="center"/>
        </w:trPr>
        <w:tc>
          <w:tcPr>
            <w:tcW w:w="3805" w:type="dxa"/>
            <w:vAlign w:val="center"/>
            <w:hideMark/>
          </w:tcPr>
          <w:p w14:paraId="58B80EB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noWrap/>
            <w:vAlign w:val="bottom"/>
            <w:hideMark/>
          </w:tcPr>
          <w:p w14:paraId="2818BA4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5000" w:type="dxa"/>
            <w:noWrap/>
            <w:vAlign w:val="bottom"/>
            <w:hideMark/>
          </w:tcPr>
          <w:p w14:paraId="57ADFF3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r w:rsidR="00AD78F6" w:rsidRPr="00DC392A" w14:paraId="0F9629C8" w14:textId="77777777" w:rsidTr="00AD78F6">
        <w:trPr>
          <w:trHeight w:val="321"/>
          <w:jc w:val="center"/>
        </w:trPr>
        <w:tc>
          <w:tcPr>
            <w:tcW w:w="3805" w:type="dxa"/>
            <w:vAlign w:val="center"/>
            <w:hideMark/>
          </w:tcPr>
          <w:p w14:paraId="0098729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Experience in Akure Residential Land Market</w:t>
            </w:r>
          </w:p>
        </w:tc>
        <w:tc>
          <w:tcPr>
            <w:tcW w:w="1490" w:type="dxa"/>
            <w:noWrap/>
            <w:vAlign w:val="bottom"/>
            <w:hideMark/>
          </w:tcPr>
          <w:p w14:paraId="7371F88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noWrap/>
            <w:vAlign w:val="bottom"/>
            <w:hideMark/>
          </w:tcPr>
          <w:p w14:paraId="765756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2031ACA9" w14:textId="77777777" w:rsidTr="00AD78F6">
        <w:trPr>
          <w:trHeight w:val="188"/>
          <w:jc w:val="center"/>
        </w:trPr>
        <w:tc>
          <w:tcPr>
            <w:tcW w:w="3805" w:type="dxa"/>
            <w:vAlign w:val="center"/>
            <w:hideMark/>
          </w:tcPr>
          <w:p w14:paraId="0ECD897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 years</w:t>
            </w:r>
          </w:p>
        </w:tc>
        <w:tc>
          <w:tcPr>
            <w:tcW w:w="1490" w:type="dxa"/>
            <w:noWrap/>
            <w:vAlign w:val="bottom"/>
            <w:hideMark/>
          </w:tcPr>
          <w:p w14:paraId="7E20643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5000" w:type="dxa"/>
            <w:noWrap/>
            <w:vAlign w:val="bottom"/>
            <w:hideMark/>
          </w:tcPr>
          <w:p w14:paraId="3BB169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48.15 </w:t>
            </w:r>
          </w:p>
        </w:tc>
      </w:tr>
      <w:tr w:rsidR="00AD78F6" w:rsidRPr="00DC392A" w14:paraId="21F88469" w14:textId="77777777" w:rsidTr="00AD78F6">
        <w:trPr>
          <w:trHeight w:val="188"/>
          <w:jc w:val="center"/>
        </w:trPr>
        <w:tc>
          <w:tcPr>
            <w:tcW w:w="3805" w:type="dxa"/>
            <w:vAlign w:val="center"/>
            <w:hideMark/>
          </w:tcPr>
          <w:p w14:paraId="2CB989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11-20 years</w:t>
            </w:r>
          </w:p>
        </w:tc>
        <w:tc>
          <w:tcPr>
            <w:tcW w:w="1490" w:type="dxa"/>
            <w:noWrap/>
            <w:vAlign w:val="bottom"/>
            <w:hideMark/>
          </w:tcPr>
          <w:p w14:paraId="64E40A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5000" w:type="dxa"/>
            <w:noWrap/>
            <w:vAlign w:val="bottom"/>
            <w:hideMark/>
          </w:tcPr>
          <w:p w14:paraId="1B8395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37.04 </w:t>
            </w:r>
          </w:p>
        </w:tc>
      </w:tr>
      <w:tr w:rsidR="00AD78F6" w:rsidRPr="00DC392A" w14:paraId="199D32B4" w14:textId="77777777" w:rsidTr="00AD78F6">
        <w:trPr>
          <w:trHeight w:val="188"/>
          <w:jc w:val="center"/>
        </w:trPr>
        <w:tc>
          <w:tcPr>
            <w:tcW w:w="3805" w:type="dxa"/>
            <w:vAlign w:val="center"/>
            <w:hideMark/>
          </w:tcPr>
          <w:p w14:paraId="55FC6E5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21-30 years</w:t>
            </w:r>
          </w:p>
        </w:tc>
        <w:tc>
          <w:tcPr>
            <w:tcW w:w="1490" w:type="dxa"/>
            <w:noWrap/>
            <w:vAlign w:val="bottom"/>
            <w:hideMark/>
          </w:tcPr>
          <w:p w14:paraId="5021A9F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36814E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7EA40273" w14:textId="77777777" w:rsidTr="00AD78F6">
        <w:trPr>
          <w:trHeight w:val="188"/>
          <w:jc w:val="center"/>
        </w:trPr>
        <w:tc>
          <w:tcPr>
            <w:tcW w:w="3805" w:type="dxa"/>
            <w:vAlign w:val="center"/>
            <w:hideMark/>
          </w:tcPr>
          <w:p w14:paraId="3EAEEA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31-40 years</w:t>
            </w:r>
          </w:p>
        </w:tc>
        <w:tc>
          <w:tcPr>
            <w:tcW w:w="1490" w:type="dxa"/>
            <w:noWrap/>
            <w:vAlign w:val="bottom"/>
            <w:hideMark/>
          </w:tcPr>
          <w:p w14:paraId="575E52D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589C48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3D01F66E" w14:textId="77777777" w:rsidTr="00AD78F6">
        <w:trPr>
          <w:trHeight w:val="188"/>
          <w:jc w:val="center"/>
        </w:trPr>
        <w:tc>
          <w:tcPr>
            <w:tcW w:w="3805" w:type="dxa"/>
            <w:tcBorders>
              <w:top w:val="nil"/>
              <w:left w:val="nil"/>
              <w:bottom w:val="single" w:sz="18" w:space="0" w:color="auto"/>
              <w:right w:val="nil"/>
            </w:tcBorders>
            <w:vAlign w:val="center"/>
            <w:hideMark/>
          </w:tcPr>
          <w:p w14:paraId="74FEF08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tcBorders>
              <w:top w:val="nil"/>
              <w:left w:val="nil"/>
              <w:bottom w:val="single" w:sz="18" w:space="0" w:color="auto"/>
              <w:right w:val="nil"/>
            </w:tcBorders>
            <w:noWrap/>
            <w:vAlign w:val="bottom"/>
            <w:hideMark/>
          </w:tcPr>
          <w:p w14:paraId="735D9971" w14:textId="77777777" w:rsidR="00AD78F6" w:rsidRPr="00DC392A" w:rsidRDefault="00AD78F6"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27</w:t>
            </w:r>
          </w:p>
        </w:tc>
        <w:tc>
          <w:tcPr>
            <w:tcW w:w="5000" w:type="dxa"/>
            <w:tcBorders>
              <w:top w:val="nil"/>
              <w:left w:val="nil"/>
              <w:bottom w:val="single" w:sz="18" w:space="0" w:color="auto"/>
              <w:right w:val="nil"/>
            </w:tcBorders>
            <w:noWrap/>
            <w:vAlign w:val="bottom"/>
            <w:hideMark/>
          </w:tcPr>
          <w:p w14:paraId="68D48BB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bl>
    <w:p w14:paraId="0F579DD9" w14:textId="7C0573B6" w:rsidR="00AD78F6" w:rsidRPr="006E057B" w:rsidRDefault="00AD78F6" w:rsidP="000031E9">
      <w:pPr>
        <w:tabs>
          <w:tab w:val="left" w:pos="2160"/>
        </w:tabs>
        <w:spacing w:line="240" w:lineRule="auto"/>
        <w:jc w:val="both"/>
        <w:rPr>
          <w:rFonts w:asciiTheme="minorHAnsi" w:hAnsiTheme="minorHAnsi" w:cstheme="minorHAnsi"/>
          <w:sz w:val="22"/>
          <w:rPrChange w:id="31" w:author="Nuran Aydın" w:date="2024-02-06T17:21:00Z">
            <w:rPr>
              <w:rFonts w:asciiTheme="minorHAnsi" w:eastAsia="Times New Roman" w:hAnsiTheme="minorHAnsi" w:cstheme="minorHAnsi"/>
              <w:b/>
              <w:sz w:val="22"/>
              <w:lang w:eastAsia="en-GB"/>
            </w:rPr>
          </w:rPrChange>
        </w:rPr>
      </w:pPr>
      <w:r w:rsidRPr="006E057B">
        <w:rPr>
          <w:rFonts w:asciiTheme="minorHAnsi" w:eastAsia="Times New Roman" w:hAnsiTheme="minorHAnsi" w:cstheme="minorHAnsi"/>
          <w:bCs/>
          <w:i/>
          <w:iCs/>
          <w:sz w:val="22"/>
          <w:lang w:eastAsia="en-GB"/>
          <w:rPrChange w:id="32" w:author="Nuran Aydın" w:date="2024-02-06T17:21:00Z">
            <w:rPr>
              <w:rFonts w:asciiTheme="minorHAnsi" w:eastAsia="Times New Roman" w:hAnsiTheme="minorHAnsi" w:cstheme="minorHAnsi"/>
              <w:b/>
              <w:sz w:val="22"/>
              <w:lang w:eastAsia="en-GB"/>
            </w:rPr>
          </w:rPrChange>
        </w:rPr>
        <w:t>Source: Author’s Field Survey (202</w:t>
      </w:r>
      <w:r w:rsidR="00C76797" w:rsidRPr="006E057B">
        <w:rPr>
          <w:rFonts w:asciiTheme="minorHAnsi" w:eastAsia="Times New Roman" w:hAnsiTheme="minorHAnsi" w:cstheme="minorHAnsi"/>
          <w:bCs/>
          <w:i/>
          <w:iCs/>
          <w:sz w:val="22"/>
          <w:lang w:eastAsia="en-GB"/>
          <w:rPrChange w:id="33" w:author="Nuran Aydın" w:date="2024-02-06T17:21:00Z">
            <w:rPr>
              <w:rFonts w:asciiTheme="minorHAnsi" w:eastAsia="Times New Roman" w:hAnsiTheme="minorHAnsi" w:cstheme="minorHAnsi"/>
              <w:b/>
              <w:sz w:val="22"/>
              <w:lang w:eastAsia="en-GB"/>
            </w:rPr>
          </w:rPrChange>
        </w:rPr>
        <w:t>3</w:t>
      </w:r>
      <w:r w:rsidRPr="006E057B">
        <w:rPr>
          <w:rFonts w:asciiTheme="minorHAnsi" w:eastAsia="Times New Roman" w:hAnsiTheme="minorHAnsi" w:cstheme="minorHAnsi"/>
          <w:bCs/>
          <w:i/>
          <w:iCs/>
          <w:sz w:val="22"/>
          <w:lang w:eastAsia="en-GB"/>
          <w:rPrChange w:id="34" w:author="Nuran Aydın" w:date="2024-02-06T17:21:00Z">
            <w:rPr>
              <w:rFonts w:asciiTheme="minorHAnsi" w:eastAsia="Times New Roman" w:hAnsiTheme="minorHAnsi" w:cstheme="minorHAnsi"/>
              <w:b/>
              <w:sz w:val="22"/>
              <w:lang w:eastAsia="en-GB"/>
            </w:rPr>
          </w:rPrChange>
        </w:rPr>
        <w:t>)</w:t>
      </w:r>
      <w:ins w:id="35" w:author="Nuran Aydın" w:date="2024-02-06T17:21:00Z">
        <w:r w:rsidR="006E057B">
          <w:rPr>
            <w:rFonts w:asciiTheme="minorHAnsi" w:hAnsiTheme="minorHAnsi" w:cstheme="minorHAnsi"/>
            <w:sz w:val="22"/>
          </w:rPr>
          <w:t>.</w:t>
        </w:r>
      </w:ins>
      <w:del w:id="36" w:author="Nuran Aydın" w:date="2024-02-06T17:21:00Z">
        <w:r w:rsidRPr="006E057B" w:rsidDel="006E057B">
          <w:rPr>
            <w:rFonts w:asciiTheme="minorHAnsi" w:eastAsia="Times New Roman" w:hAnsiTheme="minorHAnsi" w:cstheme="minorHAnsi"/>
            <w:bCs/>
            <w:i/>
            <w:iCs/>
            <w:sz w:val="22"/>
            <w:lang w:eastAsia="en-GB"/>
            <w:rPrChange w:id="37" w:author="Nuran Aydın" w:date="2024-02-06T17:21:00Z">
              <w:rPr>
                <w:rFonts w:asciiTheme="minorHAnsi" w:eastAsia="Times New Roman" w:hAnsiTheme="minorHAnsi" w:cstheme="minorHAnsi"/>
                <w:b/>
                <w:sz w:val="22"/>
                <w:lang w:eastAsia="en-GB"/>
              </w:rPr>
            </w:rPrChange>
          </w:rPr>
          <w:delText xml:space="preserve"> </w:delText>
        </w:r>
      </w:del>
      <w:r w:rsidRPr="006E057B">
        <w:rPr>
          <w:rFonts w:asciiTheme="minorHAnsi" w:hAnsiTheme="minorHAnsi" w:cstheme="minorHAnsi"/>
          <w:sz w:val="22"/>
          <w:rPrChange w:id="38" w:author="Nuran Aydın" w:date="2024-02-06T17:21:00Z">
            <w:rPr>
              <w:rFonts w:asciiTheme="minorHAnsi" w:eastAsia="Times New Roman" w:hAnsiTheme="minorHAnsi" w:cstheme="minorHAnsi"/>
              <w:b/>
              <w:sz w:val="22"/>
              <w:lang w:eastAsia="en-GB"/>
            </w:rPr>
          </w:rPrChange>
        </w:rPr>
        <w:t xml:space="preserve">  </w:t>
      </w:r>
    </w:p>
    <w:bookmarkEnd w:id="30"/>
    <w:p w14:paraId="7FBD8CAD" w14:textId="627FDA6F" w:rsidR="00FC5CDD" w:rsidRPr="00DC392A" w:rsidRDefault="00FC5CDD"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Table 4 shows the socio-economic characteristics of estate surveyors and valuers in Akure, emphasizing their years in practice, qualifications, and experience in the residential land market. The majority, 4.47%, have been practicing for 11 years or more, showcasing a pool of highly experienced professionals. Smaller proportions, ranging from 1.22% to 3.25%, represent varying experience levels from 1-20 years, adding diversity to the surveyed group. Qualification-wise, associates constitute the largest category (5.69%), indicating a significant number of well-qualified professionals. Probationers are minimal (0.81%), affirming the predominance of fully qualified estate </w:t>
      </w:r>
      <w:r w:rsidRPr="00DC392A">
        <w:rPr>
          <w:rFonts w:asciiTheme="minorHAnsi" w:hAnsiTheme="minorHAnsi" w:cstheme="minorHAnsi"/>
          <w:sz w:val="22"/>
        </w:rPr>
        <w:lastRenderedPageBreak/>
        <w:t>surveyors and valuers. Regarding experience in the Akure residential land market, 48.15% have 1-10 years, while 37.04% have 11-20 years, signifying a blend of both seasoned and relatively newer professional</w:t>
      </w:r>
      <w:r w:rsidR="00E05DD8">
        <w:rPr>
          <w:rFonts w:asciiTheme="minorHAnsi" w:hAnsiTheme="minorHAnsi" w:cstheme="minorHAnsi"/>
          <w:sz w:val="22"/>
        </w:rPr>
        <w:t>.</w:t>
      </w:r>
    </w:p>
    <w:p w14:paraId="4B422BF6" w14:textId="77777777" w:rsidR="00AD78F6" w:rsidRPr="00DC392A" w:rsidRDefault="00AD78F6" w:rsidP="000031E9">
      <w:pPr>
        <w:spacing w:after="0" w:line="240" w:lineRule="auto"/>
        <w:jc w:val="both"/>
        <w:rPr>
          <w:rFonts w:asciiTheme="minorHAnsi" w:hAnsiTheme="minorHAnsi" w:cstheme="minorHAnsi"/>
          <w:sz w:val="22"/>
        </w:rPr>
      </w:pPr>
    </w:p>
    <w:p w14:paraId="41E91505" w14:textId="77777777" w:rsidR="005A773B" w:rsidRPr="00DC392A" w:rsidRDefault="005A773B" w:rsidP="000031E9">
      <w:pPr>
        <w:spacing w:after="0" w:line="240" w:lineRule="auto"/>
        <w:jc w:val="both"/>
        <w:rPr>
          <w:rFonts w:asciiTheme="minorHAnsi" w:hAnsiTheme="minorHAnsi" w:cstheme="minorHAnsi"/>
          <w:sz w:val="22"/>
        </w:rPr>
      </w:pPr>
    </w:p>
    <w:p w14:paraId="2C61CBA2" w14:textId="23103088" w:rsidR="005A773B" w:rsidRPr="00DC392A" w:rsidRDefault="005A773B" w:rsidP="000031E9">
      <w:pPr>
        <w:pStyle w:val="ResimYazs"/>
        <w:spacing w:after="0"/>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5</w:t>
      </w:r>
      <w:del w:id="39" w:author="Nuran Aydın" w:date="2024-02-06T17:09:00Z">
        <w:r w:rsidRPr="00DC392A" w:rsidDel="00047F5C">
          <w:rPr>
            <w:rFonts w:asciiTheme="minorHAnsi" w:hAnsiTheme="minorHAnsi" w:cstheme="minorHAnsi"/>
            <w:b/>
            <w:i w:val="0"/>
            <w:color w:val="auto"/>
            <w:sz w:val="22"/>
            <w:szCs w:val="22"/>
          </w:rPr>
          <w:delText xml:space="preserve">: </w:delText>
        </w:r>
      </w:del>
      <w:ins w:id="40" w:author="Nuran Aydın" w:date="2024-02-06T17:09:00Z">
        <w:r w:rsidR="00047F5C">
          <w:rPr>
            <w:rFonts w:asciiTheme="minorHAnsi" w:hAnsiTheme="minorHAnsi" w:cstheme="minorHAnsi"/>
            <w:b/>
            <w:i w:val="0"/>
            <w:color w:val="auto"/>
            <w:sz w:val="22"/>
            <w:szCs w:val="22"/>
          </w:rPr>
          <w:t>.</w:t>
        </w:r>
        <w:r w:rsidR="00047F5C" w:rsidRPr="00DC392A">
          <w:rPr>
            <w:rFonts w:asciiTheme="minorHAnsi" w:hAnsiTheme="minorHAnsi" w:cstheme="minorHAnsi"/>
            <w:b/>
            <w:i w:val="0"/>
            <w:color w:val="auto"/>
            <w:sz w:val="22"/>
            <w:szCs w:val="22"/>
          </w:rPr>
          <w:t xml:space="preserve"> </w:t>
        </w:r>
      </w:ins>
      <w:r w:rsidRPr="00DC392A">
        <w:rPr>
          <w:rFonts w:asciiTheme="minorHAnsi" w:hAnsiTheme="minorHAnsi" w:cstheme="minorHAnsi"/>
          <w:b/>
          <w:i w:val="0"/>
          <w:color w:val="auto"/>
          <w:sz w:val="22"/>
          <w:szCs w:val="22"/>
        </w:rPr>
        <w:t>Sample Frame and Size of the target population in the study area</w:t>
      </w:r>
    </w:p>
    <w:p w14:paraId="3ECDDBF2" w14:textId="77777777" w:rsidR="005A773B" w:rsidRPr="00DC392A" w:rsidRDefault="005A773B" w:rsidP="000031E9">
      <w:pPr>
        <w:spacing w:after="0" w:line="240" w:lineRule="auto"/>
        <w:jc w:val="both"/>
        <w:rPr>
          <w:rFonts w:asciiTheme="minorHAnsi" w:hAnsiTheme="minorHAnsi" w:cstheme="minorHAnsi"/>
          <w:b/>
          <w:sz w:val="22"/>
        </w:rPr>
      </w:pPr>
    </w:p>
    <w:tbl>
      <w:tblPr>
        <w:tblW w:w="10275" w:type="dxa"/>
        <w:tblLook w:val="04A0" w:firstRow="1" w:lastRow="0" w:firstColumn="1" w:lastColumn="0" w:noHBand="0" w:noVBand="1"/>
      </w:tblPr>
      <w:tblGrid>
        <w:gridCol w:w="1560"/>
        <w:gridCol w:w="2158"/>
        <w:gridCol w:w="2146"/>
        <w:gridCol w:w="1767"/>
        <w:gridCol w:w="2644"/>
      </w:tblGrid>
      <w:tr w:rsidR="005A773B" w:rsidRPr="00DC392A" w14:paraId="77D84061" w14:textId="77777777" w:rsidTr="005A773B">
        <w:trPr>
          <w:trHeight w:val="131"/>
        </w:trPr>
        <w:tc>
          <w:tcPr>
            <w:tcW w:w="1560" w:type="dxa"/>
            <w:hideMark/>
          </w:tcPr>
          <w:p w14:paraId="7A7BA170"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Study Area</w:t>
            </w:r>
          </w:p>
        </w:tc>
        <w:tc>
          <w:tcPr>
            <w:tcW w:w="2158" w:type="dxa"/>
            <w:tcBorders>
              <w:top w:val="nil"/>
              <w:left w:val="nil"/>
              <w:bottom w:val="single" w:sz="12" w:space="0" w:color="auto"/>
              <w:right w:val="nil"/>
            </w:tcBorders>
            <w:hideMark/>
          </w:tcPr>
          <w:p w14:paraId="73ED2D4F"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Peri-Urban Areas</w:t>
            </w:r>
          </w:p>
        </w:tc>
        <w:tc>
          <w:tcPr>
            <w:tcW w:w="2146" w:type="dxa"/>
            <w:tcBorders>
              <w:top w:val="nil"/>
              <w:left w:val="nil"/>
              <w:bottom w:val="single" w:sz="12" w:space="0" w:color="auto"/>
              <w:right w:val="nil"/>
            </w:tcBorders>
          </w:tcPr>
          <w:p w14:paraId="6CF037FE" w14:textId="77777777" w:rsidR="005A773B" w:rsidRPr="00DC392A" w:rsidRDefault="005A773B" w:rsidP="000031E9">
            <w:pPr>
              <w:spacing w:after="0" w:line="240" w:lineRule="auto"/>
              <w:jc w:val="both"/>
              <w:rPr>
                <w:rFonts w:asciiTheme="minorHAnsi" w:hAnsiTheme="minorHAnsi" w:cstheme="minorHAnsi"/>
                <w:sz w:val="22"/>
              </w:rPr>
            </w:pPr>
          </w:p>
        </w:tc>
        <w:tc>
          <w:tcPr>
            <w:tcW w:w="4411" w:type="dxa"/>
            <w:gridSpan w:val="2"/>
            <w:tcBorders>
              <w:top w:val="nil"/>
              <w:left w:val="nil"/>
              <w:bottom w:val="single" w:sz="12" w:space="0" w:color="auto"/>
              <w:right w:val="nil"/>
            </w:tcBorders>
            <w:hideMark/>
          </w:tcPr>
          <w:p w14:paraId="56A0F4B2"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Estate Surveying and Valuation Firms</w:t>
            </w:r>
          </w:p>
        </w:tc>
      </w:tr>
      <w:tr w:rsidR="005A773B" w:rsidRPr="00DC392A" w14:paraId="5469DAAF" w14:textId="77777777" w:rsidTr="005A773B">
        <w:trPr>
          <w:trHeight w:val="131"/>
        </w:trPr>
        <w:tc>
          <w:tcPr>
            <w:tcW w:w="1560" w:type="dxa"/>
            <w:tcBorders>
              <w:top w:val="nil"/>
              <w:left w:val="nil"/>
              <w:bottom w:val="single" w:sz="12" w:space="0" w:color="auto"/>
              <w:right w:val="nil"/>
            </w:tcBorders>
          </w:tcPr>
          <w:p w14:paraId="3E2AC2C6" w14:textId="77777777" w:rsidR="005A773B" w:rsidRPr="00DC392A" w:rsidRDefault="005A773B" w:rsidP="000031E9">
            <w:pPr>
              <w:spacing w:after="0" w:line="240" w:lineRule="auto"/>
              <w:jc w:val="both"/>
              <w:rPr>
                <w:rFonts w:asciiTheme="minorHAnsi" w:hAnsiTheme="minorHAnsi" w:cstheme="minorHAnsi"/>
                <w:b/>
                <w:sz w:val="22"/>
              </w:rPr>
            </w:pPr>
          </w:p>
        </w:tc>
        <w:tc>
          <w:tcPr>
            <w:tcW w:w="2158" w:type="dxa"/>
            <w:tcBorders>
              <w:top w:val="single" w:sz="12" w:space="0" w:color="auto"/>
              <w:left w:val="nil"/>
              <w:bottom w:val="single" w:sz="12" w:space="0" w:color="auto"/>
              <w:right w:val="nil"/>
            </w:tcBorders>
            <w:hideMark/>
          </w:tcPr>
          <w:p w14:paraId="097EF163"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Frame</w:t>
            </w:r>
          </w:p>
        </w:tc>
        <w:tc>
          <w:tcPr>
            <w:tcW w:w="2146" w:type="dxa"/>
            <w:tcBorders>
              <w:top w:val="single" w:sz="12" w:space="0" w:color="auto"/>
              <w:left w:val="nil"/>
              <w:bottom w:val="single" w:sz="12" w:space="0" w:color="auto"/>
              <w:right w:val="nil"/>
            </w:tcBorders>
            <w:hideMark/>
          </w:tcPr>
          <w:p w14:paraId="65FF1311"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Size (%)</w:t>
            </w:r>
          </w:p>
        </w:tc>
        <w:tc>
          <w:tcPr>
            <w:tcW w:w="1767" w:type="dxa"/>
            <w:tcBorders>
              <w:top w:val="single" w:sz="12" w:space="0" w:color="auto"/>
              <w:left w:val="nil"/>
              <w:bottom w:val="single" w:sz="12" w:space="0" w:color="auto"/>
              <w:right w:val="nil"/>
            </w:tcBorders>
            <w:hideMark/>
          </w:tcPr>
          <w:p w14:paraId="058B648C"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Frame</w:t>
            </w:r>
          </w:p>
        </w:tc>
        <w:tc>
          <w:tcPr>
            <w:tcW w:w="2644" w:type="dxa"/>
            <w:tcBorders>
              <w:top w:val="single" w:sz="12" w:space="0" w:color="auto"/>
              <w:left w:val="nil"/>
              <w:bottom w:val="single" w:sz="12" w:space="0" w:color="auto"/>
              <w:right w:val="nil"/>
            </w:tcBorders>
            <w:hideMark/>
          </w:tcPr>
          <w:p w14:paraId="4F9CFB84"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Size</w:t>
            </w:r>
          </w:p>
        </w:tc>
      </w:tr>
      <w:tr w:rsidR="005A773B" w:rsidRPr="00DC392A" w14:paraId="1B43C0AA" w14:textId="77777777" w:rsidTr="005A773B">
        <w:trPr>
          <w:trHeight w:val="103"/>
        </w:trPr>
        <w:tc>
          <w:tcPr>
            <w:tcW w:w="1560" w:type="dxa"/>
            <w:tcBorders>
              <w:top w:val="single" w:sz="12" w:space="0" w:color="auto"/>
              <w:left w:val="nil"/>
              <w:bottom w:val="nil"/>
              <w:right w:val="nil"/>
            </w:tcBorders>
            <w:hideMark/>
          </w:tcPr>
          <w:p w14:paraId="7BF73C58"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Oke-Odu</w:t>
            </w:r>
          </w:p>
        </w:tc>
        <w:tc>
          <w:tcPr>
            <w:tcW w:w="2158" w:type="dxa"/>
            <w:tcBorders>
              <w:top w:val="single" w:sz="12" w:space="0" w:color="auto"/>
              <w:left w:val="nil"/>
              <w:bottom w:val="nil"/>
              <w:right w:val="nil"/>
            </w:tcBorders>
            <w:hideMark/>
          </w:tcPr>
          <w:p w14:paraId="56D2F4D4"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972</w:t>
            </w:r>
          </w:p>
        </w:tc>
        <w:tc>
          <w:tcPr>
            <w:tcW w:w="2146" w:type="dxa"/>
            <w:tcBorders>
              <w:top w:val="single" w:sz="12" w:space="0" w:color="auto"/>
              <w:left w:val="nil"/>
              <w:bottom w:val="nil"/>
              <w:right w:val="nil"/>
            </w:tcBorders>
            <w:hideMark/>
          </w:tcPr>
          <w:p w14:paraId="76074267"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283(36.24%)</w:t>
            </w:r>
          </w:p>
        </w:tc>
        <w:tc>
          <w:tcPr>
            <w:tcW w:w="1767" w:type="dxa"/>
            <w:tcBorders>
              <w:top w:val="single" w:sz="12" w:space="0" w:color="auto"/>
              <w:left w:val="nil"/>
              <w:bottom w:val="nil"/>
              <w:right w:val="nil"/>
            </w:tcBorders>
            <w:hideMark/>
          </w:tcPr>
          <w:p w14:paraId="0F8B5E02"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2644" w:type="dxa"/>
            <w:tcBorders>
              <w:top w:val="single" w:sz="12" w:space="0" w:color="auto"/>
              <w:left w:val="nil"/>
              <w:bottom w:val="nil"/>
              <w:right w:val="nil"/>
            </w:tcBorders>
            <w:hideMark/>
          </w:tcPr>
          <w:p w14:paraId="70A23E7A"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27(100.00)</w:t>
            </w:r>
          </w:p>
        </w:tc>
      </w:tr>
      <w:tr w:rsidR="005A773B" w:rsidRPr="00DC392A" w14:paraId="1FAABC92" w14:textId="77777777" w:rsidTr="005A773B">
        <w:trPr>
          <w:trHeight w:val="109"/>
        </w:trPr>
        <w:tc>
          <w:tcPr>
            <w:tcW w:w="1560" w:type="dxa"/>
            <w:hideMark/>
          </w:tcPr>
          <w:p w14:paraId="1142F46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Ipinsa</w:t>
            </w:r>
          </w:p>
        </w:tc>
        <w:tc>
          <w:tcPr>
            <w:tcW w:w="2158" w:type="dxa"/>
            <w:hideMark/>
          </w:tcPr>
          <w:p w14:paraId="50A7DC0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592</w:t>
            </w:r>
          </w:p>
        </w:tc>
        <w:tc>
          <w:tcPr>
            <w:tcW w:w="2146" w:type="dxa"/>
            <w:hideMark/>
          </w:tcPr>
          <w:p w14:paraId="52B1D27C"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238(30.47%)</w:t>
            </w:r>
          </w:p>
        </w:tc>
        <w:tc>
          <w:tcPr>
            <w:tcW w:w="1767" w:type="dxa"/>
          </w:tcPr>
          <w:p w14:paraId="0AE4D13E" w14:textId="77777777" w:rsidR="005A773B" w:rsidRPr="00DC392A" w:rsidRDefault="005A773B" w:rsidP="000031E9">
            <w:pPr>
              <w:spacing w:after="0" w:line="240" w:lineRule="auto"/>
              <w:jc w:val="both"/>
              <w:rPr>
                <w:rFonts w:asciiTheme="minorHAnsi" w:hAnsiTheme="minorHAnsi" w:cstheme="minorHAnsi"/>
                <w:sz w:val="22"/>
              </w:rPr>
            </w:pPr>
          </w:p>
        </w:tc>
        <w:tc>
          <w:tcPr>
            <w:tcW w:w="2644" w:type="dxa"/>
          </w:tcPr>
          <w:p w14:paraId="073BE41C" w14:textId="77777777" w:rsidR="005A773B" w:rsidRPr="00DC392A" w:rsidRDefault="005A773B" w:rsidP="000031E9">
            <w:pPr>
              <w:spacing w:after="0" w:line="240" w:lineRule="auto"/>
              <w:jc w:val="both"/>
              <w:rPr>
                <w:rFonts w:asciiTheme="minorHAnsi" w:hAnsiTheme="minorHAnsi" w:cstheme="minorHAnsi"/>
                <w:sz w:val="22"/>
              </w:rPr>
            </w:pPr>
          </w:p>
        </w:tc>
      </w:tr>
      <w:tr w:rsidR="005A773B" w:rsidRPr="00DC392A" w14:paraId="75BD4F7A" w14:textId="77777777" w:rsidTr="005A773B">
        <w:trPr>
          <w:trHeight w:val="103"/>
        </w:trPr>
        <w:tc>
          <w:tcPr>
            <w:tcW w:w="1560" w:type="dxa"/>
            <w:hideMark/>
          </w:tcPr>
          <w:p w14:paraId="741101E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Aule</w:t>
            </w:r>
          </w:p>
        </w:tc>
        <w:tc>
          <w:tcPr>
            <w:tcW w:w="2158" w:type="dxa"/>
            <w:hideMark/>
          </w:tcPr>
          <w:p w14:paraId="4B83FFF2"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749</w:t>
            </w:r>
          </w:p>
        </w:tc>
        <w:tc>
          <w:tcPr>
            <w:tcW w:w="2146" w:type="dxa"/>
            <w:hideMark/>
          </w:tcPr>
          <w:p w14:paraId="21FEC3C1"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260(33.29%)</w:t>
            </w:r>
          </w:p>
        </w:tc>
        <w:tc>
          <w:tcPr>
            <w:tcW w:w="1767" w:type="dxa"/>
          </w:tcPr>
          <w:p w14:paraId="45A8789D" w14:textId="77777777" w:rsidR="005A773B" w:rsidRPr="00DC392A" w:rsidRDefault="005A773B" w:rsidP="000031E9">
            <w:pPr>
              <w:spacing w:after="0" w:line="240" w:lineRule="auto"/>
              <w:jc w:val="both"/>
              <w:rPr>
                <w:rFonts w:asciiTheme="minorHAnsi" w:hAnsiTheme="minorHAnsi" w:cstheme="minorHAnsi"/>
                <w:sz w:val="22"/>
              </w:rPr>
            </w:pPr>
          </w:p>
        </w:tc>
        <w:tc>
          <w:tcPr>
            <w:tcW w:w="2644" w:type="dxa"/>
          </w:tcPr>
          <w:p w14:paraId="6B27ED08" w14:textId="77777777" w:rsidR="005A773B" w:rsidRPr="00DC392A" w:rsidRDefault="005A773B" w:rsidP="000031E9">
            <w:pPr>
              <w:spacing w:after="0" w:line="240" w:lineRule="auto"/>
              <w:jc w:val="both"/>
              <w:rPr>
                <w:rFonts w:asciiTheme="minorHAnsi" w:hAnsiTheme="minorHAnsi" w:cstheme="minorHAnsi"/>
                <w:sz w:val="22"/>
              </w:rPr>
            </w:pPr>
          </w:p>
        </w:tc>
      </w:tr>
      <w:tr w:rsidR="005A773B" w:rsidRPr="00DC392A" w14:paraId="00452582" w14:textId="77777777" w:rsidTr="005A773B">
        <w:trPr>
          <w:trHeight w:val="103"/>
        </w:trPr>
        <w:tc>
          <w:tcPr>
            <w:tcW w:w="1560" w:type="dxa"/>
            <w:hideMark/>
          </w:tcPr>
          <w:p w14:paraId="7A9EFA05"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sz w:val="22"/>
              </w:rPr>
              <w:t>Total</w:t>
            </w:r>
          </w:p>
        </w:tc>
        <w:tc>
          <w:tcPr>
            <w:tcW w:w="2158" w:type="dxa"/>
            <w:hideMark/>
          </w:tcPr>
          <w:p w14:paraId="3FEA9803"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2313</w:t>
            </w:r>
          </w:p>
        </w:tc>
        <w:tc>
          <w:tcPr>
            <w:tcW w:w="2146" w:type="dxa"/>
            <w:hideMark/>
          </w:tcPr>
          <w:p w14:paraId="25D69138"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781(100.00%)</w:t>
            </w:r>
          </w:p>
        </w:tc>
        <w:tc>
          <w:tcPr>
            <w:tcW w:w="1767" w:type="dxa"/>
            <w:hideMark/>
          </w:tcPr>
          <w:p w14:paraId="338DDAED"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27</w:t>
            </w:r>
          </w:p>
        </w:tc>
        <w:tc>
          <w:tcPr>
            <w:tcW w:w="2644" w:type="dxa"/>
            <w:hideMark/>
          </w:tcPr>
          <w:p w14:paraId="641477CF"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27(100.00)</w:t>
            </w:r>
          </w:p>
        </w:tc>
      </w:tr>
    </w:tbl>
    <w:p w14:paraId="44F5EF70" w14:textId="0DA9F1C5"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Source: Author’s Computation (202</w:t>
      </w:r>
      <w:r w:rsidR="00C76797">
        <w:rPr>
          <w:rFonts w:asciiTheme="minorHAnsi" w:hAnsiTheme="minorHAnsi" w:cstheme="minorHAnsi"/>
          <w:b/>
          <w:sz w:val="22"/>
        </w:rPr>
        <w:t>3</w:t>
      </w:r>
      <w:r w:rsidRPr="00DC392A">
        <w:rPr>
          <w:rFonts w:asciiTheme="minorHAnsi" w:hAnsiTheme="minorHAnsi" w:cstheme="minorHAnsi"/>
          <w:b/>
          <w:sz w:val="22"/>
        </w:rPr>
        <w:t xml:space="preserve">)     </w:t>
      </w:r>
    </w:p>
    <w:p w14:paraId="6337654F" w14:textId="77777777" w:rsidR="005A773B" w:rsidRPr="00DC392A" w:rsidRDefault="005A773B" w:rsidP="000031E9">
      <w:pPr>
        <w:spacing w:after="0" w:line="240" w:lineRule="auto"/>
        <w:jc w:val="both"/>
        <w:rPr>
          <w:rFonts w:asciiTheme="minorHAnsi" w:hAnsiTheme="minorHAnsi" w:cstheme="minorHAnsi"/>
          <w:sz w:val="22"/>
        </w:rPr>
      </w:pPr>
    </w:p>
    <w:p w14:paraId="44515C6B" w14:textId="77777777" w:rsidR="005A773B" w:rsidRPr="00DC392A" w:rsidRDefault="005A773B" w:rsidP="000031E9">
      <w:pPr>
        <w:spacing w:after="0" w:line="240" w:lineRule="auto"/>
        <w:jc w:val="both"/>
        <w:rPr>
          <w:rFonts w:asciiTheme="minorHAnsi" w:hAnsiTheme="minorHAnsi" w:cstheme="minorHAnsi"/>
          <w:sz w:val="22"/>
        </w:rPr>
      </w:pPr>
    </w:p>
    <w:p w14:paraId="4E09E4ED" w14:textId="77777777" w:rsidR="006E057B" w:rsidRDefault="006E057B" w:rsidP="00EC5E1E">
      <w:pPr>
        <w:pStyle w:val="ResimYazs"/>
        <w:spacing w:after="0"/>
        <w:jc w:val="both"/>
        <w:rPr>
          <w:ins w:id="41" w:author="Nuran Aydın" w:date="2024-02-06T17:21:00Z"/>
          <w:rFonts w:asciiTheme="minorHAnsi" w:hAnsiTheme="minorHAnsi" w:cstheme="minorHAnsi"/>
          <w:b/>
          <w:i w:val="0"/>
          <w:color w:val="auto"/>
          <w:sz w:val="22"/>
          <w:szCs w:val="22"/>
        </w:rPr>
      </w:pPr>
    </w:p>
    <w:p w14:paraId="1510EBFA" w14:textId="698FD5CC" w:rsidR="005A773B" w:rsidRPr="00EC5E1E" w:rsidRDefault="00E05DD8" w:rsidP="00EC5E1E">
      <w:pPr>
        <w:pStyle w:val="ResimYazs"/>
        <w:spacing w:after="0"/>
        <w:jc w:val="both"/>
      </w:pPr>
      <w:r w:rsidRPr="00DC392A">
        <w:rPr>
          <w:rFonts w:asciiTheme="minorHAnsi" w:hAnsiTheme="minorHAnsi" w:cstheme="minorHAnsi"/>
          <w:b/>
          <w:i w:val="0"/>
          <w:color w:val="auto"/>
          <w:sz w:val="22"/>
          <w:szCs w:val="22"/>
        </w:rPr>
        <w:t>Table 6</w:t>
      </w:r>
      <w:del w:id="42" w:author="Nuran Aydın" w:date="2024-02-06T17:09:00Z">
        <w:r w:rsidRPr="00DC392A" w:rsidDel="00047F5C">
          <w:rPr>
            <w:rFonts w:asciiTheme="minorHAnsi" w:hAnsiTheme="minorHAnsi" w:cstheme="minorHAnsi"/>
            <w:b/>
            <w:i w:val="0"/>
            <w:color w:val="auto"/>
            <w:sz w:val="22"/>
            <w:szCs w:val="22"/>
          </w:rPr>
          <w:delText>:</w:delText>
        </w:r>
        <w:r w:rsidRPr="00DC392A" w:rsidDel="00047F5C">
          <w:rPr>
            <w:rFonts w:asciiTheme="minorHAnsi" w:hAnsiTheme="minorHAnsi" w:cstheme="minorHAnsi"/>
            <w:i w:val="0"/>
            <w:color w:val="auto"/>
            <w:sz w:val="22"/>
            <w:szCs w:val="22"/>
          </w:rPr>
          <w:delText xml:space="preserve"> </w:delText>
        </w:r>
      </w:del>
      <w:ins w:id="43" w:author="Nuran Aydın" w:date="2024-02-06T17:09:00Z">
        <w:r w:rsidR="00047F5C">
          <w:rPr>
            <w:rFonts w:asciiTheme="minorHAnsi" w:hAnsiTheme="minorHAnsi" w:cstheme="minorHAnsi"/>
            <w:b/>
            <w:i w:val="0"/>
            <w:color w:val="auto"/>
            <w:sz w:val="22"/>
            <w:szCs w:val="22"/>
          </w:rPr>
          <w:t>.</w:t>
        </w:r>
        <w:r w:rsidR="00047F5C" w:rsidRPr="00DC392A">
          <w:rPr>
            <w:rFonts w:asciiTheme="minorHAnsi" w:hAnsiTheme="minorHAnsi" w:cstheme="minorHAnsi"/>
            <w:i w:val="0"/>
            <w:color w:val="auto"/>
            <w:sz w:val="22"/>
            <w:szCs w:val="22"/>
          </w:rPr>
          <w:t xml:space="preserve"> </w:t>
        </w:r>
      </w:ins>
      <w:r w:rsidRPr="00DC392A">
        <w:rPr>
          <w:rFonts w:asciiTheme="minorHAnsi" w:hAnsiTheme="minorHAnsi" w:cstheme="minorHAnsi"/>
          <w:b/>
          <w:i w:val="0"/>
          <w:color w:val="auto"/>
          <w:sz w:val="22"/>
          <w:szCs w:val="22"/>
        </w:rPr>
        <w:t>Perception of Land Owners in the Selected Communities</w:t>
      </w:r>
    </w:p>
    <w:tbl>
      <w:tblPr>
        <w:tblpPr w:leftFromText="180" w:rightFromText="180" w:bottomFromText="160" w:vertAnchor="text" w:horzAnchor="margin" w:tblpXSpec="center" w:tblpY="570"/>
        <w:tblW w:w="10655" w:type="dxa"/>
        <w:tblLook w:val="04A0" w:firstRow="1" w:lastRow="0" w:firstColumn="1" w:lastColumn="0" w:noHBand="0" w:noVBand="1"/>
      </w:tblPr>
      <w:tblGrid>
        <w:gridCol w:w="2101"/>
        <w:gridCol w:w="816"/>
        <w:gridCol w:w="777"/>
        <w:gridCol w:w="683"/>
        <w:gridCol w:w="816"/>
        <w:gridCol w:w="777"/>
        <w:gridCol w:w="683"/>
        <w:gridCol w:w="816"/>
        <w:gridCol w:w="777"/>
        <w:gridCol w:w="816"/>
        <w:gridCol w:w="816"/>
        <w:gridCol w:w="777"/>
      </w:tblGrid>
      <w:tr w:rsidR="005A773B" w:rsidRPr="00DC392A" w14:paraId="228A74E3" w14:textId="77777777" w:rsidTr="005A773B">
        <w:trPr>
          <w:gridAfter w:val="2"/>
          <w:wAfter w:w="1593" w:type="dxa"/>
          <w:trHeight w:val="72"/>
        </w:trPr>
        <w:tc>
          <w:tcPr>
            <w:tcW w:w="2101" w:type="dxa"/>
            <w:noWrap/>
            <w:vAlign w:val="bottom"/>
            <w:hideMark/>
          </w:tcPr>
          <w:p w14:paraId="453984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2276" w:type="dxa"/>
            <w:gridSpan w:val="3"/>
            <w:tcBorders>
              <w:top w:val="nil"/>
              <w:left w:val="nil"/>
              <w:bottom w:val="single" w:sz="18" w:space="0" w:color="auto"/>
              <w:right w:val="nil"/>
            </w:tcBorders>
            <w:noWrap/>
            <w:vAlign w:val="bottom"/>
            <w:hideMark/>
          </w:tcPr>
          <w:p w14:paraId="4AAB61E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Over all</w:t>
            </w:r>
          </w:p>
        </w:tc>
        <w:tc>
          <w:tcPr>
            <w:tcW w:w="2276" w:type="dxa"/>
            <w:gridSpan w:val="3"/>
            <w:tcBorders>
              <w:top w:val="nil"/>
              <w:left w:val="nil"/>
              <w:bottom w:val="single" w:sz="18" w:space="0" w:color="auto"/>
              <w:right w:val="nil"/>
            </w:tcBorders>
            <w:noWrap/>
            <w:vAlign w:val="bottom"/>
            <w:hideMark/>
          </w:tcPr>
          <w:p w14:paraId="2BD80E0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Oke Odu</w:t>
            </w:r>
          </w:p>
        </w:tc>
        <w:tc>
          <w:tcPr>
            <w:tcW w:w="1593" w:type="dxa"/>
            <w:gridSpan w:val="2"/>
            <w:tcBorders>
              <w:top w:val="nil"/>
              <w:left w:val="nil"/>
              <w:bottom w:val="single" w:sz="18" w:space="0" w:color="auto"/>
              <w:right w:val="nil"/>
            </w:tcBorders>
            <w:noWrap/>
            <w:vAlign w:val="bottom"/>
            <w:hideMark/>
          </w:tcPr>
          <w:p w14:paraId="1A9DCE2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Ipinsa</w:t>
            </w:r>
          </w:p>
        </w:tc>
        <w:tc>
          <w:tcPr>
            <w:tcW w:w="816" w:type="dxa"/>
            <w:tcBorders>
              <w:top w:val="nil"/>
              <w:left w:val="nil"/>
              <w:bottom w:val="single" w:sz="18" w:space="0" w:color="auto"/>
              <w:right w:val="nil"/>
            </w:tcBorders>
            <w:hideMark/>
          </w:tcPr>
          <w:p w14:paraId="32F956F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r>
      <w:tr w:rsidR="005A773B" w:rsidRPr="00DC392A" w14:paraId="4967B5F5" w14:textId="77777777" w:rsidTr="005A773B">
        <w:trPr>
          <w:trHeight w:val="72"/>
        </w:trPr>
        <w:tc>
          <w:tcPr>
            <w:tcW w:w="2101" w:type="dxa"/>
            <w:tcBorders>
              <w:top w:val="nil"/>
              <w:left w:val="nil"/>
              <w:bottom w:val="single" w:sz="18" w:space="0" w:color="auto"/>
              <w:right w:val="nil"/>
            </w:tcBorders>
            <w:noWrap/>
            <w:vAlign w:val="bottom"/>
            <w:hideMark/>
          </w:tcPr>
          <w:p w14:paraId="34B2E78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Factors</w:t>
            </w:r>
          </w:p>
        </w:tc>
        <w:tc>
          <w:tcPr>
            <w:tcW w:w="816" w:type="dxa"/>
            <w:tcBorders>
              <w:top w:val="single" w:sz="18" w:space="0" w:color="auto"/>
              <w:left w:val="nil"/>
              <w:bottom w:val="single" w:sz="18" w:space="0" w:color="auto"/>
              <w:right w:val="nil"/>
            </w:tcBorders>
            <w:noWrap/>
            <w:vAlign w:val="bottom"/>
            <w:hideMark/>
          </w:tcPr>
          <w:p w14:paraId="4E6A0A2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5515472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683" w:type="dxa"/>
            <w:tcBorders>
              <w:top w:val="single" w:sz="18" w:space="0" w:color="auto"/>
              <w:left w:val="nil"/>
              <w:bottom w:val="single" w:sz="18" w:space="0" w:color="auto"/>
              <w:right w:val="nil"/>
            </w:tcBorders>
            <w:noWrap/>
            <w:vAlign w:val="bottom"/>
            <w:hideMark/>
          </w:tcPr>
          <w:p w14:paraId="2C575EB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single" w:sz="18" w:space="0" w:color="auto"/>
              <w:left w:val="nil"/>
              <w:bottom w:val="single" w:sz="18" w:space="0" w:color="auto"/>
              <w:right w:val="nil"/>
            </w:tcBorders>
            <w:noWrap/>
            <w:vAlign w:val="bottom"/>
            <w:hideMark/>
          </w:tcPr>
          <w:p w14:paraId="2EDA3BA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052F119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683" w:type="dxa"/>
            <w:tcBorders>
              <w:top w:val="single" w:sz="18" w:space="0" w:color="auto"/>
              <w:left w:val="nil"/>
              <w:bottom w:val="single" w:sz="18" w:space="0" w:color="auto"/>
              <w:right w:val="nil"/>
            </w:tcBorders>
            <w:noWrap/>
            <w:vAlign w:val="bottom"/>
            <w:hideMark/>
          </w:tcPr>
          <w:p w14:paraId="79C3AAB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single" w:sz="18" w:space="0" w:color="auto"/>
              <w:left w:val="nil"/>
              <w:bottom w:val="single" w:sz="18" w:space="0" w:color="auto"/>
              <w:right w:val="nil"/>
            </w:tcBorders>
            <w:noWrap/>
            <w:vAlign w:val="bottom"/>
            <w:hideMark/>
          </w:tcPr>
          <w:p w14:paraId="62794A4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622291B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816" w:type="dxa"/>
            <w:tcBorders>
              <w:top w:val="single" w:sz="18" w:space="0" w:color="auto"/>
              <w:left w:val="nil"/>
              <w:bottom w:val="single" w:sz="18" w:space="0" w:color="auto"/>
              <w:right w:val="nil"/>
            </w:tcBorders>
            <w:hideMark/>
          </w:tcPr>
          <w:p w14:paraId="633D7EE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nil"/>
              <w:left w:val="nil"/>
              <w:bottom w:val="single" w:sz="18" w:space="0" w:color="auto"/>
              <w:right w:val="nil"/>
            </w:tcBorders>
            <w:noWrap/>
            <w:vAlign w:val="bottom"/>
            <w:hideMark/>
          </w:tcPr>
          <w:p w14:paraId="493A918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nil"/>
              <w:left w:val="nil"/>
              <w:bottom w:val="single" w:sz="18" w:space="0" w:color="auto"/>
              <w:right w:val="nil"/>
            </w:tcBorders>
            <w:noWrap/>
            <w:vAlign w:val="bottom"/>
            <w:hideMark/>
          </w:tcPr>
          <w:p w14:paraId="66EDBC8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r>
      <w:tr w:rsidR="005A773B" w:rsidRPr="00DC392A" w14:paraId="2973DD68" w14:textId="77777777" w:rsidTr="005A773B">
        <w:trPr>
          <w:trHeight w:val="174"/>
        </w:trPr>
        <w:tc>
          <w:tcPr>
            <w:tcW w:w="2101" w:type="dxa"/>
            <w:tcBorders>
              <w:top w:val="single" w:sz="18" w:space="0" w:color="auto"/>
              <w:left w:val="nil"/>
              <w:bottom w:val="nil"/>
              <w:right w:val="nil"/>
            </w:tcBorders>
            <w:vAlign w:val="bottom"/>
            <w:hideMark/>
          </w:tcPr>
          <w:p w14:paraId="2ABC431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816" w:type="dxa"/>
            <w:tcBorders>
              <w:top w:val="single" w:sz="18" w:space="0" w:color="auto"/>
              <w:left w:val="nil"/>
              <w:bottom w:val="nil"/>
              <w:right w:val="nil"/>
            </w:tcBorders>
            <w:noWrap/>
            <w:vAlign w:val="bottom"/>
            <w:hideMark/>
          </w:tcPr>
          <w:p w14:paraId="136656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4.18</w:t>
            </w:r>
          </w:p>
        </w:tc>
        <w:tc>
          <w:tcPr>
            <w:tcW w:w="777" w:type="dxa"/>
            <w:tcBorders>
              <w:top w:val="single" w:sz="18" w:space="0" w:color="auto"/>
              <w:left w:val="nil"/>
              <w:bottom w:val="nil"/>
              <w:right w:val="nil"/>
            </w:tcBorders>
            <w:noWrap/>
            <w:vAlign w:val="bottom"/>
            <w:hideMark/>
          </w:tcPr>
          <w:p w14:paraId="5815CB0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683" w:type="dxa"/>
            <w:tcBorders>
              <w:top w:val="single" w:sz="18" w:space="0" w:color="auto"/>
              <w:left w:val="nil"/>
              <w:bottom w:val="nil"/>
              <w:right w:val="nil"/>
            </w:tcBorders>
            <w:noWrap/>
            <w:vAlign w:val="bottom"/>
            <w:hideMark/>
          </w:tcPr>
          <w:p w14:paraId="5719DC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tcBorders>
              <w:top w:val="single" w:sz="18" w:space="0" w:color="auto"/>
              <w:left w:val="nil"/>
              <w:bottom w:val="nil"/>
              <w:right w:val="nil"/>
            </w:tcBorders>
            <w:noWrap/>
            <w:vAlign w:val="bottom"/>
            <w:hideMark/>
          </w:tcPr>
          <w:p w14:paraId="163B4C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w:t>
            </w:r>
          </w:p>
        </w:tc>
        <w:tc>
          <w:tcPr>
            <w:tcW w:w="777" w:type="dxa"/>
            <w:tcBorders>
              <w:top w:val="single" w:sz="18" w:space="0" w:color="auto"/>
              <w:left w:val="nil"/>
              <w:bottom w:val="nil"/>
              <w:right w:val="nil"/>
            </w:tcBorders>
            <w:noWrap/>
            <w:vAlign w:val="bottom"/>
            <w:hideMark/>
          </w:tcPr>
          <w:p w14:paraId="7BECDD67"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683" w:type="dxa"/>
            <w:tcBorders>
              <w:top w:val="single" w:sz="18" w:space="0" w:color="auto"/>
              <w:left w:val="nil"/>
              <w:bottom w:val="nil"/>
              <w:right w:val="nil"/>
            </w:tcBorders>
            <w:noWrap/>
            <w:vAlign w:val="bottom"/>
            <w:hideMark/>
          </w:tcPr>
          <w:p w14:paraId="48F6A7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tcBorders>
              <w:top w:val="single" w:sz="18" w:space="0" w:color="auto"/>
              <w:left w:val="nil"/>
              <w:bottom w:val="nil"/>
              <w:right w:val="nil"/>
            </w:tcBorders>
            <w:noWrap/>
            <w:vAlign w:val="bottom"/>
            <w:hideMark/>
          </w:tcPr>
          <w:p w14:paraId="39947A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4.56</w:t>
            </w:r>
          </w:p>
        </w:tc>
        <w:tc>
          <w:tcPr>
            <w:tcW w:w="777" w:type="dxa"/>
            <w:tcBorders>
              <w:top w:val="single" w:sz="18" w:space="0" w:color="auto"/>
              <w:left w:val="nil"/>
              <w:bottom w:val="nil"/>
              <w:right w:val="nil"/>
            </w:tcBorders>
            <w:noWrap/>
            <w:vAlign w:val="bottom"/>
            <w:hideMark/>
          </w:tcPr>
          <w:p w14:paraId="1023A71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816" w:type="dxa"/>
            <w:tcBorders>
              <w:top w:val="single" w:sz="18" w:space="0" w:color="auto"/>
              <w:left w:val="nil"/>
              <w:bottom w:val="nil"/>
              <w:right w:val="nil"/>
            </w:tcBorders>
            <w:hideMark/>
          </w:tcPr>
          <w:p w14:paraId="42CE31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tcBorders>
              <w:top w:val="single" w:sz="18" w:space="0" w:color="auto"/>
              <w:left w:val="nil"/>
              <w:bottom w:val="nil"/>
              <w:right w:val="nil"/>
            </w:tcBorders>
            <w:noWrap/>
            <w:vAlign w:val="bottom"/>
            <w:hideMark/>
          </w:tcPr>
          <w:p w14:paraId="7B4D66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3.97</w:t>
            </w:r>
          </w:p>
        </w:tc>
        <w:tc>
          <w:tcPr>
            <w:tcW w:w="777" w:type="dxa"/>
            <w:tcBorders>
              <w:top w:val="single" w:sz="18" w:space="0" w:color="auto"/>
              <w:left w:val="nil"/>
              <w:bottom w:val="nil"/>
              <w:right w:val="nil"/>
            </w:tcBorders>
            <w:noWrap/>
            <w:vAlign w:val="bottom"/>
            <w:hideMark/>
          </w:tcPr>
          <w:p w14:paraId="63575C1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r>
      <w:tr w:rsidR="005A773B" w:rsidRPr="00DC392A" w14:paraId="419F4530" w14:textId="77777777" w:rsidTr="005A773B">
        <w:trPr>
          <w:trHeight w:val="174"/>
        </w:trPr>
        <w:tc>
          <w:tcPr>
            <w:tcW w:w="2101" w:type="dxa"/>
            <w:vAlign w:val="bottom"/>
            <w:hideMark/>
          </w:tcPr>
          <w:p w14:paraId="5D01A1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816" w:type="dxa"/>
            <w:noWrap/>
            <w:vAlign w:val="bottom"/>
            <w:hideMark/>
          </w:tcPr>
          <w:p w14:paraId="229C4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4.11</w:t>
            </w:r>
          </w:p>
        </w:tc>
        <w:tc>
          <w:tcPr>
            <w:tcW w:w="777" w:type="dxa"/>
            <w:noWrap/>
            <w:vAlign w:val="bottom"/>
            <w:hideMark/>
          </w:tcPr>
          <w:p w14:paraId="601F147F"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683" w:type="dxa"/>
            <w:noWrap/>
            <w:hideMark/>
          </w:tcPr>
          <w:p w14:paraId="236240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B400C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4.25</w:t>
            </w:r>
          </w:p>
        </w:tc>
        <w:tc>
          <w:tcPr>
            <w:tcW w:w="777" w:type="dxa"/>
            <w:noWrap/>
            <w:vAlign w:val="bottom"/>
            <w:hideMark/>
          </w:tcPr>
          <w:p w14:paraId="332BE21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683" w:type="dxa"/>
            <w:noWrap/>
            <w:hideMark/>
          </w:tcPr>
          <w:p w14:paraId="358E500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FA1AA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w:t>
            </w:r>
          </w:p>
        </w:tc>
        <w:tc>
          <w:tcPr>
            <w:tcW w:w="777" w:type="dxa"/>
            <w:noWrap/>
            <w:vAlign w:val="bottom"/>
            <w:hideMark/>
          </w:tcPr>
          <w:p w14:paraId="680BA8E4"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816" w:type="dxa"/>
            <w:hideMark/>
          </w:tcPr>
          <w:p w14:paraId="225B13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B0482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3.74</w:t>
            </w:r>
          </w:p>
        </w:tc>
        <w:tc>
          <w:tcPr>
            <w:tcW w:w="777" w:type="dxa"/>
            <w:noWrap/>
            <w:vAlign w:val="bottom"/>
            <w:hideMark/>
          </w:tcPr>
          <w:p w14:paraId="1701F8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r>
      <w:tr w:rsidR="005A773B" w:rsidRPr="00DC392A" w14:paraId="15BD0688" w14:textId="77777777" w:rsidTr="005A773B">
        <w:trPr>
          <w:trHeight w:val="84"/>
        </w:trPr>
        <w:tc>
          <w:tcPr>
            <w:tcW w:w="2101" w:type="dxa"/>
            <w:vAlign w:val="bottom"/>
            <w:hideMark/>
          </w:tcPr>
          <w:p w14:paraId="162E2A8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816" w:type="dxa"/>
            <w:noWrap/>
            <w:vAlign w:val="bottom"/>
            <w:hideMark/>
          </w:tcPr>
          <w:p w14:paraId="0421C8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c>
          <w:tcPr>
            <w:tcW w:w="777" w:type="dxa"/>
            <w:noWrap/>
            <w:vAlign w:val="bottom"/>
            <w:hideMark/>
          </w:tcPr>
          <w:p w14:paraId="1F24C2D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683" w:type="dxa"/>
            <w:noWrap/>
            <w:hideMark/>
          </w:tcPr>
          <w:p w14:paraId="6053C7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919CDC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3.95</w:t>
            </w:r>
          </w:p>
        </w:tc>
        <w:tc>
          <w:tcPr>
            <w:tcW w:w="777" w:type="dxa"/>
            <w:noWrap/>
            <w:vAlign w:val="bottom"/>
            <w:hideMark/>
          </w:tcPr>
          <w:p w14:paraId="3DF7EEF6"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683" w:type="dxa"/>
            <w:noWrap/>
            <w:hideMark/>
          </w:tcPr>
          <w:p w14:paraId="6B97188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1E94BF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3.79</w:t>
            </w:r>
          </w:p>
        </w:tc>
        <w:tc>
          <w:tcPr>
            <w:tcW w:w="777" w:type="dxa"/>
            <w:noWrap/>
            <w:vAlign w:val="bottom"/>
            <w:hideMark/>
          </w:tcPr>
          <w:p w14:paraId="4B8802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816" w:type="dxa"/>
            <w:hideMark/>
          </w:tcPr>
          <w:p w14:paraId="3BE0CD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3A352B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4.20</w:t>
            </w:r>
          </w:p>
        </w:tc>
        <w:tc>
          <w:tcPr>
            <w:tcW w:w="777" w:type="dxa"/>
            <w:noWrap/>
            <w:vAlign w:val="bottom"/>
            <w:hideMark/>
          </w:tcPr>
          <w:p w14:paraId="24E2394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r>
      <w:tr w:rsidR="005A773B" w:rsidRPr="00DC392A" w14:paraId="03FAFC07" w14:textId="77777777" w:rsidTr="005A773B">
        <w:trPr>
          <w:trHeight w:val="174"/>
        </w:trPr>
        <w:tc>
          <w:tcPr>
            <w:tcW w:w="2101" w:type="dxa"/>
            <w:vAlign w:val="bottom"/>
            <w:hideMark/>
          </w:tcPr>
          <w:p w14:paraId="0FB054C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816" w:type="dxa"/>
            <w:noWrap/>
            <w:vAlign w:val="bottom"/>
            <w:hideMark/>
          </w:tcPr>
          <w:p w14:paraId="7AB1AAD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3.85</w:t>
            </w:r>
          </w:p>
        </w:tc>
        <w:tc>
          <w:tcPr>
            <w:tcW w:w="777" w:type="dxa"/>
            <w:noWrap/>
            <w:vAlign w:val="bottom"/>
            <w:hideMark/>
          </w:tcPr>
          <w:p w14:paraId="0CF4C63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683" w:type="dxa"/>
            <w:noWrap/>
            <w:hideMark/>
          </w:tcPr>
          <w:p w14:paraId="2563FA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78CE8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3.75</w:t>
            </w:r>
          </w:p>
        </w:tc>
        <w:tc>
          <w:tcPr>
            <w:tcW w:w="777" w:type="dxa"/>
            <w:noWrap/>
            <w:vAlign w:val="bottom"/>
            <w:hideMark/>
          </w:tcPr>
          <w:p w14:paraId="43BC4E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683" w:type="dxa"/>
            <w:noWrap/>
            <w:hideMark/>
          </w:tcPr>
          <w:p w14:paraId="2A2A953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3EABD8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4.15</w:t>
            </w:r>
          </w:p>
        </w:tc>
        <w:tc>
          <w:tcPr>
            <w:tcW w:w="777" w:type="dxa"/>
            <w:noWrap/>
            <w:vAlign w:val="bottom"/>
            <w:hideMark/>
          </w:tcPr>
          <w:p w14:paraId="61A00E3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816" w:type="dxa"/>
            <w:hideMark/>
          </w:tcPr>
          <w:p w14:paraId="544F12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88B57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w:t>
            </w:r>
          </w:p>
        </w:tc>
        <w:tc>
          <w:tcPr>
            <w:tcW w:w="777" w:type="dxa"/>
            <w:noWrap/>
            <w:vAlign w:val="bottom"/>
            <w:hideMark/>
          </w:tcPr>
          <w:p w14:paraId="14BBCE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r>
      <w:tr w:rsidR="005A773B" w:rsidRPr="00DC392A" w14:paraId="6518CE15" w14:textId="77777777" w:rsidTr="005A773B">
        <w:trPr>
          <w:trHeight w:val="84"/>
        </w:trPr>
        <w:tc>
          <w:tcPr>
            <w:tcW w:w="2101" w:type="dxa"/>
            <w:vAlign w:val="bottom"/>
            <w:hideMark/>
          </w:tcPr>
          <w:p w14:paraId="4EA35D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816" w:type="dxa"/>
            <w:noWrap/>
            <w:vAlign w:val="bottom"/>
            <w:hideMark/>
          </w:tcPr>
          <w:p w14:paraId="6C572E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3.81</w:t>
            </w:r>
          </w:p>
        </w:tc>
        <w:tc>
          <w:tcPr>
            <w:tcW w:w="777" w:type="dxa"/>
            <w:noWrap/>
            <w:vAlign w:val="bottom"/>
            <w:hideMark/>
          </w:tcPr>
          <w:p w14:paraId="67A2C9A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683" w:type="dxa"/>
            <w:noWrap/>
            <w:hideMark/>
          </w:tcPr>
          <w:p w14:paraId="6B1F80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328472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3.93</w:t>
            </w:r>
          </w:p>
        </w:tc>
        <w:tc>
          <w:tcPr>
            <w:tcW w:w="777" w:type="dxa"/>
            <w:noWrap/>
            <w:vAlign w:val="bottom"/>
            <w:hideMark/>
          </w:tcPr>
          <w:p w14:paraId="1E3B786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683" w:type="dxa"/>
            <w:noWrap/>
            <w:hideMark/>
          </w:tcPr>
          <w:p w14:paraId="6A87A96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717A39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3.66</w:t>
            </w:r>
          </w:p>
        </w:tc>
        <w:tc>
          <w:tcPr>
            <w:tcW w:w="777" w:type="dxa"/>
            <w:noWrap/>
            <w:vAlign w:val="bottom"/>
            <w:hideMark/>
          </w:tcPr>
          <w:p w14:paraId="78F1F5A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816" w:type="dxa"/>
            <w:hideMark/>
          </w:tcPr>
          <w:p w14:paraId="7569FF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E7AD6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w:t>
            </w:r>
          </w:p>
        </w:tc>
        <w:tc>
          <w:tcPr>
            <w:tcW w:w="777" w:type="dxa"/>
            <w:noWrap/>
            <w:vAlign w:val="bottom"/>
            <w:hideMark/>
          </w:tcPr>
          <w:p w14:paraId="4979EA28"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r>
      <w:tr w:rsidR="005A773B" w:rsidRPr="00DC392A" w14:paraId="37A545EB" w14:textId="77777777" w:rsidTr="005A773B">
        <w:trPr>
          <w:trHeight w:val="84"/>
        </w:trPr>
        <w:tc>
          <w:tcPr>
            <w:tcW w:w="2101" w:type="dxa"/>
            <w:vAlign w:val="bottom"/>
            <w:hideMark/>
          </w:tcPr>
          <w:p w14:paraId="03A6D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816" w:type="dxa"/>
            <w:noWrap/>
            <w:vAlign w:val="bottom"/>
            <w:hideMark/>
          </w:tcPr>
          <w:p w14:paraId="32554E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3.78</w:t>
            </w:r>
          </w:p>
        </w:tc>
        <w:tc>
          <w:tcPr>
            <w:tcW w:w="777" w:type="dxa"/>
            <w:noWrap/>
            <w:vAlign w:val="bottom"/>
            <w:hideMark/>
          </w:tcPr>
          <w:p w14:paraId="0DAD563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683" w:type="dxa"/>
            <w:noWrap/>
            <w:hideMark/>
          </w:tcPr>
          <w:p w14:paraId="4DD0D6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5FCB06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3.67</w:t>
            </w:r>
          </w:p>
        </w:tc>
        <w:tc>
          <w:tcPr>
            <w:tcW w:w="777" w:type="dxa"/>
            <w:noWrap/>
            <w:vAlign w:val="bottom"/>
            <w:hideMark/>
          </w:tcPr>
          <w:p w14:paraId="0ABD72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683" w:type="dxa"/>
            <w:noWrap/>
            <w:hideMark/>
          </w:tcPr>
          <w:p w14:paraId="20D2A0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4B700B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4.12</w:t>
            </w:r>
          </w:p>
        </w:tc>
        <w:tc>
          <w:tcPr>
            <w:tcW w:w="777" w:type="dxa"/>
            <w:noWrap/>
            <w:vAlign w:val="bottom"/>
            <w:hideMark/>
          </w:tcPr>
          <w:p w14:paraId="246F5F1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816" w:type="dxa"/>
            <w:hideMark/>
          </w:tcPr>
          <w:p w14:paraId="5FA003C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8BE68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3.55</w:t>
            </w:r>
          </w:p>
        </w:tc>
        <w:tc>
          <w:tcPr>
            <w:tcW w:w="777" w:type="dxa"/>
            <w:noWrap/>
            <w:vAlign w:val="bottom"/>
            <w:hideMark/>
          </w:tcPr>
          <w:p w14:paraId="5BAA84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r>
      <w:tr w:rsidR="005A773B" w:rsidRPr="00DC392A" w14:paraId="174B58FA" w14:textId="77777777" w:rsidTr="005A773B">
        <w:trPr>
          <w:trHeight w:val="174"/>
        </w:trPr>
        <w:tc>
          <w:tcPr>
            <w:tcW w:w="2101" w:type="dxa"/>
            <w:vAlign w:val="bottom"/>
            <w:hideMark/>
          </w:tcPr>
          <w:p w14:paraId="5A78298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816" w:type="dxa"/>
            <w:noWrap/>
            <w:vAlign w:val="bottom"/>
            <w:hideMark/>
          </w:tcPr>
          <w:p w14:paraId="4EDEF6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3.73</w:t>
            </w:r>
          </w:p>
        </w:tc>
        <w:tc>
          <w:tcPr>
            <w:tcW w:w="777" w:type="dxa"/>
            <w:noWrap/>
            <w:vAlign w:val="bottom"/>
            <w:hideMark/>
          </w:tcPr>
          <w:p w14:paraId="5AA7D08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683" w:type="dxa"/>
            <w:noWrap/>
            <w:hideMark/>
          </w:tcPr>
          <w:p w14:paraId="72F8CA8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D7E68F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3.65</w:t>
            </w:r>
          </w:p>
        </w:tc>
        <w:tc>
          <w:tcPr>
            <w:tcW w:w="777" w:type="dxa"/>
            <w:noWrap/>
            <w:vAlign w:val="bottom"/>
            <w:hideMark/>
          </w:tcPr>
          <w:p w14:paraId="058CE5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683" w:type="dxa"/>
            <w:noWrap/>
            <w:hideMark/>
          </w:tcPr>
          <w:p w14:paraId="095CAE8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43A0423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w:t>
            </w:r>
          </w:p>
        </w:tc>
        <w:tc>
          <w:tcPr>
            <w:tcW w:w="777" w:type="dxa"/>
            <w:noWrap/>
            <w:vAlign w:val="bottom"/>
            <w:hideMark/>
          </w:tcPr>
          <w:p w14:paraId="761820C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816" w:type="dxa"/>
            <w:hideMark/>
          </w:tcPr>
          <w:p w14:paraId="16AE370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3480EA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3.53</w:t>
            </w:r>
          </w:p>
        </w:tc>
        <w:tc>
          <w:tcPr>
            <w:tcW w:w="777" w:type="dxa"/>
            <w:noWrap/>
            <w:vAlign w:val="bottom"/>
            <w:hideMark/>
          </w:tcPr>
          <w:p w14:paraId="50B3A8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r>
      <w:tr w:rsidR="005A773B" w:rsidRPr="00DC392A" w14:paraId="16071412" w14:textId="77777777" w:rsidTr="005A773B">
        <w:trPr>
          <w:trHeight w:val="84"/>
        </w:trPr>
        <w:tc>
          <w:tcPr>
            <w:tcW w:w="2101" w:type="dxa"/>
            <w:vAlign w:val="bottom"/>
            <w:hideMark/>
          </w:tcPr>
          <w:p w14:paraId="40A1369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816" w:type="dxa"/>
            <w:noWrap/>
            <w:vAlign w:val="bottom"/>
            <w:hideMark/>
          </w:tcPr>
          <w:p w14:paraId="03B88C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3.57</w:t>
            </w:r>
          </w:p>
        </w:tc>
        <w:tc>
          <w:tcPr>
            <w:tcW w:w="777" w:type="dxa"/>
            <w:noWrap/>
            <w:vAlign w:val="bottom"/>
            <w:hideMark/>
          </w:tcPr>
          <w:p w14:paraId="59E8AE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683" w:type="dxa"/>
            <w:noWrap/>
            <w:hideMark/>
          </w:tcPr>
          <w:p w14:paraId="4E8B2E0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C71DF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w:t>
            </w:r>
          </w:p>
        </w:tc>
        <w:tc>
          <w:tcPr>
            <w:tcW w:w="777" w:type="dxa"/>
            <w:noWrap/>
            <w:vAlign w:val="bottom"/>
            <w:hideMark/>
          </w:tcPr>
          <w:p w14:paraId="47A159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683" w:type="dxa"/>
            <w:noWrap/>
            <w:hideMark/>
          </w:tcPr>
          <w:p w14:paraId="13E08B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8557FC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3.02</w:t>
            </w:r>
          </w:p>
        </w:tc>
        <w:tc>
          <w:tcPr>
            <w:tcW w:w="777" w:type="dxa"/>
            <w:noWrap/>
            <w:vAlign w:val="bottom"/>
            <w:hideMark/>
          </w:tcPr>
          <w:p w14:paraId="7314B9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816" w:type="dxa"/>
            <w:hideMark/>
          </w:tcPr>
          <w:p w14:paraId="7D1AA89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02C3B8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w:t>
            </w:r>
          </w:p>
        </w:tc>
        <w:tc>
          <w:tcPr>
            <w:tcW w:w="777" w:type="dxa"/>
            <w:noWrap/>
            <w:vAlign w:val="bottom"/>
            <w:hideMark/>
          </w:tcPr>
          <w:p w14:paraId="29936143"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r>
      <w:tr w:rsidR="005A773B" w:rsidRPr="00DC392A" w14:paraId="476471DC" w14:textId="77777777" w:rsidTr="005A773B">
        <w:trPr>
          <w:trHeight w:val="174"/>
        </w:trPr>
        <w:tc>
          <w:tcPr>
            <w:tcW w:w="2101" w:type="dxa"/>
            <w:vAlign w:val="bottom"/>
            <w:hideMark/>
          </w:tcPr>
          <w:p w14:paraId="2899C1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Degenerating Housing Condition in the City Core</w:t>
            </w:r>
          </w:p>
        </w:tc>
        <w:tc>
          <w:tcPr>
            <w:tcW w:w="816" w:type="dxa"/>
            <w:noWrap/>
            <w:vAlign w:val="bottom"/>
            <w:hideMark/>
          </w:tcPr>
          <w:p w14:paraId="2D8EA56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3.53</w:t>
            </w:r>
          </w:p>
        </w:tc>
        <w:tc>
          <w:tcPr>
            <w:tcW w:w="777" w:type="dxa"/>
            <w:noWrap/>
            <w:vAlign w:val="bottom"/>
            <w:hideMark/>
          </w:tcPr>
          <w:p w14:paraId="546CFA7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683" w:type="dxa"/>
            <w:noWrap/>
            <w:hideMark/>
          </w:tcPr>
          <w:p w14:paraId="73D0DB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2E91FE3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3.52</w:t>
            </w:r>
          </w:p>
        </w:tc>
        <w:tc>
          <w:tcPr>
            <w:tcW w:w="777" w:type="dxa"/>
            <w:noWrap/>
            <w:vAlign w:val="bottom"/>
            <w:hideMark/>
          </w:tcPr>
          <w:p w14:paraId="31D3872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683" w:type="dxa"/>
            <w:noWrap/>
            <w:hideMark/>
          </w:tcPr>
          <w:p w14:paraId="1AF411C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05B8E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3.68</w:t>
            </w:r>
          </w:p>
        </w:tc>
        <w:tc>
          <w:tcPr>
            <w:tcW w:w="777" w:type="dxa"/>
            <w:noWrap/>
            <w:vAlign w:val="bottom"/>
            <w:hideMark/>
          </w:tcPr>
          <w:p w14:paraId="738645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816" w:type="dxa"/>
            <w:hideMark/>
          </w:tcPr>
          <w:p w14:paraId="011C9D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41CC15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3.39</w:t>
            </w:r>
          </w:p>
        </w:tc>
        <w:tc>
          <w:tcPr>
            <w:tcW w:w="777" w:type="dxa"/>
            <w:noWrap/>
            <w:vAlign w:val="bottom"/>
            <w:hideMark/>
          </w:tcPr>
          <w:p w14:paraId="4D5816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r>
      <w:tr w:rsidR="005A773B" w:rsidRPr="00DC392A" w14:paraId="31B4FD28" w14:textId="77777777" w:rsidTr="005A773B">
        <w:trPr>
          <w:trHeight w:val="174"/>
        </w:trPr>
        <w:tc>
          <w:tcPr>
            <w:tcW w:w="2101" w:type="dxa"/>
            <w:vAlign w:val="bottom"/>
            <w:hideMark/>
          </w:tcPr>
          <w:p w14:paraId="7370EF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816" w:type="dxa"/>
            <w:noWrap/>
            <w:vAlign w:val="bottom"/>
            <w:hideMark/>
          </w:tcPr>
          <w:p w14:paraId="4EA8534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2.98</w:t>
            </w:r>
          </w:p>
        </w:tc>
        <w:tc>
          <w:tcPr>
            <w:tcW w:w="777" w:type="dxa"/>
            <w:noWrap/>
            <w:vAlign w:val="bottom"/>
            <w:hideMark/>
          </w:tcPr>
          <w:p w14:paraId="2A8FE64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683" w:type="dxa"/>
            <w:noWrap/>
            <w:hideMark/>
          </w:tcPr>
          <w:p w14:paraId="6D81BB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24F8C2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3.07</w:t>
            </w:r>
          </w:p>
        </w:tc>
        <w:tc>
          <w:tcPr>
            <w:tcW w:w="777" w:type="dxa"/>
            <w:noWrap/>
            <w:vAlign w:val="bottom"/>
            <w:hideMark/>
          </w:tcPr>
          <w:p w14:paraId="764274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683" w:type="dxa"/>
            <w:noWrap/>
            <w:hideMark/>
          </w:tcPr>
          <w:p w14:paraId="6E7ABC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tcPr>
          <w:p w14:paraId="758DB2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
        </w:tc>
        <w:tc>
          <w:tcPr>
            <w:tcW w:w="777" w:type="dxa"/>
            <w:noWrap/>
            <w:vAlign w:val="bottom"/>
            <w:hideMark/>
          </w:tcPr>
          <w:p w14:paraId="581593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816" w:type="dxa"/>
            <w:hideMark/>
          </w:tcPr>
          <w:p w14:paraId="4ECE1C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542DE1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2.90</w:t>
            </w:r>
          </w:p>
        </w:tc>
        <w:tc>
          <w:tcPr>
            <w:tcW w:w="777" w:type="dxa"/>
            <w:noWrap/>
            <w:vAlign w:val="bottom"/>
            <w:hideMark/>
          </w:tcPr>
          <w:p w14:paraId="7F3F12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r>
      <w:tr w:rsidR="005A773B" w:rsidRPr="00DC392A" w14:paraId="3A316E0D" w14:textId="77777777" w:rsidTr="005A773B">
        <w:trPr>
          <w:trHeight w:val="174"/>
        </w:trPr>
        <w:tc>
          <w:tcPr>
            <w:tcW w:w="2101" w:type="dxa"/>
            <w:vAlign w:val="bottom"/>
            <w:hideMark/>
          </w:tcPr>
          <w:p w14:paraId="0760C6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816" w:type="dxa"/>
            <w:noWrap/>
            <w:vAlign w:val="bottom"/>
            <w:hideMark/>
          </w:tcPr>
          <w:p w14:paraId="26B621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2.97</w:t>
            </w:r>
          </w:p>
        </w:tc>
        <w:tc>
          <w:tcPr>
            <w:tcW w:w="777" w:type="dxa"/>
            <w:noWrap/>
            <w:vAlign w:val="bottom"/>
            <w:hideMark/>
          </w:tcPr>
          <w:p w14:paraId="343E4B9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683" w:type="dxa"/>
            <w:noWrap/>
            <w:hideMark/>
          </w:tcPr>
          <w:p w14:paraId="54E6C9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34BBF8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3.12</w:t>
            </w:r>
          </w:p>
        </w:tc>
        <w:tc>
          <w:tcPr>
            <w:tcW w:w="777" w:type="dxa"/>
            <w:noWrap/>
            <w:vAlign w:val="bottom"/>
            <w:hideMark/>
          </w:tcPr>
          <w:p w14:paraId="2A458F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683" w:type="dxa"/>
            <w:noWrap/>
            <w:hideMark/>
          </w:tcPr>
          <w:p w14:paraId="499425A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5374FDA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2.84</w:t>
            </w:r>
          </w:p>
        </w:tc>
        <w:tc>
          <w:tcPr>
            <w:tcW w:w="777" w:type="dxa"/>
            <w:noWrap/>
            <w:vAlign w:val="bottom"/>
            <w:hideMark/>
          </w:tcPr>
          <w:p w14:paraId="4A342A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816" w:type="dxa"/>
            <w:hideMark/>
          </w:tcPr>
          <w:p w14:paraId="4E53AA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AB8D0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2.95</w:t>
            </w:r>
          </w:p>
        </w:tc>
        <w:tc>
          <w:tcPr>
            <w:tcW w:w="777" w:type="dxa"/>
            <w:noWrap/>
            <w:vAlign w:val="bottom"/>
            <w:hideMark/>
          </w:tcPr>
          <w:p w14:paraId="1F19C1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r>
      <w:tr w:rsidR="005A773B" w:rsidRPr="00DC392A" w14:paraId="1A822432" w14:textId="77777777" w:rsidTr="005A773B">
        <w:trPr>
          <w:trHeight w:val="84"/>
        </w:trPr>
        <w:tc>
          <w:tcPr>
            <w:tcW w:w="2101" w:type="dxa"/>
            <w:vAlign w:val="bottom"/>
            <w:hideMark/>
          </w:tcPr>
          <w:p w14:paraId="1557B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816" w:type="dxa"/>
            <w:noWrap/>
            <w:vAlign w:val="bottom"/>
            <w:hideMark/>
          </w:tcPr>
          <w:p w14:paraId="60321E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w:t>
            </w:r>
          </w:p>
        </w:tc>
        <w:tc>
          <w:tcPr>
            <w:tcW w:w="777" w:type="dxa"/>
            <w:noWrap/>
            <w:vAlign w:val="bottom"/>
            <w:hideMark/>
          </w:tcPr>
          <w:p w14:paraId="7DBA3F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683" w:type="dxa"/>
            <w:noWrap/>
            <w:hideMark/>
          </w:tcPr>
          <w:p w14:paraId="6D1F89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6DDE11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2.88</w:t>
            </w:r>
          </w:p>
        </w:tc>
        <w:tc>
          <w:tcPr>
            <w:tcW w:w="777" w:type="dxa"/>
            <w:noWrap/>
            <w:vAlign w:val="bottom"/>
            <w:hideMark/>
          </w:tcPr>
          <w:p w14:paraId="7B4CCF0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683" w:type="dxa"/>
            <w:noWrap/>
            <w:hideMark/>
          </w:tcPr>
          <w:p w14:paraId="4CB06E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77ECA2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3.05</w:t>
            </w:r>
          </w:p>
        </w:tc>
        <w:tc>
          <w:tcPr>
            <w:tcW w:w="777" w:type="dxa"/>
            <w:noWrap/>
            <w:vAlign w:val="bottom"/>
            <w:hideMark/>
          </w:tcPr>
          <w:p w14:paraId="461EEB6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816" w:type="dxa"/>
            <w:hideMark/>
          </w:tcPr>
          <w:p w14:paraId="2B3A8E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007CF0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2.69</w:t>
            </w:r>
          </w:p>
        </w:tc>
        <w:tc>
          <w:tcPr>
            <w:tcW w:w="777" w:type="dxa"/>
            <w:noWrap/>
            <w:vAlign w:val="bottom"/>
            <w:hideMark/>
          </w:tcPr>
          <w:p w14:paraId="5413E6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r>
      <w:tr w:rsidR="005A773B" w:rsidRPr="00DC392A" w14:paraId="27BBF821" w14:textId="77777777" w:rsidTr="005A773B">
        <w:trPr>
          <w:trHeight w:val="84"/>
        </w:trPr>
        <w:tc>
          <w:tcPr>
            <w:tcW w:w="2101" w:type="dxa"/>
            <w:vAlign w:val="bottom"/>
            <w:hideMark/>
          </w:tcPr>
          <w:p w14:paraId="0DB3625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Topographical Features  </w:t>
            </w:r>
          </w:p>
        </w:tc>
        <w:tc>
          <w:tcPr>
            <w:tcW w:w="816" w:type="dxa"/>
            <w:noWrap/>
            <w:vAlign w:val="bottom"/>
            <w:hideMark/>
          </w:tcPr>
          <w:p w14:paraId="35D064B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2.79</w:t>
            </w:r>
          </w:p>
        </w:tc>
        <w:tc>
          <w:tcPr>
            <w:tcW w:w="777" w:type="dxa"/>
            <w:noWrap/>
            <w:vAlign w:val="bottom"/>
            <w:hideMark/>
          </w:tcPr>
          <w:p w14:paraId="16B4BAC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683" w:type="dxa"/>
            <w:noWrap/>
            <w:hideMark/>
          </w:tcPr>
          <w:p w14:paraId="2E6DB5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1D75B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w:t>
            </w:r>
          </w:p>
        </w:tc>
        <w:tc>
          <w:tcPr>
            <w:tcW w:w="777" w:type="dxa"/>
            <w:noWrap/>
            <w:vAlign w:val="bottom"/>
            <w:hideMark/>
          </w:tcPr>
          <w:p w14:paraId="7DEDF6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683" w:type="dxa"/>
            <w:noWrap/>
            <w:hideMark/>
          </w:tcPr>
          <w:p w14:paraId="2D29906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E9635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2.50</w:t>
            </w:r>
          </w:p>
        </w:tc>
        <w:tc>
          <w:tcPr>
            <w:tcW w:w="777" w:type="dxa"/>
            <w:noWrap/>
            <w:vAlign w:val="bottom"/>
            <w:hideMark/>
          </w:tcPr>
          <w:p w14:paraId="538BBD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816" w:type="dxa"/>
            <w:hideMark/>
          </w:tcPr>
          <w:p w14:paraId="32E39F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6177B07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2.85</w:t>
            </w:r>
          </w:p>
        </w:tc>
        <w:tc>
          <w:tcPr>
            <w:tcW w:w="777" w:type="dxa"/>
            <w:noWrap/>
            <w:vAlign w:val="bottom"/>
            <w:hideMark/>
          </w:tcPr>
          <w:p w14:paraId="47B938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r>
      <w:tr w:rsidR="005A773B" w:rsidRPr="00DC392A" w14:paraId="2B004195" w14:textId="77777777" w:rsidTr="005A773B">
        <w:trPr>
          <w:trHeight w:val="84"/>
        </w:trPr>
        <w:tc>
          <w:tcPr>
            <w:tcW w:w="2101" w:type="dxa"/>
            <w:vAlign w:val="bottom"/>
            <w:hideMark/>
          </w:tcPr>
          <w:p w14:paraId="712AE1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Presence of Raw Materials</w:t>
            </w:r>
          </w:p>
        </w:tc>
        <w:tc>
          <w:tcPr>
            <w:tcW w:w="816" w:type="dxa"/>
            <w:noWrap/>
            <w:vAlign w:val="bottom"/>
            <w:hideMark/>
          </w:tcPr>
          <w:p w14:paraId="151CD1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2.28</w:t>
            </w:r>
          </w:p>
        </w:tc>
        <w:tc>
          <w:tcPr>
            <w:tcW w:w="777" w:type="dxa"/>
            <w:noWrap/>
            <w:vAlign w:val="bottom"/>
            <w:hideMark/>
          </w:tcPr>
          <w:p w14:paraId="0DA089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683" w:type="dxa"/>
            <w:noWrap/>
            <w:hideMark/>
          </w:tcPr>
          <w:p w14:paraId="62CBE8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3A95DB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2.75</w:t>
            </w:r>
          </w:p>
        </w:tc>
        <w:tc>
          <w:tcPr>
            <w:tcW w:w="777" w:type="dxa"/>
            <w:noWrap/>
            <w:vAlign w:val="bottom"/>
            <w:hideMark/>
          </w:tcPr>
          <w:p w14:paraId="537CB9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683" w:type="dxa"/>
            <w:noWrap/>
            <w:hideMark/>
          </w:tcPr>
          <w:p w14:paraId="72D5035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70ED061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1.54</w:t>
            </w:r>
          </w:p>
        </w:tc>
        <w:tc>
          <w:tcPr>
            <w:tcW w:w="777" w:type="dxa"/>
            <w:noWrap/>
            <w:vAlign w:val="bottom"/>
            <w:hideMark/>
          </w:tcPr>
          <w:p w14:paraId="500FFE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816" w:type="dxa"/>
            <w:hideMark/>
          </w:tcPr>
          <w:p w14:paraId="10B53C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3E83E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2.55</w:t>
            </w:r>
          </w:p>
        </w:tc>
        <w:tc>
          <w:tcPr>
            <w:tcW w:w="777" w:type="dxa"/>
            <w:noWrap/>
            <w:vAlign w:val="bottom"/>
            <w:hideMark/>
          </w:tcPr>
          <w:p w14:paraId="4FA93F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r>
      <w:tr w:rsidR="005A773B" w:rsidRPr="00DC392A" w14:paraId="72F5FBE6" w14:textId="77777777" w:rsidTr="005A773B">
        <w:trPr>
          <w:trHeight w:val="174"/>
        </w:trPr>
        <w:tc>
          <w:tcPr>
            <w:tcW w:w="2101" w:type="dxa"/>
            <w:vAlign w:val="bottom"/>
            <w:hideMark/>
          </w:tcPr>
          <w:p w14:paraId="43E0C2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816" w:type="dxa"/>
            <w:noWrap/>
            <w:vAlign w:val="bottom"/>
            <w:hideMark/>
          </w:tcPr>
          <w:p w14:paraId="20A0EB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w:t>
            </w:r>
          </w:p>
        </w:tc>
        <w:tc>
          <w:tcPr>
            <w:tcW w:w="777" w:type="dxa"/>
            <w:noWrap/>
            <w:vAlign w:val="bottom"/>
            <w:hideMark/>
          </w:tcPr>
          <w:p w14:paraId="58805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683" w:type="dxa"/>
            <w:noWrap/>
            <w:hideMark/>
          </w:tcPr>
          <w:p w14:paraId="4E591C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BA8EF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2.63</w:t>
            </w:r>
          </w:p>
        </w:tc>
        <w:tc>
          <w:tcPr>
            <w:tcW w:w="777" w:type="dxa"/>
            <w:noWrap/>
            <w:vAlign w:val="bottom"/>
            <w:hideMark/>
          </w:tcPr>
          <w:p w14:paraId="2AF1C2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683" w:type="dxa"/>
            <w:noWrap/>
            <w:hideMark/>
          </w:tcPr>
          <w:p w14:paraId="17C749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536668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w:t>
            </w:r>
          </w:p>
        </w:tc>
        <w:tc>
          <w:tcPr>
            <w:tcW w:w="777" w:type="dxa"/>
            <w:noWrap/>
            <w:vAlign w:val="bottom"/>
            <w:hideMark/>
          </w:tcPr>
          <w:p w14:paraId="1AB2B8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816" w:type="dxa"/>
            <w:hideMark/>
          </w:tcPr>
          <w:p w14:paraId="55526C6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561665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2.42</w:t>
            </w:r>
          </w:p>
        </w:tc>
        <w:tc>
          <w:tcPr>
            <w:tcW w:w="777" w:type="dxa"/>
            <w:noWrap/>
            <w:vAlign w:val="bottom"/>
            <w:hideMark/>
          </w:tcPr>
          <w:p w14:paraId="344FC2E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r>
      <w:tr w:rsidR="005A773B" w:rsidRPr="00DC392A" w14:paraId="6A097381" w14:textId="77777777" w:rsidTr="005A773B">
        <w:trPr>
          <w:trHeight w:val="174"/>
        </w:trPr>
        <w:tc>
          <w:tcPr>
            <w:tcW w:w="2101" w:type="dxa"/>
            <w:tcBorders>
              <w:top w:val="nil"/>
              <w:left w:val="nil"/>
              <w:bottom w:val="single" w:sz="18" w:space="0" w:color="auto"/>
              <w:right w:val="nil"/>
            </w:tcBorders>
            <w:vAlign w:val="bottom"/>
            <w:hideMark/>
          </w:tcPr>
          <w:p w14:paraId="61CDA5C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816" w:type="dxa"/>
            <w:tcBorders>
              <w:top w:val="nil"/>
              <w:left w:val="nil"/>
              <w:bottom w:val="single" w:sz="18" w:space="0" w:color="auto"/>
              <w:right w:val="nil"/>
            </w:tcBorders>
            <w:noWrap/>
            <w:vAlign w:val="bottom"/>
            <w:hideMark/>
          </w:tcPr>
          <w:p w14:paraId="295DD3F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w:t>
            </w:r>
          </w:p>
        </w:tc>
        <w:tc>
          <w:tcPr>
            <w:tcW w:w="777" w:type="dxa"/>
            <w:tcBorders>
              <w:top w:val="nil"/>
              <w:left w:val="nil"/>
              <w:bottom w:val="single" w:sz="18" w:space="0" w:color="auto"/>
              <w:right w:val="nil"/>
            </w:tcBorders>
            <w:noWrap/>
            <w:vAlign w:val="bottom"/>
            <w:hideMark/>
          </w:tcPr>
          <w:p w14:paraId="0F9A14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683" w:type="dxa"/>
            <w:tcBorders>
              <w:top w:val="nil"/>
              <w:left w:val="nil"/>
              <w:bottom w:val="single" w:sz="18" w:space="0" w:color="auto"/>
              <w:right w:val="nil"/>
            </w:tcBorders>
            <w:noWrap/>
            <w:hideMark/>
          </w:tcPr>
          <w:p w14:paraId="250BCE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tcBorders>
              <w:top w:val="nil"/>
              <w:left w:val="nil"/>
              <w:bottom w:val="single" w:sz="18" w:space="0" w:color="auto"/>
              <w:right w:val="nil"/>
            </w:tcBorders>
            <w:noWrap/>
            <w:vAlign w:val="bottom"/>
            <w:hideMark/>
          </w:tcPr>
          <w:p w14:paraId="50FF31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1.73</w:t>
            </w:r>
          </w:p>
        </w:tc>
        <w:tc>
          <w:tcPr>
            <w:tcW w:w="777" w:type="dxa"/>
            <w:tcBorders>
              <w:top w:val="nil"/>
              <w:left w:val="nil"/>
              <w:bottom w:val="single" w:sz="18" w:space="0" w:color="auto"/>
              <w:right w:val="nil"/>
            </w:tcBorders>
            <w:noWrap/>
            <w:vAlign w:val="bottom"/>
            <w:hideMark/>
          </w:tcPr>
          <w:p w14:paraId="6922178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683" w:type="dxa"/>
            <w:tcBorders>
              <w:top w:val="nil"/>
              <w:left w:val="nil"/>
              <w:bottom w:val="single" w:sz="18" w:space="0" w:color="auto"/>
              <w:right w:val="nil"/>
            </w:tcBorders>
            <w:noWrap/>
            <w:hideMark/>
          </w:tcPr>
          <w:p w14:paraId="5BEEB4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tcBorders>
              <w:top w:val="nil"/>
              <w:left w:val="nil"/>
              <w:bottom w:val="single" w:sz="18" w:space="0" w:color="auto"/>
              <w:right w:val="nil"/>
            </w:tcBorders>
            <w:noWrap/>
            <w:vAlign w:val="bottom"/>
            <w:hideMark/>
          </w:tcPr>
          <w:p w14:paraId="6FA271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1.40</w:t>
            </w:r>
          </w:p>
        </w:tc>
        <w:tc>
          <w:tcPr>
            <w:tcW w:w="777" w:type="dxa"/>
            <w:tcBorders>
              <w:top w:val="nil"/>
              <w:left w:val="nil"/>
              <w:bottom w:val="single" w:sz="18" w:space="0" w:color="auto"/>
              <w:right w:val="nil"/>
            </w:tcBorders>
            <w:noWrap/>
            <w:vAlign w:val="bottom"/>
            <w:hideMark/>
          </w:tcPr>
          <w:p w14:paraId="45EE02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816" w:type="dxa"/>
            <w:tcBorders>
              <w:top w:val="nil"/>
              <w:left w:val="nil"/>
              <w:bottom w:val="single" w:sz="18" w:space="0" w:color="auto"/>
              <w:right w:val="nil"/>
            </w:tcBorders>
            <w:hideMark/>
          </w:tcPr>
          <w:p w14:paraId="56F25A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tcBorders>
              <w:top w:val="nil"/>
              <w:left w:val="nil"/>
              <w:bottom w:val="single" w:sz="18" w:space="0" w:color="auto"/>
              <w:right w:val="nil"/>
            </w:tcBorders>
            <w:noWrap/>
            <w:vAlign w:val="bottom"/>
            <w:hideMark/>
          </w:tcPr>
          <w:p w14:paraId="2A92EA4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1.45</w:t>
            </w:r>
          </w:p>
        </w:tc>
        <w:tc>
          <w:tcPr>
            <w:tcW w:w="777" w:type="dxa"/>
            <w:tcBorders>
              <w:top w:val="nil"/>
              <w:left w:val="nil"/>
              <w:bottom w:val="single" w:sz="18" w:space="0" w:color="auto"/>
              <w:right w:val="nil"/>
            </w:tcBorders>
            <w:noWrap/>
            <w:vAlign w:val="bottom"/>
            <w:hideMark/>
          </w:tcPr>
          <w:p w14:paraId="613284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r>
    </w:tbl>
    <w:p w14:paraId="46E1B656" w14:textId="62F44A0C" w:rsidR="005A773B" w:rsidRPr="00330873" w:rsidRDefault="005A773B" w:rsidP="000031E9">
      <w:pPr>
        <w:spacing w:line="240" w:lineRule="auto"/>
        <w:ind w:left="142"/>
        <w:jc w:val="both"/>
        <w:rPr>
          <w:rFonts w:asciiTheme="minorHAnsi" w:hAnsiTheme="minorHAnsi" w:cstheme="minorHAnsi"/>
          <w:bCs/>
          <w:i/>
          <w:iCs/>
          <w:sz w:val="22"/>
          <w:rPrChange w:id="44" w:author="Nuran Aydın" w:date="2024-02-06T17:18:00Z">
            <w:rPr>
              <w:rFonts w:asciiTheme="minorHAnsi" w:hAnsiTheme="minorHAnsi" w:cstheme="minorHAnsi"/>
              <w:b/>
              <w:sz w:val="22"/>
            </w:rPr>
          </w:rPrChange>
        </w:rPr>
      </w:pPr>
      <w:r w:rsidRPr="00330873">
        <w:rPr>
          <w:rFonts w:asciiTheme="minorHAnsi" w:hAnsiTheme="minorHAnsi" w:cstheme="minorHAnsi"/>
          <w:bCs/>
          <w:i/>
          <w:iCs/>
          <w:sz w:val="22"/>
          <w:rPrChange w:id="45" w:author="Nuran Aydın" w:date="2024-02-06T17:18:00Z">
            <w:rPr>
              <w:rFonts w:asciiTheme="minorHAnsi" w:hAnsiTheme="minorHAnsi" w:cstheme="minorHAnsi"/>
              <w:b/>
              <w:sz w:val="22"/>
            </w:rPr>
          </w:rPrChange>
        </w:rPr>
        <w:t>Source: Field Survey (202</w:t>
      </w:r>
      <w:r w:rsidR="00C76797" w:rsidRPr="00330873">
        <w:rPr>
          <w:rFonts w:asciiTheme="minorHAnsi" w:hAnsiTheme="minorHAnsi" w:cstheme="minorHAnsi"/>
          <w:bCs/>
          <w:i/>
          <w:iCs/>
          <w:sz w:val="22"/>
          <w:rPrChange w:id="46" w:author="Nuran Aydın" w:date="2024-02-06T17:18:00Z">
            <w:rPr>
              <w:rFonts w:asciiTheme="minorHAnsi" w:hAnsiTheme="minorHAnsi" w:cstheme="minorHAnsi"/>
              <w:b/>
              <w:sz w:val="22"/>
            </w:rPr>
          </w:rPrChange>
        </w:rPr>
        <w:t>3</w:t>
      </w:r>
      <w:r w:rsidRPr="00330873">
        <w:rPr>
          <w:rFonts w:asciiTheme="minorHAnsi" w:hAnsiTheme="minorHAnsi" w:cstheme="minorHAnsi"/>
          <w:bCs/>
          <w:i/>
          <w:iCs/>
          <w:sz w:val="22"/>
          <w:rPrChange w:id="47" w:author="Nuran Aydın" w:date="2024-02-06T17:18:00Z">
            <w:rPr>
              <w:rFonts w:asciiTheme="minorHAnsi" w:hAnsiTheme="minorHAnsi" w:cstheme="minorHAnsi"/>
              <w:b/>
              <w:sz w:val="22"/>
            </w:rPr>
          </w:rPrChange>
        </w:rPr>
        <w:t>).</w:t>
      </w:r>
    </w:p>
    <w:p w14:paraId="0E4F60C7" w14:textId="34E81E58" w:rsidR="005A773B" w:rsidRPr="00DC392A" w:rsidRDefault="003F74D1" w:rsidP="000031E9">
      <w:pPr>
        <w:spacing w:line="240" w:lineRule="auto"/>
        <w:jc w:val="both"/>
        <w:rPr>
          <w:rFonts w:asciiTheme="minorHAnsi" w:hAnsiTheme="minorHAnsi" w:cstheme="minorHAnsi"/>
          <w:sz w:val="22"/>
        </w:rPr>
      </w:pPr>
      <w:r w:rsidRPr="00DC392A">
        <w:rPr>
          <w:rFonts w:asciiTheme="minorHAnsi" w:hAnsiTheme="minorHAnsi" w:cstheme="minorHAnsi"/>
          <w:sz w:val="22"/>
        </w:rPr>
        <w:t>Table 6 presents the responses of landowners in Oke-Odu, Ipinsa, and Aule peri-urban areas of Akure regarding factors influencing demand for residential land. In Oke-Odu, land affordability ranked highest (4.25), followed by market potential (4.00). Ipinsa emphasized market potential (4.56) and land affordability (4.33), while Aule prioritized nearness to workplace (4.20) and economic gain/market potential (3.97). Overall, market potential topped (4.18), followed by land affordability (4.11) and nearness to workplace (3.98). Moreover, Kruskall Wallis H test in Table 7 evaluates differences in responses among Oke-Odu, Ipinsa, and Aule landowners.</w:t>
      </w:r>
      <w:r w:rsidR="005A773B" w:rsidRPr="00DC392A">
        <w:rPr>
          <w:rFonts w:asciiTheme="minorHAnsi" w:hAnsiTheme="minorHAnsi" w:cstheme="minorHAnsi"/>
          <w:sz w:val="22"/>
        </w:rPr>
        <w:br w:type="page"/>
      </w:r>
    </w:p>
    <w:tbl>
      <w:tblPr>
        <w:tblpPr w:leftFromText="180" w:rightFromText="180" w:bottomFromText="160" w:vertAnchor="text" w:horzAnchor="margin" w:tblpXSpec="center" w:tblpY="858"/>
        <w:tblW w:w="10954" w:type="dxa"/>
        <w:tblBorders>
          <w:top w:val="single" w:sz="18" w:space="0" w:color="auto"/>
        </w:tblBorders>
        <w:tblLook w:val="04A0" w:firstRow="1" w:lastRow="0" w:firstColumn="1" w:lastColumn="0" w:noHBand="0" w:noVBand="1"/>
      </w:tblPr>
      <w:tblGrid>
        <w:gridCol w:w="337"/>
        <w:gridCol w:w="750"/>
        <w:gridCol w:w="3678"/>
        <w:gridCol w:w="1089"/>
        <w:gridCol w:w="876"/>
        <w:gridCol w:w="876"/>
        <w:gridCol w:w="996"/>
        <w:gridCol w:w="1103"/>
        <w:gridCol w:w="1249"/>
      </w:tblGrid>
      <w:tr w:rsidR="005A773B" w:rsidRPr="00DC392A" w14:paraId="3E1FF8AA" w14:textId="77777777" w:rsidTr="005A773B">
        <w:trPr>
          <w:trHeight w:val="100"/>
        </w:trPr>
        <w:tc>
          <w:tcPr>
            <w:tcW w:w="10954" w:type="dxa"/>
            <w:gridSpan w:val="9"/>
            <w:tcBorders>
              <w:top w:val="single" w:sz="18" w:space="0" w:color="auto"/>
              <w:left w:val="nil"/>
              <w:bottom w:val="nil"/>
              <w:right w:val="nil"/>
            </w:tcBorders>
          </w:tcPr>
          <w:p w14:paraId="16405C4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tc>
      </w:tr>
      <w:tr w:rsidR="00DC392A" w:rsidRPr="00DC392A" w14:paraId="568FD065" w14:textId="77777777" w:rsidTr="005A773B">
        <w:trPr>
          <w:gridBefore w:val="1"/>
          <w:wBefore w:w="337" w:type="dxa"/>
          <w:trHeight w:val="154"/>
        </w:trPr>
        <w:tc>
          <w:tcPr>
            <w:tcW w:w="750" w:type="dxa"/>
            <w:tcBorders>
              <w:top w:val="nil"/>
              <w:left w:val="nil"/>
              <w:bottom w:val="nil"/>
              <w:right w:val="nil"/>
            </w:tcBorders>
            <w:noWrap/>
            <w:vAlign w:val="bottom"/>
            <w:hideMark/>
          </w:tcPr>
          <w:p w14:paraId="6B935D6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3678" w:type="dxa"/>
            <w:tcBorders>
              <w:top w:val="nil"/>
              <w:left w:val="nil"/>
              <w:bottom w:val="nil"/>
              <w:right w:val="nil"/>
            </w:tcBorders>
            <w:noWrap/>
            <w:vAlign w:val="bottom"/>
            <w:hideMark/>
          </w:tcPr>
          <w:p w14:paraId="0F7456B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2841" w:type="dxa"/>
            <w:gridSpan w:val="3"/>
            <w:tcBorders>
              <w:top w:val="nil"/>
              <w:left w:val="nil"/>
              <w:bottom w:val="single" w:sz="18" w:space="0" w:color="auto"/>
              <w:right w:val="nil"/>
            </w:tcBorders>
            <w:noWrap/>
            <w:vAlign w:val="bottom"/>
            <w:hideMark/>
          </w:tcPr>
          <w:p w14:paraId="7D2ECFB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Mean Rank</w:t>
            </w:r>
          </w:p>
        </w:tc>
        <w:tc>
          <w:tcPr>
            <w:tcW w:w="996" w:type="dxa"/>
            <w:tcBorders>
              <w:top w:val="nil"/>
              <w:left w:val="nil"/>
              <w:bottom w:val="nil"/>
              <w:right w:val="nil"/>
            </w:tcBorders>
            <w:noWrap/>
            <w:vAlign w:val="bottom"/>
            <w:hideMark/>
          </w:tcPr>
          <w:p w14:paraId="07E4872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Chi Square</w:t>
            </w:r>
          </w:p>
        </w:tc>
        <w:tc>
          <w:tcPr>
            <w:tcW w:w="1103" w:type="dxa"/>
            <w:tcBorders>
              <w:top w:val="nil"/>
              <w:left w:val="nil"/>
              <w:bottom w:val="nil"/>
              <w:right w:val="nil"/>
            </w:tcBorders>
            <w:noWrap/>
            <w:vAlign w:val="bottom"/>
            <w:hideMark/>
          </w:tcPr>
          <w:p w14:paraId="65211EC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Assump.</w:t>
            </w:r>
          </w:p>
          <w:p w14:paraId="42A5D88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Sig</w:t>
            </w:r>
          </w:p>
        </w:tc>
        <w:tc>
          <w:tcPr>
            <w:tcW w:w="1249" w:type="dxa"/>
            <w:tcBorders>
              <w:top w:val="nil"/>
              <w:left w:val="nil"/>
              <w:bottom w:val="nil"/>
              <w:right w:val="nil"/>
            </w:tcBorders>
            <w:noWrap/>
            <w:vAlign w:val="bottom"/>
            <w:hideMark/>
          </w:tcPr>
          <w:p w14:paraId="6F70D45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DC392A" w:rsidRPr="00DC392A" w14:paraId="67BDF630" w14:textId="77777777" w:rsidTr="005A773B">
        <w:trPr>
          <w:gridBefore w:val="1"/>
          <w:wBefore w:w="337" w:type="dxa"/>
          <w:trHeight w:val="154"/>
        </w:trPr>
        <w:tc>
          <w:tcPr>
            <w:tcW w:w="750" w:type="dxa"/>
            <w:tcBorders>
              <w:top w:val="nil"/>
              <w:left w:val="nil"/>
              <w:bottom w:val="single" w:sz="18" w:space="0" w:color="auto"/>
              <w:right w:val="nil"/>
            </w:tcBorders>
            <w:noWrap/>
            <w:vAlign w:val="bottom"/>
            <w:hideMark/>
          </w:tcPr>
          <w:p w14:paraId="663AA00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3678" w:type="dxa"/>
            <w:tcBorders>
              <w:top w:val="nil"/>
              <w:left w:val="nil"/>
              <w:bottom w:val="single" w:sz="18" w:space="0" w:color="auto"/>
              <w:right w:val="nil"/>
            </w:tcBorders>
            <w:noWrap/>
            <w:vAlign w:val="bottom"/>
            <w:hideMark/>
          </w:tcPr>
          <w:p w14:paraId="72196D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089" w:type="dxa"/>
            <w:tcBorders>
              <w:top w:val="nil"/>
              <w:left w:val="nil"/>
              <w:bottom w:val="single" w:sz="18" w:space="0" w:color="auto"/>
              <w:right w:val="nil"/>
            </w:tcBorders>
            <w:noWrap/>
            <w:vAlign w:val="bottom"/>
            <w:hideMark/>
          </w:tcPr>
          <w:p w14:paraId="5488D73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Oke-Odu</w:t>
            </w:r>
          </w:p>
        </w:tc>
        <w:tc>
          <w:tcPr>
            <w:tcW w:w="876" w:type="dxa"/>
            <w:tcBorders>
              <w:top w:val="nil"/>
              <w:left w:val="nil"/>
              <w:bottom w:val="single" w:sz="18" w:space="0" w:color="auto"/>
              <w:right w:val="nil"/>
            </w:tcBorders>
            <w:noWrap/>
            <w:vAlign w:val="bottom"/>
            <w:hideMark/>
          </w:tcPr>
          <w:p w14:paraId="20B5AF0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Ipinsa</w:t>
            </w:r>
          </w:p>
        </w:tc>
        <w:tc>
          <w:tcPr>
            <w:tcW w:w="876" w:type="dxa"/>
            <w:tcBorders>
              <w:top w:val="nil"/>
              <w:left w:val="nil"/>
              <w:bottom w:val="single" w:sz="18" w:space="0" w:color="auto"/>
              <w:right w:val="nil"/>
            </w:tcBorders>
            <w:noWrap/>
            <w:vAlign w:val="bottom"/>
            <w:hideMark/>
          </w:tcPr>
          <w:p w14:paraId="75095D8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c>
          <w:tcPr>
            <w:tcW w:w="996" w:type="dxa"/>
            <w:tcBorders>
              <w:top w:val="nil"/>
              <w:left w:val="nil"/>
              <w:bottom w:val="single" w:sz="18" w:space="0" w:color="auto"/>
              <w:right w:val="nil"/>
            </w:tcBorders>
            <w:noWrap/>
            <w:vAlign w:val="bottom"/>
            <w:hideMark/>
          </w:tcPr>
          <w:p w14:paraId="03564C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103" w:type="dxa"/>
            <w:tcBorders>
              <w:top w:val="nil"/>
              <w:left w:val="nil"/>
              <w:bottom w:val="single" w:sz="18" w:space="0" w:color="auto"/>
              <w:right w:val="nil"/>
            </w:tcBorders>
            <w:noWrap/>
            <w:vAlign w:val="bottom"/>
            <w:hideMark/>
          </w:tcPr>
          <w:p w14:paraId="20C0B9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249" w:type="dxa"/>
            <w:tcBorders>
              <w:top w:val="nil"/>
              <w:left w:val="nil"/>
              <w:bottom w:val="single" w:sz="18" w:space="0" w:color="auto"/>
              <w:right w:val="nil"/>
            </w:tcBorders>
            <w:noWrap/>
            <w:vAlign w:val="bottom"/>
            <w:hideMark/>
          </w:tcPr>
          <w:p w14:paraId="1CAB03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DC392A" w:rsidRPr="00DC392A" w14:paraId="36AFC0AA" w14:textId="77777777" w:rsidTr="005A773B">
        <w:trPr>
          <w:gridBefore w:val="1"/>
          <w:wBefore w:w="337" w:type="dxa"/>
          <w:trHeight w:val="326"/>
        </w:trPr>
        <w:tc>
          <w:tcPr>
            <w:tcW w:w="750" w:type="dxa"/>
            <w:tcBorders>
              <w:top w:val="single" w:sz="18" w:space="0" w:color="auto"/>
              <w:left w:val="nil"/>
              <w:bottom w:val="nil"/>
              <w:right w:val="nil"/>
            </w:tcBorders>
            <w:noWrap/>
            <w:vAlign w:val="bottom"/>
            <w:hideMark/>
          </w:tcPr>
          <w:p w14:paraId="7D9A6F0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3678" w:type="dxa"/>
            <w:tcBorders>
              <w:top w:val="single" w:sz="18" w:space="0" w:color="auto"/>
              <w:left w:val="nil"/>
              <w:bottom w:val="nil"/>
              <w:right w:val="nil"/>
            </w:tcBorders>
            <w:vAlign w:val="bottom"/>
            <w:hideMark/>
          </w:tcPr>
          <w:p w14:paraId="28A2F08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1089" w:type="dxa"/>
            <w:tcBorders>
              <w:top w:val="single" w:sz="18" w:space="0" w:color="auto"/>
              <w:left w:val="nil"/>
              <w:bottom w:val="nil"/>
              <w:right w:val="nil"/>
            </w:tcBorders>
            <w:noWrap/>
            <w:vAlign w:val="bottom"/>
            <w:hideMark/>
          </w:tcPr>
          <w:p w14:paraId="0DF17A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376.71</w:t>
            </w:r>
          </w:p>
        </w:tc>
        <w:tc>
          <w:tcPr>
            <w:tcW w:w="876" w:type="dxa"/>
            <w:tcBorders>
              <w:top w:val="single" w:sz="18" w:space="0" w:color="auto"/>
              <w:left w:val="nil"/>
              <w:bottom w:val="nil"/>
              <w:right w:val="nil"/>
            </w:tcBorders>
            <w:noWrap/>
            <w:vAlign w:val="bottom"/>
            <w:hideMark/>
          </w:tcPr>
          <w:p w14:paraId="03ECC17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384.42</w:t>
            </w:r>
          </w:p>
        </w:tc>
        <w:tc>
          <w:tcPr>
            <w:tcW w:w="876" w:type="dxa"/>
            <w:tcBorders>
              <w:top w:val="single" w:sz="18" w:space="0" w:color="auto"/>
              <w:left w:val="nil"/>
              <w:bottom w:val="nil"/>
              <w:right w:val="nil"/>
            </w:tcBorders>
            <w:noWrap/>
            <w:vAlign w:val="bottom"/>
            <w:hideMark/>
          </w:tcPr>
          <w:p w14:paraId="2CC703F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252.88</w:t>
            </w:r>
          </w:p>
        </w:tc>
        <w:tc>
          <w:tcPr>
            <w:tcW w:w="996" w:type="dxa"/>
            <w:tcBorders>
              <w:top w:val="single" w:sz="18" w:space="0" w:color="auto"/>
              <w:left w:val="nil"/>
              <w:bottom w:val="nil"/>
              <w:right w:val="nil"/>
            </w:tcBorders>
            <w:noWrap/>
            <w:vAlign w:val="bottom"/>
            <w:hideMark/>
          </w:tcPr>
          <w:p w14:paraId="69EFFF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75.23</w:t>
            </w:r>
          </w:p>
        </w:tc>
        <w:tc>
          <w:tcPr>
            <w:tcW w:w="1103" w:type="dxa"/>
            <w:tcBorders>
              <w:top w:val="single" w:sz="18" w:space="0" w:color="auto"/>
              <w:left w:val="nil"/>
              <w:bottom w:val="nil"/>
              <w:right w:val="nil"/>
            </w:tcBorders>
            <w:noWrap/>
            <w:vAlign w:val="bottom"/>
            <w:hideMark/>
          </w:tcPr>
          <w:p w14:paraId="3732A37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single" w:sz="18" w:space="0" w:color="auto"/>
              <w:left w:val="nil"/>
              <w:bottom w:val="nil"/>
              <w:right w:val="nil"/>
            </w:tcBorders>
            <w:noWrap/>
            <w:vAlign w:val="bottom"/>
            <w:hideMark/>
          </w:tcPr>
          <w:p w14:paraId="2CB4FF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0C578A60" w14:textId="77777777" w:rsidTr="005A773B">
        <w:trPr>
          <w:gridBefore w:val="1"/>
          <w:wBefore w:w="337" w:type="dxa"/>
          <w:trHeight w:val="185"/>
        </w:trPr>
        <w:tc>
          <w:tcPr>
            <w:tcW w:w="750" w:type="dxa"/>
            <w:tcBorders>
              <w:top w:val="nil"/>
              <w:left w:val="nil"/>
              <w:bottom w:val="nil"/>
              <w:right w:val="nil"/>
            </w:tcBorders>
            <w:noWrap/>
            <w:vAlign w:val="bottom"/>
            <w:hideMark/>
          </w:tcPr>
          <w:p w14:paraId="0F7F11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3678" w:type="dxa"/>
            <w:tcBorders>
              <w:top w:val="nil"/>
              <w:left w:val="nil"/>
              <w:bottom w:val="nil"/>
              <w:right w:val="nil"/>
            </w:tcBorders>
            <w:vAlign w:val="bottom"/>
            <w:hideMark/>
          </w:tcPr>
          <w:p w14:paraId="18DD89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089" w:type="dxa"/>
            <w:tcBorders>
              <w:top w:val="nil"/>
              <w:left w:val="nil"/>
              <w:bottom w:val="nil"/>
              <w:right w:val="nil"/>
            </w:tcBorders>
            <w:noWrap/>
            <w:vAlign w:val="bottom"/>
            <w:hideMark/>
          </w:tcPr>
          <w:p w14:paraId="05E6618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322.28</w:t>
            </w:r>
          </w:p>
        </w:tc>
        <w:tc>
          <w:tcPr>
            <w:tcW w:w="876" w:type="dxa"/>
            <w:tcBorders>
              <w:top w:val="nil"/>
              <w:left w:val="nil"/>
              <w:bottom w:val="nil"/>
              <w:right w:val="nil"/>
            </w:tcBorders>
            <w:noWrap/>
            <w:vAlign w:val="bottom"/>
            <w:hideMark/>
          </w:tcPr>
          <w:p w14:paraId="7237F0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386.4</w:t>
            </w:r>
          </w:p>
        </w:tc>
        <w:tc>
          <w:tcPr>
            <w:tcW w:w="876" w:type="dxa"/>
            <w:tcBorders>
              <w:top w:val="nil"/>
              <w:left w:val="nil"/>
              <w:bottom w:val="nil"/>
              <w:right w:val="nil"/>
            </w:tcBorders>
            <w:noWrap/>
            <w:vAlign w:val="bottom"/>
            <w:hideMark/>
          </w:tcPr>
          <w:p w14:paraId="672284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310.36</w:t>
            </w:r>
          </w:p>
        </w:tc>
        <w:tc>
          <w:tcPr>
            <w:tcW w:w="996" w:type="dxa"/>
            <w:tcBorders>
              <w:top w:val="nil"/>
              <w:left w:val="nil"/>
              <w:bottom w:val="nil"/>
              <w:right w:val="nil"/>
            </w:tcBorders>
            <w:noWrap/>
            <w:vAlign w:val="bottom"/>
            <w:hideMark/>
          </w:tcPr>
          <w:p w14:paraId="323372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25.635</w:t>
            </w:r>
          </w:p>
        </w:tc>
        <w:tc>
          <w:tcPr>
            <w:tcW w:w="1103" w:type="dxa"/>
            <w:tcBorders>
              <w:top w:val="nil"/>
              <w:left w:val="nil"/>
              <w:bottom w:val="nil"/>
              <w:right w:val="nil"/>
            </w:tcBorders>
            <w:noWrap/>
            <w:vAlign w:val="bottom"/>
            <w:hideMark/>
          </w:tcPr>
          <w:p w14:paraId="7AC7FEA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658076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4F487798" w14:textId="77777777" w:rsidTr="005A773B">
        <w:trPr>
          <w:gridBefore w:val="1"/>
          <w:wBefore w:w="337" w:type="dxa"/>
          <w:trHeight w:val="185"/>
        </w:trPr>
        <w:tc>
          <w:tcPr>
            <w:tcW w:w="750" w:type="dxa"/>
            <w:tcBorders>
              <w:top w:val="nil"/>
              <w:left w:val="nil"/>
              <w:bottom w:val="nil"/>
              <w:right w:val="nil"/>
            </w:tcBorders>
            <w:noWrap/>
            <w:vAlign w:val="bottom"/>
            <w:hideMark/>
          </w:tcPr>
          <w:p w14:paraId="15643F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3678" w:type="dxa"/>
            <w:tcBorders>
              <w:top w:val="nil"/>
              <w:left w:val="nil"/>
              <w:bottom w:val="nil"/>
              <w:right w:val="nil"/>
            </w:tcBorders>
            <w:vAlign w:val="bottom"/>
            <w:hideMark/>
          </w:tcPr>
          <w:p w14:paraId="41DDFA5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089" w:type="dxa"/>
            <w:tcBorders>
              <w:top w:val="nil"/>
              <w:left w:val="nil"/>
              <w:bottom w:val="nil"/>
              <w:right w:val="nil"/>
            </w:tcBorders>
            <w:noWrap/>
            <w:vAlign w:val="bottom"/>
            <w:hideMark/>
          </w:tcPr>
          <w:p w14:paraId="7BD9B5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341.19</w:t>
            </w:r>
          </w:p>
        </w:tc>
        <w:tc>
          <w:tcPr>
            <w:tcW w:w="876" w:type="dxa"/>
            <w:tcBorders>
              <w:top w:val="nil"/>
              <w:left w:val="nil"/>
              <w:bottom w:val="nil"/>
              <w:right w:val="nil"/>
            </w:tcBorders>
            <w:noWrap/>
            <w:vAlign w:val="bottom"/>
            <w:hideMark/>
          </w:tcPr>
          <w:p w14:paraId="6A0FC8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300.18</w:t>
            </w:r>
          </w:p>
        </w:tc>
        <w:tc>
          <w:tcPr>
            <w:tcW w:w="876" w:type="dxa"/>
            <w:tcBorders>
              <w:top w:val="nil"/>
              <w:left w:val="nil"/>
              <w:bottom w:val="nil"/>
              <w:right w:val="nil"/>
            </w:tcBorders>
            <w:noWrap/>
            <w:vAlign w:val="bottom"/>
            <w:hideMark/>
          </w:tcPr>
          <w:p w14:paraId="7A80C3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366.84</w:t>
            </w:r>
          </w:p>
        </w:tc>
        <w:tc>
          <w:tcPr>
            <w:tcW w:w="996" w:type="dxa"/>
            <w:tcBorders>
              <w:top w:val="nil"/>
              <w:left w:val="nil"/>
              <w:bottom w:val="nil"/>
              <w:right w:val="nil"/>
            </w:tcBorders>
            <w:noWrap/>
            <w:vAlign w:val="bottom"/>
            <w:hideMark/>
          </w:tcPr>
          <w:p w14:paraId="38DB66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14.476</w:t>
            </w:r>
          </w:p>
        </w:tc>
        <w:tc>
          <w:tcPr>
            <w:tcW w:w="1103" w:type="dxa"/>
            <w:tcBorders>
              <w:top w:val="nil"/>
              <w:left w:val="nil"/>
              <w:bottom w:val="nil"/>
              <w:right w:val="nil"/>
            </w:tcBorders>
            <w:noWrap/>
            <w:vAlign w:val="bottom"/>
            <w:hideMark/>
          </w:tcPr>
          <w:p w14:paraId="53F7E14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.001</w:t>
            </w:r>
          </w:p>
        </w:tc>
        <w:tc>
          <w:tcPr>
            <w:tcW w:w="1249" w:type="dxa"/>
            <w:tcBorders>
              <w:top w:val="nil"/>
              <w:left w:val="nil"/>
              <w:bottom w:val="nil"/>
              <w:right w:val="nil"/>
            </w:tcBorders>
            <w:noWrap/>
            <w:vAlign w:val="bottom"/>
            <w:hideMark/>
          </w:tcPr>
          <w:p w14:paraId="678AB4D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6856EE0A" w14:textId="77777777" w:rsidTr="005A773B">
        <w:trPr>
          <w:gridBefore w:val="1"/>
          <w:wBefore w:w="337" w:type="dxa"/>
          <w:trHeight w:val="326"/>
        </w:trPr>
        <w:tc>
          <w:tcPr>
            <w:tcW w:w="750" w:type="dxa"/>
            <w:tcBorders>
              <w:top w:val="nil"/>
              <w:left w:val="nil"/>
              <w:bottom w:val="nil"/>
              <w:right w:val="nil"/>
            </w:tcBorders>
            <w:noWrap/>
            <w:vAlign w:val="bottom"/>
            <w:hideMark/>
          </w:tcPr>
          <w:p w14:paraId="2A20D3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3678" w:type="dxa"/>
            <w:tcBorders>
              <w:top w:val="nil"/>
              <w:left w:val="nil"/>
              <w:bottom w:val="nil"/>
              <w:right w:val="nil"/>
            </w:tcBorders>
            <w:vAlign w:val="bottom"/>
            <w:hideMark/>
          </w:tcPr>
          <w:p w14:paraId="4867EB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089" w:type="dxa"/>
            <w:tcBorders>
              <w:top w:val="nil"/>
              <w:left w:val="nil"/>
              <w:bottom w:val="nil"/>
              <w:right w:val="nil"/>
            </w:tcBorders>
            <w:noWrap/>
            <w:vAlign w:val="bottom"/>
            <w:hideMark/>
          </w:tcPr>
          <w:p w14:paraId="55C17D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364.48</w:t>
            </w:r>
          </w:p>
        </w:tc>
        <w:tc>
          <w:tcPr>
            <w:tcW w:w="876" w:type="dxa"/>
            <w:tcBorders>
              <w:top w:val="nil"/>
              <w:left w:val="nil"/>
              <w:bottom w:val="nil"/>
              <w:right w:val="nil"/>
            </w:tcBorders>
            <w:noWrap/>
            <w:vAlign w:val="bottom"/>
            <w:hideMark/>
          </w:tcPr>
          <w:p w14:paraId="7B0379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292.17</w:t>
            </w:r>
          </w:p>
        </w:tc>
        <w:tc>
          <w:tcPr>
            <w:tcW w:w="876" w:type="dxa"/>
            <w:tcBorders>
              <w:top w:val="nil"/>
              <w:left w:val="nil"/>
              <w:bottom w:val="nil"/>
              <w:right w:val="nil"/>
            </w:tcBorders>
            <w:noWrap/>
            <w:vAlign w:val="bottom"/>
            <w:hideMark/>
          </w:tcPr>
          <w:p w14:paraId="4F549D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348.64</w:t>
            </w:r>
          </w:p>
        </w:tc>
        <w:tc>
          <w:tcPr>
            <w:tcW w:w="996" w:type="dxa"/>
            <w:tcBorders>
              <w:top w:val="nil"/>
              <w:left w:val="nil"/>
              <w:bottom w:val="nil"/>
              <w:right w:val="nil"/>
            </w:tcBorders>
            <w:noWrap/>
            <w:vAlign w:val="bottom"/>
            <w:hideMark/>
          </w:tcPr>
          <w:p w14:paraId="7C3DB0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17.978</w:t>
            </w:r>
          </w:p>
        </w:tc>
        <w:tc>
          <w:tcPr>
            <w:tcW w:w="1103" w:type="dxa"/>
            <w:tcBorders>
              <w:top w:val="nil"/>
              <w:left w:val="nil"/>
              <w:bottom w:val="nil"/>
              <w:right w:val="nil"/>
            </w:tcBorders>
            <w:noWrap/>
            <w:vAlign w:val="bottom"/>
            <w:hideMark/>
          </w:tcPr>
          <w:p w14:paraId="65A064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553EE1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4144AB64" w14:textId="77777777" w:rsidTr="005A773B">
        <w:trPr>
          <w:gridBefore w:val="1"/>
          <w:wBefore w:w="337" w:type="dxa"/>
          <w:trHeight w:val="185"/>
        </w:trPr>
        <w:tc>
          <w:tcPr>
            <w:tcW w:w="750" w:type="dxa"/>
            <w:tcBorders>
              <w:top w:val="nil"/>
              <w:left w:val="nil"/>
              <w:bottom w:val="nil"/>
              <w:right w:val="nil"/>
            </w:tcBorders>
            <w:noWrap/>
            <w:vAlign w:val="bottom"/>
            <w:hideMark/>
          </w:tcPr>
          <w:p w14:paraId="69F6DB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3678" w:type="dxa"/>
            <w:tcBorders>
              <w:top w:val="nil"/>
              <w:left w:val="nil"/>
              <w:bottom w:val="nil"/>
              <w:right w:val="nil"/>
            </w:tcBorders>
            <w:vAlign w:val="bottom"/>
            <w:hideMark/>
          </w:tcPr>
          <w:p w14:paraId="3E3CD2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089" w:type="dxa"/>
            <w:tcBorders>
              <w:top w:val="nil"/>
              <w:left w:val="nil"/>
              <w:bottom w:val="nil"/>
              <w:right w:val="nil"/>
            </w:tcBorders>
            <w:noWrap/>
            <w:vAlign w:val="bottom"/>
            <w:hideMark/>
          </w:tcPr>
          <w:p w14:paraId="3E6C7B0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365.61</w:t>
            </w:r>
          </w:p>
        </w:tc>
        <w:tc>
          <w:tcPr>
            <w:tcW w:w="876" w:type="dxa"/>
            <w:tcBorders>
              <w:top w:val="nil"/>
              <w:left w:val="nil"/>
              <w:bottom w:val="nil"/>
              <w:right w:val="nil"/>
            </w:tcBorders>
            <w:noWrap/>
            <w:vAlign w:val="bottom"/>
            <w:hideMark/>
          </w:tcPr>
          <w:p w14:paraId="62B9103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246.97</w:t>
            </w:r>
          </w:p>
        </w:tc>
        <w:tc>
          <w:tcPr>
            <w:tcW w:w="876" w:type="dxa"/>
            <w:tcBorders>
              <w:top w:val="nil"/>
              <w:left w:val="nil"/>
              <w:bottom w:val="nil"/>
              <w:right w:val="nil"/>
            </w:tcBorders>
            <w:noWrap/>
            <w:vAlign w:val="bottom"/>
            <w:hideMark/>
          </w:tcPr>
          <w:p w14:paraId="70AEEE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387.82</w:t>
            </w:r>
          </w:p>
        </w:tc>
        <w:tc>
          <w:tcPr>
            <w:tcW w:w="996" w:type="dxa"/>
            <w:tcBorders>
              <w:top w:val="nil"/>
              <w:left w:val="nil"/>
              <w:bottom w:val="nil"/>
              <w:right w:val="nil"/>
            </w:tcBorders>
            <w:noWrap/>
            <w:vAlign w:val="bottom"/>
            <w:hideMark/>
          </w:tcPr>
          <w:p w14:paraId="01F923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69.664</w:t>
            </w:r>
          </w:p>
        </w:tc>
        <w:tc>
          <w:tcPr>
            <w:tcW w:w="1103" w:type="dxa"/>
            <w:tcBorders>
              <w:top w:val="nil"/>
              <w:left w:val="nil"/>
              <w:bottom w:val="nil"/>
              <w:right w:val="nil"/>
            </w:tcBorders>
            <w:noWrap/>
            <w:vAlign w:val="bottom"/>
            <w:hideMark/>
          </w:tcPr>
          <w:p w14:paraId="4DD832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7A238F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132B8A8B" w14:textId="77777777" w:rsidTr="005A773B">
        <w:trPr>
          <w:gridBefore w:val="1"/>
          <w:wBefore w:w="337" w:type="dxa"/>
          <w:trHeight w:val="185"/>
        </w:trPr>
        <w:tc>
          <w:tcPr>
            <w:tcW w:w="750" w:type="dxa"/>
            <w:tcBorders>
              <w:top w:val="nil"/>
              <w:left w:val="nil"/>
              <w:bottom w:val="nil"/>
              <w:right w:val="nil"/>
            </w:tcBorders>
            <w:noWrap/>
            <w:vAlign w:val="bottom"/>
            <w:hideMark/>
          </w:tcPr>
          <w:p w14:paraId="026FF4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3678" w:type="dxa"/>
            <w:tcBorders>
              <w:top w:val="nil"/>
              <w:left w:val="nil"/>
              <w:bottom w:val="nil"/>
              <w:right w:val="nil"/>
            </w:tcBorders>
            <w:vAlign w:val="bottom"/>
            <w:hideMark/>
          </w:tcPr>
          <w:p w14:paraId="1BFAC5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089" w:type="dxa"/>
            <w:tcBorders>
              <w:top w:val="nil"/>
              <w:left w:val="nil"/>
              <w:bottom w:val="nil"/>
              <w:right w:val="nil"/>
            </w:tcBorders>
            <w:noWrap/>
            <w:vAlign w:val="bottom"/>
            <w:hideMark/>
          </w:tcPr>
          <w:p w14:paraId="7E84D3F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326.13</w:t>
            </w:r>
          </w:p>
        </w:tc>
        <w:tc>
          <w:tcPr>
            <w:tcW w:w="876" w:type="dxa"/>
            <w:tcBorders>
              <w:top w:val="nil"/>
              <w:left w:val="nil"/>
              <w:bottom w:val="nil"/>
              <w:right w:val="nil"/>
            </w:tcBorders>
            <w:noWrap/>
            <w:vAlign w:val="bottom"/>
            <w:hideMark/>
          </w:tcPr>
          <w:p w14:paraId="48C3F2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382.62</w:t>
            </w:r>
          </w:p>
        </w:tc>
        <w:tc>
          <w:tcPr>
            <w:tcW w:w="876" w:type="dxa"/>
            <w:tcBorders>
              <w:top w:val="nil"/>
              <w:left w:val="nil"/>
              <w:bottom w:val="nil"/>
              <w:right w:val="nil"/>
            </w:tcBorders>
            <w:noWrap/>
            <w:vAlign w:val="bottom"/>
            <w:hideMark/>
          </w:tcPr>
          <w:p w14:paraId="202823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309.55</w:t>
            </w:r>
          </w:p>
        </w:tc>
        <w:tc>
          <w:tcPr>
            <w:tcW w:w="996" w:type="dxa"/>
            <w:tcBorders>
              <w:top w:val="nil"/>
              <w:left w:val="nil"/>
              <w:bottom w:val="nil"/>
              <w:right w:val="nil"/>
            </w:tcBorders>
            <w:noWrap/>
            <w:vAlign w:val="bottom"/>
            <w:hideMark/>
          </w:tcPr>
          <w:p w14:paraId="3EF03B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18.576</w:t>
            </w:r>
          </w:p>
        </w:tc>
        <w:tc>
          <w:tcPr>
            <w:tcW w:w="1103" w:type="dxa"/>
            <w:tcBorders>
              <w:top w:val="nil"/>
              <w:left w:val="nil"/>
              <w:bottom w:val="nil"/>
              <w:right w:val="nil"/>
            </w:tcBorders>
            <w:noWrap/>
            <w:vAlign w:val="bottom"/>
            <w:hideMark/>
          </w:tcPr>
          <w:p w14:paraId="211D7F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03BA0A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7E9028D1" w14:textId="77777777" w:rsidTr="005A773B">
        <w:trPr>
          <w:gridBefore w:val="1"/>
          <w:wBefore w:w="337" w:type="dxa"/>
          <w:trHeight w:val="185"/>
        </w:trPr>
        <w:tc>
          <w:tcPr>
            <w:tcW w:w="750" w:type="dxa"/>
            <w:tcBorders>
              <w:top w:val="nil"/>
              <w:left w:val="nil"/>
              <w:bottom w:val="nil"/>
              <w:right w:val="nil"/>
            </w:tcBorders>
            <w:noWrap/>
            <w:vAlign w:val="bottom"/>
            <w:hideMark/>
          </w:tcPr>
          <w:p w14:paraId="086EAF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3678" w:type="dxa"/>
            <w:tcBorders>
              <w:top w:val="nil"/>
              <w:left w:val="nil"/>
              <w:bottom w:val="nil"/>
              <w:right w:val="nil"/>
            </w:tcBorders>
            <w:vAlign w:val="bottom"/>
            <w:hideMark/>
          </w:tcPr>
          <w:p w14:paraId="19479D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089" w:type="dxa"/>
            <w:tcBorders>
              <w:top w:val="nil"/>
              <w:left w:val="nil"/>
              <w:bottom w:val="nil"/>
              <w:right w:val="nil"/>
            </w:tcBorders>
            <w:noWrap/>
            <w:vAlign w:val="bottom"/>
            <w:hideMark/>
          </w:tcPr>
          <w:p w14:paraId="6B8334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317.11</w:t>
            </w:r>
          </w:p>
        </w:tc>
        <w:tc>
          <w:tcPr>
            <w:tcW w:w="876" w:type="dxa"/>
            <w:tcBorders>
              <w:top w:val="nil"/>
              <w:left w:val="nil"/>
              <w:bottom w:val="nil"/>
              <w:right w:val="nil"/>
            </w:tcBorders>
            <w:noWrap/>
            <w:vAlign w:val="bottom"/>
            <w:hideMark/>
          </w:tcPr>
          <w:p w14:paraId="238653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413.79</w:t>
            </w:r>
          </w:p>
        </w:tc>
        <w:tc>
          <w:tcPr>
            <w:tcW w:w="876" w:type="dxa"/>
            <w:tcBorders>
              <w:top w:val="nil"/>
              <w:left w:val="nil"/>
              <w:bottom w:val="nil"/>
              <w:right w:val="nil"/>
            </w:tcBorders>
            <w:noWrap/>
            <w:vAlign w:val="bottom"/>
            <w:hideMark/>
          </w:tcPr>
          <w:p w14:paraId="734BFD4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291.5</w:t>
            </w:r>
          </w:p>
        </w:tc>
        <w:tc>
          <w:tcPr>
            <w:tcW w:w="996" w:type="dxa"/>
            <w:tcBorders>
              <w:top w:val="nil"/>
              <w:left w:val="nil"/>
              <w:bottom w:val="nil"/>
              <w:right w:val="nil"/>
            </w:tcBorders>
            <w:noWrap/>
            <w:vAlign w:val="bottom"/>
            <w:hideMark/>
          </w:tcPr>
          <w:p w14:paraId="453F9AC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57.217</w:t>
            </w:r>
          </w:p>
        </w:tc>
        <w:tc>
          <w:tcPr>
            <w:tcW w:w="1103" w:type="dxa"/>
            <w:tcBorders>
              <w:top w:val="nil"/>
              <w:left w:val="nil"/>
              <w:bottom w:val="nil"/>
              <w:right w:val="nil"/>
            </w:tcBorders>
            <w:noWrap/>
            <w:vAlign w:val="bottom"/>
            <w:hideMark/>
          </w:tcPr>
          <w:p w14:paraId="3420A6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63A2FB5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5C4E542A" w14:textId="77777777" w:rsidTr="005A773B">
        <w:trPr>
          <w:gridBefore w:val="1"/>
          <w:wBefore w:w="337" w:type="dxa"/>
          <w:trHeight w:val="185"/>
        </w:trPr>
        <w:tc>
          <w:tcPr>
            <w:tcW w:w="750" w:type="dxa"/>
            <w:tcBorders>
              <w:top w:val="nil"/>
              <w:left w:val="nil"/>
              <w:bottom w:val="nil"/>
              <w:right w:val="nil"/>
            </w:tcBorders>
            <w:noWrap/>
            <w:vAlign w:val="bottom"/>
            <w:hideMark/>
          </w:tcPr>
          <w:p w14:paraId="7B7AC4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3678" w:type="dxa"/>
            <w:tcBorders>
              <w:top w:val="nil"/>
              <w:left w:val="nil"/>
              <w:bottom w:val="nil"/>
              <w:right w:val="nil"/>
            </w:tcBorders>
            <w:vAlign w:val="bottom"/>
            <w:hideMark/>
          </w:tcPr>
          <w:p w14:paraId="2FCA7B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089" w:type="dxa"/>
            <w:tcBorders>
              <w:top w:val="nil"/>
              <w:left w:val="nil"/>
              <w:bottom w:val="nil"/>
              <w:right w:val="nil"/>
            </w:tcBorders>
            <w:noWrap/>
            <w:vAlign w:val="bottom"/>
            <w:hideMark/>
          </w:tcPr>
          <w:p w14:paraId="05E8CFA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322.69</w:t>
            </w:r>
          </w:p>
        </w:tc>
        <w:tc>
          <w:tcPr>
            <w:tcW w:w="876" w:type="dxa"/>
            <w:tcBorders>
              <w:top w:val="nil"/>
              <w:left w:val="nil"/>
              <w:bottom w:val="nil"/>
              <w:right w:val="nil"/>
            </w:tcBorders>
            <w:noWrap/>
            <w:vAlign w:val="bottom"/>
            <w:hideMark/>
          </w:tcPr>
          <w:p w14:paraId="4F73FB1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400.15</w:t>
            </w:r>
          </w:p>
        </w:tc>
        <w:tc>
          <w:tcPr>
            <w:tcW w:w="876" w:type="dxa"/>
            <w:tcBorders>
              <w:top w:val="nil"/>
              <w:left w:val="nil"/>
              <w:bottom w:val="nil"/>
              <w:right w:val="nil"/>
            </w:tcBorders>
            <w:noWrap/>
            <w:vAlign w:val="bottom"/>
            <w:hideMark/>
          </w:tcPr>
          <w:p w14:paraId="2F75442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297.62</w:t>
            </w:r>
          </w:p>
        </w:tc>
        <w:tc>
          <w:tcPr>
            <w:tcW w:w="996" w:type="dxa"/>
            <w:tcBorders>
              <w:top w:val="nil"/>
              <w:left w:val="nil"/>
              <w:bottom w:val="nil"/>
              <w:right w:val="nil"/>
            </w:tcBorders>
            <w:noWrap/>
            <w:vAlign w:val="bottom"/>
            <w:hideMark/>
          </w:tcPr>
          <w:p w14:paraId="40C463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38.129</w:t>
            </w:r>
          </w:p>
        </w:tc>
        <w:tc>
          <w:tcPr>
            <w:tcW w:w="1103" w:type="dxa"/>
            <w:tcBorders>
              <w:top w:val="nil"/>
              <w:left w:val="nil"/>
              <w:bottom w:val="nil"/>
              <w:right w:val="nil"/>
            </w:tcBorders>
            <w:noWrap/>
            <w:vAlign w:val="bottom"/>
            <w:hideMark/>
          </w:tcPr>
          <w:p w14:paraId="493C8F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3368F3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2956B7CB" w14:textId="77777777" w:rsidTr="005A773B">
        <w:trPr>
          <w:gridBefore w:val="1"/>
          <w:wBefore w:w="337" w:type="dxa"/>
          <w:trHeight w:val="326"/>
        </w:trPr>
        <w:tc>
          <w:tcPr>
            <w:tcW w:w="750" w:type="dxa"/>
            <w:tcBorders>
              <w:top w:val="nil"/>
              <w:left w:val="nil"/>
              <w:bottom w:val="nil"/>
              <w:right w:val="nil"/>
            </w:tcBorders>
            <w:noWrap/>
            <w:vAlign w:val="bottom"/>
            <w:hideMark/>
          </w:tcPr>
          <w:p w14:paraId="43FFAD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3678" w:type="dxa"/>
            <w:tcBorders>
              <w:top w:val="nil"/>
              <w:left w:val="nil"/>
              <w:bottom w:val="nil"/>
              <w:right w:val="nil"/>
            </w:tcBorders>
            <w:vAlign w:val="bottom"/>
            <w:hideMark/>
          </w:tcPr>
          <w:p w14:paraId="42AACE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Degenerating Housing Condition in the City Core</w:t>
            </w:r>
          </w:p>
        </w:tc>
        <w:tc>
          <w:tcPr>
            <w:tcW w:w="1089" w:type="dxa"/>
            <w:tcBorders>
              <w:top w:val="nil"/>
              <w:left w:val="nil"/>
              <w:bottom w:val="nil"/>
              <w:right w:val="nil"/>
            </w:tcBorders>
            <w:noWrap/>
            <w:vAlign w:val="bottom"/>
            <w:hideMark/>
          </w:tcPr>
          <w:p w14:paraId="2DBC5A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341.14</w:t>
            </w:r>
          </w:p>
        </w:tc>
        <w:tc>
          <w:tcPr>
            <w:tcW w:w="876" w:type="dxa"/>
            <w:tcBorders>
              <w:top w:val="nil"/>
              <w:left w:val="nil"/>
              <w:bottom w:val="nil"/>
              <w:right w:val="nil"/>
            </w:tcBorders>
            <w:noWrap/>
            <w:vAlign w:val="bottom"/>
            <w:hideMark/>
          </w:tcPr>
          <w:p w14:paraId="2DDFEC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356.9</w:t>
            </w:r>
          </w:p>
        </w:tc>
        <w:tc>
          <w:tcPr>
            <w:tcW w:w="876" w:type="dxa"/>
            <w:tcBorders>
              <w:top w:val="nil"/>
              <w:left w:val="nil"/>
              <w:bottom w:val="nil"/>
              <w:right w:val="nil"/>
            </w:tcBorders>
            <w:noWrap/>
            <w:vAlign w:val="bottom"/>
            <w:hideMark/>
          </w:tcPr>
          <w:p w14:paraId="02865F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316.22</w:t>
            </w:r>
          </w:p>
        </w:tc>
        <w:tc>
          <w:tcPr>
            <w:tcW w:w="996" w:type="dxa"/>
            <w:tcBorders>
              <w:top w:val="nil"/>
              <w:left w:val="nil"/>
              <w:bottom w:val="nil"/>
              <w:right w:val="nil"/>
            </w:tcBorders>
            <w:noWrap/>
            <w:vAlign w:val="bottom"/>
            <w:hideMark/>
          </w:tcPr>
          <w:p w14:paraId="77FCC2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5.709</w:t>
            </w:r>
          </w:p>
        </w:tc>
        <w:tc>
          <w:tcPr>
            <w:tcW w:w="1103" w:type="dxa"/>
            <w:tcBorders>
              <w:top w:val="nil"/>
              <w:left w:val="nil"/>
              <w:bottom w:val="nil"/>
              <w:right w:val="nil"/>
            </w:tcBorders>
            <w:noWrap/>
            <w:vAlign w:val="bottom"/>
            <w:hideMark/>
          </w:tcPr>
          <w:p w14:paraId="36CAA4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.058</w:t>
            </w:r>
          </w:p>
        </w:tc>
        <w:tc>
          <w:tcPr>
            <w:tcW w:w="1249" w:type="dxa"/>
            <w:tcBorders>
              <w:top w:val="nil"/>
              <w:left w:val="nil"/>
              <w:bottom w:val="nil"/>
              <w:right w:val="nil"/>
            </w:tcBorders>
            <w:noWrap/>
            <w:vAlign w:val="bottom"/>
            <w:hideMark/>
          </w:tcPr>
          <w:p w14:paraId="17155B2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0EC1F27B" w14:textId="77777777" w:rsidTr="005A773B">
        <w:trPr>
          <w:gridBefore w:val="1"/>
          <w:wBefore w:w="337" w:type="dxa"/>
          <w:trHeight w:val="326"/>
        </w:trPr>
        <w:tc>
          <w:tcPr>
            <w:tcW w:w="750" w:type="dxa"/>
            <w:tcBorders>
              <w:top w:val="nil"/>
              <w:left w:val="nil"/>
              <w:bottom w:val="nil"/>
              <w:right w:val="nil"/>
            </w:tcBorders>
            <w:noWrap/>
            <w:vAlign w:val="bottom"/>
            <w:hideMark/>
          </w:tcPr>
          <w:p w14:paraId="7ED5AB4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3678" w:type="dxa"/>
            <w:tcBorders>
              <w:top w:val="nil"/>
              <w:left w:val="nil"/>
              <w:bottom w:val="nil"/>
              <w:right w:val="nil"/>
            </w:tcBorders>
            <w:vAlign w:val="bottom"/>
            <w:hideMark/>
          </w:tcPr>
          <w:p w14:paraId="6619B0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089" w:type="dxa"/>
            <w:tcBorders>
              <w:top w:val="nil"/>
              <w:left w:val="nil"/>
              <w:bottom w:val="nil"/>
              <w:right w:val="nil"/>
            </w:tcBorders>
            <w:noWrap/>
            <w:vAlign w:val="bottom"/>
            <w:hideMark/>
          </w:tcPr>
          <w:p w14:paraId="02A407D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356.28</w:t>
            </w:r>
          </w:p>
        </w:tc>
        <w:tc>
          <w:tcPr>
            <w:tcW w:w="876" w:type="dxa"/>
            <w:tcBorders>
              <w:top w:val="nil"/>
              <w:left w:val="nil"/>
              <w:bottom w:val="nil"/>
              <w:right w:val="nil"/>
            </w:tcBorders>
            <w:noWrap/>
            <w:vAlign w:val="bottom"/>
            <w:hideMark/>
          </w:tcPr>
          <w:p w14:paraId="69CDF4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319.12</w:t>
            </w:r>
          </w:p>
        </w:tc>
        <w:tc>
          <w:tcPr>
            <w:tcW w:w="876" w:type="dxa"/>
            <w:tcBorders>
              <w:top w:val="nil"/>
              <w:left w:val="nil"/>
              <w:bottom w:val="nil"/>
              <w:right w:val="nil"/>
            </w:tcBorders>
            <w:noWrap/>
            <w:vAlign w:val="bottom"/>
            <w:hideMark/>
          </w:tcPr>
          <w:p w14:paraId="1D30CA2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331.31</w:t>
            </w:r>
          </w:p>
        </w:tc>
        <w:tc>
          <w:tcPr>
            <w:tcW w:w="996" w:type="dxa"/>
            <w:tcBorders>
              <w:top w:val="nil"/>
              <w:left w:val="nil"/>
              <w:bottom w:val="nil"/>
              <w:right w:val="nil"/>
            </w:tcBorders>
            <w:noWrap/>
            <w:vAlign w:val="bottom"/>
            <w:hideMark/>
          </w:tcPr>
          <w:p w14:paraId="73C7E5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4.407</w:t>
            </w:r>
          </w:p>
        </w:tc>
        <w:tc>
          <w:tcPr>
            <w:tcW w:w="1103" w:type="dxa"/>
            <w:tcBorders>
              <w:top w:val="nil"/>
              <w:left w:val="nil"/>
              <w:bottom w:val="nil"/>
              <w:right w:val="nil"/>
            </w:tcBorders>
            <w:noWrap/>
            <w:vAlign w:val="bottom"/>
            <w:hideMark/>
          </w:tcPr>
          <w:p w14:paraId="56C9B2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w:t>
            </w:r>
          </w:p>
        </w:tc>
        <w:tc>
          <w:tcPr>
            <w:tcW w:w="1249" w:type="dxa"/>
            <w:tcBorders>
              <w:top w:val="nil"/>
              <w:left w:val="nil"/>
              <w:bottom w:val="nil"/>
              <w:right w:val="nil"/>
            </w:tcBorders>
            <w:noWrap/>
            <w:vAlign w:val="bottom"/>
            <w:hideMark/>
          </w:tcPr>
          <w:p w14:paraId="12C0EF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31CF8896" w14:textId="77777777" w:rsidTr="005A773B">
        <w:trPr>
          <w:gridBefore w:val="1"/>
          <w:wBefore w:w="337" w:type="dxa"/>
          <w:trHeight w:val="326"/>
        </w:trPr>
        <w:tc>
          <w:tcPr>
            <w:tcW w:w="750" w:type="dxa"/>
            <w:tcBorders>
              <w:top w:val="nil"/>
              <w:left w:val="nil"/>
              <w:bottom w:val="nil"/>
              <w:right w:val="nil"/>
            </w:tcBorders>
            <w:noWrap/>
            <w:vAlign w:val="bottom"/>
            <w:hideMark/>
          </w:tcPr>
          <w:p w14:paraId="41800A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3678" w:type="dxa"/>
            <w:tcBorders>
              <w:top w:val="nil"/>
              <w:left w:val="nil"/>
              <w:bottom w:val="nil"/>
              <w:right w:val="nil"/>
            </w:tcBorders>
            <w:vAlign w:val="bottom"/>
            <w:hideMark/>
          </w:tcPr>
          <w:p w14:paraId="682B94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089" w:type="dxa"/>
            <w:tcBorders>
              <w:top w:val="nil"/>
              <w:left w:val="nil"/>
              <w:bottom w:val="nil"/>
              <w:right w:val="nil"/>
            </w:tcBorders>
            <w:noWrap/>
            <w:vAlign w:val="bottom"/>
            <w:hideMark/>
          </w:tcPr>
          <w:p w14:paraId="6AFBEC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350.23</w:t>
            </w:r>
          </w:p>
        </w:tc>
        <w:tc>
          <w:tcPr>
            <w:tcW w:w="876" w:type="dxa"/>
            <w:tcBorders>
              <w:top w:val="nil"/>
              <w:left w:val="nil"/>
              <w:bottom w:val="nil"/>
              <w:right w:val="nil"/>
            </w:tcBorders>
            <w:noWrap/>
            <w:vAlign w:val="bottom"/>
            <w:hideMark/>
          </w:tcPr>
          <w:p w14:paraId="5D9ADC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335.9</w:t>
            </w:r>
          </w:p>
        </w:tc>
        <w:tc>
          <w:tcPr>
            <w:tcW w:w="876" w:type="dxa"/>
            <w:tcBorders>
              <w:top w:val="nil"/>
              <w:left w:val="nil"/>
              <w:bottom w:val="nil"/>
              <w:right w:val="nil"/>
            </w:tcBorders>
            <w:noWrap/>
            <w:vAlign w:val="bottom"/>
            <w:hideMark/>
          </w:tcPr>
          <w:p w14:paraId="191396A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325.07</w:t>
            </w:r>
          </w:p>
        </w:tc>
        <w:tc>
          <w:tcPr>
            <w:tcW w:w="996" w:type="dxa"/>
            <w:tcBorders>
              <w:top w:val="nil"/>
              <w:left w:val="nil"/>
              <w:bottom w:val="nil"/>
              <w:right w:val="nil"/>
            </w:tcBorders>
            <w:noWrap/>
            <w:vAlign w:val="bottom"/>
            <w:hideMark/>
          </w:tcPr>
          <w:p w14:paraId="1F885E6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2.104</w:t>
            </w:r>
          </w:p>
        </w:tc>
        <w:tc>
          <w:tcPr>
            <w:tcW w:w="1103" w:type="dxa"/>
            <w:tcBorders>
              <w:top w:val="nil"/>
              <w:left w:val="nil"/>
              <w:bottom w:val="nil"/>
              <w:right w:val="nil"/>
            </w:tcBorders>
            <w:noWrap/>
            <w:vAlign w:val="bottom"/>
            <w:hideMark/>
          </w:tcPr>
          <w:p w14:paraId="4D99D9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.349</w:t>
            </w:r>
          </w:p>
        </w:tc>
        <w:tc>
          <w:tcPr>
            <w:tcW w:w="1249" w:type="dxa"/>
            <w:tcBorders>
              <w:top w:val="nil"/>
              <w:left w:val="nil"/>
              <w:bottom w:val="nil"/>
              <w:right w:val="nil"/>
            </w:tcBorders>
            <w:noWrap/>
            <w:vAlign w:val="bottom"/>
            <w:hideMark/>
          </w:tcPr>
          <w:p w14:paraId="22304B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680138F9" w14:textId="77777777" w:rsidTr="005A773B">
        <w:trPr>
          <w:gridBefore w:val="1"/>
          <w:wBefore w:w="337" w:type="dxa"/>
          <w:trHeight w:val="185"/>
        </w:trPr>
        <w:tc>
          <w:tcPr>
            <w:tcW w:w="750" w:type="dxa"/>
            <w:tcBorders>
              <w:top w:val="nil"/>
              <w:left w:val="nil"/>
              <w:bottom w:val="nil"/>
              <w:right w:val="nil"/>
            </w:tcBorders>
            <w:noWrap/>
            <w:vAlign w:val="bottom"/>
            <w:hideMark/>
          </w:tcPr>
          <w:p w14:paraId="01B7C1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3678" w:type="dxa"/>
            <w:tcBorders>
              <w:top w:val="nil"/>
              <w:left w:val="nil"/>
              <w:bottom w:val="nil"/>
              <w:right w:val="nil"/>
            </w:tcBorders>
            <w:vAlign w:val="bottom"/>
            <w:hideMark/>
          </w:tcPr>
          <w:p w14:paraId="019870D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089" w:type="dxa"/>
            <w:tcBorders>
              <w:top w:val="nil"/>
              <w:left w:val="nil"/>
              <w:bottom w:val="nil"/>
              <w:right w:val="nil"/>
            </w:tcBorders>
            <w:noWrap/>
            <w:vAlign w:val="bottom"/>
            <w:hideMark/>
          </w:tcPr>
          <w:p w14:paraId="502E32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368.46</w:t>
            </w:r>
          </w:p>
        </w:tc>
        <w:tc>
          <w:tcPr>
            <w:tcW w:w="876" w:type="dxa"/>
            <w:tcBorders>
              <w:top w:val="nil"/>
              <w:left w:val="nil"/>
              <w:bottom w:val="nil"/>
              <w:right w:val="nil"/>
            </w:tcBorders>
            <w:noWrap/>
            <w:vAlign w:val="bottom"/>
            <w:hideMark/>
          </w:tcPr>
          <w:p w14:paraId="1750E77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292.83</w:t>
            </w:r>
          </w:p>
        </w:tc>
        <w:tc>
          <w:tcPr>
            <w:tcW w:w="876" w:type="dxa"/>
            <w:tcBorders>
              <w:top w:val="nil"/>
              <w:left w:val="nil"/>
              <w:bottom w:val="nil"/>
              <w:right w:val="nil"/>
            </w:tcBorders>
            <w:noWrap/>
            <w:vAlign w:val="bottom"/>
            <w:hideMark/>
          </w:tcPr>
          <w:p w14:paraId="15CC9A9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343.73</w:t>
            </w:r>
          </w:p>
        </w:tc>
        <w:tc>
          <w:tcPr>
            <w:tcW w:w="996" w:type="dxa"/>
            <w:tcBorders>
              <w:top w:val="nil"/>
              <w:left w:val="nil"/>
              <w:bottom w:val="nil"/>
              <w:right w:val="nil"/>
            </w:tcBorders>
            <w:noWrap/>
            <w:vAlign w:val="bottom"/>
            <w:hideMark/>
          </w:tcPr>
          <w:p w14:paraId="655395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18.254</w:t>
            </w:r>
          </w:p>
        </w:tc>
        <w:tc>
          <w:tcPr>
            <w:tcW w:w="1103" w:type="dxa"/>
            <w:tcBorders>
              <w:top w:val="nil"/>
              <w:left w:val="nil"/>
              <w:bottom w:val="nil"/>
              <w:right w:val="nil"/>
            </w:tcBorders>
            <w:noWrap/>
            <w:vAlign w:val="bottom"/>
            <w:hideMark/>
          </w:tcPr>
          <w:p w14:paraId="5293B4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07767F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01DAA71E" w14:textId="77777777" w:rsidTr="005A773B">
        <w:trPr>
          <w:gridBefore w:val="1"/>
          <w:wBefore w:w="337" w:type="dxa"/>
          <w:trHeight w:val="185"/>
        </w:trPr>
        <w:tc>
          <w:tcPr>
            <w:tcW w:w="750" w:type="dxa"/>
            <w:tcBorders>
              <w:top w:val="nil"/>
              <w:left w:val="nil"/>
              <w:bottom w:val="nil"/>
              <w:right w:val="nil"/>
            </w:tcBorders>
            <w:noWrap/>
            <w:vAlign w:val="bottom"/>
            <w:hideMark/>
          </w:tcPr>
          <w:p w14:paraId="11F3A40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3678" w:type="dxa"/>
            <w:tcBorders>
              <w:top w:val="nil"/>
              <w:left w:val="nil"/>
              <w:bottom w:val="nil"/>
              <w:right w:val="nil"/>
            </w:tcBorders>
            <w:vAlign w:val="bottom"/>
            <w:hideMark/>
          </w:tcPr>
          <w:p w14:paraId="4AE7F51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089" w:type="dxa"/>
            <w:tcBorders>
              <w:top w:val="nil"/>
              <w:left w:val="nil"/>
              <w:bottom w:val="nil"/>
              <w:right w:val="nil"/>
            </w:tcBorders>
            <w:noWrap/>
            <w:vAlign w:val="bottom"/>
            <w:hideMark/>
          </w:tcPr>
          <w:p w14:paraId="3FB219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340.09</w:t>
            </w:r>
          </w:p>
        </w:tc>
        <w:tc>
          <w:tcPr>
            <w:tcW w:w="876" w:type="dxa"/>
            <w:tcBorders>
              <w:top w:val="nil"/>
              <w:left w:val="nil"/>
              <w:bottom w:val="nil"/>
              <w:right w:val="nil"/>
            </w:tcBorders>
            <w:noWrap/>
            <w:vAlign w:val="bottom"/>
            <w:hideMark/>
          </w:tcPr>
          <w:p w14:paraId="2E83225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359.51</w:t>
            </w:r>
          </w:p>
        </w:tc>
        <w:tc>
          <w:tcPr>
            <w:tcW w:w="876" w:type="dxa"/>
            <w:tcBorders>
              <w:top w:val="nil"/>
              <w:left w:val="nil"/>
              <w:bottom w:val="nil"/>
              <w:right w:val="nil"/>
            </w:tcBorders>
            <w:noWrap/>
            <w:vAlign w:val="bottom"/>
            <w:hideMark/>
          </w:tcPr>
          <w:p w14:paraId="77C8D6C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315.01</w:t>
            </w:r>
          </w:p>
        </w:tc>
        <w:tc>
          <w:tcPr>
            <w:tcW w:w="996" w:type="dxa"/>
            <w:tcBorders>
              <w:top w:val="nil"/>
              <w:left w:val="nil"/>
              <w:bottom w:val="nil"/>
              <w:right w:val="nil"/>
            </w:tcBorders>
            <w:noWrap/>
            <w:vAlign w:val="bottom"/>
            <w:hideMark/>
          </w:tcPr>
          <w:p w14:paraId="6EE501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5.921</w:t>
            </w:r>
          </w:p>
        </w:tc>
        <w:tc>
          <w:tcPr>
            <w:tcW w:w="1103" w:type="dxa"/>
            <w:tcBorders>
              <w:top w:val="nil"/>
              <w:left w:val="nil"/>
              <w:bottom w:val="nil"/>
              <w:right w:val="nil"/>
            </w:tcBorders>
            <w:noWrap/>
            <w:vAlign w:val="bottom"/>
            <w:hideMark/>
          </w:tcPr>
          <w:p w14:paraId="626E472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.052</w:t>
            </w:r>
          </w:p>
        </w:tc>
        <w:tc>
          <w:tcPr>
            <w:tcW w:w="1249" w:type="dxa"/>
            <w:tcBorders>
              <w:top w:val="nil"/>
              <w:left w:val="nil"/>
              <w:bottom w:val="nil"/>
              <w:right w:val="nil"/>
            </w:tcBorders>
            <w:noWrap/>
            <w:vAlign w:val="bottom"/>
            <w:hideMark/>
          </w:tcPr>
          <w:p w14:paraId="3BAD49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0149809F" w14:textId="77777777" w:rsidTr="005A773B">
        <w:trPr>
          <w:gridBefore w:val="1"/>
          <w:wBefore w:w="337" w:type="dxa"/>
          <w:trHeight w:val="185"/>
        </w:trPr>
        <w:tc>
          <w:tcPr>
            <w:tcW w:w="750" w:type="dxa"/>
            <w:tcBorders>
              <w:top w:val="nil"/>
              <w:left w:val="nil"/>
              <w:bottom w:val="nil"/>
              <w:right w:val="nil"/>
            </w:tcBorders>
            <w:noWrap/>
            <w:vAlign w:val="bottom"/>
            <w:hideMark/>
          </w:tcPr>
          <w:p w14:paraId="3C49EB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3678" w:type="dxa"/>
            <w:tcBorders>
              <w:top w:val="nil"/>
              <w:left w:val="nil"/>
              <w:bottom w:val="nil"/>
              <w:right w:val="nil"/>
            </w:tcBorders>
            <w:vAlign w:val="bottom"/>
            <w:hideMark/>
          </w:tcPr>
          <w:p w14:paraId="7AE0A4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089" w:type="dxa"/>
            <w:tcBorders>
              <w:top w:val="nil"/>
              <w:left w:val="nil"/>
              <w:bottom w:val="nil"/>
              <w:right w:val="nil"/>
            </w:tcBorders>
            <w:noWrap/>
            <w:vAlign w:val="bottom"/>
            <w:hideMark/>
          </w:tcPr>
          <w:p w14:paraId="1725EB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395.05</w:t>
            </w:r>
          </w:p>
        </w:tc>
        <w:tc>
          <w:tcPr>
            <w:tcW w:w="876" w:type="dxa"/>
            <w:tcBorders>
              <w:top w:val="nil"/>
              <w:left w:val="nil"/>
              <w:bottom w:val="nil"/>
              <w:right w:val="nil"/>
            </w:tcBorders>
            <w:noWrap/>
            <w:vAlign w:val="bottom"/>
            <w:hideMark/>
          </w:tcPr>
          <w:p w14:paraId="24C78D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227.23</w:t>
            </w:r>
          </w:p>
        </w:tc>
        <w:tc>
          <w:tcPr>
            <w:tcW w:w="876" w:type="dxa"/>
            <w:tcBorders>
              <w:top w:val="nil"/>
              <w:left w:val="nil"/>
              <w:bottom w:val="nil"/>
              <w:right w:val="nil"/>
            </w:tcBorders>
            <w:noWrap/>
            <w:vAlign w:val="bottom"/>
            <w:hideMark/>
          </w:tcPr>
          <w:p w14:paraId="168A3E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373.42</w:t>
            </w:r>
          </w:p>
        </w:tc>
        <w:tc>
          <w:tcPr>
            <w:tcW w:w="996" w:type="dxa"/>
            <w:tcBorders>
              <w:top w:val="nil"/>
              <w:left w:val="nil"/>
              <w:bottom w:val="nil"/>
              <w:right w:val="nil"/>
            </w:tcBorders>
            <w:noWrap/>
            <w:vAlign w:val="bottom"/>
            <w:hideMark/>
          </w:tcPr>
          <w:p w14:paraId="508711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101.891</w:t>
            </w:r>
          </w:p>
        </w:tc>
        <w:tc>
          <w:tcPr>
            <w:tcW w:w="1103" w:type="dxa"/>
            <w:tcBorders>
              <w:top w:val="nil"/>
              <w:left w:val="nil"/>
              <w:bottom w:val="nil"/>
              <w:right w:val="nil"/>
            </w:tcBorders>
            <w:noWrap/>
            <w:vAlign w:val="bottom"/>
            <w:hideMark/>
          </w:tcPr>
          <w:p w14:paraId="68A92AA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3CD638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5C4359C3" w14:textId="77777777" w:rsidTr="005A773B">
        <w:trPr>
          <w:gridBefore w:val="1"/>
          <w:wBefore w:w="337" w:type="dxa"/>
          <w:trHeight w:val="185"/>
        </w:trPr>
        <w:tc>
          <w:tcPr>
            <w:tcW w:w="750" w:type="dxa"/>
            <w:tcBorders>
              <w:top w:val="nil"/>
              <w:left w:val="nil"/>
              <w:bottom w:val="nil"/>
              <w:right w:val="nil"/>
            </w:tcBorders>
            <w:noWrap/>
            <w:vAlign w:val="bottom"/>
            <w:hideMark/>
          </w:tcPr>
          <w:p w14:paraId="7BD80E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3678" w:type="dxa"/>
            <w:tcBorders>
              <w:top w:val="nil"/>
              <w:left w:val="nil"/>
              <w:bottom w:val="nil"/>
              <w:right w:val="nil"/>
            </w:tcBorders>
            <w:vAlign w:val="bottom"/>
            <w:hideMark/>
          </w:tcPr>
          <w:p w14:paraId="2AB4342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089" w:type="dxa"/>
            <w:tcBorders>
              <w:top w:val="nil"/>
              <w:left w:val="nil"/>
              <w:bottom w:val="nil"/>
              <w:right w:val="nil"/>
            </w:tcBorders>
            <w:noWrap/>
            <w:vAlign w:val="bottom"/>
            <w:hideMark/>
          </w:tcPr>
          <w:p w14:paraId="5E41D9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393.64</w:t>
            </w:r>
          </w:p>
        </w:tc>
        <w:tc>
          <w:tcPr>
            <w:tcW w:w="876" w:type="dxa"/>
            <w:tcBorders>
              <w:top w:val="nil"/>
              <w:left w:val="nil"/>
              <w:bottom w:val="nil"/>
              <w:right w:val="nil"/>
            </w:tcBorders>
            <w:noWrap/>
            <w:vAlign w:val="bottom"/>
            <w:hideMark/>
          </w:tcPr>
          <w:p w14:paraId="1F4567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230.51</w:t>
            </w:r>
          </w:p>
        </w:tc>
        <w:tc>
          <w:tcPr>
            <w:tcW w:w="876" w:type="dxa"/>
            <w:tcBorders>
              <w:top w:val="nil"/>
              <w:left w:val="nil"/>
              <w:bottom w:val="nil"/>
              <w:right w:val="nil"/>
            </w:tcBorders>
            <w:noWrap/>
            <w:vAlign w:val="bottom"/>
            <w:hideMark/>
          </w:tcPr>
          <w:p w14:paraId="44A9E7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372.02</w:t>
            </w:r>
          </w:p>
        </w:tc>
        <w:tc>
          <w:tcPr>
            <w:tcW w:w="996" w:type="dxa"/>
            <w:tcBorders>
              <w:top w:val="nil"/>
              <w:left w:val="nil"/>
              <w:bottom w:val="nil"/>
              <w:right w:val="nil"/>
            </w:tcBorders>
            <w:noWrap/>
            <w:vAlign w:val="bottom"/>
            <w:hideMark/>
          </w:tcPr>
          <w:p w14:paraId="452F50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97.526</w:t>
            </w:r>
          </w:p>
        </w:tc>
        <w:tc>
          <w:tcPr>
            <w:tcW w:w="1103" w:type="dxa"/>
            <w:tcBorders>
              <w:top w:val="nil"/>
              <w:left w:val="nil"/>
              <w:bottom w:val="nil"/>
              <w:right w:val="nil"/>
            </w:tcBorders>
            <w:noWrap/>
            <w:vAlign w:val="bottom"/>
            <w:hideMark/>
          </w:tcPr>
          <w:p w14:paraId="43316B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59E90A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3DFE419D" w14:textId="77777777" w:rsidTr="005A773B">
        <w:trPr>
          <w:gridBefore w:val="1"/>
          <w:wBefore w:w="337" w:type="dxa"/>
          <w:trHeight w:val="185"/>
        </w:trPr>
        <w:tc>
          <w:tcPr>
            <w:tcW w:w="750" w:type="dxa"/>
            <w:tcBorders>
              <w:top w:val="nil"/>
              <w:left w:val="nil"/>
              <w:bottom w:val="nil"/>
              <w:right w:val="nil"/>
            </w:tcBorders>
            <w:noWrap/>
            <w:vAlign w:val="bottom"/>
            <w:hideMark/>
          </w:tcPr>
          <w:p w14:paraId="1ED762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3678" w:type="dxa"/>
            <w:tcBorders>
              <w:top w:val="nil"/>
              <w:left w:val="nil"/>
              <w:bottom w:val="nil"/>
              <w:right w:val="nil"/>
            </w:tcBorders>
            <w:vAlign w:val="bottom"/>
            <w:hideMark/>
          </w:tcPr>
          <w:p w14:paraId="47DF79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089" w:type="dxa"/>
            <w:tcBorders>
              <w:top w:val="nil"/>
              <w:left w:val="nil"/>
              <w:bottom w:val="nil"/>
              <w:right w:val="nil"/>
            </w:tcBorders>
            <w:noWrap/>
            <w:vAlign w:val="bottom"/>
            <w:hideMark/>
          </w:tcPr>
          <w:p w14:paraId="633E387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358.28</w:t>
            </w:r>
          </w:p>
        </w:tc>
        <w:tc>
          <w:tcPr>
            <w:tcW w:w="876" w:type="dxa"/>
            <w:tcBorders>
              <w:top w:val="nil"/>
              <w:left w:val="nil"/>
              <w:bottom w:val="nil"/>
              <w:right w:val="nil"/>
            </w:tcBorders>
            <w:noWrap/>
            <w:vAlign w:val="bottom"/>
            <w:hideMark/>
          </w:tcPr>
          <w:p w14:paraId="650953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319.12</w:t>
            </w:r>
          </w:p>
        </w:tc>
        <w:tc>
          <w:tcPr>
            <w:tcW w:w="876" w:type="dxa"/>
            <w:tcBorders>
              <w:top w:val="nil"/>
              <w:left w:val="nil"/>
              <w:bottom w:val="nil"/>
              <w:right w:val="nil"/>
            </w:tcBorders>
            <w:noWrap/>
            <w:vAlign w:val="bottom"/>
            <w:hideMark/>
          </w:tcPr>
          <w:p w14:paraId="31C98B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331.31</w:t>
            </w:r>
          </w:p>
        </w:tc>
        <w:tc>
          <w:tcPr>
            <w:tcW w:w="996" w:type="dxa"/>
            <w:tcBorders>
              <w:top w:val="nil"/>
              <w:left w:val="nil"/>
              <w:bottom w:val="nil"/>
              <w:right w:val="nil"/>
            </w:tcBorders>
            <w:noWrap/>
            <w:vAlign w:val="bottom"/>
            <w:hideMark/>
          </w:tcPr>
          <w:p w14:paraId="1C05A4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9.27</w:t>
            </w:r>
          </w:p>
        </w:tc>
        <w:tc>
          <w:tcPr>
            <w:tcW w:w="1103" w:type="dxa"/>
            <w:tcBorders>
              <w:top w:val="nil"/>
              <w:left w:val="nil"/>
              <w:bottom w:val="nil"/>
              <w:right w:val="nil"/>
            </w:tcBorders>
            <w:noWrap/>
            <w:vAlign w:val="bottom"/>
            <w:hideMark/>
          </w:tcPr>
          <w:p w14:paraId="1F94BC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.010</w:t>
            </w:r>
          </w:p>
        </w:tc>
        <w:tc>
          <w:tcPr>
            <w:tcW w:w="1249" w:type="dxa"/>
            <w:tcBorders>
              <w:top w:val="nil"/>
              <w:left w:val="nil"/>
              <w:bottom w:val="nil"/>
              <w:right w:val="nil"/>
            </w:tcBorders>
            <w:noWrap/>
            <w:vAlign w:val="bottom"/>
            <w:hideMark/>
          </w:tcPr>
          <w:p w14:paraId="2822114B" w14:textId="77777777" w:rsidR="005A773B" w:rsidRPr="00DC392A" w:rsidRDefault="005A773B" w:rsidP="000031E9">
            <w:pPr>
              <w:spacing w:after="0" w:line="240" w:lineRule="auto"/>
              <w:ind w:right="117"/>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bl>
    <w:p w14:paraId="5E27F5EE" w14:textId="3A35EE2E" w:rsidR="005A773B" w:rsidRPr="00DC392A" w:rsidRDefault="005A773B" w:rsidP="000031E9">
      <w:pPr>
        <w:pStyle w:val="ResimYazs"/>
        <w:jc w:val="both"/>
        <w:rPr>
          <w:rFonts w:asciiTheme="minorHAnsi" w:eastAsia="SimSun" w:hAnsiTheme="minorHAnsi" w:cstheme="minorHAnsi"/>
          <w:b/>
          <w:i w:val="0"/>
          <w:color w:val="auto"/>
          <w:sz w:val="22"/>
          <w:szCs w:val="22"/>
          <w:lang w:val="en-US" w:eastAsia="zh-CN"/>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7</w:t>
      </w:r>
      <w:del w:id="48" w:author="Nuran Aydın" w:date="2024-02-06T17:09:00Z">
        <w:r w:rsidRPr="00DC392A" w:rsidDel="00016876">
          <w:rPr>
            <w:rFonts w:asciiTheme="minorHAnsi" w:hAnsiTheme="minorHAnsi" w:cstheme="minorHAnsi"/>
            <w:b/>
            <w:i w:val="0"/>
            <w:color w:val="auto"/>
            <w:sz w:val="22"/>
            <w:szCs w:val="22"/>
          </w:rPr>
          <w:delText xml:space="preserve">: </w:delText>
        </w:r>
      </w:del>
      <w:ins w:id="49" w:author="Nuran Aydın" w:date="2024-02-06T17:09:00Z">
        <w:r w:rsidR="00016876">
          <w:rPr>
            <w:rFonts w:asciiTheme="minorHAnsi" w:hAnsiTheme="minorHAnsi" w:cstheme="minorHAnsi"/>
            <w:b/>
            <w:i w:val="0"/>
            <w:color w:val="auto"/>
            <w:sz w:val="22"/>
            <w:szCs w:val="22"/>
          </w:rPr>
          <w:t>.</w:t>
        </w:r>
        <w:r w:rsidR="00016876" w:rsidRPr="00DC392A">
          <w:rPr>
            <w:rFonts w:asciiTheme="minorHAnsi" w:hAnsiTheme="minorHAnsi" w:cstheme="minorHAnsi"/>
            <w:b/>
            <w:i w:val="0"/>
            <w:color w:val="auto"/>
            <w:sz w:val="22"/>
            <w:szCs w:val="22"/>
          </w:rPr>
          <w:t xml:space="preserve"> </w:t>
        </w:r>
      </w:ins>
      <w:r w:rsidRPr="00DC392A">
        <w:rPr>
          <w:rFonts w:asciiTheme="minorHAnsi" w:hAnsiTheme="minorHAnsi" w:cstheme="minorHAnsi"/>
          <w:b/>
          <w:i w:val="0"/>
          <w:color w:val="auto"/>
          <w:sz w:val="22"/>
          <w:szCs w:val="22"/>
        </w:rPr>
        <w:t>Kruskal Wallis H test of difference of the perception of Land Owners’</w:t>
      </w:r>
    </w:p>
    <w:p w14:paraId="3E1299C1" w14:textId="77777777" w:rsidR="005A773B" w:rsidRPr="00DC392A" w:rsidRDefault="005A773B" w:rsidP="000031E9">
      <w:pPr>
        <w:spacing w:line="240" w:lineRule="auto"/>
        <w:jc w:val="both"/>
        <w:rPr>
          <w:rFonts w:asciiTheme="minorHAnsi" w:hAnsiTheme="minorHAnsi" w:cstheme="minorHAnsi"/>
          <w:sz w:val="22"/>
          <w:lang w:eastAsia="zh-CN"/>
        </w:rPr>
      </w:pPr>
    </w:p>
    <w:p w14:paraId="6AA16956" w14:textId="4A2EC027" w:rsidR="005A773B" w:rsidRPr="00330873" w:rsidRDefault="005A773B" w:rsidP="000031E9">
      <w:pPr>
        <w:pBdr>
          <w:top w:val="single" w:sz="18" w:space="1" w:color="auto"/>
        </w:pBdr>
        <w:spacing w:line="240" w:lineRule="auto"/>
        <w:ind w:hanging="142"/>
        <w:jc w:val="both"/>
        <w:rPr>
          <w:rFonts w:asciiTheme="minorHAnsi" w:hAnsiTheme="minorHAnsi" w:cstheme="minorHAnsi"/>
          <w:bCs/>
          <w:i/>
          <w:iCs/>
          <w:sz w:val="22"/>
          <w:rPrChange w:id="50" w:author="Nuran Aydın" w:date="2024-02-06T17:18:00Z">
            <w:rPr>
              <w:rFonts w:asciiTheme="minorHAnsi" w:hAnsiTheme="minorHAnsi" w:cstheme="minorHAnsi"/>
              <w:b/>
              <w:sz w:val="22"/>
            </w:rPr>
          </w:rPrChange>
        </w:rPr>
      </w:pPr>
      <w:r w:rsidRPr="00330873">
        <w:rPr>
          <w:rFonts w:asciiTheme="minorHAnsi" w:hAnsiTheme="minorHAnsi" w:cstheme="minorHAnsi"/>
          <w:bCs/>
          <w:i/>
          <w:iCs/>
          <w:sz w:val="22"/>
          <w:rPrChange w:id="51" w:author="Nuran Aydın" w:date="2024-02-06T17:18:00Z">
            <w:rPr>
              <w:rFonts w:asciiTheme="minorHAnsi" w:hAnsiTheme="minorHAnsi" w:cstheme="minorHAnsi"/>
              <w:b/>
              <w:sz w:val="22"/>
            </w:rPr>
          </w:rPrChange>
        </w:rPr>
        <w:t>Source: Field Survey (202</w:t>
      </w:r>
      <w:r w:rsidR="00C76797" w:rsidRPr="00330873">
        <w:rPr>
          <w:rFonts w:asciiTheme="minorHAnsi" w:hAnsiTheme="minorHAnsi" w:cstheme="minorHAnsi"/>
          <w:bCs/>
          <w:i/>
          <w:iCs/>
          <w:sz w:val="22"/>
          <w:rPrChange w:id="52" w:author="Nuran Aydın" w:date="2024-02-06T17:18:00Z">
            <w:rPr>
              <w:rFonts w:asciiTheme="minorHAnsi" w:hAnsiTheme="minorHAnsi" w:cstheme="minorHAnsi"/>
              <w:b/>
              <w:sz w:val="22"/>
            </w:rPr>
          </w:rPrChange>
        </w:rPr>
        <w:t>3</w:t>
      </w:r>
      <w:r w:rsidRPr="00330873">
        <w:rPr>
          <w:rFonts w:asciiTheme="minorHAnsi" w:hAnsiTheme="minorHAnsi" w:cstheme="minorHAnsi"/>
          <w:bCs/>
          <w:i/>
          <w:iCs/>
          <w:sz w:val="22"/>
          <w:rPrChange w:id="53" w:author="Nuran Aydın" w:date="2024-02-06T17:18:00Z">
            <w:rPr>
              <w:rFonts w:asciiTheme="minorHAnsi" w:hAnsiTheme="minorHAnsi" w:cstheme="minorHAnsi"/>
              <w:b/>
              <w:sz w:val="22"/>
            </w:rPr>
          </w:rPrChange>
        </w:rPr>
        <w:t>)</w:t>
      </w:r>
      <w:bookmarkStart w:id="54" w:name="_Hlk136608130"/>
      <w:ins w:id="55" w:author="Nuran Aydın" w:date="2024-02-06T17:20:00Z">
        <w:r w:rsidR="00F16C7A">
          <w:rPr>
            <w:rFonts w:asciiTheme="minorHAnsi" w:hAnsiTheme="minorHAnsi" w:cstheme="minorHAnsi"/>
            <w:bCs/>
            <w:i/>
            <w:iCs/>
            <w:sz w:val="22"/>
          </w:rPr>
          <w:t>.</w:t>
        </w:r>
      </w:ins>
    </w:p>
    <w:p w14:paraId="4D52FB7B" w14:textId="516357CE" w:rsidR="005A773B" w:rsidRPr="00DC392A" w:rsidRDefault="005A773B" w:rsidP="00EC5E1E">
      <w:pPr>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7</w:t>
      </w:r>
      <w:r w:rsidRPr="00DC392A">
        <w:rPr>
          <w:rFonts w:asciiTheme="minorHAnsi" w:hAnsiTheme="minorHAnsi" w:cstheme="minorHAnsi"/>
          <w:sz w:val="22"/>
        </w:rPr>
        <w:t xml:space="preserve"> </w:t>
      </w:r>
      <w:r w:rsidR="007E0B49" w:rsidRPr="007E0B49">
        <w:rPr>
          <w:rFonts w:asciiTheme="minorHAnsi" w:hAnsiTheme="minorHAnsi" w:cstheme="minorHAnsi"/>
          <w:sz w:val="22"/>
        </w:rPr>
        <w:t>demonstrates a</w:t>
      </w:r>
      <w:r w:rsidRPr="00DC392A">
        <w:rPr>
          <w:rFonts w:asciiTheme="minorHAnsi" w:hAnsiTheme="minorHAnsi" w:cstheme="minorHAnsi"/>
          <w:sz w:val="22"/>
        </w:rPr>
        <w:t xml:space="preserve"> statistically significant </w:t>
      </w:r>
      <w:r w:rsidR="007E0B49" w:rsidRPr="007E0B49">
        <w:rPr>
          <w:rFonts w:asciiTheme="minorHAnsi" w:hAnsiTheme="minorHAnsi" w:cstheme="minorHAnsi"/>
          <w:sz w:val="22"/>
        </w:rPr>
        <w:t>disparity</w:t>
      </w:r>
      <w:r w:rsidRPr="00DC392A">
        <w:rPr>
          <w:rFonts w:asciiTheme="minorHAnsi" w:hAnsiTheme="minorHAnsi" w:cstheme="minorHAnsi"/>
          <w:sz w:val="22"/>
        </w:rPr>
        <w:t xml:space="preserve"> in the </w:t>
      </w:r>
      <w:r w:rsidR="007E0B49" w:rsidRPr="007E0B49">
        <w:rPr>
          <w:rFonts w:asciiTheme="minorHAnsi" w:hAnsiTheme="minorHAnsi" w:cstheme="minorHAnsi"/>
          <w:sz w:val="22"/>
        </w:rPr>
        <w:t>view</w:t>
      </w:r>
      <w:r w:rsidRPr="00DC392A">
        <w:rPr>
          <w:rFonts w:asciiTheme="minorHAnsi" w:hAnsiTheme="minorHAnsi" w:cstheme="minorHAnsi"/>
          <w:sz w:val="22"/>
        </w:rPr>
        <w:t xml:space="preserve"> of Land Owners in the three </w:t>
      </w:r>
      <w:r w:rsidR="007E0B49" w:rsidRPr="007E0B49">
        <w:rPr>
          <w:rFonts w:asciiTheme="minorHAnsi" w:hAnsiTheme="minorHAnsi" w:cstheme="minorHAnsi"/>
          <w:sz w:val="22"/>
        </w:rPr>
        <w:t>chosen</w:t>
      </w:r>
      <w:r w:rsidRPr="00DC392A">
        <w:rPr>
          <w:rFonts w:asciiTheme="minorHAnsi" w:hAnsiTheme="minorHAnsi" w:cstheme="minorHAnsi"/>
          <w:sz w:val="22"/>
        </w:rPr>
        <w:t xml:space="preserve"> peri-urban </w:t>
      </w:r>
      <w:r w:rsidR="007E0B49" w:rsidRPr="007E0B49">
        <w:rPr>
          <w:rFonts w:asciiTheme="minorHAnsi" w:hAnsiTheme="minorHAnsi" w:cstheme="minorHAnsi"/>
          <w:sz w:val="22"/>
        </w:rPr>
        <w:t>areas</w:t>
      </w:r>
      <w:r w:rsidRPr="00DC392A">
        <w:rPr>
          <w:rFonts w:asciiTheme="minorHAnsi" w:hAnsiTheme="minorHAnsi" w:cstheme="minorHAnsi"/>
          <w:sz w:val="22"/>
        </w:rPr>
        <w:t xml:space="preserve"> of Akure, Ondo State, Nigeria </w:t>
      </w:r>
      <w:r w:rsidR="007E0B49" w:rsidRPr="007E0B49">
        <w:rPr>
          <w:rFonts w:asciiTheme="minorHAnsi" w:hAnsiTheme="minorHAnsi" w:cstheme="minorHAnsi"/>
          <w:sz w:val="22"/>
        </w:rPr>
        <w:t>regarding</w:t>
      </w:r>
      <w:r w:rsidRPr="00DC392A">
        <w:rPr>
          <w:rFonts w:asciiTheme="minorHAnsi" w:hAnsiTheme="minorHAnsi" w:cstheme="minorHAnsi"/>
          <w:sz w:val="22"/>
        </w:rPr>
        <w:t xml:space="preserve"> eleven (11) </w:t>
      </w:r>
      <w:r w:rsidR="007E0B49" w:rsidRPr="007E0B49">
        <w:rPr>
          <w:rFonts w:asciiTheme="minorHAnsi" w:hAnsiTheme="minorHAnsi" w:cstheme="minorHAnsi"/>
          <w:sz w:val="22"/>
        </w:rPr>
        <w:t xml:space="preserve">elements that influence </w:t>
      </w:r>
      <w:r w:rsidRPr="00DC392A">
        <w:rPr>
          <w:rFonts w:asciiTheme="minorHAnsi" w:hAnsiTheme="minorHAnsi" w:cstheme="minorHAnsi"/>
          <w:sz w:val="22"/>
        </w:rPr>
        <w:t xml:space="preserve">the demand for residential land </w:t>
      </w:r>
      <w:r w:rsidR="007E0B49" w:rsidRPr="007E0B49">
        <w:rPr>
          <w:rFonts w:asciiTheme="minorHAnsi" w:hAnsiTheme="minorHAnsi" w:cstheme="minorHAnsi"/>
          <w:sz w:val="22"/>
        </w:rPr>
        <w:t>examined</w:t>
      </w:r>
      <w:r w:rsidRPr="00DC392A">
        <w:rPr>
          <w:rFonts w:asciiTheme="minorHAnsi" w:hAnsiTheme="minorHAnsi" w:cstheme="minorHAnsi"/>
          <w:sz w:val="22"/>
        </w:rPr>
        <w:t xml:space="preserve"> in this </w:t>
      </w:r>
      <w:r w:rsidR="007E0B49" w:rsidRPr="007E0B49">
        <w:rPr>
          <w:rFonts w:asciiTheme="minorHAnsi" w:hAnsiTheme="minorHAnsi" w:cstheme="minorHAnsi"/>
          <w:sz w:val="22"/>
        </w:rPr>
        <w:t>study. Furthermore</w:t>
      </w:r>
      <w:r w:rsidRPr="00DC392A">
        <w:rPr>
          <w:rFonts w:asciiTheme="minorHAnsi" w:hAnsiTheme="minorHAnsi" w:cstheme="minorHAnsi"/>
          <w:sz w:val="22"/>
        </w:rPr>
        <w:t xml:space="preserve">, there is no </w:t>
      </w:r>
      <w:r w:rsidR="007E0B49" w:rsidRPr="007E0B49">
        <w:rPr>
          <w:rFonts w:asciiTheme="minorHAnsi" w:hAnsiTheme="minorHAnsi" w:cstheme="minorHAnsi"/>
          <w:sz w:val="22"/>
        </w:rPr>
        <w:t>statistically significant difference, at a</w:t>
      </w:r>
      <w:r w:rsidRPr="00DC392A">
        <w:rPr>
          <w:rFonts w:asciiTheme="minorHAnsi" w:hAnsiTheme="minorHAnsi" w:cstheme="minorHAnsi"/>
          <w:sz w:val="22"/>
        </w:rPr>
        <w:t xml:space="preserve"> significance level </w:t>
      </w:r>
      <w:r w:rsidR="007E0B49" w:rsidRPr="007E0B49">
        <w:rPr>
          <w:rFonts w:asciiTheme="minorHAnsi" w:hAnsiTheme="minorHAnsi" w:cstheme="minorHAnsi"/>
          <w:sz w:val="22"/>
        </w:rPr>
        <w:t>of 0.05, in</w:t>
      </w:r>
      <w:r w:rsidRPr="00DC392A">
        <w:rPr>
          <w:rFonts w:asciiTheme="minorHAnsi" w:hAnsiTheme="minorHAnsi" w:cstheme="minorHAnsi"/>
          <w:sz w:val="22"/>
        </w:rPr>
        <w:t xml:space="preserve"> the perception of land owners </w:t>
      </w:r>
      <w:r w:rsidR="007E0B49" w:rsidRPr="007E0B49">
        <w:rPr>
          <w:rFonts w:asciiTheme="minorHAnsi" w:hAnsiTheme="minorHAnsi" w:cstheme="minorHAnsi"/>
          <w:sz w:val="22"/>
        </w:rPr>
        <w:t>regarding</w:t>
      </w:r>
      <w:r w:rsidRPr="00DC392A">
        <w:rPr>
          <w:rFonts w:asciiTheme="minorHAnsi" w:hAnsiTheme="minorHAnsi" w:cstheme="minorHAnsi"/>
          <w:sz w:val="22"/>
        </w:rPr>
        <w:t xml:space="preserve"> four </w:t>
      </w:r>
      <w:r w:rsidR="007E0B49" w:rsidRPr="007E0B49">
        <w:rPr>
          <w:rFonts w:asciiTheme="minorHAnsi" w:hAnsiTheme="minorHAnsi" w:cstheme="minorHAnsi"/>
          <w:sz w:val="22"/>
        </w:rPr>
        <w:t>specific</w:t>
      </w:r>
      <w:r w:rsidRPr="00DC392A">
        <w:rPr>
          <w:rFonts w:asciiTheme="minorHAnsi" w:hAnsiTheme="minorHAnsi" w:cstheme="minorHAnsi"/>
          <w:sz w:val="22"/>
        </w:rPr>
        <w:t xml:space="preserve"> factors</w:t>
      </w:r>
      <w:r w:rsidR="007E0B49" w:rsidRPr="007E0B49">
        <w:rPr>
          <w:rFonts w:asciiTheme="minorHAnsi" w:hAnsiTheme="minorHAnsi" w:cstheme="minorHAnsi"/>
          <w:sz w:val="22"/>
        </w:rPr>
        <w:t>:</w:t>
      </w:r>
      <w:r w:rsidRPr="00DC392A">
        <w:rPr>
          <w:rFonts w:asciiTheme="minorHAnsi" w:hAnsiTheme="minorHAnsi" w:cstheme="minorHAnsi"/>
          <w:sz w:val="22"/>
        </w:rPr>
        <w:t xml:space="preserve"> Deteriorating Housing Condition in the City Core, Presence of Destitution and Pollution in the City Core, Presence of Healthy and Serene Environment</w:t>
      </w:r>
      <w:r w:rsidR="007E0B49" w:rsidRPr="007E0B49">
        <w:rPr>
          <w:rFonts w:asciiTheme="minorHAnsi" w:hAnsiTheme="minorHAnsi" w:cstheme="minorHAnsi"/>
          <w:sz w:val="22"/>
        </w:rPr>
        <w:t>,</w:t>
      </w:r>
      <w:r w:rsidRPr="00DC392A">
        <w:rPr>
          <w:rFonts w:asciiTheme="minorHAnsi" w:hAnsiTheme="minorHAnsi" w:cstheme="minorHAnsi"/>
          <w:sz w:val="22"/>
        </w:rPr>
        <w:t xml:space="preserve"> and Rural-Urban Migration. These four </w:t>
      </w:r>
      <w:r w:rsidR="007E0B49" w:rsidRPr="007E0B49">
        <w:rPr>
          <w:rFonts w:asciiTheme="minorHAnsi" w:hAnsiTheme="minorHAnsi" w:cstheme="minorHAnsi"/>
          <w:sz w:val="22"/>
        </w:rPr>
        <w:t>criteria</w:t>
      </w:r>
      <w:r w:rsidRPr="00DC392A">
        <w:rPr>
          <w:rFonts w:asciiTheme="minorHAnsi" w:hAnsiTheme="minorHAnsi" w:cstheme="minorHAnsi"/>
          <w:sz w:val="22"/>
        </w:rPr>
        <w:t xml:space="preserve"> have </w:t>
      </w:r>
      <w:r w:rsidR="007E0B49" w:rsidRPr="007E0B49">
        <w:rPr>
          <w:rFonts w:asciiTheme="minorHAnsi" w:hAnsiTheme="minorHAnsi" w:cstheme="minorHAnsi"/>
          <w:sz w:val="22"/>
        </w:rPr>
        <w:t xml:space="preserve">universally </w:t>
      </w:r>
      <w:r w:rsidRPr="00DC392A">
        <w:rPr>
          <w:rFonts w:asciiTheme="minorHAnsi" w:hAnsiTheme="minorHAnsi" w:cstheme="minorHAnsi"/>
          <w:sz w:val="22"/>
        </w:rPr>
        <w:t xml:space="preserve">been </w:t>
      </w:r>
      <w:r w:rsidR="007E0B49" w:rsidRPr="007E0B49">
        <w:rPr>
          <w:rFonts w:asciiTheme="minorHAnsi" w:hAnsiTheme="minorHAnsi" w:cstheme="minorHAnsi"/>
          <w:sz w:val="22"/>
        </w:rPr>
        <w:t xml:space="preserve">shown to </w:t>
      </w:r>
      <w:r w:rsidRPr="00DC392A">
        <w:rPr>
          <w:rFonts w:asciiTheme="minorHAnsi" w:hAnsiTheme="minorHAnsi" w:cstheme="minorHAnsi"/>
          <w:sz w:val="22"/>
        </w:rPr>
        <w:t xml:space="preserve">not </w:t>
      </w:r>
      <w:r w:rsidR="007E0B49" w:rsidRPr="007E0B49">
        <w:rPr>
          <w:rFonts w:asciiTheme="minorHAnsi" w:hAnsiTheme="minorHAnsi" w:cstheme="minorHAnsi"/>
          <w:sz w:val="22"/>
        </w:rPr>
        <w:t>influence the</w:t>
      </w:r>
      <w:r w:rsidRPr="00DC392A">
        <w:rPr>
          <w:rFonts w:asciiTheme="minorHAnsi" w:hAnsiTheme="minorHAnsi" w:cstheme="minorHAnsi"/>
          <w:sz w:val="22"/>
        </w:rPr>
        <w:t xml:space="preserve"> demand for residential land in the three selected peri-urban </w:t>
      </w:r>
      <w:r w:rsidR="007E0B49" w:rsidRPr="007E0B49">
        <w:rPr>
          <w:rFonts w:asciiTheme="minorHAnsi" w:hAnsiTheme="minorHAnsi" w:cstheme="minorHAnsi"/>
          <w:sz w:val="22"/>
        </w:rPr>
        <w:t>zones</w:t>
      </w:r>
      <w:r w:rsidRPr="00DC392A">
        <w:rPr>
          <w:rFonts w:asciiTheme="minorHAnsi" w:hAnsiTheme="minorHAnsi" w:cstheme="minorHAnsi"/>
          <w:sz w:val="22"/>
        </w:rPr>
        <w:t xml:space="preserve"> of Akure in this research. </w:t>
      </w:r>
      <w:r w:rsidR="007E0B49" w:rsidRPr="007E0B49">
        <w:rPr>
          <w:rFonts w:asciiTheme="minorHAnsi" w:hAnsiTheme="minorHAnsi" w:cstheme="minorHAnsi"/>
          <w:sz w:val="22"/>
        </w:rPr>
        <w:t>To accurately identify the specific areas of divergence</w:t>
      </w:r>
      <w:r w:rsidRPr="00DC392A">
        <w:rPr>
          <w:rFonts w:asciiTheme="minorHAnsi" w:hAnsiTheme="minorHAnsi" w:cstheme="minorHAnsi"/>
          <w:sz w:val="22"/>
        </w:rPr>
        <w:t xml:space="preserve"> and the </w:t>
      </w:r>
      <w:r w:rsidR="007E0B49" w:rsidRPr="007E0B49">
        <w:rPr>
          <w:rFonts w:asciiTheme="minorHAnsi" w:hAnsiTheme="minorHAnsi" w:cstheme="minorHAnsi"/>
          <w:sz w:val="22"/>
        </w:rPr>
        <w:t>impact they</w:t>
      </w:r>
      <w:r w:rsidRPr="00DC392A">
        <w:rPr>
          <w:rFonts w:asciiTheme="minorHAnsi" w:hAnsiTheme="minorHAnsi" w:cstheme="minorHAnsi"/>
          <w:sz w:val="22"/>
        </w:rPr>
        <w:t xml:space="preserve"> have, a post hoc </w:t>
      </w:r>
      <w:r w:rsidR="007E0B49" w:rsidRPr="007E0B49">
        <w:rPr>
          <w:rFonts w:asciiTheme="minorHAnsi" w:hAnsiTheme="minorHAnsi" w:cstheme="minorHAnsi"/>
          <w:sz w:val="22"/>
        </w:rPr>
        <w:t xml:space="preserve">analysis was performed </w:t>
      </w:r>
      <w:r w:rsidRPr="00DC392A">
        <w:rPr>
          <w:rFonts w:asciiTheme="minorHAnsi" w:hAnsiTheme="minorHAnsi" w:cstheme="minorHAnsi"/>
          <w:sz w:val="22"/>
        </w:rPr>
        <w:t xml:space="preserve">using </w:t>
      </w:r>
      <w:r w:rsidR="007E0B49" w:rsidRPr="007E0B49">
        <w:rPr>
          <w:rFonts w:asciiTheme="minorHAnsi" w:hAnsiTheme="minorHAnsi" w:cstheme="minorHAnsi"/>
          <w:sz w:val="22"/>
        </w:rPr>
        <w:t xml:space="preserve">the </w:t>
      </w:r>
      <w:r w:rsidRPr="00DC392A">
        <w:rPr>
          <w:rFonts w:asciiTheme="minorHAnsi" w:hAnsiTheme="minorHAnsi" w:cstheme="minorHAnsi"/>
          <w:sz w:val="22"/>
        </w:rPr>
        <w:t xml:space="preserve">Mann Whitney U test </w:t>
      </w:r>
      <w:r w:rsidR="007E0B49" w:rsidRPr="007E0B49">
        <w:rPr>
          <w:rFonts w:asciiTheme="minorHAnsi" w:hAnsiTheme="minorHAnsi" w:cstheme="minorHAnsi"/>
          <w:sz w:val="22"/>
        </w:rPr>
        <w:t>to compare</w:t>
      </w:r>
      <w:r w:rsidRPr="00DC392A">
        <w:rPr>
          <w:rFonts w:asciiTheme="minorHAnsi" w:hAnsiTheme="minorHAnsi" w:cstheme="minorHAnsi"/>
          <w:sz w:val="22"/>
        </w:rPr>
        <w:t xml:space="preserve"> the perception of Land Owners </w:t>
      </w:r>
      <w:r w:rsidR="007E0B49" w:rsidRPr="007E0B49">
        <w:rPr>
          <w:rFonts w:asciiTheme="minorHAnsi" w:hAnsiTheme="minorHAnsi" w:cstheme="minorHAnsi"/>
          <w:sz w:val="22"/>
        </w:rPr>
        <w:t>with</w:t>
      </w:r>
      <w:r w:rsidRPr="00DC392A">
        <w:rPr>
          <w:rFonts w:asciiTheme="minorHAnsi" w:hAnsiTheme="minorHAnsi" w:cstheme="minorHAnsi"/>
          <w:sz w:val="22"/>
        </w:rPr>
        <w:t xml:space="preserve"> the </w:t>
      </w:r>
      <w:r w:rsidR="007E0B49" w:rsidRPr="007E0B49">
        <w:rPr>
          <w:rFonts w:asciiTheme="minorHAnsi" w:hAnsiTheme="minorHAnsi" w:cstheme="minorHAnsi"/>
          <w:sz w:val="22"/>
        </w:rPr>
        <w:t>corresponding amount</w:t>
      </w:r>
      <w:r w:rsidRPr="00DC392A">
        <w:rPr>
          <w:rFonts w:asciiTheme="minorHAnsi" w:hAnsiTheme="minorHAnsi" w:cstheme="minorHAnsi"/>
          <w:sz w:val="22"/>
        </w:rPr>
        <w:t xml:space="preserve"> of measured</w:t>
      </w:r>
      <w:r w:rsidR="007E0B49" w:rsidRPr="007E0B49">
        <w:rPr>
          <w:rFonts w:asciiTheme="minorHAnsi" w:hAnsiTheme="minorHAnsi" w:cstheme="minorHAnsi"/>
          <w:sz w:val="22"/>
        </w:rPr>
        <w:t xml:space="preserve"> effect. The</w:t>
      </w:r>
      <w:r w:rsidRPr="00DC392A">
        <w:rPr>
          <w:rFonts w:asciiTheme="minorHAnsi" w:hAnsiTheme="minorHAnsi" w:cstheme="minorHAnsi"/>
          <w:sz w:val="22"/>
        </w:rPr>
        <w:t xml:space="preserve"> results are </w:t>
      </w:r>
      <w:r w:rsidR="007E0B49" w:rsidRPr="007E0B49">
        <w:rPr>
          <w:rFonts w:asciiTheme="minorHAnsi" w:hAnsiTheme="minorHAnsi" w:cstheme="minorHAnsi"/>
          <w:sz w:val="22"/>
        </w:rPr>
        <w:t>displayed</w:t>
      </w:r>
      <w:r w:rsidRPr="00DC392A">
        <w:rPr>
          <w:rFonts w:asciiTheme="minorHAnsi" w:hAnsiTheme="minorHAnsi" w:cstheme="minorHAnsi"/>
          <w:sz w:val="22"/>
        </w:rPr>
        <w:t xml:space="preserve"> in </w:t>
      </w:r>
      <w:r w:rsidR="007E0B49" w:rsidRPr="007E0B49">
        <w:rPr>
          <w:rFonts w:asciiTheme="minorHAnsi" w:hAnsiTheme="minorHAnsi" w:cstheme="minorHAnsi"/>
          <w:sz w:val="22"/>
        </w:rPr>
        <w:t>tables</w:t>
      </w:r>
      <w:r w:rsidRPr="00DC392A">
        <w:rPr>
          <w:rFonts w:asciiTheme="minorHAnsi" w:hAnsiTheme="minorHAnsi" w:cstheme="minorHAnsi"/>
          <w:sz w:val="22"/>
        </w:rPr>
        <w:t xml:space="preserve"> </w:t>
      </w:r>
      <w:r w:rsidR="00FC5CDD" w:rsidRPr="00DC392A">
        <w:rPr>
          <w:rFonts w:asciiTheme="minorHAnsi" w:hAnsiTheme="minorHAnsi" w:cstheme="minorHAnsi"/>
          <w:sz w:val="22"/>
        </w:rPr>
        <w:t>8</w:t>
      </w:r>
      <w:r w:rsidRPr="00DC392A">
        <w:rPr>
          <w:rFonts w:asciiTheme="minorHAnsi" w:hAnsiTheme="minorHAnsi" w:cstheme="minorHAnsi"/>
          <w:sz w:val="22"/>
        </w:rPr>
        <w:t xml:space="preserve">, </w:t>
      </w:r>
      <w:r w:rsidR="00FC5CDD" w:rsidRPr="00DC392A">
        <w:rPr>
          <w:rFonts w:asciiTheme="minorHAnsi" w:hAnsiTheme="minorHAnsi" w:cstheme="minorHAnsi"/>
          <w:sz w:val="22"/>
        </w:rPr>
        <w:t>9</w:t>
      </w:r>
      <w:r w:rsidR="007E0B49" w:rsidRPr="007E0B49">
        <w:rPr>
          <w:rFonts w:asciiTheme="minorHAnsi" w:hAnsiTheme="minorHAnsi" w:cstheme="minorHAnsi"/>
          <w:sz w:val="22"/>
        </w:rPr>
        <w:t>,</w:t>
      </w:r>
      <w:r w:rsidRPr="00DC392A">
        <w:rPr>
          <w:rFonts w:asciiTheme="minorHAnsi" w:hAnsiTheme="minorHAnsi" w:cstheme="minorHAnsi"/>
          <w:sz w:val="22"/>
        </w:rPr>
        <w:t xml:space="preserve"> and </w:t>
      </w:r>
      <w:bookmarkEnd w:id="54"/>
      <w:r w:rsidR="00FC5CDD" w:rsidRPr="00DC392A">
        <w:rPr>
          <w:rFonts w:asciiTheme="minorHAnsi" w:hAnsiTheme="minorHAnsi" w:cstheme="minorHAnsi"/>
          <w:sz w:val="22"/>
        </w:rPr>
        <w:t>10</w:t>
      </w:r>
      <w:r w:rsidRPr="00DC392A">
        <w:rPr>
          <w:rFonts w:asciiTheme="minorHAnsi" w:hAnsiTheme="minorHAnsi" w:cstheme="minorHAnsi"/>
          <w:sz w:val="22"/>
        </w:rPr>
        <w:t>.</w:t>
      </w:r>
      <w:r w:rsidR="007E0B49">
        <w:rPr>
          <w:rFonts w:asciiTheme="minorHAnsi" w:hAnsiTheme="minorHAnsi" w:cstheme="minorHAnsi"/>
          <w:sz w:val="22"/>
        </w:rPr>
        <w:br w:type="page"/>
      </w:r>
    </w:p>
    <w:p w14:paraId="39F09165" w14:textId="77777777" w:rsidR="007E0B49" w:rsidRPr="00E04AE4" w:rsidRDefault="007E0B49" w:rsidP="00E04AE4">
      <w:pPr>
        <w:jc w:val="both"/>
      </w:pPr>
    </w:p>
    <w:p w14:paraId="03868577" w14:textId="6B3D5EC3" w:rsidR="005A773B" w:rsidRPr="00DC392A" w:rsidRDefault="005A773B" w:rsidP="000031E9">
      <w:pPr>
        <w:pStyle w:val="ResimYazs"/>
        <w:pBdr>
          <w:bottom w:val="single" w:sz="12" w:space="1" w:color="auto"/>
        </w:pBdr>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 xml:space="preserve">Table </w:t>
      </w:r>
      <w:r w:rsidR="004E05AD">
        <w:rPr>
          <w:rFonts w:asciiTheme="minorHAnsi" w:hAnsiTheme="minorHAnsi" w:cstheme="minorHAnsi"/>
          <w:b/>
          <w:i w:val="0"/>
          <w:color w:val="auto"/>
          <w:sz w:val="22"/>
          <w:szCs w:val="22"/>
        </w:rPr>
        <w:t>8</w:t>
      </w:r>
      <w:del w:id="56" w:author="Nuran Aydın" w:date="2024-02-06T17:09:00Z">
        <w:r w:rsidRPr="00DC392A" w:rsidDel="00856BC4">
          <w:rPr>
            <w:rFonts w:asciiTheme="minorHAnsi" w:hAnsiTheme="minorHAnsi" w:cstheme="minorHAnsi"/>
            <w:b/>
            <w:i w:val="0"/>
            <w:color w:val="auto"/>
            <w:sz w:val="22"/>
            <w:szCs w:val="22"/>
          </w:rPr>
          <w:delText>:</w:delText>
        </w:r>
        <w:r w:rsidRPr="00DC392A" w:rsidDel="00856BC4">
          <w:rPr>
            <w:rFonts w:asciiTheme="minorHAnsi" w:hAnsiTheme="minorHAnsi" w:cstheme="minorHAnsi"/>
            <w:i w:val="0"/>
            <w:color w:val="auto"/>
            <w:sz w:val="22"/>
            <w:szCs w:val="22"/>
          </w:rPr>
          <w:delText xml:space="preserve"> </w:delText>
        </w:r>
      </w:del>
      <w:ins w:id="57" w:author="Nuran Aydın" w:date="2024-02-06T17:09:00Z">
        <w:r w:rsidR="00856BC4">
          <w:rPr>
            <w:rFonts w:asciiTheme="minorHAnsi" w:hAnsiTheme="minorHAnsi" w:cstheme="minorHAnsi"/>
            <w:b/>
            <w:i w:val="0"/>
            <w:color w:val="auto"/>
            <w:sz w:val="22"/>
            <w:szCs w:val="22"/>
          </w:rPr>
          <w:t>.</w:t>
        </w:r>
        <w:r w:rsidR="00856BC4" w:rsidRPr="00DC392A">
          <w:rPr>
            <w:rFonts w:asciiTheme="minorHAnsi" w:hAnsiTheme="minorHAnsi" w:cstheme="minorHAnsi"/>
            <w:i w:val="0"/>
            <w:color w:val="auto"/>
            <w:sz w:val="22"/>
            <w:szCs w:val="22"/>
          </w:rPr>
          <w:t xml:space="preserve"> </w:t>
        </w:r>
      </w:ins>
      <w:del w:id="58" w:author="Nuran Aydın" w:date="2024-02-06T17:10:00Z">
        <w:r w:rsidRPr="00DC392A" w:rsidDel="00856BC4">
          <w:rPr>
            <w:rFonts w:asciiTheme="minorHAnsi" w:hAnsiTheme="minorHAnsi" w:cstheme="minorHAnsi"/>
            <w:b/>
            <w:i w:val="0"/>
            <w:color w:val="auto"/>
            <w:sz w:val="22"/>
            <w:szCs w:val="22"/>
          </w:rPr>
          <w:delText xml:space="preserve">Table: </w:delText>
        </w:r>
      </w:del>
      <w:r w:rsidRPr="00DC392A">
        <w:rPr>
          <w:rFonts w:asciiTheme="minorHAnsi" w:hAnsiTheme="minorHAnsi" w:cstheme="minorHAnsi"/>
          <w:b/>
          <w:i w:val="0"/>
          <w:color w:val="auto"/>
          <w:sz w:val="22"/>
          <w:szCs w:val="22"/>
        </w:rPr>
        <w:t>Mann Whitney U test of Difference on Factors driving demand for residential Land in Oke-Odu and Aule</w:t>
      </w:r>
      <w:r w:rsidRPr="00DC392A">
        <w:rPr>
          <w:rFonts w:asciiTheme="minorHAnsi" w:hAnsiTheme="minorHAnsi" w:cstheme="minorHAnsi"/>
          <w:b/>
          <w:i w:val="0"/>
          <w:color w:val="auto"/>
          <w:sz w:val="22"/>
          <w:szCs w:val="22"/>
        </w:rPr>
        <w:tab/>
      </w:r>
    </w:p>
    <w:tbl>
      <w:tblPr>
        <w:tblpPr w:leftFromText="180" w:rightFromText="180" w:bottomFromText="160" w:vertAnchor="text" w:horzAnchor="page" w:tblpX="749" w:tblpY="36"/>
        <w:tblW w:w="10799" w:type="dxa"/>
        <w:tblLook w:val="04A0" w:firstRow="1" w:lastRow="0" w:firstColumn="1" w:lastColumn="0" w:noHBand="0" w:noVBand="1"/>
      </w:tblPr>
      <w:tblGrid>
        <w:gridCol w:w="827"/>
        <w:gridCol w:w="2549"/>
        <w:gridCol w:w="1416"/>
        <w:gridCol w:w="1700"/>
        <w:gridCol w:w="991"/>
        <w:gridCol w:w="1375"/>
        <w:gridCol w:w="808"/>
        <w:gridCol w:w="1133"/>
      </w:tblGrid>
      <w:tr w:rsidR="005A773B" w:rsidRPr="00DC392A" w14:paraId="2F1D2DF1" w14:textId="77777777" w:rsidTr="005A773B">
        <w:trPr>
          <w:trHeight w:val="300"/>
        </w:trPr>
        <w:tc>
          <w:tcPr>
            <w:tcW w:w="827" w:type="dxa"/>
            <w:tcBorders>
              <w:top w:val="nil"/>
              <w:left w:val="nil"/>
              <w:bottom w:val="single" w:sz="18" w:space="0" w:color="auto"/>
              <w:right w:val="nil"/>
            </w:tcBorders>
            <w:noWrap/>
            <w:vAlign w:val="bottom"/>
          </w:tcPr>
          <w:p w14:paraId="5ABAC94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4AC942B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549" w:type="dxa"/>
            <w:tcBorders>
              <w:top w:val="nil"/>
              <w:left w:val="nil"/>
              <w:bottom w:val="single" w:sz="18" w:space="0" w:color="auto"/>
              <w:right w:val="nil"/>
            </w:tcBorders>
            <w:noWrap/>
            <w:vAlign w:val="bottom"/>
            <w:hideMark/>
          </w:tcPr>
          <w:p w14:paraId="261286E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416" w:type="dxa"/>
            <w:tcBorders>
              <w:top w:val="nil"/>
              <w:left w:val="nil"/>
              <w:bottom w:val="single" w:sz="18" w:space="0" w:color="auto"/>
              <w:right w:val="nil"/>
            </w:tcBorders>
            <w:vAlign w:val="center"/>
            <w:hideMark/>
          </w:tcPr>
          <w:p w14:paraId="2FCF47BB"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700" w:type="dxa"/>
            <w:tcBorders>
              <w:top w:val="nil"/>
              <w:left w:val="nil"/>
              <w:bottom w:val="single" w:sz="18" w:space="0" w:color="auto"/>
              <w:right w:val="nil"/>
            </w:tcBorders>
            <w:noWrap/>
            <w:vAlign w:val="bottom"/>
            <w:hideMark/>
          </w:tcPr>
          <w:p w14:paraId="3DFFA0A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991" w:type="dxa"/>
            <w:tcBorders>
              <w:top w:val="nil"/>
              <w:left w:val="nil"/>
              <w:bottom w:val="single" w:sz="18" w:space="0" w:color="auto"/>
              <w:right w:val="nil"/>
            </w:tcBorders>
            <w:noWrap/>
            <w:vAlign w:val="bottom"/>
            <w:hideMark/>
          </w:tcPr>
          <w:p w14:paraId="12C3311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375" w:type="dxa"/>
            <w:tcBorders>
              <w:top w:val="nil"/>
              <w:left w:val="nil"/>
              <w:bottom w:val="single" w:sz="18" w:space="0" w:color="auto"/>
              <w:right w:val="nil"/>
            </w:tcBorders>
            <w:vAlign w:val="bottom"/>
            <w:hideMark/>
          </w:tcPr>
          <w:p w14:paraId="653DF91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Asymp.Sig (2-tailed)</w:t>
            </w:r>
          </w:p>
        </w:tc>
        <w:tc>
          <w:tcPr>
            <w:tcW w:w="808" w:type="dxa"/>
            <w:tcBorders>
              <w:top w:val="nil"/>
              <w:left w:val="nil"/>
              <w:bottom w:val="single" w:sz="18" w:space="0" w:color="auto"/>
              <w:right w:val="nil"/>
            </w:tcBorders>
            <w:noWrap/>
            <w:vAlign w:val="bottom"/>
            <w:hideMark/>
          </w:tcPr>
          <w:p w14:paraId="1589F61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133" w:type="dxa"/>
            <w:tcBorders>
              <w:top w:val="nil"/>
              <w:left w:val="nil"/>
              <w:bottom w:val="single" w:sz="18" w:space="0" w:color="auto"/>
              <w:right w:val="nil"/>
            </w:tcBorders>
            <w:noWrap/>
            <w:vAlign w:val="bottom"/>
            <w:hideMark/>
          </w:tcPr>
          <w:p w14:paraId="68B2D18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15761792" w14:textId="77777777" w:rsidTr="005A773B">
        <w:trPr>
          <w:trHeight w:val="413"/>
        </w:trPr>
        <w:tc>
          <w:tcPr>
            <w:tcW w:w="827" w:type="dxa"/>
            <w:tcBorders>
              <w:top w:val="single" w:sz="18" w:space="0" w:color="auto"/>
              <w:left w:val="nil"/>
              <w:bottom w:val="nil"/>
              <w:right w:val="nil"/>
            </w:tcBorders>
            <w:noWrap/>
            <w:vAlign w:val="bottom"/>
            <w:hideMark/>
          </w:tcPr>
          <w:p w14:paraId="0D7840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549" w:type="dxa"/>
            <w:tcBorders>
              <w:top w:val="single" w:sz="18" w:space="0" w:color="auto"/>
              <w:left w:val="nil"/>
              <w:bottom w:val="nil"/>
              <w:right w:val="nil"/>
            </w:tcBorders>
            <w:vAlign w:val="bottom"/>
            <w:hideMark/>
          </w:tcPr>
          <w:p w14:paraId="5958190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Affordabilty in the area</w:t>
            </w:r>
          </w:p>
        </w:tc>
        <w:tc>
          <w:tcPr>
            <w:tcW w:w="1416" w:type="dxa"/>
            <w:tcBorders>
              <w:top w:val="single" w:sz="18" w:space="0" w:color="auto"/>
              <w:left w:val="nil"/>
              <w:bottom w:val="nil"/>
              <w:right w:val="nil"/>
            </w:tcBorders>
            <w:noWrap/>
            <w:vAlign w:val="bottom"/>
            <w:hideMark/>
          </w:tcPr>
          <w:p w14:paraId="23C50C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17707.000</w:t>
            </w:r>
          </w:p>
        </w:tc>
        <w:tc>
          <w:tcPr>
            <w:tcW w:w="1700" w:type="dxa"/>
            <w:tcBorders>
              <w:top w:val="single" w:sz="18" w:space="0" w:color="auto"/>
              <w:left w:val="nil"/>
              <w:bottom w:val="nil"/>
              <w:right w:val="nil"/>
            </w:tcBorders>
            <w:noWrap/>
            <w:vAlign w:val="bottom"/>
            <w:hideMark/>
          </w:tcPr>
          <w:p w14:paraId="5973732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43358.000</w:t>
            </w:r>
          </w:p>
        </w:tc>
        <w:tc>
          <w:tcPr>
            <w:tcW w:w="991" w:type="dxa"/>
            <w:tcBorders>
              <w:top w:val="single" w:sz="18" w:space="0" w:color="auto"/>
              <w:left w:val="nil"/>
              <w:bottom w:val="nil"/>
              <w:right w:val="nil"/>
            </w:tcBorders>
            <w:noWrap/>
            <w:vAlign w:val="bottom"/>
            <w:hideMark/>
          </w:tcPr>
          <w:p w14:paraId="3D1658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-7.327</w:t>
            </w:r>
          </w:p>
        </w:tc>
        <w:tc>
          <w:tcPr>
            <w:tcW w:w="1375" w:type="dxa"/>
            <w:tcBorders>
              <w:top w:val="single" w:sz="18" w:space="0" w:color="auto"/>
              <w:left w:val="nil"/>
              <w:bottom w:val="nil"/>
              <w:right w:val="nil"/>
            </w:tcBorders>
            <w:noWrap/>
            <w:vAlign w:val="bottom"/>
            <w:hideMark/>
          </w:tcPr>
          <w:p w14:paraId="1D43322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08" w:type="dxa"/>
            <w:tcBorders>
              <w:top w:val="single" w:sz="18" w:space="0" w:color="auto"/>
              <w:left w:val="nil"/>
              <w:bottom w:val="nil"/>
              <w:right w:val="nil"/>
            </w:tcBorders>
            <w:noWrap/>
            <w:vAlign w:val="bottom"/>
            <w:hideMark/>
          </w:tcPr>
          <w:p w14:paraId="35E741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.337</w:t>
            </w:r>
          </w:p>
        </w:tc>
        <w:tc>
          <w:tcPr>
            <w:tcW w:w="1133" w:type="dxa"/>
            <w:tcBorders>
              <w:top w:val="single" w:sz="18" w:space="0" w:color="auto"/>
              <w:left w:val="nil"/>
              <w:bottom w:val="nil"/>
              <w:right w:val="nil"/>
            </w:tcBorders>
            <w:noWrap/>
            <w:vAlign w:val="bottom"/>
            <w:hideMark/>
          </w:tcPr>
          <w:p w14:paraId="03D174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Agree/U</w:t>
            </w:r>
          </w:p>
        </w:tc>
      </w:tr>
      <w:tr w:rsidR="005A773B" w:rsidRPr="00DC392A" w14:paraId="5CE5DD62" w14:textId="77777777" w:rsidTr="005A773B">
        <w:trPr>
          <w:trHeight w:val="329"/>
        </w:trPr>
        <w:tc>
          <w:tcPr>
            <w:tcW w:w="827" w:type="dxa"/>
            <w:noWrap/>
            <w:vAlign w:val="bottom"/>
            <w:hideMark/>
          </w:tcPr>
          <w:p w14:paraId="6E73062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549" w:type="dxa"/>
            <w:vAlign w:val="bottom"/>
            <w:hideMark/>
          </w:tcPr>
          <w:p w14:paraId="4DBF85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416" w:type="dxa"/>
            <w:noWrap/>
            <w:vAlign w:val="bottom"/>
            <w:hideMark/>
          </w:tcPr>
          <w:p w14:paraId="4773FA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26828.000</w:t>
            </w:r>
          </w:p>
        </w:tc>
        <w:tc>
          <w:tcPr>
            <w:tcW w:w="1700" w:type="dxa"/>
            <w:noWrap/>
            <w:vAlign w:val="bottom"/>
            <w:hideMark/>
          </w:tcPr>
          <w:p w14:paraId="475DA6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52479.000</w:t>
            </w:r>
          </w:p>
        </w:tc>
        <w:tc>
          <w:tcPr>
            <w:tcW w:w="991" w:type="dxa"/>
            <w:noWrap/>
            <w:vAlign w:val="bottom"/>
            <w:hideMark/>
          </w:tcPr>
          <w:p w14:paraId="6EC606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-0.737</w:t>
            </w:r>
          </w:p>
        </w:tc>
        <w:tc>
          <w:tcPr>
            <w:tcW w:w="1375" w:type="dxa"/>
            <w:noWrap/>
            <w:vAlign w:val="bottom"/>
            <w:hideMark/>
          </w:tcPr>
          <w:p w14:paraId="3E038F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.461</w:t>
            </w:r>
          </w:p>
        </w:tc>
        <w:tc>
          <w:tcPr>
            <w:tcW w:w="808" w:type="dxa"/>
            <w:noWrap/>
            <w:vAlign w:val="bottom"/>
            <w:hideMark/>
          </w:tcPr>
          <w:p w14:paraId="29B65A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.034</w:t>
            </w:r>
          </w:p>
        </w:tc>
        <w:tc>
          <w:tcPr>
            <w:tcW w:w="1133" w:type="dxa"/>
            <w:noWrap/>
            <w:vAlign w:val="bottom"/>
            <w:hideMark/>
          </w:tcPr>
          <w:p w14:paraId="53C58E0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24A2C69A" w14:textId="77777777" w:rsidTr="005A773B">
        <w:trPr>
          <w:trHeight w:val="283"/>
        </w:trPr>
        <w:tc>
          <w:tcPr>
            <w:tcW w:w="827" w:type="dxa"/>
            <w:noWrap/>
            <w:vAlign w:val="bottom"/>
            <w:hideMark/>
          </w:tcPr>
          <w:p w14:paraId="796ADFB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549" w:type="dxa"/>
            <w:vAlign w:val="bottom"/>
            <w:hideMark/>
          </w:tcPr>
          <w:p w14:paraId="1414D3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416" w:type="dxa"/>
            <w:noWrap/>
            <w:vAlign w:val="bottom"/>
            <w:hideMark/>
          </w:tcPr>
          <w:p w14:paraId="7E0F6B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25888.000</w:t>
            </w:r>
          </w:p>
        </w:tc>
        <w:tc>
          <w:tcPr>
            <w:tcW w:w="1700" w:type="dxa"/>
            <w:noWrap/>
            <w:vAlign w:val="bottom"/>
            <w:hideMark/>
          </w:tcPr>
          <w:p w14:paraId="3094F3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56269.000</w:t>
            </w:r>
          </w:p>
        </w:tc>
        <w:tc>
          <w:tcPr>
            <w:tcW w:w="991" w:type="dxa"/>
            <w:noWrap/>
            <w:vAlign w:val="bottom"/>
            <w:hideMark/>
          </w:tcPr>
          <w:p w14:paraId="5D50E6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-1.406</w:t>
            </w:r>
          </w:p>
        </w:tc>
        <w:tc>
          <w:tcPr>
            <w:tcW w:w="1375" w:type="dxa"/>
            <w:noWrap/>
            <w:vAlign w:val="bottom"/>
            <w:hideMark/>
          </w:tcPr>
          <w:p w14:paraId="03A016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.229</w:t>
            </w:r>
          </w:p>
        </w:tc>
        <w:tc>
          <w:tcPr>
            <w:tcW w:w="808" w:type="dxa"/>
            <w:noWrap/>
            <w:vAlign w:val="bottom"/>
            <w:hideMark/>
          </w:tcPr>
          <w:p w14:paraId="2F78EB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4CF9C2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23088D3" w14:textId="77777777" w:rsidTr="005A773B">
        <w:trPr>
          <w:trHeight w:val="294"/>
        </w:trPr>
        <w:tc>
          <w:tcPr>
            <w:tcW w:w="827" w:type="dxa"/>
            <w:noWrap/>
            <w:vAlign w:val="bottom"/>
            <w:hideMark/>
          </w:tcPr>
          <w:p w14:paraId="13A9C0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549" w:type="dxa"/>
            <w:vAlign w:val="bottom"/>
            <w:hideMark/>
          </w:tcPr>
          <w:p w14:paraId="7253CE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416" w:type="dxa"/>
            <w:noWrap/>
            <w:vAlign w:val="bottom"/>
            <w:hideMark/>
          </w:tcPr>
          <w:p w14:paraId="142130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26618.000</w:t>
            </w:r>
          </w:p>
        </w:tc>
        <w:tc>
          <w:tcPr>
            <w:tcW w:w="1700" w:type="dxa"/>
            <w:noWrap/>
            <w:vAlign w:val="bottom"/>
            <w:hideMark/>
          </w:tcPr>
          <w:p w14:paraId="584175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-0.857</w:t>
            </w:r>
          </w:p>
        </w:tc>
        <w:tc>
          <w:tcPr>
            <w:tcW w:w="991" w:type="dxa"/>
            <w:noWrap/>
            <w:vAlign w:val="bottom"/>
            <w:hideMark/>
          </w:tcPr>
          <w:p w14:paraId="623EE89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0.391</w:t>
            </w:r>
          </w:p>
        </w:tc>
        <w:tc>
          <w:tcPr>
            <w:tcW w:w="1375" w:type="dxa"/>
            <w:noWrap/>
            <w:vAlign w:val="bottom"/>
            <w:hideMark/>
          </w:tcPr>
          <w:p w14:paraId="226DB0D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08" w:type="dxa"/>
            <w:noWrap/>
            <w:vAlign w:val="bottom"/>
            <w:hideMark/>
          </w:tcPr>
          <w:p w14:paraId="6526D7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.018</w:t>
            </w:r>
          </w:p>
        </w:tc>
        <w:tc>
          <w:tcPr>
            <w:tcW w:w="1133" w:type="dxa"/>
            <w:noWrap/>
            <w:vAlign w:val="bottom"/>
            <w:hideMark/>
          </w:tcPr>
          <w:p w14:paraId="1E1762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Agree/U</w:t>
            </w:r>
          </w:p>
        </w:tc>
      </w:tr>
      <w:tr w:rsidR="005A773B" w:rsidRPr="00DC392A" w14:paraId="7A7D545F" w14:textId="77777777" w:rsidTr="005A773B">
        <w:trPr>
          <w:trHeight w:val="259"/>
        </w:trPr>
        <w:tc>
          <w:tcPr>
            <w:tcW w:w="827" w:type="dxa"/>
            <w:noWrap/>
            <w:vAlign w:val="bottom"/>
            <w:hideMark/>
          </w:tcPr>
          <w:p w14:paraId="1AFDA63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549" w:type="dxa"/>
            <w:vAlign w:val="bottom"/>
            <w:hideMark/>
          </w:tcPr>
          <w:p w14:paraId="0FDDB8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416" w:type="dxa"/>
            <w:noWrap/>
            <w:vAlign w:val="bottom"/>
            <w:hideMark/>
          </w:tcPr>
          <w:p w14:paraId="47EB1D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25340.000</w:t>
            </w:r>
          </w:p>
        </w:tc>
        <w:tc>
          <w:tcPr>
            <w:tcW w:w="1700" w:type="dxa"/>
            <w:noWrap/>
            <w:vAlign w:val="bottom"/>
            <w:hideMark/>
          </w:tcPr>
          <w:p w14:paraId="21E5C8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55721.000</w:t>
            </w:r>
          </w:p>
        </w:tc>
        <w:tc>
          <w:tcPr>
            <w:tcW w:w="991" w:type="dxa"/>
            <w:noWrap/>
            <w:vAlign w:val="bottom"/>
            <w:hideMark/>
          </w:tcPr>
          <w:p w14:paraId="074DBE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-1.742</w:t>
            </w:r>
          </w:p>
        </w:tc>
        <w:tc>
          <w:tcPr>
            <w:tcW w:w="1375" w:type="dxa"/>
            <w:noWrap/>
            <w:vAlign w:val="bottom"/>
            <w:hideMark/>
          </w:tcPr>
          <w:p w14:paraId="4CA22A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.081</w:t>
            </w:r>
          </w:p>
        </w:tc>
        <w:tc>
          <w:tcPr>
            <w:tcW w:w="808" w:type="dxa"/>
            <w:noWrap/>
            <w:vAlign w:val="bottom"/>
            <w:hideMark/>
          </w:tcPr>
          <w:p w14:paraId="044CA2A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.080</w:t>
            </w:r>
          </w:p>
        </w:tc>
        <w:tc>
          <w:tcPr>
            <w:tcW w:w="1133" w:type="dxa"/>
            <w:noWrap/>
            <w:vAlign w:val="bottom"/>
            <w:hideMark/>
          </w:tcPr>
          <w:p w14:paraId="0B092F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753C2C10" w14:textId="77777777" w:rsidTr="005A773B">
        <w:trPr>
          <w:trHeight w:val="230"/>
        </w:trPr>
        <w:tc>
          <w:tcPr>
            <w:tcW w:w="827" w:type="dxa"/>
            <w:noWrap/>
            <w:vAlign w:val="bottom"/>
            <w:hideMark/>
          </w:tcPr>
          <w:p w14:paraId="351AB7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549" w:type="dxa"/>
            <w:vAlign w:val="bottom"/>
            <w:hideMark/>
          </w:tcPr>
          <w:p w14:paraId="5D070DB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416" w:type="dxa"/>
            <w:noWrap/>
            <w:vAlign w:val="bottom"/>
            <w:hideMark/>
          </w:tcPr>
          <w:p w14:paraId="72A7348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26448.000</w:t>
            </w:r>
          </w:p>
        </w:tc>
        <w:tc>
          <w:tcPr>
            <w:tcW w:w="1700" w:type="dxa"/>
            <w:noWrap/>
            <w:vAlign w:val="bottom"/>
            <w:hideMark/>
          </w:tcPr>
          <w:p w14:paraId="1397C8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52099.000</w:t>
            </w:r>
          </w:p>
        </w:tc>
        <w:tc>
          <w:tcPr>
            <w:tcW w:w="991" w:type="dxa"/>
            <w:noWrap/>
            <w:vAlign w:val="bottom"/>
            <w:hideMark/>
          </w:tcPr>
          <w:p w14:paraId="40FCA1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-0.959</w:t>
            </w:r>
          </w:p>
        </w:tc>
        <w:tc>
          <w:tcPr>
            <w:tcW w:w="1375" w:type="dxa"/>
            <w:noWrap/>
            <w:vAlign w:val="bottom"/>
            <w:hideMark/>
          </w:tcPr>
          <w:p w14:paraId="36BD1C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.338</w:t>
            </w:r>
          </w:p>
        </w:tc>
        <w:tc>
          <w:tcPr>
            <w:tcW w:w="808" w:type="dxa"/>
            <w:noWrap/>
            <w:vAlign w:val="bottom"/>
            <w:hideMark/>
          </w:tcPr>
          <w:p w14:paraId="100A24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.044</w:t>
            </w:r>
          </w:p>
        </w:tc>
        <w:tc>
          <w:tcPr>
            <w:tcW w:w="1133" w:type="dxa"/>
            <w:noWrap/>
            <w:vAlign w:val="bottom"/>
            <w:hideMark/>
          </w:tcPr>
          <w:p w14:paraId="7022770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3C30A184" w14:textId="77777777" w:rsidTr="005A773B">
        <w:trPr>
          <w:trHeight w:val="339"/>
        </w:trPr>
        <w:tc>
          <w:tcPr>
            <w:tcW w:w="827" w:type="dxa"/>
            <w:noWrap/>
            <w:vAlign w:val="bottom"/>
            <w:hideMark/>
          </w:tcPr>
          <w:p w14:paraId="207365C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549" w:type="dxa"/>
            <w:vAlign w:val="bottom"/>
            <w:hideMark/>
          </w:tcPr>
          <w:p w14:paraId="0613BE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416" w:type="dxa"/>
            <w:noWrap/>
            <w:vAlign w:val="bottom"/>
            <w:hideMark/>
          </w:tcPr>
          <w:p w14:paraId="3E89046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25648.000</w:t>
            </w:r>
          </w:p>
        </w:tc>
        <w:tc>
          <w:tcPr>
            <w:tcW w:w="1700" w:type="dxa"/>
            <w:noWrap/>
            <w:vAlign w:val="bottom"/>
            <w:hideMark/>
          </w:tcPr>
          <w:p w14:paraId="297B59B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51299.000</w:t>
            </w:r>
          </w:p>
        </w:tc>
        <w:tc>
          <w:tcPr>
            <w:tcW w:w="991" w:type="dxa"/>
            <w:noWrap/>
            <w:vAlign w:val="bottom"/>
            <w:hideMark/>
          </w:tcPr>
          <w:p w14:paraId="7C2D50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-1.739</w:t>
            </w:r>
          </w:p>
        </w:tc>
        <w:tc>
          <w:tcPr>
            <w:tcW w:w="1375" w:type="dxa"/>
            <w:noWrap/>
            <w:vAlign w:val="bottom"/>
            <w:hideMark/>
          </w:tcPr>
          <w:p w14:paraId="717A8B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.082</w:t>
            </w:r>
          </w:p>
        </w:tc>
        <w:tc>
          <w:tcPr>
            <w:tcW w:w="808" w:type="dxa"/>
            <w:noWrap/>
            <w:vAlign w:val="bottom"/>
            <w:hideMark/>
          </w:tcPr>
          <w:p w14:paraId="0542A5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.080</w:t>
            </w:r>
          </w:p>
        </w:tc>
        <w:tc>
          <w:tcPr>
            <w:tcW w:w="1133" w:type="dxa"/>
            <w:noWrap/>
            <w:vAlign w:val="bottom"/>
            <w:hideMark/>
          </w:tcPr>
          <w:p w14:paraId="68CDD9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CCC31D5" w14:textId="77777777" w:rsidTr="005A773B">
        <w:trPr>
          <w:trHeight w:val="283"/>
        </w:trPr>
        <w:tc>
          <w:tcPr>
            <w:tcW w:w="827" w:type="dxa"/>
            <w:noWrap/>
            <w:vAlign w:val="bottom"/>
            <w:hideMark/>
          </w:tcPr>
          <w:p w14:paraId="30B120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549" w:type="dxa"/>
            <w:vAlign w:val="bottom"/>
            <w:hideMark/>
          </w:tcPr>
          <w:p w14:paraId="1630A0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416" w:type="dxa"/>
            <w:noWrap/>
            <w:vAlign w:val="bottom"/>
            <w:hideMark/>
          </w:tcPr>
          <w:p w14:paraId="6296DF1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25688.000</w:t>
            </w:r>
          </w:p>
        </w:tc>
        <w:tc>
          <w:tcPr>
            <w:tcW w:w="1700" w:type="dxa"/>
            <w:noWrap/>
            <w:vAlign w:val="bottom"/>
            <w:hideMark/>
          </w:tcPr>
          <w:p w14:paraId="50F8B1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51339.000</w:t>
            </w:r>
          </w:p>
        </w:tc>
        <w:tc>
          <w:tcPr>
            <w:tcW w:w="991" w:type="dxa"/>
            <w:noWrap/>
            <w:vAlign w:val="bottom"/>
            <w:hideMark/>
          </w:tcPr>
          <w:p w14:paraId="6FC2F2C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-1.646</w:t>
            </w:r>
          </w:p>
        </w:tc>
        <w:tc>
          <w:tcPr>
            <w:tcW w:w="1375" w:type="dxa"/>
            <w:noWrap/>
            <w:vAlign w:val="bottom"/>
            <w:hideMark/>
          </w:tcPr>
          <w:p w14:paraId="24E9C51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w:t>
            </w:r>
          </w:p>
        </w:tc>
        <w:tc>
          <w:tcPr>
            <w:tcW w:w="808" w:type="dxa"/>
            <w:noWrap/>
            <w:vAlign w:val="bottom"/>
            <w:hideMark/>
          </w:tcPr>
          <w:p w14:paraId="3739FD4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.076</w:t>
            </w:r>
          </w:p>
        </w:tc>
        <w:tc>
          <w:tcPr>
            <w:tcW w:w="1133" w:type="dxa"/>
            <w:noWrap/>
            <w:vAlign w:val="bottom"/>
            <w:hideMark/>
          </w:tcPr>
          <w:p w14:paraId="46B79B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B08C765" w14:textId="77777777" w:rsidTr="005A773B">
        <w:trPr>
          <w:trHeight w:val="283"/>
        </w:trPr>
        <w:tc>
          <w:tcPr>
            <w:tcW w:w="827" w:type="dxa"/>
            <w:noWrap/>
            <w:vAlign w:val="bottom"/>
            <w:hideMark/>
          </w:tcPr>
          <w:p w14:paraId="10A07F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549" w:type="dxa"/>
            <w:vAlign w:val="bottom"/>
            <w:hideMark/>
          </w:tcPr>
          <w:p w14:paraId="78503FF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Degenarating Housing Condition in the City Core</w:t>
            </w:r>
          </w:p>
        </w:tc>
        <w:tc>
          <w:tcPr>
            <w:tcW w:w="1416" w:type="dxa"/>
            <w:noWrap/>
            <w:vAlign w:val="bottom"/>
            <w:hideMark/>
          </w:tcPr>
          <w:p w14:paraId="39B287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25828.000</w:t>
            </w:r>
          </w:p>
        </w:tc>
        <w:tc>
          <w:tcPr>
            <w:tcW w:w="1700" w:type="dxa"/>
            <w:noWrap/>
            <w:vAlign w:val="bottom"/>
            <w:hideMark/>
          </w:tcPr>
          <w:p w14:paraId="111274C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51529.000</w:t>
            </w:r>
          </w:p>
        </w:tc>
        <w:tc>
          <w:tcPr>
            <w:tcW w:w="991" w:type="dxa"/>
            <w:noWrap/>
            <w:vAlign w:val="bottom"/>
            <w:hideMark/>
          </w:tcPr>
          <w:p w14:paraId="0C162A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-1.421</w:t>
            </w:r>
          </w:p>
        </w:tc>
        <w:tc>
          <w:tcPr>
            <w:tcW w:w="1375" w:type="dxa"/>
            <w:noWrap/>
            <w:vAlign w:val="bottom"/>
            <w:hideMark/>
          </w:tcPr>
          <w:p w14:paraId="4956B8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.155</w:t>
            </w:r>
          </w:p>
        </w:tc>
        <w:tc>
          <w:tcPr>
            <w:tcW w:w="808" w:type="dxa"/>
            <w:noWrap/>
            <w:vAlign w:val="bottom"/>
            <w:hideMark/>
          </w:tcPr>
          <w:p w14:paraId="1EFA09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795D4AB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2ABF95CA" w14:textId="77777777" w:rsidTr="005A773B">
        <w:trPr>
          <w:trHeight w:val="339"/>
        </w:trPr>
        <w:tc>
          <w:tcPr>
            <w:tcW w:w="827" w:type="dxa"/>
            <w:noWrap/>
            <w:vAlign w:val="bottom"/>
            <w:hideMark/>
          </w:tcPr>
          <w:p w14:paraId="6AD631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549" w:type="dxa"/>
            <w:vAlign w:val="bottom"/>
            <w:hideMark/>
          </w:tcPr>
          <w:p w14:paraId="3624A4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416" w:type="dxa"/>
            <w:noWrap/>
            <w:vAlign w:val="bottom"/>
            <w:hideMark/>
          </w:tcPr>
          <w:p w14:paraId="36D607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25878.000</w:t>
            </w:r>
          </w:p>
        </w:tc>
        <w:tc>
          <w:tcPr>
            <w:tcW w:w="1700" w:type="dxa"/>
            <w:noWrap/>
            <w:vAlign w:val="bottom"/>
            <w:hideMark/>
          </w:tcPr>
          <w:p w14:paraId="4BEEA4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51529.000</w:t>
            </w:r>
          </w:p>
        </w:tc>
        <w:tc>
          <w:tcPr>
            <w:tcW w:w="991" w:type="dxa"/>
            <w:noWrap/>
            <w:vAlign w:val="bottom"/>
            <w:hideMark/>
          </w:tcPr>
          <w:p w14:paraId="1D1CDD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-1.336</w:t>
            </w:r>
          </w:p>
        </w:tc>
        <w:tc>
          <w:tcPr>
            <w:tcW w:w="1375" w:type="dxa"/>
            <w:noWrap/>
            <w:vAlign w:val="bottom"/>
            <w:hideMark/>
          </w:tcPr>
          <w:p w14:paraId="777646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.241</w:t>
            </w:r>
          </w:p>
        </w:tc>
        <w:tc>
          <w:tcPr>
            <w:tcW w:w="808" w:type="dxa"/>
            <w:noWrap/>
            <w:vAlign w:val="bottom"/>
            <w:hideMark/>
          </w:tcPr>
          <w:p w14:paraId="0F7704E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.061</w:t>
            </w:r>
          </w:p>
        </w:tc>
        <w:tc>
          <w:tcPr>
            <w:tcW w:w="1133" w:type="dxa"/>
            <w:noWrap/>
            <w:vAlign w:val="bottom"/>
            <w:hideMark/>
          </w:tcPr>
          <w:p w14:paraId="6404E48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 / U</w:t>
            </w:r>
          </w:p>
        </w:tc>
      </w:tr>
      <w:tr w:rsidR="005A773B" w:rsidRPr="00DC392A" w14:paraId="26226FCD" w14:textId="77777777" w:rsidTr="005A773B">
        <w:trPr>
          <w:trHeight w:val="456"/>
        </w:trPr>
        <w:tc>
          <w:tcPr>
            <w:tcW w:w="827" w:type="dxa"/>
            <w:noWrap/>
            <w:vAlign w:val="bottom"/>
            <w:hideMark/>
          </w:tcPr>
          <w:p w14:paraId="12E2273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549" w:type="dxa"/>
            <w:vAlign w:val="bottom"/>
            <w:hideMark/>
          </w:tcPr>
          <w:p w14:paraId="090687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416" w:type="dxa"/>
            <w:noWrap/>
            <w:vAlign w:val="bottom"/>
            <w:hideMark/>
          </w:tcPr>
          <w:p w14:paraId="5A8BE7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25748.000</w:t>
            </w:r>
          </w:p>
        </w:tc>
        <w:tc>
          <w:tcPr>
            <w:tcW w:w="1700" w:type="dxa"/>
            <w:noWrap/>
            <w:vAlign w:val="bottom"/>
            <w:hideMark/>
          </w:tcPr>
          <w:p w14:paraId="442F60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51399.000</w:t>
            </w:r>
          </w:p>
        </w:tc>
        <w:tc>
          <w:tcPr>
            <w:tcW w:w="991" w:type="dxa"/>
            <w:noWrap/>
            <w:vAlign w:val="bottom"/>
            <w:hideMark/>
          </w:tcPr>
          <w:p w14:paraId="68A8AE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-1.423</w:t>
            </w:r>
          </w:p>
        </w:tc>
        <w:tc>
          <w:tcPr>
            <w:tcW w:w="1375" w:type="dxa"/>
            <w:noWrap/>
            <w:vAlign w:val="bottom"/>
            <w:hideMark/>
          </w:tcPr>
          <w:p w14:paraId="2A4DFB0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.155</w:t>
            </w:r>
          </w:p>
        </w:tc>
        <w:tc>
          <w:tcPr>
            <w:tcW w:w="808" w:type="dxa"/>
            <w:noWrap/>
            <w:vAlign w:val="bottom"/>
            <w:hideMark/>
          </w:tcPr>
          <w:p w14:paraId="0CA3EA3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075D6C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370F19C5" w14:textId="77777777" w:rsidTr="005A773B">
        <w:trPr>
          <w:trHeight w:val="306"/>
        </w:trPr>
        <w:tc>
          <w:tcPr>
            <w:tcW w:w="827" w:type="dxa"/>
            <w:noWrap/>
            <w:vAlign w:val="bottom"/>
            <w:hideMark/>
          </w:tcPr>
          <w:p w14:paraId="1227C1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549" w:type="dxa"/>
            <w:vAlign w:val="bottom"/>
            <w:hideMark/>
          </w:tcPr>
          <w:p w14:paraId="1A3F9D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416" w:type="dxa"/>
            <w:noWrap/>
            <w:vAlign w:val="bottom"/>
            <w:hideMark/>
          </w:tcPr>
          <w:p w14:paraId="157D2E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25688.000</w:t>
            </w:r>
          </w:p>
        </w:tc>
        <w:tc>
          <w:tcPr>
            <w:tcW w:w="1700" w:type="dxa"/>
            <w:noWrap/>
            <w:vAlign w:val="bottom"/>
            <w:hideMark/>
          </w:tcPr>
          <w:p w14:paraId="7E7265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51339.000</w:t>
            </w:r>
          </w:p>
        </w:tc>
        <w:tc>
          <w:tcPr>
            <w:tcW w:w="991" w:type="dxa"/>
            <w:noWrap/>
            <w:vAlign w:val="bottom"/>
            <w:hideMark/>
          </w:tcPr>
          <w:p w14:paraId="05BA18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-1.489</w:t>
            </w:r>
          </w:p>
        </w:tc>
        <w:tc>
          <w:tcPr>
            <w:tcW w:w="1375" w:type="dxa"/>
            <w:noWrap/>
            <w:vAlign w:val="bottom"/>
            <w:hideMark/>
          </w:tcPr>
          <w:p w14:paraId="4F53DB8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w:t>
            </w:r>
          </w:p>
        </w:tc>
        <w:tc>
          <w:tcPr>
            <w:tcW w:w="808" w:type="dxa"/>
            <w:noWrap/>
            <w:vAlign w:val="bottom"/>
            <w:hideMark/>
          </w:tcPr>
          <w:p w14:paraId="5F18E3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.069</w:t>
            </w:r>
          </w:p>
        </w:tc>
        <w:tc>
          <w:tcPr>
            <w:tcW w:w="1133" w:type="dxa"/>
            <w:noWrap/>
            <w:vAlign w:val="bottom"/>
            <w:hideMark/>
          </w:tcPr>
          <w:p w14:paraId="58E3D2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123E2639" w14:textId="77777777" w:rsidTr="005A773B">
        <w:trPr>
          <w:trHeight w:val="300"/>
        </w:trPr>
        <w:tc>
          <w:tcPr>
            <w:tcW w:w="827" w:type="dxa"/>
            <w:noWrap/>
            <w:vAlign w:val="bottom"/>
            <w:hideMark/>
          </w:tcPr>
          <w:p w14:paraId="595C66E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549" w:type="dxa"/>
            <w:vAlign w:val="bottom"/>
            <w:hideMark/>
          </w:tcPr>
          <w:p w14:paraId="48E522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416" w:type="dxa"/>
            <w:noWrap/>
            <w:vAlign w:val="bottom"/>
            <w:hideMark/>
          </w:tcPr>
          <w:p w14:paraId="197246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25908.000</w:t>
            </w:r>
          </w:p>
        </w:tc>
        <w:tc>
          <w:tcPr>
            <w:tcW w:w="1700" w:type="dxa"/>
            <w:noWrap/>
            <w:vAlign w:val="bottom"/>
            <w:hideMark/>
          </w:tcPr>
          <w:p w14:paraId="4FFC5D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51599.000</w:t>
            </w:r>
          </w:p>
        </w:tc>
        <w:tc>
          <w:tcPr>
            <w:tcW w:w="991" w:type="dxa"/>
            <w:noWrap/>
            <w:vAlign w:val="bottom"/>
            <w:hideMark/>
          </w:tcPr>
          <w:p w14:paraId="1F8DC13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-1.308</w:t>
            </w:r>
          </w:p>
        </w:tc>
        <w:tc>
          <w:tcPr>
            <w:tcW w:w="1375" w:type="dxa"/>
            <w:noWrap/>
            <w:vAlign w:val="bottom"/>
            <w:hideMark/>
          </w:tcPr>
          <w:p w14:paraId="1C390E2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.191</w:t>
            </w:r>
          </w:p>
        </w:tc>
        <w:tc>
          <w:tcPr>
            <w:tcW w:w="808" w:type="dxa"/>
            <w:noWrap/>
            <w:vAlign w:val="bottom"/>
            <w:hideMark/>
          </w:tcPr>
          <w:p w14:paraId="53DFCA9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.060</w:t>
            </w:r>
          </w:p>
        </w:tc>
        <w:tc>
          <w:tcPr>
            <w:tcW w:w="1133" w:type="dxa"/>
            <w:noWrap/>
            <w:vAlign w:val="bottom"/>
            <w:hideMark/>
          </w:tcPr>
          <w:p w14:paraId="4B6C3BC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45F70B12" w14:textId="77777777" w:rsidTr="005A773B">
        <w:trPr>
          <w:trHeight w:val="405"/>
        </w:trPr>
        <w:tc>
          <w:tcPr>
            <w:tcW w:w="827" w:type="dxa"/>
            <w:noWrap/>
            <w:vAlign w:val="bottom"/>
            <w:hideMark/>
          </w:tcPr>
          <w:p w14:paraId="754D25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549" w:type="dxa"/>
            <w:vAlign w:val="bottom"/>
            <w:hideMark/>
          </w:tcPr>
          <w:p w14:paraId="2BB32C6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416" w:type="dxa"/>
            <w:noWrap/>
            <w:vAlign w:val="bottom"/>
            <w:hideMark/>
          </w:tcPr>
          <w:p w14:paraId="13BAB1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25788.000</w:t>
            </w:r>
          </w:p>
        </w:tc>
        <w:tc>
          <w:tcPr>
            <w:tcW w:w="1700" w:type="dxa"/>
            <w:noWrap/>
            <w:vAlign w:val="bottom"/>
            <w:hideMark/>
          </w:tcPr>
          <w:p w14:paraId="7C3285E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51439.000</w:t>
            </w:r>
          </w:p>
        </w:tc>
        <w:tc>
          <w:tcPr>
            <w:tcW w:w="991" w:type="dxa"/>
            <w:noWrap/>
            <w:vAlign w:val="bottom"/>
            <w:hideMark/>
          </w:tcPr>
          <w:p w14:paraId="394923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-1.397</w:t>
            </w:r>
          </w:p>
        </w:tc>
        <w:tc>
          <w:tcPr>
            <w:tcW w:w="1375" w:type="dxa"/>
            <w:noWrap/>
            <w:vAlign w:val="bottom"/>
            <w:hideMark/>
          </w:tcPr>
          <w:p w14:paraId="45E4B5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.162</w:t>
            </w:r>
          </w:p>
        </w:tc>
        <w:tc>
          <w:tcPr>
            <w:tcW w:w="808" w:type="dxa"/>
            <w:noWrap/>
            <w:vAlign w:val="bottom"/>
            <w:hideMark/>
          </w:tcPr>
          <w:p w14:paraId="721B95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.064</w:t>
            </w:r>
          </w:p>
        </w:tc>
        <w:tc>
          <w:tcPr>
            <w:tcW w:w="1133" w:type="dxa"/>
            <w:noWrap/>
            <w:vAlign w:val="bottom"/>
            <w:hideMark/>
          </w:tcPr>
          <w:p w14:paraId="27320B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49AFBD9" w14:textId="77777777" w:rsidTr="005A773B">
        <w:trPr>
          <w:trHeight w:val="314"/>
        </w:trPr>
        <w:tc>
          <w:tcPr>
            <w:tcW w:w="827" w:type="dxa"/>
            <w:noWrap/>
            <w:vAlign w:val="bottom"/>
            <w:hideMark/>
          </w:tcPr>
          <w:p w14:paraId="31708AD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549" w:type="dxa"/>
            <w:vAlign w:val="bottom"/>
            <w:hideMark/>
          </w:tcPr>
          <w:p w14:paraId="458BBA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416" w:type="dxa"/>
            <w:noWrap/>
            <w:vAlign w:val="bottom"/>
            <w:hideMark/>
          </w:tcPr>
          <w:p w14:paraId="1C8AB3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25778.000</w:t>
            </w:r>
          </w:p>
        </w:tc>
        <w:tc>
          <w:tcPr>
            <w:tcW w:w="1700" w:type="dxa"/>
            <w:noWrap/>
            <w:vAlign w:val="bottom"/>
            <w:hideMark/>
          </w:tcPr>
          <w:p w14:paraId="10208B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51429.000</w:t>
            </w:r>
          </w:p>
        </w:tc>
        <w:tc>
          <w:tcPr>
            <w:tcW w:w="991" w:type="dxa"/>
            <w:noWrap/>
            <w:vAlign w:val="bottom"/>
            <w:hideMark/>
          </w:tcPr>
          <w:p w14:paraId="4B843C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-1.411</w:t>
            </w:r>
          </w:p>
        </w:tc>
        <w:tc>
          <w:tcPr>
            <w:tcW w:w="1375" w:type="dxa"/>
            <w:noWrap/>
            <w:vAlign w:val="bottom"/>
            <w:hideMark/>
          </w:tcPr>
          <w:p w14:paraId="2B0A65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.158</w:t>
            </w:r>
          </w:p>
        </w:tc>
        <w:tc>
          <w:tcPr>
            <w:tcW w:w="808" w:type="dxa"/>
            <w:noWrap/>
            <w:vAlign w:val="bottom"/>
            <w:hideMark/>
          </w:tcPr>
          <w:p w14:paraId="48E333A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4F40D0E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5CC56916" w14:textId="77777777" w:rsidTr="005A773B">
        <w:trPr>
          <w:trHeight w:val="464"/>
        </w:trPr>
        <w:tc>
          <w:tcPr>
            <w:tcW w:w="827" w:type="dxa"/>
            <w:noWrap/>
            <w:vAlign w:val="bottom"/>
            <w:hideMark/>
          </w:tcPr>
          <w:p w14:paraId="48BC63B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549" w:type="dxa"/>
            <w:vAlign w:val="bottom"/>
            <w:hideMark/>
          </w:tcPr>
          <w:p w14:paraId="7E4A199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416" w:type="dxa"/>
            <w:noWrap/>
            <w:vAlign w:val="bottom"/>
            <w:hideMark/>
          </w:tcPr>
          <w:p w14:paraId="7BC422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25538.000</w:t>
            </w:r>
          </w:p>
        </w:tc>
        <w:tc>
          <w:tcPr>
            <w:tcW w:w="1700" w:type="dxa"/>
            <w:noWrap/>
            <w:vAlign w:val="bottom"/>
            <w:hideMark/>
          </w:tcPr>
          <w:p w14:paraId="2E5EEE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51189.000</w:t>
            </w:r>
          </w:p>
        </w:tc>
        <w:tc>
          <w:tcPr>
            <w:tcW w:w="991" w:type="dxa"/>
            <w:noWrap/>
            <w:vAlign w:val="bottom"/>
            <w:hideMark/>
          </w:tcPr>
          <w:p w14:paraId="0AEFED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-2.036</w:t>
            </w:r>
          </w:p>
        </w:tc>
        <w:tc>
          <w:tcPr>
            <w:tcW w:w="1375" w:type="dxa"/>
            <w:noWrap/>
            <w:vAlign w:val="bottom"/>
            <w:hideMark/>
          </w:tcPr>
          <w:p w14:paraId="31745B6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.044</w:t>
            </w:r>
          </w:p>
        </w:tc>
        <w:tc>
          <w:tcPr>
            <w:tcW w:w="808" w:type="dxa"/>
            <w:noWrap/>
            <w:vAlign w:val="bottom"/>
            <w:hideMark/>
          </w:tcPr>
          <w:p w14:paraId="57E301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.094</w:t>
            </w:r>
          </w:p>
        </w:tc>
        <w:tc>
          <w:tcPr>
            <w:tcW w:w="1133" w:type="dxa"/>
            <w:noWrap/>
            <w:vAlign w:val="bottom"/>
            <w:hideMark/>
          </w:tcPr>
          <w:p w14:paraId="3AC2C32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bl>
    <w:p w14:paraId="44656406" w14:textId="50C9A8DE" w:rsidR="005A773B" w:rsidRPr="00E1691E" w:rsidRDefault="005A773B" w:rsidP="00E05DD8">
      <w:pPr>
        <w:pBdr>
          <w:top w:val="single" w:sz="18" w:space="1" w:color="auto"/>
        </w:pBdr>
        <w:spacing w:line="240" w:lineRule="auto"/>
        <w:ind w:left="-142"/>
        <w:jc w:val="both"/>
        <w:rPr>
          <w:rFonts w:asciiTheme="minorHAnsi" w:hAnsiTheme="minorHAnsi" w:cstheme="minorHAnsi"/>
          <w:bCs/>
          <w:i/>
          <w:iCs/>
          <w:sz w:val="22"/>
          <w:rPrChange w:id="59" w:author="Nuran Aydın" w:date="2024-02-06T17:18:00Z">
            <w:rPr>
              <w:rFonts w:asciiTheme="minorHAnsi" w:hAnsiTheme="minorHAnsi" w:cstheme="minorHAnsi"/>
              <w:bCs/>
              <w:sz w:val="22"/>
            </w:rPr>
          </w:rPrChange>
        </w:rPr>
      </w:pPr>
      <w:r w:rsidRPr="00E1691E">
        <w:rPr>
          <w:rFonts w:asciiTheme="minorHAnsi" w:hAnsiTheme="minorHAnsi" w:cstheme="minorHAnsi"/>
          <w:bCs/>
          <w:i/>
          <w:iCs/>
          <w:sz w:val="22"/>
          <w:rPrChange w:id="60" w:author="Nuran Aydın" w:date="2024-02-06T17:18:00Z">
            <w:rPr>
              <w:rFonts w:asciiTheme="minorHAnsi" w:hAnsiTheme="minorHAnsi" w:cstheme="minorHAnsi"/>
              <w:b/>
              <w:sz w:val="22"/>
            </w:rPr>
          </w:rPrChange>
        </w:rPr>
        <w:t>Source: Field Survey (202</w:t>
      </w:r>
      <w:r w:rsidR="00C76797" w:rsidRPr="00E1691E">
        <w:rPr>
          <w:rFonts w:asciiTheme="minorHAnsi" w:hAnsiTheme="minorHAnsi" w:cstheme="minorHAnsi"/>
          <w:bCs/>
          <w:i/>
          <w:iCs/>
          <w:sz w:val="22"/>
          <w:rPrChange w:id="61" w:author="Nuran Aydın" w:date="2024-02-06T17:18:00Z">
            <w:rPr>
              <w:rFonts w:asciiTheme="minorHAnsi" w:hAnsiTheme="minorHAnsi" w:cstheme="minorHAnsi"/>
              <w:b/>
              <w:sz w:val="22"/>
            </w:rPr>
          </w:rPrChange>
        </w:rPr>
        <w:t>3</w:t>
      </w:r>
      <w:r w:rsidRPr="00E1691E">
        <w:rPr>
          <w:rFonts w:asciiTheme="minorHAnsi" w:hAnsiTheme="minorHAnsi" w:cstheme="minorHAnsi"/>
          <w:bCs/>
          <w:i/>
          <w:iCs/>
          <w:sz w:val="22"/>
          <w:rPrChange w:id="62" w:author="Nuran Aydın" w:date="2024-02-06T17:18:00Z">
            <w:rPr>
              <w:rFonts w:asciiTheme="minorHAnsi" w:hAnsiTheme="minorHAnsi" w:cstheme="minorHAnsi"/>
              <w:b/>
              <w:sz w:val="22"/>
            </w:rPr>
          </w:rPrChange>
        </w:rPr>
        <w:t>).</w:t>
      </w:r>
      <w:bookmarkStart w:id="63" w:name="_Hlk136608150"/>
    </w:p>
    <w:p w14:paraId="00BB0244" w14:textId="592E46C5" w:rsidR="005A773B" w:rsidRPr="00DC392A" w:rsidRDefault="005A773B" w:rsidP="000031E9">
      <w:pPr>
        <w:pBdr>
          <w:top w:val="single" w:sz="18" w:space="1" w:color="auto"/>
        </w:pBdr>
        <w:spacing w:line="240" w:lineRule="auto"/>
        <w:ind w:left="-142"/>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8</w:t>
      </w:r>
      <w:r w:rsidRPr="00DC392A">
        <w:rPr>
          <w:rFonts w:asciiTheme="minorHAnsi" w:hAnsiTheme="minorHAnsi" w:cstheme="minorHAnsi"/>
          <w:sz w:val="22"/>
        </w:rPr>
        <w:t xml:space="preserve"> shows that there is no statistically significant difference in the opinion of land owners / occupier in Oke-Odu and Aule Peri-urban areas of Akure on the factors that drives demand for residential land except in three (3) of the considered factors in this research such as Land Affordability, gainful benefit of agricultural land and experience of eviction from dwelling in the city core. Considering the effect (r) of these differences using Cohen (1988) criteria of 0.1 for small effect, 0.3 for medium effect and 0.5 for large effect. It is observed that land availability and affordability factor ha</w:t>
      </w:r>
      <w:r w:rsidR="003F74D1" w:rsidRPr="00DC392A">
        <w:rPr>
          <w:rFonts w:asciiTheme="minorHAnsi" w:hAnsiTheme="minorHAnsi" w:cstheme="minorHAnsi"/>
          <w:sz w:val="22"/>
        </w:rPr>
        <w:t>s</w:t>
      </w:r>
      <w:r w:rsidRPr="00DC392A">
        <w:rPr>
          <w:rFonts w:asciiTheme="minorHAnsi" w:hAnsiTheme="minorHAnsi" w:cstheme="minorHAnsi"/>
          <w:sz w:val="22"/>
        </w:rPr>
        <w:t xml:space="preserve"> a medium effect of 0.337, while factors such as gainful benefits of agricultural land and experience of eviction from dwelling in the city core have small effects of 0.018 and 0.044 respectively. This implies that the perception of the Land Owners in Oke-Odu and Aule on factors that drive demand for residential land in peri-urban areas are relatively the same (that is, without much differences and can be classified as such as those factors they agreed with as probability.</w:t>
      </w:r>
      <w:r w:rsidRPr="00DC392A">
        <w:rPr>
          <w:rFonts w:asciiTheme="minorHAnsi" w:hAnsiTheme="minorHAnsi" w:cstheme="minorHAnsi"/>
          <w:sz w:val="22"/>
        </w:rPr>
        <w:br w:type="page"/>
      </w:r>
    </w:p>
    <w:p w14:paraId="21529424" w14:textId="77777777" w:rsidR="005A773B" w:rsidRPr="00DC392A" w:rsidRDefault="005A773B" w:rsidP="000031E9">
      <w:pPr>
        <w:pBdr>
          <w:top w:val="single" w:sz="18" w:space="1" w:color="auto"/>
        </w:pBdr>
        <w:spacing w:line="240" w:lineRule="auto"/>
        <w:ind w:left="-142"/>
        <w:jc w:val="both"/>
        <w:rPr>
          <w:rFonts w:asciiTheme="minorHAnsi" w:hAnsiTheme="minorHAnsi" w:cstheme="minorHAnsi"/>
          <w:sz w:val="22"/>
        </w:rPr>
      </w:pPr>
    </w:p>
    <w:p w14:paraId="7809EDB6" w14:textId="454BE9F8" w:rsidR="005A773B" w:rsidRPr="00DC392A" w:rsidRDefault="005A773B" w:rsidP="000031E9">
      <w:pPr>
        <w:pStyle w:val="ResimYazs"/>
        <w:pBdr>
          <w:bottom w:val="single" w:sz="12" w:space="1" w:color="auto"/>
        </w:pBdr>
        <w:spacing w:after="0"/>
        <w:jc w:val="both"/>
        <w:rPr>
          <w:rFonts w:asciiTheme="minorHAnsi" w:hAnsiTheme="minorHAnsi" w:cstheme="minorHAnsi"/>
          <w:i w:val="0"/>
          <w:color w:val="auto"/>
          <w:sz w:val="22"/>
          <w:szCs w:val="22"/>
        </w:rPr>
      </w:pPr>
      <w:r w:rsidRPr="00DC392A">
        <w:rPr>
          <w:rFonts w:asciiTheme="minorHAnsi" w:hAnsiTheme="minorHAnsi" w:cstheme="minorHAnsi"/>
          <w:b/>
          <w:i w:val="0"/>
          <w:color w:val="auto"/>
          <w:sz w:val="22"/>
          <w:szCs w:val="22"/>
        </w:rPr>
        <w:t>Table</w:t>
      </w:r>
      <w:r w:rsidR="00AD78F6" w:rsidRPr="00DC392A">
        <w:rPr>
          <w:rFonts w:asciiTheme="minorHAnsi" w:hAnsiTheme="minorHAnsi" w:cstheme="minorHAnsi"/>
          <w:i w:val="0"/>
          <w:color w:val="auto"/>
          <w:sz w:val="22"/>
          <w:szCs w:val="22"/>
        </w:rPr>
        <w:t xml:space="preserve"> </w:t>
      </w:r>
      <w:r w:rsidR="00FC5CDD" w:rsidRPr="00DC392A">
        <w:rPr>
          <w:rFonts w:asciiTheme="minorHAnsi" w:hAnsiTheme="minorHAnsi" w:cstheme="minorHAnsi"/>
          <w:i w:val="0"/>
          <w:color w:val="auto"/>
          <w:sz w:val="22"/>
          <w:szCs w:val="22"/>
        </w:rPr>
        <w:t>9</w:t>
      </w:r>
      <w:del w:id="64" w:author="Nuran Aydın" w:date="2024-02-06T17:10:00Z">
        <w:r w:rsidR="00AD78F6" w:rsidRPr="00DC392A" w:rsidDel="0068232E">
          <w:rPr>
            <w:rFonts w:asciiTheme="minorHAnsi" w:hAnsiTheme="minorHAnsi" w:cstheme="minorHAnsi"/>
            <w:i w:val="0"/>
            <w:color w:val="auto"/>
            <w:sz w:val="22"/>
            <w:szCs w:val="22"/>
          </w:rPr>
          <w:delText xml:space="preserve">: </w:delText>
        </w:r>
        <w:r w:rsidRPr="00DC392A" w:rsidDel="0068232E">
          <w:rPr>
            <w:rFonts w:asciiTheme="minorHAnsi" w:hAnsiTheme="minorHAnsi" w:cstheme="minorHAnsi"/>
            <w:i w:val="0"/>
            <w:color w:val="auto"/>
            <w:sz w:val="22"/>
            <w:szCs w:val="22"/>
          </w:rPr>
          <w:delText xml:space="preserve"> </w:delText>
        </w:r>
      </w:del>
      <w:ins w:id="65" w:author="Nuran Aydın" w:date="2024-02-06T17:10:00Z">
        <w:r w:rsidR="0068232E">
          <w:rPr>
            <w:rFonts w:asciiTheme="minorHAnsi" w:hAnsiTheme="minorHAnsi" w:cstheme="minorHAnsi"/>
            <w:i w:val="0"/>
            <w:color w:val="auto"/>
            <w:sz w:val="22"/>
            <w:szCs w:val="22"/>
          </w:rPr>
          <w:t>.</w:t>
        </w:r>
        <w:r w:rsidR="0068232E" w:rsidRPr="00DC392A">
          <w:rPr>
            <w:rFonts w:asciiTheme="minorHAnsi" w:hAnsiTheme="minorHAnsi" w:cstheme="minorHAnsi"/>
            <w:i w:val="0"/>
            <w:color w:val="auto"/>
            <w:sz w:val="22"/>
            <w:szCs w:val="22"/>
          </w:rPr>
          <w:t xml:space="preserve">  </w:t>
        </w:r>
      </w:ins>
      <w:r w:rsidRPr="00DC392A">
        <w:rPr>
          <w:rFonts w:asciiTheme="minorHAnsi" w:eastAsia="Times New Roman" w:hAnsiTheme="minorHAnsi" w:cstheme="minorHAnsi"/>
          <w:b/>
          <w:bCs/>
          <w:i w:val="0"/>
          <w:color w:val="auto"/>
          <w:sz w:val="22"/>
          <w:szCs w:val="22"/>
          <w:lang w:eastAsia="en-GB"/>
        </w:rPr>
        <w:t>Mann Whitney U test of Difference on Factors driving demand for residential Land in Ipinsa and Aule</w:t>
      </w:r>
    </w:p>
    <w:tbl>
      <w:tblPr>
        <w:tblpPr w:leftFromText="180" w:rightFromText="180" w:bottomFromText="160" w:vertAnchor="text" w:horzAnchor="margin" w:tblpY="286"/>
        <w:tblW w:w="11117" w:type="dxa"/>
        <w:tblLook w:val="04A0" w:firstRow="1" w:lastRow="0" w:firstColumn="1" w:lastColumn="0" w:noHBand="0" w:noVBand="1"/>
      </w:tblPr>
      <w:tblGrid>
        <w:gridCol w:w="923"/>
        <w:gridCol w:w="2616"/>
        <w:gridCol w:w="1538"/>
        <w:gridCol w:w="1348"/>
        <w:gridCol w:w="1002"/>
        <w:gridCol w:w="1438"/>
        <w:gridCol w:w="868"/>
        <w:gridCol w:w="1384"/>
      </w:tblGrid>
      <w:tr w:rsidR="005A773B" w:rsidRPr="00DC392A" w14:paraId="08668C3C" w14:textId="77777777" w:rsidTr="005A773B">
        <w:trPr>
          <w:trHeight w:val="350"/>
        </w:trPr>
        <w:tc>
          <w:tcPr>
            <w:tcW w:w="923" w:type="dxa"/>
            <w:tcBorders>
              <w:top w:val="nil"/>
              <w:left w:val="nil"/>
              <w:bottom w:val="single" w:sz="18" w:space="0" w:color="auto"/>
              <w:right w:val="nil"/>
            </w:tcBorders>
            <w:noWrap/>
            <w:vAlign w:val="bottom"/>
            <w:hideMark/>
          </w:tcPr>
          <w:bookmarkEnd w:id="63"/>
          <w:p w14:paraId="2FF1532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616" w:type="dxa"/>
            <w:tcBorders>
              <w:top w:val="nil"/>
              <w:left w:val="nil"/>
              <w:bottom w:val="single" w:sz="18" w:space="0" w:color="auto"/>
              <w:right w:val="nil"/>
            </w:tcBorders>
            <w:noWrap/>
            <w:vAlign w:val="bottom"/>
            <w:hideMark/>
          </w:tcPr>
          <w:p w14:paraId="580F839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538" w:type="dxa"/>
            <w:tcBorders>
              <w:top w:val="nil"/>
              <w:left w:val="nil"/>
              <w:bottom w:val="single" w:sz="18" w:space="0" w:color="auto"/>
              <w:right w:val="nil"/>
            </w:tcBorders>
            <w:vAlign w:val="center"/>
            <w:hideMark/>
          </w:tcPr>
          <w:p w14:paraId="663806D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348" w:type="dxa"/>
            <w:tcBorders>
              <w:top w:val="nil"/>
              <w:left w:val="nil"/>
              <w:bottom w:val="single" w:sz="18" w:space="0" w:color="auto"/>
              <w:right w:val="nil"/>
            </w:tcBorders>
            <w:noWrap/>
            <w:vAlign w:val="bottom"/>
            <w:hideMark/>
          </w:tcPr>
          <w:p w14:paraId="0E6ADE1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1002" w:type="dxa"/>
            <w:tcBorders>
              <w:top w:val="nil"/>
              <w:left w:val="nil"/>
              <w:bottom w:val="single" w:sz="18" w:space="0" w:color="auto"/>
              <w:right w:val="nil"/>
            </w:tcBorders>
            <w:noWrap/>
            <w:vAlign w:val="bottom"/>
            <w:hideMark/>
          </w:tcPr>
          <w:p w14:paraId="34D6E17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438" w:type="dxa"/>
            <w:tcBorders>
              <w:top w:val="nil"/>
              <w:left w:val="nil"/>
              <w:bottom w:val="single" w:sz="18" w:space="0" w:color="auto"/>
              <w:right w:val="nil"/>
            </w:tcBorders>
            <w:vAlign w:val="bottom"/>
            <w:hideMark/>
          </w:tcPr>
          <w:p w14:paraId="329536A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Asymp.Sig (2-tailed)</w:t>
            </w:r>
          </w:p>
        </w:tc>
        <w:tc>
          <w:tcPr>
            <w:tcW w:w="868" w:type="dxa"/>
            <w:tcBorders>
              <w:top w:val="nil"/>
              <w:left w:val="nil"/>
              <w:bottom w:val="single" w:sz="18" w:space="0" w:color="auto"/>
              <w:right w:val="nil"/>
            </w:tcBorders>
            <w:noWrap/>
            <w:vAlign w:val="bottom"/>
            <w:hideMark/>
          </w:tcPr>
          <w:p w14:paraId="215F628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384" w:type="dxa"/>
            <w:tcBorders>
              <w:top w:val="nil"/>
              <w:left w:val="nil"/>
              <w:bottom w:val="single" w:sz="18" w:space="0" w:color="auto"/>
              <w:right w:val="nil"/>
            </w:tcBorders>
            <w:noWrap/>
            <w:vAlign w:val="bottom"/>
            <w:hideMark/>
          </w:tcPr>
          <w:p w14:paraId="6353295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561F3D7E" w14:textId="77777777" w:rsidTr="005A773B">
        <w:trPr>
          <w:trHeight w:val="484"/>
        </w:trPr>
        <w:tc>
          <w:tcPr>
            <w:tcW w:w="923" w:type="dxa"/>
            <w:tcBorders>
              <w:top w:val="single" w:sz="18" w:space="0" w:color="auto"/>
              <w:left w:val="nil"/>
              <w:bottom w:val="nil"/>
              <w:right w:val="nil"/>
            </w:tcBorders>
            <w:noWrap/>
            <w:vAlign w:val="bottom"/>
            <w:hideMark/>
          </w:tcPr>
          <w:p w14:paraId="611E9D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616" w:type="dxa"/>
            <w:tcBorders>
              <w:top w:val="single" w:sz="18" w:space="0" w:color="auto"/>
              <w:left w:val="nil"/>
              <w:bottom w:val="nil"/>
              <w:right w:val="nil"/>
            </w:tcBorders>
            <w:vAlign w:val="bottom"/>
            <w:hideMark/>
          </w:tcPr>
          <w:p w14:paraId="6E7FEC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1538" w:type="dxa"/>
            <w:tcBorders>
              <w:top w:val="single" w:sz="18" w:space="0" w:color="auto"/>
              <w:left w:val="nil"/>
              <w:bottom w:val="nil"/>
              <w:right w:val="nil"/>
            </w:tcBorders>
            <w:noWrap/>
            <w:vAlign w:val="bottom"/>
            <w:hideMark/>
          </w:tcPr>
          <w:p w14:paraId="3CA7D7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13793.000</w:t>
            </w:r>
          </w:p>
        </w:tc>
        <w:tc>
          <w:tcPr>
            <w:tcW w:w="1348" w:type="dxa"/>
            <w:tcBorders>
              <w:top w:val="single" w:sz="18" w:space="0" w:color="auto"/>
              <w:left w:val="nil"/>
              <w:bottom w:val="nil"/>
              <w:right w:val="nil"/>
            </w:tcBorders>
            <w:noWrap/>
            <w:vAlign w:val="bottom"/>
            <w:hideMark/>
          </w:tcPr>
          <w:p w14:paraId="0E0919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39444.000</w:t>
            </w:r>
          </w:p>
        </w:tc>
        <w:tc>
          <w:tcPr>
            <w:tcW w:w="1002" w:type="dxa"/>
            <w:tcBorders>
              <w:top w:val="single" w:sz="18" w:space="0" w:color="auto"/>
              <w:left w:val="nil"/>
              <w:bottom w:val="nil"/>
              <w:right w:val="nil"/>
            </w:tcBorders>
            <w:noWrap/>
            <w:vAlign w:val="bottom"/>
            <w:hideMark/>
          </w:tcPr>
          <w:p w14:paraId="0E1208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-7.654</w:t>
            </w:r>
          </w:p>
        </w:tc>
        <w:tc>
          <w:tcPr>
            <w:tcW w:w="1438" w:type="dxa"/>
            <w:tcBorders>
              <w:top w:val="single" w:sz="18" w:space="0" w:color="auto"/>
              <w:left w:val="nil"/>
              <w:bottom w:val="nil"/>
              <w:right w:val="nil"/>
            </w:tcBorders>
            <w:noWrap/>
            <w:vAlign w:val="bottom"/>
            <w:hideMark/>
          </w:tcPr>
          <w:p w14:paraId="64EDF8D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tcBorders>
              <w:top w:val="single" w:sz="18" w:space="0" w:color="auto"/>
              <w:left w:val="nil"/>
              <w:bottom w:val="nil"/>
              <w:right w:val="nil"/>
            </w:tcBorders>
            <w:noWrap/>
            <w:vAlign w:val="bottom"/>
            <w:hideMark/>
          </w:tcPr>
          <w:p w14:paraId="187125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.370</w:t>
            </w:r>
          </w:p>
        </w:tc>
        <w:tc>
          <w:tcPr>
            <w:tcW w:w="1384" w:type="dxa"/>
            <w:tcBorders>
              <w:top w:val="single" w:sz="18" w:space="0" w:color="auto"/>
              <w:left w:val="nil"/>
              <w:bottom w:val="nil"/>
              <w:right w:val="nil"/>
            </w:tcBorders>
            <w:noWrap/>
            <w:vAlign w:val="bottom"/>
            <w:hideMark/>
          </w:tcPr>
          <w:p w14:paraId="47A6693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7B4015BD" w14:textId="77777777" w:rsidTr="005A773B">
        <w:trPr>
          <w:trHeight w:val="386"/>
        </w:trPr>
        <w:tc>
          <w:tcPr>
            <w:tcW w:w="923" w:type="dxa"/>
            <w:noWrap/>
            <w:vAlign w:val="bottom"/>
            <w:hideMark/>
          </w:tcPr>
          <w:p w14:paraId="0786F4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616" w:type="dxa"/>
            <w:vAlign w:val="bottom"/>
            <w:hideMark/>
          </w:tcPr>
          <w:p w14:paraId="5F6A10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538" w:type="dxa"/>
            <w:noWrap/>
            <w:vAlign w:val="bottom"/>
            <w:hideMark/>
          </w:tcPr>
          <w:p w14:paraId="03124D8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17662.500</w:t>
            </w:r>
          </w:p>
        </w:tc>
        <w:tc>
          <w:tcPr>
            <w:tcW w:w="1348" w:type="dxa"/>
            <w:noWrap/>
            <w:vAlign w:val="bottom"/>
            <w:hideMark/>
          </w:tcPr>
          <w:p w14:paraId="703506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43313.500</w:t>
            </w:r>
          </w:p>
        </w:tc>
        <w:tc>
          <w:tcPr>
            <w:tcW w:w="1002" w:type="dxa"/>
            <w:noWrap/>
            <w:vAlign w:val="bottom"/>
            <w:hideMark/>
          </w:tcPr>
          <w:p w14:paraId="3D45D5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-4.839</w:t>
            </w:r>
          </w:p>
        </w:tc>
        <w:tc>
          <w:tcPr>
            <w:tcW w:w="1438" w:type="dxa"/>
            <w:noWrap/>
            <w:vAlign w:val="bottom"/>
            <w:hideMark/>
          </w:tcPr>
          <w:p w14:paraId="3B1F712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404485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.234</w:t>
            </w:r>
          </w:p>
        </w:tc>
        <w:tc>
          <w:tcPr>
            <w:tcW w:w="1384" w:type="dxa"/>
            <w:noWrap/>
            <w:vAlign w:val="bottom"/>
            <w:hideMark/>
          </w:tcPr>
          <w:p w14:paraId="1FB8451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4ECE79F3" w14:textId="77777777" w:rsidTr="005A773B">
        <w:trPr>
          <w:trHeight w:val="333"/>
        </w:trPr>
        <w:tc>
          <w:tcPr>
            <w:tcW w:w="923" w:type="dxa"/>
            <w:noWrap/>
            <w:vAlign w:val="bottom"/>
            <w:hideMark/>
          </w:tcPr>
          <w:p w14:paraId="648EFA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616" w:type="dxa"/>
            <w:vAlign w:val="bottom"/>
            <w:hideMark/>
          </w:tcPr>
          <w:p w14:paraId="5C256B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538" w:type="dxa"/>
            <w:noWrap/>
            <w:vAlign w:val="bottom"/>
            <w:hideMark/>
          </w:tcPr>
          <w:p w14:paraId="22A9A0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18104.500</w:t>
            </w:r>
          </w:p>
        </w:tc>
        <w:tc>
          <w:tcPr>
            <w:tcW w:w="1348" w:type="dxa"/>
            <w:noWrap/>
            <w:vAlign w:val="bottom"/>
            <w:hideMark/>
          </w:tcPr>
          <w:p w14:paraId="608D02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38607.500</w:t>
            </w:r>
          </w:p>
        </w:tc>
        <w:tc>
          <w:tcPr>
            <w:tcW w:w="1002" w:type="dxa"/>
            <w:noWrap/>
            <w:vAlign w:val="bottom"/>
            <w:hideMark/>
          </w:tcPr>
          <w:p w14:paraId="1C9BFB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-3.964</w:t>
            </w:r>
          </w:p>
        </w:tc>
        <w:tc>
          <w:tcPr>
            <w:tcW w:w="1438" w:type="dxa"/>
            <w:noWrap/>
            <w:vAlign w:val="bottom"/>
            <w:hideMark/>
          </w:tcPr>
          <w:p w14:paraId="26FB55E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31C39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.192</w:t>
            </w:r>
          </w:p>
        </w:tc>
        <w:tc>
          <w:tcPr>
            <w:tcW w:w="1384" w:type="dxa"/>
            <w:noWrap/>
            <w:vAlign w:val="bottom"/>
            <w:hideMark/>
          </w:tcPr>
          <w:p w14:paraId="3CC4391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5519342D" w14:textId="77777777" w:rsidTr="005A773B">
        <w:trPr>
          <w:trHeight w:val="344"/>
        </w:trPr>
        <w:tc>
          <w:tcPr>
            <w:tcW w:w="923" w:type="dxa"/>
            <w:noWrap/>
            <w:vAlign w:val="bottom"/>
            <w:hideMark/>
          </w:tcPr>
          <w:p w14:paraId="622936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616" w:type="dxa"/>
            <w:vAlign w:val="bottom"/>
            <w:hideMark/>
          </w:tcPr>
          <w:p w14:paraId="6213CA7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538" w:type="dxa"/>
            <w:noWrap/>
            <w:vAlign w:val="bottom"/>
            <w:hideMark/>
          </w:tcPr>
          <w:p w14:paraId="2C4BD39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19128.000</w:t>
            </w:r>
          </w:p>
        </w:tc>
        <w:tc>
          <w:tcPr>
            <w:tcW w:w="1348" w:type="dxa"/>
            <w:noWrap/>
            <w:vAlign w:val="bottom"/>
            <w:hideMark/>
          </w:tcPr>
          <w:p w14:paraId="7400E1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39631.000</w:t>
            </w:r>
          </w:p>
        </w:tc>
        <w:tc>
          <w:tcPr>
            <w:tcW w:w="1002" w:type="dxa"/>
            <w:noWrap/>
            <w:vAlign w:val="bottom"/>
            <w:hideMark/>
          </w:tcPr>
          <w:p w14:paraId="60D70A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w:t>
            </w:r>
          </w:p>
        </w:tc>
        <w:tc>
          <w:tcPr>
            <w:tcW w:w="1438" w:type="dxa"/>
            <w:noWrap/>
            <w:vAlign w:val="bottom"/>
            <w:hideMark/>
          </w:tcPr>
          <w:p w14:paraId="34ADEF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.002</w:t>
            </w:r>
          </w:p>
        </w:tc>
        <w:tc>
          <w:tcPr>
            <w:tcW w:w="868" w:type="dxa"/>
            <w:noWrap/>
            <w:vAlign w:val="bottom"/>
            <w:hideMark/>
          </w:tcPr>
          <w:p w14:paraId="0FC6562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.146</w:t>
            </w:r>
          </w:p>
        </w:tc>
        <w:tc>
          <w:tcPr>
            <w:tcW w:w="1384" w:type="dxa"/>
            <w:noWrap/>
            <w:vAlign w:val="bottom"/>
            <w:hideMark/>
          </w:tcPr>
          <w:p w14:paraId="46E4DDA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Agree/U</w:t>
            </w:r>
          </w:p>
        </w:tc>
      </w:tr>
      <w:tr w:rsidR="005A773B" w:rsidRPr="00DC392A" w14:paraId="745D7923" w14:textId="77777777" w:rsidTr="005A773B">
        <w:trPr>
          <w:trHeight w:val="303"/>
        </w:trPr>
        <w:tc>
          <w:tcPr>
            <w:tcW w:w="923" w:type="dxa"/>
            <w:noWrap/>
            <w:vAlign w:val="bottom"/>
            <w:hideMark/>
          </w:tcPr>
          <w:p w14:paraId="42F385A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616" w:type="dxa"/>
            <w:vAlign w:val="bottom"/>
            <w:hideMark/>
          </w:tcPr>
          <w:p w14:paraId="135A3E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538" w:type="dxa"/>
            <w:noWrap/>
            <w:vAlign w:val="bottom"/>
            <w:hideMark/>
          </w:tcPr>
          <w:p w14:paraId="08289CC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13911.500</w:t>
            </w:r>
          </w:p>
        </w:tc>
        <w:tc>
          <w:tcPr>
            <w:tcW w:w="1348" w:type="dxa"/>
            <w:noWrap/>
            <w:vAlign w:val="bottom"/>
            <w:hideMark/>
          </w:tcPr>
          <w:p w14:paraId="1913A2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34414.500</w:t>
            </w:r>
          </w:p>
        </w:tc>
        <w:tc>
          <w:tcPr>
            <w:tcW w:w="1002" w:type="dxa"/>
            <w:noWrap/>
            <w:vAlign w:val="bottom"/>
            <w:hideMark/>
          </w:tcPr>
          <w:p w14:paraId="213E02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-7.193</w:t>
            </w:r>
          </w:p>
        </w:tc>
        <w:tc>
          <w:tcPr>
            <w:tcW w:w="1438" w:type="dxa"/>
            <w:noWrap/>
            <w:vAlign w:val="bottom"/>
            <w:hideMark/>
          </w:tcPr>
          <w:p w14:paraId="62EE1BA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63A7BC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.348</w:t>
            </w:r>
          </w:p>
        </w:tc>
        <w:tc>
          <w:tcPr>
            <w:tcW w:w="1384" w:type="dxa"/>
            <w:noWrap/>
            <w:vAlign w:val="bottom"/>
            <w:hideMark/>
          </w:tcPr>
          <w:p w14:paraId="34F349A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170759B6" w14:textId="77777777" w:rsidTr="005A773B">
        <w:trPr>
          <w:trHeight w:val="268"/>
        </w:trPr>
        <w:tc>
          <w:tcPr>
            <w:tcW w:w="923" w:type="dxa"/>
            <w:noWrap/>
            <w:vAlign w:val="bottom"/>
            <w:hideMark/>
          </w:tcPr>
          <w:p w14:paraId="40FD1C0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616" w:type="dxa"/>
            <w:vAlign w:val="bottom"/>
            <w:hideMark/>
          </w:tcPr>
          <w:p w14:paraId="492899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538" w:type="dxa"/>
            <w:noWrap/>
            <w:vAlign w:val="bottom"/>
            <w:hideMark/>
          </w:tcPr>
          <w:p w14:paraId="358DDC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17858.500</w:t>
            </w:r>
          </w:p>
        </w:tc>
        <w:tc>
          <w:tcPr>
            <w:tcW w:w="1348" w:type="dxa"/>
            <w:noWrap/>
            <w:vAlign w:val="bottom"/>
            <w:hideMark/>
          </w:tcPr>
          <w:p w14:paraId="1E47E6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43509.500</w:t>
            </w:r>
          </w:p>
        </w:tc>
        <w:tc>
          <w:tcPr>
            <w:tcW w:w="1002" w:type="dxa"/>
            <w:noWrap/>
            <w:vAlign w:val="bottom"/>
            <w:hideMark/>
          </w:tcPr>
          <w:p w14:paraId="4762DF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-4.169</w:t>
            </w:r>
          </w:p>
        </w:tc>
        <w:tc>
          <w:tcPr>
            <w:tcW w:w="1438" w:type="dxa"/>
            <w:noWrap/>
            <w:vAlign w:val="bottom"/>
            <w:hideMark/>
          </w:tcPr>
          <w:p w14:paraId="37323A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CF798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1384" w:type="dxa"/>
            <w:noWrap/>
            <w:vAlign w:val="bottom"/>
            <w:hideMark/>
          </w:tcPr>
          <w:p w14:paraId="61B27A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617EF600" w14:textId="77777777" w:rsidTr="005A773B">
        <w:trPr>
          <w:trHeight w:val="429"/>
        </w:trPr>
        <w:tc>
          <w:tcPr>
            <w:tcW w:w="923" w:type="dxa"/>
            <w:noWrap/>
            <w:vAlign w:val="bottom"/>
            <w:hideMark/>
          </w:tcPr>
          <w:p w14:paraId="10096A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616" w:type="dxa"/>
            <w:vAlign w:val="bottom"/>
            <w:hideMark/>
          </w:tcPr>
          <w:p w14:paraId="5451BE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538" w:type="dxa"/>
            <w:noWrap/>
            <w:vAlign w:val="bottom"/>
            <w:hideMark/>
          </w:tcPr>
          <w:p w14:paraId="5EFD0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14580.500</w:t>
            </w:r>
          </w:p>
        </w:tc>
        <w:tc>
          <w:tcPr>
            <w:tcW w:w="1348" w:type="dxa"/>
            <w:noWrap/>
            <w:vAlign w:val="bottom"/>
            <w:hideMark/>
          </w:tcPr>
          <w:p w14:paraId="2B2050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40231.500</w:t>
            </w:r>
          </w:p>
        </w:tc>
        <w:tc>
          <w:tcPr>
            <w:tcW w:w="1002" w:type="dxa"/>
            <w:noWrap/>
            <w:vAlign w:val="bottom"/>
            <w:hideMark/>
          </w:tcPr>
          <w:p w14:paraId="11C8F3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-7.034</w:t>
            </w:r>
          </w:p>
        </w:tc>
        <w:tc>
          <w:tcPr>
            <w:tcW w:w="1438" w:type="dxa"/>
            <w:noWrap/>
            <w:vAlign w:val="bottom"/>
            <w:hideMark/>
          </w:tcPr>
          <w:p w14:paraId="65339C8B"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08096F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.340</w:t>
            </w:r>
          </w:p>
        </w:tc>
        <w:tc>
          <w:tcPr>
            <w:tcW w:w="1384" w:type="dxa"/>
            <w:noWrap/>
            <w:vAlign w:val="bottom"/>
            <w:hideMark/>
          </w:tcPr>
          <w:p w14:paraId="6CFA82F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49AB77A6" w14:textId="77777777" w:rsidTr="005A773B">
        <w:trPr>
          <w:trHeight w:val="333"/>
        </w:trPr>
        <w:tc>
          <w:tcPr>
            <w:tcW w:w="923" w:type="dxa"/>
            <w:noWrap/>
            <w:vAlign w:val="bottom"/>
            <w:hideMark/>
          </w:tcPr>
          <w:p w14:paraId="5EB047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616" w:type="dxa"/>
            <w:vAlign w:val="bottom"/>
            <w:hideMark/>
          </w:tcPr>
          <w:p w14:paraId="2BBC695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538" w:type="dxa"/>
            <w:noWrap/>
            <w:vAlign w:val="bottom"/>
            <w:hideMark/>
          </w:tcPr>
          <w:p w14:paraId="7622D08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15923.000</w:t>
            </w:r>
          </w:p>
        </w:tc>
        <w:tc>
          <w:tcPr>
            <w:tcW w:w="1348" w:type="dxa"/>
            <w:noWrap/>
            <w:vAlign w:val="bottom"/>
            <w:hideMark/>
          </w:tcPr>
          <w:p w14:paraId="30A5B5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41574.000</w:t>
            </w:r>
          </w:p>
        </w:tc>
        <w:tc>
          <w:tcPr>
            <w:tcW w:w="1002" w:type="dxa"/>
            <w:noWrap/>
            <w:vAlign w:val="bottom"/>
            <w:hideMark/>
          </w:tcPr>
          <w:p w14:paraId="603BC0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-5.83</w:t>
            </w:r>
          </w:p>
        </w:tc>
        <w:tc>
          <w:tcPr>
            <w:tcW w:w="1438" w:type="dxa"/>
            <w:noWrap/>
            <w:vAlign w:val="bottom"/>
            <w:hideMark/>
          </w:tcPr>
          <w:p w14:paraId="6F52F3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5C494C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.282</w:t>
            </w:r>
          </w:p>
        </w:tc>
        <w:tc>
          <w:tcPr>
            <w:tcW w:w="1384" w:type="dxa"/>
            <w:noWrap/>
            <w:vAlign w:val="bottom"/>
            <w:hideMark/>
          </w:tcPr>
          <w:p w14:paraId="031B4ED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094DE5DE" w14:textId="77777777" w:rsidTr="005A773B">
        <w:trPr>
          <w:trHeight w:val="333"/>
        </w:trPr>
        <w:tc>
          <w:tcPr>
            <w:tcW w:w="923" w:type="dxa"/>
            <w:noWrap/>
            <w:vAlign w:val="bottom"/>
            <w:hideMark/>
          </w:tcPr>
          <w:p w14:paraId="5219FF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616" w:type="dxa"/>
            <w:vAlign w:val="bottom"/>
            <w:hideMark/>
          </w:tcPr>
          <w:p w14:paraId="4A6563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Degenarating Housing Condition in the City Core</w:t>
            </w:r>
          </w:p>
        </w:tc>
        <w:tc>
          <w:tcPr>
            <w:tcW w:w="1538" w:type="dxa"/>
            <w:noWrap/>
            <w:vAlign w:val="bottom"/>
            <w:hideMark/>
          </w:tcPr>
          <w:p w14:paraId="2EA811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19981.500</w:t>
            </w:r>
          </w:p>
        </w:tc>
        <w:tc>
          <w:tcPr>
            <w:tcW w:w="1348" w:type="dxa"/>
            <w:noWrap/>
            <w:vAlign w:val="bottom"/>
            <w:hideMark/>
          </w:tcPr>
          <w:p w14:paraId="00AE85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45632.500</w:t>
            </w:r>
          </w:p>
        </w:tc>
        <w:tc>
          <w:tcPr>
            <w:tcW w:w="1002" w:type="dxa"/>
            <w:noWrap/>
            <w:vAlign w:val="bottom"/>
            <w:hideMark/>
          </w:tcPr>
          <w:p w14:paraId="423DED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-2.482</w:t>
            </w:r>
          </w:p>
        </w:tc>
        <w:tc>
          <w:tcPr>
            <w:tcW w:w="1438" w:type="dxa"/>
            <w:noWrap/>
            <w:vAlign w:val="bottom"/>
            <w:hideMark/>
          </w:tcPr>
          <w:p w14:paraId="5CC6E5D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.013</w:t>
            </w:r>
          </w:p>
        </w:tc>
        <w:tc>
          <w:tcPr>
            <w:tcW w:w="868" w:type="dxa"/>
            <w:noWrap/>
            <w:vAlign w:val="bottom"/>
            <w:hideMark/>
          </w:tcPr>
          <w:p w14:paraId="556B65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.120</w:t>
            </w:r>
          </w:p>
        </w:tc>
        <w:tc>
          <w:tcPr>
            <w:tcW w:w="1384" w:type="dxa"/>
            <w:noWrap/>
            <w:vAlign w:val="bottom"/>
            <w:hideMark/>
          </w:tcPr>
          <w:p w14:paraId="1425CD9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07223A5C" w14:textId="77777777" w:rsidTr="005A773B">
        <w:trPr>
          <w:trHeight w:val="397"/>
        </w:trPr>
        <w:tc>
          <w:tcPr>
            <w:tcW w:w="923" w:type="dxa"/>
            <w:noWrap/>
            <w:vAlign w:val="bottom"/>
            <w:hideMark/>
          </w:tcPr>
          <w:p w14:paraId="0C7823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616" w:type="dxa"/>
            <w:vAlign w:val="bottom"/>
            <w:hideMark/>
          </w:tcPr>
          <w:p w14:paraId="77F12C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538" w:type="dxa"/>
            <w:noWrap/>
            <w:vAlign w:val="bottom"/>
            <w:hideMark/>
          </w:tcPr>
          <w:p w14:paraId="7A3B9D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21885.000</w:t>
            </w:r>
          </w:p>
        </w:tc>
        <w:tc>
          <w:tcPr>
            <w:tcW w:w="1348" w:type="dxa"/>
            <w:noWrap/>
            <w:vAlign w:val="bottom"/>
            <w:hideMark/>
          </w:tcPr>
          <w:p w14:paraId="5C12E9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42388.000</w:t>
            </w:r>
          </w:p>
        </w:tc>
        <w:tc>
          <w:tcPr>
            <w:tcW w:w="1002" w:type="dxa"/>
            <w:noWrap/>
            <w:vAlign w:val="bottom"/>
            <w:hideMark/>
          </w:tcPr>
          <w:p w14:paraId="5C98FA7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-0.763</w:t>
            </w:r>
          </w:p>
        </w:tc>
        <w:tc>
          <w:tcPr>
            <w:tcW w:w="1438" w:type="dxa"/>
            <w:noWrap/>
            <w:vAlign w:val="bottom"/>
            <w:hideMark/>
          </w:tcPr>
          <w:p w14:paraId="73CE47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.441</w:t>
            </w:r>
          </w:p>
        </w:tc>
        <w:tc>
          <w:tcPr>
            <w:tcW w:w="868" w:type="dxa"/>
            <w:noWrap/>
            <w:vAlign w:val="bottom"/>
            <w:hideMark/>
          </w:tcPr>
          <w:p w14:paraId="4BA1AA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.037</w:t>
            </w:r>
          </w:p>
        </w:tc>
        <w:tc>
          <w:tcPr>
            <w:tcW w:w="1384" w:type="dxa"/>
            <w:noWrap/>
            <w:vAlign w:val="bottom"/>
            <w:hideMark/>
          </w:tcPr>
          <w:p w14:paraId="1411BA3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21AD8537" w14:textId="77777777" w:rsidTr="005A773B">
        <w:trPr>
          <w:trHeight w:val="534"/>
        </w:trPr>
        <w:tc>
          <w:tcPr>
            <w:tcW w:w="923" w:type="dxa"/>
            <w:noWrap/>
            <w:vAlign w:val="bottom"/>
            <w:hideMark/>
          </w:tcPr>
          <w:p w14:paraId="472595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616" w:type="dxa"/>
            <w:vAlign w:val="bottom"/>
            <w:hideMark/>
          </w:tcPr>
          <w:p w14:paraId="07E4D3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538" w:type="dxa"/>
            <w:noWrap/>
            <w:vAlign w:val="bottom"/>
            <w:hideMark/>
          </w:tcPr>
          <w:p w14:paraId="709FF3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22067.500</w:t>
            </w:r>
          </w:p>
        </w:tc>
        <w:tc>
          <w:tcPr>
            <w:tcW w:w="1348" w:type="dxa"/>
            <w:noWrap/>
            <w:vAlign w:val="bottom"/>
            <w:hideMark/>
          </w:tcPr>
          <w:p w14:paraId="435A47F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47718.500</w:t>
            </w:r>
          </w:p>
        </w:tc>
        <w:tc>
          <w:tcPr>
            <w:tcW w:w="1002" w:type="dxa"/>
            <w:noWrap/>
            <w:vAlign w:val="bottom"/>
            <w:hideMark/>
          </w:tcPr>
          <w:p w14:paraId="79868AF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-0.613</w:t>
            </w:r>
          </w:p>
        </w:tc>
        <w:tc>
          <w:tcPr>
            <w:tcW w:w="1438" w:type="dxa"/>
            <w:noWrap/>
            <w:vAlign w:val="bottom"/>
            <w:hideMark/>
          </w:tcPr>
          <w:p w14:paraId="398D27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68" w:type="dxa"/>
            <w:noWrap/>
            <w:vAlign w:val="bottom"/>
            <w:hideMark/>
          </w:tcPr>
          <w:p w14:paraId="7738EA7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.030</w:t>
            </w:r>
          </w:p>
        </w:tc>
        <w:tc>
          <w:tcPr>
            <w:tcW w:w="1384" w:type="dxa"/>
            <w:noWrap/>
            <w:vAlign w:val="bottom"/>
            <w:hideMark/>
          </w:tcPr>
          <w:p w14:paraId="5D87113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1E3869F7" w14:textId="77777777" w:rsidTr="005A773B">
        <w:trPr>
          <w:trHeight w:val="358"/>
        </w:trPr>
        <w:tc>
          <w:tcPr>
            <w:tcW w:w="923" w:type="dxa"/>
            <w:noWrap/>
            <w:vAlign w:val="bottom"/>
            <w:hideMark/>
          </w:tcPr>
          <w:p w14:paraId="18DC54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616" w:type="dxa"/>
            <w:vAlign w:val="bottom"/>
            <w:hideMark/>
          </w:tcPr>
          <w:p w14:paraId="57B454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538" w:type="dxa"/>
            <w:noWrap/>
            <w:vAlign w:val="bottom"/>
            <w:hideMark/>
          </w:tcPr>
          <w:p w14:paraId="3C1046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19289.000</w:t>
            </w:r>
          </w:p>
        </w:tc>
        <w:tc>
          <w:tcPr>
            <w:tcW w:w="1348" w:type="dxa"/>
            <w:noWrap/>
            <w:vAlign w:val="bottom"/>
            <w:hideMark/>
          </w:tcPr>
          <w:p w14:paraId="577651F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39792.200</w:t>
            </w:r>
          </w:p>
        </w:tc>
        <w:tc>
          <w:tcPr>
            <w:tcW w:w="1002" w:type="dxa"/>
            <w:noWrap/>
            <w:vAlign w:val="bottom"/>
            <w:hideMark/>
          </w:tcPr>
          <w:p w14:paraId="71336F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-2.872</w:t>
            </w:r>
          </w:p>
        </w:tc>
        <w:tc>
          <w:tcPr>
            <w:tcW w:w="1438" w:type="dxa"/>
            <w:noWrap/>
            <w:vAlign w:val="bottom"/>
            <w:hideMark/>
          </w:tcPr>
          <w:p w14:paraId="5D43F5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.004</w:t>
            </w:r>
          </w:p>
        </w:tc>
        <w:tc>
          <w:tcPr>
            <w:tcW w:w="868" w:type="dxa"/>
            <w:noWrap/>
            <w:vAlign w:val="bottom"/>
            <w:hideMark/>
          </w:tcPr>
          <w:p w14:paraId="1322FB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w:t>
            </w:r>
          </w:p>
        </w:tc>
        <w:tc>
          <w:tcPr>
            <w:tcW w:w="1384" w:type="dxa"/>
            <w:noWrap/>
            <w:vAlign w:val="bottom"/>
            <w:hideMark/>
          </w:tcPr>
          <w:p w14:paraId="402673E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0FDB8365" w14:textId="77777777" w:rsidTr="005A773B">
        <w:trPr>
          <w:trHeight w:val="350"/>
        </w:trPr>
        <w:tc>
          <w:tcPr>
            <w:tcW w:w="923" w:type="dxa"/>
            <w:noWrap/>
            <w:vAlign w:val="bottom"/>
            <w:hideMark/>
          </w:tcPr>
          <w:p w14:paraId="7545D9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616" w:type="dxa"/>
            <w:vAlign w:val="bottom"/>
            <w:hideMark/>
          </w:tcPr>
          <w:p w14:paraId="13B353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538" w:type="dxa"/>
            <w:noWrap/>
            <w:vAlign w:val="bottom"/>
            <w:hideMark/>
          </w:tcPr>
          <w:p w14:paraId="619F45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19632.500</w:t>
            </w:r>
          </w:p>
        </w:tc>
        <w:tc>
          <w:tcPr>
            <w:tcW w:w="1348" w:type="dxa"/>
            <w:noWrap/>
            <w:vAlign w:val="bottom"/>
            <w:hideMark/>
          </w:tcPr>
          <w:p w14:paraId="363E390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45283.500</w:t>
            </w:r>
          </w:p>
        </w:tc>
        <w:tc>
          <w:tcPr>
            <w:tcW w:w="1002" w:type="dxa"/>
            <w:noWrap/>
            <w:vAlign w:val="bottom"/>
            <w:hideMark/>
          </w:tcPr>
          <w:p w14:paraId="0C1DB23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-2.576</w:t>
            </w:r>
          </w:p>
        </w:tc>
        <w:tc>
          <w:tcPr>
            <w:tcW w:w="1438" w:type="dxa"/>
            <w:noWrap/>
            <w:vAlign w:val="bottom"/>
            <w:hideMark/>
          </w:tcPr>
          <w:p w14:paraId="6A4A62B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.011</w:t>
            </w:r>
          </w:p>
        </w:tc>
        <w:tc>
          <w:tcPr>
            <w:tcW w:w="868" w:type="dxa"/>
            <w:noWrap/>
            <w:vAlign w:val="bottom"/>
            <w:hideMark/>
          </w:tcPr>
          <w:p w14:paraId="42BAAB1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.125</w:t>
            </w:r>
          </w:p>
        </w:tc>
        <w:tc>
          <w:tcPr>
            <w:tcW w:w="1384" w:type="dxa"/>
            <w:noWrap/>
            <w:vAlign w:val="bottom"/>
            <w:hideMark/>
          </w:tcPr>
          <w:p w14:paraId="0E41DD8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101C01E3" w14:textId="77777777" w:rsidTr="005A773B">
        <w:trPr>
          <w:trHeight w:val="473"/>
        </w:trPr>
        <w:tc>
          <w:tcPr>
            <w:tcW w:w="923" w:type="dxa"/>
            <w:noWrap/>
            <w:vAlign w:val="bottom"/>
            <w:hideMark/>
          </w:tcPr>
          <w:p w14:paraId="734C71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616" w:type="dxa"/>
            <w:vAlign w:val="bottom"/>
            <w:hideMark/>
          </w:tcPr>
          <w:p w14:paraId="56B9F4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538" w:type="dxa"/>
            <w:noWrap/>
            <w:vAlign w:val="bottom"/>
            <w:hideMark/>
          </w:tcPr>
          <w:p w14:paraId="36D811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12698.500</w:t>
            </w:r>
          </w:p>
        </w:tc>
        <w:tc>
          <w:tcPr>
            <w:tcW w:w="1348" w:type="dxa"/>
            <w:noWrap/>
            <w:vAlign w:val="bottom"/>
            <w:hideMark/>
          </w:tcPr>
          <w:p w14:paraId="1A30921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33021.500</w:t>
            </w:r>
          </w:p>
        </w:tc>
        <w:tc>
          <w:tcPr>
            <w:tcW w:w="1002" w:type="dxa"/>
            <w:noWrap/>
            <w:vAlign w:val="bottom"/>
            <w:hideMark/>
          </w:tcPr>
          <w:p w14:paraId="546125F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-8.387</w:t>
            </w:r>
          </w:p>
        </w:tc>
        <w:tc>
          <w:tcPr>
            <w:tcW w:w="1438" w:type="dxa"/>
            <w:noWrap/>
            <w:vAlign w:val="bottom"/>
            <w:hideMark/>
          </w:tcPr>
          <w:p w14:paraId="2DF9612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530FC2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.405</w:t>
            </w:r>
          </w:p>
        </w:tc>
        <w:tc>
          <w:tcPr>
            <w:tcW w:w="1384" w:type="dxa"/>
            <w:noWrap/>
            <w:vAlign w:val="bottom"/>
            <w:hideMark/>
          </w:tcPr>
          <w:p w14:paraId="1EA737F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76BE8C48" w14:textId="77777777" w:rsidTr="005A773B">
        <w:trPr>
          <w:trHeight w:val="367"/>
        </w:trPr>
        <w:tc>
          <w:tcPr>
            <w:tcW w:w="923" w:type="dxa"/>
            <w:noWrap/>
            <w:vAlign w:val="bottom"/>
            <w:hideMark/>
          </w:tcPr>
          <w:p w14:paraId="1D81298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616" w:type="dxa"/>
            <w:vAlign w:val="bottom"/>
            <w:hideMark/>
          </w:tcPr>
          <w:p w14:paraId="7F23AF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538" w:type="dxa"/>
            <w:noWrap/>
            <w:vAlign w:val="bottom"/>
            <w:hideMark/>
          </w:tcPr>
          <w:p w14:paraId="1716AB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13005.500</w:t>
            </w:r>
          </w:p>
        </w:tc>
        <w:tc>
          <w:tcPr>
            <w:tcW w:w="1348" w:type="dxa"/>
            <w:noWrap/>
            <w:vAlign w:val="bottom"/>
            <w:hideMark/>
          </w:tcPr>
          <w:p w14:paraId="5BAC14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33508.500</w:t>
            </w:r>
          </w:p>
        </w:tc>
        <w:tc>
          <w:tcPr>
            <w:tcW w:w="1002" w:type="dxa"/>
            <w:noWrap/>
            <w:vAlign w:val="bottom"/>
            <w:hideMark/>
          </w:tcPr>
          <w:p w14:paraId="738AB8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-8.229</w:t>
            </w:r>
          </w:p>
        </w:tc>
        <w:tc>
          <w:tcPr>
            <w:tcW w:w="1438" w:type="dxa"/>
            <w:noWrap/>
            <w:vAlign w:val="bottom"/>
            <w:hideMark/>
          </w:tcPr>
          <w:p w14:paraId="2BE5336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2F14E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c>
          <w:tcPr>
            <w:tcW w:w="1384" w:type="dxa"/>
            <w:noWrap/>
            <w:vAlign w:val="bottom"/>
            <w:hideMark/>
          </w:tcPr>
          <w:p w14:paraId="4E56E5E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3D1BC098" w14:textId="77777777" w:rsidTr="005A773B">
        <w:trPr>
          <w:trHeight w:val="544"/>
        </w:trPr>
        <w:tc>
          <w:tcPr>
            <w:tcW w:w="923" w:type="dxa"/>
            <w:noWrap/>
            <w:vAlign w:val="bottom"/>
            <w:hideMark/>
          </w:tcPr>
          <w:p w14:paraId="07189D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616" w:type="dxa"/>
            <w:vAlign w:val="bottom"/>
            <w:hideMark/>
          </w:tcPr>
          <w:p w14:paraId="565718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538" w:type="dxa"/>
            <w:noWrap/>
            <w:vAlign w:val="bottom"/>
            <w:hideMark/>
          </w:tcPr>
          <w:p w14:paraId="6662CA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21964.500</w:t>
            </w:r>
          </w:p>
        </w:tc>
        <w:tc>
          <w:tcPr>
            <w:tcW w:w="1348" w:type="dxa"/>
            <w:noWrap/>
            <w:vAlign w:val="bottom"/>
            <w:hideMark/>
          </w:tcPr>
          <w:p w14:paraId="76EF46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42467.500</w:t>
            </w:r>
          </w:p>
        </w:tc>
        <w:tc>
          <w:tcPr>
            <w:tcW w:w="1002" w:type="dxa"/>
            <w:noWrap/>
            <w:vAlign w:val="bottom"/>
            <w:hideMark/>
          </w:tcPr>
          <w:p w14:paraId="5475F8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-0.993</w:t>
            </w:r>
          </w:p>
        </w:tc>
        <w:tc>
          <w:tcPr>
            <w:tcW w:w="1438" w:type="dxa"/>
            <w:noWrap/>
            <w:vAlign w:val="bottom"/>
            <w:hideMark/>
          </w:tcPr>
          <w:p w14:paraId="4CCD973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.321</w:t>
            </w:r>
          </w:p>
        </w:tc>
        <w:tc>
          <w:tcPr>
            <w:tcW w:w="868" w:type="dxa"/>
            <w:noWrap/>
            <w:vAlign w:val="bottom"/>
            <w:hideMark/>
          </w:tcPr>
          <w:p w14:paraId="062FBA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.048</w:t>
            </w:r>
          </w:p>
        </w:tc>
        <w:tc>
          <w:tcPr>
            <w:tcW w:w="1384" w:type="dxa"/>
            <w:noWrap/>
            <w:vAlign w:val="bottom"/>
            <w:hideMark/>
          </w:tcPr>
          <w:p w14:paraId="700CFB9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bl>
    <w:p w14:paraId="6CB855AB" w14:textId="636025D0" w:rsidR="005A773B" w:rsidRPr="00E1691E" w:rsidRDefault="005A773B" w:rsidP="000031E9">
      <w:pPr>
        <w:pBdr>
          <w:top w:val="single" w:sz="18" w:space="1" w:color="auto"/>
        </w:pBdr>
        <w:spacing w:line="240" w:lineRule="auto"/>
        <w:ind w:left="-142"/>
        <w:jc w:val="both"/>
        <w:rPr>
          <w:rFonts w:asciiTheme="minorHAnsi" w:hAnsiTheme="minorHAnsi" w:cstheme="minorHAnsi"/>
          <w:bCs/>
          <w:i/>
          <w:iCs/>
          <w:sz w:val="22"/>
          <w:lang w:val="en-US"/>
          <w:rPrChange w:id="66" w:author="Nuran Aydın" w:date="2024-02-06T17:19:00Z">
            <w:rPr>
              <w:rFonts w:asciiTheme="minorHAnsi" w:hAnsiTheme="minorHAnsi" w:cstheme="minorHAnsi"/>
              <w:b/>
              <w:sz w:val="22"/>
              <w:lang w:val="en-US"/>
            </w:rPr>
          </w:rPrChange>
        </w:rPr>
      </w:pPr>
      <w:r w:rsidRPr="00E1691E">
        <w:rPr>
          <w:rFonts w:asciiTheme="minorHAnsi" w:hAnsiTheme="minorHAnsi" w:cstheme="minorHAnsi"/>
          <w:bCs/>
          <w:i/>
          <w:iCs/>
          <w:sz w:val="22"/>
          <w:rPrChange w:id="67" w:author="Nuran Aydın" w:date="2024-02-06T17:19:00Z">
            <w:rPr>
              <w:rFonts w:asciiTheme="minorHAnsi" w:hAnsiTheme="minorHAnsi" w:cstheme="minorHAnsi"/>
              <w:b/>
              <w:sz w:val="22"/>
            </w:rPr>
          </w:rPrChange>
        </w:rPr>
        <w:t>Source: Field Survey (202</w:t>
      </w:r>
      <w:r w:rsidR="00C76797" w:rsidRPr="00E1691E">
        <w:rPr>
          <w:rFonts w:asciiTheme="minorHAnsi" w:hAnsiTheme="minorHAnsi" w:cstheme="minorHAnsi"/>
          <w:bCs/>
          <w:i/>
          <w:iCs/>
          <w:sz w:val="22"/>
          <w:rPrChange w:id="68" w:author="Nuran Aydın" w:date="2024-02-06T17:19:00Z">
            <w:rPr>
              <w:rFonts w:asciiTheme="minorHAnsi" w:hAnsiTheme="minorHAnsi" w:cstheme="minorHAnsi"/>
              <w:b/>
              <w:sz w:val="22"/>
            </w:rPr>
          </w:rPrChange>
        </w:rPr>
        <w:t>3</w:t>
      </w:r>
      <w:r w:rsidRPr="00E1691E">
        <w:rPr>
          <w:rFonts w:asciiTheme="minorHAnsi" w:hAnsiTheme="minorHAnsi" w:cstheme="minorHAnsi"/>
          <w:bCs/>
          <w:i/>
          <w:iCs/>
          <w:sz w:val="22"/>
          <w:rPrChange w:id="69" w:author="Nuran Aydın" w:date="2024-02-06T17:19:00Z">
            <w:rPr>
              <w:rFonts w:asciiTheme="minorHAnsi" w:hAnsiTheme="minorHAnsi" w:cstheme="minorHAnsi"/>
              <w:b/>
              <w:sz w:val="22"/>
            </w:rPr>
          </w:rPrChange>
        </w:rPr>
        <w:t>).</w:t>
      </w:r>
    </w:p>
    <w:p w14:paraId="76BB61C7" w14:textId="44C36C4F" w:rsidR="005A773B" w:rsidRPr="00DC392A" w:rsidRDefault="005A773B" w:rsidP="000031E9">
      <w:pPr>
        <w:spacing w:line="240" w:lineRule="auto"/>
        <w:jc w:val="both"/>
        <w:rPr>
          <w:rFonts w:asciiTheme="minorHAnsi" w:hAnsiTheme="minorHAnsi" w:cstheme="minorHAnsi"/>
          <w:sz w:val="22"/>
        </w:rPr>
      </w:pPr>
      <w:bookmarkStart w:id="70" w:name="_Hlk136608178"/>
      <w:r w:rsidRPr="00DC392A">
        <w:rPr>
          <w:rFonts w:asciiTheme="minorHAnsi" w:hAnsiTheme="minorHAnsi" w:cstheme="minorHAnsi"/>
          <w:sz w:val="22"/>
        </w:rPr>
        <w:t xml:space="preserve">From table </w:t>
      </w:r>
      <w:r w:rsidR="00FC5CDD" w:rsidRPr="00DC392A">
        <w:rPr>
          <w:rFonts w:asciiTheme="minorHAnsi" w:hAnsiTheme="minorHAnsi" w:cstheme="minorHAnsi"/>
          <w:sz w:val="22"/>
        </w:rPr>
        <w:t>9</w:t>
      </w:r>
      <w:r w:rsidRPr="00DC392A">
        <w:rPr>
          <w:rFonts w:asciiTheme="minorHAnsi" w:hAnsiTheme="minorHAnsi" w:cstheme="minorHAnsi"/>
          <w:sz w:val="22"/>
        </w:rPr>
        <w:t>, Mann Whitney U test was conducted on the opinions of the Land Owners in Ipinsa and Aule to know the level of difference in their opinion concerning factors that drive demand for residential land in the two peri-urban area on twelve (12) of the considered demand factors in this research. For the twelve (12) factors, there is small effect on market potential (P = 0.000, r = .234), nearness to workplace (P = 0.000, r = .192), gainful benefit of agricultural land (P = 0.002, r = .146), Land Speculation (P = 0.000, r= .202), low traffic congestion (P = 0.000, r = .282), degenerating housing condition in the city core (P = 0.013, r = .120), topographical features (P = 0.004, r = .139) and medium effect of factors such as more space to accommodate waste (P = 0.000, r = .398), presence of raw materials (P = 0.000, r = .405), high rate of population growth (P = 0.000, r = .340), locational preference (P = 0.000, r = .348), and land affordability (P = 0.000, r = .370). Their difference in opinions are of small effect as indicated by “r”. However, there is no statistical difference of opinion on the other seven factors being considered while the other are of medium effect. The implication of this result is that the two peri-urban areas (Ipinsa and Aule) exhibit some level of difference in the factors that drive demand for residential land in their area.</w:t>
      </w:r>
      <w:r w:rsidRPr="00DC392A">
        <w:rPr>
          <w:rFonts w:asciiTheme="minorHAnsi" w:hAnsiTheme="minorHAnsi" w:cstheme="minorHAnsi"/>
          <w:sz w:val="22"/>
        </w:rPr>
        <w:br w:type="page"/>
      </w:r>
    </w:p>
    <w:p w14:paraId="0DA2F56C" w14:textId="198F56F1" w:rsidR="005A773B" w:rsidRPr="00DC392A" w:rsidRDefault="005A773B" w:rsidP="000031E9">
      <w:pPr>
        <w:pStyle w:val="ResimYazs"/>
        <w:pBdr>
          <w:bottom w:val="single" w:sz="12" w:space="1" w:color="auto"/>
        </w:pBdr>
        <w:spacing w:after="0"/>
        <w:jc w:val="both"/>
        <w:rPr>
          <w:rFonts w:asciiTheme="minorHAnsi" w:eastAsia="Times New Roman" w:hAnsiTheme="minorHAnsi" w:cstheme="minorHAnsi"/>
          <w:b/>
          <w:bCs/>
          <w:i w:val="0"/>
          <w:color w:val="auto"/>
          <w:sz w:val="22"/>
          <w:szCs w:val="22"/>
          <w:lang w:eastAsia="en-GB"/>
        </w:rPr>
      </w:pPr>
      <w:r w:rsidRPr="00905EE7">
        <w:rPr>
          <w:rFonts w:asciiTheme="minorHAnsi" w:hAnsiTheme="minorHAnsi" w:cstheme="minorHAnsi"/>
          <w:b/>
          <w:i w:val="0"/>
          <w:color w:val="auto"/>
          <w:sz w:val="22"/>
          <w:szCs w:val="22"/>
        </w:rPr>
        <w:lastRenderedPageBreak/>
        <w:t>Table</w:t>
      </w:r>
      <w:r w:rsidR="00AD78F6" w:rsidRPr="00905EE7">
        <w:rPr>
          <w:rFonts w:asciiTheme="minorHAnsi" w:hAnsiTheme="minorHAnsi" w:cstheme="minorHAnsi"/>
          <w:b/>
          <w:i w:val="0"/>
          <w:color w:val="auto"/>
          <w:sz w:val="22"/>
          <w:szCs w:val="22"/>
          <w:rPrChange w:id="71" w:author="Nuran Aydın" w:date="2024-02-06T17:10:00Z">
            <w:rPr>
              <w:rFonts w:asciiTheme="minorHAnsi" w:hAnsiTheme="minorHAnsi" w:cstheme="minorHAnsi"/>
              <w:iCs w:val="0"/>
              <w:color w:val="auto"/>
              <w:sz w:val="22"/>
              <w:szCs w:val="22"/>
            </w:rPr>
          </w:rPrChange>
        </w:rPr>
        <w:t xml:space="preserve"> </w:t>
      </w:r>
      <w:r w:rsidR="00FC5CDD" w:rsidRPr="00905EE7">
        <w:rPr>
          <w:rFonts w:asciiTheme="minorHAnsi" w:hAnsiTheme="minorHAnsi" w:cstheme="minorHAnsi"/>
          <w:b/>
          <w:i w:val="0"/>
          <w:color w:val="auto"/>
          <w:sz w:val="22"/>
          <w:szCs w:val="22"/>
          <w:rPrChange w:id="72" w:author="Nuran Aydın" w:date="2024-02-06T17:10:00Z">
            <w:rPr>
              <w:rFonts w:asciiTheme="minorHAnsi" w:hAnsiTheme="minorHAnsi" w:cstheme="minorHAnsi"/>
              <w:iCs w:val="0"/>
              <w:color w:val="auto"/>
              <w:sz w:val="22"/>
              <w:szCs w:val="22"/>
            </w:rPr>
          </w:rPrChange>
        </w:rPr>
        <w:t>10</w:t>
      </w:r>
      <w:del w:id="73" w:author="Nuran Aydın" w:date="2024-02-06T17:10:00Z">
        <w:r w:rsidRPr="00905EE7" w:rsidDel="00AF189C">
          <w:rPr>
            <w:rFonts w:asciiTheme="minorHAnsi" w:hAnsiTheme="minorHAnsi" w:cstheme="minorHAnsi"/>
            <w:b/>
            <w:i w:val="0"/>
            <w:color w:val="auto"/>
            <w:sz w:val="22"/>
            <w:szCs w:val="22"/>
          </w:rPr>
          <w:delText>:</w:delText>
        </w:r>
        <w:r w:rsidRPr="00905EE7" w:rsidDel="00AF189C">
          <w:rPr>
            <w:rFonts w:asciiTheme="minorHAnsi" w:hAnsiTheme="minorHAnsi" w:cstheme="minorHAnsi"/>
            <w:b/>
            <w:i w:val="0"/>
            <w:color w:val="auto"/>
            <w:sz w:val="22"/>
            <w:szCs w:val="22"/>
            <w:rPrChange w:id="74" w:author="Nuran Aydın" w:date="2024-02-06T17:10:00Z">
              <w:rPr>
                <w:rFonts w:asciiTheme="minorHAnsi" w:hAnsiTheme="minorHAnsi" w:cstheme="minorHAnsi"/>
                <w:i w:val="0"/>
                <w:color w:val="auto"/>
                <w:sz w:val="22"/>
                <w:szCs w:val="22"/>
              </w:rPr>
            </w:rPrChange>
          </w:rPr>
          <w:delText xml:space="preserve"> </w:delText>
        </w:r>
      </w:del>
      <w:ins w:id="75" w:author="Nuran Aydın" w:date="2024-02-06T17:10:00Z">
        <w:r w:rsidR="00AF189C" w:rsidRPr="00905EE7">
          <w:rPr>
            <w:rFonts w:asciiTheme="minorHAnsi" w:hAnsiTheme="minorHAnsi" w:cstheme="minorHAnsi"/>
            <w:b/>
            <w:i w:val="0"/>
            <w:color w:val="auto"/>
            <w:sz w:val="22"/>
            <w:szCs w:val="22"/>
          </w:rPr>
          <w:t>.</w:t>
        </w:r>
        <w:r w:rsidR="00AF189C" w:rsidRPr="00DC392A">
          <w:rPr>
            <w:rFonts w:asciiTheme="minorHAnsi" w:hAnsiTheme="minorHAnsi" w:cstheme="minorHAnsi"/>
            <w:i w:val="0"/>
            <w:color w:val="auto"/>
            <w:sz w:val="22"/>
            <w:szCs w:val="22"/>
          </w:rPr>
          <w:t xml:space="preserve"> </w:t>
        </w:r>
      </w:ins>
      <w:r w:rsidRPr="00DC392A">
        <w:rPr>
          <w:rFonts w:asciiTheme="minorHAnsi" w:eastAsia="Times New Roman" w:hAnsiTheme="minorHAnsi" w:cstheme="minorHAnsi"/>
          <w:b/>
          <w:bCs/>
          <w:i w:val="0"/>
          <w:color w:val="auto"/>
          <w:sz w:val="22"/>
          <w:szCs w:val="22"/>
          <w:lang w:eastAsia="en-GB"/>
        </w:rPr>
        <w:t>Mann Whitney U test of Difference on Factors driving demand for residential Land in Oke-Odu and Ipinsa</w:t>
      </w:r>
    </w:p>
    <w:tbl>
      <w:tblPr>
        <w:tblpPr w:leftFromText="180" w:rightFromText="180" w:bottomFromText="160" w:vertAnchor="text" w:horzAnchor="margin" w:tblpXSpec="center" w:tblpY="241"/>
        <w:tblW w:w="10447" w:type="dxa"/>
        <w:tblLook w:val="04A0" w:firstRow="1" w:lastRow="0" w:firstColumn="1" w:lastColumn="0" w:noHBand="0" w:noVBand="1"/>
      </w:tblPr>
      <w:tblGrid>
        <w:gridCol w:w="831"/>
        <w:gridCol w:w="2134"/>
        <w:gridCol w:w="1369"/>
        <w:gridCol w:w="1457"/>
        <w:gridCol w:w="943"/>
        <w:gridCol w:w="1578"/>
        <w:gridCol w:w="935"/>
        <w:gridCol w:w="1200"/>
      </w:tblGrid>
      <w:tr w:rsidR="005A773B" w:rsidRPr="00DC392A" w14:paraId="73F09F35" w14:textId="77777777" w:rsidTr="005A773B">
        <w:trPr>
          <w:trHeight w:val="570"/>
        </w:trPr>
        <w:tc>
          <w:tcPr>
            <w:tcW w:w="831" w:type="dxa"/>
            <w:tcBorders>
              <w:top w:val="nil"/>
              <w:left w:val="nil"/>
              <w:bottom w:val="single" w:sz="18" w:space="0" w:color="auto"/>
              <w:right w:val="nil"/>
            </w:tcBorders>
            <w:noWrap/>
            <w:vAlign w:val="bottom"/>
          </w:tcPr>
          <w:p w14:paraId="3FADF9E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1058688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2AAE24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134" w:type="dxa"/>
            <w:tcBorders>
              <w:top w:val="nil"/>
              <w:left w:val="nil"/>
              <w:bottom w:val="single" w:sz="18" w:space="0" w:color="auto"/>
              <w:right w:val="nil"/>
            </w:tcBorders>
            <w:noWrap/>
            <w:vAlign w:val="bottom"/>
            <w:hideMark/>
          </w:tcPr>
          <w:p w14:paraId="75B79A2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369" w:type="dxa"/>
            <w:tcBorders>
              <w:top w:val="nil"/>
              <w:left w:val="nil"/>
              <w:bottom w:val="single" w:sz="18" w:space="0" w:color="auto"/>
              <w:right w:val="nil"/>
            </w:tcBorders>
            <w:hideMark/>
          </w:tcPr>
          <w:p w14:paraId="1FA2758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457" w:type="dxa"/>
            <w:tcBorders>
              <w:top w:val="nil"/>
              <w:left w:val="nil"/>
              <w:bottom w:val="single" w:sz="18" w:space="0" w:color="auto"/>
              <w:right w:val="nil"/>
            </w:tcBorders>
            <w:noWrap/>
            <w:vAlign w:val="bottom"/>
            <w:hideMark/>
          </w:tcPr>
          <w:p w14:paraId="3682C8E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943" w:type="dxa"/>
            <w:tcBorders>
              <w:top w:val="nil"/>
              <w:left w:val="nil"/>
              <w:bottom w:val="single" w:sz="18" w:space="0" w:color="auto"/>
              <w:right w:val="nil"/>
            </w:tcBorders>
            <w:noWrap/>
            <w:vAlign w:val="bottom"/>
            <w:hideMark/>
          </w:tcPr>
          <w:p w14:paraId="5261329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578" w:type="dxa"/>
            <w:tcBorders>
              <w:top w:val="nil"/>
              <w:left w:val="nil"/>
              <w:bottom w:val="single" w:sz="18" w:space="0" w:color="auto"/>
              <w:right w:val="nil"/>
            </w:tcBorders>
            <w:vAlign w:val="bottom"/>
            <w:hideMark/>
          </w:tcPr>
          <w:p w14:paraId="75DF607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Assump.Sig (2-tailed)</w:t>
            </w:r>
          </w:p>
        </w:tc>
        <w:tc>
          <w:tcPr>
            <w:tcW w:w="935" w:type="dxa"/>
            <w:tcBorders>
              <w:top w:val="nil"/>
              <w:left w:val="nil"/>
              <w:bottom w:val="single" w:sz="18" w:space="0" w:color="auto"/>
              <w:right w:val="nil"/>
            </w:tcBorders>
            <w:noWrap/>
            <w:vAlign w:val="bottom"/>
            <w:hideMark/>
          </w:tcPr>
          <w:p w14:paraId="15848E4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200" w:type="dxa"/>
            <w:tcBorders>
              <w:top w:val="nil"/>
              <w:left w:val="nil"/>
              <w:bottom w:val="single" w:sz="18" w:space="0" w:color="auto"/>
              <w:right w:val="nil"/>
            </w:tcBorders>
            <w:noWrap/>
            <w:vAlign w:val="bottom"/>
            <w:hideMark/>
          </w:tcPr>
          <w:p w14:paraId="1951D8A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1873E58B" w14:textId="77777777" w:rsidTr="005A773B">
        <w:trPr>
          <w:trHeight w:val="669"/>
        </w:trPr>
        <w:tc>
          <w:tcPr>
            <w:tcW w:w="831" w:type="dxa"/>
            <w:tcBorders>
              <w:top w:val="single" w:sz="18" w:space="0" w:color="auto"/>
              <w:left w:val="nil"/>
              <w:bottom w:val="nil"/>
              <w:right w:val="nil"/>
            </w:tcBorders>
            <w:noWrap/>
            <w:vAlign w:val="bottom"/>
            <w:hideMark/>
          </w:tcPr>
          <w:p w14:paraId="7118A4B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134" w:type="dxa"/>
            <w:tcBorders>
              <w:top w:val="single" w:sz="18" w:space="0" w:color="auto"/>
              <w:left w:val="nil"/>
              <w:bottom w:val="nil"/>
              <w:right w:val="nil"/>
            </w:tcBorders>
            <w:vAlign w:val="bottom"/>
            <w:hideMark/>
          </w:tcPr>
          <w:p w14:paraId="597419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Affordabilty in the area</w:t>
            </w:r>
          </w:p>
        </w:tc>
        <w:tc>
          <w:tcPr>
            <w:tcW w:w="1369" w:type="dxa"/>
            <w:tcBorders>
              <w:top w:val="single" w:sz="18" w:space="0" w:color="auto"/>
              <w:left w:val="nil"/>
              <w:bottom w:val="nil"/>
              <w:right w:val="nil"/>
            </w:tcBorders>
            <w:noWrap/>
            <w:vAlign w:val="bottom"/>
            <w:hideMark/>
          </w:tcPr>
          <w:p w14:paraId="55FFA0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24401.500</w:t>
            </w:r>
          </w:p>
        </w:tc>
        <w:tc>
          <w:tcPr>
            <w:tcW w:w="1457" w:type="dxa"/>
            <w:tcBorders>
              <w:top w:val="single" w:sz="18" w:space="0" w:color="auto"/>
              <w:left w:val="nil"/>
              <w:bottom w:val="nil"/>
              <w:right w:val="nil"/>
            </w:tcBorders>
            <w:noWrap/>
            <w:vAlign w:val="bottom"/>
            <w:hideMark/>
          </w:tcPr>
          <w:p w14:paraId="4AC2A9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54782.500</w:t>
            </w:r>
          </w:p>
        </w:tc>
        <w:tc>
          <w:tcPr>
            <w:tcW w:w="943" w:type="dxa"/>
            <w:tcBorders>
              <w:top w:val="single" w:sz="18" w:space="0" w:color="auto"/>
              <w:left w:val="nil"/>
              <w:bottom w:val="nil"/>
              <w:right w:val="nil"/>
            </w:tcBorders>
            <w:noWrap/>
            <w:vAlign w:val="bottom"/>
            <w:hideMark/>
          </w:tcPr>
          <w:p w14:paraId="28DCC3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w:t>
            </w:r>
          </w:p>
        </w:tc>
        <w:tc>
          <w:tcPr>
            <w:tcW w:w="1578" w:type="dxa"/>
            <w:tcBorders>
              <w:top w:val="single" w:sz="18" w:space="0" w:color="auto"/>
              <w:left w:val="nil"/>
              <w:bottom w:val="nil"/>
              <w:right w:val="nil"/>
            </w:tcBorders>
            <w:noWrap/>
            <w:vAlign w:val="bottom"/>
            <w:hideMark/>
          </w:tcPr>
          <w:p w14:paraId="385136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0.716</w:t>
            </w:r>
          </w:p>
        </w:tc>
        <w:tc>
          <w:tcPr>
            <w:tcW w:w="935" w:type="dxa"/>
            <w:tcBorders>
              <w:top w:val="single" w:sz="18" w:space="0" w:color="auto"/>
              <w:left w:val="nil"/>
              <w:bottom w:val="nil"/>
              <w:right w:val="nil"/>
            </w:tcBorders>
            <w:noWrap/>
            <w:vAlign w:val="bottom"/>
            <w:hideMark/>
          </w:tcPr>
          <w:p w14:paraId="1EA631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.172</w:t>
            </w:r>
          </w:p>
        </w:tc>
        <w:tc>
          <w:tcPr>
            <w:tcW w:w="1200" w:type="dxa"/>
            <w:tcBorders>
              <w:top w:val="single" w:sz="18" w:space="0" w:color="auto"/>
              <w:left w:val="nil"/>
              <w:bottom w:val="nil"/>
              <w:right w:val="nil"/>
            </w:tcBorders>
            <w:noWrap/>
            <w:vAlign w:val="bottom"/>
            <w:hideMark/>
          </w:tcPr>
          <w:p w14:paraId="68C63F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5A5BA646" w14:textId="77777777" w:rsidTr="005A773B">
        <w:trPr>
          <w:trHeight w:val="512"/>
        </w:trPr>
        <w:tc>
          <w:tcPr>
            <w:tcW w:w="831" w:type="dxa"/>
            <w:noWrap/>
            <w:vAlign w:val="bottom"/>
            <w:hideMark/>
          </w:tcPr>
          <w:p w14:paraId="3139C0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134" w:type="dxa"/>
            <w:vAlign w:val="bottom"/>
            <w:hideMark/>
          </w:tcPr>
          <w:p w14:paraId="0FA20C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369" w:type="dxa"/>
            <w:noWrap/>
            <w:vAlign w:val="bottom"/>
            <w:hideMark/>
          </w:tcPr>
          <w:p w14:paraId="56D238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20132.500</w:t>
            </w:r>
          </w:p>
        </w:tc>
        <w:tc>
          <w:tcPr>
            <w:tcW w:w="1457" w:type="dxa"/>
            <w:noWrap/>
            <w:vAlign w:val="bottom"/>
            <w:hideMark/>
          </w:tcPr>
          <w:p w14:paraId="59BFA55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50513.500</w:t>
            </w:r>
          </w:p>
        </w:tc>
        <w:tc>
          <w:tcPr>
            <w:tcW w:w="943" w:type="dxa"/>
            <w:noWrap/>
            <w:vAlign w:val="bottom"/>
            <w:hideMark/>
          </w:tcPr>
          <w:p w14:paraId="283727F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-4.198</w:t>
            </w:r>
          </w:p>
        </w:tc>
        <w:tc>
          <w:tcPr>
            <w:tcW w:w="1578" w:type="dxa"/>
            <w:noWrap/>
            <w:vAlign w:val="bottom"/>
            <w:hideMark/>
          </w:tcPr>
          <w:p w14:paraId="6705FAE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6B76B87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.198</w:t>
            </w:r>
          </w:p>
        </w:tc>
        <w:tc>
          <w:tcPr>
            <w:tcW w:w="1200" w:type="dxa"/>
            <w:noWrap/>
            <w:vAlign w:val="bottom"/>
            <w:hideMark/>
          </w:tcPr>
          <w:p w14:paraId="448FC3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4AC2BC0D" w14:textId="77777777" w:rsidTr="005A773B">
        <w:trPr>
          <w:trHeight w:val="570"/>
        </w:trPr>
        <w:tc>
          <w:tcPr>
            <w:tcW w:w="831" w:type="dxa"/>
            <w:noWrap/>
            <w:vAlign w:val="bottom"/>
            <w:hideMark/>
          </w:tcPr>
          <w:p w14:paraId="0906A3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134" w:type="dxa"/>
            <w:vAlign w:val="bottom"/>
            <w:hideMark/>
          </w:tcPr>
          <w:p w14:paraId="5EABBD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369" w:type="dxa"/>
            <w:noWrap/>
            <w:vAlign w:val="bottom"/>
            <w:hideMark/>
          </w:tcPr>
          <w:p w14:paraId="7D9142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22028.500</w:t>
            </w:r>
          </w:p>
        </w:tc>
        <w:tc>
          <w:tcPr>
            <w:tcW w:w="1457" w:type="dxa"/>
            <w:noWrap/>
            <w:vAlign w:val="bottom"/>
            <w:hideMark/>
          </w:tcPr>
          <w:p w14:paraId="48A648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42531.500</w:t>
            </w:r>
          </w:p>
        </w:tc>
        <w:tc>
          <w:tcPr>
            <w:tcW w:w="943" w:type="dxa"/>
            <w:noWrap/>
            <w:vAlign w:val="bottom"/>
            <w:hideMark/>
          </w:tcPr>
          <w:p w14:paraId="2E2799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-2.186</w:t>
            </w:r>
          </w:p>
        </w:tc>
        <w:tc>
          <w:tcPr>
            <w:tcW w:w="1578" w:type="dxa"/>
            <w:noWrap/>
            <w:vAlign w:val="bottom"/>
            <w:hideMark/>
          </w:tcPr>
          <w:p w14:paraId="4034ED7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.029</w:t>
            </w:r>
          </w:p>
        </w:tc>
        <w:tc>
          <w:tcPr>
            <w:tcW w:w="935" w:type="dxa"/>
            <w:noWrap/>
            <w:vAlign w:val="bottom"/>
            <w:hideMark/>
          </w:tcPr>
          <w:p w14:paraId="4986E1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.103</w:t>
            </w:r>
          </w:p>
        </w:tc>
        <w:tc>
          <w:tcPr>
            <w:tcW w:w="1200" w:type="dxa"/>
            <w:noWrap/>
            <w:vAlign w:val="bottom"/>
            <w:hideMark/>
          </w:tcPr>
          <w:p w14:paraId="5681C0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07A23B15" w14:textId="77777777" w:rsidTr="005A773B">
        <w:trPr>
          <w:trHeight w:val="512"/>
        </w:trPr>
        <w:tc>
          <w:tcPr>
            <w:tcW w:w="831" w:type="dxa"/>
            <w:noWrap/>
            <w:vAlign w:val="bottom"/>
            <w:hideMark/>
          </w:tcPr>
          <w:p w14:paraId="2BB518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134" w:type="dxa"/>
            <w:vAlign w:val="bottom"/>
            <w:hideMark/>
          </w:tcPr>
          <w:p w14:paraId="5D793E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369" w:type="dxa"/>
            <w:noWrap/>
            <w:vAlign w:val="bottom"/>
            <w:hideMark/>
          </w:tcPr>
          <w:p w14:paraId="0F50BC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19388.000</w:t>
            </w:r>
          </w:p>
        </w:tc>
        <w:tc>
          <w:tcPr>
            <w:tcW w:w="1457" w:type="dxa"/>
            <w:noWrap/>
            <w:vAlign w:val="bottom"/>
            <w:hideMark/>
          </w:tcPr>
          <w:p w14:paraId="274AE6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39891.000</w:t>
            </w:r>
          </w:p>
        </w:tc>
        <w:tc>
          <w:tcPr>
            <w:tcW w:w="943" w:type="dxa"/>
            <w:noWrap/>
            <w:vAlign w:val="bottom"/>
            <w:hideMark/>
          </w:tcPr>
          <w:p w14:paraId="7F6E74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-4.196</w:t>
            </w:r>
          </w:p>
        </w:tc>
        <w:tc>
          <w:tcPr>
            <w:tcW w:w="1578" w:type="dxa"/>
            <w:noWrap/>
            <w:vAlign w:val="bottom"/>
            <w:hideMark/>
          </w:tcPr>
          <w:p w14:paraId="4B872F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1C32AE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.198</w:t>
            </w:r>
          </w:p>
        </w:tc>
        <w:tc>
          <w:tcPr>
            <w:tcW w:w="1200" w:type="dxa"/>
            <w:noWrap/>
            <w:vAlign w:val="bottom"/>
            <w:hideMark/>
          </w:tcPr>
          <w:p w14:paraId="5F52D4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71AAB022" w14:textId="77777777" w:rsidTr="005A773B">
        <w:trPr>
          <w:trHeight w:val="570"/>
        </w:trPr>
        <w:tc>
          <w:tcPr>
            <w:tcW w:w="831" w:type="dxa"/>
            <w:noWrap/>
            <w:vAlign w:val="bottom"/>
            <w:hideMark/>
          </w:tcPr>
          <w:p w14:paraId="75C156B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134" w:type="dxa"/>
            <w:vAlign w:val="bottom"/>
            <w:hideMark/>
          </w:tcPr>
          <w:p w14:paraId="15288C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369" w:type="dxa"/>
            <w:noWrap/>
            <w:vAlign w:val="bottom"/>
            <w:hideMark/>
          </w:tcPr>
          <w:p w14:paraId="4F99C1D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15474.000</w:t>
            </w:r>
          </w:p>
        </w:tc>
        <w:tc>
          <w:tcPr>
            <w:tcW w:w="1457" w:type="dxa"/>
            <w:noWrap/>
            <w:vAlign w:val="bottom"/>
            <w:hideMark/>
          </w:tcPr>
          <w:p w14:paraId="58ADB3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35977.000</w:t>
            </w:r>
          </w:p>
        </w:tc>
        <w:tc>
          <w:tcPr>
            <w:tcW w:w="943" w:type="dxa"/>
            <w:noWrap/>
            <w:vAlign w:val="bottom"/>
            <w:hideMark/>
          </w:tcPr>
          <w:p w14:paraId="1ACD80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-7.434</w:t>
            </w:r>
          </w:p>
        </w:tc>
        <w:tc>
          <w:tcPr>
            <w:tcW w:w="1578" w:type="dxa"/>
            <w:noWrap/>
            <w:vAlign w:val="bottom"/>
            <w:hideMark/>
          </w:tcPr>
          <w:p w14:paraId="58CAD0F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77BF38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.351</w:t>
            </w:r>
          </w:p>
        </w:tc>
        <w:tc>
          <w:tcPr>
            <w:tcW w:w="1200" w:type="dxa"/>
            <w:noWrap/>
            <w:vAlign w:val="bottom"/>
            <w:hideMark/>
          </w:tcPr>
          <w:p w14:paraId="7DE267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437EC26E" w14:textId="77777777" w:rsidTr="005A773B">
        <w:trPr>
          <w:trHeight w:val="495"/>
        </w:trPr>
        <w:tc>
          <w:tcPr>
            <w:tcW w:w="831" w:type="dxa"/>
            <w:noWrap/>
            <w:vAlign w:val="bottom"/>
            <w:hideMark/>
          </w:tcPr>
          <w:p w14:paraId="3C33FF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134" w:type="dxa"/>
            <w:vAlign w:val="bottom"/>
            <w:hideMark/>
          </w:tcPr>
          <w:p w14:paraId="31E010D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369" w:type="dxa"/>
            <w:noWrap/>
            <w:vAlign w:val="bottom"/>
            <w:hideMark/>
          </w:tcPr>
          <w:p w14:paraId="7BF357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20698.500</w:t>
            </w:r>
          </w:p>
        </w:tc>
        <w:tc>
          <w:tcPr>
            <w:tcW w:w="1457" w:type="dxa"/>
            <w:noWrap/>
            <w:vAlign w:val="bottom"/>
            <w:hideMark/>
          </w:tcPr>
          <w:p w14:paraId="416B27E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51079.500</w:t>
            </w:r>
          </w:p>
        </w:tc>
        <w:tc>
          <w:tcPr>
            <w:tcW w:w="943" w:type="dxa"/>
            <w:noWrap/>
            <w:vAlign w:val="bottom"/>
            <w:hideMark/>
          </w:tcPr>
          <w:p w14:paraId="46E7C8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-3.292</w:t>
            </w:r>
          </w:p>
        </w:tc>
        <w:tc>
          <w:tcPr>
            <w:tcW w:w="1578" w:type="dxa"/>
            <w:noWrap/>
            <w:vAlign w:val="bottom"/>
            <w:hideMark/>
          </w:tcPr>
          <w:p w14:paraId="450882E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.001</w:t>
            </w:r>
          </w:p>
        </w:tc>
        <w:tc>
          <w:tcPr>
            <w:tcW w:w="935" w:type="dxa"/>
            <w:noWrap/>
            <w:vAlign w:val="bottom"/>
            <w:hideMark/>
          </w:tcPr>
          <w:p w14:paraId="7293D85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.156</w:t>
            </w:r>
          </w:p>
        </w:tc>
        <w:tc>
          <w:tcPr>
            <w:tcW w:w="1200" w:type="dxa"/>
            <w:noWrap/>
            <w:vAlign w:val="bottom"/>
            <w:hideMark/>
          </w:tcPr>
          <w:p w14:paraId="2CE0B4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A/SA</w:t>
            </w:r>
          </w:p>
        </w:tc>
      </w:tr>
      <w:tr w:rsidR="005A773B" w:rsidRPr="00DC392A" w14:paraId="4CE46F32" w14:textId="77777777" w:rsidTr="005A773B">
        <w:trPr>
          <w:trHeight w:val="473"/>
        </w:trPr>
        <w:tc>
          <w:tcPr>
            <w:tcW w:w="831" w:type="dxa"/>
            <w:noWrap/>
            <w:vAlign w:val="bottom"/>
            <w:hideMark/>
          </w:tcPr>
          <w:p w14:paraId="70F5E1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134" w:type="dxa"/>
            <w:vAlign w:val="bottom"/>
            <w:hideMark/>
          </w:tcPr>
          <w:p w14:paraId="23D53EC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369" w:type="dxa"/>
            <w:noWrap/>
            <w:vAlign w:val="bottom"/>
            <w:hideMark/>
          </w:tcPr>
          <w:p w14:paraId="46D542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17680.500</w:t>
            </w:r>
          </w:p>
        </w:tc>
        <w:tc>
          <w:tcPr>
            <w:tcW w:w="1457" w:type="dxa"/>
            <w:noWrap/>
            <w:vAlign w:val="bottom"/>
            <w:hideMark/>
          </w:tcPr>
          <w:p w14:paraId="7E59F21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48061.500</w:t>
            </w:r>
          </w:p>
        </w:tc>
        <w:tc>
          <w:tcPr>
            <w:tcW w:w="943" w:type="dxa"/>
            <w:noWrap/>
            <w:vAlign w:val="bottom"/>
            <w:hideMark/>
          </w:tcPr>
          <w:p w14:paraId="5BAA8DA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-5.688</w:t>
            </w:r>
          </w:p>
        </w:tc>
        <w:tc>
          <w:tcPr>
            <w:tcW w:w="1578" w:type="dxa"/>
            <w:noWrap/>
            <w:vAlign w:val="bottom"/>
            <w:hideMark/>
          </w:tcPr>
          <w:p w14:paraId="39099D1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40DBFE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.269</w:t>
            </w:r>
          </w:p>
        </w:tc>
        <w:tc>
          <w:tcPr>
            <w:tcW w:w="1200" w:type="dxa"/>
            <w:noWrap/>
            <w:vAlign w:val="bottom"/>
            <w:hideMark/>
          </w:tcPr>
          <w:p w14:paraId="52CAE5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5154BB13" w14:textId="77777777" w:rsidTr="005A773B">
        <w:trPr>
          <w:trHeight w:val="598"/>
        </w:trPr>
        <w:tc>
          <w:tcPr>
            <w:tcW w:w="831" w:type="dxa"/>
            <w:noWrap/>
            <w:vAlign w:val="bottom"/>
            <w:hideMark/>
          </w:tcPr>
          <w:p w14:paraId="728ABB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134" w:type="dxa"/>
            <w:vAlign w:val="bottom"/>
            <w:hideMark/>
          </w:tcPr>
          <w:p w14:paraId="4F52FA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369" w:type="dxa"/>
            <w:noWrap/>
            <w:vAlign w:val="bottom"/>
            <w:hideMark/>
          </w:tcPr>
          <w:p w14:paraId="3D5035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19093.000</w:t>
            </w:r>
          </w:p>
        </w:tc>
        <w:tc>
          <w:tcPr>
            <w:tcW w:w="1457" w:type="dxa"/>
            <w:noWrap/>
            <w:vAlign w:val="bottom"/>
            <w:hideMark/>
          </w:tcPr>
          <w:p w14:paraId="491A47C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49474.000</w:t>
            </w:r>
          </w:p>
        </w:tc>
        <w:tc>
          <w:tcPr>
            <w:tcW w:w="943" w:type="dxa"/>
            <w:noWrap/>
            <w:vAlign w:val="bottom"/>
            <w:hideMark/>
          </w:tcPr>
          <w:p w14:paraId="104097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-4.527</w:t>
            </w:r>
          </w:p>
        </w:tc>
        <w:tc>
          <w:tcPr>
            <w:tcW w:w="1578" w:type="dxa"/>
            <w:noWrap/>
            <w:vAlign w:val="bottom"/>
            <w:hideMark/>
          </w:tcPr>
          <w:p w14:paraId="19122C6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693D5CA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.214</w:t>
            </w:r>
          </w:p>
        </w:tc>
        <w:tc>
          <w:tcPr>
            <w:tcW w:w="1200" w:type="dxa"/>
            <w:noWrap/>
            <w:vAlign w:val="bottom"/>
            <w:hideMark/>
          </w:tcPr>
          <w:p w14:paraId="7219581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0B4B37A1" w14:textId="77777777" w:rsidTr="005A773B">
        <w:trPr>
          <w:trHeight w:val="610"/>
        </w:trPr>
        <w:tc>
          <w:tcPr>
            <w:tcW w:w="831" w:type="dxa"/>
            <w:noWrap/>
            <w:vAlign w:val="bottom"/>
            <w:hideMark/>
          </w:tcPr>
          <w:p w14:paraId="3A99B0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134" w:type="dxa"/>
            <w:vAlign w:val="bottom"/>
            <w:hideMark/>
          </w:tcPr>
          <w:p w14:paraId="3517EE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Degenarating Housing Condition in the City Core</w:t>
            </w:r>
          </w:p>
        </w:tc>
        <w:tc>
          <w:tcPr>
            <w:tcW w:w="1369" w:type="dxa"/>
            <w:noWrap/>
            <w:vAlign w:val="bottom"/>
            <w:hideMark/>
          </w:tcPr>
          <w:p w14:paraId="7215B76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23771.500</w:t>
            </w:r>
          </w:p>
        </w:tc>
        <w:tc>
          <w:tcPr>
            <w:tcW w:w="1457" w:type="dxa"/>
            <w:noWrap/>
            <w:vAlign w:val="bottom"/>
            <w:hideMark/>
          </w:tcPr>
          <w:p w14:paraId="4629DC7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54152.500</w:t>
            </w:r>
          </w:p>
        </w:tc>
        <w:tc>
          <w:tcPr>
            <w:tcW w:w="943" w:type="dxa"/>
            <w:noWrap/>
            <w:vAlign w:val="bottom"/>
            <w:hideMark/>
          </w:tcPr>
          <w:p w14:paraId="4EFB600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-0.866</w:t>
            </w:r>
          </w:p>
        </w:tc>
        <w:tc>
          <w:tcPr>
            <w:tcW w:w="1578" w:type="dxa"/>
            <w:noWrap/>
            <w:vAlign w:val="bottom"/>
            <w:hideMark/>
          </w:tcPr>
          <w:p w14:paraId="1C9FB91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w:t>
            </w:r>
          </w:p>
        </w:tc>
        <w:tc>
          <w:tcPr>
            <w:tcW w:w="935" w:type="dxa"/>
            <w:noWrap/>
            <w:vAlign w:val="bottom"/>
            <w:hideMark/>
          </w:tcPr>
          <w:p w14:paraId="368DA6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.041</w:t>
            </w:r>
          </w:p>
        </w:tc>
        <w:tc>
          <w:tcPr>
            <w:tcW w:w="1200" w:type="dxa"/>
            <w:noWrap/>
            <w:vAlign w:val="bottom"/>
            <w:hideMark/>
          </w:tcPr>
          <w:p w14:paraId="732C73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7EF87666" w14:textId="77777777" w:rsidTr="005A773B">
        <w:trPr>
          <w:trHeight w:val="553"/>
        </w:trPr>
        <w:tc>
          <w:tcPr>
            <w:tcW w:w="831" w:type="dxa"/>
            <w:noWrap/>
            <w:vAlign w:val="bottom"/>
            <w:hideMark/>
          </w:tcPr>
          <w:p w14:paraId="5FA1CA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134" w:type="dxa"/>
            <w:vAlign w:val="bottom"/>
            <w:hideMark/>
          </w:tcPr>
          <w:p w14:paraId="5CE1332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369" w:type="dxa"/>
            <w:noWrap/>
            <w:vAlign w:val="bottom"/>
            <w:hideMark/>
          </w:tcPr>
          <w:p w14:paraId="467496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22145.000</w:t>
            </w:r>
          </w:p>
        </w:tc>
        <w:tc>
          <w:tcPr>
            <w:tcW w:w="1457" w:type="dxa"/>
            <w:noWrap/>
            <w:vAlign w:val="bottom"/>
            <w:hideMark/>
          </w:tcPr>
          <w:p w14:paraId="01B972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42648.000</w:t>
            </w:r>
          </w:p>
        </w:tc>
        <w:tc>
          <w:tcPr>
            <w:tcW w:w="943" w:type="dxa"/>
            <w:noWrap/>
            <w:vAlign w:val="bottom"/>
            <w:hideMark/>
          </w:tcPr>
          <w:p w14:paraId="42612D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-2.047</w:t>
            </w:r>
          </w:p>
        </w:tc>
        <w:tc>
          <w:tcPr>
            <w:tcW w:w="1578" w:type="dxa"/>
            <w:noWrap/>
            <w:vAlign w:val="bottom"/>
            <w:hideMark/>
          </w:tcPr>
          <w:p w14:paraId="2510454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.041</w:t>
            </w:r>
          </w:p>
        </w:tc>
        <w:tc>
          <w:tcPr>
            <w:tcW w:w="935" w:type="dxa"/>
            <w:noWrap/>
            <w:vAlign w:val="bottom"/>
            <w:hideMark/>
          </w:tcPr>
          <w:p w14:paraId="7C3EFC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.097</w:t>
            </w:r>
          </w:p>
        </w:tc>
        <w:tc>
          <w:tcPr>
            <w:tcW w:w="1200" w:type="dxa"/>
            <w:noWrap/>
            <w:vAlign w:val="bottom"/>
            <w:hideMark/>
          </w:tcPr>
          <w:p w14:paraId="175A519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1F4ED19E" w14:textId="77777777" w:rsidTr="005A773B">
        <w:trPr>
          <w:trHeight w:val="524"/>
        </w:trPr>
        <w:tc>
          <w:tcPr>
            <w:tcW w:w="831" w:type="dxa"/>
            <w:noWrap/>
            <w:vAlign w:val="bottom"/>
            <w:hideMark/>
          </w:tcPr>
          <w:p w14:paraId="1CE32C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134" w:type="dxa"/>
            <w:vAlign w:val="bottom"/>
            <w:hideMark/>
          </w:tcPr>
          <w:p w14:paraId="523D77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369" w:type="dxa"/>
            <w:noWrap/>
            <w:vAlign w:val="bottom"/>
            <w:hideMark/>
          </w:tcPr>
          <w:p w14:paraId="1B0EDF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23764.500</w:t>
            </w:r>
          </w:p>
        </w:tc>
        <w:tc>
          <w:tcPr>
            <w:tcW w:w="1457" w:type="dxa"/>
            <w:noWrap/>
            <w:vAlign w:val="bottom"/>
            <w:hideMark/>
          </w:tcPr>
          <w:p w14:paraId="2496E2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44267.500</w:t>
            </w:r>
          </w:p>
        </w:tc>
        <w:tc>
          <w:tcPr>
            <w:tcW w:w="943" w:type="dxa"/>
            <w:noWrap/>
            <w:vAlign w:val="bottom"/>
            <w:hideMark/>
          </w:tcPr>
          <w:p w14:paraId="4B8AA2A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-0.816</w:t>
            </w:r>
          </w:p>
        </w:tc>
        <w:tc>
          <w:tcPr>
            <w:tcW w:w="1578" w:type="dxa"/>
            <w:noWrap/>
            <w:vAlign w:val="bottom"/>
            <w:hideMark/>
          </w:tcPr>
          <w:p w14:paraId="208F0DD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.414</w:t>
            </w:r>
          </w:p>
        </w:tc>
        <w:tc>
          <w:tcPr>
            <w:tcW w:w="935" w:type="dxa"/>
            <w:noWrap/>
            <w:vAlign w:val="bottom"/>
            <w:hideMark/>
          </w:tcPr>
          <w:p w14:paraId="2B124F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.039</w:t>
            </w:r>
          </w:p>
        </w:tc>
        <w:tc>
          <w:tcPr>
            <w:tcW w:w="1200" w:type="dxa"/>
            <w:noWrap/>
            <w:vAlign w:val="bottom"/>
            <w:hideMark/>
          </w:tcPr>
          <w:p w14:paraId="7870ED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572E8CC1" w14:textId="77777777" w:rsidTr="005A773B">
        <w:trPr>
          <w:trHeight w:val="342"/>
        </w:trPr>
        <w:tc>
          <w:tcPr>
            <w:tcW w:w="831" w:type="dxa"/>
            <w:noWrap/>
            <w:vAlign w:val="bottom"/>
            <w:hideMark/>
          </w:tcPr>
          <w:p w14:paraId="2DCC63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134" w:type="dxa"/>
            <w:vAlign w:val="bottom"/>
            <w:hideMark/>
          </w:tcPr>
          <w:p w14:paraId="1504B7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369" w:type="dxa"/>
            <w:noWrap/>
            <w:vAlign w:val="bottom"/>
            <w:hideMark/>
          </w:tcPr>
          <w:p w14:paraId="70F98AB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19359.000</w:t>
            </w:r>
          </w:p>
        </w:tc>
        <w:tc>
          <w:tcPr>
            <w:tcW w:w="1457" w:type="dxa"/>
            <w:noWrap/>
            <w:vAlign w:val="bottom"/>
            <w:hideMark/>
          </w:tcPr>
          <w:p w14:paraId="304ABA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39862.000</w:t>
            </w:r>
          </w:p>
        </w:tc>
        <w:tc>
          <w:tcPr>
            <w:tcW w:w="943" w:type="dxa"/>
            <w:noWrap/>
            <w:vAlign w:val="bottom"/>
            <w:hideMark/>
          </w:tcPr>
          <w:p w14:paraId="3DE3EF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-4.527</w:t>
            </w:r>
          </w:p>
        </w:tc>
        <w:tc>
          <w:tcPr>
            <w:tcW w:w="1578" w:type="dxa"/>
            <w:noWrap/>
            <w:vAlign w:val="bottom"/>
            <w:hideMark/>
          </w:tcPr>
          <w:p w14:paraId="6C62C6C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2471CE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.214</w:t>
            </w:r>
          </w:p>
        </w:tc>
        <w:tc>
          <w:tcPr>
            <w:tcW w:w="1200" w:type="dxa"/>
            <w:noWrap/>
            <w:vAlign w:val="bottom"/>
            <w:hideMark/>
          </w:tcPr>
          <w:p w14:paraId="3D1E87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0E501988" w14:textId="77777777" w:rsidTr="005A773B">
        <w:trPr>
          <w:trHeight w:val="656"/>
        </w:trPr>
        <w:tc>
          <w:tcPr>
            <w:tcW w:w="831" w:type="dxa"/>
            <w:noWrap/>
            <w:vAlign w:val="bottom"/>
            <w:hideMark/>
          </w:tcPr>
          <w:p w14:paraId="2FDA9BF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134" w:type="dxa"/>
            <w:vAlign w:val="bottom"/>
            <w:hideMark/>
          </w:tcPr>
          <w:p w14:paraId="709DE9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369" w:type="dxa"/>
            <w:noWrap/>
            <w:vAlign w:val="bottom"/>
            <w:hideMark/>
          </w:tcPr>
          <w:p w14:paraId="7519C2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23592.500</w:t>
            </w:r>
          </w:p>
        </w:tc>
        <w:tc>
          <w:tcPr>
            <w:tcW w:w="1457" w:type="dxa"/>
            <w:noWrap/>
            <w:vAlign w:val="bottom"/>
            <w:hideMark/>
          </w:tcPr>
          <w:p w14:paraId="783BF5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53973.500</w:t>
            </w:r>
          </w:p>
        </w:tc>
        <w:tc>
          <w:tcPr>
            <w:tcW w:w="943" w:type="dxa"/>
            <w:noWrap/>
            <w:vAlign w:val="bottom"/>
            <w:hideMark/>
          </w:tcPr>
          <w:p w14:paraId="2F3B45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-0.945</w:t>
            </w:r>
          </w:p>
        </w:tc>
        <w:tc>
          <w:tcPr>
            <w:tcW w:w="1578" w:type="dxa"/>
            <w:noWrap/>
            <w:vAlign w:val="bottom"/>
            <w:hideMark/>
          </w:tcPr>
          <w:p w14:paraId="0FDF75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.345</w:t>
            </w:r>
          </w:p>
        </w:tc>
        <w:tc>
          <w:tcPr>
            <w:tcW w:w="935" w:type="dxa"/>
            <w:noWrap/>
            <w:vAlign w:val="bottom"/>
            <w:hideMark/>
          </w:tcPr>
          <w:p w14:paraId="0AA0A6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.045</w:t>
            </w:r>
          </w:p>
        </w:tc>
        <w:tc>
          <w:tcPr>
            <w:tcW w:w="1200" w:type="dxa"/>
            <w:noWrap/>
            <w:vAlign w:val="bottom"/>
            <w:hideMark/>
          </w:tcPr>
          <w:p w14:paraId="50274A0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749D6365" w14:textId="77777777" w:rsidTr="005A773B">
        <w:trPr>
          <w:trHeight w:val="588"/>
        </w:trPr>
        <w:tc>
          <w:tcPr>
            <w:tcW w:w="831" w:type="dxa"/>
            <w:noWrap/>
            <w:vAlign w:val="bottom"/>
            <w:hideMark/>
          </w:tcPr>
          <w:p w14:paraId="31F03D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134" w:type="dxa"/>
            <w:vAlign w:val="bottom"/>
            <w:hideMark/>
          </w:tcPr>
          <w:p w14:paraId="686933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369" w:type="dxa"/>
            <w:noWrap/>
            <w:vAlign w:val="bottom"/>
            <w:hideMark/>
          </w:tcPr>
          <w:p w14:paraId="26E601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12698.500</w:t>
            </w:r>
          </w:p>
        </w:tc>
        <w:tc>
          <w:tcPr>
            <w:tcW w:w="1457" w:type="dxa"/>
            <w:noWrap/>
            <w:vAlign w:val="bottom"/>
            <w:hideMark/>
          </w:tcPr>
          <w:p w14:paraId="60C571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33201.500</w:t>
            </w:r>
          </w:p>
        </w:tc>
        <w:tc>
          <w:tcPr>
            <w:tcW w:w="943" w:type="dxa"/>
            <w:noWrap/>
            <w:vAlign w:val="bottom"/>
            <w:hideMark/>
          </w:tcPr>
          <w:p w14:paraId="11997B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-9.358</w:t>
            </w:r>
          </w:p>
        </w:tc>
        <w:tc>
          <w:tcPr>
            <w:tcW w:w="1578" w:type="dxa"/>
            <w:noWrap/>
            <w:vAlign w:val="bottom"/>
            <w:hideMark/>
          </w:tcPr>
          <w:p w14:paraId="4820211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13A267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w:t>
            </w:r>
          </w:p>
        </w:tc>
        <w:tc>
          <w:tcPr>
            <w:tcW w:w="1200" w:type="dxa"/>
            <w:noWrap/>
            <w:vAlign w:val="bottom"/>
            <w:hideMark/>
          </w:tcPr>
          <w:p w14:paraId="585CA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16087661" w14:textId="77777777" w:rsidTr="005A773B">
        <w:trPr>
          <w:trHeight w:val="610"/>
        </w:trPr>
        <w:tc>
          <w:tcPr>
            <w:tcW w:w="831" w:type="dxa"/>
            <w:noWrap/>
            <w:vAlign w:val="bottom"/>
            <w:hideMark/>
          </w:tcPr>
          <w:p w14:paraId="54FB0A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134" w:type="dxa"/>
            <w:vAlign w:val="bottom"/>
            <w:hideMark/>
          </w:tcPr>
          <w:p w14:paraId="3DD5B2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369" w:type="dxa"/>
            <w:noWrap/>
            <w:vAlign w:val="bottom"/>
            <w:hideMark/>
          </w:tcPr>
          <w:p w14:paraId="4A1EFA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13055.500</w:t>
            </w:r>
          </w:p>
        </w:tc>
        <w:tc>
          <w:tcPr>
            <w:tcW w:w="1457" w:type="dxa"/>
            <w:noWrap/>
            <w:vAlign w:val="bottom"/>
            <w:hideMark/>
          </w:tcPr>
          <w:p w14:paraId="218B0B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33558.500</w:t>
            </w:r>
          </w:p>
        </w:tc>
        <w:tc>
          <w:tcPr>
            <w:tcW w:w="943" w:type="dxa"/>
            <w:noWrap/>
            <w:vAlign w:val="bottom"/>
            <w:hideMark/>
          </w:tcPr>
          <w:p w14:paraId="6E54CDB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-9.177</w:t>
            </w:r>
          </w:p>
        </w:tc>
        <w:tc>
          <w:tcPr>
            <w:tcW w:w="1578" w:type="dxa"/>
            <w:noWrap/>
            <w:vAlign w:val="bottom"/>
            <w:hideMark/>
          </w:tcPr>
          <w:p w14:paraId="46660C0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53E740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.434</w:t>
            </w:r>
          </w:p>
        </w:tc>
        <w:tc>
          <w:tcPr>
            <w:tcW w:w="1200" w:type="dxa"/>
            <w:noWrap/>
            <w:vAlign w:val="bottom"/>
            <w:hideMark/>
          </w:tcPr>
          <w:p w14:paraId="699BB8A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267702BC" w14:textId="77777777" w:rsidTr="005A773B">
        <w:trPr>
          <w:trHeight w:val="740"/>
        </w:trPr>
        <w:tc>
          <w:tcPr>
            <w:tcW w:w="831" w:type="dxa"/>
            <w:noWrap/>
            <w:vAlign w:val="bottom"/>
            <w:hideMark/>
          </w:tcPr>
          <w:p w14:paraId="5DB21D2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134" w:type="dxa"/>
            <w:vAlign w:val="bottom"/>
            <w:hideMark/>
          </w:tcPr>
          <w:p w14:paraId="15168B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369" w:type="dxa"/>
            <w:noWrap/>
            <w:vAlign w:val="bottom"/>
            <w:hideMark/>
          </w:tcPr>
          <w:p w14:paraId="1D0147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21994.500</w:t>
            </w:r>
          </w:p>
        </w:tc>
        <w:tc>
          <w:tcPr>
            <w:tcW w:w="1457" w:type="dxa"/>
            <w:noWrap/>
            <w:vAlign w:val="bottom"/>
            <w:hideMark/>
          </w:tcPr>
          <w:p w14:paraId="55320F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42497.500</w:t>
            </w:r>
          </w:p>
        </w:tc>
        <w:tc>
          <w:tcPr>
            <w:tcW w:w="943" w:type="dxa"/>
            <w:noWrap/>
            <w:vAlign w:val="bottom"/>
            <w:hideMark/>
          </w:tcPr>
          <w:p w14:paraId="7C9782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-2.871</w:t>
            </w:r>
          </w:p>
        </w:tc>
        <w:tc>
          <w:tcPr>
            <w:tcW w:w="1578" w:type="dxa"/>
            <w:noWrap/>
            <w:vAlign w:val="bottom"/>
            <w:hideMark/>
          </w:tcPr>
          <w:p w14:paraId="5B6DB45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.004</w:t>
            </w:r>
          </w:p>
        </w:tc>
        <w:tc>
          <w:tcPr>
            <w:tcW w:w="935" w:type="dxa"/>
            <w:noWrap/>
            <w:vAlign w:val="bottom"/>
            <w:hideMark/>
          </w:tcPr>
          <w:p w14:paraId="1AAC19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.136</w:t>
            </w:r>
          </w:p>
        </w:tc>
        <w:tc>
          <w:tcPr>
            <w:tcW w:w="1200" w:type="dxa"/>
            <w:noWrap/>
            <w:vAlign w:val="bottom"/>
            <w:hideMark/>
          </w:tcPr>
          <w:p w14:paraId="575301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A/SA</w:t>
            </w:r>
          </w:p>
        </w:tc>
      </w:tr>
    </w:tbl>
    <w:p w14:paraId="3EB0B3EC" w14:textId="1EF90DD2" w:rsidR="005A773B" w:rsidRPr="00E1691E" w:rsidRDefault="005A773B" w:rsidP="000031E9">
      <w:pPr>
        <w:pBdr>
          <w:top w:val="single" w:sz="18" w:space="1" w:color="auto"/>
        </w:pBdr>
        <w:spacing w:line="240" w:lineRule="auto"/>
        <w:ind w:left="284" w:hanging="142"/>
        <w:jc w:val="both"/>
        <w:rPr>
          <w:rFonts w:asciiTheme="minorHAnsi" w:hAnsiTheme="minorHAnsi" w:cstheme="minorHAnsi"/>
          <w:bCs/>
          <w:i/>
          <w:iCs/>
          <w:sz w:val="22"/>
          <w:lang w:val="en-US"/>
          <w:rPrChange w:id="76" w:author="Nuran Aydın" w:date="2024-02-06T17:19:00Z">
            <w:rPr>
              <w:rFonts w:asciiTheme="minorHAnsi" w:hAnsiTheme="minorHAnsi" w:cstheme="minorHAnsi"/>
              <w:b/>
              <w:sz w:val="22"/>
              <w:lang w:val="en-US"/>
            </w:rPr>
          </w:rPrChange>
        </w:rPr>
      </w:pPr>
      <w:r w:rsidRPr="00E1691E">
        <w:rPr>
          <w:rFonts w:asciiTheme="minorHAnsi" w:hAnsiTheme="minorHAnsi" w:cstheme="minorHAnsi"/>
          <w:bCs/>
          <w:i/>
          <w:iCs/>
          <w:sz w:val="22"/>
          <w:rPrChange w:id="77" w:author="Nuran Aydın" w:date="2024-02-06T17:19:00Z">
            <w:rPr>
              <w:rFonts w:asciiTheme="minorHAnsi" w:hAnsiTheme="minorHAnsi" w:cstheme="minorHAnsi"/>
              <w:b/>
              <w:sz w:val="22"/>
            </w:rPr>
          </w:rPrChange>
        </w:rPr>
        <w:t>Source: Field Survey (202</w:t>
      </w:r>
      <w:r w:rsidR="00C76797" w:rsidRPr="00E1691E">
        <w:rPr>
          <w:rFonts w:asciiTheme="minorHAnsi" w:hAnsiTheme="minorHAnsi" w:cstheme="minorHAnsi"/>
          <w:bCs/>
          <w:i/>
          <w:iCs/>
          <w:sz w:val="22"/>
          <w:rPrChange w:id="78" w:author="Nuran Aydın" w:date="2024-02-06T17:19:00Z">
            <w:rPr>
              <w:rFonts w:asciiTheme="minorHAnsi" w:hAnsiTheme="minorHAnsi" w:cstheme="minorHAnsi"/>
              <w:b/>
              <w:sz w:val="22"/>
            </w:rPr>
          </w:rPrChange>
        </w:rPr>
        <w:t>3</w:t>
      </w:r>
      <w:r w:rsidRPr="00E1691E">
        <w:rPr>
          <w:rFonts w:asciiTheme="minorHAnsi" w:hAnsiTheme="minorHAnsi" w:cstheme="minorHAnsi"/>
          <w:bCs/>
          <w:i/>
          <w:iCs/>
          <w:sz w:val="22"/>
          <w:rPrChange w:id="79" w:author="Nuran Aydın" w:date="2024-02-06T17:19:00Z">
            <w:rPr>
              <w:rFonts w:asciiTheme="minorHAnsi" w:hAnsiTheme="minorHAnsi" w:cstheme="minorHAnsi"/>
              <w:b/>
              <w:sz w:val="22"/>
            </w:rPr>
          </w:rPrChange>
        </w:rPr>
        <w:t>).</w:t>
      </w:r>
      <w:r w:rsidRPr="00E1691E">
        <w:rPr>
          <w:rFonts w:asciiTheme="minorHAnsi" w:hAnsiTheme="minorHAnsi" w:cstheme="minorHAnsi"/>
          <w:bCs/>
          <w:i/>
          <w:iCs/>
          <w:sz w:val="22"/>
          <w:rPrChange w:id="80" w:author="Nuran Aydın" w:date="2024-02-06T17:19:00Z">
            <w:rPr>
              <w:rFonts w:asciiTheme="minorHAnsi" w:hAnsiTheme="minorHAnsi" w:cstheme="minorHAnsi"/>
              <w:b/>
              <w:sz w:val="22"/>
            </w:rPr>
          </w:rPrChange>
        </w:rPr>
        <w:br w:type="page"/>
      </w:r>
    </w:p>
    <w:p w14:paraId="7BC8736D" w14:textId="4CA9B439" w:rsidR="00E05DD8" w:rsidRDefault="005A773B" w:rsidP="00E05DD8">
      <w:pPr>
        <w:spacing w:before="240" w:line="240" w:lineRule="auto"/>
        <w:ind w:left="426"/>
        <w:jc w:val="both"/>
        <w:rPr>
          <w:rFonts w:asciiTheme="minorHAnsi" w:hAnsiTheme="minorHAnsi" w:cstheme="minorHAnsi"/>
          <w:sz w:val="22"/>
        </w:rPr>
      </w:pPr>
      <w:bookmarkStart w:id="81" w:name="_Hlk136608215"/>
      <w:r w:rsidRPr="00DC392A">
        <w:rPr>
          <w:rFonts w:asciiTheme="minorHAnsi" w:hAnsiTheme="minorHAnsi" w:cstheme="minorHAnsi"/>
          <w:sz w:val="22"/>
        </w:rPr>
        <w:lastRenderedPageBreak/>
        <w:t xml:space="preserve">From Table </w:t>
      </w:r>
      <w:r w:rsidR="00FC5CDD" w:rsidRPr="00DC392A">
        <w:rPr>
          <w:rFonts w:asciiTheme="minorHAnsi" w:hAnsiTheme="minorHAnsi" w:cstheme="minorHAnsi"/>
          <w:sz w:val="22"/>
        </w:rPr>
        <w:t>10</w:t>
      </w:r>
      <w:r w:rsidRPr="00DC392A">
        <w:rPr>
          <w:rFonts w:asciiTheme="minorHAnsi" w:hAnsiTheme="minorHAnsi" w:cstheme="minorHAnsi"/>
          <w:sz w:val="22"/>
        </w:rPr>
        <w:t>, Mann Whitney U test was conducted on the opinions of land owners/occupier in Oke-odu and Ipinsa to know the level of difference in their opinion concerning the factors that drives demand for residential land in the two location, and the effect size. The result shows that there is statistical difference in the response of Land Owners in the two location on twelve (12) of the factors considered. For the twelve (12) factors, there is small effect size in factors such as market potential (P = 0.000, r = .198), Nearness to Workplace (P = 0.029, r = .103), gainful benefits of agricultural land (P = 0.000, r = .198), Land Speculation (P = 0.001, r = .156), high rate of population growth  (P = 0.000, r = .269), low traffic congestion (P = 0.000, r = .214), Destitute and Pollution in the city core (P = 0.041, r = .097), Topographical Features (P = 0.000, r = .214) and experience of eviction from dwelling in the city core (P = 0.041, r = .136). However, medium effect on demand factors such as more space to accommodate waste (P = 0.000, r = .434), presence of raw materials (P = 0.000, r = .442) and Locational Preference (P= 0.000, r = .351). their difference of opinion is also of small effect as indicated by “r” similar to the effect in Ipinsa and Aule. However, there is no statistical difference of opinion on the other nine (9) demand factors being considered. Similarly, the implication of this result is that the two peri-urban areas (Oke-Odu and Ipinsa) exhibit some level of difference proving that factors which drives demand for residential land may be specific to particular location</w:t>
      </w:r>
      <w:bookmarkStart w:id="82" w:name="_Hlk135865257"/>
      <w:bookmarkEnd w:id="70"/>
      <w:bookmarkEnd w:id="81"/>
      <w:r w:rsidR="00E05DD8">
        <w:rPr>
          <w:rFonts w:asciiTheme="minorHAnsi" w:hAnsiTheme="minorHAnsi" w:cstheme="minorHAnsi"/>
          <w:sz w:val="22"/>
        </w:rPr>
        <w:t>.</w:t>
      </w:r>
    </w:p>
    <w:p w14:paraId="46B29923" w14:textId="77777777" w:rsidR="00E05DD8" w:rsidRDefault="00E05DD8" w:rsidP="00E05DD8">
      <w:pPr>
        <w:spacing w:before="240" w:line="240" w:lineRule="auto"/>
        <w:ind w:left="426"/>
        <w:jc w:val="both"/>
        <w:rPr>
          <w:rFonts w:asciiTheme="minorHAnsi" w:hAnsiTheme="minorHAnsi" w:cstheme="minorHAnsi"/>
          <w:sz w:val="22"/>
        </w:rPr>
      </w:pPr>
    </w:p>
    <w:p w14:paraId="73D5F64A" w14:textId="6B2C5D90" w:rsidR="008D4E7C" w:rsidRPr="00DC392A" w:rsidRDefault="008D4E7C" w:rsidP="00E05DD8">
      <w:pPr>
        <w:spacing w:before="240" w:line="240" w:lineRule="auto"/>
        <w:ind w:left="426"/>
        <w:jc w:val="both"/>
        <w:rPr>
          <w:rFonts w:asciiTheme="minorHAnsi" w:hAnsiTheme="minorHAnsi" w:cstheme="minorHAnsi"/>
          <w:b/>
          <w:sz w:val="22"/>
        </w:rPr>
      </w:pPr>
      <w:r w:rsidRPr="00DC392A">
        <w:rPr>
          <w:rFonts w:asciiTheme="minorHAnsi" w:hAnsiTheme="minorHAnsi" w:cstheme="minorHAnsi"/>
          <w:b/>
          <w:sz w:val="22"/>
        </w:rPr>
        <w:t xml:space="preserve">6. </w:t>
      </w:r>
      <w:r w:rsidRPr="00EC5E1E">
        <w:rPr>
          <w:rFonts w:asciiTheme="minorHAnsi" w:hAnsiTheme="minorHAnsi"/>
          <w:b/>
          <w:sz w:val="22"/>
          <w:highlight w:val="yellow"/>
        </w:rPr>
        <w:t>DISCUSSION</w:t>
      </w:r>
      <w:r w:rsidRPr="00DC392A">
        <w:rPr>
          <w:rFonts w:asciiTheme="minorHAnsi" w:hAnsiTheme="minorHAnsi" w:cstheme="minorHAnsi"/>
          <w:b/>
          <w:sz w:val="22"/>
        </w:rPr>
        <w:t xml:space="preserve"> </w:t>
      </w:r>
    </w:p>
    <w:bookmarkEnd w:id="82"/>
    <w:p w14:paraId="37E866CA" w14:textId="7061AC5D"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In the Oke-Odu peri-urban area, respondents overwhelmingly agreed that land availability and affordability drive residential land demand, followed by economic gain or market potential, closeness to the workplace, agricultural land gains, and locational preference. This matches previous Nigerian investigations. Dekolo, Nwokoro, and Oduwaye </w:t>
      </w:r>
      <w:r w:rsidR="00DC392A" w:rsidRPr="00DC392A">
        <w:rPr>
          <w:rFonts w:asciiTheme="minorHAnsi" w:hAnsiTheme="minorHAnsi" w:cstheme="minorHAnsi"/>
          <w:sz w:val="22"/>
        </w:rPr>
        <w:t>[56]</w:t>
      </w:r>
      <w:r w:rsidRPr="00DC392A">
        <w:rPr>
          <w:rFonts w:asciiTheme="minorHAnsi" w:hAnsiTheme="minorHAnsi" w:cstheme="minorHAnsi"/>
          <w:sz w:val="22"/>
        </w:rPr>
        <w:t xml:space="preserve"> found that land availability, affordability, and economic prospects drove residential land demand in Lagos' peri-urban districts. Similarly, Ipinsa peri-urban respondents highlighted economic benefit, market potential, land availability, and affordability as driving residential land demand. This result matches other African research. Economic factors and affordability boost peri-urban land demand, according to Mwaura et al. </w:t>
      </w:r>
      <w:r w:rsidR="00DC392A" w:rsidRPr="00DC392A">
        <w:rPr>
          <w:rFonts w:asciiTheme="minorHAnsi" w:hAnsiTheme="minorHAnsi" w:cstheme="minorHAnsi"/>
          <w:sz w:val="22"/>
        </w:rPr>
        <w:t>[57]</w:t>
      </w:r>
      <w:r w:rsidRPr="00DC392A">
        <w:rPr>
          <w:rFonts w:asciiTheme="minorHAnsi" w:hAnsiTheme="minorHAnsi" w:cstheme="minorHAnsi"/>
          <w:sz w:val="22"/>
        </w:rPr>
        <w:t xml:space="preserve">. Access to the workplace was the biggest factor driving residential land demand in the Aule peri-urban area, followed by economic gain or market potential, profitable agricultural land, and land availability and cost. This supports prior research on location and economic prospects affecting peri-urban land demand. Brown et al. </w:t>
      </w:r>
      <w:r w:rsidR="00DC392A" w:rsidRPr="00DC392A">
        <w:rPr>
          <w:rFonts w:asciiTheme="minorHAnsi" w:hAnsiTheme="minorHAnsi" w:cstheme="minorHAnsi"/>
          <w:sz w:val="22"/>
        </w:rPr>
        <w:t>[58]</w:t>
      </w:r>
      <w:r w:rsidRPr="00DC392A">
        <w:rPr>
          <w:rFonts w:asciiTheme="minorHAnsi" w:hAnsiTheme="minorHAnsi" w:cstheme="minorHAnsi"/>
          <w:sz w:val="22"/>
        </w:rPr>
        <w:t xml:space="preserve"> stressed the importance of economic and employment factors in peri-urban residential land demand. The data indicate that economic benefit or market potential drives residential land demand in Akure's three peri-urban districts. The importance of economic concerns and opportunities in land investment decisions is highlighted. Song, Merlin, and Rodriguez </w:t>
      </w:r>
      <w:r w:rsidR="00DC392A" w:rsidRPr="00DC392A">
        <w:rPr>
          <w:rFonts w:asciiTheme="minorHAnsi" w:hAnsiTheme="minorHAnsi" w:cstheme="minorHAnsi"/>
          <w:sz w:val="22"/>
        </w:rPr>
        <w:t>[59]</w:t>
      </w:r>
      <w:r w:rsidRPr="00DC392A">
        <w:rPr>
          <w:rFonts w:asciiTheme="minorHAnsi" w:hAnsiTheme="minorHAnsi" w:cstheme="minorHAnsi"/>
          <w:sz w:val="22"/>
        </w:rPr>
        <w:t xml:space="preserve"> found that economic factors such future financial gains drive residential land demand.</w:t>
      </w:r>
    </w:p>
    <w:p w14:paraId="69BC1CE3" w14:textId="7CB78A0C"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Kruskal-Wallis H test shows that land owners and occupiers in Akure, Ondo State, Nigeria, see eleven factors that drive residential land demand differently. This reveals that these factors greatly affect residential land demand in the studied area. Like the current research, Adedayo </w:t>
      </w:r>
      <w:r w:rsidR="00DC392A" w:rsidRPr="00DC392A">
        <w:rPr>
          <w:rFonts w:asciiTheme="minorHAnsi" w:hAnsiTheme="minorHAnsi" w:cstheme="minorHAnsi"/>
          <w:sz w:val="22"/>
        </w:rPr>
        <w:t>[60]</w:t>
      </w:r>
      <w:r w:rsidRPr="00DC392A">
        <w:rPr>
          <w:rFonts w:asciiTheme="minorHAnsi" w:hAnsiTheme="minorHAnsi" w:cstheme="minorHAnsi"/>
          <w:sz w:val="22"/>
        </w:rPr>
        <w:t xml:space="preserve"> found a consistent pattern of factors driving residential land demand in peri-urban areas. The study found no statistically significant difference at the 0.05 alpha level in land owners' and occupiers' perceptions of four factors: deteriorating housing conditions in the city core, destitution and pollution, a healthy and serene environment, and rural-urban migration. These factors have little effect on residential land demand in Akure's three peri-urban zones. Ige and Ohiro </w:t>
      </w:r>
      <w:r w:rsidR="00DC392A" w:rsidRPr="00DC392A">
        <w:rPr>
          <w:rFonts w:asciiTheme="minorHAnsi" w:hAnsiTheme="minorHAnsi" w:cstheme="minorHAnsi"/>
          <w:sz w:val="22"/>
        </w:rPr>
        <w:t>[61]</w:t>
      </w:r>
      <w:r w:rsidRPr="00DC392A">
        <w:rPr>
          <w:rFonts w:asciiTheme="minorHAnsi" w:hAnsiTheme="minorHAnsi" w:cstheme="minorHAnsi"/>
          <w:sz w:val="22"/>
        </w:rPr>
        <w:t xml:space="preserve"> found that bad housing conditions, destitution, pollution, and rural-urban migration did not affect residential land demand in Akure, Ondo State's peri-urban areas. This supports the current study and shows that these factors are not driving residential land demand in Akure's selected peri-urban districts.</w:t>
      </w:r>
    </w:p>
    <w:p w14:paraId="70AD1192" w14:textId="001DE24B"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The post hoc test employing the Mann Whitney U test showed that land owners and occupiers in different peri-urban Akure districts have diverse opinions of the elements that drive residential property demand. In Oke-Odu and Aule peri-urban areas, land owners and occupiers have similar opinions except for three factors: land availability and affordability, the gainful benefit of agricultural land, and eviction from city core dwellings. These differences have medium effect sizes (r) for land availability and affordability (0.337) and moderate effects for agricultural land gainful benefit (0.018) and eviction experience (0.044). Except for these three characteristics, land owners and occupiers' assessments of residential land demand in Oke-Odu and Aule are similar. According to</w:t>
      </w:r>
      <w:r w:rsidR="00DC392A" w:rsidRPr="00DC392A">
        <w:rPr>
          <w:rFonts w:asciiTheme="minorHAnsi" w:hAnsiTheme="minorHAnsi" w:cstheme="minorHAnsi"/>
          <w:sz w:val="22"/>
        </w:rPr>
        <w:t xml:space="preserve"> </w:t>
      </w:r>
      <w:r w:rsidRPr="00DC392A">
        <w:rPr>
          <w:rFonts w:asciiTheme="minorHAnsi" w:hAnsiTheme="minorHAnsi" w:cstheme="minorHAnsi"/>
          <w:sz w:val="22"/>
        </w:rPr>
        <w:lastRenderedPageBreak/>
        <w:t xml:space="preserve">Dekolo et al. </w:t>
      </w:r>
      <w:r w:rsidR="00DC392A" w:rsidRPr="00DC392A">
        <w:rPr>
          <w:rFonts w:asciiTheme="minorHAnsi" w:hAnsiTheme="minorHAnsi" w:cstheme="minorHAnsi"/>
          <w:sz w:val="22"/>
        </w:rPr>
        <w:t>[56]</w:t>
      </w:r>
      <w:r w:rsidRPr="00DC392A">
        <w:rPr>
          <w:rFonts w:asciiTheme="minorHAnsi" w:hAnsiTheme="minorHAnsi" w:cstheme="minorHAnsi"/>
          <w:sz w:val="22"/>
        </w:rPr>
        <w:t>, land availability and affordability influenced residential land demand in peri-urban areas. This matches the current study's medium effect.</w:t>
      </w:r>
    </w:p>
    <w:p w14:paraId="3A87F777" w14:textId="4EB71997" w:rsidR="00641F46"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A Mann-Whitney U test compared land owners and occupiers' perspectives on twelve demand determinants in Ipinsa and Aule peri-urban areas. Economic gain or market potential, closeness to the job, profitable agricultural property, land speculation, low traffic congestion, degenerating city core housing conditions, and geographical elements may have a minimal impact. Medium effects were also caused by increased waste capacity, raw materials, population growth, locational preference, and land availability and affordability. The data suggest that opinions varied between the two peri-urban locations, with some factors having minor and others medium effects. To support these findings, Fateye </w:t>
      </w:r>
      <w:r w:rsidR="00DC392A" w:rsidRPr="00DC392A">
        <w:rPr>
          <w:rFonts w:asciiTheme="minorHAnsi" w:hAnsiTheme="minorHAnsi" w:cstheme="minorHAnsi"/>
          <w:sz w:val="22"/>
        </w:rPr>
        <w:t>[41[</w:t>
      </w:r>
      <w:r w:rsidRPr="00DC392A">
        <w:rPr>
          <w:rFonts w:asciiTheme="minorHAnsi" w:hAnsiTheme="minorHAnsi" w:cstheme="minorHAnsi"/>
          <w:sz w:val="22"/>
        </w:rPr>
        <w:t xml:space="preserve"> highlighted how economic benefit, locational desire, and land availability affect peri-urban residential land demand. This matches this study's opinion gaps. The investigation concludes by comparing land owners and occupants in Oke-Odu and Ipinsa peri-urban areas. Economic gain or market potential, proximity to the workplace, gainful benefit of agricultural land, land speculation, high population growth, low traffic congestion, destitution and pollution in the city core, and topographical features had small effect sizes. Twelve factors showed a statistically significant difference in opinions. More waste space, raw materials, and locational preference had medium effects. These data show that residential land demand differs in the two peri-urban areas. </w:t>
      </w:r>
      <w:r w:rsidR="00DC392A" w:rsidRPr="00DC392A">
        <w:rPr>
          <w:rFonts w:asciiTheme="minorHAnsi" w:hAnsiTheme="minorHAnsi" w:cstheme="minorHAnsi"/>
          <w:sz w:val="22"/>
        </w:rPr>
        <w:t>[41] further</w:t>
      </w:r>
      <w:r w:rsidRPr="00DC392A">
        <w:rPr>
          <w:rFonts w:asciiTheme="minorHAnsi" w:hAnsiTheme="minorHAnsi" w:cstheme="minorHAnsi"/>
          <w:sz w:val="22"/>
        </w:rPr>
        <w:t xml:space="preserve"> noted that economic advantage, locational desire, and land availability drive residential land demand in peri-urban locations. This supports Oke-Odu and Ipinsa's disagreements in this study. </w:t>
      </w:r>
      <w:r w:rsidRPr="00EC5E1E">
        <w:rPr>
          <w:rFonts w:asciiTheme="minorHAnsi" w:hAnsiTheme="minorHAnsi"/>
          <w:sz w:val="22"/>
          <w:highlight w:val="yellow"/>
        </w:rPr>
        <w:t xml:space="preserve">This study </w:t>
      </w:r>
      <w:r w:rsidR="007E0B49" w:rsidRPr="00E04AE4">
        <w:rPr>
          <w:rFonts w:asciiTheme="minorHAnsi" w:hAnsiTheme="minorHAnsi" w:cstheme="minorHAnsi"/>
          <w:sz w:val="22"/>
          <w:highlight w:val="yellow"/>
        </w:rPr>
        <w:t>revealed</w:t>
      </w:r>
      <w:r w:rsidRPr="00EC5E1E">
        <w:rPr>
          <w:rFonts w:asciiTheme="minorHAnsi" w:hAnsiTheme="minorHAnsi"/>
          <w:sz w:val="22"/>
          <w:highlight w:val="yellow"/>
        </w:rPr>
        <w:t xml:space="preserve"> that </w:t>
      </w:r>
      <w:r w:rsidR="007E0B49" w:rsidRPr="00E04AE4">
        <w:rPr>
          <w:rFonts w:asciiTheme="minorHAnsi" w:hAnsiTheme="minorHAnsi" w:cstheme="minorHAnsi"/>
          <w:sz w:val="22"/>
          <w:highlight w:val="yellow"/>
        </w:rPr>
        <w:t>landowners</w:t>
      </w:r>
      <w:r w:rsidRPr="00EC5E1E">
        <w:rPr>
          <w:rFonts w:asciiTheme="minorHAnsi" w:hAnsiTheme="minorHAnsi"/>
          <w:sz w:val="22"/>
          <w:highlight w:val="yellow"/>
        </w:rPr>
        <w:t xml:space="preserve"> and </w:t>
      </w:r>
      <w:r w:rsidR="007E0B49" w:rsidRPr="00E04AE4">
        <w:rPr>
          <w:rFonts w:asciiTheme="minorHAnsi" w:hAnsiTheme="minorHAnsi" w:cstheme="minorHAnsi"/>
          <w:sz w:val="22"/>
          <w:highlight w:val="yellow"/>
        </w:rPr>
        <w:t>occupants</w:t>
      </w:r>
      <w:r w:rsidRPr="00EC5E1E">
        <w:rPr>
          <w:rFonts w:asciiTheme="minorHAnsi" w:hAnsiTheme="minorHAnsi"/>
          <w:sz w:val="22"/>
          <w:highlight w:val="yellow"/>
        </w:rPr>
        <w:t xml:space="preserve"> in </w:t>
      </w:r>
      <w:r w:rsidR="007E0B49" w:rsidRPr="00E04AE4">
        <w:rPr>
          <w:rFonts w:asciiTheme="minorHAnsi" w:hAnsiTheme="minorHAnsi" w:cstheme="minorHAnsi"/>
          <w:sz w:val="22"/>
          <w:highlight w:val="yellow"/>
        </w:rPr>
        <w:t xml:space="preserve">various </w:t>
      </w:r>
      <w:r w:rsidRPr="00EC5E1E">
        <w:rPr>
          <w:rFonts w:asciiTheme="minorHAnsi" w:hAnsiTheme="minorHAnsi"/>
          <w:sz w:val="22"/>
          <w:highlight w:val="yellow"/>
        </w:rPr>
        <w:t xml:space="preserve">peri-urban </w:t>
      </w:r>
      <w:r w:rsidR="007E0B49" w:rsidRPr="00E04AE4">
        <w:rPr>
          <w:rFonts w:asciiTheme="minorHAnsi" w:hAnsiTheme="minorHAnsi" w:cstheme="minorHAnsi"/>
          <w:sz w:val="22"/>
          <w:highlight w:val="yellow"/>
        </w:rPr>
        <w:t>areas of Akure hold divergent opinions regarding the factors that influence the demand for</w:t>
      </w:r>
      <w:r w:rsidRPr="00EC5E1E">
        <w:rPr>
          <w:rFonts w:asciiTheme="minorHAnsi" w:hAnsiTheme="minorHAnsi"/>
          <w:sz w:val="22"/>
          <w:highlight w:val="yellow"/>
        </w:rPr>
        <w:t xml:space="preserve"> residential land</w:t>
      </w:r>
      <w:r w:rsidR="007E0B49" w:rsidRPr="00E04AE4">
        <w:rPr>
          <w:rFonts w:asciiTheme="minorHAnsi" w:hAnsiTheme="minorHAnsi" w:cstheme="minorHAnsi"/>
          <w:sz w:val="22"/>
          <w:highlight w:val="yellow"/>
        </w:rPr>
        <w:t>.</w:t>
      </w:r>
      <w:r w:rsidRPr="00EC5E1E">
        <w:rPr>
          <w:rFonts w:asciiTheme="minorHAnsi" w:hAnsiTheme="minorHAnsi"/>
          <w:sz w:val="22"/>
          <w:highlight w:val="yellow"/>
        </w:rPr>
        <w:t xml:space="preserve"> </w:t>
      </w:r>
      <w:r w:rsidR="00DC392A" w:rsidRPr="00EC5E1E">
        <w:rPr>
          <w:rFonts w:asciiTheme="minorHAnsi" w:hAnsiTheme="minorHAnsi"/>
          <w:sz w:val="22"/>
          <w:highlight w:val="yellow"/>
        </w:rPr>
        <w:t>[61]</w:t>
      </w:r>
    </w:p>
    <w:p w14:paraId="659C77A2" w14:textId="77777777" w:rsidR="00E05DD8" w:rsidRPr="00DC392A" w:rsidRDefault="00E05DD8" w:rsidP="000031E9">
      <w:pPr>
        <w:spacing w:after="0" w:line="240" w:lineRule="auto"/>
        <w:jc w:val="both"/>
        <w:rPr>
          <w:rFonts w:asciiTheme="minorHAnsi" w:hAnsiTheme="minorHAnsi" w:cstheme="minorHAnsi"/>
          <w:sz w:val="22"/>
        </w:rPr>
      </w:pPr>
    </w:p>
    <w:p w14:paraId="14FEF50E" w14:textId="615D94CA" w:rsidR="00C54CBE" w:rsidRDefault="00C54CBE" w:rsidP="000031E9">
      <w:pPr>
        <w:spacing w:after="0" w:line="240" w:lineRule="auto"/>
        <w:jc w:val="both"/>
        <w:rPr>
          <w:ins w:id="83" w:author="Nuran Aydın" w:date="2024-02-06T17:19:00Z"/>
          <w:rFonts w:asciiTheme="minorHAnsi" w:hAnsiTheme="minorHAnsi"/>
          <w:b/>
          <w:sz w:val="22"/>
        </w:rPr>
      </w:pPr>
      <w:r w:rsidRPr="00DC392A">
        <w:rPr>
          <w:rFonts w:asciiTheme="minorHAnsi" w:hAnsiTheme="minorHAnsi" w:cstheme="minorHAnsi"/>
          <w:b/>
          <w:sz w:val="22"/>
        </w:rPr>
        <w:t xml:space="preserve">7. </w:t>
      </w:r>
      <w:r w:rsidRPr="00EC5E1E">
        <w:rPr>
          <w:rFonts w:asciiTheme="minorHAnsi" w:hAnsiTheme="minorHAnsi"/>
          <w:b/>
          <w:sz w:val="22"/>
          <w:highlight w:val="yellow"/>
        </w:rPr>
        <w:t>CONCLUSION</w:t>
      </w:r>
    </w:p>
    <w:p w14:paraId="47B3BF1A" w14:textId="77777777" w:rsidR="00666BDA" w:rsidRPr="00DC392A" w:rsidRDefault="00666BDA" w:rsidP="000031E9">
      <w:pPr>
        <w:spacing w:after="0" w:line="240" w:lineRule="auto"/>
        <w:jc w:val="both"/>
        <w:rPr>
          <w:rFonts w:asciiTheme="minorHAnsi" w:hAnsiTheme="minorHAnsi" w:cstheme="minorHAnsi"/>
          <w:b/>
          <w:sz w:val="22"/>
        </w:rPr>
      </w:pPr>
    </w:p>
    <w:p w14:paraId="5DC5905E" w14:textId="5E21FF8B" w:rsidR="00641F46" w:rsidRPr="00DC392A" w:rsidRDefault="002F027A" w:rsidP="000031E9">
      <w:pPr>
        <w:spacing w:after="200" w:line="240" w:lineRule="auto"/>
        <w:jc w:val="both"/>
        <w:rPr>
          <w:rFonts w:asciiTheme="minorHAnsi" w:hAnsiTheme="minorHAnsi" w:cstheme="minorHAnsi"/>
          <w:sz w:val="22"/>
        </w:rPr>
      </w:pPr>
      <w:r w:rsidRPr="002F027A">
        <w:rPr>
          <w:rFonts w:asciiTheme="minorHAnsi" w:hAnsiTheme="minorHAnsi" w:cstheme="minorHAnsi"/>
          <w:sz w:val="22"/>
        </w:rPr>
        <w:t>This study</w:t>
      </w:r>
      <w:r>
        <w:rPr>
          <w:rFonts w:asciiTheme="minorHAnsi" w:hAnsiTheme="minorHAnsi" w:cstheme="minorHAnsi"/>
          <w:sz w:val="22"/>
        </w:rPr>
        <w:t xml:space="preserve"> has</w:t>
      </w:r>
      <w:r w:rsidRPr="002F027A">
        <w:rPr>
          <w:rFonts w:asciiTheme="minorHAnsi" w:hAnsiTheme="minorHAnsi" w:cstheme="minorHAnsi"/>
          <w:sz w:val="22"/>
        </w:rPr>
        <w:t xml:space="preserve"> investigate</w:t>
      </w:r>
      <w:r>
        <w:rPr>
          <w:rFonts w:asciiTheme="minorHAnsi" w:hAnsiTheme="minorHAnsi" w:cstheme="minorHAnsi"/>
          <w:sz w:val="22"/>
        </w:rPr>
        <w:t>d</w:t>
      </w:r>
      <w:r w:rsidRPr="002F027A">
        <w:rPr>
          <w:rFonts w:asciiTheme="minorHAnsi" w:hAnsiTheme="minorHAnsi" w:cstheme="minorHAnsi"/>
          <w:sz w:val="22"/>
        </w:rPr>
        <w:t xml:space="preserve"> Peri-Urban Residential Land Demand</w:t>
      </w:r>
      <w:r w:rsidR="00BF7569">
        <w:rPr>
          <w:rFonts w:asciiTheme="minorHAnsi" w:hAnsiTheme="minorHAnsi" w:cstheme="minorHAnsi"/>
          <w:sz w:val="22"/>
        </w:rPr>
        <w:t xml:space="preserve"> factors</w:t>
      </w:r>
      <w:r w:rsidRPr="002F027A">
        <w:rPr>
          <w:rFonts w:asciiTheme="minorHAnsi" w:hAnsiTheme="minorHAnsi" w:cstheme="minorHAnsi"/>
          <w:sz w:val="22"/>
        </w:rPr>
        <w:t xml:space="preserve"> in order to inform sustainable urban planning and development.</w:t>
      </w:r>
      <w:r w:rsidR="00C54CBE" w:rsidRPr="00DC392A">
        <w:rPr>
          <w:rFonts w:asciiTheme="minorHAnsi" w:hAnsiTheme="minorHAnsi" w:cstheme="minorHAnsi"/>
          <w:sz w:val="22"/>
        </w:rPr>
        <w:t xml:space="preserve"> </w:t>
      </w:r>
      <w:r w:rsidR="00626D8D" w:rsidRPr="00DC392A">
        <w:rPr>
          <w:rFonts w:asciiTheme="minorHAnsi" w:hAnsiTheme="minorHAnsi" w:cstheme="minorHAnsi"/>
          <w:sz w:val="22"/>
        </w:rPr>
        <w:t xml:space="preserve">The findings show that, while certain variables driving residential land demand are broadly acknowledged, there are considerable differences amongst peri-urban locations. </w:t>
      </w:r>
      <w:r w:rsidR="007E2C2B" w:rsidRPr="00DC392A">
        <w:rPr>
          <w:rFonts w:asciiTheme="minorHAnsi" w:hAnsiTheme="minorHAnsi" w:cstheme="minorHAnsi"/>
          <w:sz w:val="22"/>
        </w:rPr>
        <w:t xml:space="preserve">Market Potential, </w:t>
      </w:r>
      <w:r w:rsidR="00626D8D" w:rsidRPr="00DC392A">
        <w:rPr>
          <w:rFonts w:asciiTheme="minorHAnsi" w:hAnsiTheme="minorHAnsi" w:cstheme="minorHAnsi"/>
          <w:sz w:val="22"/>
        </w:rPr>
        <w:t xml:space="preserve">Economic factors, land affordability, and locational choices all play important roles. </w:t>
      </w:r>
      <w:r w:rsidR="00E04791" w:rsidRPr="00DC392A">
        <w:rPr>
          <w:rFonts w:asciiTheme="minorHAnsi" w:hAnsiTheme="minorHAnsi" w:cstheme="minorHAnsi"/>
          <w:sz w:val="22"/>
        </w:rPr>
        <w:t>Therefore, this study recommends that</w:t>
      </w:r>
      <w:r w:rsidR="00641F46" w:rsidRPr="00DC392A">
        <w:rPr>
          <w:rFonts w:asciiTheme="minorHAnsi" w:hAnsiTheme="minorHAnsi" w:cstheme="minorHAnsi"/>
          <w:sz w:val="22"/>
        </w:rPr>
        <w:t xml:space="preserve"> tailored urban planning strategies to address specific factors influencing demand in each area, promoting sustainable development, and ensuring housing affordability and availability. </w:t>
      </w:r>
    </w:p>
    <w:p w14:paraId="05299295" w14:textId="77777777" w:rsidR="00C54CBE" w:rsidRPr="00DC392A" w:rsidRDefault="00C54CBE"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REFERENCE</w:t>
      </w:r>
    </w:p>
    <w:p w14:paraId="5B480A65"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Hussain, Manzoor, and Iram Imitiyaz. "Urbanization concepts, dimensions and factors." </w:t>
      </w:r>
      <w:r w:rsidRPr="00DC392A">
        <w:rPr>
          <w:rFonts w:asciiTheme="minorHAnsi" w:eastAsia="Times New Roman" w:hAnsiTheme="minorHAnsi" w:cstheme="minorHAnsi"/>
          <w:i/>
          <w:iCs/>
          <w:sz w:val="22"/>
          <w:lang w:eastAsia="en-GB"/>
        </w:rPr>
        <w:t>International Journal of Recent Scientific Research</w:t>
      </w:r>
      <w:r w:rsidRPr="00DC392A">
        <w:rPr>
          <w:rFonts w:asciiTheme="minorHAnsi" w:eastAsia="Times New Roman" w:hAnsiTheme="minorHAnsi" w:cstheme="minorHAnsi"/>
          <w:sz w:val="22"/>
          <w:lang w:eastAsia="en-GB"/>
        </w:rPr>
        <w:t xml:space="preserve"> 9, no. 1 (2018): 23513-23523.</w:t>
      </w:r>
    </w:p>
    <w:p w14:paraId="75C39CE1"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Cahya, D. L., Martini, E., &amp; Kasikoen, K. M. “Urbanization and land use changes in peri-urban area using spatial analysis methods” (case study: Ciawi urban areas, Bogor Regency). In </w:t>
      </w:r>
      <w:r w:rsidRPr="00DC392A">
        <w:rPr>
          <w:rFonts w:asciiTheme="minorHAnsi" w:eastAsia="Times New Roman" w:hAnsiTheme="minorHAnsi" w:cstheme="minorHAnsi"/>
          <w:i/>
          <w:iCs/>
          <w:sz w:val="22"/>
          <w:lang w:eastAsia="en-GB"/>
        </w:rPr>
        <w:t>IOP conference series: Earth and environmental science</w:t>
      </w:r>
      <w:r w:rsidRPr="00DC392A">
        <w:rPr>
          <w:rFonts w:asciiTheme="minorHAnsi" w:eastAsia="Times New Roman" w:hAnsiTheme="minorHAnsi" w:cstheme="minorHAnsi"/>
          <w:sz w:val="22"/>
          <w:lang w:eastAsia="en-GB"/>
        </w:rPr>
        <w:t xml:space="preserve"> (Vol. 123, No. 1, p. 2018). IOP Publishing.</w:t>
      </w:r>
    </w:p>
    <w:p w14:paraId="6C665BEC"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Afolayan, John Olayemi, Michael Adedayo Adebayo, Victor Olutope Ige, and Abel Omoniyi Afolayan. "A Fuzzy Synthetic Evaluation Analysis of the Drivers of Urban Expansion on Peri-Urban Lands in Ilorin, Nigeria." </w:t>
      </w:r>
      <w:r w:rsidRPr="00DC392A">
        <w:rPr>
          <w:rFonts w:asciiTheme="minorHAnsi" w:eastAsia="Times New Roman" w:hAnsiTheme="minorHAnsi" w:cstheme="minorHAnsi"/>
          <w:i/>
          <w:iCs/>
          <w:sz w:val="22"/>
          <w:lang w:eastAsia="en-GB"/>
        </w:rPr>
        <w:t>Asian Research Journal of Arts &amp; Social Sciences</w:t>
      </w:r>
      <w:r w:rsidRPr="00DC392A">
        <w:rPr>
          <w:rFonts w:asciiTheme="minorHAnsi" w:eastAsia="Times New Roman" w:hAnsiTheme="minorHAnsi" w:cstheme="minorHAnsi"/>
          <w:sz w:val="22"/>
          <w:lang w:eastAsia="en-GB"/>
        </w:rPr>
        <w:t xml:space="preserve"> 21, no. 3 (2023): 119-131.</w:t>
      </w:r>
    </w:p>
    <w:p w14:paraId="2DE15410"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Asaju, Adeleke, and Michael A. Olukolajo. "A Decade of Land Cover Transformations in Akure's Peri-Urban Region (2011-2022) Using Multispectral Landsat Imagery." </w:t>
      </w:r>
      <w:r w:rsidRPr="00DC392A">
        <w:rPr>
          <w:rFonts w:asciiTheme="minorHAnsi" w:eastAsia="Times New Roman" w:hAnsiTheme="minorHAnsi" w:cstheme="minorHAnsi"/>
          <w:i/>
          <w:iCs/>
          <w:sz w:val="22"/>
          <w:lang w:eastAsia="en-GB"/>
        </w:rPr>
        <w:t>Asian Research Journal of Arts &amp; Social Sciences</w:t>
      </w:r>
      <w:r w:rsidRPr="00DC392A">
        <w:rPr>
          <w:rFonts w:asciiTheme="minorHAnsi" w:eastAsia="Times New Roman" w:hAnsiTheme="minorHAnsi" w:cstheme="minorHAnsi"/>
          <w:sz w:val="22"/>
          <w:lang w:eastAsia="en-GB"/>
        </w:rPr>
        <w:t xml:space="preserve"> 21, no. 1 (2023): 42-52.</w:t>
      </w:r>
    </w:p>
    <w:p w14:paraId="3862AFDF"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3D01D17B"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Eke, Edward Echidime, Michael A. Oyinloye, and Isaac Oluwadare Olamiju. "Analysis of the urban expansion for the Akure, Ondo state, Nigeria." </w:t>
      </w:r>
      <w:r w:rsidRPr="00DC392A">
        <w:rPr>
          <w:rFonts w:asciiTheme="minorHAnsi" w:eastAsia="Times New Roman" w:hAnsiTheme="minorHAnsi" w:cstheme="minorHAnsi"/>
          <w:i/>
          <w:iCs/>
          <w:sz w:val="22"/>
          <w:lang w:eastAsia="en-GB"/>
        </w:rPr>
        <w:t>International Letters of Social and Humanistic Sciences</w:t>
      </w:r>
      <w:r w:rsidRPr="00DC392A">
        <w:rPr>
          <w:rFonts w:asciiTheme="minorHAnsi" w:eastAsia="Times New Roman" w:hAnsiTheme="minorHAnsi" w:cstheme="minorHAnsi"/>
          <w:sz w:val="22"/>
          <w:lang w:eastAsia="en-GB"/>
        </w:rPr>
        <w:t xml:space="preserve"> 75 (2017): 41-55.</w:t>
      </w:r>
    </w:p>
    <w:p w14:paraId="09CE42DD" w14:textId="77777777" w:rsidR="0048051C" w:rsidRPr="00DC392A" w:rsidRDefault="0048051C" w:rsidP="000031E9">
      <w:pPr>
        <w:pStyle w:val="ListeParagraf"/>
        <w:spacing w:line="240" w:lineRule="auto"/>
        <w:jc w:val="both"/>
        <w:rPr>
          <w:rFonts w:asciiTheme="minorHAnsi" w:eastAsia="Times New Roman" w:hAnsiTheme="minorHAnsi" w:cstheme="minorHAnsi"/>
          <w:sz w:val="22"/>
          <w:lang w:eastAsia="en-GB"/>
        </w:rPr>
      </w:pPr>
    </w:p>
    <w:p w14:paraId="48E7D055"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Oluseyi, O. Fabiyi. "Urban land use change analysis of a traditional city from remote sensing data: The case of Ibadan metropolitan area, Nigeria." </w:t>
      </w:r>
      <w:r w:rsidRPr="00DC392A">
        <w:rPr>
          <w:rFonts w:asciiTheme="minorHAnsi" w:eastAsia="Times New Roman" w:hAnsiTheme="minorHAnsi" w:cstheme="minorHAnsi"/>
          <w:i/>
          <w:iCs/>
          <w:sz w:val="22"/>
          <w:lang w:eastAsia="en-GB"/>
        </w:rPr>
        <w:t>Humanity &amp; Social Sciences Journal</w:t>
      </w:r>
      <w:r w:rsidRPr="00DC392A">
        <w:rPr>
          <w:rFonts w:asciiTheme="minorHAnsi" w:eastAsia="Times New Roman" w:hAnsiTheme="minorHAnsi" w:cstheme="minorHAnsi"/>
          <w:sz w:val="22"/>
          <w:lang w:eastAsia="en-GB"/>
        </w:rPr>
        <w:t xml:space="preserve"> 1, no. 1 (2006): 42-64.</w:t>
      </w:r>
    </w:p>
    <w:p w14:paraId="003021A1" w14:textId="77777777" w:rsidR="0048051C" w:rsidRPr="00DC392A" w:rsidRDefault="0048051C" w:rsidP="000031E9">
      <w:pPr>
        <w:spacing w:after="0" w:line="240" w:lineRule="auto"/>
        <w:ind w:left="360"/>
        <w:jc w:val="both"/>
        <w:rPr>
          <w:rFonts w:asciiTheme="minorHAnsi" w:eastAsia="Times New Roman" w:hAnsiTheme="minorHAnsi" w:cstheme="minorHAnsi"/>
          <w:sz w:val="22"/>
          <w:lang w:eastAsia="en-GB"/>
        </w:rPr>
      </w:pPr>
    </w:p>
    <w:p w14:paraId="5186BB4F"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 xml:space="preserve">He, Tingting, Youpeng Lu, Wenze Yue, Wu Xiao, Xuehan Shen, and Zhuoran Shan. "A new approach to peri-urban area land use efficiency identification using multi-source datasets: A case study in 36 Chinese metropolitan areas." </w:t>
      </w:r>
      <w:r w:rsidRPr="00DC392A">
        <w:rPr>
          <w:rFonts w:asciiTheme="minorHAnsi" w:eastAsia="Times New Roman" w:hAnsiTheme="minorHAnsi" w:cstheme="minorHAnsi"/>
          <w:i/>
          <w:iCs/>
          <w:sz w:val="22"/>
          <w:lang w:eastAsia="en-GB"/>
        </w:rPr>
        <w:t>Applied Geography</w:t>
      </w:r>
      <w:r w:rsidRPr="00DC392A">
        <w:rPr>
          <w:rFonts w:asciiTheme="minorHAnsi" w:eastAsia="Times New Roman" w:hAnsiTheme="minorHAnsi" w:cstheme="minorHAnsi"/>
          <w:sz w:val="22"/>
          <w:lang w:eastAsia="en-GB"/>
        </w:rPr>
        <w:t xml:space="preserve"> 150 (2023): 102826.</w:t>
      </w:r>
    </w:p>
    <w:p w14:paraId="38CCAAC8"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1EC07DCB"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Olajuyigbe, Ayo Emmanuel. "Drivers and Traits of Peri–Urbanization in Benin City, Nigeria: A Focus on Ekiadolor Community." </w:t>
      </w:r>
      <w:r w:rsidRPr="00DC392A">
        <w:rPr>
          <w:rFonts w:asciiTheme="minorHAnsi" w:eastAsia="Times New Roman" w:hAnsiTheme="minorHAnsi" w:cstheme="minorHAnsi"/>
          <w:i/>
          <w:iCs/>
          <w:sz w:val="22"/>
          <w:lang w:eastAsia="en-GB"/>
        </w:rPr>
        <w:t>Advances in Social Sciences Research Journal</w:t>
      </w:r>
      <w:r w:rsidRPr="00DC392A">
        <w:rPr>
          <w:rFonts w:asciiTheme="minorHAnsi" w:eastAsia="Times New Roman" w:hAnsiTheme="minorHAnsi" w:cstheme="minorHAnsi"/>
          <w:sz w:val="22"/>
          <w:lang w:eastAsia="en-GB"/>
        </w:rPr>
        <w:t xml:space="preserve"> 3, no. 5 (2016).</w:t>
      </w:r>
    </w:p>
    <w:p w14:paraId="59A6A4FE"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691492B7"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80740B">
        <w:rPr>
          <w:rFonts w:asciiTheme="minorHAnsi" w:eastAsia="Times New Roman" w:hAnsiTheme="minorHAnsi" w:cstheme="minorHAnsi"/>
          <w:sz w:val="22"/>
          <w:lang w:val="de-DE" w:eastAsia="en-GB"/>
        </w:rPr>
        <w:t xml:space="preserve">Glaeser, E. L., Kahn, M. E., &amp; Rappaport, J. (2008). </w:t>
      </w:r>
      <w:r w:rsidRPr="00DC392A">
        <w:rPr>
          <w:rFonts w:asciiTheme="minorHAnsi" w:eastAsia="Times New Roman" w:hAnsiTheme="minorHAnsi" w:cstheme="minorHAnsi"/>
          <w:sz w:val="22"/>
          <w:lang w:eastAsia="en-GB"/>
        </w:rPr>
        <w:t>Why do the poor live in cities? The role of public transportation. Journal of Urban Economics, 63(1), 1-24.</w:t>
      </w:r>
    </w:p>
    <w:p w14:paraId="554D6CA4"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UN-Habitat. (2016). World Cities Report 2016: Urbanization and Development - Emerging Futures. United Nations Human Settlements Programme.</w:t>
      </w:r>
    </w:p>
    <w:p w14:paraId="164DBA94"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3EFB81ED"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Yiran, G. A. B., Ablo, A. D., Asem, F. E., &amp; Owusu, G. (2020). Urban sprawl in sub-Saharan Africa: A review of the literature in selected countries. </w:t>
      </w:r>
      <w:r w:rsidRPr="00DC392A">
        <w:rPr>
          <w:rFonts w:asciiTheme="minorHAnsi" w:eastAsia="Times New Roman" w:hAnsiTheme="minorHAnsi" w:cstheme="minorHAnsi"/>
          <w:i/>
          <w:iCs/>
          <w:sz w:val="22"/>
          <w:lang w:eastAsia="en-GB"/>
        </w:rPr>
        <w:t>Ghana Journal of Geography</w:t>
      </w:r>
      <w:r w:rsidRPr="00DC392A">
        <w:rPr>
          <w:rFonts w:asciiTheme="minorHAnsi" w:eastAsia="Times New Roman" w:hAnsiTheme="minorHAnsi" w:cstheme="minorHAnsi"/>
          <w:sz w:val="22"/>
          <w:lang w:eastAsia="en-GB"/>
        </w:rPr>
        <w:t xml:space="preserve">, </w:t>
      </w:r>
      <w:r w:rsidRPr="00DC392A">
        <w:rPr>
          <w:rFonts w:asciiTheme="minorHAnsi" w:eastAsia="Times New Roman" w:hAnsiTheme="minorHAnsi" w:cstheme="minorHAnsi"/>
          <w:i/>
          <w:iCs/>
          <w:sz w:val="22"/>
          <w:lang w:eastAsia="en-GB"/>
        </w:rPr>
        <w:t>12</w:t>
      </w:r>
      <w:r w:rsidRPr="00DC392A">
        <w:rPr>
          <w:rFonts w:asciiTheme="minorHAnsi" w:eastAsia="Times New Roman" w:hAnsiTheme="minorHAnsi" w:cstheme="minorHAnsi"/>
          <w:sz w:val="22"/>
          <w:lang w:eastAsia="en-GB"/>
        </w:rPr>
        <w:t>(1), 1-28.</w:t>
      </w:r>
    </w:p>
    <w:p w14:paraId="51B449D9"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Glaeser, Edward L., Matthew E. Kahn, and Jordan Rappaport. "Why do the poor live in cities? The role of public transportation." </w:t>
      </w:r>
      <w:r w:rsidRPr="00DC392A">
        <w:rPr>
          <w:rFonts w:asciiTheme="minorHAnsi" w:eastAsia="Times New Roman" w:hAnsiTheme="minorHAnsi" w:cstheme="minorHAnsi"/>
          <w:i/>
          <w:iCs/>
          <w:sz w:val="22"/>
          <w:lang w:eastAsia="en-GB"/>
        </w:rPr>
        <w:t>Journal of urban Economics</w:t>
      </w:r>
      <w:r w:rsidRPr="00DC392A">
        <w:rPr>
          <w:rFonts w:asciiTheme="minorHAnsi" w:eastAsia="Times New Roman" w:hAnsiTheme="minorHAnsi" w:cstheme="minorHAnsi"/>
          <w:sz w:val="22"/>
          <w:lang w:eastAsia="en-GB"/>
        </w:rPr>
        <w:t xml:space="preserve"> 63, no. 1 (2008): 1-24.</w:t>
      </w:r>
    </w:p>
    <w:p w14:paraId="0C81E121"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6DA6538D"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Mahtta, Richa, Michail Fragkias, Burak Güneralp, Anjali Mahendra, Meredith Reba, Elizabeth A. Wentz, and Karen C. Seto. "Urban land expansion: The role of population and economic growth for 300+ cities." </w:t>
      </w:r>
      <w:r w:rsidRPr="00DC392A">
        <w:rPr>
          <w:rFonts w:asciiTheme="minorHAnsi" w:eastAsia="Times New Roman" w:hAnsiTheme="minorHAnsi" w:cstheme="minorHAnsi"/>
          <w:i/>
          <w:iCs/>
          <w:sz w:val="22"/>
          <w:lang w:eastAsia="en-GB"/>
        </w:rPr>
        <w:t>Npj Urban Sustainability</w:t>
      </w:r>
      <w:r w:rsidRPr="00DC392A">
        <w:rPr>
          <w:rFonts w:asciiTheme="minorHAnsi" w:eastAsia="Times New Roman" w:hAnsiTheme="minorHAnsi" w:cstheme="minorHAnsi"/>
          <w:sz w:val="22"/>
          <w:lang w:eastAsia="en-GB"/>
        </w:rPr>
        <w:t xml:space="preserve"> 2, no. 1 (2022): 5.</w:t>
      </w:r>
    </w:p>
    <w:p w14:paraId="20E03AA4"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55366724"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Tacoli, Cecilia. "The links between urban and rural development." </w:t>
      </w:r>
      <w:r w:rsidRPr="00DC392A">
        <w:rPr>
          <w:rFonts w:asciiTheme="minorHAnsi" w:eastAsia="Times New Roman" w:hAnsiTheme="minorHAnsi" w:cstheme="minorHAnsi"/>
          <w:i/>
          <w:iCs/>
          <w:sz w:val="22"/>
          <w:lang w:eastAsia="en-GB"/>
        </w:rPr>
        <w:t>Environment and urbanization</w:t>
      </w:r>
      <w:r w:rsidRPr="00DC392A">
        <w:rPr>
          <w:rFonts w:asciiTheme="minorHAnsi" w:eastAsia="Times New Roman" w:hAnsiTheme="minorHAnsi" w:cstheme="minorHAnsi"/>
          <w:sz w:val="22"/>
          <w:lang w:eastAsia="en-GB"/>
        </w:rPr>
        <w:t xml:space="preserve"> 15, no. 1 (2003): 3-12.</w:t>
      </w:r>
    </w:p>
    <w:p w14:paraId="231FA772"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Ravetz, Joe, Christian Fertner, and Thomas Sick Nielsen. "The dynamics of peri-urbanization." In </w:t>
      </w:r>
      <w:r w:rsidRPr="00DC392A">
        <w:rPr>
          <w:rFonts w:asciiTheme="minorHAnsi" w:eastAsia="Times New Roman" w:hAnsiTheme="minorHAnsi" w:cstheme="minorHAnsi"/>
          <w:i/>
          <w:iCs/>
          <w:sz w:val="22"/>
          <w:lang w:eastAsia="en-GB"/>
        </w:rPr>
        <w:t>Peri-urban futures: Scenarios and models for land use change in Europe</w:t>
      </w:r>
      <w:r w:rsidRPr="00DC392A">
        <w:rPr>
          <w:rFonts w:asciiTheme="minorHAnsi" w:eastAsia="Times New Roman" w:hAnsiTheme="minorHAnsi" w:cstheme="minorHAnsi"/>
          <w:sz w:val="22"/>
          <w:lang w:eastAsia="en-GB"/>
        </w:rPr>
        <w:t>, pp. 13-44. Berlin, Heidelberg: Springer Berlin Heidelberg, 2012.</w:t>
      </w:r>
    </w:p>
    <w:p w14:paraId="10679250"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7064CEFE"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Lynch, Kenny. </w:t>
      </w:r>
      <w:r w:rsidRPr="00DC392A">
        <w:rPr>
          <w:rFonts w:asciiTheme="minorHAnsi" w:eastAsia="Times New Roman" w:hAnsiTheme="minorHAnsi" w:cstheme="minorHAnsi"/>
          <w:i/>
          <w:iCs/>
          <w:sz w:val="22"/>
          <w:lang w:eastAsia="en-GB"/>
        </w:rPr>
        <w:t>Rural-urban interaction in the developing world</w:t>
      </w:r>
      <w:r w:rsidRPr="00DC392A">
        <w:rPr>
          <w:rFonts w:asciiTheme="minorHAnsi" w:eastAsia="Times New Roman" w:hAnsiTheme="minorHAnsi" w:cstheme="minorHAnsi"/>
          <w:sz w:val="22"/>
          <w:lang w:eastAsia="en-GB"/>
        </w:rPr>
        <w:t>. Taylor &amp; Francis, 2005.</w:t>
      </w:r>
    </w:p>
    <w:p w14:paraId="6665CE7F" w14:textId="77777777" w:rsidR="0048051C" w:rsidRPr="00DC392A" w:rsidRDefault="0048051C" w:rsidP="000031E9">
      <w:pPr>
        <w:pStyle w:val="ListeParagraf"/>
        <w:spacing w:line="240" w:lineRule="auto"/>
        <w:jc w:val="both"/>
        <w:rPr>
          <w:rFonts w:asciiTheme="minorHAnsi" w:eastAsia="Times New Roman" w:hAnsiTheme="minorHAnsi" w:cstheme="minorHAnsi"/>
          <w:sz w:val="22"/>
          <w:lang w:eastAsia="en-GB"/>
        </w:rPr>
      </w:pPr>
    </w:p>
    <w:p w14:paraId="6AAFD173"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Mbiba, B., &amp; Huchzermeyer, M. (2002). Urbanization Processes in the Developing World: Issues and Problems. Springer.</w:t>
      </w:r>
    </w:p>
    <w:p w14:paraId="76031785" w14:textId="77777777" w:rsidR="0048051C" w:rsidRPr="00DC392A" w:rsidRDefault="0048051C" w:rsidP="000031E9">
      <w:pPr>
        <w:pStyle w:val="ListeParagraf"/>
        <w:spacing w:line="240" w:lineRule="auto"/>
        <w:jc w:val="both"/>
        <w:rPr>
          <w:rFonts w:asciiTheme="minorHAnsi" w:eastAsia="Times New Roman" w:hAnsiTheme="minorHAnsi" w:cstheme="minorHAnsi"/>
          <w:sz w:val="22"/>
          <w:lang w:eastAsia="en-GB"/>
        </w:rPr>
      </w:pPr>
    </w:p>
    <w:p w14:paraId="6FAA34FC"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Dutta, Venkatesh. "Land use dynamics and peri-urban growth characteristics: Reflections on master plan and urban suitability from a sprawling north Indian city." </w:t>
      </w:r>
      <w:r w:rsidRPr="00DC392A">
        <w:rPr>
          <w:rFonts w:asciiTheme="minorHAnsi" w:eastAsia="Times New Roman" w:hAnsiTheme="minorHAnsi" w:cstheme="minorHAnsi"/>
          <w:i/>
          <w:iCs/>
          <w:sz w:val="22"/>
          <w:lang w:eastAsia="en-GB"/>
        </w:rPr>
        <w:t>Environment and Urbanization Asia</w:t>
      </w:r>
      <w:r w:rsidRPr="00DC392A">
        <w:rPr>
          <w:rFonts w:asciiTheme="minorHAnsi" w:eastAsia="Times New Roman" w:hAnsiTheme="minorHAnsi" w:cstheme="minorHAnsi"/>
          <w:sz w:val="22"/>
          <w:lang w:eastAsia="en-GB"/>
        </w:rPr>
        <w:t xml:space="preserve"> 3, no. 2 (2012): 277-301.</w:t>
      </w:r>
    </w:p>
    <w:p w14:paraId="6FBFA87F"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Allen, A. (2003). Environmental Planning and Management of the Peri-Urban Interface: Perspectives on an Emerging Field. Environment and Urbanization, 15(1), 135–148.</w:t>
      </w:r>
    </w:p>
    <w:p w14:paraId="26B00135"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Simon D. Urban environments: issues on the peri-urban fringe. Annual review of environment and resources. 2008 Nov 21;33:167-85.</w:t>
      </w:r>
    </w:p>
    <w:p w14:paraId="492B057A"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Braimoh, Ademola K., and Takashi Onishi. "Spatial determinants of urban land use change in Lagos, Nigeria." </w:t>
      </w:r>
      <w:r w:rsidRPr="00DC392A">
        <w:rPr>
          <w:rFonts w:asciiTheme="minorHAnsi" w:eastAsia="Times New Roman" w:hAnsiTheme="minorHAnsi" w:cstheme="minorHAnsi"/>
          <w:i/>
          <w:iCs/>
          <w:sz w:val="22"/>
          <w:lang w:eastAsia="en-GB"/>
        </w:rPr>
        <w:t>Land use policy</w:t>
      </w:r>
      <w:r w:rsidRPr="00DC392A">
        <w:rPr>
          <w:rFonts w:asciiTheme="minorHAnsi" w:eastAsia="Times New Roman" w:hAnsiTheme="minorHAnsi" w:cstheme="minorHAnsi"/>
          <w:sz w:val="22"/>
          <w:lang w:eastAsia="en-GB"/>
        </w:rPr>
        <w:t xml:space="preserve"> 24, no. 2 (2007): 502-515.</w:t>
      </w:r>
    </w:p>
    <w:p w14:paraId="127DEE24" w14:textId="77777777" w:rsidR="0048051C" w:rsidRPr="00DC392A" w:rsidRDefault="0048051C" w:rsidP="000031E9">
      <w:pPr>
        <w:pStyle w:val="ListeParagraf"/>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hAnsiTheme="minorHAnsi" w:cstheme="minorHAnsi"/>
          <w:sz w:val="22"/>
        </w:rPr>
        <w:t xml:space="preserve">MHUUC. (2016). </w:t>
      </w:r>
      <w:r w:rsidRPr="00DC392A">
        <w:rPr>
          <w:rFonts w:asciiTheme="minorHAnsi" w:eastAsia="Times New Roman" w:hAnsiTheme="minorHAnsi" w:cstheme="minorHAnsi"/>
          <w:sz w:val="22"/>
          <w:lang w:eastAsia="en-GB"/>
        </w:rPr>
        <w:t xml:space="preserve">Assembly, General. "United Nations Conference on Housing and Sustainable Urban Development (Habitat III) regional report for Africa: transformational housing and sustainable urban development in Africa." In </w:t>
      </w:r>
      <w:r w:rsidRPr="00DC392A">
        <w:rPr>
          <w:rFonts w:asciiTheme="minorHAnsi" w:eastAsia="Times New Roman" w:hAnsiTheme="minorHAnsi" w:cstheme="minorHAnsi"/>
          <w:i/>
          <w:iCs/>
          <w:sz w:val="22"/>
          <w:lang w:eastAsia="en-GB"/>
        </w:rPr>
        <w:t>2015 United Nations Conference on Housing and Sustainable Urban Development (Habitat III) regional report for Africa: transformational housing and sustainable urban development in Africa Search in</w:t>
      </w:r>
      <w:r w:rsidRPr="00DC392A">
        <w:rPr>
          <w:rFonts w:asciiTheme="minorHAnsi" w:eastAsia="Times New Roman" w:hAnsiTheme="minorHAnsi" w:cstheme="minorHAnsi"/>
          <w:sz w:val="22"/>
          <w:lang w:eastAsia="en-GB"/>
        </w:rPr>
        <w:t>. 2015.</w:t>
      </w:r>
    </w:p>
    <w:p w14:paraId="0425A63C" w14:textId="77777777" w:rsidR="0048051C" w:rsidRPr="00DC392A" w:rsidRDefault="0048051C" w:rsidP="000031E9">
      <w:pPr>
        <w:pStyle w:val="ListeParagraf"/>
        <w:numPr>
          <w:ilvl w:val="0"/>
          <w:numId w:val="26"/>
        </w:numPr>
        <w:spacing w:after="0" w:line="240" w:lineRule="auto"/>
        <w:jc w:val="both"/>
        <w:rPr>
          <w:rFonts w:asciiTheme="minorHAnsi" w:hAnsiTheme="minorHAnsi" w:cstheme="minorHAnsi"/>
          <w:sz w:val="22"/>
        </w:rPr>
      </w:pPr>
      <w:r w:rsidRPr="00DC392A">
        <w:rPr>
          <w:rFonts w:asciiTheme="minorHAnsi" w:hAnsiTheme="minorHAnsi" w:cstheme="minorHAnsi"/>
          <w:sz w:val="22"/>
        </w:rPr>
        <w:t>JICA. (2008). The Strategic Urban Development Master Plan (SDMP) Study for Sustainable Development of the Greater Cairo Region.</w:t>
      </w:r>
    </w:p>
    <w:p w14:paraId="33670664"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Osman, Taher, Prasanna Divigalpitiya, and Takafumi Arima. "Driving factors of urban sprawl in Giza Governorate of Greater Cairo Metropolitan Region using AHP method." </w:t>
      </w:r>
      <w:r w:rsidRPr="00DC392A">
        <w:rPr>
          <w:rFonts w:asciiTheme="minorHAnsi" w:eastAsia="Times New Roman" w:hAnsiTheme="minorHAnsi" w:cstheme="minorHAnsi"/>
          <w:i/>
          <w:iCs/>
          <w:sz w:val="22"/>
          <w:lang w:eastAsia="en-GB"/>
        </w:rPr>
        <w:t>Land use policy</w:t>
      </w:r>
      <w:r w:rsidRPr="00DC392A">
        <w:rPr>
          <w:rFonts w:asciiTheme="minorHAnsi" w:eastAsia="Times New Roman" w:hAnsiTheme="minorHAnsi" w:cstheme="minorHAnsi"/>
          <w:sz w:val="22"/>
          <w:lang w:eastAsia="en-GB"/>
        </w:rPr>
        <w:t xml:space="preserve"> 58 (2016): 21-31.</w:t>
      </w:r>
    </w:p>
    <w:p w14:paraId="126D05D2"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 xml:space="preserve">Ravetz, Alison. </w:t>
      </w:r>
      <w:r w:rsidRPr="00DC392A">
        <w:rPr>
          <w:rFonts w:asciiTheme="minorHAnsi" w:eastAsia="Times New Roman" w:hAnsiTheme="minorHAnsi" w:cstheme="minorHAnsi"/>
          <w:i/>
          <w:iCs/>
          <w:sz w:val="22"/>
          <w:lang w:eastAsia="en-GB"/>
        </w:rPr>
        <w:t>Remaking cities (Routledge revivals): Contradictions of the recent urban environment</w:t>
      </w:r>
      <w:r w:rsidRPr="00DC392A">
        <w:rPr>
          <w:rFonts w:asciiTheme="minorHAnsi" w:eastAsia="Times New Roman" w:hAnsiTheme="minorHAnsi" w:cstheme="minorHAnsi"/>
          <w:sz w:val="22"/>
          <w:lang w:eastAsia="en-GB"/>
        </w:rPr>
        <w:t>. Routledge, 2013.</w:t>
      </w:r>
    </w:p>
    <w:p w14:paraId="7B84F472"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Mandere, M. N., Barry Ness, and Stefan Anderberg. "Peri-urban development, livelihood change and household income: A case study of peri-urban Nyahururu, Kenya." </w:t>
      </w:r>
      <w:r w:rsidRPr="00DC392A">
        <w:rPr>
          <w:rFonts w:asciiTheme="minorHAnsi" w:eastAsia="Times New Roman" w:hAnsiTheme="minorHAnsi" w:cstheme="minorHAnsi"/>
          <w:i/>
          <w:iCs/>
          <w:sz w:val="22"/>
          <w:lang w:eastAsia="en-GB"/>
        </w:rPr>
        <w:t>Journal of Agricultural Extension and Rural Development</w:t>
      </w:r>
      <w:r w:rsidRPr="00DC392A">
        <w:rPr>
          <w:rFonts w:asciiTheme="minorHAnsi" w:eastAsia="Times New Roman" w:hAnsiTheme="minorHAnsi" w:cstheme="minorHAnsi"/>
          <w:sz w:val="22"/>
          <w:lang w:eastAsia="en-GB"/>
        </w:rPr>
        <w:t xml:space="preserve"> 2, no. 5 (2010): 73-83</w:t>
      </w:r>
    </w:p>
    <w:p w14:paraId="36A2AB3B"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Samat, Narimah, Rosmiyati Hasni, and Yasin Abdalla Eltayeb Elhadary. "Modelling land use changes at the peri-urban areas using geographic information systems and cellular automata model." </w:t>
      </w:r>
      <w:r w:rsidRPr="00DC392A">
        <w:rPr>
          <w:rFonts w:asciiTheme="minorHAnsi" w:eastAsia="Times New Roman" w:hAnsiTheme="minorHAnsi" w:cstheme="minorHAnsi"/>
          <w:i/>
          <w:iCs/>
          <w:sz w:val="22"/>
          <w:lang w:eastAsia="en-GB"/>
        </w:rPr>
        <w:t>Journal of Sustainable Development</w:t>
      </w:r>
      <w:r w:rsidRPr="00DC392A">
        <w:rPr>
          <w:rFonts w:asciiTheme="minorHAnsi" w:eastAsia="Times New Roman" w:hAnsiTheme="minorHAnsi" w:cstheme="minorHAnsi"/>
          <w:sz w:val="22"/>
          <w:lang w:eastAsia="en-GB"/>
        </w:rPr>
        <w:t xml:space="preserve"> 4, no. 6 (2011): 72.</w:t>
      </w:r>
    </w:p>
    <w:p w14:paraId="198FCCFA"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bookmarkStart w:id="84" w:name="_Hlk156472336"/>
      <w:r w:rsidRPr="00DC392A">
        <w:rPr>
          <w:rFonts w:asciiTheme="minorHAnsi" w:eastAsia="Times New Roman" w:hAnsiTheme="minorHAnsi" w:cstheme="minorHAnsi"/>
          <w:sz w:val="22"/>
          <w:lang w:eastAsia="en-GB"/>
        </w:rPr>
        <w:t>Appiah</w:t>
      </w:r>
      <w:bookmarkEnd w:id="84"/>
      <w:r w:rsidRPr="00DC392A">
        <w:rPr>
          <w:rFonts w:asciiTheme="minorHAnsi" w:eastAsia="Times New Roman" w:hAnsiTheme="minorHAnsi" w:cstheme="minorHAnsi"/>
          <w:sz w:val="22"/>
          <w:lang w:eastAsia="en-GB"/>
        </w:rPr>
        <w:t xml:space="preserve"> DO, Bugri JT, Forkuo EK, Boateng PK. Determinants of peri-urbanization and land use change patterns in peri-urban Ghana. Journal of Sustainable Development. 2014 Dec 1;7(6):95.</w:t>
      </w:r>
    </w:p>
    <w:p w14:paraId="3CB764CB"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Lambin, Eric F. "Land-use and land-cover Change (LUCC)-implementation strategy." </w:t>
      </w:r>
      <w:r w:rsidRPr="00DC392A">
        <w:rPr>
          <w:rFonts w:asciiTheme="minorHAnsi" w:eastAsia="Times New Roman" w:hAnsiTheme="minorHAnsi" w:cstheme="minorHAnsi"/>
          <w:i/>
          <w:iCs/>
          <w:sz w:val="22"/>
          <w:lang w:eastAsia="en-GB"/>
        </w:rPr>
        <w:t>A core project of the international geosphere-biosphere programme and the international human dimensions programme on global environmental change</w:t>
      </w:r>
      <w:r w:rsidRPr="00DC392A">
        <w:rPr>
          <w:rFonts w:asciiTheme="minorHAnsi" w:eastAsia="Times New Roman" w:hAnsiTheme="minorHAnsi" w:cstheme="minorHAnsi"/>
          <w:sz w:val="22"/>
          <w:lang w:eastAsia="en-GB"/>
        </w:rPr>
        <w:t xml:space="preserve"> (1999).</w:t>
      </w:r>
    </w:p>
    <w:p w14:paraId="62A28EA5" w14:textId="77777777" w:rsidR="0048051C" w:rsidRPr="00DC392A" w:rsidRDefault="0048051C" w:rsidP="000031E9">
      <w:pPr>
        <w:spacing w:after="0" w:line="240" w:lineRule="auto"/>
        <w:jc w:val="both"/>
        <w:rPr>
          <w:rFonts w:asciiTheme="minorHAnsi" w:hAnsiTheme="minorHAnsi" w:cstheme="minorHAnsi"/>
          <w:sz w:val="22"/>
        </w:rPr>
      </w:pPr>
    </w:p>
    <w:p w14:paraId="1147340C"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Lawanson, Taibat, Omoayena Yadua, and Idris Salako. </w:t>
      </w:r>
      <w:r w:rsidRPr="00DC392A">
        <w:rPr>
          <w:rFonts w:asciiTheme="minorHAnsi" w:eastAsia="Times New Roman" w:hAnsiTheme="minorHAnsi" w:cstheme="minorHAnsi"/>
          <w:i/>
          <w:iCs/>
          <w:sz w:val="22"/>
          <w:lang w:eastAsia="en-GB"/>
        </w:rPr>
        <w:t>Environmental challenges of peri-urban settlements in the Lagos megacity</w:t>
      </w:r>
      <w:r w:rsidRPr="00DC392A">
        <w:rPr>
          <w:rFonts w:asciiTheme="minorHAnsi" w:eastAsia="Times New Roman" w:hAnsiTheme="minorHAnsi" w:cstheme="minorHAnsi"/>
          <w:sz w:val="22"/>
          <w:lang w:eastAsia="en-GB"/>
        </w:rPr>
        <w:t>. na, 2012.</w:t>
      </w:r>
    </w:p>
    <w:p w14:paraId="73A47D9C" w14:textId="77777777" w:rsidR="0048051C" w:rsidRPr="00DC392A" w:rsidRDefault="0048051C" w:rsidP="000031E9">
      <w:pPr>
        <w:pStyle w:val="ListeParagraf"/>
        <w:spacing w:line="240" w:lineRule="auto"/>
        <w:jc w:val="both"/>
        <w:rPr>
          <w:rFonts w:asciiTheme="minorHAnsi" w:eastAsia="Times New Roman" w:hAnsiTheme="minorHAnsi" w:cstheme="minorHAnsi"/>
          <w:sz w:val="22"/>
          <w:lang w:eastAsia="en-GB"/>
        </w:rPr>
      </w:pPr>
    </w:p>
    <w:p w14:paraId="0873ADEE"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Pitman, A. J., Avila, F. B., Abramowitz, G., Wang, Y. P., Pires, G. F., &amp; de Noblet-Ducoudré, N. (2009). Importance of background climate in determining impact of land-cover change on regional climate. Nature Geoscience, 2(10), 661–664.</w:t>
      </w:r>
    </w:p>
    <w:p w14:paraId="58E4386F" w14:textId="77777777" w:rsidR="0048051C" w:rsidRPr="00DC392A" w:rsidRDefault="0048051C" w:rsidP="000031E9">
      <w:pPr>
        <w:pStyle w:val="ListeParagraf"/>
        <w:spacing w:line="240" w:lineRule="auto"/>
        <w:jc w:val="both"/>
        <w:rPr>
          <w:rFonts w:asciiTheme="minorHAnsi" w:eastAsia="Times New Roman" w:hAnsiTheme="minorHAnsi" w:cstheme="minorHAnsi"/>
          <w:sz w:val="22"/>
          <w:lang w:eastAsia="en-GB"/>
        </w:rPr>
      </w:pPr>
    </w:p>
    <w:p w14:paraId="4655E446"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Brovkin, V., Claussen, M., Driesschaert, E., Fichefet, T., Kicklighter, D., Loutre, M. F., ... &amp; Ramankutty, N. (2006). Biogeophysical effects of historical land cover changes simulated by six Earth system models of intermediate complexity. Climate Dynamics, 26(6), 587–600.</w:t>
      </w:r>
    </w:p>
    <w:p w14:paraId="6823251F" w14:textId="77777777" w:rsidR="0048051C" w:rsidRPr="00DC392A" w:rsidRDefault="0048051C" w:rsidP="000031E9">
      <w:pPr>
        <w:pStyle w:val="ListeParagraf"/>
        <w:spacing w:line="240" w:lineRule="auto"/>
        <w:jc w:val="both"/>
        <w:rPr>
          <w:rFonts w:asciiTheme="minorHAnsi" w:eastAsia="Times New Roman" w:hAnsiTheme="minorHAnsi" w:cstheme="minorHAnsi"/>
          <w:sz w:val="22"/>
          <w:lang w:eastAsia="en-GB"/>
        </w:rPr>
      </w:pPr>
    </w:p>
    <w:p w14:paraId="27541258"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Irwin, Elena G., and Jacqueline Geoghegan. "Theory, data, methods: developing spatially explicit economic models of land use change." </w:t>
      </w:r>
      <w:r w:rsidRPr="00DC392A">
        <w:rPr>
          <w:rFonts w:asciiTheme="minorHAnsi" w:eastAsia="Times New Roman" w:hAnsiTheme="minorHAnsi" w:cstheme="minorHAnsi"/>
          <w:i/>
          <w:iCs/>
          <w:sz w:val="22"/>
          <w:lang w:eastAsia="en-GB"/>
        </w:rPr>
        <w:t>Agriculture, Ecosystems &amp; Environment</w:t>
      </w:r>
      <w:r w:rsidRPr="00DC392A">
        <w:rPr>
          <w:rFonts w:asciiTheme="minorHAnsi" w:eastAsia="Times New Roman" w:hAnsiTheme="minorHAnsi" w:cstheme="minorHAnsi"/>
          <w:sz w:val="22"/>
          <w:lang w:eastAsia="en-GB"/>
        </w:rPr>
        <w:t xml:space="preserve"> 85, no. 1-3 (2001): 7-24.</w:t>
      </w:r>
    </w:p>
    <w:p w14:paraId="5F508C03" w14:textId="77777777" w:rsidR="0048051C" w:rsidRPr="00DC392A" w:rsidRDefault="0048051C" w:rsidP="000031E9">
      <w:pPr>
        <w:pStyle w:val="ListeParagraf"/>
        <w:spacing w:line="240" w:lineRule="auto"/>
        <w:jc w:val="both"/>
        <w:rPr>
          <w:rFonts w:asciiTheme="minorHAnsi" w:eastAsia="Times New Roman" w:hAnsiTheme="minorHAnsi" w:cstheme="minorHAnsi"/>
          <w:sz w:val="22"/>
          <w:lang w:eastAsia="en-GB"/>
        </w:rPr>
      </w:pPr>
    </w:p>
    <w:p w14:paraId="30184B52"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Amoateng, P., Cobbinah, P. B., &amp; Owusu-Adade, D. (2013). The Dynamics of Peri-Urban Land Market in Ghana: A Case Study of Techiman Municipality. Journal of Geography and Regional Planning, 6(1), 1–12.</w:t>
      </w:r>
    </w:p>
    <w:p w14:paraId="2F0E68C6"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hAnsiTheme="minorHAnsi" w:cstheme="minorHAnsi"/>
          <w:sz w:val="22"/>
        </w:rPr>
        <w:t>Doos, M. (2012). Peri-Urban Dynamics and Land Use Planning. In The Routledge Handbook on Cities of the Global South (pp. 367–379). Routledge.</w:t>
      </w:r>
    </w:p>
    <w:p w14:paraId="56D6418E" w14:textId="77777777" w:rsidR="0048051C" w:rsidRPr="00DC392A" w:rsidRDefault="0048051C" w:rsidP="000031E9">
      <w:pPr>
        <w:pStyle w:val="ListeParagraf"/>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Acheampong, Ransford A., and Prince A. Anokye. "Understanding households’ residential location choice in Kumasi’s peri-urban settlements and the implications for sustainable urban growth." Research on Humanities and Social Sciences 3, no. 9 (2013).</w:t>
      </w:r>
    </w:p>
    <w:p w14:paraId="749DC551" w14:textId="77777777" w:rsidR="0048051C" w:rsidRPr="00DC392A" w:rsidRDefault="0048051C" w:rsidP="000031E9">
      <w:pPr>
        <w:pStyle w:val="ListeParagraf"/>
        <w:spacing w:line="240" w:lineRule="auto"/>
        <w:jc w:val="both"/>
        <w:rPr>
          <w:rFonts w:asciiTheme="minorHAnsi" w:eastAsia="Times New Roman" w:hAnsiTheme="minorHAnsi" w:cstheme="minorHAnsi"/>
          <w:sz w:val="22"/>
          <w:lang w:eastAsia="en-GB"/>
        </w:rPr>
      </w:pPr>
    </w:p>
    <w:p w14:paraId="63A7A15F"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bookmarkStart w:id="85" w:name="_Hlk136388399"/>
      <w:r w:rsidRPr="00DC392A">
        <w:rPr>
          <w:rFonts w:asciiTheme="minorHAnsi" w:eastAsia="Times New Roman" w:hAnsiTheme="minorHAnsi" w:cstheme="minorHAnsi"/>
          <w:sz w:val="22"/>
          <w:lang w:eastAsia="en-GB"/>
        </w:rPr>
        <w:t xml:space="preserve">Webster, Douglas. </w:t>
      </w:r>
      <w:r w:rsidRPr="00DC392A">
        <w:rPr>
          <w:rFonts w:asciiTheme="minorHAnsi" w:eastAsia="Times New Roman" w:hAnsiTheme="minorHAnsi" w:cstheme="minorHAnsi"/>
          <w:i/>
          <w:iCs/>
          <w:sz w:val="22"/>
          <w:lang w:eastAsia="en-GB"/>
        </w:rPr>
        <w:t>On the edge: Shaping the future of peri-urban East Asia</w:t>
      </w:r>
      <w:r w:rsidRPr="00DC392A">
        <w:rPr>
          <w:rFonts w:asciiTheme="minorHAnsi" w:eastAsia="Times New Roman" w:hAnsiTheme="minorHAnsi" w:cstheme="minorHAnsi"/>
          <w:sz w:val="22"/>
          <w:lang w:eastAsia="en-GB"/>
        </w:rPr>
        <w:t>. Stanford: Asia/Pacific Research Center, 2002.</w:t>
      </w:r>
    </w:p>
    <w:bookmarkEnd w:id="85"/>
    <w:p w14:paraId="30E6978C"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Masanja, Aloyce L. "Drivers of Land Use Changes in Peri-Urban Areas of Dar es Salaam City, Tanzania: Paper Prepared for Presentation at the Open Meeting of the Global Environmental Change Research Community, Montreal, Canada, 16–18 October, 2003." In </w:t>
      </w:r>
      <w:r w:rsidRPr="00DC392A">
        <w:rPr>
          <w:rFonts w:asciiTheme="minorHAnsi" w:eastAsia="Times New Roman" w:hAnsiTheme="minorHAnsi" w:cstheme="minorHAnsi"/>
          <w:i/>
          <w:iCs/>
          <w:sz w:val="22"/>
          <w:lang w:eastAsia="en-GB"/>
        </w:rPr>
        <w:t>Open Meeting of the Global Environmental Change Research Community, Montreal, Canada</w:t>
      </w:r>
      <w:r w:rsidRPr="00DC392A">
        <w:rPr>
          <w:rFonts w:asciiTheme="minorHAnsi" w:eastAsia="Times New Roman" w:hAnsiTheme="minorHAnsi" w:cstheme="minorHAnsi"/>
          <w:sz w:val="22"/>
          <w:lang w:eastAsia="en-GB"/>
        </w:rPr>
        <w:t>, pp. 16-18. 2003.</w:t>
      </w:r>
    </w:p>
    <w:p w14:paraId="1950AE21" w14:textId="77777777" w:rsidR="0048051C" w:rsidRPr="00DC392A" w:rsidRDefault="0048051C" w:rsidP="000031E9">
      <w:pPr>
        <w:pStyle w:val="ListeParagraf"/>
        <w:numPr>
          <w:ilvl w:val="0"/>
          <w:numId w:val="26"/>
        </w:numPr>
        <w:spacing w:after="0" w:line="240" w:lineRule="auto"/>
        <w:jc w:val="both"/>
        <w:rPr>
          <w:rFonts w:asciiTheme="minorHAnsi" w:hAnsiTheme="minorHAnsi" w:cstheme="minorHAnsi"/>
          <w:i/>
          <w:sz w:val="22"/>
        </w:rPr>
      </w:pPr>
      <w:r w:rsidRPr="00DC392A">
        <w:rPr>
          <w:rFonts w:asciiTheme="minorHAnsi" w:hAnsiTheme="minorHAnsi" w:cstheme="minorHAnsi"/>
          <w:sz w:val="22"/>
        </w:rPr>
        <w:t xml:space="preserve">Sullivan, A. (2000). Urban Economics. </w:t>
      </w:r>
      <w:r w:rsidRPr="00DC392A">
        <w:rPr>
          <w:rFonts w:asciiTheme="minorHAnsi" w:hAnsiTheme="minorHAnsi" w:cstheme="minorHAnsi"/>
          <w:i/>
          <w:sz w:val="22"/>
        </w:rPr>
        <w:t>The McGraw Hill Companies Inc</w:t>
      </w:r>
      <w:r w:rsidRPr="00DC392A">
        <w:rPr>
          <w:rFonts w:asciiTheme="minorHAnsi" w:hAnsiTheme="minorHAnsi" w:cstheme="minorHAnsi"/>
          <w:sz w:val="22"/>
        </w:rPr>
        <w:t>.</w:t>
      </w:r>
    </w:p>
    <w:p w14:paraId="4734DA6A"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Salem, M. "Peri-urban dynamics and land-use planning for the Greater Cairo Region in Egypt." </w:t>
      </w:r>
      <w:r w:rsidRPr="00DC392A">
        <w:rPr>
          <w:rFonts w:asciiTheme="minorHAnsi" w:eastAsia="Times New Roman" w:hAnsiTheme="minorHAnsi" w:cstheme="minorHAnsi"/>
          <w:i/>
          <w:iCs/>
          <w:sz w:val="22"/>
          <w:lang w:eastAsia="en-GB"/>
        </w:rPr>
        <w:t>Sustainable Development (2 Volume Set)</w:t>
      </w:r>
      <w:r w:rsidRPr="00DC392A">
        <w:rPr>
          <w:rFonts w:asciiTheme="minorHAnsi" w:eastAsia="Times New Roman" w:hAnsiTheme="minorHAnsi" w:cstheme="minorHAnsi"/>
          <w:sz w:val="22"/>
          <w:lang w:eastAsia="en-GB"/>
        </w:rPr>
        <w:t xml:space="preserve"> 168 (2015): 1109.</w:t>
      </w:r>
    </w:p>
    <w:p w14:paraId="51ABF7B6" w14:textId="77777777" w:rsidR="0048051C" w:rsidRPr="00DC392A" w:rsidRDefault="0048051C" w:rsidP="000031E9">
      <w:pPr>
        <w:pStyle w:val="ListeParagraf"/>
        <w:numPr>
          <w:ilvl w:val="0"/>
          <w:numId w:val="26"/>
        </w:numPr>
        <w:spacing w:after="0" w:line="240" w:lineRule="auto"/>
        <w:jc w:val="both"/>
        <w:rPr>
          <w:rFonts w:asciiTheme="minorHAnsi" w:hAnsiTheme="minorHAnsi" w:cstheme="minorHAnsi"/>
          <w:i/>
          <w:sz w:val="22"/>
        </w:rPr>
      </w:pPr>
      <w:r w:rsidRPr="00DC392A">
        <w:rPr>
          <w:rFonts w:asciiTheme="minorHAnsi" w:hAnsiTheme="minorHAnsi" w:cstheme="minorHAnsi"/>
          <w:sz w:val="22"/>
          <w:shd w:val="clear" w:color="auto" w:fill="FFFFFF"/>
        </w:rPr>
        <w:t>Fateye, T. B. (2020). Analysis of the Driving Factors of Property Investment in the Peri-Urban Property Market of Ogun State, Nigeria.</w:t>
      </w:r>
    </w:p>
    <w:p w14:paraId="4D4AEDD6" w14:textId="77777777" w:rsidR="0048051C" w:rsidRPr="00DC392A" w:rsidRDefault="0048051C" w:rsidP="000031E9">
      <w:pPr>
        <w:pStyle w:val="ListeParagraf"/>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Locke, A., &amp; Henley, R. (2016). Peri-Urbanisation and the Housing Choices of the Middle Class: A Case Study of the Global South. Urban Studies, 53(10), 2176–2192.</w:t>
      </w:r>
    </w:p>
    <w:p w14:paraId="4E931A16" w14:textId="77777777" w:rsidR="0048051C" w:rsidRPr="00DC392A" w:rsidRDefault="0048051C" w:rsidP="000031E9">
      <w:pPr>
        <w:pStyle w:val="ListeParagraf"/>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Du Plessis, L., &amp; Landman, W. (2002). The Impact of Transportation Improvements on Urban Spatial Structure: A South African Case Study. Town Planning and Architecture Journal, 125(1), 15–22.</w:t>
      </w:r>
    </w:p>
    <w:p w14:paraId="7C5C94AE"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Aliyu AA, Amadu L. Urbanization, cities, and health: the challenges to Nigeria–a review. Annals of African medicine. 2017 Oct;16(4):149.</w:t>
      </w:r>
    </w:p>
    <w:p w14:paraId="06C0DD7C" w14:textId="77777777" w:rsidR="0048051C" w:rsidRPr="00DC392A" w:rsidRDefault="0048051C" w:rsidP="000031E9">
      <w:pPr>
        <w:pStyle w:val="ListeParagraf"/>
        <w:numPr>
          <w:ilvl w:val="0"/>
          <w:numId w:val="26"/>
        </w:numPr>
        <w:spacing w:line="240" w:lineRule="auto"/>
        <w:jc w:val="both"/>
        <w:rPr>
          <w:rFonts w:asciiTheme="minorHAnsi" w:eastAsia="Times New Roman" w:hAnsiTheme="minorHAnsi" w:cstheme="minorHAnsi"/>
          <w:sz w:val="22"/>
          <w:lang w:eastAsia="en-GB"/>
        </w:rPr>
      </w:pPr>
      <w:bookmarkStart w:id="86" w:name="_Hlk156475472"/>
      <w:r w:rsidRPr="00DC392A">
        <w:rPr>
          <w:rFonts w:asciiTheme="minorHAnsi" w:eastAsia="Times New Roman" w:hAnsiTheme="minorHAnsi" w:cstheme="minorHAnsi"/>
          <w:sz w:val="22"/>
          <w:lang w:eastAsia="en-GB"/>
        </w:rPr>
        <w:t xml:space="preserve">Narayani AR, Nagalakshmi </w:t>
      </w:r>
      <w:bookmarkEnd w:id="86"/>
      <w:r w:rsidRPr="00DC392A">
        <w:rPr>
          <w:rFonts w:asciiTheme="minorHAnsi" w:eastAsia="Times New Roman" w:hAnsiTheme="minorHAnsi" w:cstheme="minorHAnsi"/>
          <w:sz w:val="22"/>
          <w:lang w:eastAsia="en-GB"/>
        </w:rPr>
        <w:t>R. Understanding urban sprawl trends in peri urban regions across global cities-survey of case studies. Cities &amp; Health. 2023 May 4;7(3):492-504.</w:t>
      </w:r>
    </w:p>
    <w:p w14:paraId="2FFDA4B5" w14:textId="77777777" w:rsidR="0048051C" w:rsidRPr="00DC392A" w:rsidRDefault="0048051C" w:rsidP="000031E9">
      <w:pPr>
        <w:pStyle w:val="ListeParagraf"/>
        <w:numPr>
          <w:ilvl w:val="0"/>
          <w:numId w:val="26"/>
        </w:numPr>
        <w:spacing w:line="240" w:lineRule="auto"/>
        <w:jc w:val="both"/>
        <w:rPr>
          <w:rFonts w:asciiTheme="minorHAnsi" w:eastAsia="Times New Roman" w:hAnsiTheme="minorHAnsi" w:cstheme="minorHAnsi"/>
          <w:sz w:val="22"/>
          <w:lang w:eastAsia="en-GB"/>
        </w:rPr>
      </w:pPr>
      <w:bookmarkStart w:id="87" w:name="_Hlk156475734"/>
      <w:r w:rsidRPr="00DC392A">
        <w:rPr>
          <w:rFonts w:asciiTheme="minorHAnsi" w:eastAsia="Times New Roman" w:hAnsiTheme="minorHAnsi" w:cstheme="minorHAnsi"/>
          <w:sz w:val="22"/>
          <w:lang w:eastAsia="en-GB"/>
        </w:rPr>
        <w:t xml:space="preserve">Turok I, McGranahan </w:t>
      </w:r>
      <w:bookmarkEnd w:id="87"/>
      <w:r w:rsidRPr="00DC392A">
        <w:rPr>
          <w:rFonts w:asciiTheme="minorHAnsi" w:eastAsia="Times New Roman" w:hAnsiTheme="minorHAnsi" w:cstheme="minorHAnsi"/>
          <w:sz w:val="22"/>
          <w:lang w:eastAsia="en-GB"/>
        </w:rPr>
        <w:t>G. Urbanization and economic growth: the arguments and evidence for Africa and Asia. Environment and Urbanization. 2013 Oct;25(2):465-82.</w:t>
      </w:r>
    </w:p>
    <w:p w14:paraId="30A4723F"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bookmarkStart w:id="88" w:name="_Hlk156476058"/>
      <w:r w:rsidRPr="00DC392A">
        <w:rPr>
          <w:rFonts w:asciiTheme="minorHAnsi" w:eastAsia="Times New Roman" w:hAnsiTheme="minorHAnsi" w:cstheme="minorHAnsi"/>
          <w:sz w:val="22"/>
          <w:lang w:eastAsia="en-GB"/>
        </w:rPr>
        <w:t>Kopanyi</w:t>
      </w:r>
      <w:bookmarkEnd w:id="88"/>
      <w:r w:rsidRPr="00DC392A">
        <w:rPr>
          <w:rFonts w:asciiTheme="minorHAnsi" w:eastAsia="Times New Roman" w:hAnsiTheme="minorHAnsi" w:cstheme="minorHAnsi"/>
          <w:sz w:val="22"/>
          <w:lang w:eastAsia="en-GB"/>
        </w:rPr>
        <w:t xml:space="preserve"> M. Financing expansion and delivery of urban services: International experiences and Rwanda challenges. London: International Growth Center, London School of Economics. 2014 Mar.</w:t>
      </w:r>
    </w:p>
    <w:p w14:paraId="2FBFA119"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bookmarkStart w:id="89" w:name="_Hlk156476132"/>
      <w:r w:rsidRPr="00DC392A">
        <w:rPr>
          <w:rFonts w:asciiTheme="minorHAnsi" w:eastAsia="Times New Roman" w:hAnsiTheme="minorHAnsi" w:cstheme="minorHAnsi"/>
          <w:sz w:val="22"/>
          <w:lang w:eastAsia="en-GB"/>
        </w:rPr>
        <w:t>Ikwuyatum</w:t>
      </w:r>
      <w:bookmarkEnd w:id="89"/>
      <w:r w:rsidRPr="00DC392A">
        <w:rPr>
          <w:rFonts w:asciiTheme="minorHAnsi" w:eastAsia="Times New Roman" w:hAnsiTheme="minorHAnsi" w:cstheme="minorHAnsi"/>
          <w:sz w:val="22"/>
          <w:lang w:eastAsia="en-GB"/>
        </w:rPr>
        <w:t xml:space="preserve"> G. Migration and urbanization: exploring the factors of the Nexus in Nigeria. International Journal of Humanities and Social Science. 2016;6(8):161-75.</w:t>
      </w:r>
    </w:p>
    <w:p w14:paraId="6593F720"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bookmarkStart w:id="90" w:name="_Hlk156476202"/>
      <w:r w:rsidRPr="00DC392A">
        <w:rPr>
          <w:rFonts w:asciiTheme="minorHAnsi" w:eastAsia="Times New Roman" w:hAnsiTheme="minorHAnsi" w:cstheme="minorHAnsi"/>
          <w:sz w:val="22"/>
          <w:lang w:eastAsia="en-GB"/>
        </w:rPr>
        <w:t xml:space="preserve">Obi-Ani NA, Isiani </w:t>
      </w:r>
      <w:bookmarkEnd w:id="90"/>
      <w:r w:rsidRPr="00DC392A">
        <w:rPr>
          <w:rFonts w:asciiTheme="minorHAnsi" w:eastAsia="Times New Roman" w:hAnsiTheme="minorHAnsi" w:cstheme="minorHAnsi"/>
          <w:sz w:val="22"/>
          <w:lang w:eastAsia="en-GB"/>
        </w:rPr>
        <w:t>MC. Urbanization in Nigeria: The onitsha experience. Cities. 2020 Sep 1;104:102744.</w:t>
      </w:r>
    </w:p>
    <w:p w14:paraId="787C658E"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bookmarkStart w:id="91" w:name="_Hlk156476312"/>
      <w:r w:rsidRPr="00DC392A">
        <w:rPr>
          <w:rFonts w:asciiTheme="minorHAnsi" w:eastAsia="Times New Roman" w:hAnsiTheme="minorHAnsi" w:cstheme="minorHAnsi"/>
          <w:sz w:val="22"/>
          <w:lang w:eastAsia="en-GB"/>
        </w:rPr>
        <w:t>Adedire</w:t>
      </w:r>
      <w:bookmarkEnd w:id="91"/>
      <w:r w:rsidRPr="00DC392A">
        <w:rPr>
          <w:rFonts w:asciiTheme="minorHAnsi" w:eastAsia="Times New Roman" w:hAnsiTheme="minorHAnsi" w:cstheme="minorHAnsi"/>
          <w:sz w:val="22"/>
          <w:lang w:eastAsia="en-GB"/>
        </w:rPr>
        <w:t xml:space="preserve"> FM. Disparity in peri-urbanisation process in Lagos, Nigeria. Landscape architecture-processes and practices towards sustainable development. 2020 Sep 11.</w:t>
      </w:r>
    </w:p>
    <w:p w14:paraId="5750FE1B" w14:textId="77777777" w:rsidR="0048051C" w:rsidRPr="00DC392A" w:rsidRDefault="0048051C" w:rsidP="000031E9">
      <w:pPr>
        <w:pStyle w:val="ListeParagraf"/>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Macrotrends (2023). Akure, Nigeria Metro Area Population 1950-2023. http://www.macrotrends.net/</w:t>
      </w:r>
    </w:p>
    <w:p w14:paraId="59314605" w14:textId="77777777" w:rsidR="0048051C" w:rsidRPr="00DC392A" w:rsidRDefault="0048051C" w:rsidP="000031E9">
      <w:pPr>
        <w:pStyle w:val="ListeParagraf"/>
        <w:numPr>
          <w:ilvl w:val="0"/>
          <w:numId w:val="26"/>
        </w:numPr>
        <w:spacing w:line="240" w:lineRule="auto"/>
        <w:jc w:val="both"/>
        <w:rPr>
          <w:rFonts w:asciiTheme="minorHAnsi" w:eastAsia="Times New Roman" w:hAnsiTheme="minorHAnsi" w:cstheme="minorHAnsi"/>
          <w:sz w:val="22"/>
          <w:lang w:eastAsia="en-GB"/>
        </w:rPr>
      </w:pPr>
      <w:r w:rsidRPr="0080740B">
        <w:rPr>
          <w:rFonts w:asciiTheme="minorHAnsi" w:eastAsia="Times New Roman" w:hAnsiTheme="minorHAnsi" w:cstheme="minorHAnsi"/>
          <w:sz w:val="22"/>
          <w:lang w:val="de-DE" w:eastAsia="en-GB"/>
        </w:rPr>
        <w:t xml:space="preserve">Ifeoluwa AB, Debo ZA, Ahmed AB, Tobi EM. </w:t>
      </w:r>
      <w:r w:rsidRPr="00DC392A">
        <w:rPr>
          <w:rFonts w:asciiTheme="minorHAnsi" w:eastAsia="Times New Roman" w:hAnsiTheme="minorHAnsi" w:cstheme="minorHAnsi"/>
          <w:sz w:val="22"/>
          <w:lang w:eastAsia="en-GB"/>
        </w:rPr>
        <w:t>Analysis of urban expansion and land use changes in Akure, Nigeria, using remote sensing and geographic information system (GIS) techniques. Journal of Geography and Regional Planning. 2011 ;4(9):533-41.</w:t>
      </w:r>
    </w:p>
    <w:p w14:paraId="52582374"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Kothari CR. Research Methodology: Methods and Techniques2004.</w:t>
      </w:r>
    </w:p>
    <w:p w14:paraId="1A54F9BA"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Isreal GD. Using formulas to calculate a sample size for small populations. Determining Sample Size 1. 2003:1-5.</w:t>
      </w:r>
    </w:p>
    <w:p w14:paraId="48FD0D37"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Groves, R. M., F. J. Fowler Jr, M. P. Couper, J. M. Lepkowski, E. Singer, and R. Tourangeau. "Survey Methodology (Vol. 561). 487 p." (2011).</w:t>
      </w:r>
    </w:p>
    <w:p w14:paraId="2EF0DD1C"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Dekolo, S. O., I. I. C. Nwokoro, and O. A. Oduwaye. "Peri-urban land use change in the Lagos Megacity." (2017).</w:t>
      </w:r>
    </w:p>
    <w:p w14:paraId="695F44C0"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Mwaura, Mary Njoki, Sabina Mukoya-Wangia, Japheth Ododa Origa, Oliver Lee Ernest Mbatia, and Evans Ligare Chimoita. "Potential for Sustainable Urban and Peri-Urban Agricultural Practices in Nairobi County." </w:t>
      </w:r>
      <w:r w:rsidRPr="00DC392A">
        <w:rPr>
          <w:rFonts w:asciiTheme="minorHAnsi" w:eastAsia="Times New Roman" w:hAnsiTheme="minorHAnsi" w:cstheme="minorHAnsi"/>
          <w:i/>
          <w:iCs/>
          <w:sz w:val="22"/>
          <w:lang w:eastAsia="en-GB"/>
        </w:rPr>
        <w:t>Journal of Agricultural Extension</w:t>
      </w:r>
      <w:r w:rsidRPr="00DC392A">
        <w:rPr>
          <w:rFonts w:asciiTheme="minorHAnsi" w:eastAsia="Times New Roman" w:hAnsiTheme="minorHAnsi" w:cstheme="minorHAnsi"/>
          <w:sz w:val="22"/>
          <w:lang w:eastAsia="en-GB"/>
        </w:rPr>
        <w:t xml:space="preserve"> 25, no. 1 (2020): 31-40.</w:t>
      </w:r>
    </w:p>
    <w:p w14:paraId="06DD61D4" w14:textId="77777777" w:rsidR="0048051C" w:rsidRPr="00DC392A" w:rsidRDefault="0048051C" w:rsidP="000031E9">
      <w:pPr>
        <w:spacing w:after="0" w:line="240" w:lineRule="auto"/>
        <w:jc w:val="both"/>
        <w:rPr>
          <w:rFonts w:asciiTheme="minorHAnsi" w:hAnsiTheme="minorHAnsi" w:cstheme="minorHAnsi"/>
          <w:sz w:val="22"/>
          <w:shd w:val="clear" w:color="auto" w:fill="FFFFFF"/>
        </w:rPr>
      </w:pPr>
    </w:p>
    <w:p w14:paraId="75FEC0F4"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Brown, Daniel G., Robert Walker, Steven Manson, and Karen Seto. "Modeling land use and land cover change." </w:t>
      </w:r>
      <w:r w:rsidRPr="00DC392A">
        <w:rPr>
          <w:rFonts w:asciiTheme="minorHAnsi" w:eastAsia="Times New Roman" w:hAnsiTheme="minorHAnsi" w:cstheme="minorHAnsi"/>
          <w:i/>
          <w:iCs/>
          <w:sz w:val="22"/>
          <w:lang w:eastAsia="en-GB"/>
        </w:rPr>
        <w:t>Land change science: observing, monitoring and understanding trajectories of change on the earth’s surface</w:t>
      </w:r>
      <w:r w:rsidRPr="00DC392A">
        <w:rPr>
          <w:rFonts w:asciiTheme="minorHAnsi" w:eastAsia="Times New Roman" w:hAnsiTheme="minorHAnsi" w:cstheme="minorHAnsi"/>
          <w:sz w:val="22"/>
          <w:lang w:eastAsia="en-GB"/>
        </w:rPr>
        <w:t xml:space="preserve"> (2004): 395-409.</w:t>
      </w:r>
    </w:p>
    <w:p w14:paraId="493D40A8"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Song, Yan, Louis Merlin, and Daniel Rodriguez. "Comparing measures of urban land use mix." </w:t>
      </w:r>
      <w:r w:rsidRPr="00DC392A">
        <w:rPr>
          <w:rFonts w:asciiTheme="minorHAnsi" w:eastAsia="Times New Roman" w:hAnsiTheme="minorHAnsi" w:cstheme="minorHAnsi"/>
          <w:i/>
          <w:iCs/>
          <w:sz w:val="22"/>
          <w:lang w:eastAsia="en-GB"/>
        </w:rPr>
        <w:t>Computers, Environment and Urban Systems</w:t>
      </w:r>
      <w:r w:rsidRPr="00DC392A">
        <w:rPr>
          <w:rFonts w:asciiTheme="minorHAnsi" w:eastAsia="Times New Roman" w:hAnsiTheme="minorHAnsi" w:cstheme="minorHAnsi"/>
          <w:sz w:val="22"/>
          <w:lang w:eastAsia="en-GB"/>
        </w:rPr>
        <w:t xml:space="preserve"> 42 (2013): 1-13.</w:t>
      </w:r>
    </w:p>
    <w:p w14:paraId="4DE65C26" w14:textId="77777777" w:rsidR="0048051C" w:rsidRPr="00DC392A" w:rsidRDefault="0048051C" w:rsidP="000031E9">
      <w:pPr>
        <w:pStyle w:val="ListeParagraf"/>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Adedayo, A. M. "Evaluation of factors influencing access to residential land in Lokoja metropolis, Kogi State, Nigeria." </w:t>
      </w:r>
      <w:r w:rsidRPr="00DC392A">
        <w:rPr>
          <w:rFonts w:asciiTheme="minorHAnsi" w:eastAsia="Times New Roman" w:hAnsiTheme="minorHAnsi" w:cstheme="minorHAnsi"/>
          <w:i/>
          <w:iCs/>
          <w:sz w:val="22"/>
          <w:lang w:eastAsia="en-GB"/>
        </w:rPr>
        <w:t>FUTY Journal of the Environment</w:t>
      </w:r>
      <w:r w:rsidRPr="00DC392A">
        <w:rPr>
          <w:rFonts w:asciiTheme="minorHAnsi" w:eastAsia="Times New Roman" w:hAnsiTheme="minorHAnsi" w:cstheme="minorHAnsi"/>
          <w:sz w:val="22"/>
          <w:lang w:eastAsia="en-GB"/>
        </w:rPr>
        <w:t xml:space="preserve"> 12, no. 1 (2018): 1-10.</w:t>
      </w:r>
    </w:p>
    <w:p w14:paraId="196A05F5" w14:textId="77777777" w:rsidR="0048051C" w:rsidRPr="00EC5E1E" w:rsidRDefault="0048051C" w:rsidP="000031E9">
      <w:pPr>
        <w:pStyle w:val="ListeParagraf"/>
        <w:numPr>
          <w:ilvl w:val="0"/>
          <w:numId w:val="26"/>
        </w:numPr>
        <w:spacing w:after="0" w:line="240" w:lineRule="auto"/>
        <w:jc w:val="both"/>
        <w:rPr>
          <w:rStyle w:val="Kpr"/>
          <w:color w:val="auto"/>
          <w:u w:val="none"/>
        </w:rPr>
      </w:pPr>
      <w:r w:rsidRPr="00DC392A">
        <w:rPr>
          <w:rFonts w:asciiTheme="minorHAnsi" w:eastAsia="Times New Roman" w:hAnsiTheme="minorHAnsi" w:cstheme="minorHAnsi"/>
          <w:sz w:val="22"/>
          <w:lang w:eastAsia="en-GB"/>
        </w:rPr>
        <w:t xml:space="preserve">Ige V.O, Ohio E.I., "Factors Contributing to Peri-Urban Residential Land Prices near Growing Cities in Developing Countries," SSRG International Journal of Economics and Management Studies, vol. 7,  no. 3, pp. 189-196, 2020. Crossref, </w:t>
      </w:r>
      <w:hyperlink r:id="rId15" w:history="1">
        <w:r w:rsidRPr="00DC392A">
          <w:rPr>
            <w:rStyle w:val="Kpr"/>
            <w:rFonts w:asciiTheme="minorHAnsi" w:eastAsia="Times New Roman" w:hAnsiTheme="minorHAnsi" w:cstheme="minorHAnsi"/>
            <w:color w:val="auto"/>
            <w:sz w:val="22"/>
            <w:lang w:eastAsia="en-GB"/>
          </w:rPr>
          <w:t>https://doi.org/10.14445/23939125/IJEMS-V7I3P125</w:t>
        </w:r>
      </w:hyperlink>
      <w:bookmarkStart w:id="92" w:name="_Hlk155714065"/>
    </w:p>
    <w:bookmarkEnd w:id="92"/>
    <w:p w14:paraId="3E94371D" w14:textId="1A7C4512" w:rsidR="00805BC4" w:rsidRPr="00DC392A" w:rsidRDefault="00805BC4" w:rsidP="000031E9">
      <w:pPr>
        <w:pStyle w:val="ListeParagraf"/>
        <w:numPr>
          <w:ilvl w:val="0"/>
          <w:numId w:val="26"/>
        </w:numPr>
        <w:spacing w:after="0" w:line="240" w:lineRule="auto"/>
        <w:jc w:val="both"/>
        <w:rPr>
          <w:rFonts w:asciiTheme="minorHAnsi" w:hAnsiTheme="minorHAnsi" w:cstheme="minorHAnsi"/>
          <w:sz w:val="22"/>
        </w:rPr>
      </w:pPr>
      <w:r w:rsidRPr="00805BC4">
        <w:rPr>
          <w:rFonts w:asciiTheme="minorHAnsi" w:hAnsiTheme="minorHAnsi" w:cstheme="minorHAnsi"/>
          <w:sz w:val="22"/>
        </w:rPr>
        <w:t>Pallant, J. (2011). Survival manual. A step by step guide to data analysis using SPSS, 4(4).</w:t>
      </w:r>
    </w:p>
    <w:p w14:paraId="13734DEA" w14:textId="77777777" w:rsidR="0048051C" w:rsidRPr="00DC392A" w:rsidRDefault="0048051C" w:rsidP="000031E9">
      <w:pPr>
        <w:spacing w:line="240" w:lineRule="auto"/>
        <w:jc w:val="both"/>
        <w:rPr>
          <w:rFonts w:asciiTheme="minorHAnsi" w:hAnsiTheme="minorHAnsi" w:cstheme="minorHAnsi"/>
          <w:sz w:val="22"/>
        </w:rPr>
      </w:pPr>
    </w:p>
    <w:p w14:paraId="4980CF8A" w14:textId="77777777" w:rsidR="0048051C" w:rsidRPr="00DC392A" w:rsidRDefault="0048051C" w:rsidP="000031E9">
      <w:pPr>
        <w:spacing w:line="240" w:lineRule="auto"/>
        <w:jc w:val="both"/>
        <w:rPr>
          <w:rFonts w:asciiTheme="minorHAnsi" w:hAnsiTheme="minorHAnsi" w:cstheme="minorHAnsi"/>
          <w:sz w:val="22"/>
        </w:rPr>
      </w:pPr>
    </w:p>
    <w:p w14:paraId="6DA6D08C" w14:textId="77777777" w:rsidR="0048051C" w:rsidRPr="00DC392A" w:rsidRDefault="0048051C" w:rsidP="000031E9">
      <w:pPr>
        <w:spacing w:line="240" w:lineRule="auto"/>
        <w:jc w:val="both"/>
        <w:rPr>
          <w:rFonts w:asciiTheme="minorHAnsi" w:hAnsiTheme="minorHAnsi" w:cstheme="minorHAnsi"/>
          <w:sz w:val="22"/>
        </w:rPr>
      </w:pPr>
    </w:p>
    <w:p w14:paraId="339B8EE2" w14:textId="77777777" w:rsidR="0048051C" w:rsidRPr="00DC392A" w:rsidRDefault="0048051C" w:rsidP="000031E9">
      <w:pPr>
        <w:spacing w:line="240" w:lineRule="auto"/>
        <w:jc w:val="both"/>
        <w:rPr>
          <w:rFonts w:asciiTheme="minorHAnsi" w:hAnsiTheme="minorHAnsi" w:cstheme="minorHAnsi"/>
          <w:sz w:val="22"/>
        </w:rPr>
      </w:pPr>
    </w:p>
    <w:p w14:paraId="71C55009" w14:textId="77777777" w:rsidR="0048051C" w:rsidRPr="00DC392A" w:rsidRDefault="0048051C" w:rsidP="000031E9">
      <w:pPr>
        <w:spacing w:line="240" w:lineRule="auto"/>
        <w:jc w:val="both"/>
        <w:rPr>
          <w:rFonts w:asciiTheme="minorHAnsi" w:hAnsiTheme="minorHAnsi" w:cstheme="minorHAnsi"/>
          <w:sz w:val="22"/>
        </w:rPr>
      </w:pPr>
    </w:p>
    <w:p w14:paraId="399C649A" w14:textId="77777777" w:rsidR="0048051C" w:rsidRPr="00DC392A" w:rsidRDefault="0048051C" w:rsidP="000031E9">
      <w:pPr>
        <w:spacing w:line="240" w:lineRule="auto"/>
        <w:jc w:val="both"/>
        <w:rPr>
          <w:rFonts w:asciiTheme="minorHAnsi" w:hAnsiTheme="minorHAnsi" w:cstheme="minorHAnsi"/>
          <w:sz w:val="22"/>
        </w:rPr>
      </w:pPr>
    </w:p>
    <w:p w14:paraId="3FCC412F" w14:textId="77777777" w:rsidR="0048051C" w:rsidRPr="00DC392A" w:rsidRDefault="0048051C" w:rsidP="000031E9">
      <w:pPr>
        <w:spacing w:line="240" w:lineRule="auto"/>
        <w:jc w:val="both"/>
        <w:rPr>
          <w:rFonts w:asciiTheme="minorHAnsi" w:hAnsiTheme="minorHAnsi" w:cstheme="minorHAnsi"/>
          <w:sz w:val="22"/>
        </w:rPr>
      </w:pPr>
    </w:p>
    <w:p w14:paraId="19ED8EBB" w14:textId="77777777" w:rsidR="0048051C" w:rsidRPr="00DC392A" w:rsidRDefault="0048051C" w:rsidP="000031E9">
      <w:pPr>
        <w:spacing w:line="240" w:lineRule="auto"/>
        <w:jc w:val="both"/>
        <w:rPr>
          <w:rFonts w:asciiTheme="minorHAnsi" w:hAnsiTheme="minorHAnsi" w:cstheme="minorHAnsi"/>
          <w:sz w:val="22"/>
        </w:rPr>
      </w:pPr>
    </w:p>
    <w:p w14:paraId="49894991" w14:textId="77777777" w:rsidR="0048051C" w:rsidRPr="00DC392A" w:rsidRDefault="0048051C" w:rsidP="000031E9">
      <w:pPr>
        <w:spacing w:line="240" w:lineRule="auto"/>
        <w:jc w:val="both"/>
        <w:rPr>
          <w:rFonts w:asciiTheme="minorHAnsi" w:hAnsiTheme="minorHAnsi" w:cstheme="minorHAnsi"/>
          <w:sz w:val="22"/>
        </w:rPr>
      </w:pPr>
    </w:p>
    <w:p w14:paraId="32D80AE8" w14:textId="77777777" w:rsidR="0048051C" w:rsidRPr="00DC392A" w:rsidRDefault="0048051C" w:rsidP="000031E9">
      <w:pPr>
        <w:spacing w:line="240" w:lineRule="auto"/>
        <w:jc w:val="both"/>
        <w:rPr>
          <w:rFonts w:asciiTheme="minorHAnsi" w:hAnsiTheme="minorHAnsi" w:cstheme="minorHAnsi"/>
          <w:sz w:val="22"/>
        </w:rPr>
      </w:pPr>
    </w:p>
    <w:sectPr w:rsidR="0048051C" w:rsidRPr="00DC392A" w:rsidSect="008B3F3E">
      <w:headerReference w:type="even" r:id="rId16"/>
      <w:headerReference w:type="default" r:id="rId17"/>
      <w:footerReference w:type="default" r:id="rId18"/>
      <w:headerReference w:type="first" r:id="rId19"/>
      <w:pgSz w:w="12242" w:h="15842"/>
      <w:pgMar w:top="426" w:right="618" w:bottom="709"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4AAE" w14:textId="77777777" w:rsidR="008B3F3E" w:rsidRDefault="008B3F3E">
      <w:pPr>
        <w:spacing w:after="0" w:line="240" w:lineRule="auto"/>
      </w:pPr>
      <w:r>
        <w:separator/>
      </w:r>
    </w:p>
  </w:endnote>
  <w:endnote w:type="continuationSeparator" w:id="0">
    <w:p w14:paraId="1941C199" w14:textId="77777777" w:rsidR="008B3F3E" w:rsidRDefault="008B3F3E">
      <w:pPr>
        <w:spacing w:after="0" w:line="240" w:lineRule="auto"/>
      </w:pPr>
      <w:r>
        <w:continuationSeparator/>
      </w:r>
    </w:p>
  </w:endnote>
  <w:endnote w:type="continuationNotice" w:id="1">
    <w:p w14:paraId="21BEC335" w14:textId="77777777" w:rsidR="008B3F3E" w:rsidRDefault="008B3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SLTextPro">
    <w:altName w:val="Times New Roman"/>
    <w:panose1 w:val="00000000000000000000"/>
    <w:charset w:val="00"/>
    <w:family w:val="roman"/>
    <w:notTrueType/>
    <w:pitch w:val="default"/>
  </w:font>
  <w:font w:name="PSLTextProItalic">
    <w:altName w:val="Times New Roman"/>
    <w:panose1 w:val="00000000000000000000"/>
    <w:charset w:val="00"/>
    <w:family w:val="roman"/>
    <w:notTrueType/>
    <w:pitch w:val="default"/>
  </w:font>
  <w:font w:name="URWPalladioL-Ital">
    <w:altName w:val="Times New Roman"/>
    <w:panose1 w:val="00000000000000000000"/>
    <w:charset w:val="00"/>
    <w:family w:val="roman"/>
    <w:notTrueType/>
    <w:pitch w:val="default"/>
  </w:font>
  <w:font w:name="VnURWPalladioL-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B42B" w14:textId="77777777" w:rsidR="0080740B" w:rsidRDefault="0080740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230F" w14:textId="77777777" w:rsidR="0080740B" w:rsidRDefault="0080740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B079" w14:textId="77777777" w:rsidR="0080740B" w:rsidRDefault="0080740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391049"/>
      <w:docPartObj>
        <w:docPartGallery w:val="Page Numbers (Bottom of Page)"/>
        <w:docPartUnique/>
      </w:docPartObj>
    </w:sdtPr>
    <w:sdtEndPr>
      <w:rPr>
        <w:noProof/>
      </w:rPr>
    </w:sdtEndPr>
    <w:sdtContent>
      <w:p w14:paraId="40B54BD0" w14:textId="77777777" w:rsidR="00AC5022" w:rsidRDefault="00AC5022">
        <w:pPr>
          <w:pStyle w:val="AltBilgi"/>
          <w:jc w:val="center"/>
        </w:pPr>
        <w:r>
          <w:fldChar w:fldCharType="begin"/>
        </w:r>
        <w:r>
          <w:instrText xml:space="preserve"> PAGE   \* MERGEFORMAT </w:instrText>
        </w:r>
        <w:r>
          <w:fldChar w:fldCharType="separate"/>
        </w:r>
        <w:r>
          <w:rPr>
            <w:noProof/>
          </w:rPr>
          <w:t>1</w:t>
        </w:r>
        <w:r>
          <w:rPr>
            <w:noProof/>
          </w:rPr>
          <w:fldChar w:fldCharType="end"/>
        </w:r>
      </w:p>
    </w:sdtContent>
  </w:sdt>
  <w:p w14:paraId="062A40BC" w14:textId="77777777" w:rsidR="00AC5022" w:rsidRDefault="00AC50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7B17" w14:textId="77777777" w:rsidR="008B3F3E" w:rsidRDefault="008B3F3E">
      <w:pPr>
        <w:spacing w:after="0" w:line="240" w:lineRule="auto"/>
      </w:pPr>
      <w:r>
        <w:separator/>
      </w:r>
    </w:p>
  </w:footnote>
  <w:footnote w:type="continuationSeparator" w:id="0">
    <w:p w14:paraId="45880AD9" w14:textId="77777777" w:rsidR="008B3F3E" w:rsidRDefault="008B3F3E">
      <w:pPr>
        <w:spacing w:after="0" w:line="240" w:lineRule="auto"/>
      </w:pPr>
      <w:r>
        <w:continuationSeparator/>
      </w:r>
    </w:p>
  </w:footnote>
  <w:footnote w:type="continuationNotice" w:id="1">
    <w:p w14:paraId="32A82517" w14:textId="77777777" w:rsidR="008B3F3E" w:rsidRDefault="008B3F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4FC7" w14:textId="66EB0FB6" w:rsidR="0080740B" w:rsidRDefault="00000000">
    <w:pPr>
      <w:pStyle w:val="stBilgi"/>
    </w:pPr>
    <w:r>
      <w:rPr>
        <w:noProof/>
      </w:rPr>
      <w:pict w14:anchorId="31E98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0" o:spid="_x0000_s1026" type="#_x0000_t136" style="position:absolute;margin-left:0;margin-top:0;width:646.1pt;height:71.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0D9D" w14:textId="3D8DF763" w:rsidR="0080740B" w:rsidRDefault="00000000">
    <w:pPr>
      <w:pStyle w:val="stBilgi"/>
    </w:pPr>
    <w:r>
      <w:rPr>
        <w:noProof/>
      </w:rPr>
      <w:pict w14:anchorId="53C81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1" o:spid="_x0000_s1027" type="#_x0000_t136" style="position:absolute;margin-left:0;margin-top:0;width:646.1pt;height:71.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094" w14:textId="28A5322A" w:rsidR="0080740B" w:rsidRDefault="00000000">
    <w:pPr>
      <w:pStyle w:val="stBilgi"/>
    </w:pPr>
    <w:r>
      <w:rPr>
        <w:noProof/>
      </w:rPr>
      <w:pict w14:anchorId="3CEE9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59" o:spid="_x0000_s1025" type="#_x0000_t136" style="position:absolute;margin-left:0;margin-top:0;width:646.1pt;height:71.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AE6D" w14:textId="2DABC5B3" w:rsidR="0080740B" w:rsidRDefault="00000000">
    <w:pPr>
      <w:pStyle w:val="stBilgi"/>
    </w:pPr>
    <w:r>
      <w:rPr>
        <w:noProof/>
      </w:rPr>
      <w:pict w14:anchorId="4BA90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3" o:spid="_x0000_s1029" type="#_x0000_t136" style="position:absolute;margin-left:0;margin-top:0;width:646.1pt;height:71.7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4892" w14:textId="531B9585" w:rsidR="0080740B" w:rsidRDefault="00000000">
    <w:pPr>
      <w:pStyle w:val="stBilgi"/>
    </w:pPr>
    <w:r>
      <w:rPr>
        <w:noProof/>
      </w:rPr>
      <w:pict w14:anchorId="07E40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4" o:spid="_x0000_s1030" type="#_x0000_t136" style="position:absolute;margin-left:0;margin-top:0;width:646.1pt;height:71.7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0B6A" w14:textId="0FB2B921" w:rsidR="0080740B" w:rsidRDefault="00000000">
    <w:pPr>
      <w:pStyle w:val="stBilgi"/>
    </w:pPr>
    <w:r>
      <w:rPr>
        <w:noProof/>
      </w:rPr>
      <w:pict w14:anchorId="57CA8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2" o:spid="_x0000_s1028" type="#_x0000_t136" style="position:absolute;margin-left:0;margin-top:0;width:646.1pt;height:71.7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3E7F"/>
    <w:multiLevelType w:val="hybridMultilevel"/>
    <w:tmpl w:val="68D0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EE2"/>
    <w:multiLevelType w:val="hybridMultilevel"/>
    <w:tmpl w:val="48C40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53D6D"/>
    <w:multiLevelType w:val="hybridMultilevel"/>
    <w:tmpl w:val="108E9E00"/>
    <w:lvl w:ilvl="0" w:tplc="0680C1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35FB"/>
    <w:multiLevelType w:val="hybridMultilevel"/>
    <w:tmpl w:val="1DB06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D27EE"/>
    <w:multiLevelType w:val="hybridMultilevel"/>
    <w:tmpl w:val="CC520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DA046E"/>
    <w:multiLevelType w:val="hybridMultilevel"/>
    <w:tmpl w:val="30466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00A32"/>
    <w:multiLevelType w:val="hybridMultilevel"/>
    <w:tmpl w:val="BDBEA38A"/>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7405DF"/>
    <w:multiLevelType w:val="hybridMultilevel"/>
    <w:tmpl w:val="BAF839C6"/>
    <w:lvl w:ilvl="0" w:tplc="D722F43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7934AB"/>
    <w:multiLevelType w:val="hybridMultilevel"/>
    <w:tmpl w:val="8B4A2FE2"/>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780602"/>
    <w:multiLevelType w:val="hybridMultilevel"/>
    <w:tmpl w:val="3EACD7B4"/>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C74DCD"/>
    <w:multiLevelType w:val="hybridMultilevel"/>
    <w:tmpl w:val="E7125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00D1C"/>
    <w:multiLevelType w:val="hybridMultilevel"/>
    <w:tmpl w:val="3EACD7B4"/>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F35392"/>
    <w:multiLevelType w:val="multilevel"/>
    <w:tmpl w:val="833ABECE"/>
    <w:lvl w:ilvl="0">
      <w:start w:val="3"/>
      <w:numFmt w:val="decimal"/>
      <w:lvlText w:val="%1"/>
      <w:lvlJc w:val="left"/>
      <w:pPr>
        <w:ind w:left="360" w:hanging="360"/>
      </w:pPr>
      <w:rPr>
        <w:rFonts w:eastAsia="Times New Roman" w:hint="default"/>
        <w:b/>
        <w:color w:val="0E101A"/>
      </w:rPr>
    </w:lvl>
    <w:lvl w:ilvl="1">
      <w:start w:val="7"/>
      <w:numFmt w:val="decimal"/>
      <w:lvlText w:val="%1.%2"/>
      <w:lvlJc w:val="left"/>
      <w:pPr>
        <w:ind w:left="360" w:hanging="360"/>
      </w:pPr>
      <w:rPr>
        <w:rFonts w:eastAsia="Times New Roman" w:hint="default"/>
        <w:b/>
        <w:color w:val="0E101A"/>
      </w:rPr>
    </w:lvl>
    <w:lvl w:ilvl="2">
      <w:start w:val="1"/>
      <w:numFmt w:val="decimal"/>
      <w:lvlText w:val="%1.%2.%3"/>
      <w:lvlJc w:val="left"/>
      <w:pPr>
        <w:ind w:left="720" w:hanging="720"/>
      </w:pPr>
      <w:rPr>
        <w:rFonts w:eastAsia="Times New Roman" w:hint="default"/>
        <w:b/>
        <w:color w:val="0E101A"/>
      </w:rPr>
    </w:lvl>
    <w:lvl w:ilvl="3">
      <w:start w:val="1"/>
      <w:numFmt w:val="decimal"/>
      <w:lvlText w:val="%1.%2.%3.%4"/>
      <w:lvlJc w:val="left"/>
      <w:pPr>
        <w:ind w:left="720" w:hanging="720"/>
      </w:pPr>
      <w:rPr>
        <w:rFonts w:eastAsia="Times New Roman" w:hint="default"/>
        <w:b/>
        <w:color w:val="0E101A"/>
      </w:rPr>
    </w:lvl>
    <w:lvl w:ilvl="4">
      <w:start w:val="1"/>
      <w:numFmt w:val="decimal"/>
      <w:lvlText w:val="%1.%2.%3.%4.%5"/>
      <w:lvlJc w:val="left"/>
      <w:pPr>
        <w:ind w:left="1080" w:hanging="1080"/>
      </w:pPr>
      <w:rPr>
        <w:rFonts w:eastAsia="Times New Roman" w:hint="default"/>
        <w:b/>
        <w:color w:val="0E101A"/>
      </w:rPr>
    </w:lvl>
    <w:lvl w:ilvl="5">
      <w:start w:val="1"/>
      <w:numFmt w:val="decimal"/>
      <w:lvlText w:val="%1.%2.%3.%4.%5.%6"/>
      <w:lvlJc w:val="left"/>
      <w:pPr>
        <w:ind w:left="1080" w:hanging="1080"/>
      </w:pPr>
      <w:rPr>
        <w:rFonts w:eastAsia="Times New Roman" w:hint="default"/>
        <w:b/>
        <w:color w:val="0E101A"/>
      </w:rPr>
    </w:lvl>
    <w:lvl w:ilvl="6">
      <w:start w:val="1"/>
      <w:numFmt w:val="decimal"/>
      <w:lvlText w:val="%1.%2.%3.%4.%5.%6.%7"/>
      <w:lvlJc w:val="left"/>
      <w:pPr>
        <w:ind w:left="1440" w:hanging="1440"/>
      </w:pPr>
      <w:rPr>
        <w:rFonts w:eastAsia="Times New Roman" w:hint="default"/>
        <w:b/>
        <w:color w:val="0E101A"/>
      </w:rPr>
    </w:lvl>
    <w:lvl w:ilvl="7">
      <w:start w:val="1"/>
      <w:numFmt w:val="decimal"/>
      <w:lvlText w:val="%1.%2.%3.%4.%5.%6.%7.%8"/>
      <w:lvlJc w:val="left"/>
      <w:pPr>
        <w:ind w:left="1440" w:hanging="1440"/>
      </w:pPr>
      <w:rPr>
        <w:rFonts w:eastAsia="Times New Roman" w:hint="default"/>
        <w:b/>
        <w:color w:val="0E101A"/>
      </w:rPr>
    </w:lvl>
    <w:lvl w:ilvl="8">
      <w:start w:val="1"/>
      <w:numFmt w:val="decimal"/>
      <w:lvlText w:val="%1.%2.%3.%4.%5.%6.%7.%8.%9"/>
      <w:lvlJc w:val="left"/>
      <w:pPr>
        <w:ind w:left="1800" w:hanging="1800"/>
      </w:pPr>
      <w:rPr>
        <w:rFonts w:eastAsia="Times New Roman" w:hint="default"/>
        <w:b/>
        <w:color w:val="0E101A"/>
      </w:rPr>
    </w:lvl>
  </w:abstractNum>
  <w:abstractNum w:abstractNumId="13" w15:restartNumberingAfterBreak="0">
    <w:nsid w:val="42F45982"/>
    <w:multiLevelType w:val="hybridMultilevel"/>
    <w:tmpl w:val="385A3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6E1130"/>
    <w:multiLevelType w:val="hybridMultilevel"/>
    <w:tmpl w:val="9124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C2D98"/>
    <w:multiLevelType w:val="hybridMultilevel"/>
    <w:tmpl w:val="BE5AFED6"/>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C2D674B"/>
    <w:multiLevelType w:val="hybridMultilevel"/>
    <w:tmpl w:val="F6D6F2AC"/>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FDF3C65"/>
    <w:multiLevelType w:val="hybridMultilevel"/>
    <w:tmpl w:val="9608309C"/>
    <w:lvl w:ilvl="0" w:tplc="5AE802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FF73FB0"/>
    <w:multiLevelType w:val="hybridMultilevel"/>
    <w:tmpl w:val="339A1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F3960"/>
    <w:multiLevelType w:val="hybridMultilevel"/>
    <w:tmpl w:val="C56403BE"/>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6C3C3F"/>
    <w:multiLevelType w:val="hybridMultilevel"/>
    <w:tmpl w:val="D0A28568"/>
    <w:lvl w:ilvl="0" w:tplc="3CDE7F8E">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9D4546"/>
    <w:multiLevelType w:val="hybridMultilevel"/>
    <w:tmpl w:val="108E9E00"/>
    <w:lvl w:ilvl="0" w:tplc="0680C1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13DF"/>
    <w:multiLevelType w:val="hybridMultilevel"/>
    <w:tmpl w:val="2AD45488"/>
    <w:lvl w:ilvl="0" w:tplc="2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82537"/>
    <w:multiLevelType w:val="multilevel"/>
    <w:tmpl w:val="BD089254"/>
    <w:lvl w:ilvl="0">
      <w:start w:val="6"/>
      <w:numFmt w:val="decimal"/>
      <w:lvlText w:val="%1"/>
      <w:lvlJc w:val="left"/>
      <w:pPr>
        <w:ind w:left="480" w:hanging="480"/>
      </w:pPr>
      <w:rPr>
        <w:color w:val="auto"/>
      </w:rPr>
    </w:lvl>
    <w:lvl w:ilvl="1">
      <w:start w:val="2"/>
      <w:numFmt w:val="decimal"/>
      <w:lvlText w:val="%1.%2"/>
      <w:lvlJc w:val="left"/>
      <w:pPr>
        <w:ind w:left="480" w:hanging="480"/>
      </w:pPr>
      <w:rPr>
        <w:color w:val="auto"/>
      </w:rPr>
    </w:lvl>
    <w:lvl w:ilvl="2">
      <w:start w:val="4"/>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4" w15:restartNumberingAfterBreak="0">
    <w:nsid w:val="79EB7406"/>
    <w:multiLevelType w:val="hybridMultilevel"/>
    <w:tmpl w:val="C7F6B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7524B"/>
    <w:multiLevelType w:val="multilevel"/>
    <w:tmpl w:val="946C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9144573">
    <w:abstractNumId w:val="25"/>
  </w:num>
  <w:num w:numId="2" w16cid:durableId="794907842">
    <w:abstractNumId w:val="12"/>
  </w:num>
  <w:num w:numId="3" w16cid:durableId="22707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391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81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4454483">
    <w:abstractNumId w:val="23"/>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2837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721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1403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28743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734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165706">
    <w:abstractNumId w:val="22"/>
  </w:num>
  <w:num w:numId="13" w16cid:durableId="2076121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15694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808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048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4946926">
    <w:abstractNumId w:val="14"/>
  </w:num>
  <w:num w:numId="18" w16cid:durableId="35005001">
    <w:abstractNumId w:val="0"/>
  </w:num>
  <w:num w:numId="19" w16cid:durableId="948318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049127">
    <w:abstractNumId w:val="7"/>
  </w:num>
  <w:num w:numId="21" w16cid:durableId="1735396142">
    <w:abstractNumId w:val="10"/>
  </w:num>
  <w:num w:numId="22" w16cid:durableId="454174167">
    <w:abstractNumId w:val="24"/>
  </w:num>
  <w:num w:numId="23" w16cid:durableId="573468558">
    <w:abstractNumId w:val="4"/>
  </w:num>
  <w:num w:numId="24" w16cid:durableId="1192762947">
    <w:abstractNumId w:val="3"/>
  </w:num>
  <w:num w:numId="25" w16cid:durableId="2019456761">
    <w:abstractNumId w:val="5"/>
  </w:num>
  <w:num w:numId="26" w16cid:durableId="13689854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65"/>
    <w:rsid w:val="00001E6E"/>
    <w:rsid w:val="000031E9"/>
    <w:rsid w:val="00005200"/>
    <w:rsid w:val="00006B6C"/>
    <w:rsid w:val="00011EDB"/>
    <w:rsid w:val="00016876"/>
    <w:rsid w:val="0002079E"/>
    <w:rsid w:val="00025106"/>
    <w:rsid w:val="00034CD4"/>
    <w:rsid w:val="000376D1"/>
    <w:rsid w:val="00037902"/>
    <w:rsid w:val="00047F5C"/>
    <w:rsid w:val="00056D8F"/>
    <w:rsid w:val="00056E47"/>
    <w:rsid w:val="00057068"/>
    <w:rsid w:val="00065051"/>
    <w:rsid w:val="0006650F"/>
    <w:rsid w:val="000868ED"/>
    <w:rsid w:val="000913DC"/>
    <w:rsid w:val="000920AD"/>
    <w:rsid w:val="00097FF2"/>
    <w:rsid w:val="000A2E5D"/>
    <w:rsid w:val="000B76E6"/>
    <w:rsid w:val="000C6AA4"/>
    <w:rsid w:val="000E455A"/>
    <w:rsid w:val="000F2515"/>
    <w:rsid w:val="0010256C"/>
    <w:rsid w:val="00113FA7"/>
    <w:rsid w:val="0011635A"/>
    <w:rsid w:val="0012093E"/>
    <w:rsid w:val="00132DD6"/>
    <w:rsid w:val="001354F8"/>
    <w:rsid w:val="001371AC"/>
    <w:rsid w:val="00142016"/>
    <w:rsid w:val="0014605C"/>
    <w:rsid w:val="00185D6F"/>
    <w:rsid w:val="001867AF"/>
    <w:rsid w:val="00190853"/>
    <w:rsid w:val="001932AA"/>
    <w:rsid w:val="001B0476"/>
    <w:rsid w:val="001B41C6"/>
    <w:rsid w:val="001B5E3D"/>
    <w:rsid w:val="001C32F7"/>
    <w:rsid w:val="001C58C6"/>
    <w:rsid w:val="001D4672"/>
    <w:rsid w:val="001E20EF"/>
    <w:rsid w:val="001E2CD8"/>
    <w:rsid w:val="001F0CB3"/>
    <w:rsid w:val="001F6DEB"/>
    <w:rsid w:val="00222E0F"/>
    <w:rsid w:val="0023065D"/>
    <w:rsid w:val="002323E1"/>
    <w:rsid w:val="0023346F"/>
    <w:rsid w:val="00237D91"/>
    <w:rsid w:val="00242620"/>
    <w:rsid w:val="00245242"/>
    <w:rsid w:val="00251E58"/>
    <w:rsid w:val="00263CBE"/>
    <w:rsid w:val="002662E5"/>
    <w:rsid w:val="00266AE8"/>
    <w:rsid w:val="002755EB"/>
    <w:rsid w:val="002770BB"/>
    <w:rsid w:val="002A5140"/>
    <w:rsid w:val="002C5FC1"/>
    <w:rsid w:val="002D01C0"/>
    <w:rsid w:val="002D577B"/>
    <w:rsid w:val="002D7F00"/>
    <w:rsid w:val="002E215E"/>
    <w:rsid w:val="002F027A"/>
    <w:rsid w:val="002F0AEB"/>
    <w:rsid w:val="002F1353"/>
    <w:rsid w:val="00313FFB"/>
    <w:rsid w:val="00330873"/>
    <w:rsid w:val="003321B6"/>
    <w:rsid w:val="0033480F"/>
    <w:rsid w:val="00341861"/>
    <w:rsid w:val="003455D8"/>
    <w:rsid w:val="003456C3"/>
    <w:rsid w:val="00353B27"/>
    <w:rsid w:val="00354AE4"/>
    <w:rsid w:val="00362427"/>
    <w:rsid w:val="00370E88"/>
    <w:rsid w:val="0037388A"/>
    <w:rsid w:val="00375FBE"/>
    <w:rsid w:val="00383ED0"/>
    <w:rsid w:val="003A0189"/>
    <w:rsid w:val="003A2438"/>
    <w:rsid w:val="003A37D9"/>
    <w:rsid w:val="003A3E3E"/>
    <w:rsid w:val="003A3FA0"/>
    <w:rsid w:val="003A5CD4"/>
    <w:rsid w:val="003C5EAD"/>
    <w:rsid w:val="003D7708"/>
    <w:rsid w:val="003E76BE"/>
    <w:rsid w:val="003F74D1"/>
    <w:rsid w:val="00401BDF"/>
    <w:rsid w:val="00405AE0"/>
    <w:rsid w:val="004154F2"/>
    <w:rsid w:val="00436D3C"/>
    <w:rsid w:val="00450980"/>
    <w:rsid w:val="0048051C"/>
    <w:rsid w:val="00484484"/>
    <w:rsid w:val="0049423B"/>
    <w:rsid w:val="004A3C91"/>
    <w:rsid w:val="004C1BD5"/>
    <w:rsid w:val="004C3AA6"/>
    <w:rsid w:val="004C78B7"/>
    <w:rsid w:val="004D35BF"/>
    <w:rsid w:val="004D7C58"/>
    <w:rsid w:val="004E05AD"/>
    <w:rsid w:val="005234DE"/>
    <w:rsid w:val="00524A1A"/>
    <w:rsid w:val="00526243"/>
    <w:rsid w:val="00541021"/>
    <w:rsid w:val="00541F7A"/>
    <w:rsid w:val="00542D01"/>
    <w:rsid w:val="00547196"/>
    <w:rsid w:val="00547750"/>
    <w:rsid w:val="00550197"/>
    <w:rsid w:val="005569DC"/>
    <w:rsid w:val="00560D6E"/>
    <w:rsid w:val="00561817"/>
    <w:rsid w:val="00565DFD"/>
    <w:rsid w:val="00571362"/>
    <w:rsid w:val="00571DC1"/>
    <w:rsid w:val="00572231"/>
    <w:rsid w:val="00573E3C"/>
    <w:rsid w:val="005758AC"/>
    <w:rsid w:val="005A773B"/>
    <w:rsid w:val="005C0B34"/>
    <w:rsid w:val="005C4B29"/>
    <w:rsid w:val="005C6500"/>
    <w:rsid w:val="006214C5"/>
    <w:rsid w:val="0062484B"/>
    <w:rsid w:val="0062544A"/>
    <w:rsid w:val="00626D8D"/>
    <w:rsid w:val="00627F8F"/>
    <w:rsid w:val="006307B0"/>
    <w:rsid w:val="00641F46"/>
    <w:rsid w:val="00654C8B"/>
    <w:rsid w:val="00655374"/>
    <w:rsid w:val="00666BDA"/>
    <w:rsid w:val="00671F26"/>
    <w:rsid w:val="006763A0"/>
    <w:rsid w:val="0068232E"/>
    <w:rsid w:val="00686185"/>
    <w:rsid w:val="006B5537"/>
    <w:rsid w:val="006C6F34"/>
    <w:rsid w:val="006E057B"/>
    <w:rsid w:val="006F354B"/>
    <w:rsid w:val="006F3571"/>
    <w:rsid w:val="006F4267"/>
    <w:rsid w:val="0071115C"/>
    <w:rsid w:val="007312F1"/>
    <w:rsid w:val="00732F4C"/>
    <w:rsid w:val="007335AE"/>
    <w:rsid w:val="00734D34"/>
    <w:rsid w:val="00735D69"/>
    <w:rsid w:val="007636D9"/>
    <w:rsid w:val="00775DC4"/>
    <w:rsid w:val="00776A7B"/>
    <w:rsid w:val="00792B82"/>
    <w:rsid w:val="007A64D6"/>
    <w:rsid w:val="007B67CB"/>
    <w:rsid w:val="007B7424"/>
    <w:rsid w:val="007C25C0"/>
    <w:rsid w:val="007C3B5B"/>
    <w:rsid w:val="007D05A8"/>
    <w:rsid w:val="007D709D"/>
    <w:rsid w:val="007E0B49"/>
    <w:rsid w:val="007E2C2B"/>
    <w:rsid w:val="007F1595"/>
    <w:rsid w:val="007F5F09"/>
    <w:rsid w:val="00803178"/>
    <w:rsid w:val="00805BC4"/>
    <w:rsid w:val="0080740B"/>
    <w:rsid w:val="00812284"/>
    <w:rsid w:val="00824421"/>
    <w:rsid w:val="00830446"/>
    <w:rsid w:val="008423C2"/>
    <w:rsid w:val="00846863"/>
    <w:rsid w:val="008539A5"/>
    <w:rsid w:val="00856BC4"/>
    <w:rsid w:val="00862FC1"/>
    <w:rsid w:val="00882954"/>
    <w:rsid w:val="00885B88"/>
    <w:rsid w:val="0088622F"/>
    <w:rsid w:val="00887EC8"/>
    <w:rsid w:val="008A32B9"/>
    <w:rsid w:val="008A5E31"/>
    <w:rsid w:val="008B3F3E"/>
    <w:rsid w:val="008C257A"/>
    <w:rsid w:val="008C6BEC"/>
    <w:rsid w:val="008C7918"/>
    <w:rsid w:val="008D4E7C"/>
    <w:rsid w:val="009005CE"/>
    <w:rsid w:val="00905EE7"/>
    <w:rsid w:val="00913ABC"/>
    <w:rsid w:val="009237FC"/>
    <w:rsid w:val="00923C0D"/>
    <w:rsid w:val="009405B4"/>
    <w:rsid w:val="0094214A"/>
    <w:rsid w:val="00945C2B"/>
    <w:rsid w:val="00950997"/>
    <w:rsid w:val="0095373B"/>
    <w:rsid w:val="0095462D"/>
    <w:rsid w:val="00954E9A"/>
    <w:rsid w:val="0096198D"/>
    <w:rsid w:val="00961F7D"/>
    <w:rsid w:val="00965EB9"/>
    <w:rsid w:val="00977A61"/>
    <w:rsid w:val="00990628"/>
    <w:rsid w:val="00994381"/>
    <w:rsid w:val="009B3785"/>
    <w:rsid w:val="009C02A2"/>
    <w:rsid w:val="009C21EC"/>
    <w:rsid w:val="009C62CF"/>
    <w:rsid w:val="009C66EC"/>
    <w:rsid w:val="009D48A5"/>
    <w:rsid w:val="009D502B"/>
    <w:rsid w:val="009E2624"/>
    <w:rsid w:val="009E772B"/>
    <w:rsid w:val="00A00563"/>
    <w:rsid w:val="00A02F9B"/>
    <w:rsid w:val="00A05C9F"/>
    <w:rsid w:val="00A07559"/>
    <w:rsid w:val="00A14BD2"/>
    <w:rsid w:val="00A227B9"/>
    <w:rsid w:val="00A25EFB"/>
    <w:rsid w:val="00A3355B"/>
    <w:rsid w:val="00A43095"/>
    <w:rsid w:val="00A916F3"/>
    <w:rsid w:val="00AA4428"/>
    <w:rsid w:val="00AA47ED"/>
    <w:rsid w:val="00AB0DF3"/>
    <w:rsid w:val="00AB2D1A"/>
    <w:rsid w:val="00AC5022"/>
    <w:rsid w:val="00AD78F6"/>
    <w:rsid w:val="00AE2C54"/>
    <w:rsid w:val="00AF189C"/>
    <w:rsid w:val="00AF437F"/>
    <w:rsid w:val="00B11A89"/>
    <w:rsid w:val="00B22739"/>
    <w:rsid w:val="00B36B9A"/>
    <w:rsid w:val="00B62AF9"/>
    <w:rsid w:val="00BB1A58"/>
    <w:rsid w:val="00BD6099"/>
    <w:rsid w:val="00BF41C7"/>
    <w:rsid w:val="00BF7569"/>
    <w:rsid w:val="00C011D9"/>
    <w:rsid w:val="00C03D89"/>
    <w:rsid w:val="00C119CA"/>
    <w:rsid w:val="00C303AD"/>
    <w:rsid w:val="00C37965"/>
    <w:rsid w:val="00C5177E"/>
    <w:rsid w:val="00C54CBE"/>
    <w:rsid w:val="00C57F6B"/>
    <w:rsid w:val="00C63B47"/>
    <w:rsid w:val="00C66340"/>
    <w:rsid w:val="00C76797"/>
    <w:rsid w:val="00C77429"/>
    <w:rsid w:val="00C803DA"/>
    <w:rsid w:val="00C81D7B"/>
    <w:rsid w:val="00C85E07"/>
    <w:rsid w:val="00C87580"/>
    <w:rsid w:val="00C94493"/>
    <w:rsid w:val="00C97201"/>
    <w:rsid w:val="00CB1380"/>
    <w:rsid w:val="00CB435D"/>
    <w:rsid w:val="00CB4589"/>
    <w:rsid w:val="00CB4FC7"/>
    <w:rsid w:val="00CB72B3"/>
    <w:rsid w:val="00CC0644"/>
    <w:rsid w:val="00CC1DB5"/>
    <w:rsid w:val="00CC27A9"/>
    <w:rsid w:val="00CD0FAC"/>
    <w:rsid w:val="00CE7746"/>
    <w:rsid w:val="00CF3494"/>
    <w:rsid w:val="00CF70D0"/>
    <w:rsid w:val="00D43970"/>
    <w:rsid w:val="00D60BBA"/>
    <w:rsid w:val="00D8027B"/>
    <w:rsid w:val="00D864F4"/>
    <w:rsid w:val="00D903DA"/>
    <w:rsid w:val="00D90D3F"/>
    <w:rsid w:val="00DA2215"/>
    <w:rsid w:val="00DA2DA5"/>
    <w:rsid w:val="00DA3E9B"/>
    <w:rsid w:val="00DA5583"/>
    <w:rsid w:val="00DB193B"/>
    <w:rsid w:val="00DB32CF"/>
    <w:rsid w:val="00DC392A"/>
    <w:rsid w:val="00DD0A08"/>
    <w:rsid w:val="00DF2675"/>
    <w:rsid w:val="00DF616E"/>
    <w:rsid w:val="00DF695E"/>
    <w:rsid w:val="00E04791"/>
    <w:rsid w:val="00E04AE4"/>
    <w:rsid w:val="00E05DD8"/>
    <w:rsid w:val="00E063AC"/>
    <w:rsid w:val="00E07634"/>
    <w:rsid w:val="00E1691E"/>
    <w:rsid w:val="00E16ED5"/>
    <w:rsid w:val="00E360C3"/>
    <w:rsid w:val="00E458FF"/>
    <w:rsid w:val="00E47395"/>
    <w:rsid w:val="00E54846"/>
    <w:rsid w:val="00E64E5D"/>
    <w:rsid w:val="00E6609B"/>
    <w:rsid w:val="00E75E65"/>
    <w:rsid w:val="00E958F0"/>
    <w:rsid w:val="00EA00FF"/>
    <w:rsid w:val="00EA45AB"/>
    <w:rsid w:val="00EA7A2E"/>
    <w:rsid w:val="00EB4BCC"/>
    <w:rsid w:val="00EB59BB"/>
    <w:rsid w:val="00EB792C"/>
    <w:rsid w:val="00EC5E1E"/>
    <w:rsid w:val="00EC6701"/>
    <w:rsid w:val="00ED0AB5"/>
    <w:rsid w:val="00ED1552"/>
    <w:rsid w:val="00EE48F2"/>
    <w:rsid w:val="00EF7DA3"/>
    <w:rsid w:val="00F16674"/>
    <w:rsid w:val="00F16C7A"/>
    <w:rsid w:val="00F222BF"/>
    <w:rsid w:val="00F24EC5"/>
    <w:rsid w:val="00F40146"/>
    <w:rsid w:val="00F765F9"/>
    <w:rsid w:val="00F92C4F"/>
    <w:rsid w:val="00F93009"/>
    <w:rsid w:val="00F95F1F"/>
    <w:rsid w:val="00F9627F"/>
    <w:rsid w:val="00FA50CC"/>
    <w:rsid w:val="00FA7A89"/>
    <w:rsid w:val="00FC3979"/>
    <w:rsid w:val="00FC5CDD"/>
    <w:rsid w:val="00FD521E"/>
    <w:rsid w:val="00FD71CB"/>
    <w:rsid w:val="00FE1CF9"/>
    <w:rsid w:val="00FE2432"/>
    <w:rsid w:val="00FE3170"/>
    <w:rsid w:val="00FE3922"/>
    <w:rsid w:val="00FF2523"/>
    <w:rsid w:val="00FF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AF57"/>
  <w15:docId w15:val="{8D3164CE-E735-4270-907D-6DA0559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5C"/>
    <w:pPr>
      <w:spacing w:after="160" w:line="256" w:lineRule="auto"/>
    </w:pPr>
    <w:rPr>
      <w:rFonts w:ascii="Times New Roman" w:hAnsi="Times New Roman"/>
      <w:sz w:val="24"/>
      <w:lang w:val="en-GB"/>
    </w:rPr>
  </w:style>
  <w:style w:type="paragraph" w:styleId="Balk1">
    <w:name w:val="heading 1"/>
    <w:basedOn w:val="Normal"/>
    <w:next w:val="Normal"/>
    <w:link w:val="Balk1Char"/>
    <w:uiPriority w:val="9"/>
    <w:qFormat/>
    <w:rsid w:val="00CF70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CF70D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CF70D0"/>
    <w:pPr>
      <w:keepNext/>
      <w:keepLines/>
      <w:spacing w:before="40" w:after="0" w:line="259" w:lineRule="auto"/>
      <w:outlineLvl w:val="2"/>
    </w:pPr>
    <w:rPr>
      <w:rFonts w:asciiTheme="majorHAnsi" w:eastAsiaTheme="majorEastAsia" w:hAnsiTheme="majorHAnsi" w:cstheme="majorBidi"/>
      <w:color w:val="243F60"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70D0"/>
    <w:rPr>
      <w:rFonts w:asciiTheme="majorHAnsi" w:eastAsiaTheme="majorEastAsia" w:hAnsiTheme="majorHAnsi" w:cstheme="majorBidi"/>
      <w:color w:val="365F91" w:themeColor="accent1" w:themeShade="BF"/>
      <w:sz w:val="32"/>
      <w:szCs w:val="32"/>
      <w:lang w:val="en-GB"/>
    </w:rPr>
  </w:style>
  <w:style w:type="character" w:customStyle="1" w:styleId="Balk2Char">
    <w:name w:val="Başlık 2 Char"/>
    <w:basedOn w:val="VarsaylanParagrafYazTipi"/>
    <w:link w:val="Balk2"/>
    <w:uiPriority w:val="9"/>
    <w:rsid w:val="00CF70D0"/>
    <w:rPr>
      <w:rFonts w:asciiTheme="majorHAnsi" w:eastAsiaTheme="majorEastAsia" w:hAnsiTheme="majorHAnsi" w:cstheme="majorBidi"/>
      <w:color w:val="365F91" w:themeColor="accent1" w:themeShade="BF"/>
      <w:sz w:val="26"/>
      <w:szCs w:val="26"/>
      <w:lang w:val="en-GB"/>
    </w:rPr>
  </w:style>
  <w:style w:type="character" w:customStyle="1" w:styleId="Balk3Char">
    <w:name w:val="Başlık 3 Char"/>
    <w:basedOn w:val="VarsaylanParagrafYazTipi"/>
    <w:link w:val="Balk3"/>
    <w:uiPriority w:val="9"/>
    <w:rsid w:val="00CF70D0"/>
    <w:rPr>
      <w:rFonts w:asciiTheme="majorHAnsi" w:eastAsiaTheme="majorEastAsia" w:hAnsiTheme="majorHAnsi" w:cstheme="majorBidi"/>
      <w:color w:val="243F60" w:themeColor="accent1" w:themeShade="7F"/>
      <w:sz w:val="24"/>
      <w:szCs w:val="24"/>
      <w:lang w:val="en-GB"/>
    </w:rPr>
  </w:style>
  <w:style w:type="paragraph" w:styleId="ResimYazs">
    <w:name w:val="caption"/>
    <w:basedOn w:val="Normal"/>
    <w:next w:val="Normal"/>
    <w:uiPriority w:val="35"/>
    <w:unhideWhenUsed/>
    <w:qFormat/>
    <w:rsid w:val="00CF70D0"/>
    <w:pPr>
      <w:spacing w:line="240" w:lineRule="auto"/>
    </w:pPr>
    <w:rPr>
      <w:i/>
      <w:iCs/>
      <w:color w:val="1F497D" w:themeColor="text2"/>
      <w:sz w:val="18"/>
      <w:szCs w:val="18"/>
    </w:rPr>
  </w:style>
  <w:style w:type="paragraph" w:customStyle="1" w:styleId="Default">
    <w:name w:val="Default"/>
    <w:rsid w:val="00CF70D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TBal">
    <w:name w:val="TOC Heading"/>
    <w:basedOn w:val="Balk1"/>
    <w:next w:val="Normal"/>
    <w:uiPriority w:val="39"/>
    <w:unhideWhenUsed/>
    <w:qFormat/>
    <w:rsid w:val="00CF70D0"/>
    <w:pPr>
      <w:outlineLvl w:val="9"/>
    </w:pPr>
    <w:rPr>
      <w:lang w:val="en-US"/>
    </w:rPr>
  </w:style>
  <w:style w:type="paragraph" w:styleId="T1">
    <w:name w:val="toc 1"/>
    <w:basedOn w:val="Normal"/>
    <w:next w:val="Normal"/>
    <w:autoRedefine/>
    <w:uiPriority w:val="39"/>
    <w:unhideWhenUsed/>
    <w:rsid w:val="00CF70D0"/>
    <w:pPr>
      <w:spacing w:after="100" w:line="259" w:lineRule="auto"/>
    </w:pPr>
  </w:style>
  <w:style w:type="paragraph" w:styleId="T2">
    <w:name w:val="toc 2"/>
    <w:basedOn w:val="Normal"/>
    <w:next w:val="Normal"/>
    <w:autoRedefine/>
    <w:uiPriority w:val="39"/>
    <w:unhideWhenUsed/>
    <w:rsid w:val="00CF70D0"/>
    <w:pPr>
      <w:spacing w:after="100" w:line="259" w:lineRule="auto"/>
      <w:ind w:left="240"/>
    </w:pPr>
  </w:style>
  <w:style w:type="paragraph" w:styleId="T3">
    <w:name w:val="toc 3"/>
    <w:basedOn w:val="Normal"/>
    <w:next w:val="Normal"/>
    <w:autoRedefine/>
    <w:uiPriority w:val="39"/>
    <w:unhideWhenUsed/>
    <w:rsid w:val="00CF70D0"/>
    <w:pPr>
      <w:spacing w:after="100" w:line="259" w:lineRule="auto"/>
      <w:ind w:left="480"/>
    </w:pPr>
  </w:style>
  <w:style w:type="character" w:styleId="Kpr">
    <w:name w:val="Hyperlink"/>
    <w:basedOn w:val="VarsaylanParagrafYazTipi"/>
    <w:uiPriority w:val="99"/>
    <w:unhideWhenUsed/>
    <w:rsid w:val="00CF70D0"/>
    <w:rPr>
      <w:color w:val="0000FF" w:themeColor="hyperlink"/>
      <w:u w:val="single"/>
    </w:rPr>
  </w:style>
  <w:style w:type="table" w:customStyle="1" w:styleId="ListTable6Colorful1">
    <w:name w:val="List Table 6 Colorful1"/>
    <w:basedOn w:val="NormalTablo"/>
    <w:uiPriority w:val="51"/>
    <w:rsid w:val="00CF70D0"/>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klamaMetni">
    <w:name w:val="annotation text"/>
    <w:basedOn w:val="Normal"/>
    <w:link w:val="AklamaMetniChar"/>
    <w:uiPriority w:val="99"/>
    <w:unhideWhenUsed/>
    <w:rsid w:val="00CF70D0"/>
    <w:pPr>
      <w:spacing w:line="240" w:lineRule="auto"/>
    </w:pPr>
    <w:rPr>
      <w:sz w:val="20"/>
      <w:szCs w:val="20"/>
    </w:rPr>
  </w:style>
  <w:style w:type="character" w:customStyle="1" w:styleId="AklamaMetniChar">
    <w:name w:val="Açıklama Metni Char"/>
    <w:basedOn w:val="VarsaylanParagrafYazTipi"/>
    <w:link w:val="AklamaMetni"/>
    <w:uiPriority w:val="99"/>
    <w:rsid w:val="00CF70D0"/>
    <w:rPr>
      <w:rFonts w:ascii="Times New Roman" w:hAnsi="Times New Roman"/>
      <w:sz w:val="20"/>
      <w:szCs w:val="20"/>
      <w:lang w:val="en-GB"/>
    </w:rPr>
  </w:style>
  <w:style w:type="character" w:customStyle="1" w:styleId="AklamaKonusuChar">
    <w:name w:val="Açıklama Konusu Char"/>
    <w:basedOn w:val="AklamaMetniChar"/>
    <w:link w:val="AklamaKonusu"/>
    <w:uiPriority w:val="99"/>
    <w:semiHidden/>
    <w:rsid w:val="00CF70D0"/>
    <w:rPr>
      <w:rFonts w:ascii="Times New Roman" w:hAnsi="Times New Roman"/>
      <w:b/>
      <w:bCs/>
      <w:sz w:val="20"/>
      <w:szCs w:val="20"/>
      <w:lang w:val="en-GB"/>
    </w:rPr>
  </w:style>
  <w:style w:type="paragraph" w:styleId="AklamaKonusu">
    <w:name w:val="annotation subject"/>
    <w:basedOn w:val="AklamaMetni"/>
    <w:next w:val="AklamaMetni"/>
    <w:link w:val="AklamaKonusuChar"/>
    <w:uiPriority w:val="99"/>
    <w:semiHidden/>
    <w:unhideWhenUsed/>
    <w:rsid w:val="00CF70D0"/>
    <w:rPr>
      <w:b/>
      <w:bCs/>
    </w:rPr>
  </w:style>
  <w:style w:type="paragraph" w:styleId="BalonMetni">
    <w:name w:val="Balloon Text"/>
    <w:basedOn w:val="Normal"/>
    <w:link w:val="BalonMetniChar"/>
    <w:uiPriority w:val="99"/>
    <w:semiHidden/>
    <w:unhideWhenUsed/>
    <w:rsid w:val="00CF70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70D0"/>
    <w:rPr>
      <w:rFonts w:ascii="Segoe UI" w:hAnsi="Segoe UI" w:cs="Segoe UI"/>
      <w:sz w:val="18"/>
      <w:szCs w:val="18"/>
      <w:lang w:val="en-GB"/>
    </w:rPr>
  </w:style>
  <w:style w:type="character" w:customStyle="1" w:styleId="cf01">
    <w:name w:val="cf01"/>
    <w:basedOn w:val="VarsaylanParagrafYazTipi"/>
    <w:rsid w:val="00CF70D0"/>
    <w:rPr>
      <w:rFonts w:ascii="Segoe UI" w:hAnsi="Segoe UI" w:cs="Segoe UI" w:hint="default"/>
      <w:sz w:val="18"/>
      <w:szCs w:val="18"/>
    </w:rPr>
  </w:style>
  <w:style w:type="paragraph" w:styleId="NormalWeb">
    <w:name w:val="Normal (Web)"/>
    <w:basedOn w:val="Normal"/>
    <w:uiPriority w:val="99"/>
    <w:unhideWhenUsed/>
    <w:rsid w:val="00CF70D0"/>
    <w:pPr>
      <w:spacing w:before="100" w:beforeAutospacing="1" w:after="100" w:afterAutospacing="1" w:line="240" w:lineRule="auto"/>
    </w:pPr>
    <w:rPr>
      <w:rFonts w:eastAsia="Times New Roman" w:cs="Times New Roman"/>
      <w:szCs w:val="24"/>
    </w:rPr>
  </w:style>
  <w:style w:type="character" w:customStyle="1" w:styleId="z-FormunstChar">
    <w:name w:val="z-Formun Üstü Char"/>
    <w:basedOn w:val="VarsaylanParagrafYazTipi"/>
    <w:link w:val="z-Formunst"/>
    <w:uiPriority w:val="99"/>
    <w:semiHidden/>
    <w:rsid w:val="00CF70D0"/>
    <w:rPr>
      <w:rFonts w:ascii="Arial" w:eastAsia="Times New Roman" w:hAnsi="Arial" w:cs="Arial"/>
      <w:vanish/>
      <w:sz w:val="16"/>
      <w:szCs w:val="16"/>
    </w:rPr>
  </w:style>
  <w:style w:type="paragraph" w:styleId="z-Formunst">
    <w:name w:val="HTML Top of Form"/>
    <w:basedOn w:val="Normal"/>
    <w:next w:val="Normal"/>
    <w:link w:val="z-FormunstChar"/>
    <w:hidden/>
    <w:uiPriority w:val="99"/>
    <w:semiHidden/>
    <w:unhideWhenUsed/>
    <w:rsid w:val="00CF70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CF70D0"/>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CF70D0"/>
    <w:pPr>
      <w:pBdr>
        <w:top w:val="single" w:sz="6" w:space="1" w:color="auto"/>
      </w:pBdr>
      <w:spacing w:after="0" w:line="240" w:lineRule="auto"/>
      <w:jc w:val="center"/>
    </w:pPr>
    <w:rPr>
      <w:rFonts w:ascii="Arial" w:eastAsia="Times New Roman" w:hAnsi="Arial" w:cs="Arial"/>
      <w:vanish/>
      <w:sz w:val="16"/>
      <w:szCs w:val="16"/>
    </w:rPr>
  </w:style>
  <w:style w:type="paragraph" w:styleId="ListeParagraf">
    <w:name w:val="List Paragraph"/>
    <w:basedOn w:val="Normal"/>
    <w:uiPriority w:val="34"/>
    <w:qFormat/>
    <w:rsid w:val="00CF70D0"/>
    <w:pPr>
      <w:spacing w:line="259" w:lineRule="auto"/>
      <w:ind w:left="720"/>
      <w:contextualSpacing/>
    </w:pPr>
    <w:rPr>
      <w:rFonts w:ascii="Calibri" w:eastAsia="Calibri" w:hAnsi="Calibri" w:cs="SimSun"/>
    </w:rPr>
  </w:style>
  <w:style w:type="table" w:customStyle="1" w:styleId="ListTable6Colorful2">
    <w:name w:val="List Table 6 Colorful2"/>
    <w:basedOn w:val="NormalTablo"/>
    <w:uiPriority w:val="51"/>
    <w:rsid w:val="00CF70D0"/>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tBilgi">
    <w:name w:val="header"/>
    <w:basedOn w:val="Normal"/>
    <w:link w:val="stBilgiChar"/>
    <w:uiPriority w:val="99"/>
    <w:unhideWhenUsed/>
    <w:rsid w:val="00CF70D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F70D0"/>
    <w:rPr>
      <w:rFonts w:ascii="Times New Roman" w:hAnsi="Times New Roman"/>
      <w:sz w:val="24"/>
      <w:lang w:val="en-GB"/>
    </w:rPr>
  </w:style>
  <w:style w:type="paragraph" w:styleId="AltBilgi">
    <w:name w:val="footer"/>
    <w:basedOn w:val="Normal"/>
    <w:link w:val="AltBilgiChar"/>
    <w:uiPriority w:val="99"/>
    <w:unhideWhenUsed/>
    <w:rsid w:val="00CF70D0"/>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F70D0"/>
    <w:rPr>
      <w:rFonts w:ascii="Times New Roman" w:hAnsi="Times New Roman"/>
      <w:sz w:val="24"/>
      <w:lang w:val="en-GB"/>
    </w:rPr>
  </w:style>
  <w:style w:type="table" w:customStyle="1" w:styleId="ListTable6Colorful3">
    <w:name w:val="List Table 6 Colorful3"/>
    <w:basedOn w:val="NormalTablo"/>
    <w:uiPriority w:val="51"/>
    <w:rsid w:val="00CF70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VarsaylanParagrafYazTipi"/>
    <w:rsid w:val="00CF70D0"/>
    <w:rPr>
      <w:rFonts w:ascii="PSLTextPro" w:hAnsi="PSLTextPro" w:hint="default"/>
      <w:b w:val="0"/>
      <w:bCs w:val="0"/>
      <w:i w:val="0"/>
      <w:iCs w:val="0"/>
      <w:color w:val="242021"/>
      <w:sz w:val="28"/>
      <w:szCs w:val="28"/>
    </w:rPr>
  </w:style>
  <w:style w:type="character" w:customStyle="1" w:styleId="fontstyle21">
    <w:name w:val="fontstyle21"/>
    <w:basedOn w:val="VarsaylanParagrafYazTipi"/>
    <w:rsid w:val="00CF70D0"/>
    <w:rPr>
      <w:rFonts w:ascii="PSLTextProItalic" w:hAnsi="PSLTextProItalic" w:hint="default"/>
      <w:b w:val="0"/>
      <w:bCs w:val="0"/>
      <w:i/>
      <w:iCs/>
      <w:color w:val="242021"/>
      <w:sz w:val="28"/>
      <w:szCs w:val="28"/>
    </w:rPr>
  </w:style>
  <w:style w:type="character" w:customStyle="1" w:styleId="fontstyle31">
    <w:name w:val="fontstyle31"/>
    <w:basedOn w:val="VarsaylanParagrafYazTipi"/>
    <w:rsid w:val="00CF70D0"/>
    <w:rPr>
      <w:rFonts w:ascii="URWPalladioL-Ital" w:hAnsi="URWPalladioL-Ital" w:hint="default"/>
      <w:b w:val="0"/>
      <w:bCs w:val="0"/>
      <w:i/>
      <w:iCs/>
      <w:color w:val="000000"/>
      <w:sz w:val="18"/>
      <w:szCs w:val="18"/>
    </w:rPr>
  </w:style>
  <w:style w:type="character" w:customStyle="1" w:styleId="fontstyle41">
    <w:name w:val="fontstyle41"/>
    <w:basedOn w:val="VarsaylanParagrafYazTipi"/>
    <w:rsid w:val="00CF70D0"/>
    <w:rPr>
      <w:rFonts w:ascii="VnURWPalladioL-Italic" w:hAnsi="VnURWPalladioL-Italic" w:hint="default"/>
      <w:b w:val="0"/>
      <w:bCs w:val="0"/>
      <w:i/>
      <w:iCs/>
      <w:color w:val="000000"/>
      <w:sz w:val="18"/>
      <w:szCs w:val="18"/>
    </w:rPr>
  </w:style>
  <w:style w:type="paragraph" w:styleId="AralkYok">
    <w:name w:val="No Spacing"/>
    <w:uiPriority w:val="1"/>
    <w:qFormat/>
    <w:rsid w:val="00CF70D0"/>
    <w:pPr>
      <w:spacing w:after="0" w:line="240" w:lineRule="auto"/>
    </w:pPr>
    <w:rPr>
      <w:rFonts w:ascii="Calibri" w:eastAsia="Calibri" w:hAnsi="Calibri" w:cs="SimSun"/>
      <w:lang w:val="en-GB"/>
    </w:rPr>
  </w:style>
  <w:style w:type="character" w:customStyle="1" w:styleId="mtext">
    <w:name w:val="mtext"/>
    <w:basedOn w:val="VarsaylanParagrafYazTipi"/>
    <w:rsid w:val="00CF70D0"/>
  </w:style>
  <w:style w:type="character" w:customStyle="1" w:styleId="mo">
    <w:name w:val="mo"/>
    <w:basedOn w:val="VarsaylanParagrafYazTipi"/>
    <w:rsid w:val="00CF70D0"/>
  </w:style>
  <w:style w:type="character" w:customStyle="1" w:styleId="mi">
    <w:name w:val="mi"/>
    <w:basedOn w:val="VarsaylanParagrafYazTipi"/>
    <w:rsid w:val="00CF70D0"/>
  </w:style>
  <w:style w:type="character" w:customStyle="1" w:styleId="msqrt">
    <w:name w:val="msqrt"/>
    <w:basedOn w:val="VarsaylanParagrafYazTipi"/>
    <w:rsid w:val="00CF70D0"/>
  </w:style>
  <w:style w:type="character" w:customStyle="1" w:styleId="mn">
    <w:name w:val="mn"/>
    <w:basedOn w:val="VarsaylanParagrafYazTipi"/>
    <w:rsid w:val="00CF70D0"/>
  </w:style>
  <w:style w:type="character" w:customStyle="1" w:styleId="formula">
    <w:name w:val="formula"/>
    <w:basedOn w:val="VarsaylanParagrafYazTipi"/>
    <w:rsid w:val="00CF70D0"/>
  </w:style>
  <w:style w:type="paragraph" w:customStyle="1" w:styleId="comp">
    <w:name w:val="comp"/>
    <w:basedOn w:val="Normal"/>
    <w:rsid w:val="00CF70D0"/>
    <w:pPr>
      <w:spacing w:before="100" w:beforeAutospacing="1" w:after="100" w:afterAutospacing="1" w:line="240" w:lineRule="auto"/>
    </w:pPr>
    <w:rPr>
      <w:rFonts w:eastAsia="Times New Roman" w:cs="Times New Roman"/>
      <w:szCs w:val="24"/>
    </w:rPr>
  </w:style>
  <w:style w:type="character" w:styleId="Gl">
    <w:name w:val="Strong"/>
    <w:basedOn w:val="VarsaylanParagrafYazTipi"/>
    <w:uiPriority w:val="22"/>
    <w:qFormat/>
    <w:rsid w:val="00CF70D0"/>
    <w:rPr>
      <w:b/>
      <w:bCs/>
    </w:rPr>
  </w:style>
  <w:style w:type="character" w:customStyle="1" w:styleId="mntl-sc-block-subheadingtext">
    <w:name w:val="mntl-sc-block-subheading__text"/>
    <w:basedOn w:val="VarsaylanParagrafYazTipi"/>
    <w:rsid w:val="00CF70D0"/>
  </w:style>
  <w:style w:type="character" w:customStyle="1" w:styleId="katex-mathml">
    <w:name w:val="katex-mathml"/>
    <w:basedOn w:val="VarsaylanParagrafYazTipi"/>
    <w:rsid w:val="00CF70D0"/>
  </w:style>
  <w:style w:type="character" w:customStyle="1" w:styleId="mord">
    <w:name w:val="mord"/>
    <w:basedOn w:val="VarsaylanParagrafYazTipi"/>
    <w:rsid w:val="00CF70D0"/>
  </w:style>
  <w:style w:type="character" w:customStyle="1" w:styleId="vlist-s">
    <w:name w:val="vlist-s"/>
    <w:basedOn w:val="VarsaylanParagrafYazTipi"/>
    <w:rsid w:val="00CF70D0"/>
  </w:style>
  <w:style w:type="character" w:customStyle="1" w:styleId="mrel">
    <w:name w:val="mrel"/>
    <w:basedOn w:val="VarsaylanParagrafYazTipi"/>
    <w:rsid w:val="00CF70D0"/>
  </w:style>
  <w:style w:type="character" w:customStyle="1" w:styleId="mopen">
    <w:name w:val="mopen"/>
    <w:basedOn w:val="VarsaylanParagrafYazTipi"/>
    <w:rsid w:val="00CF70D0"/>
  </w:style>
  <w:style w:type="character" w:customStyle="1" w:styleId="mbin">
    <w:name w:val="mbin"/>
    <w:basedOn w:val="VarsaylanParagrafYazTipi"/>
    <w:rsid w:val="00CF70D0"/>
  </w:style>
  <w:style w:type="character" w:customStyle="1" w:styleId="mop">
    <w:name w:val="mop"/>
    <w:basedOn w:val="VarsaylanParagrafYazTipi"/>
    <w:rsid w:val="00CF70D0"/>
  </w:style>
  <w:style w:type="character" w:customStyle="1" w:styleId="mclose">
    <w:name w:val="mclose"/>
    <w:basedOn w:val="VarsaylanParagrafYazTipi"/>
    <w:rsid w:val="00CF70D0"/>
  </w:style>
  <w:style w:type="character" w:styleId="Vurgu">
    <w:name w:val="Emphasis"/>
    <w:basedOn w:val="VarsaylanParagrafYazTipi"/>
    <w:uiPriority w:val="20"/>
    <w:qFormat/>
    <w:rsid w:val="00CF70D0"/>
    <w:rPr>
      <w:i/>
      <w:iCs/>
    </w:rPr>
  </w:style>
  <w:style w:type="paragraph" w:customStyle="1" w:styleId="Style1">
    <w:name w:val="Style1"/>
    <w:basedOn w:val="Balk2"/>
    <w:next w:val="Normal"/>
    <w:link w:val="Style1Char"/>
    <w:qFormat/>
    <w:rsid w:val="00CF70D0"/>
    <w:pPr>
      <w:widowControl w:val="0"/>
      <w:spacing w:line="240" w:lineRule="auto"/>
      <w:jc w:val="both"/>
    </w:pPr>
    <w:rPr>
      <w:rFonts w:eastAsia="SimSun"/>
      <w:b/>
      <w:kern w:val="2"/>
      <w:lang w:eastAsia="zh-CN"/>
    </w:rPr>
  </w:style>
  <w:style w:type="character" w:customStyle="1" w:styleId="Style1Char">
    <w:name w:val="Style1 Char"/>
    <w:basedOn w:val="Balk2Char"/>
    <w:link w:val="Style1"/>
    <w:rsid w:val="00CF70D0"/>
    <w:rPr>
      <w:rFonts w:asciiTheme="majorHAnsi" w:eastAsia="SimSun" w:hAnsiTheme="majorHAnsi" w:cstheme="majorBidi"/>
      <w:b/>
      <w:color w:val="365F91" w:themeColor="accent1" w:themeShade="BF"/>
      <w:kern w:val="2"/>
      <w:sz w:val="26"/>
      <w:szCs w:val="26"/>
      <w:lang w:val="en-GB" w:eastAsia="zh-CN"/>
    </w:rPr>
  </w:style>
  <w:style w:type="character" w:styleId="AklamaBavurusu">
    <w:name w:val="annotation reference"/>
    <w:basedOn w:val="VarsaylanParagrafYazTipi"/>
    <w:uiPriority w:val="99"/>
    <w:semiHidden/>
    <w:unhideWhenUsed/>
    <w:rsid w:val="000A2E5D"/>
    <w:rPr>
      <w:sz w:val="16"/>
      <w:szCs w:val="16"/>
    </w:rPr>
  </w:style>
  <w:style w:type="character" w:customStyle="1" w:styleId="d-block">
    <w:name w:val="d-block"/>
    <w:basedOn w:val="VarsaylanParagrafYazTipi"/>
    <w:rsid w:val="00AA47ED"/>
  </w:style>
  <w:style w:type="character" w:styleId="zmlenmeyenBahsetme">
    <w:name w:val="Unresolved Mention"/>
    <w:basedOn w:val="VarsaylanParagrafYazTipi"/>
    <w:uiPriority w:val="99"/>
    <w:semiHidden/>
    <w:unhideWhenUsed/>
    <w:rsid w:val="00CE7746"/>
    <w:rPr>
      <w:color w:val="605E5C"/>
      <w:shd w:val="clear" w:color="auto" w:fill="E1DFDD"/>
    </w:rPr>
  </w:style>
  <w:style w:type="paragraph" w:styleId="Dzeltme">
    <w:name w:val="Revision"/>
    <w:hidden/>
    <w:uiPriority w:val="99"/>
    <w:semiHidden/>
    <w:rsid w:val="00812284"/>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189">
      <w:bodyDiv w:val="1"/>
      <w:marLeft w:val="0"/>
      <w:marRight w:val="0"/>
      <w:marTop w:val="0"/>
      <w:marBottom w:val="0"/>
      <w:divBdr>
        <w:top w:val="none" w:sz="0" w:space="0" w:color="auto"/>
        <w:left w:val="none" w:sz="0" w:space="0" w:color="auto"/>
        <w:bottom w:val="none" w:sz="0" w:space="0" w:color="auto"/>
        <w:right w:val="none" w:sz="0" w:space="0" w:color="auto"/>
      </w:divBdr>
    </w:div>
    <w:div w:id="83690498">
      <w:bodyDiv w:val="1"/>
      <w:marLeft w:val="0"/>
      <w:marRight w:val="0"/>
      <w:marTop w:val="0"/>
      <w:marBottom w:val="0"/>
      <w:divBdr>
        <w:top w:val="none" w:sz="0" w:space="0" w:color="auto"/>
        <w:left w:val="none" w:sz="0" w:space="0" w:color="auto"/>
        <w:bottom w:val="none" w:sz="0" w:space="0" w:color="auto"/>
        <w:right w:val="none" w:sz="0" w:space="0" w:color="auto"/>
      </w:divBdr>
    </w:div>
    <w:div w:id="142548678">
      <w:bodyDiv w:val="1"/>
      <w:marLeft w:val="0"/>
      <w:marRight w:val="0"/>
      <w:marTop w:val="0"/>
      <w:marBottom w:val="0"/>
      <w:divBdr>
        <w:top w:val="none" w:sz="0" w:space="0" w:color="auto"/>
        <w:left w:val="none" w:sz="0" w:space="0" w:color="auto"/>
        <w:bottom w:val="none" w:sz="0" w:space="0" w:color="auto"/>
        <w:right w:val="none" w:sz="0" w:space="0" w:color="auto"/>
      </w:divBdr>
    </w:div>
    <w:div w:id="313027030">
      <w:bodyDiv w:val="1"/>
      <w:marLeft w:val="0"/>
      <w:marRight w:val="0"/>
      <w:marTop w:val="0"/>
      <w:marBottom w:val="0"/>
      <w:divBdr>
        <w:top w:val="none" w:sz="0" w:space="0" w:color="auto"/>
        <w:left w:val="none" w:sz="0" w:space="0" w:color="auto"/>
        <w:bottom w:val="none" w:sz="0" w:space="0" w:color="auto"/>
        <w:right w:val="none" w:sz="0" w:space="0" w:color="auto"/>
      </w:divBdr>
    </w:div>
    <w:div w:id="335499832">
      <w:bodyDiv w:val="1"/>
      <w:marLeft w:val="0"/>
      <w:marRight w:val="0"/>
      <w:marTop w:val="0"/>
      <w:marBottom w:val="0"/>
      <w:divBdr>
        <w:top w:val="none" w:sz="0" w:space="0" w:color="auto"/>
        <w:left w:val="none" w:sz="0" w:space="0" w:color="auto"/>
        <w:bottom w:val="none" w:sz="0" w:space="0" w:color="auto"/>
        <w:right w:val="none" w:sz="0" w:space="0" w:color="auto"/>
      </w:divBdr>
    </w:div>
    <w:div w:id="382215592">
      <w:bodyDiv w:val="1"/>
      <w:marLeft w:val="0"/>
      <w:marRight w:val="0"/>
      <w:marTop w:val="0"/>
      <w:marBottom w:val="0"/>
      <w:divBdr>
        <w:top w:val="none" w:sz="0" w:space="0" w:color="auto"/>
        <w:left w:val="none" w:sz="0" w:space="0" w:color="auto"/>
        <w:bottom w:val="none" w:sz="0" w:space="0" w:color="auto"/>
        <w:right w:val="none" w:sz="0" w:space="0" w:color="auto"/>
      </w:divBdr>
    </w:div>
    <w:div w:id="486551812">
      <w:bodyDiv w:val="1"/>
      <w:marLeft w:val="0"/>
      <w:marRight w:val="0"/>
      <w:marTop w:val="0"/>
      <w:marBottom w:val="0"/>
      <w:divBdr>
        <w:top w:val="none" w:sz="0" w:space="0" w:color="auto"/>
        <w:left w:val="none" w:sz="0" w:space="0" w:color="auto"/>
        <w:bottom w:val="none" w:sz="0" w:space="0" w:color="auto"/>
        <w:right w:val="none" w:sz="0" w:space="0" w:color="auto"/>
      </w:divBdr>
    </w:div>
    <w:div w:id="837966661">
      <w:bodyDiv w:val="1"/>
      <w:marLeft w:val="0"/>
      <w:marRight w:val="0"/>
      <w:marTop w:val="0"/>
      <w:marBottom w:val="0"/>
      <w:divBdr>
        <w:top w:val="none" w:sz="0" w:space="0" w:color="auto"/>
        <w:left w:val="none" w:sz="0" w:space="0" w:color="auto"/>
        <w:bottom w:val="none" w:sz="0" w:space="0" w:color="auto"/>
        <w:right w:val="none" w:sz="0" w:space="0" w:color="auto"/>
      </w:divBdr>
    </w:div>
    <w:div w:id="941649919">
      <w:bodyDiv w:val="1"/>
      <w:marLeft w:val="0"/>
      <w:marRight w:val="0"/>
      <w:marTop w:val="0"/>
      <w:marBottom w:val="0"/>
      <w:divBdr>
        <w:top w:val="none" w:sz="0" w:space="0" w:color="auto"/>
        <w:left w:val="none" w:sz="0" w:space="0" w:color="auto"/>
        <w:bottom w:val="none" w:sz="0" w:space="0" w:color="auto"/>
        <w:right w:val="none" w:sz="0" w:space="0" w:color="auto"/>
      </w:divBdr>
    </w:div>
    <w:div w:id="1024282799">
      <w:bodyDiv w:val="1"/>
      <w:marLeft w:val="0"/>
      <w:marRight w:val="0"/>
      <w:marTop w:val="0"/>
      <w:marBottom w:val="0"/>
      <w:divBdr>
        <w:top w:val="none" w:sz="0" w:space="0" w:color="auto"/>
        <w:left w:val="none" w:sz="0" w:space="0" w:color="auto"/>
        <w:bottom w:val="none" w:sz="0" w:space="0" w:color="auto"/>
        <w:right w:val="none" w:sz="0" w:space="0" w:color="auto"/>
      </w:divBdr>
    </w:div>
    <w:div w:id="1046679440">
      <w:bodyDiv w:val="1"/>
      <w:marLeft w:val="0"/>
      <w:marRight w:val="0"/>
      <w:marTop w:val="0"/>
      <w:marBottom w:val="0"/>
      <w:divBdr>
        <w:top w:val="none" w:sz="0" w:space="0" w:color="auto"/>
        <w:left w:val="none" w:sz="0" w:space="0" w:color="auto"/>
        <w:bottom w:val="none" w:sz="0" w:space="0" w:color="auto"/>
        <w:right w:val="none" w:sz="0" w:space="0" w:color="auto"/>
      </w:divBdr>
    </w:div>
    <w:div w:id="1317685724">
      <w:bodyDiv w:val="1"/>
      <w:marLeft w:val="0"/>
      <w:marRight w:val="0"/>
      <w:marTop w:val="0"/>
      <w:marBottom w:val="0"/>
      <w:divBdr>
        <w:top w:val="none" w:sz="0" w:space="0" w:color="auto"/>
        <w:left w:val="none" w:sz="0" w:space="0" w:color="auto"/>
        <w:bottom w:val="none" w:sz="0" w:space="0" w:color="auto"/>
        <w:right w:val="none" w:sz="0" w:space="0" w:color="auto"/>
      </w:divBdr>
    </w:div>
    <w:div w:id="1540118799">
      <w:bodyDiv w:val="1"/>
      <w:marLeft w:val="0"/>
      <w:marRight w:val="0"/>
      <w:marTop w:val="0"/>
      <w:marBottom w:val="0"/>
      <w:divBdr>
        <w:top w:val="none" w:sz="0" w:space="0" w:color="auto"/>
        <w:left w:val="none" w:sz="0" w:space="0" w:color="auto"/>
        <w:bottom w:val="none" w:sz="0" w:space="0" w:color="auto"/>
        <w:right w:val="none" w:sz="0" w:space="0" w:color="auto"/>
      </w:divBdr>
    </w:div>
    <w:div w:id="1789660139">
      <w:bodyDiv w:val="1"/>
      <w:marLeft w:val="0"/>
      <w:marRight w:val="0"/>
      <w:marTop w:val="0"/>
      <w:marBottom w:val="0"/>
      <w:divBdr>
        <w:top w:val="none" w:sz="0" w:space="0" w:color="auto"/>
        <w:left w:val="none" w:sz="0" w:space="0" w:color="auto"/>
        <w:bottom w:val="none" w:sz="0" w:space="0" w:color="auto"/>
        <w:right w:val="none" w:sz="0" w:space="0" w:color="auto"/>
      </w:divBdr>
    </w:div>
    <w:div w:id="1801073214">
      <w:bodyDiv w:val="1"/>
      <w:marLeft w:val="0"/>
      <w:marRight w:val="0"/>
      <w:marTop w:val="0"/>
      <w:marBottom w:val="0"/>
      <w:divBdr>
        <w:top w:val="none" w:sz="0" w:space="0" w:color="auto"/>
        <w:left w:val="none" w:sz="0" w:space="0" w:color="auto"/>
        <w:bottom w:val="none" w:sz="0" w:space="0" w:color="auto"/>
        <w:right w:val="none" w:sz="0" w:space="0" w:color="auto"/>
      </w:divBdr>
    </w:div>
    <w:div w:id="1897887211">
      <w:bodyDiv w:val="1"/>
      <w:marLeft w:val="0"/>
      <w:marRight w:val="0"/>
      <w:marTop w:val="0"/>
      <w:marBottom w:val="0"/>
      <w:divBdr>
        <w:top w:val="none" w:sz="0" w:space="0" w:color="auto"/>
        <w:left w:val="none" w:sz="0" w:space="0" w:color="auto"/>
        <w:bottom w:val="none" w:sz="0" w:space="0" w:color="auto"/>
        <w:right w:val="none" w:sz="0" w:space="0" w:color="auto"/>
      </w:divBdr>
    </w:div>
    <w:div w:id="1936084452">
      <w:bodyDiv w:val="1"/>
      <w:marLeft w:val="0"/>
      <w:marRight w:val="0"/>
      <w:marTop w:val="0"/>
      <w:marBottom w:val="0"/>
      <w:divBdr>
        <w:top w:val="none" w:sz="0" w:space="0" w:color="auto"/>
        <w:left w:val="none" w:sz="0" w:space="0" w:color="auto"/>
        <w:bottom w:val="none" w:sz="0" w:space="0" w:color="auto"/>
        <w:right w:val="none" w:sz="0" w:space="0" w:color="auto"/>
      </w:divBdr>
    </w:div>
    <w:div w:id="2000765491">
      <w:bodyDiv w:val="1"/>
      <w:marLeft w:val="0"/>
      <w:marRight w:val="0"/>
      <w:marTop w:val="0"/>
      <w:marBottom w:val="0"/>
      <w:divBdr>
        <w:top w:val="none" w:sz="0" w:space="0" w:color="auto"/>
        <w:left w:val="none" w:sz="0" w:space="0" w:color="auto"/>
        <w:bottom w:val="none" w:sz="0" w:space="0" w:color="auto"/>
        <w:right w:val="none" w:sz="0" w:space="0" w:color="auto"/>
      </w:divBdr>
    </w:div>
    <w:div w:id="21099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4445/23939125/IJEMS-V7I3P125"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6A12-FEC4-4A18-91DC-F7A718AC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7745</Words>
  <Characters>44152</Characters>
  <Application>Microsoft Office Word</Application>
  <DocSecurity>0</DocSecurity>
  <Lines>367</Lines>
  <Paragraphs>103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REDAN</dc:creator>
  <cp:keywords/>
  <dc:description/>
  <cp:lastModifiedBy>Nuran Aydın</cp:lastModifiedBy>
  <cp:revision>30</cp:revision>
  <dcterms:created xsi:type="dcterms:W3CDTF">2024-02-06T00:31:00Z</dcterms:created>
  <dcterms:modified xsi:type="dcterms:W3CDTF">2024-02-06T14:21:00Z</dcterms:modified>
</cp:coreProperties>
</file>