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3D28" w14:textId="77777777" w:rsidR="00BB7848" w:rsidRDefault="00374F6D">
      <w:pPr>
        <w:spacing w:before="240" w:after="240" w:line="240" w:lineRule="auto"/>
        <w:jc w:val="right"/>
        <w:rPr>
          <w:b/>
          <w:sz w:val="36"/>
          <w:szCs w:val="36"/>
        </w:rPr>
      </w:pPr>
      <w:bookmarkStart w:id="0" w:name="_sjlnwvbkj7fp" w:colFirst="0" w:colLast="0"/>
      <w:bookmarkEnd w:id="0"/>
      <w:r>
        <w:rPr>
          <w:b/>
          <w:sz w:val="36"/>
          <w:szCs w:val="36"/>
        </w:rPr>
        <w:t>Leadership Style Among Employers And Employee Performance: A Regressional Analysis</w:t>
      </w:r>
    </w:p>
    <w:p w14:paraId="5A35100E" w14:textId="77777777" w:rsidR="00BB7848" w:rsidRDefault="00374F6D">
      <w:pPr>
        <w:ind w:left="1440"/>
        <w:jc w:val="right"/>
      </w:pPr>
      <w:r>
        <w:rPr>
          <w:noProof/>
        </w:rPr>
        <mc:AlternateContent>
          <mc:Choice Requires="wps">
            <w:drawing>
              <wp:anchor distT="0" distB="0" distL="0" distR="0" simplePos="0" relativeHeight="2" behindDoc="0" locked="0" layoutInCell="1" allowOverlap="1" wp14:anchorId="353E15DB" wp14:editId="29D94DBF">
                <wp:simplePos x="0" y="0"/>
                <wp:positionH relativeFrom="column">
                  <wp:posOffset>12700</wp:posOffset>
                </wp:positionH>
                <wp:positionV relativeFrom="paragraph">
                  <wp:posOffset>114300</wp:posOffset>
                </wp:positionV>
                <wp:extent cx="5888355" cy="25400"/>
                <wp:effectExtent l="0" t="0" r="0" b="0"/>
                <wp:wrapNone/>
                <wp:docPr id="10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888355" cy="25400"/>
                        </a:xfrm>
                        <a:prstGeom prst="straightConnector1">
                          <a:avLst/>
                        </a:prstGeom>
                        <a:ln w="2540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1.0pt;margin-top:9.0pt;width:463.65pt;height:2.0pt;z-index:2;mso-position-horizontal-relative:text;mso-position-vertical-relative:text;mso-width-relative:page;mso-height-relative:page;mso-wrap-distance-left:0.0pt;mso-wrap-distance-right:0.0pt;visibility:visible;rotation:11796480fd;flip:x;">
                <v:stroke startarrowwidth="narrow" startarrowlength="short" endarrowwidth="narrow" endarrowlength="short" weight="2.0pt"/>
                <v:fill/>
              </v:shape>
            </w:pict>
          </mc:Fallback>
        </mc:AlternateContent>
      </w:r>
    </w:p>
    <w:p w14:paraId="40B5D1E9" w14:textId="77777777" w:rsidR="00BB7848" w:rsidRDefault="00BB7848">
      <w:pPr>
        <w:ind w:left="1440"/>
        <w:jc w:val="right"/>
      </w:pPr>
    </w:p>
    <w:p w14:paraId="1A42B5E8" w14:textId="77777777" w:rsidR="00BB7848" w:rsidRDefault="00374F6D">
      <w:pPr>
        <w:spacing w:line="240" w:lineRule="auto"/>
        <w:rPr>
          <w:b/>
          <w:sz w:val="22"/>
          <w:szCs w:val="22"/>
        </w:rPr>
      </w:pPr>
      <w:r>
        <w:rPr>
          <w:b/>
          <w:sz w:val="22"/>
          <w:szCs w:val="22"/>
        </w:rPr>
        <w:t>ABSTRACT</w:t>
      </w:r>
    </w:p>
    <w:p w14:paraId="0C494C18" w14:textId="77777777" w:rsidR="00BB7848" w:rsidRDefault="00BB7848">
      <w:pPr>
        <w:spacing w:line="240" w:lineRule="auto"/>
        <w:ind w:left="1440"/>
        <w:jc w:val="left"/>
        <w:rPr>
          <w:b/>
          <w:sz w:val="22"/>
          <w:szCs w:val="22"/>
        </w:rPr>
      </w:pPr>
    </w:p>
    <w:tbl>
      <w:tblPr>
        <w:tblStyle w:val="TabloKlavuzu"/>
        <w:tblW w:w="0" w:type="auto"/>
        <w:tblInd w:w="112" w:type="dxa"/>
        <w:tblLook w:val="04A0" w:firstRow="1" w:lastRow="0" w:firstColumn="1" w:lastColumn="0" w:noHBand="0" w:noVBand="1"/>
      </w:tblPr>
      <w:tblGrid>
        <w:gridCol w:w="9238"/>
      </w:tblGrid>
      <w:tr w:rsidR="00BB7848" w14:paraId="4FEE0EFC" w14:textId="77777777">
        <w:trPr>
          <w:trHeight w:val="4390"/>
        </w:trPr>
        <w:tc>
          <w:tcPr>
            <w:tcW w:w="9379" w:type="dxa"/>
          </w:tcPr>
          <w:p w14:paraId="72F8DAC8" w14:textId="77777777" w:rsidR="00BB7848" w:rsidRDefault="00374F6D">
            <w:pPr>
              <w:spacing w:before="240" w:after="240" w:line="240" w:lineRule="auto"/>
              <w:rPr>
                <w:sz w:val="20"/>
                <w:szCs w:val="20"/>
              </w:rPr>
            </w:pPr>
            <w:r>
              <w:rPr>
                <w:sz w:val="20"/>
                <w:szCs w:val="20"/>
              </w:rPr>
              <w:t xml:space="preserve">This research explored how different leadership styles impact employee performance in the Local Government Unit (LGU) of Cateel, Davao Oriental. The study focused on four leadership styles—transformational, transactional, authoritative, and laissez-faire—and their effects on three areas of employee performance: task performance, contextual performance, and counterproductive work behavior. Utilizing a descriptive-correlational design with a quantitative approach, data were gathered from 177 employees selected through stratified sampling. Standardized questionnaires adapted from Anyango (2015) and Koopmans (2015) were used, and statistical methods such as mean, Pearson correlation, and multiple linear regression were applied for analysis. Among the leadership styles, transformational leadership had the highest average rating (M = 4.27), indicating it as the most favored by employees, followed by transactional (M = 4.15), laissez-faire (M = 3.97), and authoritative leadership (M = 3.80). Regarding performance, contextual performance received a "Very High" score (M = 4.24), task performance was rated "High" (M = 4.17), while counterproductive behavior was assessed as "Neutral" (M = 2.84). Correlation results showed a significant positive link between all leadership styles and employee performance. Notably, laissez-faire leadership had the strongest correlation (r = 0.486), followed by transactional and authoritative styles (r = 0.454), and transformational leadership (r = 0.377). These results indicate that although transformational leadership is the most preferred, leadership approaches that offer autonomy and clear structure tend to have a greater impact on performance. </w:t>
            </w:r>
            <w:r>
              <w:rPr>
                <w:sz w:val="22"/>
                <w:szCs w:val="22"/>
              </w:rPr>
              <w:t>To improve organizational performance and employee productivity, the study recommends a strategic focus on leadership development. Training supervisors and department heads in transformational leadership can</w:t>
            </w:r>
            <w:r>
              <w:rPr>
                <w:sz w:val="22"/>
                <w:szCs w:val="22"/>
                <w:lang w:val="en-US"/>
              </w:rPr>
              <w:t xml:space="preserve"> also</w:t>
            </w:r>
            <w:r>
              <w:rPr>
                <w:sz w:val="22"/>
                <w:szCs w:val="22"/>
              </w:rPr>
              <w:t xml:space="preserve"> enhance</w:t>
            </w:r>
            <w:r>
              <w:rPr>
                <w:sz w:val="22"/>
                <w:szCs w:val="22"/>
                <w:lang w:val="en-US"/>
              </w:rPr>
              <w:t xml:space="preserve"> </w:t>
            </w:r>
            <w:r>
              <w:rPr>
                <w:sz w:val="22"/>
                <w:szCs w:val="22"/>
              </w:rPr>
              <w:t>motivation, creativity, and employee confidence.</w:t>
            </w:r>
          </w:p>
        </w:tc>
      </w:tr>
    </w:tbl>
    <w:p w14:paraId="7AC1BBC6" w14:textId="74983049" w:rsidR="00BB7848" w:rsidRDefault="00374F6D">
      <w:pPr>
        <w:spacing w:before="240" w:after="240" w:line="240" w:lineRule="auto"/>
        <w:jc w:val="left"/>
        <w:rPr>
          <w:b/>
          <w:sz w:val="22"/>
          <w:szCs w:val="22"/>
        </w:rPr>
      </w:pPr>
      <w:r>
        <w:rPr>
          <w:i/>
          <w:sz w:val="20"/>
          <w:szCs w:val="20"/>
        </w:rPr>
        <w:t xml:space="preserve">Keywords: </w:t>
      </w:r>
      <w:r>
        <w:rPr>
          <w:i/>
          <w:iCs/>
          <w:sz w:val="20"/>
          <w:szCs w:val="20"/>
          <w:lang w:val="en-US"/>
        </w:rPr>
        <w:t>E</w:t>
      </w:r>
      <w:r>
        <w:rPr>
          <w:i/>
          <w:iCs/>
          <w:sz w:val="20"/>
          <w:szCs w:val="20"/>
        </w:rPr>
        <w:t>mployee performance,</w:t>
      </w:r>
      <w:r>
        <w:rPr>
          <w:i/>
          <w:iCs/>
          <w:sz w:val="20"/>
          <w:szCs w:val="20"/>
          <w:lang w:val="en-US"/>
        </w:rPr>
        <w:t xml:space="preserve"> l</w:t>
      </w:r>
      <w:r>
        <w:rPr>
          <w:i/>
          <w:iCs/>
          <w:sz w:val="20"/>
          <w:szCs w:val="20"/>
        </w:rPr>
        <w:t>eadership style,</w:t>
      </w:r>
      <w:r>
        <w:rPr>
          <w:i/>
          <w:iCs/>
          <w:sz w:val="20"/>
          <w:szCs w:val="20"/>
          <w:lang w:val="en-US"/>
        </w:rPr>
        <w:t xml:space="preserve"> </w:t>
      </w:r>
      <w:r>
        <w:rPr>
          <w:i/>
          <w:iCs/>
          <w:sz w:val="20"/>
          <w:szCs w:val="20"/>
        </w:rPr>
        <w:t xml:space="preserve">local </w:t>
      </w:r>
      <w:r>
        <w:rPr>
          <w:i/>
          <w:iCs/>
          <w:sz w:val="20"/>
          <w:szCs w:val="20"/>
          <w:lang w:val="en-US"/>
        </w:rPr>
        <w:t>g</w:t>
      </w:r>
      <w:r>
        <w:rPr>
          <w:i/>
          <w:iCs/>
          <w:sz w:val="20"/>
          <w:szCs w:val="20"/>
        </w:rPr>
        <w:t>overnment</w:t>
      </w:r>
      <w:r>
        <w:rPr>
          <w:i/>
          <w:iCs/>
          <w:sz w:val="20"/>
          <w:szCs w:val="20"/>
          <w:lang w:val="en-US"/>
        </w:rPr>
        <w:t>,</w:t>
      </w:r>
      <w:r>
        <w:rPr>
          <w:i/>
          <w:iCs/>
          <w:sz w:val="20"/>
          <w:szCs w:val="20"/>
        </w:rPr>
        <w:t xml:space="preserve"> regression</w:t>
      </w:r>
      <w:ins w:id="1" w:author="Nuran Aydın" w:date="2025-07-21T16:51:00Z" w16du:dateUtc="2025-07-21T13:51:00Z">
        <w:r w:rsidR="00036A03">
          <w:rPr>
            <w:i/>
            <w:iCs/>
            <w:sz w:val="20"/>
            <w:szCs w:val="20"/>
          </w:rPr>
          <w:t>.</w:t>
        </w:r>
      </w:ins>
    </w:p>
    <w:p w14:paraId="754DA026" w14:textId="77777777" w:rsidR="00BB7848" w:rsidRDefault="00374F6D">
      <w:pPr>
        <w:spacing w:before="240" w:after="240" w:line="240" w:lineRule="auto"/>
        <w:rPr>
          <w:sz w:val="20"/>
          <w:szCs w:val="20"/>
        </w:rPr>
      </w:pPr>
      <w:r>
        <w:rPr>
          <w:b/>
          <w:sz w:val="22"/>
          <w:szCs w:val="22"/>
        </w:rPr>
        <w:t>1.0 INTRODUCTIO</w:t>
      </w:r>
      <w:r>
        <w:rPr>
          <w:b/>
          <w:sz w:val="22"/>
          <w:szCs w:val="22"/>
          <w:lang w:val="en-PH"/>
        </w:rPr>
        <w:t>N</w:t>
      </w:r>
    </w:p>
    <w:p w14:paraId="3E05D082" w14:textId="77777777" w:rsidR="00BB7848" w:rsidRDefault="00374F6D">
      <w:pPr>
        <w:spacing w:before="240" w:after="240" w:line="240" w:lineRule="auto"/>
        <w:rPr>
          <w:sz w:val="20"/>
          <w:szCs w:val="20"/>
          <w:lang w:val="en-US"/>
        </w:rPr>
      </w:pPr>
      <w:r>
        <w:rPr>
          <w:b/>
          <w:sz w:val="22"/>
          <w:szCs w:val="22"/>
          <w:lang w:val="en-US"/>
        </w:rPr>
        <w:t xml:space="preserve">              </w:t>
      </w:r>
      <w:r>
        <w:rPr>
          <w:sz w:val="20"/>
          <w:szCs w:val="20"/>
        </w:rPr>
        <w:t>The leadership style has been a critical determinant of employees' performance in organizations worldwide. Currently, in the business world, most organizations recognize that leadership is not only about managing tasks but also about inspiring and enabling employees to achieve higher levels of performance (Caillier, 2016).</w:t>
      </w:r>
    </w:p>
    <w:p w14:paraId="001CEB10" w14:textId="77777777" w:rsidR="00BB7848" w:rsidRDefault="00374F6D">
      <w:pPr>
        <w:spacing w:before="240" w:after="240" w:line="240" w:lineRule="auto"/>
        <w:rPr>
          <w:sz w:val="20"/>
          <w:szCs w:val="20"/>
        </w:rPr>
      </w:pPr>
      <w:r>
        <w:rPr>
          <w:sz w:val="20"/>
          <w:szCs w:val="20"/>
          <w:lang w:val="en-US"/>
        </w:rPr>
        <w:t xml:space="preserve">               </w:t>
      </w:r>
      <w:r>
        <w:rPr>
          <w:sz w:val="20"/>
          <w:szCs w:val="20"/>
        </w:rPr>
        <w:t>This ability to understand can be drawn to a logical conclusion in transformational leadership, which has been proven to seriously affect the engagement and job satisfaction of employees who are directly linked with enhanced performance outcomes, so that as a business becomes more complex, so does the need to understand the right leadership style to achieve better employees' performance (Eva et al.,2019). Booming economies in most parts of the world require higher effectiveness in leadership, particularly in regions such as Asia and Africa, where culturally significant activities significantly influence workplace behavior. This is why transactional leadership is used more frequently, as it is structured and reward-based (Darley-Baah, 2015). Yet, the demand for innovation and creativity requires far more gender identity and expression in leadership orientations. These matters involve transformational and servant leadership styles to ensure the institution of employee empowerment and job satisfaction, which in turn fosters sound performance.</w:t>
      </w:r>
    </w:p>
    <w:p w14:paraId="70728480" w14:textId="77777777" w:rsidR="00BB7848" w:rsidRDefault="00374F6D">
      <w:pPr>
        <w:spacing w:before="240" w:after="240" w:line="240" w:lineRule="auto"/>
        <w:rPr>
          <w:sz w:val="20"/>
          <w:szCs w:val="20"/>
        </w:rPr>
      </w:pPr>
      <w:r>
        <w:rPr>
          <w:sz w:val="20"/>
          <w:szCs w:val="20"/>
          <w:lang w:val="en-US"/>
        </w:rPr>
        <w:lastRenderedPageBreak/>
        <w:t xml:space="preserve">                </w:t>
      </w:r>
      <w:r>
        <w:rPr>
          <w:sz w:val="20"/>
          <w:szCs w:val="20"/>
        </w:rPr>
        <w:t xml:space="preserve">These organizations that switch to hybrid and traditional leadership approaches, such as autocratic or transactional styles, now prove to be less effective in keeping employees motivated (Dirani et al.,2020). It was observed that transformational leadership, coupled with empathy, communication, and motivation, became crucial for maintaining performance and morale during periods of uncertainty and isolation. </w:t>
      </w:r>
    </w:p>
    <w:p w14:paraId="74520B79" w14:textId="77777777" w:rsidR="00BB7848" w:rsidRDefault="00374F6D">
      <w:pPr>
        <w:spacing w:before="240" w:after="240" w:line="240" w:lineRule="auto"/>
        <w:rPr>
          <w:sz w:val="20"/>
          <w:szCs w:val="20"/>
        </w:rPr>
      </w:pPr>
      <w:r>
        <w:rPr>
          <w:sz w:val="20"/>
          <w:szCs w:val="20"/>
          <w:lang w:val="en-US"/>
        </w:rPr>
        <w:t xml:space="preserve">               </w:t>
      </w:r>
      <w:r>
        <w:rPr>
          <w:sz w:val="20"/>
          <w:szCs w:val="20"/>
        </w:rPr>
        <w:t>The global trend towards employee well-being involves scrutinizing leadership styles, which not only determine how leaders improve productivity but also impact the holistic performance of employees. The styles of servant leadership and authentic leadership yield better long-term performance gains compared to those styles focused on (Eva et al., 2019).</w:t>
      </w:r>
    </w:p>
    <w:p w14:paraId="0A8F1B9E" w14:textId="77777777" w:rsidR="00BB7848" w:rsidRDefault="00374F6D">
      <w:pPr>
        <w:spacing w:before="240" w:after="240" w:line="240" w:lineRule="auto"/>
        <w:rPr>
          <w:sz w:val="20"/>
          <w:szCs w:val="20"/>
        </w:rPr>
      </w:pPr>
      <w:r>
        <w:rPr>
          <w:sz w:val="20"/>
          <w:szCs w:val="20"/>
          <w:lang w:val="en-US"/>
        </w:rPr>
        <w:t xml:space="preserve">                 </w:t>
      </w:r>
      <w:r>
        <w:rPr>
          <w:sz w:val="20"/>
          <w:szCs w:val="20"/>
        </w:rPr>
        <w:t>Much attention is not paid to the various leadership styles that affect employee performance within</w:t>
      </w:r>
      <w:r>
        <w:rPr>
          <w:sz w:val="20"/>
          <w:szCs w:val="20"/>
          <w:lang w:val="en-US"/>
        </w:rPr>
        <w:t xml:space="preserve"> </w:t>
      </w:r>
      <w:r>
        <w:rPr>
          <w:sz w:val="20"/>
          <w:szCs w:val="20"/>
        </w:rPr>
        <w:t>organizations, especially in the context of their job roles. Most available papers examine the effects of one type of leadership style and the remaining leadership styles are compared to the existing ones without considering the distinctive character of the job and the organization as a whole (Banks et al., 2016).</w:t>
      </w:r>
    </w:p>
    <w:p w14:paraId="2F233D36" w14:textId="77777777" w:rsidR="00BB7848" w:rsidRDefault="00BB7848">
      <w:pPr>
        <w:spacing w:before="240" w:after="240" w:line="240" w:lineRule="auto"/>
        <w:ind w:firstLine="720"/>
        <w:rPr>
          <w:sz w:val="20"/>
          <w:szCs w:val="20"/>
        </w:rPr>
        <w:sectPr w:rsidR="00BB7848">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space="720"/>
          <w:docGrid w:linePitch="286"/>
        </w:sectPr>
      </w:pPr>
    </w:p>
    <w:p w14:paraId="75F01F06" w14:textId="77777777" w:rsidR="00BB7848" w:rsidRDefault="00374F6D">
      <w:pPr>
        <w:numPr>
          <w:ilvl w:val="0"/>
          <w:numId w:val="1"/>
        </w:numPr>
        <w:spacing w:before="240" w:after="240" w:line="240" w:lineRule="auto"/>
        <w:rPr>
          <w:sz w:val="20"/>
          <w:szCs w:val="20"/>
        </w:rPr>
      </w:pPr>
      <w:r>
        <w:rPr>
          <w:b/>
          <w:sz w:val="22"/>
          <w:szCs w:val="22"/>
        </w:rPr>
        <w:t xml:space="preserve">OBJECTIVES </w:t>
      </w:r>
    </w:p>
    <w:p w14:paraId="17E3244A" w14:textId="77777777" w:rsidR="00BB7848" w:rsidRDefault="00374F6D">
      <w:pPr>
        <w:spacing w:before="240" w:after="240" w:line="240" w:lineRule="auto"/>
        <w:ind w:firstLine="720"/>
        <w:rPr>
          <w:sz w:val="20"/>
          <w:szCs w:val="20"/>
        </w:rPr>
      </w:pPr>
      <w:r>
        <w:rPr>
          <w:sz w:val="20"/>
          <w:szCs w:val="20"/>
        </w:rPr>
        <w:t>The main objective of this study was to scrutinize the relationship between the leadership style of the employee's performance in the Local Government Unit of Cateel, Davao Oriental, specifically:</w:t>
      </w:r>
    </w:p>
    <w:p w14:paraId="7FF3EF24" w14:textId="77777777" w:rsidR="00BB7848" w:rsidRDefault="00374F6D">
      <w:pPr>
        <w:numPr>
          <w:ilvl w:val="0"/>
          <w:numId w:val="2"/>
        </w:numPr>
        <w:spacing w:before="240" w:line="240" w:lineRule="auto"/>
        <w:rPr>
          <w:sz w:val="20"/>
          <w:szCs w:val="20"/>
        </w:rPr>
      </w:pPr>
      <w:r>
        <w:rPr>
          <w:sz w:val="20"/>
          <w:szCs w:val="20"/>
        </w:rPr>
        <w:t>To determine the level of the leadership style of the employees in Cateel, Davao Oriental, when analyzed according to the:</w:t>
      </w:r>
    </w:p>
    <w:p w14:paraId="4C2A2420" w14:textId="77777777" w:rsidR="00BB7848" w:rsidRDefault="00374F6D">
      <w:pPr>
        <w:numPr>
          <w:ilvl w:val="1"/>
          <w:numId w:val="2"/>
        </w:numPr>
        <w:spacing w:line="240" w:lineRule="auto"/>
        <w:rPr>
          <w:sz w:val="20"/>
          <w:szCs w:val="20"/>
        </w:rPr>
      </w:pPr>
      <w:r>
        <w:rPr>
          <w:sz w:val="20"/>
          <w:szCs w:val="20"/>
        </w:rPr>
        <w:t xml:space="preserve">Transformational leadership;   </w:t>
      </w:r>
    </w:p>
    <w:p w14:paraId="07B8B6C5" w14:textId="77777777" w:rsidR="00BB7848" w:rsidRDefault="00374F6D">
      <w:pPr>
        <w:numPr>
          <w:ilvl w:val="1"/>
          <w:numId w:val="2"/>
        </w:numPr>
        <w:spacing w:line="240" w:lineRule="auto"/>
        <w:rPr>
          <w:sz w:val="20"/>
          <w:szCs w:val="20"/>
        </w:rPr>
      </w:pPr>
      <w:r>
        <w:rPr>
          <w:sz w:val="20"/>
          <w:szCs w:val="20"/>
        </w:rPr>
        <w:t xml:space="preserve">Transactional leadership;        </w:t>
      </w:r>
    </w:p>
    <w:p w14:paraId="5448608F" w14:textId="77777777" w:rsidR="00BB7848" w:rsidRDefault="00374F6D">
      <w:pPr>
        <w:numPr>
          <w:ilvl w:val="1"/>
          <w:numId w:val="2"/>
        </w:numPr>
        <w:spacing w:line="240" w:lineRule="auto"/>
        <w:rPr>
          <w:sz w:val="20"/>
          <w:szCs w:val="20"/>
        </w:rPr>
      </w:pPr>
      <w:r>
        <w:rPr>
          <w:sz w:val="20"/>
          <w:szCs w:val="20"/>
        </w:rPr>
        <w:t>Authoritative leadership, and</w:t>
      </w:r>
    </w:p>
    <w:p w14:paraId="77AD223E" w14:textId="77777777" w:rsidR="00BB7848" w:rsidRDefault="00374F6D">
      <w:pPr>
        <w:numPr>
          <w:ilvl w:val="1"/>
          <w:numId w:val="2"/>
        </w:numPr>
        <w:spacing w:line="240" w:lineRule="auto"/>
        <w:rPr>
          <w:sz w:val="20"/>
          <w:szCs w:val="20"/>
        </w:rPr>
      </w:pPr>
      <w:r>
        <w:rPr>
          <w:sz w:val="20"/>
          <w:szCs w:val="20"/>
        </w:rPr>
        <w:t>Laissez faire leadership.</w:t>
      </w:r>
    </w:p>
    <w:p w14:paraId="48078BA0" w14:textId="77777777" w:rsidR="00BB7848" w:rsidRDefault="00374F6D">
      <w:pPr>
        <w:numPr>
          <w:ilvl w:val="0"/>
          <w:numId w:val="2"/>
        </w:numPr>
        <w:spacing w:line="240" w:lineRule="auto"/>
        <w:rPr>
          <w:sz w:val="20"/>
          <w:szCs w:val="20"/>
        </w:rPr>
      </w:pPr>
      <w:r>
        <w:rPr>
          <w:sz w:val="20"/>
          <w:szCs w:val="20"/>
        </w:rPr>
        <w:t>To determine the level of employees’ job performance in the Local Government Unit of Cateel, Davao Oriental, when analyzed according to:</w:t>
      </w:r>
    </w:p>
    <w:p w14:paraId="64845090" w14:textId="77777777" w:rsidR="00BB7848" w:rsidRDefault="00374F6D">
      <w:pPr>
        <w:numPr>
          <w:ilvl w:val="0"/>
          <w:numId w:val="3"/>
        </w:numPr>
        <w:spacing w:line="240" w:lineRule="auto"/>
        <w:rPr>
          <w:sz w:val="20"/>
          <w:szCs w:val="20"/>
        </w:rPr>
      </w:pPr>
      <w:r>
        <w:rPr>
          <w:sz w:val="20"/>
          <w:szCs w:val="20"/>
        </w:rPr>
        <w:t xml:space="preserve">Task performance;              </w:t>
      </w:r>
    </w:p>
    <w:p w14:paraId="4313A38A" w14:textId="77777777" w:rsidR="00BB7848" w:rsidRDefault="00374F6D">
      <w:pPr>
        <w:numPr>
          <w:ilvl w:val="0"/>
          <w:numId w:val="3"/>
        </w:numPr>
        <w:spacing w:line="240" w:lineRule="auto"/>
        <w:rPr>
          <w:sz w:val="20"/>
          <w:szCs w:val="20"/>
        </w:rPr>
      </w:pPr>
      <w:r>
        <w:rPr>
          <w:sz w:val="20"/>
          <w:szCs w:val="20"/>
        </w:rPr>
        <w:t xml:space="preserve">Contextual performance and </w:t>
      </w:r>
    </w:p>
    <w:p w14:paraId="6375CF4E" w14:textId="77777777" w:rsidR="00BB7848" w:rsidRDefault="00374F6D">
      <w:pPr>
        <w:numPr>
          <w:ilvl w:val="0"/>
          <w:numId w:val="3"/>
        </w:numPr>
        <w:spacing w:line="240" w:lineRule="auto"/>
        <w:rPr>
          <w:sz w:val="20"/>
          <w:szCs w:val="20"/>
        </w:rPr>
      </w:pPr>
      <w:r>
        <w:rPr>
          <w:sz w:val="20"/>
          <w:szCs w:val="20"/>
        </w:rPr>
        <w:t>Counterproductive work behavior.</w:t>
      </w:r>
    </w:p>
    <w:p w14:paraId="399ECBF0" w14:textId="77777777" w:rsidR="00BB7848" w:rsidRDefault="00374F6D">
      <w:pPr>
        <w:numPr>
          <w:ilvl w:val="0"/>
          <w:numId w:val="2"/>
        </w:numPr>
        <w:spacing w:line="240" w:lineRule="auto"/>
        <w:rPr>
          <w:sz w:val="20"/>
          <w:szCs w:val="20"/>
        </w:rPr>
      </w:pPr>
      <w:r>
        <w:rPr>
          <w:sz w:val="20"/>
          <w:szCs w:val="20"/>
        </w:rPr>
        <w:t>To determine if there is a significant relationship between Leadership style and employee performance.</w:t>
      </w:r>
    </w:p>
    <w:p w14:paraId="1C027F8B" w14:textId="77777777" w:rsidR="00BB7848" w:rsidRDefault="00374F6D">
      <w:pPr>
        <w:numPr>
          <w:ilvl w:val="0"/>
          <w:numId w:val="2"/>
        </w:numPr>
        <w:spacing w:line="240" w:lineRule="auto"/>
        <w:rPr>
          <w:sz w:val="20"/>
          <w:szCs w:val="20"/>
        </w:rPr>
      </w:pPr>
      <w:r>
        <w:rPr>
          <w:sz w:val="20"/>
          <w:szCs w:val="20"/>
        </w:rPr>
        <w:t>To determine the most preferred leadership style among employees in terms of:</w:t>
      </w:r>
    </w:p>
    <w:p w14:paraId="26E3CAAB" w14:textId="77777777" w:rsidR="00BB7848" w:rsidRDefault="00374F6D">
      <w:pPr>
        <w:numPr>
          <w:ilvl w:val="0"/>
          <w:numId w:val="4"/>
        </w:numPr>
        <w:spacing w:line="240" w:lineRule="auto"/>
        <w:rPr>
          <w:sz w:val="20"/>
          <w:szCs w:val="20"/>
        </w:rPr>
      </w:pPr>
      <w:r>
        <w:rPr>
          <w:sz w:val="20"/>
          <w:szCs w:val="20"/>
        </w:rPr>
        <w:t>Transformational leadership;</w:t>
      </w:r>
    </w:p>
    <w:p w14:paraId="0BE2CD6D" w14:textId="77777777" w:rsidR="00BB7848" w:rsidRDefault="00374F6D">
      <w:pPr>
        <w:numPr>
          <w:ilvl w:val="0"/>
          <w:numId w:val="4"/>
        </w:numPr>
        <w:spacing w:line="240" w:lineRule="auto"/>
        <w:rPr>
          <w:sz w:val="20"/>
          <w:szCs w:val="20"/>
        </w:rPr>
      </w:pPr>
      <w:r>
        <w:rPr>
          <w:sz w:val="20"/>
          <w:szCs w:val="20"/>
        </w:rPr>
        <w:t xml:space="preserve">Transactional leadership;   </w:t>
      </w:r>
    </w:p>
    <w:p w14:paraId="16EF9722" w14:textId="77777777" w:rsidR="00BB7848" w:rsidRDefault="00374F6D">
      <w:pPr>
        <w:numPr>
          <w:ilvl w:val="0"/>
          <w:numId w:val="4"/>
        </w:numPr>
        <w:spacing w:line="240" w:lineRule="auto"/>
        <w:rPr>
          <w:sz w:val="20"/>
          <w:szCs w:val="20"/>
        </w:rPr>
      </w:pPr>
      <w:r>
        <w:rPr>
          <w:sz w:val="20"/>
          <w:szCs w:val="20"/>
        </w:rPr>
        <w:t>Authoritative leadership, and</w:t>
      </w:r>
    </w:p>
    <w:p w14:paraId="0085A03D" w14:textId="77777777" w:rsidR="00BB7848" w:rsidRDefault="00374F6D">
      <w:pPr>
        <w:numPr>
          <w:ilvl w:val="0"/>
          <w:numId w:val="4"/>
        </w:numPr>
        <w:spacing w:after="240" w:line="240" w:lineRule="auto"/>
        <w:rPr>
          <w:sz w:val="20"/>
          <w:szCs w:val="20"/>
        </w:rPr>
      </w:pPr>
      <w:r>
        <w:rPr>
          <w:sz w:val="20"/>
          <w:szCs w:val="20"/>
        </w:rPr>
        <w:t>Laissez faire leadership.</w:t>
      </w:r>
    </w:p>
    <w:p w14:paraId="2160F012" w14:textId="77777777" w:rsidR="00BB7848" w:rsidRDefault="00374F6D">
      <w:pPr>
        <w:spacing w:before="240" w:after="240" w:line="240" w:lineRule="auto"/>
        <w:rPr>
          <w:b/>
          <w:sz w:val="22"/>
          <w:szCs w:val="22"/>
        </w:rPr>
        <w:sectPr w:rsidR="00BB7848">
          <w:type w:val="continuous"/>
          <w:pgSz w:w="12240" w:h="15840"/>
          <w:pgMar w:top="1440" w:right="1440" w:bottom="1440" w:left="1440" w:header="720" w:footer="720" w:gutter="0"/>
          <w:cols w:space="720"/>
          <w:docGrid w:linePitch="286"/>
        </w:sectPr>
      </w:pPr>
      <w:r>
        <w:rPr>
          <w:b/>
          <w:sz w:val="22"/>
          <w:szCs w:val="22"/>
        </w:rPr>
        <w:t xml:space="preserve">3. METHODOLOGY </w:t>
      </w:r>
    </w:p>
    <w:p w14:paraId="1EE6A6F4" w14:textId="77777777" w:rsidR="00BB7848" w:rsidRDefault="00374F6D">
      <w:pPr>
        <w:spacing w:line="240" w:lineRule="auto"/>
        <w:rPr>
          <w:sz w:val="20"/>
          <w:szCs w:val="20"/>
        </w:rPr>
      </w:pPr>
      <w:r>
        <w:rPr>
          <w:b/>
          <w:sz w:val="20"/>
          <w:szCs w:val="20"/>
        </w:rPr>
        <w:t>3.1 Research Design</w:t>
      </w:r>
    </w:p>
    <w:p w14:paraId="119F9767" w14:textId="77777777" w:rsidR="00BB7848" w:rsidRDefault="00374F6D">
      <w:pPr>
        <w:spacing w:line="240" w:lineRule="auto"/>
        <w:ind w:firstLine="720"/>
        <w:rPr>
          <w:sz w:val="20"/>
          <w:szCs w:val="20"/>
        </w:rPr>
      </w:pPr>
      <w:r>
        <w:rPr>
          <w:sz w:val="20"/>
          <w:szCs w:val="20"/>
        </w:rPr>
        <w:t>This study utilized a descriptive-correlational research design to explore the impact of leadership styles on employee job performance, drawing data from a selected group of respondents. Emphasizing a quantitative approach, the research aimed to describe and interpret information gathered about employees' current working conditions. By focusing on the relationship between leadership style and employee performance, the study applied appropriate quantitative methods, using a questionnaire survey to collect comprehensive data from a large sample.</w:t>
      </w:r>
    </w:p>
    <w:p w14:paraId="32800174" w14:textId="77777777" w:rsidR="00BB7848" w:rsidRDefault="00BB7848">
      <w:pPr>
        <w:spacing w:line="240" w:lineRule="auto"/>
        <w:rPr>
          <w:sz w:val="20"/>
          <w:szCs w:val="20"/>
        </w:rPr>
      </w:pPr>
    </w:p>
    <w:p w14:paraId="73C495B8" w14:textId="77777777" w:rsidR="00BB7848" w:rsidRDefault="00374F6D">
      <w:pPr>
        <w:spacing w:line="240" w:lineRule="auto"/>
        <w:rPr>
          <w:sz w:val="20"/>
          <w:szCs w:val="20"/>
        </w:rPr>
      </w:pPr>
      <w:r>
        <w:rPr>
          <w:b/>
          <w:sz w:val="20"/>
          <w:szCs w:val="20"/>
        </w:rPr>
        <w:t>3.2 Research Locale</w:t>
      </w:r>
    </w:p>
    <w:p w14:paraId="57B09C7B" w14:textId="77777777" w:rsidR="00BB7848" w:rsidRDefault="00374F6D">
      <w:pPr>
        <w:spacing w:line="240" w:lineRule="auto"/>
        <w:ind w:firstLine="720"/>
        <w:rPr>
          <w:sz w:val="20"/>
          <w:szCs w:val="20"/>
        </w:rPr>
      </w:pPr>
      <w:r>
        <w:rPr>
          <w:sz w:val="20"/>
          <w:szCs w:val="20"/>
        </w:rPr>
        <w:t>The study was carried out at the Human Resources Management Office (HRMO) of the Local Government Unit in Cateel, Davao Oriental, as the majority of respondents were employees directly under the supervision of the municipality’s Human Resources Manager. This made the HRMO a key site for collecting relevant data.</w:t>
      </w:r>
    </w:p>
    <w:p w14:paraId="2D6FFAD1" w14:textId="77777777" w:rsidR="00BB7848" w:rsidRDefault="00BB7848">
      <w:pPr>
        <w:spacing w:line="240" w:lineRule="auto"/>
        <w:rPr>
          <w:b/>
          <w:sz w:val="20"/>
          <w:szCs w:val="20"/>
        </w:rPr>
      </w:pPr>
    </w:p>
    <w:p w14:paraId="3BF5FF7D" w14:textId="77777777" w:rsidR="00BB7848" w:rsidRDefault="00374F6D">
      <w:pPr>
        <w:spacing w:line="240" w:lineRule="auto"/>
        <w:rPr>
          <w:b/>
          <w:sz w:val="20"/>
          <w:szCs w:val="20"/>
        </w:rPr>
      </w:pPr>
      <w:r>
        <w:rPr>
          <w:b/>
          <w:sz w:val="20"/>
          <w:szCs w:val="20"/>
        </w:rPr>
        <w:t>3.3 Research Participants</w:t>
      </w:r>
    </w:p>
    <w:p w14:paraId="675736E6" w14:textId="77777777" w:rsidR="00BB7848" w:rsidRDefault="00374F6D">
      <w:pPr>
        <w:spacing w:line="240" w:lineRule="auto"/>
        <w:rPr>
          <w:sz w:val="20"/>
          <w:szCs w:val="20"/>
        </w:rPr>
        <w:sectPr w:rsidR="00BB7848">
          <w:type w:val="continuous"/>
          <w:pgSz w:w="12240" w:h="15840"/>
          <w:pgMar w:top="1440" w:right="1440" w:bottom="1440" w:left="1440" w:header="720" w:footer="720" w:gutter="0"/>
          <w:cols w:space="720"/>
          <w:docGrid w:linePitch="286"/>
        </w:sectPr>
      </w:pPr>
      <w:r>
        <w:rPr>
          <w:sz w:val="20"/>
          <w:szCs w:val="20"/>
        </w:rPr>
        <w:t xml:space="preserve">          The participants in this study were employees of the Local Government Unit (LGU) of Cateel, categorized according to their employment status as regular, casual, or job order workers. Table 1 presents the breakdown of respondents based on employment status from a total workforce of 318. Applying Slovin's formula with a 0.05 margin of error, a sample size of 177 was calculated. This sample consisted of 54 regular, 14 casual, and 109 job order employees, ensuring each group was proportionally represented for accurate analysis. A stratified sampling method was used to group respondents by their employment status.</w:t>
      </w:r>
    </w:p>
    <w:p w14:paraId="17E20341" w14:textId="77777777" w:rsidR="00BB7848" w:rsidRDefault="00374F6D">
      <w:pPr>
        <w:spacing w:line="240" w:lineRule="auto"/>
        <w:rPr>
          <w:sz w:val="20"/>
          <w:szCs w:val="20"/>
        </w:rPr>
      </w:pPr>
      <w:r>
        <w:rPr>
          <w:b/>
          <w:sz w:val="20"/>
          <w:szCs w:val="20"/>
        </w:rPr>
        <w:t>Table 1.</w:t>
      </w:r>
      <w:r>
        <w:rPr>
          <w:sz w:val="20"/>
          <w:szCs w:val="20"/>
        </w:rPr>
        <w:t xml:space="preserve"> Respondents of the study</w:t>
      </w:r>
    </w:p>
    <w:tbl>
      <w:tblPr>
        <w:tblStyle w:val="Style10"/>
        <w:tblW w:w="9360" w:type="dxa"/>
        <w:tblInd w:w="0" w:type="dxa"/>
        <w:tblBorders>
          <w:top w:val="single" w:sz="4" w:space="0" w:color="000000"/>
          <w:left w:val="none" w:sz="0" w:space="0" w:color="000000"/>
          <w:bottom w:val="single" w:sz="4"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2340"/>
        <w:gridCol w:w="2340"/>
        <w:gridCol w:w="2340"/>
        <w:gridCol w:w="2340"/>
      </w:tblGrid>
      <w:tr w:rsidR="00BB7848" w14:paraId="5759621D" w14:textId="77777777">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54A3851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Employment Status</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2035B13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Current Number of LGU-HRMO Employees </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46DBD64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rPr>
            </w:pPr>
            <w:r>
              <w:rPr>
                <w:b/>
              </w:rPr>
              <w:t>Percentage rate</w:t>
            </w:r>
          </w:p>
          <w:p w14:paraId="7AB953E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 </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32D603B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rPr>
            </w:pPr>
            <w:r>
              <w:rPr>
                <w:b/>
              </w:rPr>
              <w:t>Sample size</w:t>
            </w:r>
          </w:p>
        </w:tc>
      </w:tr>
      <w:tr w:rsidR="00BB7848" w14:paraId="34EC4C02" w14:textId="77777777">
        <w:tc>
          <w:tcPr>
            <w:tcW w:w="2340" w:type="dxa"/>
            <w:tcBorders>
              <w:top w:val="single" w:sz="4" w:space="0" w:color="000000"/>
              <w:left w:val="nil"/>
              <w:bottom w:val="nil"/>
              <w:right w:val="nil"/>
            </w:tcBorders>
            <w:tcMar>
              <w:top w:w="100" w:type="dxa"/>
              <w:left w:w="100" w:type="dxa"/>
              <w:bottom w:w="100" w:type="dxa"/>
              <w:right w:w="100" w:type="dxa"/>
            </w:tcMar>
          </w:tcPr>
          <w:p w14:paraId="1B15DC3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Regular Employee </w:t>
            </w:r>
          </w:p>
        </w:tc>
        <w:tc>
          <w:tcPr>
            <w:tcW w:w="2340" w:type="dxa"/>
            <w:tcBorders>
              <w:top w:val="single" w:sz="4" w:space="0" w:color="000000"/>
              <w:left w:val="nil"/>
              <w:bottom w:val="nil"/>
              <w:right w:val="nil"/>
            </w:tcBorders>
            <w:tcMar>
              <w:top w:w="100" w:type="dxa"/>
              <w:left w:w="100" w:type="dxa"/>
              <w:bottom w:w="100" w:type="dxa"/>
              <w:right w:w="100" w:type="dxa"/>
            </w:tcMar>
          </w:tcPr>
          <w:p w14:paraId="30ACD54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97</w:t>
            </w:r>
          </w:p>
        </w:tc>
        <w:tc>
          <w:tcPr>
            <w:tcW w:w="2340" w:type="dxa"/>
            <w:tcBorders>
              <w:top w:val="single" w:sz="4" w:space="0" w:color="000000"/>
              <w:left w:val="nil"/>
              <w:bottom w:val="nil"/>
              <w:right w:val="nil"/>
            </w:tcBorders>
            <w:tcMar>
              <w:top w:w="100" w:type="dxa"/>
              <w:left w:w="100" w:type="dxa"/>
              <w:bottom w:w="100" w:type="dxa"/>
              <w:right w:w="100" w:type="dxa"/>
            </w:tcMar>
          </w:tcPr>
          <w:p w14:paraId="717E2B2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30.50%</w:t>
            </w:r>
          </w:p>
        </w:tc>
        <w:tc>
          <w:tcPr>
            <w:tcW w:w="2340" w:type="dxa"/>
            <w:tcBorders>
              <w:top w:val="single" w:sz="4" w:space="0" w:color="000000"/>
              <w:left w:val="nil"/>
              <w:bottom w:val="nil"/>
              <w:right w:val="nil"/>
            </w:tcBorders>
            <w:tcMar>
              <w:top w:w="100" w:type="dxa"/>
              <w:left w:w="100" w:type="dxa"/>
              <w:bottom w:w="100" w:type="dxa"/>
              <w:right w:w="100" w:type="dxa"/>
            </w:tcMar>
          </w:tcPr>
          <w:p w14:paraId="104B544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54</w:t>
            </w:r>
          </w:p>
        </w:tc>
      </w:tr>
      <w:tr w:rsidR="00BB7848" w14:paraId="1FCBEAC5" w14:textId="77777777">
        <w:trPr>
          <w:trHeight w:val="400"/>
        </w:trPr>
        <w:tc>
          <w:tcPr>
            <w:tcW w:w="2340" w:type="dxa"/>
            <w:tcBorders>
              <w:top w:val="nil"/>
              <w:left w:val="nil"/>
              <w:bottom w:val="nil"/>
              <w:right w:val="nil"/>
            </w:tcBorders>
            <w:tcMar>
              <w:top w:w="100" w:type="dxa"/>
              <w:left w:w="100" w:type="dxa"/>
              <w:bottom w:w="100" w:type="dxa"/>
              <w:right w:w="100" w:type="dxa"/>
            </w:tcMar>
          </w:tcPr>
          <w:p w14:paraId="682CAF0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Casual Employee </w:t>
            </w:r>
          </w:p>
        </w:tc>
        <w:tc>
          <w:tcPr>
            <w:tcW w:w="2340" w:type="dxa"/>
            <w:tcBorders>
              <w:top w:val="nil"/>
              <w:left w:val="nil"/>
              <w:bottom w:val="nil"/>
              <w:right w:val="nil"/>
            </w:tcBorders>
            <w:tcMar>
              <w:top w:w="100" w:type="dxa"/>
              <w:left w:w="100" w:type="dxa"/>
              <w:bottom w:w="100" w:type="dxa"/>
              <w:right w:w="100" w:type="dxa"/>
            </w:tcMar>
          </w:tcPr>
          <w:p w14:paraId="1542C81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25 </w:t>
            </w:r>
          </w:p>
        </w:tc>
        <w:tc>
          <w:tcPr>
            <w:tcW w:w="2340" w:type="dxa"/>
            <w:tcBorders>
              <w:top w:val="nil"/>
              <w:left w:val="nil"/>
              <w:bottom w:val="nil"/>
              <w:right w:val="nil"/>
            </w:tcBorders>
            <w:tcMar>
              <w:top w:w="100" w:type="dxa"/>
              <w:left w:w="100" w:type="dxa"/>
              <w:bottom w:w="100" w:type="dxa"/>
              <w:right w:w="100" w:type="dxa"/>
            </w:tcMar>
          </w:tcPr>
          <w:p w14:paraId="3E03684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7.80%</w:t>
            </w:r>
          </w:p>
        </w:tc>
        <w:tc>
          <w:tcPr>
            <w:tcW w:w="2340" w:type="dxa"/>
            <w:tcBorders>
              <w:top w:val="nil"/>
              <w:left w:val="nil"/>
              <w:bottom w:val="nil"/>
              <w:right w:val="nil"/>
            </w:tcBorders>
            <w:tcMar>
              <w:top w:w="100" w:type="dxa"/>
              <w:left w:w="100" w:type="dxa"/>
              <w:bottom w:w="100" w:type="dxa"/>
              <w:right w:w="100" w:type="dxa"/>
            </w:tcMar>
          </w:tcPr>
          <w:p w14:paraId="23C38B8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14</w:t>
            </w:r>
          </w:p>
        </w:tc>
      </w:tr>
      <w:tr w:rsidR="00BB7848" w14:paraId="2262F566" w14:textId="77777777">
        <w:tc>
          <w:tcPr>
            <w:tcW w:w="2340" w:type="dxa"/>
            <w:tcBorders>
              <w:top w:val="nil"/>
              <w:left w:val="nil"/>
              <w:bottom w:val="single" w:sz="4" w:space="0" w:color="000000"/>
              <w:right w:val="nil"/>
            </w:tcBorders>
            <w:tcMar>
              <w:top w:w="100" w:type="dxa"/>
              <w:left w:w="100" w:type="dxa"/>
              <w:bottom w:w="100" w:type="dxa"/>
              <w:right w:w="100" w:type="dxa"/>
            </w:tcMar>
          </w:tcPr>
          <w:p w14:paraId="6CFA5AA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Job Order Employee </w:t>
            </w:r>
          </w:p>
        </w:tc>
        <w:tc>
          <w:tcPr>
            <w:tcW w:w="2340" w:type="dxa"/>
            <w:tcBorders>
              <w:top w:val="nil"/>
              <w:left w:val="nil"/>
              <w:bottom w:val="single" w:sz="4" w:space="0" w:color="000000"/>
              <w:right w:val="nil"/>
            </w:tcBorders>
            <w:tcMar>
              <w:top w:w="100" w:type="dxa"/>
              <w:left w:w="100" w:type="dxa"/>
              <w:bottom w:w="100" w:type="dxa"/>
              <w:right w:w="100" w:type="dxa"/>
            </w:tcMar>
          </w:tcPr>
          <w:p w14:paraId="5B74F01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196 </w:t>
            </w:r>
          </w:p>
        </w:tc>
        <w:tc>
          <w:tcPr>
            <w:tcW w:w="2340" w:type="dxa"/>
            <w:tcBorders>
              <w:top w:val="nil"/>
              <w:left w:val="nil"/>
              <w:bottom w:val="single" w:sz="4" w:space="0" w:color="000000"/>
              <w:right w:val="nil"/>
            </w:tcBorders>
            <w:tcMar>
              <w:top w:w="100" w:type="dxa"/>
              <w:left w:w="100" w:type="dxa"/>
              <w:bottom w:w="100" w:type="dxa"/>
              <w:right w:w="100" w:type="dxa"/>
            </w:tcMar>
          </w:tcPr>
          <w:p w14:paraId="302B955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61.70%</w:t>
            </w:r>
          </w:p>
        </w:tc>
        <w:tc>
          <w:tcPr>
            <w:tcW w:w="2340" w:type="dxa"/>
            <w:tcBorders>
              <w:top w:val="nil"/>
              <w:left w:val="nil"/>
              <w:bottom w:val="single" w:sz="4" w:space="0" w:color="000000"/>
              <w:right w:val="nil"/>
            </w:tcBorders>
            <w:tcMar>
              <w:top w:w="100" w:type="dxa"/>
              <w:left w:w="100" w:type="dxa"/>
              <w:bottom w:w="100" w:type="dxa"/>
              <w:right w:w="100" w:type="dxa"/>
            </w:tcMar>
          </w:tcPr>
          <w:p w14:paraId="130E306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109</w:t>
            </w:r>
          </w:p>
        </w:tc>
      </w:tr>
      <w:tr w:rsidR="00BB7848" w14:paraId="586D8169" w14:textId="77777777">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496CFCB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Total Population </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75277D7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318</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070677D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100%</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1E30FD2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177</w:t>
            </w:r>
          </w:p>
        </w:tc>
      </w:tr>
    </w:tbl>
    <w:p w14:paraId="7C0A7FB8" w14:textId="77777777" w:rsidR="00BB7848" w:rsidRDefault="00BB7848">
      <w:pPr>
        <w:spacing w:line="240" w:lineRule="auto"/>
        <w:rPr>
          <w:b/>
          <w:sz w:val="20"/>
          <w:szCs w:val="20"/>
        </w:rPr>
      </w:pPr>
    </w:p>
    <w:p w14:paraId="39D2A93C" w14:textId="77777777" w:rsidR="00BB7848" w:rsidRDefault="00BB7848">
      <w:pPr>
        <w:spacing w:line="240" w:lineRule="auto"/>
        <w:rPr>
          <w:b/>
          <w:sz w:val="20"/>
          <w:szCs w:val="20"/>
        </w:rPr>
        <w:sectPr w:rsidR="00BB7848">
          <w:type w:val="continuous"/>
          <w:pgSz w:w="12240" w:h="15840"/>
          <w:pgMar w:top="1440" w:right="1440" w:bottom="1440" w:left="1440" w:header="720" w:footer="720" w:gutter="0"/>
          <w:cols w:space="720"/>
          <w:docGrid w:linePitch="286"/>
        </w:sectPr>
      </w:pPr>
    </w:p>
    <w:p w14:paraId="61B33225" w14:textId="77777777" w:rsidR="00BB7848" w:rsidRDefault="00374F6D">
      <w:pPr>
        <w:spacing w:line="240" w:lineRule="auto"/>
        <w:rPr>
          <w:sz w:val="20"/>
          <w:szCs w:val="20"/>
        </w:rPr>
      </w:pPr>
      <w:r>
        <w:rPr>
          <w:b/>
          <w:sz w:val="20"/>
          <w:szCs w:val="20"/>
        </w:rPr>
        <w:t>3.4 Research Instrument</w:t>
      </w:r>
    </w:p>
    <w:p w14:paraId="32979CFE" w14:textId="77777777" w:rsidR="00BB7848" w:rsidRDefault="00374F6D">
      <w:pPr>
        <w:spacing w:line="240" w:lineRule="auto"/>
        <w:ind w:firstLine="720"/>
        <w:rPr>
          <w:sz w:val="20"/>
          <w:szCs w:val="20"/>
        </w:rPr>
      </w:pPr>
      <w:r>
        <w:rPr>
          <w:sz w:val="20"/>
          <w:szCs w:val="20"/>
        </w:rPr>
        <w:t>The independent variable was measured using a modified questionnaire from Anyango (2015), covering four leadership styles: transformational, transactional, authoritative, and laissez-faire. The dependent variable followed Koopmans’ (2015) model, which included task performance, contextual performance, and counterproductive work behavior. The questionnaire had two sections—Leadership Style (27 items) and Employee Performance (17 items)—rated on a five-point Likert scale."</w:t>
      </w:r>
    </w:p>
    <w:p w14:paraId="7D6E9728" w14:textId="77777777" w:rsidR="00BB7848" w:rsidRDefault="00BB7848">
      <w:pPr>
        <w:spacing w:line="240" w:lineRule="auto"/>
        <w:rPr>
          <w:sz w:val="20"/>
          <w:szCs w:val="20"/>
        </w:rPr>
      </w:pPr>
    </w:p>
    <w:p w14:paraId="16A9E666" w14:textId="77777777" w:rsidR="00BB7848" w:rsidRDefault="00374F6D">
      <w:pPr>
        <w:spacing w:line="240" w:lineRule="auto"/>
        <w:rPr>
          <w:b/>
          <w:sz w:val="22"/>
          <w:szCs w:val="22"/>
        </w:rPr>
      </w:pPr>
      <w:r>
        <w:rPr>
          <w:b/>
          <w:sz w:val="20"/>
          <w:szCs w:val="20"/>
        </w:rPr>
        <w:t>3.5 Data Gathering Procedure</w:t>
      </w:r>
      <w:r>
        <w:rPr>
          <w:b/>
          <w:sz w:val="22"/>
          <w:szCs w:val="22"/>
        </w:rPr>
        <w:t xml:space="preserve"> </w:t>
      </w:r>
    </w:p>
    <w:p w14:paraId="0EF89D1E" w14:textId="77777777" w:rsidR="00BB7848" w:rsidRDefault="00374F6D">
      <w:pPr>
        <w:spacing w:line="240" w:lineRule="auto"/>
        <w:ind w:firstLine="720"/>
        <w:rPr>
          <w:sz w:val="20"/>
          <w:szCs w:val="20"/>
        </w:rPr>
      </w:pPr>
      <w:r>
        <w:rPr>
          <w:sz w:val="20"/>
          <w:szCs w:val="20"/>
        </w:rPr>
        <w:t>The researchers employed a primary data collection method, following several essential steps to ensure ethical and procedural compliance. First, ethical clearance was secured from the Davao Oriental State University-Cateel Extension Campus Research Ethics Board (DORSU-UREB). After obtaining approval, the researchers sought formal permission from the appropriate authorities to conduct the study, ensuring adherence to institutional and local research guidelines. Upon receiving the necessary permissions, the questionnaire forms were distributed to the selected respondents. Once the participants completed the surveys, the researchers collected the responses. The gathered data were then encoded into statistical software for analysis, allowing for a detailed assessment of leadership styles and employee performance.</w:t>
      </w:r>
    </w:p>
    <w:p w14:paraId="72B03501" w14:textId="77777777" w:rsidR="00BB7848" w:rsidRDefault="00BB7848">
      <w:pPr>
        <w:spacing w:line="240" w:lineRule="auto"/>
        <w:rPr>
          <w:sz w:val="20"/>
          <w:szCs w:val="20"/>
        </w:rPr>
      </w:pPr>
    </w:p>
    <w:p w14:paraId="6CEE4E8A" w14:textId="77777777" w:rsidR="00BB7848" w:rsidRDefault="00374F6D">
      <w:pPr>
        <w:spacing w:line="240" w:lineRule="auto"/>
        <w:rPr>
          <w:b/>
          <w:sz w:val="22"/>
          <w:szCs w:val="22"/>
        </w:rPr>
      </w:pPr>
      <w:r>
        <w:rPr>
          <w:b/>
          <w:sz w:val="20"/>
          <w:szCs w:val="20"/>
        </w:rPr>
        <w:t>3.6 Data Analysis</w:t>
      </w:r>
    </w:p>
    <w:p w14:paraId="0D47E29F" w14:textId="77777777" w:rsidR="00BB7848" w:rsidRDefault="00374F6D">
      <w:pPr>
        <w:spacing w:line="240" w:lineRule="auto"/>
        <w:rPr>
          <w:sz w:val="22"/>
          <w:szCs w:val="22"/>
        </w:rPr>
      </w:pPr>
      <w:r>
        <w:rPr>
          <w:sz w:val="22"/>
          <w:szCs w:val="22"/>
        </w:rPr>
        <w:t xml:space="preserve">      </w:t>
      </w:r>
      <w:r>
        <w:rPr>
          <w:sz w:val="20"/>
          <w:szCs w:val="20"/>
        </w:rPr>
        <w:t xml:space="preserve">     Each questionnaire response was carefully analyzed and recorded. To process the data, several statistical tools were used</w:t>
      </w:r>
      <w:r>
        <w:rPr>
          <w:sz w:val="22"/>
          <w:szCs w:val="22"/>
        </w:rPr>
        <w:t>.</w:t>
      </w:r>
    </w:p>
    <w:p w14:paraId="19CDA330" w14:textId="77777777" w:rsidR="00BB7848" w:rsidRDefault="00BB7848">
      <w:pPr>
        <w:spacing w:line="240" w:lineRule="auto"/>
        <w:rPr>
          <w:b/>
          <w:sz w:val="22"/>
          <w:szCs w:val="22"/>
        </w:rPr>
      </w:pPr>
    </w:p>
    <w:p w14:paraId="00FA2F79" w14:textId="77777777" w:rsidR="00BB7848" w:rsidRDefault="00374F6D">
      <w:pPr>
        <w:spacing w:line="240" w:lineRule="auto"/>
        <w:rPr>
          <w:sz w:val="20"/>
          <w:szCs w:val="20"/>
        </w:rPr>
      </w:pPr>
      <w:r>
        <w:rPr>
          <w:b/>
          <w:sz w:val="20"/>
          <w:szCs w:val="20"/>
        </w:rPr>
        <w:t>Table 2.</w:t>
      </w:r>
      <w:r>
        <w:rPr>
          <w:sz w:val="20"/>
          <w:szCs w:val="20"/>
        </w:rPr>
        <w:t xml:space="preserve"> Interpretation on the level of Leadership style</w:t>
      </w:r>
    </w:p>
    <w:tbl>
      <w:tblPr>
        <w:tblStyle w:val="Style1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55"/>
        <w:gridCol w:w="2550"/>
        <w:gridCol w:w="4455"/>
      </w:tblGrid>
      <w:tr w:rsidR="00BB7848" w14:paraId="33B50E32" w14:textId="77777777">
        <w:tc>
          <w:tcPr>
            <w:tcW w:w="2355" w:type="dxa"/>
            <w:tcBorders>
              <w:top w:val="single" w:sz="12" w:space="0" w:color="000000"/>
              <w:left w:val="nil"/>
              <w:bottom w:val="single" w:sz="12" w:space="0" w:color="000000"/>
              <w:right w:val="nil"/>
            </w:tcBorders>
            <w:tcMar>
              <w:top w:w="100" w:type="dxa"/>
              <w:left w:w="100" w:type="dxa"/>
              <w:bottom w:w="100" w:type="dxa"/>
              <w:right w:w="100" w:type="dxa"/>
            </w:tcMar>
          </w:tcPr>
          <w:p w14:paraId="18FBEFE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Range of Mean</w:t>
            </w:r>
          </w:p>
        </w:tc>
        <w:tc>
          <w:tcPr>
            <w:tcW w:w="2550" w:type="dxa"/>
            <w:tcBorders>
              <w:top w:val="single" w:sz="12" w:space="0" w:color="000000"/>
              <w:left w:val="nil"/>
              <w:bottom w:val="single" w:sz="12" w:space="0" w:color="000000"/>
              <w:right w:val="nil"/>
            </w:tcBorders>
            <w:tcMar>
              <w:top w:w="100" w:type="dxa"/>
              <w:left w:w="100" w:type="dxa"/>
              <w:bottom w:w="100" w:type="dxa"/>
              <w:right w:w="100" w:type="dxa"/>
            </w:tcMar>
          </w:tcPr>
          <w:p w14:paraId="14302F1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Description </w:t>
            </w:r>
          </w:p>
        </w:tc>
        <w:tc>
          <w:tcPr>
            <w:tcW w:w="4455" w:type="dxa"/>
            <w:tcBorders>
              <w:top w:val="single" w:sz="12" w:space="0" w:color="000000"/>
              <w:left w:val="nil"/>
              <w:bottom w:val="single" w:sz="12" w:space="0" w:color="000000"/>
              <w:right w:val="nil"/>
            </w:tcBorders>
            <w:tcMar>
              <w:top w:w="100" w:type="dxa"/>
              <w:left w:w="100" w:type="dxa"/>
              <w:bottom w:w="100" w:type="dxa"/>
              <w:right w:w="100" w:type="dxa"/>
            </w:tcMar>
          </w:tcPr>
          <w:p w14:paraId="178A679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0A4460C8" w14:textId="77777777">
        <w:tc>
          <w:tcPr>
            <w:tcW w:w="2355" w:type="dxa"/>
            <w:tcBorders>
              <w:top w:val="single" w:sz="12" w:space="0" w:color="000000"/>
              <w:left w:val="nil"/>
              <w:bottom w:val="nil"/>
              <w:right w:val="nil"/>
            </w:tcBorders>
            <w:tcMar>
              <w:top w:w="100" w:type="dxa"/>
              <w:left w:w="100" w:type="dxa"/>
              <w:bottom w:w="100" w:type="dxa"/>
              <w:right w:w="100" w:type="dxa"/>
            </w:tcMar>
          </w:tcPr>
          <w:p w14:paraId="43EE596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4.20-5.00</w:t>
            </w:r>
          </w:p>
        </w:tc>
        <w:tc>
          <w:tcPr>
            <w:tcW w:w="2550" w:type="dxa"/>
            <w:tcBorders>
              <w:top w:val="single" w:sz="12" w:space="0" w:color="000000"/>
              <w:left w:val="nil"/>
              <w:bottom w:val="nil"/>
              <w:right w:val="nil"/>
            </w:tcBorders>
            <w:tcMar>
              <w:top w:w="100" w:type="dxa"/>
              <w:left w:w="100" w:type="dxa"/>
              <w:bottom w:w="100" w:type="dxa"/>
              <w:right w:w="100" w:type="dxa"/>
            </w:tcMar>
          </w:tcPr>
          <w:p w14:paraId="29E9E18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c>
          <w:tcPr>
            <w:tcW w:w="4455" w:type="dxa"/>
            <w:tcBorders>
              <w:top w:val="single" w:sz="12" w:space="0" w:color="000000"/>
              <w:left w:val="nil"/>
              <w:bottom w:val="nil"/>
              <w:right w:val="nil"/>
            </w:tcBorders>
            <w:tcMar>
              <w:top w:w="100" w:type="dxa"/>
              <w:left w:w="100" w:type="dxa"/>
              <w:bottom w:w="100" w:type="dxa"/>
              <w:right w:w="100" w:type="dxa"/>
            </w:tcMar>
          </w:tcPr>
          <w:p w14:paraId="0C7E1DA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An indicator shows leadership style</w:t>
            </w:r>
          </w:p>
          <w:p w14:paraId="5D43BA0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 xml:space="preserve"> is manifested all the time. </w:t>
            </w:r>
          </w:p>
        </w:tc>
      </w:tr>
      <w:tr w:rsidR="00BB7848" w14:paraId="227EBFDB" w14:textId="77777777">
        <w:tc>
          <w:tcPr>
            <w:tcW w:w="2355" w:type="dxa"/>
            <w:tcBorders>
              <w:top w:val="nil"/>
              <w:left w:val="nil"/>
              <w:bottom w:val="nil"/>
              <w:right w:val="nil"/>
            </w:tcBorders>
            <w:tcMar>
              <w:top w:w="100" w:type="dxa"/>
              <w:left w:w="100" w:type="dxa"/>
              <w:bottom w:w="100" w:type="dxa"/>
              <w:right w:w="100" w:type="dxa"/>
            </w:tcMar>
          </w:tcPr>
          <w:p w14:paraId="7C41A20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3.40-4.19</w:t>
            </w:r>
          </w:p>
        </w:tc>
        <w:tc>
          <w:tcPr>
            <w:tcW w:w="2550" w:type="dxa"/>
            <w:tcBorders>
              <w:top w:val="nil"/>
              <w:left w:val="nil"/>
              <w:bottom w:val="nil"/>
              <w:right w:val="nil"/>
            </w:tcBorders>
            <w:tcMar>
              <w:top w:w="100" w:type="dxa"/>
              <w:left w:w="100" w:type="dxa"/>
              <w:bottom w:w="100" w:type="dxa"/>
              <w:right w:w="100" w:type="dxa"/>
            </w:tcMar>
          </w:tcPr>
          <w:p w14:paraId="7CF1204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c>
          <w:tcPr>
            <w:tcW w:w="4455" w:type="dxa"/>
            <w:tcBorders>
              <w:top w:val="nil"/>
              <w:left w:val="nil"/>
              <w:bottom w:val="nil"/>
              <w:right w:val="nil"/>
            </w:tcBorders>
            <w:tcMar>
              <w:top w:w="100" w:type="dxa"/>
              <w:left w:w="100" w:type="dxa"/>
              <w:bottom w:w="100" w:type="dxa"/>
              <w:right w:w="100" w:type="dxa"/>
            </w:tcMar>
          </w:tcPr>
          <w:p w14:paraId="496F75C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w:t>
            </w:r>
          </w:p>
          <w:p w14:paraId="5406C34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is always manifested. </w:t>
            </w:r>
          </w:p>
        </w:tc>
      </w:tr>
      <w:tr w:rsidR="00BB7848" w14:paraId="6E33463F" w14:textId="77777777">
        <w:tc>
          <w:tcPr>
            <w:tcW w:w="2355" w:type="dxa"/>
            <w:tcBorders>
              <w:top w:val="nil"/>
              <w:left w:val="nil"/>
              <w:bottom w:val="nil"/>
              <w:right w:val="nil"/>
            </w:tcBorders>
            <w:tcMar>
              <w:top w:w="100" w:type="dxa"/>
              <w:left w:w="100" w:type="dxa"/>
              <w:bottom w:w="100" w:type="dxa"/>
              <w:right w:w="100" w:type="dxa"/>
            </w:tcMar>
          </w:tcPr>
          <w:p w14:paraId="7393037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2.60-3.49</w:t>
            </w:r>
          </w:p>
        </w:tc>
        <w:tc>
          <w:tcPr>
            <w:tcW w:w="2550" w:type="dxa"/>
            <w:tcBorders>
              <w:top w:val="nil"/>
              <w:left w:val="nil"/>
              <w:bottom w:val="nil"/>
              <w:right w:val="nil"/>
            </w:tcBorders>
            <w:tcMar>
              <w:top w:w="100" w:type="dxa"/>
              <w:left w:w="100" w:type="dxa"/>
              <w:bottom w:w="100" w:type="dxa"/>
              <w:right w:w="100" w:type="dxa"/>
            </w:tcMar>
          </w:tcPr>
          <w:p w14:paraId="69F8839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Neutral</w:t>
            </w:r>
          </w:p>
        </w:tc>
        <w:tc>
          <w:tcPr>
            <w:tcW w:w="4455" w:type="dxa"/>
            <w:tcBorders>
              <w:top w:val="nil"/>
              <w:left w:val="nil"/>
              <w:bottom w:val="nil"/>
              <w:right w:val="nil"/>
            </w:tcBorders>
            <w:tcMar>
              <w:top w:w="100" w:type="dxa"/>
              <w:left w:w="100" w:type="dxa"/>
              <w:bottom w:w="100" w:type="dxa"/>
              <w:right w:w="100" w:type="dxa"/>
            </w:tcMar>
          </w:tcPr>
          <w:p w14:paraId="7DDDC4E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w:t>
            </w:r>
          </w:p>
          <w:p w14:paraId="3FD875F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is manifested sometimes. </w:t>
            </w:r>
          </w:p>
        </w:tc>
      </w:tr>
      <w:tr w:rsidR="00BB7848" w14:paraId="11F6569D" w14:textId="77777777">
        <w:tc>
          <w:tcPr>
            <w:tcW w:w="2355" w:type="dxa"/>
            <w:tcBorders>
              <w:top w:val="nil"/>
              <w:left w:val="nil"/>
              <w:bottom w:val="single" w:sz="12" w:space="0" w:color="000000"/>
              <w:right w:val="nil"/>
            </w:tcBorders>
            <w:tcMar>
              <w:top w:w="100" w:type="dxa"/>
              <w:left w:w="100" w:type="dxa"/>
              <w:bottom w:w="100" w:type="dxa"/>
              <w:right w:w="100" w:type="dxa"/>
            </w:tcMar>
          </w:tcPr>
          <w:p w14:paraId="401AC8D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1.80-2.59</w:t>
            </w:r>
          </w:p>
        </w:tc>
        <w:tc>
          <w:tcPr>
            <w:tcW w:w="2550" w:type="dxa"/>
            <w:tcBorders>
              <w:top w:val="nil"/>
              <w:left w:val="nil"/>
              <w:bottom w:val="single" w:sz="12" w:space="0" w:color="000000"/>
              <w:right w:val="nil"/>
            </w:tcBorders>
            <w:tcMar>
              <w:top w:w="100" w:type="dxa"/>
              <w:left w:w="100" w:type="dxa"/>
              <w:bottom w:w="100" w:type="dxa"/>
              <w:right w:w="100" w:type="dxa"/>
            </w:tcMar>
          </w:tcPr>
          <w:p w14:paraId="5E978D9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Low </w:t>
            </w:r>
          </w:p>
        </w:tc>
        <w:tc>
          <w:tcPr>
            <w:tcW w:w="4455" w:type="dxa"/>
            <w:tcBorders>
              <w:top w:val="nil"/>
              <w:left w:val="nil"/>
              <w:bottom w:val="single" w:sz="12" w:space="0" w:color="000000"/>
              <w:right w:val="nil"/>
            </w:tcBorders>
            <w:tcMar>
              <w:top w:w="100" w:type="dxa"/>
              <w:left w:w="100" w:type="dxa"/>
              <w:bottom w:w="100" w:type="dxa"/>
              <w:right w:w="100" w:type="dxa"/>
            </w:tcMar>
          </w:tcPr>
          <w:p w14:paraId="771F972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suggests that leadership style is manifested over extended periods.</w:t>
            </w:r>
          </w:p>
        </w:tc>
      </w:tr>
      <w:tr w:rsidR="00BB7848" w14:paraId="05C2C5B9" w14:textId="77777777">
        <w:tc>
          <w:tcPr>
            <w:tcW w:w="2355" w:type="dxa"/>
            <w:tcBorders>
              <w:top w:val="single" w:sz="12" w:space="0" w:color="000000"/>
              <w:left w:val="nil"/>
              <w:bottom w:val="single" w:sz="12" w:space="0" w:color="000000"/>
              <w:right w:val="nil"/>
            </w:tcBorders>
            <w:tcMar>
              <w:top w:w="100" w:type="dxa"/>
              <w:left w:w="100" w:type="dxa"/>
              <w:bottom w:w="100" w:type="dxa"/>
              <w:right w:w="100" w:type="dxa"/>
            </w:tcMar>
          </w:tcPr>
          <w:p w14:paraId="3265755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1.00-1.79</w:t>
            </w:r>
          </w:p>
        </w:tc>
        <w:tc>
          <w:tcPr>
            <w:tcW w:w="2550" w:type="dxa"/>
            <w:tcBorders>
              <w:top w:val="single" w:sz="12" w:space="0" w:color="000000"/>
              <w:left w:val="nil"/>
              <w:bottom w:val="single" w:sz="12" w:space="0" w:color="000000"/>
              <w:right w:val="nil"/>
            </w:tcBorders>
            <w:tcMar>
              <w:top w:w="100" w:type="dxa"/>
              <w:left w:w="100" w:type="dxa"/>
              <w:bottom w:w="100" w:type="dxa"/>
              <w:right w:w="100" w:type="dxa"/>
            </w:tcMar>
          </w:tcPr>
          <w:p w14:paraId="795450B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Low </w:t>
            </w:r>
          </w:p>
        </w:tc>
        <w:tc>
          <w:tcPr>
            <w:tcW w:w="4455" w:type="dxa"/>
            <w:tcBorders>
              <w:top w:val="single" w:sz="12" w:space="0" w:color="000000"/>
              <w:left w:val="nil"/>
              <w:bottom w:val="single" w:sz="12" w:space="0" w:color="000000"/>
              <w:right w:val="nil"/>
            </w:tcBorders>
            <w:tcMar>
              <w:top w:w="100" w:type="dxa"/>
              <w:left w:w="100" w:type="dxa"/>
              <w:bottom w:w="100" w:type="dxa"/>
              <w:right w:w="100" w:type="dxa"/>
            </w:tcMar>
          </w:tcPr>
          <w:p w14:paraId="32A8835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 is never manifested.</w:t>
            </w:r>
          </w:p>
        </w:tc>
      </w:tr>
    </w:tbl>
    <w:p w14:paraId="1C27F106" w14:textId="77777777" w:rsidR="00BB7848" w:rsidRDefault="00374F6D">
      <w:pPr>
        <w:spacing w:line="240" w:lineRule="auto"/>
        <w:rPr>
          <w:sz w:val="20"/>
          <w:szCs w:val="20"/>
        </w:rPr>
      </w:pPr>
      <w:r>
        <w:rPr>
          <w:sz w:val="20"/>
          <w:szCs w:val="20"/>
        </w:rPr>
        <w:t xml:space="preserve">           </w:t>
      </w:r>
    </w:p>
    <w:p w14:paraId="43562A1A" w14:textId="77777777" w:rsidR="00BB7848" w:rsidRDefault="00BB7848">
      <w:pPr>
        <w:spacing w:line="240" w:lineRule="auto"/>
        <w:rPr>
          <w:sz w:val="20"/>
          <w:szCs w:val="20"/>
        </w:rPr>
      </w:pPr>
    </w:p>
    <w:p w14:paraId="5B9A06C1" w14:textId="77777777" w:rsidR="00BB7848" w:rsidRDefault="00374F6D">
      <w:pPr>
        <w:spacing w:line="240" w:lineRule="auto"/>
        <w:rPr>
          <w:sz w:val="20"/>
          <w:szCs w:val="20"/>
        </w:rPr>
      </w:pPr>
      <w:r>
        <w:rPr>
          <w:b/>
          <w:sz w:val="20"/>
          <w:szCs w:val="20"/>
        </w:rPr>
        <w:t>Table 3.</w:t>
      </w:r>
      <w:r>
        <w:rPr>
          <w:sz w:val="20"/>
          <w:szCs w:val="20"/>
        </w:rPr>
        <w:t xml:space="preserve"> Interpretation on the level of Employee performance</w:t>
      </w:r>
    </w:p>
    <w:tbl>
      <w:tblPr>
        <w:tblStyle w:val="Style1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85"/>
        <w:gridCol w:w="2610"/>
        <w:gridCol w:w="4365"/>
      </w:tblGrid>
      <w:tr w:rsidR="00BB7848" w14:paraId="6911243B" w14:textId="77777777">
        <w:tc>
          <w:tcPr>
            <w:tcW w:w="2385" w:type="dxa"/>
            <w:tcBorders>
              <w:top w:val="single" w:sz="12" w:space="0" w:color="000000"/>
              <w:left w:val="nil"/>
              <w:bottom w:val="single" w:sz="12" w:space="0" w:color="000000"/>
              <w:right w:val="nil"/>
            </w:tcBorders>
            <w:tcMar>
              <w:top w:w="100" w:type="dxa"/>
              <w:left w:w="100" w:type="dxa"/>
              <w:bottom w:w="100" w:type="dxa"/>
              <w:right w:w="100" w:type="dxa"/>
            </w:tcMar>
          </w:tcPr>
          <w:p w14:paraId="3F01F5C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Range of Mean</w:t>
            </w:r>
          </w:p>
        </w:tc>
        <w:tc>
          <w:tcPr>
            <w:tcW w:w="2610" w:type="dxa"/>
            <w:tcBorders>
              <w:top w:val="single" w:sz="12" w:space="0" w:color="000000"/>
              <w:left w:val="nil"/>
              <w:bottom w:val="single" w:sz="12" w:space="0" w:color="000000"/>
              <w:right w:val="nil"/>
            </w:tcBorders>
            <w:tcMar>
              <w:top w:w="100" w:type="dxa"/>
              <w:left w:w="100" w:type="dxa"/>
              <w:bottom w:w="100" w:type="dxa"/>
              <w:right w:w="100" w:type="dxa"/>
            </w:tcMar>
          </w:tcPr>
          <w:p w14:paraId="493DA63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Description </w:t>
            </w:r>
          </w:p>
        </w:tc>
        <w:tc>
          <w:tcPr>
            <w:tcW w:w="4365" w:type="dxa"/>
            <w:tcBorders>
              <w:top w:val="single" w:sz="12" w:space="0" w:color="000000"/>
              <w:left w:val="nil"/>
              <w:bottom w:val="single" w:sz="12" w:space="0" w:color="000000"/>
              <w:right w:val="nil"/>
            </w:tcBorders>
            <w:tcMar>
              <w:top w:w="100" w:type="dxa"/>
              <w:left w:w="100" w:type="dxa"/>
              <w:bottom w:w="100" w:type="dxa"/>
              <w:right w:w="100" w:type="dxa"/>
            </w:tcMar>
          </w:tcPr>
          <w:p w14:paraId="5D1E28D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36D9B294" w14:textId="77777777">
        <w:tc>
          <w:tcPr>
            <w:tcW w:w="2385" w:type="dxa"/>
            <w:tcBorders>
              <w:top w:val="single" w:sz="12" w:space="0" w:color="000000"/>
              <w:left w:val="nil"/>
              <w:bottom w:val="nil"/>
              <w:right w:val="nil"/>
            </w:tcBorders>
            <w:tcMar>
              <w:top w:w="100" w:type="dxa"/>
              <w:left w:w="100" w:type="dxa"/>
              <w:bottom w:w="100" w:type="dxa"/>
              <w:right w:w="100" w:type="dxa"/>
            </w:tcMar>
          </w:tcPr>
          <w:p w14:paraId="51A7D5C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4.20-5.00</w:t>
            </w:r>
          </w:p>
        </w:tc>
        <w:tc>
          <w:tcPr>
            <w:tcW w:w="2610" w:type="dxa"/>
            <w:tcBorders>
              <w:top w:val="single" w:sz="12" w:space="0" w:color="000000"/>
              <w:left w:val="nil"/>
              <w:bottom w:val="nil"/>
              <w:right w:val="nil"/>
            </w:tcBorders>
            <w:tcMar>
              <w:top w:w="100" w:type="dxa"/>
              <w:left w:w="100" w:type="dxa"/>
              <w:bottom w:w="100" w:type="dxa"/>
              <w:right w:w="100" w:type="dxa"/>
            </w:tcMar>
          </w:tcPr>
          <w:p w14:paraId="2EC043A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c>
          <w:tcPr>
            <w:tcW w:w="4365" w:type="dxa"/>
            <w:tcBorders>
              <w:top w:val="single" w:sz="12" w:space="0" w:color="000000"/>
              <w:left w:val="nil"/>
              <w:bottom w:val="nil"/>
              <w:right w:val="nil"/>
            </w:tcBorders>
            <w:tcMar>
              <w:top w:w="100" w:type="dxa"/>
              <w:left w:w="100" w:type="dxa"/>
              <w:bottom w:w="100" w:type="dxa"/>
              <w:right w:w="100" w:type="dxa"/>
            </w:tcMar>
          </w:tcPr>
          <w:p w14:paraId="20F01EC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Consistently exceeds expectations; exceptional performance in all aspects.</w:t>
            </w:r>
          </w:p>
        </w:tc>
      </w:tr>
      <w:tr w:rsidR="00BB7848" w14:paraId="2D0C913B" w14:textId="77777777">
        <w:tc>
          <w:tcPr>
            <w:tcW w:w="2385" w:type="dxa"/>
            <w:tcBorders>
              <w:top w:val="nil"/>
              <w:left w:val="nil"/>
              <w:bottom w:val="nil"/>
              <w:right w:val="nil"/>
            </w:tcBorders>
            <w:tcMar>
              <w:top w:w="100" w:type="dxa"/>
              <w:left w:w="100" w:type="dxa"/>
              <w:bottom w:w="100" w:type="dxa"/>
              <w:right w:w="100" w:type="dxa"/>
            </w:tcMar>
          </w:tcPr>
          <w:p w14:paraId="58A49C0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3.40-4.19</w:t>
            </w:r>
          </w:p>
        </w:tc>
        <w:tc>
          <w:tcPr>
            <w:tcW w:w="2610" w:type="dxa"/>
            <w:tcBorders>
              <w:top w:val="nil"/>
              <w:left w:val="nil"/>
              <w:bottom w:val="nil"/>
              <w:right w:val="nil"/>
            </w:tcBorders>
            <w:tcMar>
              <w:top w:w="100" w:type="dxa"/>
              <w:left w:w="100" w:type="dxa"/>
              <w:bottom w:w="100" w:type="dxa"/>
              <w:right w:w="100" w:type="dxa"/>
            </w:tcMar>
          </w:tcPr>
          <w:p w14:paraId="3E027E3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c>
          <w:tcPr>
            <w:tcW w:w="4365" w:type="dxa"/>
            <w:tcBorders>
              <w:top w:val="nil"/>
              <w:left w:val="nil"/>
              <w:bottom w:val="nil"/>
              <w:right w:val="nil"/>
            </w:tcBorders>
            <w:tcMar>
              <w:top w:w="100" w:type="dxa"/>
              <w:left w:w="100" w:type="dxa"/>
              <w:bottom w:w="100" w:type="dxa"/>
              <w:right w:w="100" w:type="dxa"/>
            </w:tcMar>
          </w:tcPr>
          <w:p w14:paraId="00B14E1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Often exceeds expectations; shows high competence and reliability.</w:t>
            </w:r>
          </w:p>
        </w:tc>
      </w:tr>
      <w:tr w:rsidR="00BB7848" w14:paraId="4056188C" w14:textId="77777777">
        <w:tc>
          <w:tcPr>
            <w:tcW w:w="2385" w:type="dxa"/>
            <w:tcBorders>
              <w:top w:val="nil"/>
              <w:left w:val="nil"/>
              <w:bottom w:val="nil"/>
              <w:right w:val="nil"/>
            </w:tcBorders>
            <w:tcMar>
              <w:top w:w="100" w:type="dxa"/>
              <w:left w:w="100" w:type="dxa"/>
              <w:bottom w:w="100" w:type="dxa"/>
              <w:right w:w="100" w:type="dxa"/>
            </w:tcMar>
          </w:tcPr>
          <w:p w14:paraId="562C60F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2.60-3.49</w:t>
            </w:r>
          </w:p>
        </w:tc>
        <w:tc>
          <w:tcPr>
            <w:tcW w:w="2610" w:type="dxa"/>
            <w:tcBorders>
              <w:top w:val="nil"/>
              <w:left w:val="nil"/>
              <w:bottom w:val="nil"/>
              <w:right w:val="nil"/>
            </w:tcBorders>
            <w:tcMar>
              <w:top w:w="100" w:type="dxa"/>
              <w:left w:w="100" w:type="dxa"/>
              <w:bottom w:w="100" w:type="dxa"/>
              <w:right w:w="100" w:type="dxa"/>
            </w:tcMar>
          </w:tcPr>
          <w:p w14:paraId="7F90FBF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Neutral </w:t>
            </w:r>
          </w:p>
        </w:tc>
        <w:tc>
          <w:tcPr>
            <w:tcW w:w="4365" w:type="dxa"/>
            <w:tcBorders>
              <w:top w:val="nil"/>
              <w:left w:val="nil"/>
              <w:bottom w:val="nil"/>
              <w:right w:val="nil"/>
            </w:tcBorders>
            <w:tcMar>
              <w:top w:w="100" w:type="dxa"/>
              <w:left w:w="100" w:type="dxa"/>
              <w:bottom w:w="100" w:type="dxa"/>
              <w:right w:w="100" w:type="dxa"/>
            </w:tcMar>
          </w:tcPr>
          <w:p w14:paraId="781E600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Meets expectations; performs adequately but has room for improvement.</w:t>
            </w:r>
          </w:p>
        </w:tc>
      </w:tr>
      <w:tr w:rsidR="00BB7848" w14:paraId="2FEA3AEA" w14:textId="77777777">
        <w:tc>
          <w:tcPr>
            <w:tcW w:w="2385" w:type="dxa"/>
            <w:tcBorders>
              <w:top w:val="nil"/>
              <w:left w:val="nil"/>
              <w:bottom w:val="single" w:sz="12" w:space="0" w:color="000000"/>
              <w:right w:val="nil"/>
            </w:tcBorders>
            <w:tcMar>
              <w:top w:w="100" w:type="dxa"/>
              <w:left w:w="100" w:type="dxa"/>
              <w:bottom w:w="100" w:type="dxa"/>
              <w:right w:w="100" w:type="dxa"/>
            </w:tcMar>
          </w:tcPr>
          <w:p w14:paraId="41F89B6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1.80-2.59 </w:t>
            </w:r>
          </w:p>
        </w:tc>
        <w:tc>
          <w:tcPr>
            <w:tcW w:w="2610" w:type="dxa"/>
            <w:tcBorders>
              <w:top w:val="nil"/>
              <w:left w:val="nil"/>
              <w:bottom w:val="single" w:sz="12" w:space="0" w:color="000000"/>
              <w:right w:val="nil"/>
            </w:tcBorders>
            <w:tcMar>
              <w:top w:w="100" w:type="dxa"/>
              <w:left w:w="100" w:type="dxa"/>
              <w:bottom w:w="100" w:type="dxa"/>
              <w:right w:w="100" w:type="dxa"/>
            </w:tcMar>
          </w:tcPr>
          <w:p w14:paraId="796DE75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Low </w:t>
            </w:r>
          </w:p>
        </w:tc>
        <w:tc>
          <w:tcPr>
            <w:tcW w:w="4365" w:type="dxa"/>
            <w:tcBorders>
              <w:top w:val="nil"/>
              <w:left w:val="nil"/>
              <w:bottom w:val="single" w:sz="12" w:space="0" w:color="000000"/>
              <w:right w:val="nil"/>
            </w:tcBorders>
            <w:tcMar>
              <w:top w:w="100" w:type="dxa"/>
              <w:left w:w="100" w:type="dxa"/>
              <w:bottom w:w="100" w:type="dxa"/>
              <w:right w:w="100" w:type="dxa"/>
            </w:tcMar>
          </w:tcPr>
          <w:p w14:paraId="08513EF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Rarely meets expectations; demonstrates inconsistent performance.</w:t>
            </w:r>
          </w:p>
        </w:tc>
      </w:tr>
      <w:tr w:rsidR="00BB7848" w14:paraId="79E03162" w14:textId="77777777">
        <w:tc>
          <w:tcPr>
            <w:tcW w:w="2385" w:type="dxa"/>
            <w:tcBorders>
              <w:top w:val="single" w:sz="12" w:space="0" w:color="000000"/>
              <w:left w:val="nil"/>
              <w:bottom w:val="single" w:sz="12" w:space="0" w:color="000000"/>
              <w:right w:val="nil"/>
            </w:tcBorders>
            <w:tcMar>
              <w:top w:w="100" w:type="dxa"/>
              <w:left w:w="100" w:type="dxa"/>
              <w:bottom w:w="100" w:type="dxa"/>
              <w:right w:w="100" w:type="dxa"/>
            </w:tcMar>
          </w:tcPr>
          <w:p w14:paraId="47E2F60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1.00-1.79</w:t>
            </w:r>
          </w:p>
        </w:tc>
        <w:tc>
          <w:tcPr>
            <w:tcW w:w="2610" w:type="dxa"/>
            <w:tcBorders>
              <w:top w:val="single" w:sz="12" w:space="0" w:color="000000"/>
              <w:left w:val="nil"/>
              <w:bottom w:val="single" w:sz="12" w:space="0" w:color="000000"/>
              <w:right w:val="nil"/>
            </w:tcBorders>
            <w:tcMar>
              <w:top w:w="100" w:type="dxa"/>
              <w:left w:w="100" w:type="dxa"/>
              <w:bottom w:w="100" w:type="dxa"/>
              <w:right w:w="100" w:type="dxa"/>
            </w:tcMar>
          </w:tcPr>
          <w:p w14:paraId="69054E4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Low </w:t>
            </w:r>
          </w:p>
        </w:tc>
        <w:tc>
          <w:tcPr>
            <w:tcW w:w="4365" w:type="dxa"/>
            <w:tcBorders>
              <w:top w:val="single" w:sz="12" w:space="0" w:color="000000"/>
              <w:left w:val="nil"/>
              <w:bottom w:val="single" w:sz="12" w:space="0" w:color="000000"/>
              <w:right w:val="nil"/>
            </w:tcBorders>
            <w:tcMar>
              <w:top w:w="100" w:type="dxa"/>
              <w:left w:w="100" w:type="dxa"/>
              <w:bottom w:w="100" w:type="dxa"/>
              <w:right w:w="100" w:type="dxa"/>
            </w:tcMar>
          </w:tcPr>
          <w:p w14:paraId="0B98A43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Fails to meet expectations; significant improvement required.</w:t>
            </w:r>
          </w:p>
        </w:tc>
      </w:tr>
    </w:tbl>
    <w:p w14:paraId="28D37C48" w14:textId="77777777" w:rsidR="00BB7848" w:rsidRDefault="00374F6D">
      <w:pPr>
        <w:spacing w:before="240" w:after="240" w:line="240" w:lineRule="auto"/>
        <w:rPr>
          <w:sz w:val="20"/>
          <w:szCs w:val="20"/>
        </w:rPr>
      </w:pPr>
      <w:r>
        <w:rPr>
          <w:sz w:val="20"/>
          <w:szCs w:val="20"/>
        </w:rPr>
        <w:t xml:space="preserve">            The mean was calculated to identify the dominant leadership style and compare the effectiveness of different styles. To assess the relationship between leadership style and employee performance, the Pearson Correlation Coefficient was applied. Additionally, multiple linear regression was used to examine how different factors collectively influenced employee performance, allowing the researchers to predict outcomes and understand the impact of each variable on overall performance.</w:t>
      </w:r>
    </w:p>
    <w:p w14:paraId="54539D6A" w14:textId="77777777" w:rsidR="00BB7848" w:rsidRDefault="00BB7848">
      <w:pPr>
        <w:spacing w:before="240" w:after="240" w:line="240" w:lineRule="auto"/>
        <w:rPr>
          <w:b/>
          <w:sz w:val="22"/>
          <w:szCs w:val="22"/>
        </w:rPr>
      </w:pPr>
    </w:p>
    <w:p w14:paraId="26CABB62" w14:textId="77777777" w:rsidR="00BB7848" w:rsidRDefault="00374F6D">
      <w:pPr>
        <w:spacing w:before="240" w:after="240" w:line="240" w:lineRule="auto"/>
        <w:rPr>
          <w:b/>
          <w:sz w:val="22"/>
          <w:szCs w:val="22"/>
        </w:rPr>
      </w:pPr>
      <w:r>
        <w:rPr>
          <w:b/>
          <w:sz w:val="22"/>
          <w:szCs w:val="22"/>
        </w:rPr>
        <w:t>4. RESULTS AND DISCUSSION</w:t>
      </w:r>
    </w:p>
    <w:p w14:paraId="4A836A34" w14:textId="77777777" w:rsidR="00BB7848" w:rsidRDefault="00374F6D">
      <w:pPr>
        <w:spacing w:before="240" w:after="240" w:line="240" w:lineRule="auto"/>
        <w:rPr>
          <w:sz w:val="20"/>
          <w:szCs w:val="20"/>
        </w:rPr>
      </w:pPr>
      <w:r>
        <w:rPr>
          <w:sz w:val="20"/>
          <w:szCs w:val="20"/>
        </w:rPr>
        <w:t xml:space="preserve">          This chapter outlines the findings of the study on the impact of leadership styles on employee performance within the LGU of Cateel, Davao Oriental. Participant responses were organized by key themes, and regression analysis was conducted to examine how various leadership styles affect employee performance.</w:t>
      </w:r>
    </w:p>
    <w:p w14:paraId="2E8E314C" w14:textId="77777777" w:rsidR="00BB7848" w:rsidRDefault="00374F6D">
      <w:pPr>
        <w:spacing w:before="240" w:after="240" w:line="240" w:lineRule="auto"/>
        <w:rPr>
          <w:b/>
          <w:sz w:val="20"/>
          <w:szCs w:val="20"/>
        </w:rPr>
      </w:pPr>
      <w:r>
        <w:rPr>
          <w:b/>
          <w:sz w:val="20"/>
          <w:szCs w:val="20"/>
        </w:rPr>
        <w:t xml:space="preserve">4.1 The Level of Leadership Style of Employees in Cateel, Davao Oriental  </w:t>
      </w:r>
    </w:p>
    <w:p w14:paraId="2005F35F" w14:textId="77777777" w:rsidR="00BB7848" w:rsidRDefault="00374F6D">
      <w:pPr>
        <w:spacing w:before="240" w:after="240" w:line="240" w:lineRule="auto"/>
        <w:jc w:val="left"/>
        <w:rPr>
          <w:sz w:val="20"/>
          <w:szCs w:val="20"/>
        </w:rPr>
      </w:pPr>
      <w:r>
        <w:rPr>
          <w:b/>
          <w:sz w:val="20"/>
          <w:szCs w:val="20"/>
        </w:rPr>
        <w:t>Table 4.</w:t>
      </w:r>
      <w:r>
        <w:rPr>
          <w:sz w:val="20"/>
          <w:szCs w:val="20"/>
        </w:rPr>
        <w:t xml:space="preserve"> Level of the leadership style of the employee in terms of transformational leadership</w:t>
      </w:r>
    </w:p>
    <w:tbl>
      <w:tblPr>
        <w:tblStyle w:val="Style13"/>
        <w:tblW w:w="9360" w:type="dxa"/>
        <w:tblInd w:w="0" w:type="dxa"/>
        <w:tblBorders>
          <w:top w:val="none" w:sz="0"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35"/>
        <w:gridCol w:w="1815"/>
        <w:gridCol w:w="1635"/>
        <w:gridCol w:w="1575"/>
      </w:tblGrid>
      <w:tr w:rsidR="00BB7848" w14:paraId="24C1964A" w14:textId="77777777">
        <w:tc>
          <w:tcPr>
            <w:tcW w:w="4335" w:type="dxa"/>
            <w:tcBorders>
              <w:top w:val="single" w:sz="12" w:space="0" w:color="000000"/>
              <w:left w:val="nil"/>
              <w:bottom w:val="single" w:sz="4" w:space="0" w:color="auto"/>
              <w:right w:val="nil"/>
            </w:tcBorders>
            <w:tcMar>
              <w:top w:w="100" w:type="dxa"/>
              <w:left w:w="100" w:type="dxa"/>
              <w:bottom w:w="100" w:type="dxa"/>
              <w:right w:w="100" w:type="dxa"/>
            </w:tcMar>
          </w:tcPr>
          <w:p w14:paraId="1F56574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rPr>
              <w:t>Statements</w:t>
            </w:r>
          </w:p>
        </w:tc>
        <w:tc>
          <w:tcPr>
            <w:tcW w:w="1815" w:type="dxa"/>
            <w:tcBorders>
              <w:top w:val="single" w:sz="12" w:space="0" w:color="000000"/>
              <w:left w:val="nil"/>
              <w:bottom w:val="single" w:sz="4" w:space="0" w:color="auto"/>
              <w:right w:val="nil"/>
            </w:tcBorders>
            <w:tcMar>
              <w:top w:w="100" w:type="dxa"/>
              <w:left w:w="100" w:type="dxa"/>
              <w:bottom w:w="100" w:type="dxa"/>
              <w:right w:w="100" w:type="dxa"/>
            </w:tcMar>
          </w:tcPr>
          <w:p w14:paraId="4E5F41D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35" w:type="dxa"/>
            <w:tcBorders>
              <w:top w:val="single" w:sz="12" w:space="0" w:color="000000"/>
              <w:left w:val="nil"/>
              <w:bottom w:val="single" w:sz="4" w:space="0" w:color="auto"/>
              <w:right w:val="nil"/>
            </w:tcBorders>
            <w:tcMar>
              <w:top w:w="100" w:type="dxa"/>
              <w:left w:w="100" w:type="dxa"/>
              <w:bottom w:w="100" w:type="dxa"/>
              <w:right w:w="100" w:type="dxa"/>
            </w:tcMar>
          </w:tcPr>
          <w:p w14:paraId="376DC96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75" w:type="dxa"/>
            <w:tcBorders>
              <w:top w:val="single" w:sz="12" w:space="0" w:color="000000"/>
              <w:left w:val="nil"/>
              <w:bottom w:val="single" w:sz="4" w:space="0" w:color="auto"/>
              <w:right w:val="nil"/>
            </w:tcBorders>
            <w:tcMar>
              <w:top w:w="100" w:type="dxa"/>
              <w:left w:w="100" w:type="dxa"/>
              <w:bottom w:w="100" w:type="dxa"/>
              <w:right w:w="100" w:type="dxa"/>
            </w:tcMar>
          </w:tcPr>
          <w:p w14:paraId="09D3FDF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6C8764A8" w14:textId="77777777">
        <w:tc>
          <w:tcPr>
            <w:tcW w:w="4335" w:type="dxa"/>
            <w:tcBorders>
              <w:top w:val="single" w:sz="4" w:space="0" w:color="auto"/>
              <w:left w:val="nil"/>
              <w:bottom w:val="nil"/>
              <w:right w:val="nil"/>
            </w:tcBorders>
            <w:tcMar>
              <w:top w:w="100" w:type="dxa"/>
              <w:left w:w="100" w:type="dxa"/>
              <w:bottom w:w="100" w:type="dxa"/>
              <w:right w:w="100" w:type="dxa"/>
            </w:tcMar>
          </w:tcPr>
          <w:p w14:paraId="31AF4DE8"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My supervisor makes others feel good to be around him/her.</w:t>
            </w:r>
          </w:p>
        </w:tc>
        <w:tc>
          <w:tcPr>
            <w:tcW w:w="1815" w:type="dxa"/>
            <w:tcBorders>
              <w:top w:val="single" w:sz="4" w:space="0" w:color="auto"/>
              <w:left w:val="nil"/>
              <w:bottom w:val="nil"/>
              <w:right w:val="nil"/>
            </w:tcBorders>
            <w:tcMar>
              <w:top w:w="100" w:type="dxa"/>
              <w:left w:w="100" w:type="dxa"/>
              <w:bottom w:w="100" w:type="dxa"/>
              <w:right w:w="100" w:type="dxa"/>
            </w:tcMar>
          </w:tcPr>
          <w:p w14:paraId="2D4C798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4.39</w:t>
            </w:r>
          </w:p>
        </w:tc>
        <w:tc>
          <w:tcPr>
            <w:tcW w:w="1635" w:type="dxa"/>
            <w:tcBorders>
              <w:top w:val="single" w:sz="4" w:space="0" w:color="auto"/>
              <w:left w:val="nil"/>
              <w:bottom w:val="nil"/>
              <w:right w:val="nil"/>
            </w:tcBorders>
            <w:tcMar>
              <w:top w:w="100" w:type="dxa"/>
              <w:left w:w="100" w:type="dxa"/>
              <w:bottom w:w="100" w:type="dxa"/>
              <w:right w:w="100" w:type="dxa"/>
            </w:tcMar>
          </w:tcPr>
          <w:p w14:paraId="69DEE50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0.62</w:t>
            </w:r>
          </w:p>
          <w:p w14:paraId="2704B467" w14:textId="77777777" w:rsidR="00BB7848" w:rsidRDefault="00BB784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c>
          <w:tcPr>
            <w:tcW w:w="1575" w:type="dxa"/>
            <w:tcBorders>
              <w:top w:val="single" w:sz="4" w:space="0" w:color="auto"/>
              <w:left w:val="nil"/>
              <w:bottom w:val="nil"/>
              <w:right w:val="nil"/>
            </w:tcBorders>
            <w:tcMar>
              <w:top w:w="100" w:type="dxa"/>
              <w:left w:w="100" w:type="dxa"/>
              <w:bottom w:w="100" w:type="dxa"/>
              <w:right w:w="100" w:type="dxa"/>
            </w:tcMar>
          </w:tcPr>
          <w:p w14:paraId="7A89A71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pPr>
            <w:r>
              <w:t>Very High</w:t>
            </w:r>
          </w:p>
          <w:p w14:paraId="0DDCD942" w14:textId="77777777" w:rsidR="00BB7848" w:rsidRDefault="00BB784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r>
      <w:tr w:rsidR="00BB7848" w14:paraId="1245FE89" w14:textId="77777777">
        <w:tc>
          <w:tcPr>
            <w:tcW w:w="4335" w:type="dxa"/>
            <w:tcBorders>
              <w:top w:val="nil"/>
              <w:left w:val="nil"/>
              <w:bottom w:val="nil"/>
              <w:right w:val="nil"/>
            </w:tcBorders>
            <w:tcMar>
              <w:top w:w="100" w:type="dxa"/>
              <w:left w:w="100" w:type="dxa"/>
              <w:bottom w:w="100" w:type="dxa"/>
              <w:right w:w="100" w:type="dxa"/>
            </w:tcMar>
          </w:tcPr>
          <w:p w14:paraId="212D7D44"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I have complete faith in my supervisor</w:t>
            </w:r>
          </w:p>
        </w:tc>
        <w:tc>
          <w:tcPr>
            <w:tcW w:w="1815" w:type="dxa"/>
            <w:tcBorders>
              <w:top w:val="nil"/>
              <w:left w:val="nil"/>
              <w:bottom w:val="nil"/>
              <w:right w:val="nil"/>
            </w:tcBorders>
            <w:tcMar>
              <w:top w:w="100" w:type="dxa"/>
              <w:left w:w="100" w:type="dxa"/>
              <w:bottom w:w="100" w:type="dxa"/>
              <w:right w:w="100" w:type="dxa"/>
            </w:tcMar>
          </w:tcPr>
          <w:p w14:paraId="692B537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4.37</w:t>
            </w:r>
          </w:p>
        </w:tc>
        <w:tc>
          <w:tcPr>
            <w:tcW w:w="1635" w:type="dxa"/>
            <w:tcBorders>
              <w:top w:val="nil"/>
              <w:left w:val="nil"/>
              <w:bottom w:val="nil"/>
              <w:right w:val="nil"/>
            </w:tcBorders>
            <w:tcMar>
              <w:top w:w="100" w:type="dxa"/>
              <w:left w:w="100" w:type="dxa"/>
              <w:bottom w:w="100" w:type="dxa"/>
              <w:right w:w="100" w:type="dxa"/>
            </w:tcMar>
          </w:tcPr>
          <w:p w14:paraId="3E2E248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0.56</w:t>
            </w:r>
          </w:p>
        </w:tc>
        <w:tc>
          <w:tcPr>
            <w:tcW w:w="1575" w:type="dxa"/>
            <w:tcBorders>
              <w:top w:val="nil"/>
              <w:left w:val="nil"/>
              <w:bottom w:val="nil"/>
              <w:right w:val="nil"/>
            </w:tcBorders>
            <w:tcMar>
              <w:top w:w="100" w:type="dxa"/>
              <w:left w:w="100" w:type="dxa"/>
              <w:bottom w:w="100" w:type="dxa"/>
              <w:right w:w="100" w:type="dxa"/>
            </w:tcMar>
          </w:tcPr>
          <w:p w14:paraId="0B3BDAC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00E1653F" w14:textId="77777777">
        <w:tc>
          <w:tcPr>
            <w:tcW w:w="4335" w:type="dxa"/>
            <w:tcBorders>
              <w:top w:val="nil"/>
              <w:left w:val="nil"/>
              <w:bottom w:val="single" w:sz="12" w:space="0" w:color="000000"/>
              <w:right w:val="nil"/>
            </w:tcBorders>
            <w:tcMar>
              <w:top w:w="100" w:type="dxa"/>
              <w:left w:w="100" w:type="dxa"/>
              <w:bottom w:w="100" w:type="dxa"/>
              <w:right w:w="100" w:type="dxa"/>
            </w:tcMar>
          </w:tcPr>
          <w:p w14:paraId="22427E40"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I am proud to be associated with my </w:t>
            </w:r>
            <w:r>
              <w:lastRenderedPageBreak/>
              <w:t>supervisor</w:t>
            </w:r>
          </w:p>
        </w:tc>
        <w:tc>
          <w:tcPr>
            <w:tcW w:w="1815" w:type="dxa"/>
            <w:tcBorders>
              <w:top w:val="nil"/>
              <w:left w:val="nil"/>
              <w:bottom w:val="single" w:sz="12" w:space="0" w:color="000000"/>
              <w:right w:val="nil"/>
            </w:tcBorders>
            <w:tcMar>
              <w:top w:w="100" w:type="dxa"/>
              <w:left w:w="100" w:type="dxa"/>
              <w:bottom w:w="100" w:type="dxa"/>
              <w:right w:w="100" w:type="dxa"/>
            </w:tcMar>
          </w:tcPr>
          <w:p w14:paraId="6BF224B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4.38</w:t>
            </w:r>
          </w:p>
        </w:tc>
        <w:tc>
          <w:tcPr>
            <w:tcW w:w="1635" w:type="dxa"/>
            <w:tcBorders>
              <w:top w:val="nil"/>
              <w:left w:val="nil"/>
              <w:bottom w:val="single" w:sz="12" w:space="0" w:color="000000"/>
              <w:right w:val="nil"/>
            </w:tcBorders>
            <w:tcMar>
              <w:top w:w="100" w:type="dxa"/>
              <w:left w:w="100" w:type="dxa"/>
              <w:bottom w:w="100" w:type="dxa"/>
              <w:right w:w="100" w:type="dxa"/>
            </w:tcMar>
          </w:tcPr>
          <w:p w14:paraId="4377FEB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0.57</w:t>
            </w:r>
          </w:p>
        </w:tc>
        <w:tc>
          <w:tcPr>
            <w:tcW w:w="1575" w:type="dxa"/>
            <w:tcBorders>
              <w:top w:val="nil"/>
              <w:left w:val="nil"/>
              <w:bottom w:val="single" w:sz="12" w:space="0" w:color="000000"/>
              <w:right w:val="nil"/>
            </w:tcBorders>
            <w:tcMar>
              <w:top w:w="100" w:type="dxa"/>
              <w:left w:w="100" w:type="dxa"/>
              <w:bottom w:w="100" w:type="dxa"/>
              <w:right w:w="100" w:type="dxa"/>
            </w:tcMar>
          </w:tcPr>
          <w:p w14:paraId="6D7371C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321BEED9" w14:textId="77777777">
        <w:tc>
          <w:tcPr>
            <w:tcW w:w="4335" w:type="dxa"/>
            <w:tcBorders>
              <w:top w:val="nil"/>
              <w:left w:val="nil"/>
              <w:bottom w:val="nil"/>
              <w:right w:val="nil"/>
            </w:tcBorders>
            <w:tcMar>
              <w:top w:w="100" w:type="dxa"/>
              <w:left w:w="100" w:type="dxa"/>
              <w:bottom w:w="100" w:type="dxa"/>
              <w:right w:w="100" w:type="dxa"/>
            </w:tcMar>
          </w:tcPr>
          <w:p w14:paraId="61F5D5F6"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expresses in a few simple words what we could and should do.</w:t>
            </w:r>
          </w:p>
        </w:tc>
        <w:tc>
          <w:tcPr>
            <w:tcW w:w="1815" w:type="dxa"/>
            <w:tcBorders>
              <w:top w:val="nil"/>
              <w:left w:val="nil"/>
              <w:bottom w:val="nil"/>
              <w:right w:val="nil"/>
            </w:tcBorders>
            <w:tcMar>
              <w:top w:w="100" w:type="dxa"/>
              <w:left w:w="100" w:type="dxa"/>
              <w:bottom w:w="100" w:type="dxa"/>
              <w:right w:w="100" w:type="dxa"/>
            </w:tcMar>
          </w:tcPr>
          <w:p w14:paraId="2F1E216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4.29</w:t>
            </w:r>
          </w:p>
        </w:tc>
        <w:tc>
          <w:tcPr>
            <w:tcW w:w="1635" w:type="dxa"/>
            <w:tcBorders>
              <w:top w:val="nil"/>
              <w:left w:val="nil"/>
              <w:bottom w:val="nil"/>
              <w:right w:val="nil"/>
            </w:tcBorders>
            <w:tcMar>
              <w:top w:w="100" w:type="dxa"/>
              <w:left w:w="100" w:type="dxa"/>
              <w:bottom w:w="100" w:type="dxa"/>
              <w:right w:w="100" w:type="dxa"/>
            </w:tcMar>
          </w:tcPr>
          <w:p w14:paraId="31F5167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0.58</w:t>
            </w:r>
          </w:p>
        </w:tc>
        <w:tc>
          <w:tcPr>
            <w:tcW w:w="1575" w:type="dxa"/>
            <w:tcBorders>
              <w:top w:val="nil"/>
              <w:left w:val="nil"/>
              <w:bottom w:val="nil"/>
              <w:right w:val="nil"/>
            </w:tcBorders>
            <w:tcMar>
              <w:top w:w="100" w:type="dxa"/>
              <w:left w:w="100" w:type="dxa"/>
              <w:bottom w:w="100" w:type="dxa"/>
              <w:right w:w="100" w:type="dxa"/>
            </w:tcMar>
          </w:tcPr>
          <w:p w14:paraId="226C5C4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375F4C0E" w14:textId="77777777">
        <w:tc>
          <w:tcPr>
            <w:tcW w:w="4335" w:type="dxa"/>
            <w:tcBorders>
              <w:top w:val="nil"/>
              <w:left w:val="nil"/>
              <w:bottom w:val="nil"/>
              <w:right w:val="nil"/>
            </w:tcBorders>
            <w:tcMar>
              <w:top w:w="100" w:type="dxa"/>
              <w:left w:w="100" w:type="dxa"/>
              <w:bottom w:w="100" w:type="dxa"/>
              <w:right w:w="100" w:type="dxa"/>
            </w:tcMar>
          </w:tcPr>
          <w:p w14:paraId="74A6CE60"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My supervisor provides appealing images about what we can do.</w:t>
            </w:r>
            <w:r>
              <w:rPr>
                <w:sz w:val="20"/>
                <w:szCs w:val="20"/>
              </w:rPr>
              <w:t xml:space="preserve"> </w:t>
            </w:r>
          </w:p>
        </w:tc>
        <w:tc>
          <w:tcPr>
            <w:tcW w:w="1815" w:type="dxa"/>
            <w:tcBorders>
              <w:top w:val="nil"/>
              <w:left w:val="nil"/>
              <w:bottom w:val="nil"/>
              <w:right w:val="nil"/>
            </w:tcBorders>
            <w:tcMar>
              <w:top w:w="100" w:type="dxa"/>
              <w:left w:w="100" w:type="dxa"/>
              <w:bottom w:w="100" w:type="dxa"/>
              <w:right w:w="100" w:type="dxa"/>
            </w:tcMar>
          </w:tcPr>
          <w:p w14:paraId="3E48270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w:t>
            </w:r>
          </w:p>
        </w:tc>
        <w:tc>
          <w:tcPr>
            <w:tcW w:w="1635" w:type="dxa"/>
            <w:tcBorders>
              <w:top w:val="nil"/>
              <w:left w:val="nil"/>
              <w:bottom w:val="nil"/>
              <w:right w:val="nil"/>
            </w:tcBorders>
            <w:tcMar>
              <w:top w:w="100" w:type="dxa"/>
              <w:left w:w="100" w:type="dxa"/>
              <w:bottom w:w="100" w:type="dxa"/>
              <w:right w:w="100" w:type="dxa"/>
            </w:tcMar>
          </w:tcPr>
          <w:p w14:paraId="710DC54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0.60</w:t>
            </w:r>
          </w:p>
        </w:tc>
        <w:tc>
          <w:tcPr>
            <w:tcW w:w="1575" w:type="dxa"/>
            <w:tcBorders>
              <w:top w:val="nil"/>
              <w:left w:val="nil"/>
              <w:bottom w:val="nil"/>
              <w:right w:val="nil"/>
            </w:tcBorders>
            <w:tcMar>
              <w:top w:w="100" w:type="dxa"/>
              <w:left w:w="100" w:type="dxa"/>
              <w:bottom w:w="100" w:type="dxa"/>
              <w:right w:w="100" w:type="dxa"/>
            </w:tcMar>
          </w:tcPr>
          <w:p w14:paraId="385531A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050B1464" w14:textId="77777777">
        <w:tc>
          <w:tcPr>
            <w:tcW w:w="4335" w:type="dxa"/>
            <w:tcBorders>
              <w:top w:val="nil"/>
              <w:left w:val="nil"/>
              <w:bottom w:val="nil"/>
              <w:right w:val="nil"/>
            </w:tcBorders>
            <w:tcMar>
              <w:top w:w="100" w:type="dxa"/>
              <w:left w:w="100" w:type="dxa"/>
              <w:bottom w:w="100" w:type="dxa"/>
              <w:right w:w="100" w:type="dxa"/>
            </w:tcMar>
          </w:tcPr>
          <w:p w14:paraId="5DF5943E"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My supervisor helps me find meaning in my work.</w:t>
            </w:r>
          </w:p>
        </w:tc>
        <w:tc>
          <w:tcPr>
            <w:tcW w:w="1815" w:type="dxa"/>
            <w:tcBorders>
              <w:top w:val="nil"/>
              <w:left w:val="nil"/>
              <w:bottom w:val="nil"/>
              <w:right w:val="nil"/>
            </w:tcBorders>
            <w:tcMar>
              <w:top w:w="100" w:type="dxa"/>
              <w:left w:w="100" w:type="dxa"/>
              <w:bottom w:w="100" w:type="dxa"/>
              <w:right w:w="100" w:type="dxa"/>
            </w:tcMar>
          </w:tcPr>
          <w:p w14:paraId="3145029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4.26</w:t>
            </w:r>
          </w:p>
        </w:tc>
        <w:tc>
          <w:tcPr>
            <w:tcW w:w="1635" w:type="dxa"/>
            <w:tcBorders>
              <w:top w:val="nil"/>
              <w:left w:val="nil"/>
              <w:bottom w:val="nil"/>
              <w:right w:val="nil"/>
            </w:tcBorders>
            <w:tcMar>
              <w:top w:w="100" w:type="dxa"/>
              <w:left w:w="100" w:type="dxa"/>
              <w:bottom w:w="100" w:type="dxa"/>
              <w:right w:w="100" w:type="dxa"/>
            </w:tcMar>
          </w:tcPr>
          <w:p w14:paraId="3F811C3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75" w:type="dxa"/>
            <w:tcBorders>
              <w:top w:val="nil"/>
              <w:left w:val="nil"/>
              <w:bottom w:val="nil"/>
              <w:right w:val="nil"/>
            </w:tcBorders>
            <w:tcMar>
              <w:top w:w="100" w:type="dxa"/>
              <w:left w:w="100" w:type="dxa"/>
              <w:bottom w:w="100" w:type="dxa"/>
              <w:right w:w="100" w:type="dxa"/>
            </w:tcMar>
          </w:tcPr>
          <w:p w14:paraId="57236CA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68C68C27" w14:textId="77777777">
        <w:tc>
          <w:tcPr>
            <w:tcW w:w="4335" w:type="dxa"/>
            <w:tcBorders>
              <w:top w:val="nil"/>
              <w:left w:val="nil"/>
              <w:bottom w:val="nil"/>
              <w:right w:val="nil"/>
            </w:tcBorders>
            <w:tcMar>
              <w:top w:w="100" w:type="dxa"/>
              <w:left w:w="100" w:type="dxa"/>
              <w:bottom w:w="100" w:type="dxa"/>
              <w:right w:w="100" w:type="dxa"/>
            </w:tcMar>
          </w:tcPr>
          <w:p w14:paraId="1519E0C6"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enables others to think about old problems in new ways.</w:t>
            </w:r>
          </w:p>
        </w:tc>
        <w:tc>
          <w:tcPr>
            <w:tcW w:w="1815" w:type="dxa"/>
            <w:tcBorders>
              <w:top w:val="nil"/>
              <w:left w:val="nil"/>
              <w:bottom w:val="nil"/>
              <w:right w:val="nil"/>
            </w:tcBorders>
            <w:tcMar>
              <w:top w:w="100" w:type="dxa"/>
              <w:left w:w="100" w:type="dxa"/>
              <w:bottom w:w="100" w:type="dxa"/>
              <w:right w:w="100" w:type="dxa"/>
            </w:tcMar>
          </w:tcPr>
          <w:p w14:paraId="1CD0D85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35" w:type="dxa"/>
            <w:tcBorders>
              <w:top w:val="nil"/>
              <w:left w:val="nil"/>
              <w:bottom w:val="nil"/>
              <w:right w:val="nil"/>
            </w:tcBorders>
            <w:tcMar>
              <w:top w:w="100" w:type="dxa"/>
              <w:left w:w="100" w:type="dxa"/>
              <w:bottom w:w="100" w:type="dxa"/>
              <w:right w:w="100" w:type="dxa"/>
            </w:tcMar>
          </w:tcPr>
          <w:p w14:paraId="1308FF6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75" w:type="dxa"/>
            <w:tcBorders>
              <w:top w:val="nil"/>
              <w:left w:val="nil"/>
              <w:bottom w:val="nil"/>
              <w:right w:val="nil"/>
            </w:tcBorders>
            <w:tcMar>
              <w:top w:w="100" w:type="dxa"/>
              <w:left w:w="100" w:type="dxa"/>
              <w:bottom w:w="100" w:type="dxa"/>
              <w:right w:w="100" w:type="dxa"/>
            </w:tcMar>
          </w:tcPr>
          <w:p w14:paraId="5B3A5B1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02D1CF84" w14:textId="77777777">
        <w:tc>
          <w:tcPr>
            <w:tcW w:w="4335" w:type="dxa"/>
            <w:tcBorders>
              <w:top w:val="nil"/>
              <w:left w:val="nil"/>
              <w:bottom w:val="nil"/>
              <w:right w:val="nil"/>
            </w:tcBorders>
            <w:tcMar>
              <w:top w:w="100" w:type="dxa"/>
              <w:left w:w="100" w:type="dxa"/>
              <w:bottom w:w="100" w:type="dxa"/>
              <w:right w:w="100" w:type="dxa"/>
            </w:tcMar>
          </w:tcPr>
          <w:p w14:paraId="23FB907B"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provides others with new ways of looking at puzzling things.</w:t>
            </w:r>
          </w:p>
        </w:tc>
        <w:tc>
          <w:tcPr>
            <w:tcW w:w="1815" w:type="dxa"/>
            <w:tcBorders>
              <w:top w:val="nil"/>
              <w:left w:val="nil"/>
              <w:bottom w:val="nil"/>
              <w:right w:val="nil"/>
            </w:tcBorders>
            <w:tcMar>
              <w:top w:w="100" w:type="dxa"/>
              <w:left w:w="100" w:type="dxa"/>
              <w:bottom w:w="100" w:type="dxa"/>
              <w:right w:w="100" w:type="dxa"/>
            </w:tcMar>
          </w:tcPr>
          <w:p w14:paraId="04E2902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635" w:type="dxa"/>
            <w:tcBorders>
              <w:top w:val="nil"/>
              <w:left w:val="nil"/>
              <w:bottom w:val="nil"/>
              <w:right w:val="nil"/>
            </w:tcBorders>
            <w:tcMar>
              <w:top w:w="100" w:type="dxa"/>
              <w:left w:w="100" w:type="dxa"/>
              <w:bottom w:w="100" w:type="dxa"/>
              <w:right w:w="100" w:type="dxa"/>
            </w:tcMar>
          </w:tcPr>
          <w:p w14:paraId="02C02CD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0.71</w:t>
            </w:r>
          </w:p>
        </w:tc>
        <w:tc>
          <w:tcPr>
            <w:tcW w:w="1575" w:type="dxa"/>
            <w:tcBorders>
              <w:top w:val="nil"/>
              <w:left w:val="nil"/>
              <w:bottom w:val="nil"/>
              <w:right w:val="nil"/>
            </w:tcBorders>
            <w:tcMar>
              <w:top w:w="100" w:type="dxa"/>
              <w:left w:w="100" w:type="dxa"/>
              <w:bottom w:w="100" w:type="dxa"/>
              <w:right w:w="100" w:type="dxa"/>
            </w:tcMar>
          </w:tcPr>
          <w:p w14:paraId="2184E85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7A827A0E" w14:textId="77777777">
        <w:tc>
          <w:tcPr>
            <w:tcW w:w="4335" w:type="dxa"/>
            <w:tcBorders>
              <w:top w:val="nil"/>
              <w:left w:val="nil"/>
              <w:bottom w:val="nil"/>
              <w:right w:val="nil"/>
            </w:tcBorders>
            <w:tcMar>
              <w:top w:w="100" w:type="dxa"/>
              <w:left w:w="100" w:type="dxa"/>
              <w:bottom w:w="100" w:type="dxa"/>
              <w:right w:w="100" w:type="dxa"/>
            </w:tcMar>
          </w:tcPr>
          <w:p w14:paraId="46129BC6"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gets others to rethink ideas that they had never questioned before.</w:t>
            </w:r>
          </w:p>
        </w:tc>
        <w:tc>
          <w:tcPr>
            <w:tcW w:w="1815" w:type="dxa"/>
            <w:tcBorders>
              <w:top w:val="nil"/>
              <w:left w:val="nil"/>
              <w:bottom w:val="nil"/>
              <w:right w:val="nil"/>
            </w:tcBorders>
            <w:tcMar>
              <w:top w:w="100" w:type="dxa"/>
              <w:left w:w="100" w:type="dxa"/>
              <w:bottom w:w="100" w:type="dxa"/>
              <w:right w:w="100" w:type="dxa"/>
            </w:tcMar>
          </w:tcPr>
          <w:p w14:paraId="52EEC3D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4.13</w:t>
            </w:r>
          </w:p>
        </w:tc>
        <w:tc>
          <w:tcPr>
            <w:tcW w:w="1635" w:type="dxa"/>
            <w:tcBorders>
              <w:top w:val="nil"/>
              <w:left w:val="nil"/>
              <w:bottom w:val="nil"/>
              <w:right w:val="nil"/>
            </w:tcBorders>
            <w:tcMar>
              <w:top w:w="100" w:type="dxa"/>
              <w:left w:w="100" w:type="dxa"/>
              <w:bottom w:w="100" w:type="dxa"/>
              <w:right w:w="100" w:type="dxa"/>
            </w:tcMar>
          </w:tcPr>
          <w:p w14:paraId="2CDBCF7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575" w:type="dxa"/>
            <w:tcBorders>
              <w:top w:val="nil"/>
              <w:left w:val="nil"/>
              <w:bottom w:val="nil"/>
              <w:right w:val="nil"/>
            </w:tcBorders>
            <w:tcMar>
              <w:top w:w="100" w:type="dxa"/>
              <w:left w:w="100" w:type="dxa"/>
              <w:bottom w:w="100" w:type="dxa"/>
              <w:right w:w="100" w:type="dxa"/>
            </w:tcMar>
          </w:tcPr>
          <w:p w14:paraId="07B3098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5D51B74B" w14:textId="77777777">
        <w:tc>
          <w:tcPr>
            <w:tcW w:w="4335" w:type="dxa"/>
            <w:tcBorders>
              <w:top w:val="nil"/>
              <w:left w:val="nil"/>
              <w:bottom w:val="nil"/>
              <w:right w:val="nil"/>
            </w:tcBorders>
            <w:tcMar>
              <w:top w:w="100" w:type="dxa"/>
              <w:left w:w="100" w:type="dxa"/>
              <w:bottom w:w="100" w:type="dxa"/>
              <w:right w:w="100" w:type="dxa"/>
            </w:tcMar>
          </w:tcPr>
          <w:p w14:paraId="7A915362"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helps others develop themselves.</w:t>
            </w:r>
          </w:p>
        </w:tc>
        <w:tc>
          <w:tcPr>
            <w:tcW w:w="1815" w:type="dxa"/>
            <w:tcBorders>
              <w:top w:val="nil"/>
              <w:left w:val="nil"/>
              <w:bottom w:val="nil"/>
              <w:right w:val="nil"/>
            </w:tcBorders>
            <w:tcMar>
              <w:top w:w="100" w:type="dxa"/>
              <w:left w:w="100" w:type="dxa"/>
              <w:bottom w:w="100" w:type="dxa"/>
              <w:right w:w="100" w:type="dxa"/>
            </w:tcMar>
          </w:tcPr>
          <w:p w14:paraId="3438D0D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4.33</w:t>
            </w:r>
          </w:p>
        </w:tc>
        <w:tc>
          <w:tcPr>
            <w:tcW w:w="1635" w:type="dxa"/>
            <w:tcBorders>
              <w:top w:val="nil"/>
              <w:left w:val="nil"/>
              <w:bottom w:val="nil"/>
              <w:right w:val="nil"/>
            </w:tcBorders>
            <w:tcMar>
              <w:top w:w="100" w:type="dxa"/>
              <w:left w:w="100" w:type="dxa"/>
              <w:bottom w:w="100" w:type="dxa"/>
              <w:right w:w="100" w:type="dxa"/>
            </w:tcMar>
          </w:tcPr>
          <w:p w14:paraId="02AF78E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0.63</w:t>
            </w:r>
          </w:p>
        </w:tc>
        <w:tc>
          <w:tcPr>
            <w:tcW w:w="1575" w:type="dxa"/>
            <w:tcBorders>
              <w:top w:val="nil"/>
              <w:left w:val="nil"/>
              <w:bottom w:val="nil"/>
              <w:right w:val="nil"/>
            </w:tcBorders>
            <w:tcMar>
              <w:top w:w="100" w:type="dxa"/>
              <w:left w:w="100" w:type="dxa"/>
              <w:bottom w:w="100" w:type="dxa"/>
              <w:right w:w="100" w:type="dxa"/>
            </w:tcMar>
          </w:tcPr>
          <w:p w14:paraId="20BF133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7B8FCF5B" w14:textId="77777777">
        <w:tc>
          <w:tcPr>
            <w:tcW w:w="4335" w:type="dxa"/>
            <w:tcBorders>
              <w:top w:val="nil"/>
              <w:left w:val="nil"/>
              <w:bottom w:val="nil"/>
              <w:right w:val="nil"/>
            </w:tcBorders>
            <w:tcMar>
              <w:top w:w="100" w:type="dxa"/>
              <w:left w:w="100" w:type="dxa"/>
              <w:bottom w:w="100" w:type="dxa"/>
              <w:right w:w="100" w:type="dxa"/>
            </w:tcMar>
          </w:tcPr>
          <w:p w14:paraId="22F1A891"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lets others know how he/she thinks we are doing.</w:t>
            </w:r>
          </w:p>
        </w:tc>
        <w:tc>
          <w:tcPr>
            <w:tcW w:w="1815" w:type="dxa"/>
            <w:tcBorders>
              <w:top w:val="nil"/>
              <w:left w:val="nil"/>
              <w:bottom w:val="nil"/>
              <w:right w:val="nil"/>
            </w:tcBorders>
            <w:tcMar>
              <w:top w:w="100" w:type="dxa"/>
              <w:left w:w="100" w:type="dxa"/>
              <w:bottom w:w="100" w:type="dxa"/>
              <w:right w:w="100" w:type="dxa"/>
            </w:tcMar>
          </w:tcPr>
          <w:p w14:paraId="2BDC80D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w:t>
            </w:r>
          </w:p>
        </w:tc>
        <w:tc>
          <w:tcPr>
            <w:tcW w:w="1635" w:type="dxa"/>
            <w:tcBorders>
              <w:top w:val="nil"/>
              <w:left w:val="nil"/>
              <w:bottom w:val="nil"/>
              <w:right w:val="nil"/>
            </w:tcBorders>
            <w:tcMar>
              <w:top w:w="100" w:type="dxa"/>
              <w:left w:w="100" w:type="dxa"/>
              <w:bottom w:w="100" w:type="dxa"/>
              <w:right w:w="100" w:type="dxa"/>
            </w:tcMar>
          </w:tcPr>
          <w:p w14:paraId="4548955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0.61</w:t>
            </w:r>
          </w:p>
        </w:tc>
        <w:tc>
          <w:tcPr>
            <w:tcW w:w="1575" w:type="dxa"/>
            <w:tcBorders>
              <w:top w:val="nil"/>
              <w:left w:val="nil"/>
              <w:bottom w:val="nil"/>
              <w:right w:val="nil"/>
            </w:tcBorders>
            <w:tcMar>
              <w:top w:w="100" w:type="dxa"/>
              <w:left w:w="100" w:type="dxa"/>
              <w:bottom w:w="100" w:type="dxa"/>
              <w:right w:w="100" w:type="dxa"/>
            </w:tcMar>
          </w:tcPr>
          <w:p w14:paraId="0C9642D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766DF872" w14:textId="77777777">
        <w:tc>
          <w:tcPr>
            <w:tcW w:w="4335" w:type="dxa"/>
            <w:tcBorders>
              <w:top w:val="nil"/>
              <w:left w:val="nil"/>
              <w:bottom w:val="single" w:sz="4" w:space="0" w:color="auto"/>
              <w:right w:val="nil"/>
            </w:tcBorders>
            <w:tcMar>
              <w:top w:w="100" w:type="dxa"/>
              <w:left w:w="100" w:type="dxa"/>
              <w:bottom w:w="100" w:type="dxa"/>
              <w:right w:w="100" w:type="dxa"/>
            </w:tcMar>
          </w:tcPr>
          <w:p w14:paraId="5712C34E"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gives personal attention to others who seem rejected.</w:t>
            </w:r>
          </w:p>
        </w:tc>
        <w:tc>
          <w:tcPr>
            <w:tcW w:w="1815" w:type="dxa"/>
            <w:tcBorders>
              <w:top w:val="nil"/>
              <w:left w:val="nil"/>
              <w:bottom w:val="single" w:sz="4" w:space="0" w:color="auto"/>
              <w:right w:val="nil"/>
            </w:tcBorders>
            <w:tcMar>
              <w:top w:w="100" w:type="dxa"/>
              <w:left w:w="100" w:type="dxa"/>
              <w:bottom w:w="100" w:type="dxa"/>
              <w:right w:w="100" w:type="dxa"/>
            </w:tcMar>
          </w:tcPr>
          <w:p w14:paraId="05DB5AE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w:t>
            </w:r>
          </w:p>
        </w:tc>
        <w:tc>
          <w:tcPr>
            <w:tcW w:w="1635" w:type="dxa"/>
            <w:tcBorders>
              <w:top w:val="nil"/>
              <w:left w:val="nil"/>
              <w:bottom w:val="single" w:sz="4" w:space="0" w:color="auto"/>
              <w:right w:val="nil"/>
            </w:tcBorders>
            <w:tcMar>
              <w:top w:w="100" w:type="dxa"/>
              <w:left w:w="100" w:type="dxa"/>
              <w:bottom w:w="100" w:type="dxa"/>
              <w:right w:w="100" w:type="dxa"/>
            </w:tcMar>
          </w:tcPr>
          <w:p w14:paraId="4B3A57E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0.64</w:t>
            </w:r>
          </w:p>
        </w:tc>
        <w:tc>
          <w:tcPr>
            <w:tcW w:w="1575" w:type="dxa"/>
            <w:tcBorders>
              <w:top w:val="nil"/>
              <w:left w:val="nil"/>
              <w:bottom w:val="single" w:sz="4" w:space="0" w:color="auto"/>
              <w:right w:val="nil"/>
            </w:tcBorders>
            <w:tcMar>
              <w:top w:w="100" w:type="dxa"/>
              <w:left w:w="100" w:type="dxa"/>
              <w:bottom w:w="100" w:type="dxa"/>
              <w:right w:w="100" w:type="dxa"/>
            </w:tcMar>
          </w:tcPr>
          <w:p w14:paraId="184A536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65BD2CF3" w14:textId="77777777">
        <w:tc>
          <w:tcPr>
            <w:tcW w:w="4335" w:type="dxa"/>
            <w:tcBorders>
              <w:top w:val="single" w:sz="4" w:space="0" w:color="auto"/>
              <w:left w:val="nil"/>
              <w:bottom w:val="single" w:sz="12" w:space="0" w:color="000000"/>
              <w:right w:val="nil"/>
            </w:tcBorders>
            <w:tcMar>
              <w:top w:w="100" w:type="dxa"/>
              <w:left w:w="100" w:type="dxa"/>
              <w:bottom w:w="100" w:type="dxa"/>
              <w:right w:w="100" w:type="dxa"/>
            </w:tcMar>
          </w:tcPr>
          <w:p w14:paraId="73E1147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720" w:hanging="360"/>
              <w:jc w:val="center"/>
            </w:pPr>
            <w:r>
              <w:rPr>
                <w:b/>
              </w:rPr>
              <w:t>Average</w:t>
            </w:r>
          </w:p>
        </w:tc>
        <w:tc>
          <w:tcPr>
            <w:tcW w:w="1815" w:type="dxa"/>
            <w:tcBorders>
              <w:top w:val="single" w:sz="4" w:space="0" w:color="auto"/>
              <w:left w:val="nil"/>
              <w:bottom w:val="single" w:sz="12" w:space="0" w:color="000000"/>
              <w:right w:val="nil"/>
            </w:tcBorders>
            <w:tcMar>
              <w:top w:w="100" w:type="dxa"/>
              <w:left w:w="100" w:type="dxa"/>
              <w:bottom w:w="100" w:type="dxa"/>
              <w:right w:w="100" w:type="dxa"/>
            </w:tcMar>
          </w:tcPr>
          <w:p w14:paraId="1CDA039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4.27</w:t>
            </w:r>
          </w:p>
        </w:tc>
        <w:tc>
          <w:tcPr>
            <w:tcW w:w="1635" w:type="dxa"/>
            <w:tcBorders>
              <w:top w:val="single" w:sz="4" w:space="0" w:color="auto"/>
              <w:left w:val="nil"/>
              <w:bottom w:val="single" w:sz="12" w:space="0" w:color="000000"/>
              <w:right w:val="nil"/>
            </w:tcBorders>
            <w:tcMar>
              <w:top w:w="100" w:type="dxa"/>
              <w:left w:w="100" w:type="dxa"/>
              <w:bottom w:w="100" w:type="dxa"/>
              <w:right w:w="100" w:type="dxa"/>
            </w:tcMar>
          </w:tcPr>
          <w:p w14:paraId="72C8E89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0.40</w:t>
            </w:r>
          </w:p>
        </w:tc>
        <w:tc>
          <w:tcPr>
            <w:tcW w:w="1575" w:type="dxa"/>
            <w:tcBorders>
              <w:top w:val="single" w:sz="4" w:space="0" w:color="auto"/>
              <w:left w:val="nil"/>
              <w:bottom w:val="single" w:sz="12" w:space="0" w:color="000000"/>
              <w:right w:val="nil"/>
            </w:tcBorders>
            <w:tcMar>
              <w:top w:w="100" w:type="dxa"/>
              <w:left w:w="100" w:type="dxa"/>
              <w:bottom w:w="100" w:type="dxa"/>
              <w:right w:w="100" w:type="dxa"/>
            </w:tcMar>
          </w:tcPr>
          <w:p w14:paraId="2090955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bl>
    <w:p w14:paraId="25724F07" w14:textId="77777777" w:rsidR="00BB7848" w:rsidRDefault="00374F6D">
      <w:pPr>
        <w:spacing w:before="240" w:after="240" w:line="240" w:lineRule="auto"/>
        <w:ind w:firstLine="720"/>
        <w:rPr>
          <w:sz w:val="20"/>
          <w:szCs w:val="20"/>
        </w:rPr>
      </w:pPr>
      <w:r>
        <w:rPr>
          <w:sz w:val="20"/>
          <w:szCs w:val="20"/>
        </w:rPr>
        <w:t>The mean scores in Table 4 reveal that employees generally hold a highly favorable view of their supervisor’s leadership style, with ratings ranging from 4.13 to 4.39. The highest-rated item, “My supervisor makes others feel good to be around him/her” (4.39), highlights perceptions of the supervisor as approachable, supportive, and encouraging. This aligns with Lee et al. (2017), who found that transformational leaders foster trust and create a positive work atmosphere. Similarly, high ratings for statements like “I have complete faith in my supervisor” (4.37) and “My supervisor helps others develop themselves” (4.33) reflect strong trust and a focus on employee development.</w:t>
      </w:r>
    </w:p>
    <w:p w14:paraId="2D4E96D6" w14:textId="77777777" w:rsidR="00BB7848" w:rsidRDefault="00374F6D">
      <w:pPr>
        <w:spacing w:before="240" w:after="240" w:line="240" w:lineRule="auto"/>
        <w:ind w:firstLine="720"/>
        <w:rPr>
          <w:sz w:val="20"/>
          <w:szCs w:val="20"/>
        </w:rPr>
      </w:pPr>
      <w:r>
        <w:rPr>
          <w:sz w:val="20"/>
          <w:szCs w:val="20"/>
        </w:rPr>
        <w:t>Afsar et al. (2019) support this, noting that leaders who invest in employee growth tend to cultivate a more engaged workforce. However, the statement “My supervisor gets others to rethink ideas they had never questioned before” received a slightly lower, though still positive, score of 4.13. This indicates a relative gap in encouraging innovative and critical thinking—a key aspect of transformational leadership, as noted by Hoch et al. (2018), who emphasized the importance of intellectual stimulation in fostering creativity and problem-solving.</w:t>
      </w:r>
    </w:p>
    <w:p w14:paraId="3AFD5AAC" w14:textId="77777777" w:rsidR="00BB7848" w:rsidRDefault="00374F6D">
      <w:pPr>
        <w:spacing w:before="240" w:after="240" w:line="240" w:lineRule="auto"/>
        <w:ind w:firstLine="720"/>
        <w:rPr>
          <w:sz w:val="20"/>
          <w:szCs w:val="20"/>
        </w:rPr>
      </w:pPr>
      <w:r>
        <w:rPr>
          <w:sz w:val="20"/>
          <w:szCs w:val="20"/>
        </w:rPr>
        <w:t xml:space="preserve">Despite this minor shortfall, the overall mean of 4.27 supports the conclusion that an integrative, trusted, and motivational leadership style positively influences the team environment. However, as Eisenberg et al. (2019) suggested, structured settings like government institutions may limit certain </w:t>
      </w:r>
      <w:r>
        <w:rPr>
          <w:sz w:val="20"/>
          <w:szCs w:val="20"/>
        </w:rPr>
        <w:lastRenderedPageBreak/>
        <w:t>leadership practices, such as stimulating innovation, which helps explain the study’s noted areas for improvement.</w:t>
      </w:r>
    </w:p>
    <w:p w14:paraId="248C448A" w14:textId="77777777" w:rsidR="00BB7848" w:rsidRDefault="00374F6D">
      <w:pPr>
        <w:spacing w:before="240" w:after="240" w:line="240" w:lineRule="auto"/>
        <w:rPr>
          <w:b/>
          <w:sz w:val="20"/>
          <w:szCs w:val="20"/>
        </w:rPr>
      </w:pPr>
      <w:r>
        <w:rPr>
          <w:b/>
          <w:sz w:val="20"/>
          <w:szCs w:val="20"/>
        </w:rPr>
        <w:t>Table 5.</w:t>
      </w:r>
      <w:r>
        <w:rPr>
          <w:sz w:val="20"/>
          <w:szCs w:val="20"/>
        </w:rPr>
        <w:t xml:space="preserve"> Level of the leadership style of the employee in terms of transactional leadership</w:t>
      </w:r>
    </w:p>
    <w:tbl>
      <w:tblPr>
        <w:tblStyle w:val="Style14"/>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60"/>
        <w:gridCol w:w="1845"/>
        <w:gridCol w:w="1665"/>
        <w:gridCol w:w="1590"/>
      </w:tblGrid>
      <w:tr w:rsidR="00BB7848" w14:paraId="3DA3090F" w14:textId="77777777">
        <w:tc>
          <w:tcPr>
            <w:tcW w:w="4260" w:type="dxa"/>
            <w:tcBorders>
              <w:top w:val="single" w:sz="12" w:space="0" w:color="000000"/>
              <w:left w:val="nil"/>
              <w:bottom w:val="single" w:sz="12" w:space="0" w:color="000000"/>
              <w:right w:val="nil"/>
            </w:tcBorders>
            <w:tcMar>
              <w:top w:w="100" w:type="dxa"/>
              <w:left w:w="100" w:type="dxa"/>
              <w:bottom w:w="100" w:type="dxa"/>
              <w:right w:w="100" w:type="dxa"/>
            </w:tcMar>
          </w:tcPr>
          <w:p w14:paraId="342E239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Statements </w:t>
            </w:r>
          </w:p>
        </w:tc>
        <w:tc>
          <w:tcPr>
            <w:tcW w:w="1845" w:type="dxa"/>
            <w:tcBorders>
              <w:top w:val="single" w:sz="12" w:space="0" w:color="000000"/>
              <w:left w:val="nil"/>
              <w:bottom w:val="single" w:sz="12" w:space="0" w:color="000000"/>
              <w:right w:val="nil"/>
            </w:tcBorders>
            <w:tcMar>
              <w:top w:w="100" w:type="dxa"/>
              <w:left w:w="100" w:type="dxa"/>
              <w:bottom w:w="100" w:type="dxa"/>
              <w:right w:w="100" w:type="dxa"/>
            </w:tcMar>
          </w:tcPr>
          <w:p w14:paraId="69195B2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65" w:type="dxa"/>
            <w:tcBorders>
              <w:top w:val="single" w:sz="12" w:space="0" w:color="000000"/>
              <w:left w:val="nil"/>
              <w:bottom w:val="single" w:sz="12" w:space="0" w:color="000000"/>
              <w:right w:val="nil"/>
            </w:tcBorders>
            <w:tcMar>
              <w:top w:w="100" w:type="dxa"/>
              <w:left w:w="100" w:type="dxa"/>
              <w:bottom w:w="100" w:type="dxa"/>
              <w:right w:w="100" w:type="dxa"/>
            </w:tcMar>
          </w:tcPr>
          <w:p w14:paraId="0CCB09E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90" w:type="dxa"/>
            <w:tcBorders>
              <w:top w:val="single" w:sz="12" w:space="0" w:color="000000"/>
              <w:left w:val="nil"/>
              <w:bottom w:val="single" w:sz="12" w:space="0" w:color="000000"/>
              <w:right w:val="nil"/>
            </w:tcBorders>
            <w:tcMar>
              <w:top w:w="100" w:type="dxa"/>
              <w:left w:w="100" w:type="dxa"/>
              <w:bottom w:w="100" w:type="dxa"/>
              <w:right w:w="100" w:type="dxa"/>
            </w:tcMar>
          </w:tcPr>
          <w:p w14:paraId="64481D9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15B5DEE7" w14:textId="77777777">
        <w:tc>
          <w:tcPr>
            <w:tcW w:w="4260" w:type="dxa"/>
            <w:tcBorders>
              <w:top w:val="single" w:sz="12" w:space="0" w:color="000000"/>
              <w:left w:val="nil"/>
              <w:bottom w:val="nil"/>
              <w:right w:val="nil"/>
            </w:tcBorders>
            <w:tcMar>
              <w:top w:w="100" w:type="dxa"/>
              <w:left w:w="100" w:type="dxa"/>
              <w:bottom w:w="100" w:type="dxa"/>
              <w:right w:w="100" w:type="dxa"/>
            </w:tcMar>
          </w:tcPr>
          <w:p w14:paraId="329F65EF"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instructs others on how to perform their tasks effectively in order to be rewarded for their work.</w:t>
            </w:r>
          </w:p>
        </w:tc>
        <w:tc>
          <w:tcPr>
            <w:tcW w:w="1845" w:type="dxa"/>
            <w:tcBorders>
              <w:top w:val="single" w:sz="12" w:space="0" w:color="000000"/>
              <w:left w:val="nil"/>
              <w:bottom w:val="nil"/>
              <w:right w:val="nil"/>
            </w:tcBorders>
            <w:tcMar>
              <w:top w:w="100" w:type="dxa"/>
              <w:left w:w="100" w:type="dxa"/>
              <w:bottom w:w="100" w:type="dxa"/>
              <w:right w:w="100" w:type="dxa"/>
            </w:tcMar>
          </w:tcPr>
          <w:p w14:paraId="2816415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4.17</w:t>
            </w:r>
          </w:p>
        </w:tc>
        <w:tc>
          <w:tcPr>
            <w:tcW w:w="1665" w:type="dxa"/>
            <w:tcBorders>
              <w:top w:val="single" w:sz="12" w:space="0" w:color="000000"/>
              <w:left w:val="nil"/>
              <w:bottom w:val="nil"/>
              <w:right w:val="nil"/>
            </w:tcBorders>
            <w:tcMar>
              <w:top w:w="100" w:type="dxa"/>
              <w:left w:w="100" w:type="dxa"/>
              <w:bottom w:w="100" w:type="dxa"/>
              <w:right w:w="100" w:type="dxa"/>
            </w:tcMar>
          </w:tcPr>
          <w:p w14:paraId="78D667D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90" w:type="dxa"/>
            <w:tcBorders>
              <w:top w:val="single" w:sz="12" w:space="0" w:color="000000"/>
              <w:left w:val="nil"/>
              <w:bottom w:val="nil"/>
              <w:right w:val="nil"/>
            </w:tcBorders>
            <w:tcMar>
              <w:top w:w="100" w:type="dxa"/>
              <w:left w:w="100" w:type="dxa"/>
              <w:bottom w:w="100" w:type="dxa"/>
              <w:right w:w="100" w:type="dxa"/>
            </w:tcMar>
          </w:tcPr>
          <w:p w14:paraId="5459D7B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0D4296E1" w14:textId="77777777">
        <w:tc>
          <w:tcPr>
            <w:tcW w:w="4260" w:type="dxa"/>
            <w:tcBorders>
              <w:top w:val="nil"/>
              <w:left w:val="nil"/>
              <w:bottom w:val="nil"/>
              <w:right w:val="nil"/>
            </w:tcBorders>
            <w:tcMar>
              <w:top w:w="100" w:type="dxa"/>
              <w:left w:w="100" w:type="dxa"/>
              <w:bottom w:w="100" w:type="dxa"/>
              <w:right w:w="100" w:type="dxa"/>
            </w:tcMar>
          </w:tcPr>
          <w:p w14:paraId="7D34FFB5"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provides recognition and rewards when others reach their goals.</w:t>
            </w:r>
          </w:p>
        </w:tc>
        <w:tc>
          <w:tcPr>
            <w:tcW w:w="1845" w:type="dxa"/>
            <w:tcBorders>
              <w:top w:val="nil"/>
              <w:left w:val="nil"/>
              <w:bottom w:val="nil"/>
              <w:right w:val="nil"/>
            </w:tcBorders>
            <w:tcMar>
              <w:top w:w="100" w:type="dxa"/>
              <w:left w:w="100" w:type="dxa"/>
              <w:bottom w:w="100" w:type="dxa"/>
              <w:right w:w="100" w:type="dxa"/>
            </w:tcMar>
          </w:tcPr>
          <w:p w14:paraId="7542C10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65" w:type="dxa"/>
            <w:tcBorders>
              <w:top w:val="nil"/>
              <w:left w:val="nil"/>
              <w:bottom w:val="nil"/>
              <w:right w:val="nil"/>
            </w:tcBorders>
            <w:tcMar>
              <w:top w:w="100" w:type="dxa"/>
              <w:left w:w="100" w:type="dxa"/>
              <w:bottom w:w="100" w:type="dxa"/>
              <w:right w:w="100" w:type="dxa"/>
            </w:tcMar>
          </w:tcPr>
          <w:p w14:paraId="1CF3461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590" w:type="dxa"/>
            <w:tcBorders>
              <w:top w:val="nil"/>
              <w:left w:val="nil"/>
              <w:bottom w:val="nil"/>
              <w:right w:val="nil"/>
            </w:tcBorders>
            <w:tcMar>
              <w:top w:w="100" w:type="dxa"/>
              <w:left w:w="100" w:type="dxa"/>
              <w:bottom w:w="100" w:type="dxa"/>
              <w:right w:w="100" w:type="dxa"/>
            </w:tcMar>
          </w:tcPr>
          <w:p w14:paraId="3BD59F0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40682ED7" w14:textId="77777777">
        <w:tc>
          <w:tcPr>
            <w:tcW w:w="4260" w:type="dxa"/>
            <w:tcBorders>
              <w:top w:val="nil"/>
              <w:left w:val="nil"/>
              <w:bottom w:val="nil"/>
              <w:right w:val="nil"/>
            </w:tcBorders>
            <w:tcMar>
              <w:top w:w="100" w:type="dxa"/>
              <w:left w:w="100" w:type="dxa"/>
              <w:bottom w:w="100" w:type="dxa"/>
              <w:right w:w="100" w:type="dxa"/>
            </w:tcMar>
          </w:tcPr>
          <w:p w14:paraId="4EA2E637"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calls attention to what others can get for what they accomplish.</w:t>
            </w:r>
          </w:p>
        </w:tc>
        <w:tc>
          <w:tcPr>
            <w:tcW w:w="1845" w:type="dxa"/>
            <w:tcBorders>
              <w:top w:val="nil"/>
              <w:left w:val="nil"/>
              <w:bottom w:val="nil"/>
              <w:right w:val="nil"/>
            </w:tcBorders>
            <w:tcMar>
              <w:top w:w="100" w:type="dxa"/>
              <w:left w:w="100" w:type="dxa"/>
              <w:bottom w:w="100" w:type="dxa"/>
              <w:right w:w="100" w:type="dxa"/>
            </w:tcMar>
          </w:tcPr>
          <w:p w14:paraId="5A66B9D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4.22</w:t>
            </w:r>
          </w:p>
        </w:tc>
        <w:tc>
          <w:tcPr>
            <w:tcW w:w="1665" w:type="dxa"/>
            <w:tcBorders>
              <w:top w:val="nil"/>
              <w:left w:val="nil"/>
              <w:bottom w:val="nil"/>
              <w:right w:val="nil"/>
            </w:tcBorders>
            <w:tcMar>
              <w:top w:w="100" w:type="dxa"/>
              <w:left w:w="100" w:type="dxa"/>
              <w:bottom w:w="100" w:type="dxa"/>
              <w:right w:w="100" w:type="dxa"/>
            </w:tcMar>
          </w:tcPr>
          <w:p w14:paraId="31F3B86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0.69</w:t>
            </w:r>
          </w:p>
        </w:tc>
        <w:tc>
          <w:tcPr>
            <w:tcW w:w="1590" w:type="dxa"/>
            <w:tcBorders>
              <w:top w:val="nil"/>
              <w:left w:val="nil"/>
              <w:bottom w:val="nil"/>
              <w:right w:val="nil"/>
            </w:tcBorders>
            <w:tcMar>
              <w:top w:w="100" w:type="dxa"/>
              <w:left w:w="100" w:type="dxa"/>
              <w:bottom w:w="100" w:type="dxa"/>
              <w:right w:w="100" w:type="dxa"/>
            </w:tcMar>
          </w:tcPr>
          <w:p w14:paraId="6DF7399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44987489" w14:textId="77777777">
        <w:tc>
          <w:tcPr>
            <w:tcW w:w="4260" w:type="dxa"/>
            <w:tcBorders>
              <w:top w:val="nil"/>
              <w:left w:val="nil"/>
              <w:bottom w:val="nil"/>
              <w:right w:val="nil"/>
            </w:tcBorders>
            <w:tcMar>
              <w:top w:w="100" w:type="dxa"/>
              <w:left w:w="100" w:type="dxa"/>
              <w:bottom w:w="100" w:type="dxa"/>
              <w:right w:w="100" w:type="dxa"/>
            </w:tcMar>
          </w:tcPr>
          <w:p w14:paraId="77D9CCBD"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is always satisfied when others meet agreed-upon standards.</w:t>
            </w:r>
          </w:p>
        </w:tc>
        <w:tc>
          <w:tcPr>
            <w:tcW w:w="1845" w:type="dxa"/>
            <w:tcBorders>
              <w:top w:val="nil"/>
              <w:left w:val="nil"/>
              <w:bottom w:val="nil"/>
              <w:right w:val="nil"/>
            </w:tcBorders>
            <w:tcMar>
              <w:top w:w="100" w:type="dxa"/>
              <w:left w:w="100" w:type="dxa"/>
              <w:bottom w:w="100" w:type="dxa"/>
              <w:right w:w="100" w:type="dxa"/>
            </w:tcMar>
          </w:tcPr>
          <w:p w14:paraId="7990584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665" w:type="dxa"/>
            <w:tcBorders>
              <w:top w:val="nil"/>
              <w:left w:val="nil"/>
              <w:bottom w:val="nil"/>
              <w:right w:val="nil"/>
            </w:tcBorders>
            <w:tcMar>
              <w:top w:w="100" w:type="dxa"/>
              <w:left w:w="100" w:type="dxa"/>
              <w:bottom w:w="100" w:type="dxa"/>
              <w:right w:w="100" w:type="dxa"/>
            </w:tcMar>
          </w:tcPr>
          <w:p w14:paraId="3198AD0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0.73</w:t>
            </w:r>
          </w:p>
        </w:tc>
        <w:tc>
          <w:tcPr>
            <w:tcW w:w="1590" w:type="dxa"/>
            <w:tcBorders>
              <w:top w:val="nil"/>
              <w:left w:val="nil"/>
              <w:bottom w:val="nil"/>
              <w:right w:val="nil"/>
            </w:tcBorders>
            <w:tcMar>
              <w:top w:w="100" w:type="dxa"/>
              <w:left w:w="100" w:type="dxa"/>
              <w:bottom w:w="100" w:type="dxa"/>
              <w:right w:w="100" w:type="dxa"/>
            </w:tcMar>
          </w:tcPr>
          <w:p w14:paraId="4933001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7939DE6A" w14:textId="77777777">
        <w:tc>
          <w:tcPr>
            <w:tcW w:w="4260" w:type="dxa"/>
            <w:tcBorders>
              <w:top w:val="nil"/>
              <w:left w:val="nil"/>
              <w:bottom w:val="nil"/>
              <w:right w:val="nil"/>
            </w:tcBorders>
            <w:tcMar>
              <w:top w:w="100" w:type="dxa"/>
              <w:left w:w="100" w:type="dxa"/>
              <w:bottom w:w="100" w:type="dxa"/>
              <w:right w:w="100" w:type="dxa"/>
            </w:tcMar>
          </w:tcPr>
          <w:p w14:paraId="27BB8C5B"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As long as things are working, my supervisor does not attempt to make any changes.</w:t>
            </w:r>
          </w:p>
        </w:tc>
        <w:tc>
          <w:tcPr>
            <w:tcW w:w="1845" w:type="dxa"/>
            <w:tcBorders>
              <w:top w:val="nil"/>
              <w:left w:val="nil"/>
              <w:bottom w:val="nil"/>
              <w:right w:val="nil"/>
            </w:tcBorders>
            <w:tcMar>
              <w:top w:w="100" w:type="dxa"/>
              <w:left w:w="100" w:type="dxa"/>
              <w:bottom w:w="100" w:type="dxa"/>
              <w:right w:w="100" w:type="dxa"/>
            </w:tcMar>
          </w:tcPr>
          <w:p w14:paraId="610437B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4.09</w:t>
            </w:r>
          </w:p>
        </w:tc>
        <w:tc>
          <w:tcPr>
            <w:tcW w:w="1665" w:type="dxa"/>
            <w:tcBorders>
              <w:top w:val="nil"/>
              <w:left w:val="nil"/>
              <w:bottom w:val="nil"/>
              <w:right w:val="nil"/>
            </w:tcBorders>
            <w:tcMar>
              <w:top w:w="100" w:type="dxa"/>
              <w:left w:w="100" w:type="dxa"/>
              <w:bottom w:w="100" w:type="dxa"/>
              <w:right w:w="100" w:type="dxa"/>
            </w:tcMar>
          </w:tcPr>
          <w:p w14:paraId="79D9DA8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0.85</w:t>
            </w:r>
          </w:p>
        </w:tc>
        <w:tc>
          <w:tcPr>
            <w:tcW w:w="1590" w:type="dxa"/>
            <w:tcBorders>
              <w:top w:val="nil"/>
              <w:left w:val="nil"/>
              <w:bottom w:val="nil"/>
              <w:right w:val="nil"/>
            </w:tcBorders>
            <w:tcMar>
              <w:top w:w="100" w:type="dxa"/>
              <w:left w:w="100" w:type="dxa"/>
              <w:bottom w:w="100" w:type="dxa"/>
              <w:right w:w="100" w:type="dxa"/>
            </w:tcMar>
          </w:tcPr>
          <w:p w14:paraId="35A0E9E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4D623ADA" w14:textId="77777777">
        <w:tc>
          <w:tcPr>
            <w:tcW w:w="4260" w:type="dxa"/>
            <w:tcBorders>
              <w:top w:val="nil"/>
              <w:left w:val="nil"/>
              <w:bottom w:val="single" w:sz="12" w:space="0" w:color="000000"/>
              <w:right w:val="nil"/>
            </w:tcBorders>
            <w:tcMar>
              <w:top w:w="100" w:type="dxa"/>
              <w:left w:w="100" w:type="dxa"/>
              <w:bottom w:w="100" w:type="dxa"/>
              <w:right w:w="100" w:type="dxa"/>
            </w:tcMar>
          </w:tcPr>
          <w:p w14:paraId="3C167BC0"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informs us of the standards we need to be aware of in order to carry out our work.</w:t>
            </w:r>
          </w:p>
        </w:tc>
        <w:tc>
          <w:tcPr>
            <w:tcW w:w="1845" w:type="dxa"/>
            <w:tcBorders>
              <w:top w:val="nil"/>
              <w:left w:val="nil"/>
              <w:bottom w:val="single" w:sz="12" w:space="0" w:color="000000"/>
              <w:right w:val="nil"/>
            </w:tcBorders>
            <w:tcMar>
              <w:top w:w="100" w:type="dxa"/>
              <w:left w:w="100" w:type="dxa"/>
              <w:bottom w:w="100" w:type="dxa"/>
              <w:right w:w="100" w:type="dxa"/>
            </w:tcMar>
          </w:tcPr>
          <w:p w14:paraId="4596365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4.01</w:t>
            </w:r>
          </w:p>
        </w:tc>
        <w:tc>
          <w:tcPr>
            <w:tcW w:w="1665" w:type="dxa"/>
            <w:tcBorders>
              <w:top w:val="nil"/>
              <w:left w:val="nil"/>
              <w:bottom w:val="single" w:sz="12" w:space="0" w:color="000000"/>
              <w:right w:val="nil"/>
            </w:tcBorders>
            <w:tcMar>
              <w:top w:w="100" w:type="dxa"/>
              <w:left w:w="100" w:type="dxa"/>
              <w:bottom w:w="100" w:type="dxa"/>
              <w:right w:w="100" w:type="dxa"/>
            </w:tcMar>
          </w:tcPr>
          <w:p w14:paraId="2EAE726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0.91</w:t>
            </w:r>
          </w:p>
        </w:tc>
        <w:tc>
          <w:tcPr>
            <w:tcW w:w="1590" w:type="dxa"/>
            <w:tcBorders>
              <w:top w:val="nil"/>
              <w:left w:val="nil"/>
              <w:bottom w:val="single" w:sz="12" w:space="0" w:color="000000"/>
              <w:right w:val="nil"/>
            </w:tcBorders>
            <w:tcMar>
              <w:top w:w="100" w:type="dxa"/>
              <w:left w:w="100" w:type="dxa"/>
              <w:bottom w:w="100" w:type="dxa"/>
              <w:right w:w="100" w:type="dxa"/>
            </w:tcMar>
          </w:tcPr>
          <w:p w14:paraId="7568B7D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49CDC2E4" w14:textId="77777777">
        <w:tc>
          <w:tcPr>
            <w:tcW w:w="4260" w:type="dxa"/>
            <w:tcBorders>
              <w:top w:val="single" w:sz="12" w:space="0" w:color="000000"/>
              <w:left w:val="nil"/>
              <w:bottom w:val="single" w:sz="12" w:space="0" w:color="000000"/>
              <w:right w:val="nil"/>
            </w:tcBorders>
            <w:tcMar>
              <w:top w:w="100" w:type="dxa"/>
              <w:left w:w="100" w:type="dxa"/>
              <w:bottom w:w="100" w:type="dxa"/>
              <w:right w:w="100" w:type="dxa"/>
            </w:tcMar>
          </w:tcPr>
          <w:p w14:paraId="4C78A56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720" w:hanging="360"/>
              <w:jc w:val="right"/>
              <w:rPr>
                <w:sz w:val="20"/>
                <w:szCs w:val="20"/>
              </w:rPr>
            </w:pPr>
            <w:r>
              <w:rPr>
                <w:b/>
                <w:sz w:val="20"/>
                <w:szCs w:val="20"/>
              </w:rPr>
              <w:t>Average</w:t>
            </w:r>
            <w:r>
              <w:rPr>
                <w:sz w:val="20"/>
                <w:szCs w:val="20"/>
              </w:rPr>
              <w:t xml:space="preserve"> </w:t>
            </w:r>
          </w:p>
        </w:tc>
        <w:tc>
          <w:tcPr>
            <w:tcW w:w="1845" w:type="dxa"/>
            <w:tcBorders>
              <w:top w:val="single" w:sz="12" w:space="0" w:color="000000"/>
              <w:left w:val="nil"/>
              <w:bottom w:val="single" w:sz="12" w:space="0" w:color="000000"/>
              <w:right w:val="nil"/>
            </w:tcBorders>
            <w:tcMar>
              <w:top w:w="100" w:type="dxa"/>
              <w:left w:w="100" w:type="dxa"/>
              <w:bottom w:w="100" w:type="dxa"/>
              <w:right w:w="100" w:type="dxa"/>
            </w:tcMar>
          </w:tcPr>
          <w:p w14:paraId="4B6EED1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4.15</w:t>
            </w:r>
          </w:p>
        </w:tc>
        <w:tc>
          <w:tcPr>
            <w:tcW w:w="1665" w:type="dxa"/>
            <w:tcBorders>
              <w:top w:val="single" w:sz="12" w:space="0" w:color="000000"/>
              <w:left w:val="nil"/>
              <w:bottom w:val="single" w:sz="12" w:space="0" w:color="000000"/>
              <w:right w:val="nil"/>
            </w:tcBorders>
            <w:tcMar>
              <w:top w:w="100" w:type="dxa"/>
              <w:left w:w="100" w:type="dxa"/>
              <w:bottom w:w="100" w:type="dxa"/>
              <w:right w:w="100" w:type="dxa"/>
            </w:tcMar>
          </w:tcPr>
          <w:p w14:paraId="798B32F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0.52</w:t>
            </w:r>
          </w:p>
        </w:tc>
        <w:tc>
          <w:tcPr>
            <w:tcW w:w="1590" w:type="dxa"/>
            <w:tcBorders>
              <w:top w:val="single" w:sz="12" w:space="0" w:color="000000"/>
              <w:left w:val="nil"/>
              <w:bottom w:val="single" w:sz="12" w:space="0" w:color="000000"/>
              <w:right w:val="nil"/>
            </w:tcBorders>
            <w:tcMar>
              <w:top w:w="100" w:type="dxa"/>
              <w:left w:w="100" w:type="dxa"/>
              <w:bottom w:w="100" w:type="dxa"/>
              <w:right w:w="100" w:type="dxa"/>
            </w:tcMar>
          </w:tcPr>
          <w:p w14:paraId="6C2E5DB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bl>
    <w:p w14:paraId="75BA9272" w14:textId="77777777" w:rsidR="00BB7848" w:rsidRDefault="00374F6D">
      <w:pPr>
        <w:spacing w:before="240" w:after="240" w:line="240" w:lineRule="auto"/>
        <w:ind w:firstLine="720"/>
        <w:rPr>
          <w:sz w:val="20"/>
          <w:szCs w:val="20"/>
        </w:rPr>
      </w:pPr>
      <w:r>
        <w:rPr>
          <w:sz w:val="20"/>
          <w:szCs w:val="20"/>
        </w:rPr>
        <w:t>Table 5 shows that employees generally view their supervisor’s transactional leadership style positively, with mean scores ranging from 4.01 to 4.22. The highest-rated item, “My supervisor calls attention to what others can get for what they accomplish,” suggests effective use of rewards to motivate performance, supporting Pradhan et al. (2017). Recognition and goal achievement were also rated highly, reflecting employee appreciation. However, the lower score of 4.01 for setting clear standards points to a possible gap in communicating expectations, consistent with concerns from Oshagbemi and Gill (2017). Breevaart et al. (2016) noted that transactional leadership works best for achieving specific goals, though it may limit innovation. Overall, the average score of 4.15 indicates a favorable view, with room for improvement in proactive guidance and fostering growth.</w:t>
      </w:r>
    </w:p>
    <w:p w14:paraId="119115A7" w14:textId="77777777" w:rsidR="00BB7848" w:rsidRDefault="00374F6D">
      <w:pPr>
        <w:spacing w:before="240" w:after="240" w:line="240" w:lineRule="auto"/>
        <w:jc w:val="left"/>
        <w:rPr>
          <w:sz w:val="20"/>
          <w:szCs w:val="20"/>
        </w:rPr>
      </w:pPr>
      <w:r>
        <w:rPr>
          <w:b/>
          <w:sz w:val="20"/>
          <w:szCs w:val="20"/>
        </w:rPr>
        <w:t>Table 6.</w:t>
      </w:r>
      <w:r>
        <w:rPr>
          <w:sz w:val="20"/>
          <w:szCs w:val="20"/>
        </w:rPr>
        <w:t xml:space="preserve"> Level of the leadership style of the employee in terms of authoritative leadership</w:t>
      </w:r>
    </w:p>
    <w:tbl>
      <w:tblPr>
        <w:tblStyle w:val="Style15"/>
        <w:tblW w:w="936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020"/>
        <w:gridCol w:w="1935"/>
        <w:gridCol w:w="1785"/>
        <w:gridCol w:w="1620"/>
      </w:tblGrid>
      <w:tr w:rsidR="00BB7848" w14:paraId="3F732E76" w14:textId="77777777">
        <w:tc>
          <w:tcPr>
            <w:tcW w:w="4020" w:type="dxa"/>
            <w:tcBorders>
              <w:top w:val="single" w:sz="12" w:space="0" w:color="000000"/>
              <w:left w:val="nil"/>
              <w:bottom w:val="single" w:sz="12" w:space="0" w:color="000000"/>
              <w:right w:val="nil"/>
            </w:tcBorders>
            <w:tcMar>
              <w:top w:w="100" w:type="dxa"/>
              <w:left w:w="100" w:type="dxa"/>
              <w:bottom w:w="100" w:type="dxa"/>
              <w:right w:w="100" w:type="dxa"/>
            </w:tcMar>
          </w:tcPr>
          <w:p w14:paraId="05F8736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935" w:type="dxa"/>
            <w:tcBorders>
              <w:top w:val="single" w:sz="12" w:space="0" w:color="000000"/>
              <w:left w:val="nil"/>
              <w:bottom w:val="single" w:sz="12" w:space="0" w:color="000000"/>
              <w:right w:val="nil"/>
            </w:tcBorders>
            <w:tcMar>
              <w:top w:w="100" w:type="dxa"/>
              <w:left w:w="100" w:type="dxa"/>
              <w:bottom w:w="100" w:type="dxa"/>
              <w:right w:w="100" w:type="dxa"/>
            </w:tcMar>
          </w:tcPr>
          <w:p w14:paraId="2770C23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785" w:type="dxa"/>
            <w:tcBorders>
              <w:top w:val="single" w:sz="12" w:space="0" w:color="000000"/>
              <w:left w:val="nil"/>
              <w:bottom w:val="single" w:sz="12" w:space="0" w:color="000000"/>
              <w:right w:val="nil"/>
            </w:tcBorders>
            <w:tcMar>
              <w:top w:w="100" w:type="dxa"/>
              <w:left w:w="100" w:type="dxa"/>
              <w:bottom w:w="100" w:type="dxa"/>
              <w:right w:w="100" w:type="dxa"/>
            </w:tcMar>
          </w:tcPr>
          <w:p w14:paraId="2BD7728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03506D0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Interpretation</w:t>
            </w:r>
          </w:p>
        </w:tc>
      </w:tr>
      <w:tr w:rsidR="00BB7848" w14:paraId="688AC62C" w14:textId="77777777">
        <w:tc>
          <w:tcPr>
            <w:tcW w:w="4020" w:type="dxa"/>
            <w:tcBorders>
              <w:top w:val="single" w:sz="12" w:space="0" w:color="000000"/>
              <w:left w:val="nil"/>
              <w:bottom w:val="nil"/>
              <w:right w:val="nil"/>
            </w:tcBorders>
            <w:tcMar>
              <w:top w:w="100" w:type="dxa"/>
              <w:left w:w="100" w:type="dxa"/>
              <w:bottom w:w="100" w:type="dxa"/>
              <w:right w:w="100" w:type="dxa"/>
            </w:tcMar>
          </w:tcPr>
          <w:p w14:paraId="40CA2FF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1. My supervisor believes that employees need to be closely supervised; they are unlikely to perform their work without supervision.</w:t>
            </w:r>
          </w:p>
        </w:tc>
        <w:tc>
          <w:tcPr>
            <w:tcW w:w="1935" w:type="dxa"/>
            <w:tcBorders>
              <w:top w:val="single" w:sz="12" w:space="0" w:color="000000"/>
              <w:left w:val="nil"/>
              <w:bottom w:val="nil"/>
              <w:right w:val="nil"/>
            </w:tcBorders>
            <w:tcMar>
              <w:top w:w="100" w:type="dxa"/>
              <w:left w:w="100" w:type="dxa"/>
              <w:bottom w:w="100" w:type="dxa"/>
              <w:right w:w="100" w:type="dxa"/>
            </w:tcMar>
          </w:tcPr>
          <w:p w14:paraId="279E47E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4.15</w:t>
            </w:r>
          </w:p>
        </w:tc>
        <w:tc>
          <w:tcPr>
            <w:tcW w:w="1785" w:type="dxa"/>
            <w:tcBorders>
              <w:top w:val="single" w:sz="12" w:space="0" w:color="000000"/>
              <w:left w:val="nil"/>
              <w:bottom w:val="nil"/>
              <w:right w:val="nil"/>
            </w:tcBorders>
            <w:tcMar>
              <w:top w:w="100" w:type="dxa"/>
              <w:left w:w="100" w:type="dxa"/>
              <w:bottom w:w="100" w:type="dxa"/>
              <w:right w:w="100" w:type="dxa"/>
            </w:tcMar>
          </w:tcPr>
          <w:p w14:paraId="7E3965D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0.77</w:t>
            </w:r>
          </w:p>
        </w:tc>
        <w:tc>
          <w:tcPr>
            <w:tcW w:w="1620" w:type="dxa"/>
            <w:tcBorders>
              <w:top w:val="single" w:sz="12" w:space="0" w:color="000000"/>
              <w:left w:val="nil"/>
              <w:bottom w:val="nil"/>
              <w:right w:val="nil"/>
            </w:tcBorders>
            <w:tcMar>
              <w:top w:w="100" w:type="dxa"/>
              <w:left w:w="100" w:type="dxa"/>
              <w:bottom w:w="100" w:type="dxa"/>
              <w:right w:w="100" w:type="dxa"/>
            </w:tcMar>
          </w:tcPr>
          <w:p w14:paraId="7B04219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23520284" w14:textId="77777777">
        <w:tc>
          <w:tcPr>
            <w:tcW w:w="4020" w:type="dxa"/>
            <w:tcBorders>
              <w:top w:val="nil"/>
              <w:left w:val="nil"/>
              <w:bottom w:val="nil"/>
              <w:right w:val="nil"/>
            </w:tcBorders>
            <w:tcMar>
              <w:top w:w="100" w:type="dxa"/>
              <w:left w:w="100" w:type="dxa"/>
              <w:bottom w:w="100" w:type="dxa"/>
              <w:right w:w="100" w:type="dxa"/>
            </w:tcMar>
          </w:tcPr>
          <w:p w14:paraId="2EE1781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2. As a general rule, my supervisor believes that employees should be given </w:t>
            </w:r>
            <w:r>
              <w:rPr>
                <w:sz w:val="20"/>
                <w:szCs w:val="20"/>
              </w:rPr>
              <w:lastRenderedPageBreak/>
              <w:t>rewards and punishments to motivate them to achieve organizational objectives.</w:t>
            </w:r>
          </w:p>
        </w:tc>
        <w:tc>
          <w:tcPr>
            <w:tcW w:w="1935" w:type="dxa"/>
            <w:tcBorders>
              <w:top w:val="nil"/>
              <w:left w:val="nil"/>
              <w:bottom w:val="nil"/>
              <w:right w:val="nil"/>
            </w:tcBorders>
            <w:tcMar>
              <w:top w:w="100" w:type="dxa"/>
              <w:left w:w="100" w:type="dxa"/>
              <w:bottom w:w="100" w:type="dxa"/>
              <w:right w:w="100" w:type="dxa"/>
            </w:tcMar>
          </w:tcPr>
          <w:p w14:paraId="1AC9496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4.10</w:t>
            </w:r>
          </w:p>
        </w:tc>
        <w:tc>
          <w:tcPr>
            <w:tcW w:w="1785" w:type="dxa"/>
            <w:tcBorders>
              <w:top w:val="nil"/>
              <w:left w:val="nil"/>
              <w:bottom w:val="nil"/>
              <w:right w:val="nil"/>
            </w:tcBorders>
            <w:tcMar>
              <w:top w:w="100" w:type="dxa"/>
              <w:left w:w="100" w:type="dxa"/>
              <w:bottom w:w="100" w:type="dxa"/>
              <w:right w:w="100" w:type="dxa"/>
            </w:tcMar>
          </w:tcPr>
          <w:p w14:paraId="3712951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0.83</w:t>
            </w:r>
          </w:p>
        </w:tc>
        <w:tc>
          <w:tcPr>
            <w:tcW w:w="1620" w:type="dxa"/>
            <w:tcBorders>
              <w:top w:val="nil"/>
              <w:left w:val="nil"/>
              <w:bottom w:val="nil"/>
              <w:right w:val="nil"/>
            </w:tcBorders>
            <w:tcMar>
              <w:top w:w="100" w:type="dxa"/>
              <w:left w:w="100" w:type="dxa"/>
              <w:bottom w:w="100" w:type="dxa"/>
              <w:right w:w="100" w:type="dxa"/>
            </w:tcMar>
          </w:tcPr>
          <w:p w14:paraId="5EEF746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3C8F30D0" w14:textId="77777777">
        <w:tc>
          <w:tcPr>
            <w:tcW w:w="4020" w:type="dxa"/>
            <w:tcBorders>
              <w:top w:val="nil"/>
              <w:left w:val="nil"/>
              <w:bottom w:val="nil"/>
              <w:right w:val="nil"/>
            </w:tcBorders>
            <w:tcMar>
              <w:top w:w="100" w:type="dxa"/>
              <w:left w:w="100" w:type="dxa"/>
              <w:bottom w:w="100" w:type="dxa"/>
              <w:right w:w="100" w:type="dxa"/>
            </w:tcMar>
          </w:tcPr>
          <w:p w14:paraId="1C374D0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3. I feel insecure about my work and need direction. </w:t>
            </w:r>
          </w:p>
        </w:tc>
        <w:tc>
          <w:tcPr>
            <w:tcW w:w="1935" w:type="dxa"/>
            <w:tcBorders>
              <w:top w:val="nil"/>
              <w:left w:val="nil"/>
              <w:bottom w:val="nil"/>
              <w:right w:val="nil"/>
            </w:tcBorders>
            <w:tcMar>
              <w:top w:w="100" w:type="dxa"/>
              <w:left w:w="100" w:type="dxa"/>
              <w:bottom w:w="100" w:type="dxa"/>
              <w:right w:w="100" w:type="dxa"/>
            </w:tcMar>
          </w:tcPr>
          <w:p w14:paraId="109305E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3.17</w:t>
            </w:r>
          </w:p>
        </w:tc>
        <w:tc>
          <w:tcPr>
            <w:tcW w:w="1785" w:type="dxa"/>
            <w:tcBorders>
              <w:top w:val="nil"/>
              <w:left w:val="nil"/>
              <w:bottom w:val="nil"/>
              <w:right w:val="nil"/>
            </w:tcBorders>
            <w:tcMar>
              <w:top w:w="100" w:type="dxa"/>
              <w:left w:w="100" w:type="dxa"/>
              <w:bottom w:w="100" w:type="dxa"/>
              <w:right w:w="100" w:type="dxa"/>
            </w:tcMar>
          </w:tcPr>
          <w:p w14:paraId="735601C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1.13</w:t>
            </w:r>
          </w:p>
        </w:tc>
        <w:tc>
          <w:tcPr>
            <w:tcW w:w="1620" w:type="dxa"/>
            <w:tcBorders>
              <w:top w:val="nil"/>
              <w:left w:val="nil"/>
              <w:bottom w:val="nil"/>
              <w:right w:val="nil"/>
            </w:tcBorders>
            <w:tcMar>
              <w:top w:w="100" w:type="dxa"/>
              <w:left w:w="100" w:type="dxa"/>
              <w:bottom w:w="100" w:type="dxa"/>
              <w:right w:w="100" w:type="dxa"/>
            </w:tcMar>
          </w:tcPr>
          <w:p w14:paraId="458FE69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00E1980D" w14:textId="77777777">
        <w:tc>
          <w:tcPr>
            <w:tcW w:w="4020" w:type="dxa"/>
            <w:tcBorders>
              <w:top w:val="nil"/>
              <w:left w:val="nil"/>
              <w:bottom w:val="nil"/>
              <w:right w:val="nil"/>
            </w:tcBorders>
            <w:tcMar>
              <w:top w:w="100" w:type="dxa"/>
              <w:left w:w="100" w:type="dxa"/>
              <w:bottom w:w="100" w:type="dxa"/>
              <w:right w:w="100" w:type="dxa"/>
            </w:tcMar>
          </w:tcPr>
          <w:p w14:paraId="5C50673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4. My supervisor is the chief judge of employee achievements</w:t>
            </w:r>
          </w:p>
        </w:tc>
        <w:tc>
          <w:tcPr>
            <w:tcW w:w="1935" w:type="dxa"/>
            <w:tcBorders>
              <w:top w:val="nil"/>
              <w:left w:val="nil"/>
              <w:bottom w:val="nil"/>
              <w:right w:val="nil"/>
            </w:tcBorders>
            <w:tcMar>
              <w:top w:w="100" w:type="dxa"/>
              <w:left w:w="100" w:type="dxa"/>
              <w:bottom w:w="100" w:type="dxa"/>
              <w:right w:w="100" w:type="dxa"/>
            </w:tcMar>
          </w:tcPr>
          <w:p w14:paraId="13957A8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4.11</w:t>
            </w:r>
          </w:p>
        </w:tc>
        <w:tc>
          <w:tcPr>
            <w:tcW w:w="1785" w:type="dxa"/>
            <w:tcBorders>
              <w:top w:val="nil"/>
              <w:left w:val="nil"/>
              <w:bottom w:val="nil"/>
              <w:right w:val="nil"/>
            </w:tcBorders>
            <w:tcMar>
              <w:top w:w="100" w:type="dxa"/>
              <w:left w:w="100" w:type="dxa"/>
              <w:bottom w:w="100" w:type="dxa"/>
              <w:right w:w="100" w:type="dxa"/>
            </w:tcMar>
          </w:tcPr>
          <w:p w14:paraId="688A986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0.78</w:t>
            </w:r>
          </w:p>
        </w:tc>
        <w:tc>
          <w:tcPr>
            <w:tcW w:w="1620" w:type="dxa"/>
            <w:tcBorders>
              <w:top w:val="nil"/>
              <w:left w:val="nil"/>
              <w:bottom w:val="nil"/>
              <w:right w:val="nil"/>
            </w:tcBorders>
            <w:tcMar>
              <w:top w:w="100" w:type="dxa"/>
              <w:left w:w="100" w:type="dxa"/>
              <w:bottom w:w="100" w:type="dxa"/>
              <w:right w:w="100" w:type="dxa"/>
            </w:tcMar>
          </w:tcPr>
          <w:p w14:paraId="2805C84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7D992362" w14:textId="77777777">
        <w:tc>
          <w:tcPr>
            <w:tcW w:w="4020" w:type="dxa"/>
            <w:tcBorders>
              <w:top w:val="nil"/>
              <w:left w:val="nil"/>
              <w:bottom w:val="nil"/>
              <w:right w:val="nil"/>
            </w:tcBorders>
            <w:tcMar>
              <w:top w:w="100" w:type="dxa"/>
              <w:left w:w="100" w:type="dxa"/>
              <w:bottom w:w="100" w:type="dxa"/>
              <w:right w:w="100" w:type="dxa"/>
            </w:tcMar>
          </w:tcPr>
          <w:p w14:paraId="6992E40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5. My supervisor gives orders and clarifies procedures.</w:t>
            </w:r>
          </w:p>
        </w:tc>
        <w:tc>
          <w:tcPr>
            <w:tcW w:w="1935" w:type="dxa"/>
            <w:tcBorders>
              <w:top w:val="nil"/>
              <w:left w:val="nil"/>
              <w:bottom w:val="nil"/>
              <w:right w:val="nil"/>
            </w:tcBorders>
            <w:tcMar>
              <w:top w:w="100" w:type="dxa"/>
              <w:left w:w="100" w:type="dxa"/>
              <w:bottom w:w="100" w:type="dxa"/>
              <w:right w:w="100" w:type="dxa"/>
            </w:tcMar>
          </w:tcPr>
          <w:p w14:paraId="4343521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785" w:type="dxa"/>
            <w:tcBorders>
              <w:top w:val="nil"/>
              <w:left w:val="nil"/>
              <w:bottom w:val="nil"/>
              <w:right w:val="nil"/>
            </w:tcBorders>
            <w:tcMar>
              <w:top w:w="100" w:type="dxa"/>
              <w:left w:w="100" w:type="dxa"/>
              <w:bottom w:w="100" w:type="dxa"/>
              <w:right w:w="100" w:type="dxa"/>
            </w:tcMar>
          </w:tcPr>
          <w:p w14:paraId="08B1F8D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1.69</w:t>
            </w:r>
          </w:p>
        </w:tc>
        <w:tc>
          <w:tcPr>
            <w:tcW w:w="1620" w:type="dxa"/>
            <w:tcBorders>
              <w:top w:val="nil"/>
              <w:left w:val="nil"/>
              <w:bottom w:val="nil"/>
              <w:right w:val="nil"/>
            </w:tcBorders>
            <w:tcMar>
              <w:top w:w="100" w:type="dxa"/>
              <w:left w:w="100" w:type="dxa"/>
              <w:bottom w:w="100" w:type="dxa"/>
              <w:right w:w="100" w:type="dxa"/>
            </w:tcMar>
          </w:tcPr>
          <w:p w14:paraId="2EA4A6A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371D7BFD" w14:textId="77777777">
        <w:tc>
          <w:tcPr>
            <w:tcW w:w="4020" w:type="dxa"/>
            <w:tcBorders>
              <w:top w:val="nil"/>
              <w:left w:val="nil"/>
              <w:bottom w:val="single" w:sz="12" w:space="0" w:color="000000"/>
              <w:right w:val="nil"/>
            </w:tcBorders>
            <w:tcMar>
              <w:top w:w="100" w:type="dxa"/>
              <w:left w:w="100" w:type="dxa"/>
              <w:bottom w:w="100" w:type="dxa"/>
              <w:right w:w="100" w:type="dxa"/>
            </w:tcMar>
          </w:tcPr>
          <w:p w14:paraId="76EF6FF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6. My supervisor believes that most employees in the general population are lazy. </w:t>
            </w:r>
          </w:p>
        </w:tc>
        <w:tc>
          <w:tcPr>
            <w:tcW w:w="1935" w:type="dxa"/>
            <w:tcBorders>
              <w:top w:val="nil"/>
              <w:left w:val="nil"/>
              <w:bottom w:val="single" w:sz="12" w:space="0" w:color="000000"/>
              <w:right w:val="nil"/>
            </w:tcBorders>
            <w:tcMar>
              <w:top w:w="100" w:type="dxa"/>
              <w:left w:w="100" w:type="dxa"/>
              <w:bottom w:w="100" w:type="dxa"/>
              <w:right w:w="100" w:type="dxa"/>
            </w:tcMar>
          </w:tcPr>
          <w:p w14:paraId="5AA66EC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3.11</w:t>
            </w:r>
          </w:p>
        </w:tc>
        <w:tc>
          <w:tcPr>
            <w:tcW w:w="1785" w:type="dxa"/>
            <w:tcBorders>
              <w:top w:val="nil"/>
              <w:left w:val="nil"/>
              <w:bottom w:val="single" w:sz="12" w:space="0" w:color="000000"/>
              <w:right w:val="nil"/>
            </w:tcBorders>
            <w:tcMar>
              <w:top w:w="100" w:type="dxa"/>
              <w:left w:w="100" w:type="dxa"/>
              <w:bottom w:w="100" w:type="dxa"/>
              <w:right w:w="100" w:type="dxa"/>
            </w:tcMar>
          </w:tcPr>
          <w:p w14:paraId="3DF5B13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1.39</w:t>
            </w:r>
          </w:p>
        </w:tc>
        <w:tc>
          <w:tcPr>
            <w:tcW w:w="1620" w:type="dxa"/>
            <w:tcBorders>
              <w:top w:val="nil"/>
              <w:left w:val="nil"/>
              <w:bottom w:val="single" w:sz="12" w:space="0" w:color="000000"/>
              <w:right w:val="nil"/>
            </w:tcBorders>
            <w:tcMar>
              <w:top w:w="100" w:type="dxa"/>
              <w:left w:w="100" w:type="dxa"/>
              <w:bottom w:w="100" w:type="dxa"/>
              <w:right w:w="100" w:type="dxa"/>
            </w:tcMar>
          </w:tcPr>
          <w:p w14:paraId="159CB02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454BA832" w14:textId="77777777">
        <w:tc>
          <w:tcPr>
            <w:tcW w:w="4020" w:type="dxa"/>
            <w:tcBorders>
              <w:top w:val="single" w:sz="12" w:space="0" w:color="000000"/>
              <w:left w:val="nil"/>
              <w:bottom w:val="single" w:sz="12" w:space="0" w:color="000000"/>
              <w:right w:val="nil"/>
            </w:tcBorders>
            <w:tcMar>
              <w:top w:w="100" w:type="dxa"/>
              <w:left w:w="100" w:type="dxa"/>
              <w:bottom w:w="100" w:type="dxa"/>
              <w:right w:w="100" w:type="dxa"/>
            </w:tcMar>
          </w:tcPr>
          <w:p w14:paraId="012A73E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935" w:type="dxa"/>
            <w:tcBorders>
              <w:top w:val="single" w:sz="12" w:space="0" w:color="000000"/>
              <w:left w:val="nil"/>
              <w:bottom w:val="single" w:sz="12" w:space="0" w:color="000000"/>
              <w:right w:val="nil"/>
            </w:tcBorders>
            <w:tcMar>
              <w:top w:w="100" w:type="dxa"/>
              <w:left w:w="100" w:type="dxa"/>
              <w:bottom w:w="100" w:type="dxa"/>
              <w:right w:w="100" w:type="dxa"/>
            </w:tcMar>
          </w:tcPr>
          <w:p w14:paraId="54AC1F7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3.80</w:t>
            </w:r>
          </w:p>
        </w:tc>
        <w:tc>
          <w:tcPr>
            <w:tcW w:w="1785" w:type="dxa"/>
            <w:tcBorders>
              <w:top w:val="single" w:sz="12" w:space="0" w:color="000000"/>
              <w:left w:val="nil"/>
              <w:bottom w:val="single" w:sz="12" w:space="0" w:color="000000"/>
              <w:right w:val="nil"/>
            </w:tcBorders>
            <w:tcMar>
              <w:top w:w="100" w:type="dxa"/>
              <w:left w:w="100" w:type="dxa"/>
              <w:bottom w:w="100" w:type="dxa"/>
              <w:right w:w="100" w:type="dxa"/>
            </w:tcMar>
          </w:tcPr>
          <w:p w14:paraId="6A4099F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0.59</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4B6037D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sz w:val="20"/>
                <w:szCs w:val="20"/>
              </w:rPr>
              <w:t>High</w:t>
            </w:r>
          </w:p>
        </w:tc>
      </w:tr>
    </w:tbl>
    <w:p w14:paraId="028065A0" w14:textId="77777777" w:rsidR="00BB7848" w:rsidRDefault="00374F6D">
      <w:pPr>
        <w:spacing w:before="240" w:after="240" w:line="240" w:lineRule="auto"/>
        <w:ind w:firstLine="720"/>
        <w:rPr>
          <w:sz w:val="20"/>
          <w:szCs w:val="20"/>
        </w:rPr>
      </w:pPr>
      <w:r>
        <w:rPr>
          <w:sz w:val="20"/>
          <w:szCs w:val="20"/>
        </w:rPr>
        <w:t>Table 6 shows that employees view their supervisor’s authoritative leadership as structured and directive, with scores ranging from 3.11 to 4.18. The highest rating, 4.18, for “My supervisor gives orders and clarifies procedures,” reflects appreciation for clear guidance, aligning with Giltinane (2019), who described authoritative leadership as order-driven. High scores also indicate strong task supervision, as supported by Shen and Chen (2017).</w:t>
      </w:r>
    </w:p>
    <w:p w14:paraId="12C76E57" w14:textId="77777777" w:rsidR="00BB7848" w:rsidRDefault="00374F6D">
      <w:pPr>
        <w:spacing w:before="240" w:after="240" w:line="240" w:lineRule="auto"/>
        <w:ind w:firstLine="720"/>
        <w:rPr>
          <w:sz w:val="20"/>
          <w:szCs w:val="20"/>
        </w:rPr>
      </w:pPr>
      <w:r>
        <w:rPr>
          <w:sz w:val="20"/>
          <w:szCs w:val="20"/>
        </w:rPr>
        <w:t>However, lower ratings—3.17 for feeling unsafe and 3.11 for perceived distrust—suggest concerns about excessive control. This echoes De Hoogh et al. (2015), who noted that too much control can lower morale and stifle innovation. The overall mean of 3.80 suggests that while structure is valued, greater trust and autonomy are needed. Afsar et al. (2019) emphasized that overly strict leadership can hinder collaboration and engagement.</w:t>
      </w:r>
    </w:p>
    <w:p w14:paraId="07E0B077" w14:textId="77777777" w:rsidR="00BB7848" w:rsidRDefault="00374F6D">
      <w:pPr>
        <w:spacing w:before="240" w:after="240" w:line="240" w:lineRule="auto"/>
        <w:jc w:val="left"/>
        <w:rPr>
          <w:sz w:val="20"/>
          <w:szCs w:val="20"/>
        </w:rPr>
      </w:pPr>
      <w:r>
        <w:rPr>
          <w:b/>
          <w:sz w:val="20"/>
          <w:szCs w:val="20"/>
        </w:rPr>
        <w:t>Table 7.</w:t>
      </w:r>
      <w:r>
        <w:rPr>
          <w:sz w:val="20"/>
          <w:szCs w:val="20"/>
        </w:rPr>
        <w:t xml:space="preserve">  Level of the leadership style of the employee in terms of Laissez Faire leadership</w:t>
      </w:r>
    </w:p>
    <w:tbl>
      <w:tblPr>
        <w:tblStyle w:val="Style16"/>
        <w:tblW w:w="9360" w:type="dxa"/>
        <w:tblInd w:w="0" w:type="dxa"/>
        <w:tblBorders>
          <w:top w:val="single" w:sz="12"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125"/>
        <w:gridCol w:w="1905"/>
        <w:gridCol w:w="1650"/>
        <w:gridCol w:w="1680"/>
      </w:tblGrid>
      <w:tr w:rsidR="00BB7848" w14:paraId="46124C14" w14:textId="77777777">
        <w:tc>
          <w:tcPr>
            <w:tcW w:w="4125" w:type="dxa"/>
            <w:tcBorders>
              <w:top w:val="single" w:sz="12" w:space="0" w:color="000000"/>
              <w:left w:val="nil"/>
              <w:bottom w:val="single" w:sz="12" w:space="0" w:color="000000"/>
              <w:right w:val="nil"/>
            </w:tcBorders>
            <w:tcMar>
              <w:top w:w="100" w:type="dxa"/>
              <w:left w:w="100" w:type="dxa"/>
              <w:bottom w:w="100" w:type="dxa"/>
              <w:right w:w="100" w:type="dxa"/>
            </w:tcMar>
          </w:tcPr>
          <w:p w14:paraId="51DE79D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905" w:type="dxa"/>
            <w:tcBorders>
              <w:top w:val="single" w:sz="12" w:space="0" w:color="000000"/>
              <w:left w:val="nil"/>
              <w:bottom w:val="single" w:sz="12" w:space="0" w:color="000000"/>
              <w:right w:val="nil"/>
            </w:tcBorders>
            <w:tcMar>
              <w:top w:w="100" w:type="dxa"/>
              <w:left w:w="100" w:type="dxa"/>
              <w:bottom w:w="100" w:type="dxa"/>
              <w:right w:w="100" w:type="dxa"/>
            </w:tcMar>
          </w:tcPr>
          <w:p w14:paraId="5EF4A77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Mean</w:t>
            </w:r>
          </w:p>
        </w:tc>
        <w:tc>
          <w:tcPr>
            <w:tcW w:w="1650" w:type="dxa"/>
            <w:tcBorders>
              <w:top w:val="single" w:sz="12" w:space="0" w:color="000000"/>
              <w:left w:val="nil"/>
              <w:bottom w:val="single" w:sz="12" w:space="0" w:color="000000"/>
              <w:right w:val="nil"/>
            </w:tcBorders>
            <w:tcMar>
              <w:top w:w="100" w:type="dxa"/>
              <w:left w:w="100" w:type="dxa"/>
              <w:bottom w:w="100" w:type="dxa"/>
              <w:right w:w="100" w:type="dxa"/>
            </w:tcMar>
          </w:tcPr>
          <w:p w14:paraId="6ACA285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680" w:type="dxa"/>
            <w:tcBorders>
              <w:top w:val="single" w:sz="12" w:space="0" w:color="000000"/>
              <w:left w:val="nil"/>
              <w:bottom w:val="single" w:sz="12" w:space="0" w:color="000000"/>
              <w:right w:val="nil"/>
            </w:tcBorders>
            <w:tcMar>
              <w:top w:w="100" w:type="dxa"/>
              <w:left w:w="100" w:type="dxa"/>
              <w:bottom w:w="100" w:type="dxa"/>
              <w:right w:w="100" w:type="dxa"/>
            </w:tcMar>
          </w:tcPr>
          <w:p w14:paraId="687AB22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26391219" w14:textId="77777777">
        <w:tc>
          <w:tcPr>
            <w:tcW w:w="4125" w:type="dxa"/>
            <w:tcBorders>
              <w:top w:val="single" w:sz="12" w:space="0" w:color="000000"/>
              <w:left w:val="nil"/>
              <w:bottom w:val="nil"/>
              <w:right w:val="nil"/>
            </w:tcBorders>
            <w:tcMar>
              <w:top w:w="100" w:type="dxa"/>
              <w:left w:w="100" w:type="dxa"/>
              <w:bottom w:w="100" w:type="dxa"/>
              <w:right w:w="100" w:type="dxa"/>
            </w:tcMar>
          </w:tcPr>
          <w:p w14:paraId="46FD6C0A"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In complex situations, my supervisor allows me to work out my problems independently.</w:t>
            </w:r>
          </w:p>
        </w:tc>
        <w:tc>
          <w:tcPr>
            <w:tcW w:w="1905" w:type="dxa"/>
            <w:tcBorders>
              <w:top w:val="single" w:sz="12" w:space="0" w:color="000000"/>
              <w:left w:val="nil"/>
              <w:bottom w:val="nil"/>
              <w:right w:val="nil"/>
            </w:tcBorders>
            <w:tcMar>
              <w:top w:w="100" w:type="dxa"/>
              <w:left w:w="100" w:type="dxa"/>
              <w:bottom w:w="100" w:type="dxa"/>
              <w:right w:w="100" w:type="dxa"/>
            </w:tcMar>
          </w:tcPr>
          <w:p w14:paraId="03268E2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3.86</w:t>
            </w:r>
          </w:p>
        </w:tc>
        <w:tc>
          <w:tcPr>
            <w:tcW w:w="1650" w:type="dxa"/>
            <w:tcBorders>
              <w:top w:val="single" w:sz="12" w:space="0" w:color="000000"/>
              <w:left w:val="nil"/>
              <w:bottom w:val="nil"/>
              <w:right w:val="nil"/>
            </w:tcBorders>
            <w:tcMar>
              <w:top w:w="100" w:type="dxa"/>
              <w:left w:w="100" w:type="dxa"/>
              <w:bottom w:w="100" w:type="dxa"/>
              <w:right w:w="100" w:type="dxa"/>
            </w:tcMar>
          </w:tcPr>
          <w:p w14:paraId="7927614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0.83</w:t>
            </w:r>
          </w:p>
        </w:tc>
        <w:tc>
          <w:tcPr>
            <w:tcW w:w="1680" w:type="dxa"/>
            <w:tcBorders>
              <w:top w:val="single" w:sz="12" w:space="0" w:color="000000"/>
              <w:left w:val="nil"/>
              <w:bottom w:val="nil"/>
              <w:right w:val="nil"/>
            </w:tcBorders>
            <w:tcMar>
              <w:top w:w="100" w:type="dxa"/>
              <w:left w:w="100" w:type="dxa"/>
              <w:bottom w:w="100" w:type="dxa"/>
              <w:right w:w="100" w:type="dxa"/>
            </w:tcMar>
          </w:tcPr>
          <w:p w14:paraId="76CCB49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BB7848" w14:paraId="2F12FE62" w14:textId="77777777">
        <w:tc>
          <w:tcPr>
            <w:tcW w:w="4125" w:type="dxa"/>
            <w:tcBorders>
              <w:top w:val="nil"/>
              <w:left w:val="nil"/>
              <w:bottom w:val="nil"/>
              <w:right w:val="nil"/>
            </w:tcBorders>
            <w:tcMar>
              <w:top w:w="100" w:type="dxa"/>
              <w:left w:w="100" w:type="dxa"/>
              <w:bottom w:w="100" w:type="dxa"/>
              <w:right w:w="100" w:type="dxa"/>
            </w:tcMar>
          </w:tcPr>
          <w:p w14:paraId="76780BB1"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As a rule, my supervisor allows me to appraise my work.</w:t>
            </w:r>
          </w:p>
        </w:tc>
        <w:tc>
          <w:tcPr>
            <w:tcW w:w="1905" w:type="dxa"/>
            <w:tcBorders>
              <w:top w:val="nil"/>
              <w:left w:val="nil"/>
              <w:bottom w:val="nil"/>
              <w:right w:val="nil"/>
            </w:tcBorders>
            <w:tcMar>
              <w:top w:w="100" w:type="dxa"/>
              <w:left w:w="100" w:type="dxa"/>
              <w:bottom w:w="100" w:type="dxa"/>
              <w:right w:w="100" w:type="dxa"/>
            </w:tcMar>
          </w:tcPr>
          <w:p w14:paraId="7665717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4.06</w:t>
            </w:r>
          </w:p>
        </w:tc>
        <w:tc>
          <w:tcPr>
            <w:tcW w:w="1650" w:type="dxa"/>
            <w:tcBorders>
              <w:top w:val="nil"/>
              <w:left w:val="nil"/>
              <w:bottom w:val="nil"/>
              <w:right w:val="nil"/>
            </w:tcBorders>
            <w:tcMar>
              <w:top w:w="100" w:type="dxa"/>
              <w:left w:w="100" w:type="dxa"/>
              <w:bottom w:w="100" w:type="dxa"/>
              <w:right w:w="100" w:type="dxa"/>
            </w:tcMar>
          </w:tcPr>
          <w:p w14:paraId="2CBFFA1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680" w:type="dxa"/>
            <w:tcBorders>
              <w:top w:val="nil"/>
              <w:left w:val="nil"/>
              <w:bottom w:val="nil"/>
              <w:right w:val="nil"/>
            </w:tcBorders>
            <w:tcMar>
              <w:top w:w="100" w:type="dxa"/>
              <w:left w:w="100" w:type="dxa"/>
              <w:bottom w:w="100" w:type="dxa"/>
              <w:right w:w="100" w:type="dxa"/>
            </w:tcMar>
          </w:tcPr>
          <w:p w14:paraId="5BE92B6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p w14:paraId="1B33D8DB" w14:textId="77777777" w:rsidR="00BB7848" w:rsidRDefault="00BB784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r>
      <w:tr w:rsidR="00BB7848" w14:paraId="401186A7" w14:textId="77777777">
        <w:tc>
          <w:tcPr>
            <w:tcW w:w="4125" w:type="dxa"/>
            <w:tcBorders>
              <w:top w:val="nil"/>
              <w:left w:val="nil"/>
              <w:bottom w:val="nil"/>
              <w:right w:val="nil"/>
            </w:tcBorders>
            <w:tcMar>
              <w:top w:w="100" w:type="dxa"/>
              <w:left w:w="100" w:type="dxa"/>
              <w:bottom w:w="100" w:type="dxa"/>
              <w:right w:w="100" w:type="dxa"/>
            </w:tcMar>
          </w:tcPr>
          <w:p w14:paraId="06B5D19E"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My supervisor gives me complete freedom to solve problems independently.</w:t>
            </w:r>
          </w:p>
        </w:tc>
        <w:tc>
          <w:tcPr>
            <w:tcW w:w="1905" w:type="dxa"/>
            <w:tcBorders>
              <w:top w:val="nil"/>
              <w:left w:val="nil"/>
              <w:bottom w:val="nil"/>
              <w:right w:val="nil"/>
            </w:tcBorders>
            <w:tcMar>
              <w:top w:w="100" w:type="dxa"/>
              <w:left w:w="100" w:type="dxa"/>
              <w:bottom w:w="100" w:type="dxa"/>
              <w:right w:w="100" w:type="dxa"/>
            </w:tcMar>
          </w:tcPr>
          <w:p w14:paraId="08374FF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4.07</w:t>
            </w:r>
          </w:p>
        </w:tc>
        <w:tc>
          <w:tcPr>
            <w:tcW w:w="1650" w:type="dxa"/>
            <w:tcBorders>
              <w:top w:val="nil"/>
              <w:left w:val="nil"/>
              <w:bottom w:val="nil"/>
              <w:right w:val="nil"/>
            </w:tcBorders>
            <w:tcMar>
              <w:top w:w="100" w:type="dxa"/>
              <w:left w:w="100" w:type="dxa"/>
              <w:bottom w:w="100" w:type="dxa"/>
              <w:right w:w="100" w:type="dxa"/>
            </w:tcMar>
          </w:tcPr>
          <w:p w14:paraId="4D03D86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680" w:type="dxa"/>
            <w:tcBorders>
              <w:top w:val="nil"/>
              <w:left w:val="nil"/>
              <w:bottom w:val="nil"/>
              <w:right w:val="nil"/>
            </w:tcBorders>
            <w:tcMar>
              <w:top w:w="100" w:type="dxa"/>
              <w:left w:w="100" w:type="dxa"/>
              <w:bottom w:w="100" w:type="dxa"/>
              <w:right w:w="100" w:type="dxa"/>
            </w:tcMar>
          </w:tcPr>
          <w:p w14:paraId="2792A6B0" w14:textId="77777777" w:rsidR="00BB7848" w:rsidRDefault="00374F6D">
            <w:pPr>
              <w:widowControl w:val="0"/>
              <w:spacing w:line="240" w:lineRule="auto"/>
              <w:jc w:val="center"/>
              <w:rPr>
                <w:sz w:val="20"/>
                <w:szCs w:val="20"/>
              </w:rPr>
            </w:pPr>
            <w:r>
              <w:rPr>
                <w:sz w:val="20"/>
                <w:szCs w:val="20"/>
              </w:rPr>
              <w:t xml:space="preserve">High </w:t>
            </w:r>
          </w:p>
        </w:tc>
      </w:tr>
      <w:tr w:rsidR="00BB7848" w14:paraId="7C1DB46B" w14:textId="77777777">
        <w:tc>
          <w:tcPr>
            <w:tcW w:w="4125" w:type="dxa"/>
            <w:tcBorders>
              <w:top w:val="nil"/>
              <w:left w:val="nil"/>
              <w:bottom w:val="nil"/>
              <w:right w:val="nil"/>
            </w:tcBorders>
            <w:tcMar>
              <w:top w:w="100" w:type="dxa"/>
              <w:left w:w="100" w:type="dxa"/>
              <w:bottom w:w="100" w:type="dxa"/>
              <w:right w:w="100" w:type="dxa"/>
            </w:tcMar>
          </w:tcPr>
          <w:p w14:paraId="7B6790E7"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Generally, my supervisor believes it is best to leave subordinates to their own devices.</w:t>
            </w:r>
          </w:p>
        </w:tc>
        <w:tc>
          <w:tcPr>
            <w:tcW w:w="1905" w:type="dxa"/>
            <w:tcBorders>
              <w:top w:val="nil"/>
              <w:left w:val="nil"/>
              <w:bottom w:val="nil"/>
              <w:right w:val="nil"/>
            </w:tcBorders>
            <w:tcMar>
              <w:top w:w="100" w:type="dxa"/>
              <w:left w:w="100" w:type="dxa"/>
              <w:bottom w:w="100" w:type="dxa"/>
              <w:right w:w="100" w:type="dxa"/>
            </w:tcMar>
          </w:tcPr>
          <w:p w14:paraId="4F2EDEC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3.91</w:t>
            </w:r>
          </w:p>
        </w:tc>
        <w:tc>
          <w:tcPr>
            <w:tcW w:w="1650" w:type="dxa"/>
            <w:tcBorders>
              <w:top w:val="nil"/>
              <w:left w:val="nil"/>
              <w:bottom w:val="nil"/>
              <w:right w:val="nil"/>
            </w:tcBorders>
            <w:tcMar>
              <w:top w:w="100" w:type="dxa"/>
              <w:left w:w="100" w:type="dxa"/>
              <w:bottom w:w="100" w:type="dxa"/>
              <w:right w:w="100" w:type="dxa"/>
            </w:tcMar>
          </w:tcPr>
          <w:p w14:paraId="5424A79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0.82</w:t>
            </w:r>
          </w:p>
        </w:tc>
        <w:tc>
          <w:tcPr>
            <w:tcW w:w="1680" w:type="dxa"/>
            <w:tcBorders>
              <w:top w:val="nil"/>
              <w:left w:val="nil"/>
              <w:bottom w:val="nil"/>
              <w:right w:val="nil"/>
            </w:tcBorders>
            <w:tcMar>
              <w:top w:w="100" w:type="dxa"/>
              <w:left w:w="100" w:type="dxa"/>
              <w:bottom w:w="100" w:type="dxa"/>
              <w:right w:w="100" w:type="dxa"/>
            </w:tcMar>
          </w:tcPr>
          <w:p w14:paraId="1D3E5A5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7100C306" w14:textId="77777777">
        <w:tc>
          <w:tcPr>
            <w:tcW w:w="4125" w:type="dxa"/>
            <w:tcBorders>
              <w:top w:val="nil"/>
              <w:left w:val="nil"/>
              <w:bottom w:val="nil"/>
              <w:right w:val="nil"/>
            </w:tcBorders>
            <w:tcMar>
              <w:top w:w="100" w:type="dxa"/>
              <w:left w:w="100" w:type="dxa"/>
              <w:bottom w:w="100" w:type="dxa"/>
              <w:right w:w="100" w:type="dxa"/>
            </w:tcMar>
          </w:tcPr>
          <w:p w14:paraId="1A9F58C5"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would rather entrust his confidence in me, knowing that I can perform the job efficiently without needing constant supervision.</w:t>
            </w:r>
          </w:p>
        </w:tc>
        <w:tc>
          <w:tcPr>
            <w:tcW w:w="1905" w:type="dxa"/>
            <w:tcBorders>
              <w:top w:val="nil"/>
              <w:left w:val="nil"/>
              <w:bottom w:val="nil"/>
              <w:right w:val="nil"/>
            </w:tcBorders>
            <w:tcMar>
              <w:top w:w="100" w:type="dxa"/>
              <w:left w:w="100" w:type="dxa"/>
              <w:bottom w:w="100" w:type="dxa"/>
              <w:right w:w="100" w:type="dxa"/>
            </w:tcMar>
          </w:tcPr>
          <w:p w14:paraId="6E1D469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3.94</w:t>
            </w:r>
          </w:p>
        </w:tc>
        <w:tc>
          <w:tcPr>
            <w:tcW w:w="1650" w:type="dxa"/>
            <w:tcBorders>
              <w:top w:val="nil"/>
              <w:left w:val="nil"/>
              <w:bottom w:val="nil"/>
              <w:right w:val="nil"/>
            </w:tcBorders>
            <w:tcMar>
              <w:top w:w="100" w:type="dxa"/>
              <w:left w:w="100" w:type="dxa"/>
              <w:bottom w:w="100" w:type="dxa"/>
              <w:right w:w="100" w:type="dxa"/>
            </w:tcMar>
          </w:tcPr>
          <w:p w14:paraId="742B1F6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0.69</w:t>
            </w:r>
          </w:p>
        </w:tc>
        <w:tc>
          <w:tcPr>
            <w:tcW w:w="1680" w:type="dxa"/>
            <w:tcBorders>
              <w:top w:val="nil"/>
              <w:left w:val="nil"/>
              <w:bottom w:val="nil"/>
              <w:right w:val="nil"/>
            </w:tcBorders>
            <w:tcMar>
              <w:top w:w="100" w:type="dxa"/>
              <w:left w:w="100" w:type="dxa"/>
              <w:bottom w:w="100" w:type="dxa"/>
              <w:right w:w="100" w:type="dxa"/>
            </w:tcMar>
          </w:tcPr>
          <w:p w14:paraId="35614E2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5F45CDD0" w14:textId="77777777">
        <w:tc>
          <w:tcPr>
            <w:tcW w:w="4125" w:type="dxa"/>
            <w:tcBorders>
              <w:top w:val="single" w:sz="12" w:space="0" w:color="000000"/>
              <w:left w:val="nil"/>
              <w:bottom w:val="single" w:sz="12" w:space="0" w:color="000000"/>
              <w:right w:val="nil"/>
            </w:tcBorders>
            <w:tcMar>
              <w:top w:w="100" w:type="dxa"/>
              <w:left w:w="100" w:type="dxa"/>
              <w:bottom w:w="100" w:type="dxa"/>
              <w:right w:w="100" w:type="dxa"/>
            </w:tcMar>
          </w:tcPr>
          <w:p w14:paraId="4546C39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lastRenderedPageBreak/>
              <w:t>AVERAGE</w:t>
            </w:r>
          </w:p>
        </w:tc>
        <w:tc>
          <w:tcPr>
            <w:tcW w:w="1905" w:type="dxa"/>
            <w:tcBorders>
              <w:top w:val="single" w:sz="12" w:space="0" w:color="000000"/>
              <w:left w:val="nil"/>
              <w:bottom w:val="single" w:sz="12" w:space="0" w:color="000000"/>
              <w:right w:val="nil"/>
            </w:tcBorders>
            <w:tcMar>
              <w:top w:w="100" w:type="dxa"/>
              <w:left w:w="100" w:type="dxa"/>
              <w:bottom w:w="100" w:type="dxa"/>
              <w:right w:w="100" w:type="dxa"/>
            </w:tcMar>
          </w:tcPr>
          <w:p w14:paraId="46CABFB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3.97</w:t>
            </w:r>
          </w:p>
        </w:tc>
        <w:tc>
          <w:tcPr>
            <w:tcW w:w="1650" w:type="dxa"/>
            <w:tcBorders>
              <w:top w:val="single" w:sz="12" w:space="0" w:color="000000"/>
              <w:left w:val="nil"/>
              <w:bottom w:val="single" w:sz="12" w:space="0" w:color="000000"/>
              <w:right w:val="nil"/>
            </w:tcBorders>
            <w:tcMar>
              <w:top w:w="100" w:type="dxa"/>
              <w:left w:w="100" w:type="dxa"/>
              <w:bottom w:w="100" w:type="dxa"/>
              <w:right w:w="100" w:type="dxa"/>
            </w:tcMar>
          </w:tcPr>
          <w:p w14:paraId="6B28AD7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0.55</w:t>
            </w:r>
          </w:p>
        </w:tc>
        <w:tc>
          <w:tcPr>
            <w:tcW w:w="1680" w:type="dxa"/>
            <w:tcBorders>
              <w:top w:val="single" w:sz="12" w:space="0" w:color="000000"/>
              <w:left w:val="nil"/>
              <w:bottom w:val="single" w:sz="12" w:space="0" w:color="000000"/>
              <w:right w:val="nil"/>
            </w:tcBorders>
            <w:tcMar>
              <w:top w:w="100" w:type="dxa"/>
              <w:left w:w="100" w:type="dxa"/>
              <w:bottom w:w="100" w:type="dxa"/>
              <w:right w:w="100" w:type="dxa"/>
            </w:tcMar>
          </w:tcPr>
          <w:p w14:paraId="1294532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sz w:val="20"/>
                <w:szCs w:val="20"/>
              </w:rPr>
              <w:t>High</w:t>
            </w:r>
          </w:p>
        </w:tc>
      </w:tr>
    </w:tbl>
    <w:p w14:paraId="13F58094" w14:textId="77777777" w:rsidR="00BB7848" w:rsidRDefault="00374F6D">
      <w:pPr>
        <w:spacing w:before="240" w:after="240" w:line="240" w:lineRule="auto"/>
        <w:rPr>
          <w:sz w:val="20"/>
          <w:szCs w:val="20"/>
        </w:rPr>
      </w:pPr>
      <w:r>
        <w:rPr>
          <w:sz w:val="20"/>
          <w:szCs w:val="20"/>
        </w:rPr>
        <w:t xml:space="preserve">          Table 7 shows that employees generally perceive a good level of autonomy, with scores from 3.86 to 4.07. Top ratings for solving problems independently (4.07) and self-evaluating work (4.06) reflect a leadership style that supports autonomy, aligning with Skogstad et al. (2018).</w:t>
      </w:r>
    </w:p>
    <w:p w14:paraId="4C526357" w14:textId="77777777" w:rsidR="00BB7848" w:rsidRDefault="00374F6D">
      <w:pPr>
        <w:spacing w:before="240" w:after="240" w:line="240" w:lineRule="auto"/>
        <w:rPr>
          <w:sz w:val="20"/>
          <w:szCs w:val="20"/>
        </w:rPr>
      </w:pPr>
      <w:r>
        <w:rPr>
          <w:sz w:val="20"/>
          <w:szCs w:val="20"/>
        </w:rPr>
        <w:t xml:space="preserve">          However, the lower score of 3.86 for handling complex tasks suggests some employees still seek support. The 3.91 score for working alone may be seen as either empowering or isolating, depending on the situation. Yang (2015) noted that autonomy can boost confidence, but both he and Skogstad warned that too much independence without guidance may lead to confusion. These results point to the importance of balancing autonomy with proper support.</w:t>
      </w:r>
    </w:p>
    <w:p w14:paraId="0FB9D594" w14:textId="77777777" w:rsidR="00BB7848" w:rsidRDefault="00374F6D">
      <w:pPr>
        <w:spacing w:before="240" w:after="240" w:line="240" w:lineRule="auto"/>
        <w:rPr>
          <w:sz w:val="20"/>
          <w:szCs w:val="20"/>
        </w:rPr>
      </w:pPr>
      <w:r>
        <w:rPr>
          <w:b/>
          <w:sz w:val="20"/>
          <w:szCs w:val="20"/>
        </w:rPr>
        <w:t xml:space="preserve">Table 8. </w:t>
      </w:r>
      <w:r>
        <w:rPr>
          <w:sz w:val="20"/>
          <w:szCs w:val="20"/>
        </w:rPr>
        <w:t>Level of leadership style of employee</w:t>
      </w:r>
    </w:p>
    <w:tbl>
      <w:tblPr>
        <w:tblStyle w:val="Style1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60"/>
        <w:gridCol w:w="1770"/>
        <w:gridCol w:w="1635"/>
        <w:gridCol w:w="1695"/>
      </w:tblGrid>
      <w:tr w:rsidR="00BB7848" w14:paraId="725BEB9F" w14:textId="77777777">
        <w:tc>
          <w:tcPr>
            <w:tcW w:w="4260" w:type="dxa"/>
            <w:tcBorders>
              <w:top w:val="single" w:sz="12" w:space="0" w:color="000000"/>
              <w:left w:val="nil"/>
              <w:bottom w:val="single" w:sz="12" w:space="0" w:color="000000"/>
              <w:right w:val="nil"/>
            </w:tcBorders>
            <w:tcMar>
              <w:top w:w="100" w:type="dxa"/>
              <w:left w:w="100" w:type="dxa"/>
              <w:bottom w:w="100" w:type="dxa"/>
              <w:right w:w="100" w:type="dxa"/>
            </w:tcMar>
          </w:tcPr>
          <w:p w14:paraId="6743417D" w14:textId="77777777" w:rsidR="00BB7848" w:rsidRDefault="00374F6D">
            <w:pPr>
              <w:widowControl w:val="0"/>
              <w:spacing w:line="240" w:lineRule="auto"/>
              <w:jc w:val="center"/>
              <w:rPr>
                <w:b/>
                <w:sz w:val="20"/>
                <w:szCs w:val="20"/>
              </w:rPr>
            </w:pPr>
            <w:r>
              <w:rPr>
                <w:b/>
                <w:sz w:val="20"/>
                <w:szCs w:val="20"/>
              </w:rPr>
              <w:t>Factors</w:t>
            </w:r>
          </w:p>
        </w:tc>
        <w:tc>
          <w:tcPr>
            <w:tcW w:w="1770" w:type="dxa"/>
            <w:tcBorders>
              <w:top w:val="single" w:sz="12" w:space="0" w:color="000000"/>
              <w:left w:val="nil"/>
              <w:bottom w:val="single" w:sz="12" w:space="0" w:color="000000"/>
              <w:right w:val="nil"/>
            </w:tcBorders>
            <w:tcMar>
              <w:top w:w="100" w:type="dxa"/>
              <w:left w:w="100" w:type="dxa"/>
              <w:bottom w:w="100" w:type="dxa"/>
              <w:right w:w="100" w:type="dxa"/>
            </w:tcMar>
          </w:tcPr>
          <w:p w14:paraId="1A34577E" w14:textId="77777777" w:rsidR="00BB7848" w:rsidRDefault="00374F6D">
            <w:pPr>
              <w:widowControl w:val="0"/>
              <w:spacing w:line="240" w:lineRule="auto"/>
              <w:jc w:val="center"/>
              <w:rPr>
                <w:b/>
                <w:sz w:val="20"/>
                <w:szCs w:val="20"/>
              </w:rPr>
            </w:pPr>
            <w:r>
              <w:rPr>
                <w:b/>
                <w:sz w:val="20"/>
                <w:szCs w:val="20"/>
              </w:rPr>
              <w:t>Mean</w:t>
            </w:r>
          </w:p>
        </w:tc>
        <w:tc>
          <w:tcPr>
            <w:tcW w:w="1635" w:type="dxa"/>
            <w:tcBorders>
              <w:top w:val="single" w:sz="12" w:space="0" w:color="000000"/>
              <w:left w:val="nil"/>
              <w:bottom w:val="single" w:sz="12" w:space="0" w:color="000000"/>
              <w:right w:val="nil"/>
            </w:tcBorders>
            <w:tcMar>
              <w:top w:w="100" w:type="dxa"/>
              <w:left w:w="100" w:type="dxa"/>
              <w:bottom w:w="100" w:type="dxa"/>
              <w:right w:w="100" w:type="dxa"/>
            </w:tcMar>
          </w:tcPr>
          <w:p w14:paraId="650D32A5" w14:textId="77777777" w:rsidR="00BB7848" w:rsidRDefault="00374F6D">
            <w:pPr>
              <w:widowControl w:val="0"/>
              <w:spacing w:line="240" w:lineRule="auto"/>
              <w:jc w:val="center"/>
              <w:rPr>
                <w:b/>
                <w:sz w:val="20"/>
                <w:szCs w:val="20"/>
              </w:rPr>
            </w:pPr>
            <w:r>
              <w:rPr>
                <w:b/>
                <w:sz w:val="20"/>
                <w:szCs w:val="20"/>
              </w:rPr>
              <w:t xml:space="preserve">Std. Deviation </w:t>
            </w:r>
          </w:p>
        </w:tc>
        <w:tc>
          <w:tcPr>
            <w:tcW w:w="1695" w:type="dxa"/>
            <w:tcBorders>
              <w:top w:val="single" w:sz="12" w:space="0" w:color="000000"/>
              <w:left w:val="nil"/>
              <w:bottom w:val="single" w:sz="12" w:space="0" w:color="000000"/>
              <w:right w:val="nil"/>
            </w:tcBorders>
            <w:tcMar>
              <w:top w:w="100" w:type="dxa"/>
              <w:left w:w="100" w:type="dxa"/>
              <w:bottom w:w="100" w:type="dxa"/>
              <w:right w:w="100" w:type="dxa"/>
            </w:tcMar>
          </w:tcPr>
          <w:p w14:paraId="465CD4C9" w14:textId="77777777" w:rsidR="00BB7848" w:rsidRDefault="00374F6D">
            <w:pPr>
              <w:widowControl w:val="0"/>
              <w:spacing w:line="240" w:lineRule="auto"/>
              <w:jc w:val="center"/>
              <w:rPr>
                <w:b/>
                <w:sz w:val="20"/>
                <w:szCs w:val="20"/>
              </w:rPr>
            </w:pPr>
            <w:r>
              <w:rPr>
                <w:b/>
                <w:sz w:val="20"/>
                <w:szCs w:val="20"/>
              </w:rPr>
              <w:t xml:space="preserve">Interpretation </w:t>
            </w:r>
          </w:p>
        </w:tc>
      </w:tr>
      <w:tr w:rsidR="00BB7848" w14:paraId="77DE8031" w14:textId="77777777">
        <w:tc>
          <w:tcPr>
            <w:tcW w:w="4260" w:type="dxa"/>
            <w:tcBorders>
              <w:top w:val="single" w:sz="12" w:space="0" w:color="000000"/>
              <w:left w:val="nil"/>
              <w:bottom w:val="nil"/>
              <w:right w:val="nil"/>
            </w:tcBorders>
            <w:tcMar>
              <w:top w:w="100" w:type="dxa"/>
              <w:left w:w="100" w:type="dxa"/>
              <w:bottom w:w="100" w:type="dxa"/>
              <w:right w:w="100" w:type="dxa"/>
            </w:tcMar>
          </w:tcPr>
          <w:p w14:paraId="4B6B3357" w14:textId="77777777" w:rsidR="00BB7848" w:rsidRDefault="00374F6D">
            <w:pPr>
              <w:widowControl w:val="0"/>
              <w:numPr>
                <w:ilvl w:val="0"/>
                <w:numId w:val="8"/>
              </w:numPr>
              <w:spacing w:line="240" w:lineRule="auto"/>
              <w:jc w:val="left"/>
              <w:rPr>
                <w:sz w:val="20"/>
                <w:szCs w:val="20"/>
              </w:rPr>
            </w:pPr>
            <w:r>
              <w:rPr>
                <w:sz w:val="20"/>
                <w:szCs w:val="20"/>
              </w:rPr>
              <w:t>Transformational Leadership</w:t>
            </w:r>
          </w:p>
        </w:tc>
        <w:tc>
          <w:tcPr>
            <w:tcW w:w="1770" w:type="dxa"/>
            <w:tcBorders>
              <w:top w:val="single" w:sz="12" w:space="0" w:color="000000"/>
              <w:left w:val="nil"/>
              <w:bottom w:val="nil"/>
              <w:right w:val="nil"/>
            </w:tcBorders>
            <w:tcMar>
              <w:top w:w="100" w:type="dxa"/>
              <w:left w:w="100" w:type="dxa"/>
              <w:bottom w:w="100" w:type="dxa"/>
              <w:right w:w="100" w:type="dxa"/>
            </w:tcMar>
          </w:tcPr>
          <w:p w14:paraId="6A9D5EC1" w14:textId="77777777" w:rsidR="00BB7848" w:rsidRDefault="00374F6D">
            <w:pPr>
              <w:widowControl w:val="0"/>
              <w:spacing w:line="240" w:lineRule="auto"/>
              <w:jc w:val="center"/>
              <w:rPr>
                <w:sz w:val="20"/>
                <w:szCs w:val="20"/>
              </w:rPr>
            </w:pPr>
            <w:r>
              <w:rPr>
                <w:sz w:val="20"/>
                <w:szCs w:val="20"/>
              </w:rPr>
              <w:t>4.27</w:t>
            </w:r>
          </w:p>
        </w:tc>
        <w:tc>
          <w:tcPr>
            <w:tcW w:w="1635" w:type="dxa"/>
            <w:tcBorders>
              <w:top w:val="single" w:sz="12" w:space="0" w:color="000000"/>
              <w:left w:val="nil"/>
              <w:bottom w:val="nil"/>
              <w:right w:val="nil"/>
            </w:tcBorders>
            <w:tcMar>
              <w:top w:w="100" w:type="dxa"/>
              <w:left w:w="100" w:type="dxa"/>
              <w:bottom w:w="100" w:type="dxa"/>
              <w:right w:w="100" w:type="dxa"/>
            </w:tcMar>
          </w:tcPr>
          <w:p w14:paraId="3248FD43" w14:textId="77777777" w:rsidR="00BB7848" w:rsidRDefault="00374F6D">
            <w:pPr>
              <w:widowControl w:val="0"/>
              <w:spacing w:line="240" w:lineRule="auto"/>
              <w:jc w:val="center"/>
              <w:rPr>
                <w:sz w:val="20"/>
                <w:szCs w:val="20"/>
              </w:rPr>
            </w:pPr>
            <w:r>
              <w:rPr>
                <w:sz w:val="20"/>
                <w:szCs w:val="20"/>
              </w:rPr>
              <w:t>0.40</w:t>
            </w:r>
          </w:p>
        </w:tc>
        <w:tc>
          <w:tcPr>
            <w:tcW w:w="1695" w:type="dxa"/>
            <w:tcBorders>
              <w:top w:val="single" w:sz="12" w:space="0" w:color="000000"/>
              <w:left w:val="nil"/>
              <w:bottom w:val="nil"/>
              <w:right w:val="nil"/>
            </w:tcBorders>
            <w:tcMar>
              <w:top w:w="100" w:type="dxa"/>
              <w:left w:w="100" w:type="dxa"/>
              <w:bottom w:w="100" w:type="dxa"/>
              <w:right w:w="100" w:type="dxa"/>
            </w:tcMar>
          </w:tcPr>
          <w:p w14:paraId="3528C370" w14:textId="77777777" w:rsidR="00BB7848" w:rsidRDefault="00374F6D">
            <w:pPr>
              <w:widowControl w:val="0"/>
              <w:spacing w:line="240" w:lineRule="auto"/>
              <w:jc w:val="center"/>
              <w:rPr>
                <w:sz w:val="20"/>
                <w:szCs w:val="20"/>
              </w:rPr>
            </w:pPr>
            <w:r>
              <w:rPr>
                <w:sz w:val="20"/>
                <w:szCs w:val="20"/>
              </w:rPr>
              <w:t>Very High</w:t>
            </w:r>
          </w:p>
        </w:tc>
      </w:tr>
      <w:tr w:rsidR="00BB7848" w14:paraId="472D2DDC" w14:textId="77777777">
        <w:tc>
          <w:tcPr>
            <w:tcW w:w="4260" w:type="dxa"/>
            <w:tcBorders>
              <w:top w:val="nil"/>
              <w:left w:val="nil"/>
              <w:bottom w:val="nil"/>
              <w:right w:val="nil"/>
            </w:tcBorders>
            <w:tcMar>
              <w:top w:w="100" w:type="dxa"/>
              <w:left w:w="100" w:type="dxa"/>
              <w:bottom w:w="100" w:type="dxa"/>
              <w:right w:w="100" w:type="dxa"/>
            </w:tcMar>
          </w:tcPr>
          <w:p w14:paraId="2DE8D635" w14:textId="77777777" w:rsidR="00BB7848" w:rsidRDefault="00374F6D">
            <w:pPr>
              <w:widowControl w:val="0"/>
              <w:numPr>
                <w:ilvl w:val="0"/>
                <w:numId w:val="8"/>
              </w:numPr>
              <w:spacing w:line="240" w:lineRule="auto"/>
              <w:jc w:val="left"/>
              <w:rPr>
                <w:sz w:val="20"/>
                <w:szCs w:val="20"/>
              </w:rPr>
            </w:pPr>
            <w:r>
              <w:rPr>
                <w:sz w:val="20"/>
                <w:szCs w:val="20"/>
              </w:rPr>
              <w:t>Transactional Leadership</w:t>
            </w:r>
          </w:p>
        </w:tc>
        <w:tc>
          <w:tcPr>
            <w:tcW w:w="1770" w:type="dxa"/>
            <w:tcBorders>
              <w:top w:val="nil"/>
              <w:left w:val="nil"/>
              <w:bottom w:val="nil"/>
              <w:right w:val="nil"/>
            </w:tcBorders>
            <w:tcMar>
              <w:top w:w="100" w:type="dxa"/>
              <w:left w:w="100" w:type="dxa"/>
              <w:bottom w:w="100" w:type="dxa"/>
              <w:right w:w="100" w:type="dxa"/>
            </w:tcMar>
          </w:tcPr>
          <w:p w14:paraId="586E7336" w14:textId="77777777" w:rsidR="00BB7848" w:rsidRDefault="00374F6D">
            <w:pPr>
              <w:widowControl w:val="0"/>
              <w:spacing w:line="240" w:lineRule="auto"/>
              <w:jc w:val="center"/>
              <w:rPr>
                <w:sz w:val="20"/>
                <w:szCs w:val="20"/>
              </w:rPr>
            </w:pPr>
            <w:r>
              <w:rPr>
                <w:sz w:val="20"/>
                <w:szCs w:val="20"/>
              </w:rPr>
              <w:t>4.15</w:t>
            </w:r>
          </w:p>
        </w:tc>
        <w:tc>
          <w:tcPr>
            <w:tcW w:w="1635" w:type="dxa"/>
            <w:tcBorders>
              <w:top w:val="nil"/>
              <w:left w:val="nil"/>
              <w:bottom w:val="nil"/>
              <w:right w:val="nil"/>
            </w:tcBorders>
            <w:tcMar>
              <w:top w:w="100" w:type="dxa"/>
              <w:left w:w="100" w:type="dxa"/>
              <w:bottom w:w="100" w:type="dxa"/>
              <w:right w:w="100" w:type="dxa"/>
            </w:tcMar>
          </w:tcPr>
          <w:p w14:paraId="2046D528" w14:textId="77777777" w:rsidR="00BB7848" w:rsidRDefault="00374F6D">
            <w:pPr>
              <w:widowControl w:val="0"/>
              <w:spacing w:line="240" w:lineRule="auto"/>
              <w:jc w:val="center"/>
              <w:rPr>
                <w:sz w:val="20"/>
                <w:szCs w:val="20"/>
              </w:rPr>
            </w:pPr>
            <w:r>
              <w:rPr>
                <w:sz w:val="20"/>
                <w:szCs w:val="20"/>
              </w:rPr>
              <w:t>0.52</w:t>
            </w:r>
          </w:p>
        </w:tc>
        <w:tc>
          <w:tcPr>
            <w:tcW w:w="1695" w:type="dxa"/>
            <w:tcBorders>
              <w:top w:val="nil"/>
              <w:left w:val="nil"/>
              <w:bottom w:val="nil"/>
              <w:right w:val="nil"/>
            </w:tcBorders>
            <w:tcMar>
              <w:top w:w="100" w:type="dxa"/>
              <w:left w:w="100" w:type="dxa"/>
              <w:bottom w:w="100" w:type="dxa"/>
              <w:right w:w="100" w:type="dxa"/>
            </w:tcMar>
          </w:tcPr>
          <w:p w14:paraId="586C20A5" w14:textId="77777777" w:rsidR="00BB7848" w:rsidRDefault="00374F6D">
            <w:pPr>
              <w:widowControl w:val="0"/>
              <w:spacing w:line="240" w:lineRule="auto"/>
              <w:jc w:val="center"/>
              <w:rPr>
                <w:sz w:val="20"/>
                <w:szCs w:val="20"/>
              </w:rPr>
            </w:pPr>
            <w:r>
              <w:rPr>
                <w:sz w:val="20"/>
                <w:szCs w:val="20"/>
              </w:rPr>
              <w:t>High</w:t>
            </w:r>
          </w:p>
        </w:tc>
      </w:tr>
      <w:tr w:rsidR="00BB7848" w14:paraId="169D1F8E" w14:textId="77777777">
        <w:tc>
          <w:tcPr>
            <w:tcW w:w="4260" w:type="dxa"/>
            <w:tcBorders>
              <w:top w:val="nil"/>
              <w:left w:val="nil"/>
              <w:bottom w:val="nil"/>
              <w:right w:val="nil"/>
            </w:tcBorders>
            <w:tcMar>
              <w:top w:w="100" w:type="dxa"/>
              <w:left w:w="100" w:type="dxa"/>
              <w:bottom w:w="100" w:type="dxa"/>
              <w:right w:w="100" w:type="dxa"/>
            </w:tcMar>
          </w:tcPr>
          <w:p w14:paraId="2B453B8C" w14:textId="77777777" w:rsidR="00BB7848" w:rsidRDefault="00374F6D">
            <w:pPr>
              <w:widowControl w:val="0"/>
              <w:numPr>
                <w:ilvl w:val="0"/>
                <w:numId w:val="8"/>
              </w:numPr>
              <w:spacing w:line="240" w:lineRule="auto"/>
              <w:jc w:val="left"/>
              <w:rPr>
                <w:sz w:val="20"/>
                <w:szCs w:val="20"/>
              </w:rPr>
            </w:pPr>
            <w:r>
              <w:rPr>
                <w:sz w:val="20"/>
                <w:szCs w:val="20"/>
              </w:rPr>
              <w:t>Authoritative Leadership</w:t>
            </w:r>
          </w:p>
        </w:tc>
        <w:tc>
          <w:tcPr>
            <w:tcW w:w="1770" w:type="dxa"/>
            <w:tcBorders>
              <w:top w:val="nil"/>
              <w:left w:val="nil"/>
              <w:bottom w:val="nil"/>
              <w:right w:val="nil"/>
            </w:tcBorders>
            <w:tcMar>
              <w:top w:w="100" w:type="dxa"/>
              <w:left w:w="100" w:type="dxa"/>
              <w:bottom w:w="100" w:type="dxa"/>
              <w:right w:w="100" w:type="dxa"/>
            </w:tcMar>
          </w:tcPr>
          <w:p w14:paraId="1A0A2F8C" w14:textId="77777777" w:rsidR="00BB7848" w:rsidRDefault="00374F6D">
            <w:pPr>
              <w:widowControl w:val="0"/>
              <w:spacing w:line="240" w:lineRule="auto"/>
              <w:jc w:val="center"/>
              <w:rPr>
                <w:sz w:val="20"/>
                <w:szCs w:val="20"/>
              </w:rPr>
            </w:pPr>
            <w:r>
              <w:rPr>
                <w:sz w:val="20"/>
                <w:szCs w:val="20"/>
              </w:rPr>
              <w:t>3.80</w:t>
            </w:r>
          </w:p>
        </w:tc>
        <w:tc>
          <w:tcPr>
            <w:tcW w:w="1635" w:type="dxa"/>
            <w:tcBorders>
              <w:top w:val="nil"/>
              <w:left w:val="nil"/>
              <w:bottom w:val="nil"/>
              <w:right w:val="nil"/>
            </w:tcBorders>
            <w:tcMar>
              <w:top w:w="100" w:type="dxa"/>
              <w:left w:w="100" w:type="dxa"/>
              <w:bottom w:w="100" w:type="dxa"/>
              <w:right w:w="100" w:type="dxa"/>
            </w:tcMar>
          </w:tcPr>
          <w:p w14:paraId="13CEBE7E" w14:textId="77777777" w:rsidR="00BB7848" w:rsidRDefault="00374F6D">
            <w:pPr>
              <w:widowControl w:val="0"/>
              <w:spacing w:line="240" w:lineRule="auto"/>
              <w:jc w:val="center"/>
              <w:rPr>
                <w:sz w:val="20"/>
                <w:szCs w:val="20"/>
              </w:rPr>
            </w:pPr>
            <w:r>
              <w:rPr>
                <w:sz w:val="20"/>
                <w:szCs w:val="20"/>
              </w:rPr>
              <w:t>0.59</w:t>
            </w:r>
          </w:p>
        </w:tc>
        <w:tc>
          <w:tcPr>
            <w:tcW w:w="1695" w:type="dxa"/>
            <w:tcBorders>
              <w:top w:val="nil"/>
              <w:left w:val="nil"/>
              <w:bottom w:val="nil"/>
              <w:right w:val="nil"/>
            </w:tcBorders>
            <w:tcMar>
              <w:top w:w="100" w:type="dxa"/>
              <w:left w:w="100" w:type="dxa"/>
              <w:bottom w:w="100" w:type="dxa"/>
              <w:right w:w="100" w:type="dxa"/>
            </w:tcMar>
          </w:tcPr>
          <w:p w14:paraId="7D6E96D3" w14:textId="77777777" w:rsidR="00BB7848" w:rsidRDefault="00374F6D">
            <w:pPr>
              <w:widowControl w:val="0"/>
              <w:spacing w:line="240" w:lineRule="auto"/>
              <w:jc w:val="center"/>
              <w:rPr>
                <w:sz w:val="20"/>
                <w:szCs w:val="20"/>
              </w:rPr>
            </w:pPr>
            <w:r>
              <w:rPr>
                <w:sz w:val="20"/>
                <w:szCs w:val="20"/>
              </w:rPr>
              <w:t>High</w:t>
            </w:r>
          </w:p>
        </w:tc>
      </w:tr>
      <w:tr w:rsidR="00BB7848" w14:paraId="1ADCBFC1" w14:textId="77777777">
        <w:tc>
          <w:tcPr>
            <w:tcW w:w="4260" w:type="dxa"/>
            <w:tcBorders>
              <w:top w:val="nil"/>
              <w:left w:val="nil"/>
              <w:bottom w:val="nil"/>
              <w:right w:val="nil"/>
            </w:tcBorders>
            <w:tcMar>
              <w:top w:w="100" w:type="dxa"/>
              <w:left w:w="100" w:type="dxa"/>
              <w:bottom w:w="100" w:type="dxa"/>
              <w:right w:w="100" w:type="dxa"/>
            </w:tcMar>
          </w:tcPr>
          <w:p w14:paraId="24D04AA7" w14:textId="77777777" w:rsidR="00BB7848" w:rsidRDefault="00374F6D">
            <w:pPr>
              <w:widowControl w:val="0"/>
              <w:numPr>
                <w:ilvl w:val="0"/>
                <w:numId w:val="8"/>
              </w:numPr>
              <w:spacing w:line="240" w:lineRule="auto"/>
              <w:jc w:val="left"/>
              <w:rPr>
                <w:sz w:val="20"/>
                <w:szCs w:val="20"/>
              </w:rPr>
            </w:pPr>
            <w:r>
              <w:rPr>
                <w:sz w:val="20"/>
                <w:szCs w:val="20"/>
              </w:rPr>
              <w:t xml:space="preserve"> Laissez Faire Leadership</w:t>
            </w:r>
          </w:p>
        </w:tc>
        <w:tc>
          <w:tcPr>
            <w:tcW w:w="1770" w:type="dxa"/>
            <w:tcBorders>
              <w:top w:val="nil"/>
              <w:left w:val="nil"/>
              <w:bottom w:val="nil"/>
              <w:right w:val="nil"/>
            </w:tcBorders>
            <w:tcMar>
              <w:top w:w="100" w:type="dxa"/>
              <w:left w:w="100" w:type="dxa"/>
              <w:bottom w:w="100" w:type="dxa"/>
              <w:right w:w="100" w:type="dxa"/>
            </w:tcMar>
          </w:tcPr>
          <w:p w14:paraId="65CCA7C1" w14:textId="77777777" w:rsidR="00BB7848" w:rsidRDefault="00374F6D">
            <w:pPr>
              <w:widowControl w:val="0"/>
              <w:spacing w:line="240" w:lineRule="auto"/>
              <w:jc w:val="center"/>
              <w:rPr>
                <w:sz w:val="20"/>
                <w:szCs w:val="20"/>
              </w:rPr>
            </w:pPr>
            <w:r>
              <w:rPr>
                <w:sz w:val="20"/>
                <w:szCs w:val="20"/>
              </w:rPr>
              <w:t>3.97</w:t>
            </w:r>
          </w:p>
        </w:tc>
        <w:tc>
          <w:tcPr>
            <w:tcW w:w="1635" w:type="dxa"/>
            <w:tcBorders>
              <w:top w:val="nil"/>
              <w:left w:val="nil"/>
              <w:bottom w:val="nil"/>
              <w:right w:val="nil"/>
            </w:tcBorders>
            <w:tcMar>
              <w:top w:w="100" w:type="dxa"/>
              <w:left w:w="100" w:type="dxa"/>
              <w:bottom w:w="100" w:type="dxa"/>
              <w:right w:w="100" w:type="dxa"/>
            </w:tcMar>
          </w:tcPr>
          <w:p w14:paraId="774C9511" w14:textId="77777777" w:rsidR="00BB7848" w:rsidRDefault="00374F6D">
            <w:pPr>
              <w:widowControl w:val="0"/>
              <w:spacing w:line="240" w:lineRule="auto"/>
              <w:jc w:val="center"/>
              <w:rPr>
                <w:sz w:val="20"/>
                <w:szCs w:val="20"/>
              </w:rPr>
            </w:pPr>
            <w:r>
              <w:rPr>
                <w:sz w:val="20"/>
                <w:szCs w:val="20"/>
              </w:rPr>
              <w:t>0.55</w:t>
            </w:r>
          </w:p>
        </w:tc>
        <w:tc>
          <w:tcPr>
            <w:tcW w:w="1695" w:type="dxa"/>
            <w:tcBorders>
              <w:top w:val="nil"/>
              <w:left w:val="nil"/>
              <w:bottom w:val="nil"/>
              <w:right w:val="nil"/>
            </w:tcBorders>
            <w:tcMar>
              <w:top w:w="100" w:type="dxa"/>
              <w:left w:w="100" w:type="dxa"/>
              <w:bottom w:w="100" w:type="dxa"/>
              <w:right w:w="100" w:type="dxa"/>
            </w:tcMar>
          </w:tcPr>
          <w:p w14:paraId="4FFF93FA" w14:textId="77777777" w:rsidR="00BB7848" w:rsidRDefault="00374F6D">
            <w:pPr>
              <w:widowControl w:val="0"/>
              <w:spacing w:line="240" w:lineRule="auto"/>
              <w:jc w:val="center"/>
              <w:rPr>
                <w:sz w:val="20"/>
                <w:szCs w:val="20"/>
              </w:rPr>
            </w:pPr>
            <w:r>
              <w:rPr>
                <w:sz w:val="20"/>
                <w:szCs w:val="20"/>
              </w:rPr>
              <w:t>High</w:t>
            </w:r>
          </w:p>
        </w:tc>
      </w:tr>
      <w:tr w:rsidR="00BB7848" w14:paraId="1B94526F" w14:textId="77777777">
        <w:tc>
          <w:tcPr>
            <w:tcW w:w="4260" w:type="dxa"/>
            <w:tcBorders>
              <w:top w:val="single" w:sz="12" w:space="0" w:color="000000"/>
              <w:left w:val="nil"/>
              <w:bottom w:val="single" w:sz="12" w:space="0" w:color="000000"/>
              <w:right w:val="nil"/>
            </w:tcBorders>
            <w:tcMar>
              <w:top w:w="100" w:type="dxa"/>
              <w:left w:w="100" w:type="dxa"/>
              <w:bottom w:w="100" w:type="dxa"/>
              <w:right w:w="100" w:type="dxa"/>
            </w:tcMar>
          </w:tcPr>
          <w:p w14:paraId="21B5121A" w14:textId="77777777" w:rsidR="00BB7848" w:rsidRDefault="00374F6D">
            <w:pPr>
              <w:widowControl w:val="0"/>
              <w:spacing w:line="240" w:lineRule="auto"/>
              <w:jc w:val="center"/>
              <w:rPr>
                <w:b/>
                <w:sz w:val="20"/>
                <w:szCs w:val="20"/>
              </w:rPr>
            </w:pPr>
            <w:r>
              <w:rPr>
                <w:b/>
                <w:sz w:val="20"/>
                <w:szCs w:val="20"/>
              </w:rPr>
              <w:t>Overall Leadership</w:t>
            </w:r>
          </w:p>
        </w:tc>
        <w:tc>
          <w:tcPr>
            <w:tcW w:w="1770" w:type="dxa"/>
            <w:tcBorders>
              <w:top w:val="single" w:sz="12" w:space="0" w:color="000000"/>
              <w:left w:val="nil"/>
              <w:bottom w:val="single" w:sz="12" w:space="0" w:color="000000"/>
              <w:right w:val="nil"/>
            </w:tcBorders>
            <w:tcMar>
              <w:top w:w="100" w:type="dxa"/>
              <w:left w:w="100" w:type="dxa"/>
              <w:bottom w:w="100" w:type="dxa"/>
              <w:right w:w="100" w:type="dxa"/>
            </w:tcMar>
          </w:tcPr>
          <w:p w14:paraId="3A8431C2" w14:textId="77777777" w:rsidR="00BB7848" w:rsidRDefault="00374F6D">
            <w:pPr>
              <w:widowControl w:val="0"/>
              <w:spacing w:line="240" w:lineRule="auto"/>
              <w:jc w:val="center"/>
              <w:rPr>
                <w:b/>
                <w:sz w:val="20"/>
                <w:szCs w:val="20"/>
              </w:rPr>
            </w:pPr>
            <w:r>
              <w:rPr>
                <w:b/>
                <w:sz w:val="20"/>
                <w:szCs w:val="20"/>
              </w:rPr>
              <w:t>4.05</w:t>
            </w:r>
          </w:p>
        </w:tc>
        <w:tc>
          <w:tcPr>
            <w:tcW w:w="1635" w:type="dxa"/>
            <w:tcBorders>
              <w:top w:val="single" w:sz="12" w:space="0" w:color="000000"/>
              <w:left w:val="nil"/>
              <w:bottom w:val="single" w:sz="12" w:space="0" w:color="000000"/>
              <w:right w:val="nil"/>
            </w:tcBorders>
            <w:tcMar>
              <w:top w:w="100" w:type="dxa"/>
              <w:left w:w="100" w:type="dxa"/>
              <w:bottom w:w="100" w:type="dxa"/>
              <w:right w:w="100" w:type="dxa"/>
            </w:tcMar>
          </w:tcPr>
          <w:p w14:paraId="7C75AFCC" w14:textId="77777777" w:rsidR="00BB7848" w:rsidRDefault="00374F6D">
            <w:pPr>
              <w:widowControl w:val="0"/>
              <w:spacing w:line="240" w:lineRule="auto"/>
              <w:jc w:val="center"/>
              <w:rPr>
                <w:b/>
                <w:sz w:val="20"/>
                <w:szCs w:val="20"/>
              </w:rPr>
            </w:pPr>
            <w:r>
              <w:rPr>
                <w:b/>
                <w:sz w:val="20"/>
                <w:szCs w:val="20"/>
              </w:rPr>
              <w:t>0.40</w:t>
            </w:r>
          </w:p>
        </w:tc>
        <w:tc>
          <w:tcPr>
            <w:tcW w:w="1695" w:type="dxa"/>
            <w:tcBorders>
              <w:top w:val="single" w:sz="12" w:space="0" w:color="000000"/>
              <w:left w:val="nil"/>
              <w:bottom w:val="single" w:sz="12" w:space="0" w:color="000000"/>
              <w:right w:val="nil"/>
            </w:tcBorders>
            <w:tcMar>
              <w:top w:w="100" w:type="dxa"/>
              <w:left w:w="100" w:type="dxa"/>
              <w:bottom w:w="100" w:type="dxa"/>
              <w:right w:w="100" w:type="dxa"/>
            </w:tcMar>
          </w:tcPr>
          <w:p w14:paraId="49E61A86" w14:textId="77777777" w:rsidR="00BB7848" w:rsidRDefault="00374F6D">
            <w:pPr>
              <w:widowControl w:val="0"/>
              <w:spacing w:line="240" w:lineRule="auto"/>
              <w:jc w:val="center"/>
              <w:rPr>
                <w:b/>
                <w:sz w:val="20"/>
                <w:szCs w:val="20"/>
              </w:rPr>
            </w:pPr>
            <w:r>
              <w:rPr>
                <w:b/>
                <w:sz w:val="20"/>
                <w:szCs w:val="20"/>
              </w:rPr>
              <w:t>High</w:t>
            </w:r>
          </w:p>
        </w:tc>
      </w:tr>
    </w:tbl>
    <w:p w14:paraId="242B384E" w14:textId="77777777" w:rsidR="00BB7848" w:rsidRDefault="00374F6D">
      <w:pPr>
        <w:spacing w:before="240" w:after="240" w:line="240" w:lineRule="auto"/>
        <w:ind w:firstLine="720"/>
        <w:rPr>
          <w:sz w:val="20"/>
          <w:szCs w:val="20"/>
        </w:rPr>
      </w:pPr>
      <w:r>
        <w:rPr>
          <w:sz w:val="20"/>
          <w:szCs w:val="20"/>
        </w:rPr>
        <w:t>Table 8 shows that Transformational Leadership received the highest rating (4.27), reflecting appreciation for supportive and motivating supervisors, in line with Lee et al. (2017) and Afsar et al. (2019). Transactional Leadership followed with 4.15, highlighting the value of clear expectations and rewards, as noted by Pradhan et al. (2017).</w:t>
      </w:r>
    </w:p>
    <w:p w14:paraId="291BC2DB" w14:textId="77777777" w:rsidR="00BB7848" w:rsidRDefault="00374F6D">
      <w:pPr>
        <w:spacing w:before="240" w:after="240" w:line="240" w:lineRule="auto"/>
        <w:ind w:firstLine="720"/>
        <w:rPr>
          <w:sz w:val="20"/>
          <w:szCs w:val="20"/>
        </w:rPr>
      </w:pPr>
      <w:r>
        <w:rPr>
          <w:sz w:val="20"/>
          <w:szCs w:val="20"/>
        </w:rPr>
        <w:t>Laissez-Faire Leadership scored 3.97, while Authoritative Leadership was lowest at 3.80, suggesting that strict control is less preferred. The overall average of 4.05 indicates employees favor a leadership style that balances inspiration, structure, and autonomy. This supports Skogstad et al. (2018) on the benefits of autonomy and De Hoogh &amp; Coulter (2015) on the drawbacks of excessive control.</w:t>
      </w:r>
    </w:p>
    <w:p w14:paraId="290F2014" w14:textId="77777777" w:rsidR="00BB7848" w:rsidRDefault="00374F6D">
      <w:pPr>
        <w:spacing w:before="240" w:after="240" w:line="240" w:lineRule="auto"/>
        <w:rPr>
          <w:b/>
          <w:sz w:val="20"/>
          <w:szCs w:val="20"/>
        </w:rPr>
      </w:pPr>
      <w:r>
        <w:rPr>
          <w:b/>
          <w:sz w:val="20"/>
          <w:szCs w:val="20"/>
        </w:rPr>
        <w:t>4.2 The Level of Employee Performance in Cateel, Davao Oriental</w:t>
      </w:r>
      <w:r>
        <w:rPr>
          <w:sz w:val="20"/>
          <w:szCs w:val="20"/>
        </w:rPr>
        <w:t xml:space="preserve">  </w:t>
      </w:r>
    </w:p>
    <w:p w14:paraId="444E74E9" w14:textId="77777777" w:rsidR="00BB7848" w:rsidRDefault="00374F6D">
      <w:pPr>
        <w:spacing w:before="240" w:after="240" w:line="240" w:lineRule="auto"/>
        <w:ind w:firstLine="720"/>
        <w:rPr>
          <w:sz w:val="20"/>
          <w:szCs w:val="20"/>
        </w:rPr>
      </w:pPr>
      <w:r>
        <w:rPr>
          <w:sz w:val="20"/>
          <w:szCs w:val="20"/>
        </w:rPr>
        <w:t>Table 9 shows that employees rate their task performance positively, with top scores of 4.35 for being organized, punctual, and planning efficiently—indicating strong time management. A 4.31 score for outcome prediction and 4.11 for identifying key issues show goal clarity and focus. This aligns with Koopmans et al. (2016), who define effective task performance as timely, productive, and high in quality.</w:t>
      </w:r>
    </w:p>
    <w:p w14:paraId="10E7D9BA" w14:textId="77777777" w:rsidR="00BB7848" w:rsidRDefault="00374F6D">
      <w:pPr>
        <w:spacing w:before="240" w:after="240" w:line="240" w:lineRule="auto"/>
        <w:rPr>
          <w:sz w:val="20"/>
          <w:szCs w:val="20"/>
        </w:rPr>
      </w:pPr>
      <w:r>
        <w:rPr>
          <w:b/>
          <w:sz w:val="20"/>
          <w:szCs w:val="20"/>
        </w:rPr>
        <w:t xml:space="preserve">Table 9. </w:t>
      </w:r>
      <w:r>
        <w:rPr>
          <w:sz w:val="20"/>
          <w:szCs w:val="20"/>
        </w:rPr>
        <w:t>Level of employee performance in terms of task performance</w:t>
      </w:r>
    </w:p>
    <w:tbl>
      <w:tblPr>
        <w:tblStyle w:val="Style18"/>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485"/>
        <w:gridCol w:w="1635"/>
        <w:gridCol w:w="1770"/>
        <w:gridCol w:w="1470"/>
      </w:tblGrid>
      <w:tr w:rsidR="00BB7848" w14:paraId="1C5FC33C" w14:textId="77777777">
        <w:tc>
          <w:tcPr>
            <w:tcW w:w="4485" w:type="dxa"/>
            <w:tcBorders>
              <w:top w:val="single" w:sz="12" w:space="0" w:color="000000"/>
              <w:left w:val="nil"/>
              <w:bottom w:val="single" w:sz="12" w:space="0" w:color="000000"/>
              <w:right w:val="nil"/>
            </w:tcBorders>
            <w:tcMar>
              <w:top w:w="100" w:type="dxa"/>
              <w:left w:w="100" w:type="dxa"/>
              <w:bottom w:w="100" w:type="dxa"/>
              <w:right w:w="100" w:type="dxa"/>
            </w:tcMar>
          </w:tcPr>
          <w:p w14:paraId="2998683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Statements </w:t>
            </w:r>
          </w:p>
        </w:tc>
        <w:tc>
          <w:tcPr>
            <w:tcW w:w="1635" w:type="dxa"/>
            <w:tcBorders>
              <w:top w:val="single" w:sz="12" w:space="0" w:color="000000"/>
              <w:left w:val="nil"/>
              <w:bottom w:val="single" w:sz="12" w:space="0" w:color="000000"/>
              <w:right w:val="nil"/>
            </w:tcBorders>
            <w:tcMar>
              <w:top w:w="100" w:type="dxa"/>
              <w:left w:w="100" w:type="dxa"/>
              <w:bottom w:w="100" w:type="dxa"/>
              <w:right w:w="100" w:type="dxa"/>
            </w:tcMar>
          </w:tcPr>
          <w:p w14:paraId="56E225C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770" w:type="dxa"/>
            <w:tcBorders>
              <w:top w:val="single" w:sz="12" w:space="0" w:color="000000"/>
              <w:left w:val="nil"/>
              <w:bottom w:val="single" w:sz="12" w:space="0" w:color="000000"/>
              <w:right w:val="nil"/>
            </w:tcBorders>
            <w:tcMar>
              <w:top w:w="100" w:type="dxa"/>
              <w:left w:w="100" w:type="dxa"/>
              <w:bottom w:w="100" w:type="dxa"/>
              <w:right w:w="100" w:type="dxa"/>
            </w:tcMar>
          </w:tcPr>
          <w:p w14:paraId="3CCFEE1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Std. Deviation</w:t>
            </w:r>
          </w:p>
        </w:tc>
        <w:tc>
          <w:tcPr>
            <w:tcW w:w="1470" w:type="dxa"/>
            <w:tcBorders>
              <w:top w:val="single" w:sz="12" w:space="0" w:color="000000"/>
              <w:left w:val="nil"/>
              <w:bottom w:val="single" w:sz="12" w:space="0" w:color="000000"/>
              <w:right w:val="nil"/>
            </w:tcBorders>
            <w:tcMar>
              <w:top w:w="100" w:type="dxa"/>
              <w:left w:w="100" w:type="dxa"/>
              <w:bottom w:w="100" w:type="dxa"/>
              <w:right w:w="100" w:type="dxa"/>
            </w:tcMar>
          </w:tcPr>
          <w:p w14:paraId="0FED443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Interpretation</w:t>
            </w:r>
          </w:p>
        </w:tc>
      </w:tr>
      <w:tr w:rsidR="00BB7848" w14:paraId="40700DC5" w14:textId="77777777">
        <w:tc>
          <w:tcPr>
            <w:tcW w:w="4485" w:type="dxa"/>
            <w:tcBorders>
              <w:top w:val="single" w:sz="12" w:space="0" w:color="000000"/>
              <w:left w:val="nil"/>
              <w:bottom w:val="nil"/>
              <w:right w:val="nil"/>
            </w:tcBorders>
            <w:tcMar>
              <w:top w:w="100" w:type="dxa"/>
              <w:left w:w="100" w:type="dxa"/>
              <w:bottom w:w="100" w:type="dxa"/>
              <w:right w:w="100" w:type="dxa"/>
            </w:tcMar>
          </w:tcPr>
          <w:p w14:paraId="20D19DEE"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My work was well-planned, hence,   it was completely done on time.</w:t>
            </w:r>
          </w:p>
        </w:tc>
        <w:tc>
          <w:tcPr>
            <w:tcW w:w="1635" w:type="dxa"/>
            <w:tcBorders>
              <w:top w:val="single" w:sz="12" w:space="0" w:color="000000"/>
              <w:left w:val="nil"/>
              <w:bottom w:val="nil"/>
              <w:right w:val="nil"/>
            </w:tcBorders>
            <w:tcMar>
              <w:top w:w="100" w:type="dxa"/>
              <w:left w:w="100" w:type="dxa"/>
              <w:bottom w:w="100" w:type="dxa"/>
              <w:right w:w="100" w:type="dxa"/>
            </w:tcMar>
          </w:tcPr>
          <w:p w14:paraId="24A471B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pPr>
            <w:r>
              <w:t>4.35</w:t>
            </w:r>
          </w:p>
          <w:p w14:paraId="53ABC43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 </w:t>
            </w:r>
          </w:p>
        </w:tc>
        <w:tc>
          <w:tcPr>
            <w:tcW w:w="1770" w:type="dxa"/>
            <w:tcBorders>
              <w:top w:val="single" w:sz="12" w:space="0" w:color="000000"/>
              <w:left w:val="nil"/>
              <w:bottom w:val="nil"/>
              <w:right w:val="nil"/>
            </w:tcBorders>
            <w:tcMar>
              <w:top w:w="100" w:type="dxa"/>
              <w:left w:w="100" w:type="dxa"/>
              <w:bottom w:w="100" w:type="dxa"/>
              <w:right w:w="100" w:type="dxa"/>
            </w:tcMar>
          </w:tcPr>
          <w:p w14:paraId="7F941F9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0.55</w:t>
            </w:r>
          </w:p>
        </w:tc>
        <w:tc>
          <w:tcPr>
            <w:tcW w:w="1470" w:type="dxa"/>
            <w:tcBorders>
              <w:top w:val="single" w:sz="12" w:space="0" w:color="000000"/>
              <w:left w:val="nil"/>
              <w:bottom w:val="nil"/>
              <w:right w:val="nil"/>
            </w:tcBorders>
            <w:tcMar>
              <w:top w:w="100" w:type="dxa"/>
              <w:left w:w="100" w:type="dxa"/>
              <w:bottom w:w="100" w:type="dxa"/>
              <w:right w:w="100" w:type="dxa"/>
            </w:tcMar>
          </w:tcPr>
          <w:p w14:paraId="708BDB7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BB7848" w14:paraId="7216F3B0" w14:textId="77777777">
        <w:tc>
          <w:tcPr>
            <w:tcW w:w="4485" w:type="dxa"/>
            <w:tcBorders>
              <w:top w:val="nil"/>
              <w:left w:val="nil"/>
              <w:bottom w:val="nil"/>
              <w:right w:val="nil"/>
            </w:tcBorders>
            <w:tcMar>
              <w:top w:w="100" w:type="dxa"/>
              <w:left w:w="100" w:type="dxa"/>
              <w:bottom w:w="100" w:type="dxa"/>
              <w:right w:w="100" w:type="dxa"/>
            </w:tcMar>
          </w:tcPr>
          <w:p w14:paraId="25CD23CC"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work plan was properly optimized.</w:t>
            </w:r>
          </w:p>
        </w:tc>
        <w:tc>
          <w:tcPr>
            <w:tcW w:w="1635" w:type="dxa"/>
            <w:tcBorders>
              <w:top w:val="nil"/>
              <w:left w:val="nil"/>
              <w:bottom w:val="nil"/>
              <w:right w:val="nil"/>
            </w:tcBorders>
            <w:tcMar>
              <w:top w:w="100" w:type="dxa"/>
              <w:left w:w="100" w:type="dxa"/>
              <w:bottom w:w="100" w:type="dxa"/>
              <w:right w:w="100" w:type="dxa"/>
            </w:tcMar>
          </w:tcPr>
          <w:p w14:paraId="49E30BC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4.35 </w:t>
            </w:r>
          </w:p>
        </w:tc>
        <w:tc>
          <w:tcPr>
            <w:tcW w:w="1770" w:type="dxa"/>
            <w:tcBorders>
              <w:top w:val="nil"/>
              <w:left w:val="nil"/>
              <w:bottom w:val="nil"/>
              <w:right w:val="nil"/>
            </w:tcBorders>
            <w:tcMar>
              <w:top w:w="100" w:type="dxa"/>
              <w:left w:w="100" w:type="dxa"/>
              <w:bottom w:w="100" w:type="dxa"/>
              <w:right w:w="100" w:type="dxa"/>
            </w:tcMar>
          </w:tcPr>
          <w:p w14:paraId="26485DE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0.58</w:t>
            </w:r>
          </w:p>
        </w:tc>
        <w:tc>
          <w:tcPr>
            <w:tcW w:w="1470" w:type="dxa"/>
            <w:tcBorders>
              <w:top w:val="nil"/>
              <w:left w:val="nil"/>
              <w:bottom w:val="nil"/>
              <w:right w:val="nil"/>
            </w:tcBorders>
            <w:tcMar>
              <w:top w:w="100" w:type="dxa"/>
              <w:left w:w="100" w:type="dxa"/>
              <w:bottom w:w="100" w:type="dxa"/>
              <w:right w:w="100" w:type="dxa"/>
            </w:tcMar>
          </w:tcPr>
          <w:p w14:paraId="4147947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BB7848" w14:paraId="2B997204" w14:textId="77777777">
        <w:tc>
          <w:tcPr>
            <w:tcW w:w="4485" w:type="dxa"/>
            <w:tcBorders>
              <w:top w:val="nil"/>
              <w:left w:val="nil"/>
              <w:bottom w:val="nil"/>
              <w:right w:val="nil"/>
            </w:tcBorders>
            <w:tcMar>
              <w:top w:w="100" w:type="dxa"/>
              <w:left w:w="100" w:type="dxa"/>
              <w:bottom w:w="100" w:type="dxa"/>
              <w:right w:w="100" w:type="dxa"/>
            </w:tcMar>
          </w:tcPr>
          <w:p w14:paraId="758FA710"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jc w:val="left"/>
            </w:pPr>
            <w:r>
              <w:lastRenderedPageBreak/>
              <w:t>I always anticipated the result that I had to achieve in my work.</w:t>
            </w:r>
          </w:p>
        </w:tc>
        <w:tc>
          <w:tcPr>
            <w:tcW w:w="1635" w:type="dxa"/>
            <w:tcBorders>
              <w:top w:val="nil"/>
              <w:left w:val="nil"/>
              <w:bottom w:val="nil"/>
              <w:right w:val="nil"/>
            </w:tcBorders>
            <w:tcMar>
              <w:top w:w="100" w:type="dxa"/>
              <w:left w:w="100" w:type="dxa"/>
              <w:bottom w:w="100" w:type="dxa"/>
              <w:right w:w="100" w:type="dxa"/>
            </w:tcMar>
          </w:tcPr>
          <w:p w14:paraId="2309020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4.31 </w:t>
            </w:r>
          </w:p>
        </w:tc>
        <w:tc>
          <w:tcPr>
            <w:tcW w:w="1770" w:type="dxa"/>
            <w:tcBorders>
              <w:top w:val="nil"/>
              <w:left w:val="nil"/>
              <w:bottom w:val="nil"/>
              <w:right w:val="nil"/>
            </w:tcBorders>
            <w:tcMar>
              <w:top w:w="100" w:type="dxa"/>
              <w:left w:w="100" w:type="dxa"/>
              <w:bottom w:w="100" w:type="dxa"/>
              <w:right w:w="100" w:type="dxa"/>
            </w:tcMar>
          </w:tcPr>
          <w:p w14:paraId="2B9FB21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0.57</w:t>
            </w:r>
          </w:p>
        </w:tc>
        <w:tc>
          <w:tcPr>
            <w:tcW w:w="1470" w:type="dxa"/>
            <w:tcBorders>
              <w:top w:val="nil"/>
              <w:left w:val="nil"/>
              <w:bottom w:val="nil"/>
              <w:right w:val="nil"/>
            </w:tcBorders>
            <w:tcMar>
              <w:top w:w="100" w:type="dxa"/>
              <w:left w:w="100" w:type="dxa"/>
              <w:bottom w:w="100" w:type="dxa"/>
              <w:right w:w="100" w:type="dxa"/>
            </w:tcMar>
          </w:tcPr>
          <w:p w14:paraId="287F02C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BB7848" w14:paraId="45FA08CC" w14:textId="77777777">
        <w:tc>
          <w:tcPr>
            <w:tcW w:w="4485" w:type="dxa"/>
            <w:tcBorders>
              <w:top w:val="nil"/>
              <w:left w:val="nil"/>
              <w:bottom w:val="single" w:sz="4" w:space="0" w:color="auto"/>
              <w:right w:val="nil"/>
            </w:tcBorders>
            <w:tcMar>
              <w:top w:w="100" w:type="dxa"/>
              <w:left w:w="100" w:type="dxa"/>
              <w:bottom w:w="100" w:type="dxa"/>
              <w:right w:w="100" w:type="dxa"/>
            </w:tcMar>
          </w:tcPr>
          <w:p w14:paraId="38B7DD5E"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I always anticipated the result that I had to achieve in my work.</w:t>
            </w:r>
          </w:p>
        </w:tc>
        <w:tc>
          <w:tcPr>
            <w:tcW w:w="1635" w:type="dxa"/>
            <w:tcBorders>
              <w:top w:val="nil"/>
              <w:left w:val="nil"/>
              <w:bottom w:val="single" w:sz="4" w:space="0" w:color="auto"/>
              <w:right w:val="nil"/>
            </w:tcBorders>
            <w:tcMar>
              <w:top w:w="100" w:type="dxa"/>
              <w:left w:w="100" w:type="dxa"/>
              <w:bottom w:w="100" w:type="dxa"/>
              <w:right w:w="100" w:type="dxa"/>
            </w:tcMar>
          </w:tcPr>
          <w:p w14:paraId="00B437C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4.11 </w:t>
            </w:r>
          </w:p>
        </w:tc>
        <w:tc>
          <w:tcPr>
            <w:tcW w:w="1770" w:type="dxa"/>
            <w:tcBorders>
              <w:top w:val="nil"/>
              <w:left w:val="nil"/>
              <w:bottom w:val="single" w:sz="4" w:space="0" w:color="auto"/>
              <w:right w:val="nil"/>
            </w:tcBorders>
            <w:tcMar>
              <w:top w:w="100" w:type="dxa"/>
              <w:left w:w="100" w:type="dxa"/>
              <w:bottom w:w="100" w:type="dxa"/>
              <w:right w:w="100" w:type="dxa"/>
            </w:tcMar>
          </w:tcPr>
          <w:p w14:paraId="1CCD15A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470" w:type="dxa"/>
            <w:tcBorders>
              <w:top w:val="nil"/>
              <w:left w:val="nil"/>
              <w:bottom w:val="single" w:sz="4" w:space="0" w:color="auto"/>
              <w:right w:val="nil"/>
            </w:tcBorders>
            <w:tcMar>
              <w:top w:w="100" w:type="dxa"/>
              <w:left w:w="100" w:type="dxa"/>
              <w:bottom w:w="100" w:type="dxa"/>
              <w:right w:w="100" w:type="dxa"/>
            </w:tcMar>
          </w:tcPr>
          <w:p w14:paraId="02C4764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BB7848" w14:paraId="78D0BB00" w14:textId="77777777">
        <w:tc>
          <w:tcPr>
            <w:tcW w:w="4485" w:type="dxa"/>
            <w:tcBorders>
              <w:top w:val="single" w:sz="4" w:space="0" w:color="auto"/>
              <w:left w:val="nil"/>
              <w:bottom w:val="single" w:sz="4" w:space="0" w:color="auto"/>
              <w:right w:val="nil"/>
            </w:tcBorders>
            <w:tcMar>
              <w:top w:w="100" w:type="dxa"/>
              <w:left w:w="100" w:type="dxa"/>
              <w:bottom w:w="100" w:type="dxa"/>
              <w:right w:w="100" w:type="dxa"/>
            </w:tcMar>
          </w:tcPr>
          <w:p w14:paraId="2430667F"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pPr>
            <w:r>
              <w:t>I was able to perform my work with minimal time and less effort.</w:t>
            </w:r>
          </w:p>
        </w:tc>
        <w:tc>
          <w:tcPr>
            <w:tcW w:w="1635" w:type="dxa"/>
            <w:tcBorders>
              <w:top w:val="single" w:sz="4" w:space="0" w:color="auto"/>
              <w:left w:val="nil"/>
              <w:bottom w:val="single" w:sz="4" w:space="0" w:color="auto"/>
              <w:right w:val="nil"/>
            </w:tcBorders>
            <w:tcMar>
              <w:top w:w="100" w:type="dxa"/>
              <w:left w:w="100" w:type="dxa"/>
              <w:bottom w:w="100" w:type="dxa"/>
              <w:right w:w="100" w:type="dxa"/>
            </w:tcMar>
          </w:tcPr>
          <w:p w14:paraId="6FD8E9E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3.74</w:t>
            </w:r>
          </w:p>
        </w:tc>
        <w:tc>
          <w:tcPr>
            <w:tcW w:w="1770" w:type="dxa"/>
            <w:tcBorders>
              <w:top w:val="single" w:sz="4" w:space="0" w:color="auto"/>
              <w:left w:val="nil"/>
              <w:bottom w:val="single" w:sz="4" w:space="0" w:color="auto"/>
              <w:right w:val="nil"/>
            </w:tcBorders>
            <w:tcMar>
              <w:top w:w="100" w:type="dxa"/>
              <w:left w:w="100" w:type="dxa"/>
              <w:bottom w:w="100" w:type="dxa"/>
              <w:right w:w="100" w:type="dxa"/>
            </w:tcMar>
          </w:tcPr>
          <w:p w14:paraId="6F9245F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1.02</w:t>
            </w:r>
          </w:p>
        </w:tc>
        <w:tc>
          <w:tcPr>
            <w:tcW w:w="1470" w:type="dxa"/>
            <w:tcBorders>
              <w:top w:val="single" w:sz="4" w:space="0" w:color="auto"/>
              <w:left w:val="nil"/>
              <w:bottom w:val="single" w:sz="4" w:space="0" w:color="auto"/>
              <w:right w:val="nil"/>
            </w:tcBorders>
            <w:tcMar>
              <w:top w:w="100" w:type="dxa"/>
              <w:left w:w="100" w:type="dxa"/>
              <w:bottom w:w="100" w:type="dxa"/>
              <w:right w:w="100" w:type="dxa"/>
            </w:tcMar>
          </w:tcPr>
          <w:p w14:paraId="5993091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BB7848" w14:paraId="003B57FC" w14:textId="77777777">
        <w:tc>
          <w:tcPr>
            <w:tcW w:w="4485" w:type="dxa"/>
            <w:tcBorders>
              <w:top w:val="single" w:sz="4" w:space="0" w:color="auto"/>
              <w:left w:val="nil"/>
              <w:bottom w:val="single" w:sz="12" w:space="0" w:color="000000"/>
              <w:right w:val="nil"/>
            </w:tcBorders>
            <w:tcMar>
              <w:top w:w="100" w:type="dxa"/>
              <w:left w:w="100" w:type="dxa"/>
              <w:bottom w:w="100" w:type="dxa"/>
              <w:right w:w="100" w:type="dxa"/>
            </w:tcMar>
          </w:tcPr>
          <w:p w14:paraId="7AA2F4A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635" w:type="dxa"/>
            <w:tcBorders>
              <w:top w:val="single" w:sz="4" w:space="0" w:color="auto"/>
              <w:left w:val="nil"/>
              <w:bottom w:val="single" w:sz="12" w:space="0" w:color="000000"/>
              <w:right w:val="nil"/>
            </w:tcBorders>
            <w:tcMar>
              <w:top w:w="100" w:type="dxa"/>
              <w:left w:w="100" w:type="dxa"/>
              <w:bottom w:w="100" w:type="dxa"/>
              <w:right w:w="100" w:type="dxa"/>
            </w:tcMar>
          </w:tcPr>
          <w:p w14:paraId="5891461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4.17</w:t>
            </w:r>
          </w:p>
        </w:tc>
        <w:tc>
          <w:tcPr>
            <w:tcW w:w="1770" w:type="dxa"/>
            <w:tcBorders>
              <w:top w:val="single" w:sz="4" w:space="0" w:color="auto"/>
              <w:left w:val="nil"/>
              <w:bottom w:val="single" w:sz="12" w:space="0" w:color="000000"/>
              <w:right w:val="nil"/>
            </w:tcBorders>
            <w:tcMar>
              <w:top w:w="100" w:type="dxa"/>
              <w:left w:w="100" w:type="dxa"/>
              <w:bottom w:w="100" w:type="dxa"/>
              <w:right w:w="100" w:type="dxa"/>
            </w:tcMar>
          </w:tcPr>
          <w:p w14:paraId="583BF2C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0.44</w:t>
            </w:r>
          </w:p>
        </w:tc>
        <w:tc>
          <w:tcPr>
            <w:tcW w:w="1470" w:type="dxa"/>
            <w:tcBorders>
              <w:top w:val="single" w:sz="4" w:space="0" w:color="auto"/>
              <w:left w:val="nil"/>
              <w:bottom w:val="single" w:sz="12" w:space="0" w:color="000000"/>
              <w:right w:val="nil"/>
            </w:tcBorders>
            <w:tcMar>
              <w:top w:w="100" w:type="dxa"/>
              <w:left w:w="100" w:type="dxa"/>
              <w:bottom w:w="100" w:type="dxa"/>
              <w:right w:w="100" w:type="dxa"/>
            </w:tcMar>
          </w:tcPr>
          <w:p w14:paraId="0EDE464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High</w:t>
            </w:r>
          </w:p>
        </w:tc>
      </w:tr>
    </w:tbl>
    <w:p w14:paraId="7FAAFC84" w14:textId="77777777" w:rsidR="00BB7848" w:rsidRDefault="00374F6D">
      <w:pPr>
        <w:spacing w:before="240" w:after="240" w:line="240" w:lineRule="auto"/>
        <w:rPr>
          <w:sz w:val="20"/>
          <w:szCs w:val="20"/>
        </w:rPr>
      </w:pPr>
      <w:r>
        <w:rPr>
          <w:sz w:val="20"/>
          <w:szCs w:val="20"/>
        </w:rPr>
        <w:t xml:space="preserve">          A lower score of 3.74 suggests some tasks may take more effort than expected. The overall average of 4.17 reflects strong performance, supported by transformational and transactional leadership, which enhance task efficiency through motivation and clear goals.</w:t>
      </w:r>
    </w:p>
    <w:p w14:paraId="5DA646F8" w14:textId="77777777" w:rsidR="00BB7848" w:rsidRDefault="00374F6D">
      <w:pPr>
        <w:spacing w:before="240" w:after="240" w:line="240" w:lineRule="auto"/>
        <w:rPr>
          <w:sz w:val="20"/>
          <w:szCs w:val="20"/>
        </w:rPr>
      </w:pPr>
      <w:r>
        <w:rPr>
          <w:b/>
          <w:sz w:val="20"/>
          <w:szCs w:val="20"/>
        </w:rPr>
        <w:t>Table 10</w:t>
      </w:r>
      <w:r>
        <w:rPr>
          <w:sz w:val="20"/>
          <w:szCs w:val="20"/>
        </w:rPr>
        <w:t>. Level of employee performance in terms of contextual performance</w:t>
      </w:r>
    </w:p>
    <w:tbl>
      <w:tblPr>
        <w:tblStyle w:val="Style19"/>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470"/>
        <w:gridCol w:w="1710"/>
        <w:gridCol w:w="1620"/>
        <w:gridCol w:w="1560"/>
      </w:tblGrid>
      <w:tr w:rsidR="00BB7848" w14:paraId="4A4C7C97" w14:textId="77777777">
        <w:tc>
          <w:tcPr>
            <w:tcW w:w="4470" w:type="dxa"/>
            <w:tcBorders>
              <w:top w:val="single" w:sz="12" w:space="0" w:color="000000"/>
              <w:left w:val="nil"/>
              <w:bottom w:val="single" w:sz="12" w:space="0" w:color="000000"/>
              <w:right w:val="nil"/>
            </w:tcBorders>
            <w:tcMar>
              <w:top w:w="100" w:type="dxa"/>
              <w:left w:w="100" w:type="dxa"/>
              <w:bottom w:w="100" w:type="dxa"/>
              <w:right w:w="100" w:type="dxa"/>
            </w:tcMar>
          </w:tcPr>
          <w:p w14:paraId="4EFD796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6D28229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37C2D19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60" w:type="dxa"/>
            <w:tcBorders>
              <w:top w:val="single" w:sz="12" w:space="0" w:color="000000"/>
              <w:left w:val="nil"/>
              <w:bottom w:val="single" w:sz="12" w:space="0" w:color="000000"/>
              <w:right w:val="nil"/>
            </w:tcBorders>
            <w:tcMar>
              <w:top w:w="100" w:type="dxa"/>
              <w:left w:w="100" w:type="dxa"/>
              <w:bottom w:w="100" w:type="dxa"/>
              <w:right w:w="100" w:type="dxa"/>
            </w:tcMar>
          </w:tcPr>
          <w:p w14:paraId="47EF819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248751DB" w14:textId="77777777">
        <w:tc>
          <w:tcPr>
            <w:tcW w:w="4470" w:type="dxa"/>
            <w:tcBorders>
              <w:top w:val="single" w:sz="12" w:space="0" w:color="000000"/>
              <w:left w:val="nil"/>
              <w:bottom w:val="nil"/>
              <w:right w:val="nil"/>
            </w:tcBorders>
            <w:tcMar>
              <w:top w:w="100" w:type="dxa"/>
              <w:left w:w="100" w:type="dxa"/>
              <w:bottom w:w="100" w:type="dxa"/>
              <w:right w:w="100" w:type="dxa"/>
            </w:tcMar>
          </w:tcPr>
          <w:p w14:paraId="73547FCC"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I took and assumed extra responsibilities.</w:t>
            </w:r>
          </w:p>
        </w:tc>
        <w:tc>
          <w:tcPr>
            <w:tcW w:w="1710" w:type="dxa"/>
            <w:tcBorders>
              <w:top w:val="single" w:sz="12" w:space="0" w:color="000000"/>
              <w:left w:val="nil"/>
              <w:bottom w:val="nil"/>
              <w:right w:val="nil"/>
            </w:tcBorders>
            <w:tcMar>
              <w:top w:w="100" w:type="dxa"/>
              <w:left w:w="100" w:type="dxa"/>
              <w:bottom w:w="100" w:type="dxa"/>
              <w:right w:w="100" w:type="dxa"/>
            </w:tcMar>
          </w:tcPr>
          <w:p w14:paraId="0BB7B83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4.11 </w:t>
            </w:r>
          </w:p>
        </w:tc>
        <w:tc>
          <w:tcPr>
            <w:tcW w:w="1620" w:type="dxa"/>
            <w:tcBorders>
              <w:top w:val="single" w:sz="12" w:space="0" w:color="000000"/>
              <w:left w:val="nil"/>
              <w:bottom w:val="nil"/>
              <w:right w:val="nil"/>
            </w:tcBorders>
            <w:tcMar>
              <w:top w:w="100" w:type="dxa"/>
              <w:left w:w="100" w:type="dxa"/>
              <w:bottom w:w="100" w:type="dxa"/>
              <w:right w:w="100" w:type="dxa"/>
            </w:tcMar>
          </w:tcPr>
          <w:p w14:paraId="2223AAD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60" w:type="dxa"/>
            <w:tcBorders>
              <w:top w:val="single" w:sz="12" w:space="0" w:color="000000"/>
              <w:left w:val="nil"/>
              <w:bottom w:val="nil"/>
              <w:right w:val="nil"/>
            </w:tcBorders>
            <w:tcMar>
              <w:top w:w="100" w:type="dxa"/>
              <w:left w:w="100" w:type="dxa"/>
              <w:bottom w:w="100" w:type="dxa"/>
              <w:right w:w="100" w:type="dxa"/>
            </w:tcMar>
          </w:tcPr>
          <w:p w14:paraId="4D5DDA2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40EC1197" w14:textId="77777777">
        <w:tc>
          <w:tcPr>
            <w:tcW w:w="4470" w:type="dxa"/>
            <w:tcBorders>
              <w:top w:val="nil"/>
              <w:left w:val="nil"/>
              <w:bottom w:val="nil"/>
              <w:right w:val="nil"/>
            </w:tcBorders>
            <w:tcMar>
              <w:top w:w="100" w:type="dxa"/>
              <w:left w:w="100" w:type="dxa"/>
              <w:bottom w:w="100" w:type="dxa"/>
              <w:right w:w="100" w:type="dxa"/>
            </w:tcMar>
          </w:tcPr>
          <w:p w14:paraId="765BF4CE"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pPr>
            <w:r>
              <w:t>I started a new task myself  when the old ones were finished</w:t>
            </w:r>
            <w:r>
              <w:rPr>
                <w:sz w:val="20"/>
                <w:szCs w:val="20"/>
              </w:rPr>
              <w:t xml:space="preserve"> </w:t>
            </w:r>
          </w:p>
        </w:tc>
        <w:tc>
          <w:tcPr>
            <w:tcW w:w="1710" w:type="dxa"/>
            <w:tcBorders>
              <w:top w:val="nil"/>
              <w:left w:val="nil"/>
              <w:bottom w:val="nil"/>
              <w:right w:val="nil"/>
            </w:tcBorders>
            <w:tcMar>
              <w:top w:w="100" w:type="dxa"/>
              <w:left w:w="100" w:type="dxa"/>
              <w:bottom w:w="100" w:type="dxa"/>
              <w:right w:w="100" w:type="dxa"/>
            </w:tcMar>
          </w:tcPr>
          <w:p w14:paraId="40CB702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4.16 </w:t>
            </w:r>
          </w:p>
        </w:tc>
        <w:tc>
          <w:tcPr>
            <w:tcW w:w="1620" w:type="dxa"/>
            <w:tcBorders>
              <w:top w:val="nil"/>
              <w:left w:val="nil"/>
              <w:bottom w:val="nil"/>
              <w:right w:val="nil"/>
            </w:tcBorders>
            <w:tcMar>
              <w:top w:w="100" w:type="dxa"/>
              <w:left w:w="100" w:type="dxa"/>
              <w:bottom w:w="100" w:type="dxa"/>
              <w:right w:w="100" w:type="dxa"/>
            </w:tcMar>
          </w:tcPr>
          <w:p w14:paraId="579A88F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0.61</w:t>
            </w:r>
          </w:p>
        </w:tc>
        <w:tc>
          <w:tcPr>
            <w:tcW w:w="1560" w:type="dxa"/>
            <w:tcBorders>
              <w:top w:val="nil"/>
              <w:left w:val="nil"/>
              <w:bottom w:val="nil"/>
              <w:right w:val="nil"/>
            </w:tcBorders>
            <w:tcMar>
              <w:top w:w="100" w:type="dxa"/>
              <w:left w:w="100" w:type="dxa"/>
              <w:bottom w:w="100" w:type="dxa"/>
              <w:right w:w="100" w:type="dxa"/>
            </w:tcMar>
          </w:tcPr>
          <w:p w14:paraId="5E85752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78B01595" w14:textId="77777777">
        <w:tc>
          <w:tcPr>
            <w:tcW w:w="4470" w:type="dxa"/>
            <w:tcBorders>
              <w:top w:val="nil"/>
              <w:left w:val="nil"/>
              <w:bottom w:val="nil"/>
              <w:right w:val="nil"/>
            </w:tcBorders>
            <w:tcMar>
              <w:top w:w="100" w:type="dxa"/>
              <w:left w:w="100" w:type="dxa"/>
              <w:bottom w:w="100" w:type="dxa"/>
              <w:right w:w="100" w:type="dxa"/>
            </w:tcMar>
          </w:tcPr>
          <w:p w14:paraId="3B6B9F14"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also took on challenging work tasks whenever they became available to complete.</w:t>
            </w:r>
          </w:p>
        </w:tc>
        <w:tc>
          <w:tcPr>
            <w:tcW w:w="1710" w:type="dxa"/>
            <w:tcBorders>
              <w:top w:val="nil"/>
              <w:left w:val="nil"/>
              <w:bottom w:val="nil"/>
              <w:right w:val="nil"/>
            </w:tcBorders>
            <w:tcMar>
              <w:top w:w="100" w:type="dxa"/>
              <w:left w:w="100" w:type="dxa"/>
              <w:bottom w:w="100" w:type="dxa"/>
              <w:right w:w="100" w:type="dxa"/>
            </w:tcMar>
          </w:tcPr>
          <w:p w14:paraId="2AC2983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4.16 </w:t>
            </w:r>
          </w:p>
        </w:tc>
        <w:tc>
          <w:tcPr>
            <w:tcW w:w="1620" w:type="dxa"/>
            <w:tcBorders>
              <w:top w:val="nil"/>
              <w:left w:val="nil"/>
              <w:bottom w:val="nil"/>
              <w:right w:val="nil"/>
            </w:tcBorders>
            <w:tcMar>
              <w:top w:w="100" w:type="dxa"/>
              <w:left w:w="100" w:type="dxa"/>
              <w:bottom w:w="100" w:type="dxa"/>
              <w:right w:w="100" w:type="dxa"/>
            </w:tcMar>
          </w:tcPr>
          <w:p w14:paraId="0656103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0.60</w:t>
            </w:r>
          </w:p>
        </w:tc>
        <w:tc>
          <w:tcPr>
            <w:tcW w:w="1560" w:type="dxa"/>
            <w:tcBorders>
              <w:top w:val="nil"/>
              <w:left w:val="nil"/>
              <w:bottom w:val="nil"/>
              <w:right w:val="nil"/>
            </w:tcBorders>
            <w:tcMar>
              <w:top w:w="100" w:type="dxa"/>
              <w:left w:w="100" w:type="dxa"/>
              <w:bottom w:w="100" w:type="dxa"/>
              <w:right w:w="100" w:type="dxa"/>
            </w:tcMar>
          </w:tcPr>
          <w:p w14:paraId="2EB88AC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20F65C1F" w14:textId="77777777">
        <w:tc>
          <w:tcPr>
            <w:tcW w:w="4470" w:type="dxa"/>
            <w:tcBorders>
              <w:top w:val="nil"/>
              <w:left w:val="nil"/>
              <w:bottom w:val="nil"/>
              <w:right w:val="nil"/>
            </w:tcBorders>
            <w:tcMar>
              <w:top w:w="100" w:type="dxa"/>
              <w:left w:w="100" w:type="dxa"/>
              <w:bottom w:w="100" w:type="dxa"/>
              <w:right w:w="100" w:type="dxa"/>
            </w:tcMar>
          </w:tcPr>
          <w:p w14:paraId="1638DE8E"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made an effort to keep my job knowledge up-to-date.</w:t>
            </w:r>
            <w:r>
              <w:rPr>
                <w:sz w:val="20"/>
                <w:szCs w:val="20"/>
              </w:rPr>
              <w:t xml:space="preserve"> </w:t>
            </w:r>
          </w:p>
        </w:tc>
        <w:tc>
          <w:tcPr>
            <w:tcW w:w="1710" w:type="dxa"/>
            <w:tcBorders>
              <w:top w:val="nil"/>
              <w:left w:val="nil"/>
              <w:bottom w:val="nil"/>
              <w:right w:val="nil"/>
            </w:tcBorders>
            <w:tcMar>
              <w:top w:w="100" w:type="dxa"/>
              <w:left w:w="100" w:type="dxa"/>
              <w:bottom w:w="100" w:type="dxa"/>
              <w:right w:w="100" w:type="dxa"/>
            </w:tcMar>
          </w:tcPr>
          <w:p w14:paraId="1EBEB6F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4.36 </w:t>
            </w:r>
          </w:p>
        </w:tc>
        <w:tc>
          <w:tcPr>
            <w:tcW w:w="1620" w:type="dxa"/>
            <w:tcBorders>
              <w:top w:val="nil"/>
              <w:left w:val="nil"/>
              <w:bottom w:val="nil"/>
              <w:right w:val="nil"/>
            </w:tcBorders>
            <w:tcMar>
              <w:top w:w="100" w:type="dxa"/>
              <w:left w:w="100" w:type="dxa"/>
              <w:bottom w:w="100" w:type="dxa"/>
              <w:right w:w="100" w:type="dxa"/>
            </w:tcMar>
          </w:tcPr>
          <w:p w14:paraId="157D0EB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60" w:type="dxa"/>
            <w:tcBorders>
              <w:top w:val="nil"/>
              <w:left w:val="nil"/>
              <w:bottom w:val="nil"/>
              <w:right w:val="nil"/>
            </w:tcBorders>
            <w:tcMar>
              <w:top w:w="100" w:type="dxa"/>
              <w:left w:w="100" w:type="dxa"/>
              <w:bottom w:w="100" w:type="dxa"/>
              <w:right w:w="100" w:type="dxa"/>
            </w:tcMar>
          </w:tcPr>
          <w:p w14:paraId="79AA9A8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545C8C53" w14:textId="77777777">
        <w:tc>
          <w:tcPr>
            <w:tcW w:w="4470" w:type="dxa"/>
            <w:tcBorders>
              <w:top w:val="nil"/>
              <w:left w:val="nil"/>
              <w:bottom w:val="nil"/>
              <w:right w:val="nil"/>
            </w:tcBorders>
            <w:tcMar>
              <w:top w:w="100" w:type="dxa"/>
              <w:left w:w="100" w:type="dxa"/>
              <w:bottom w:w="100" w:type="dxa"/>
              <w:right w:w="100" w:type="dxa"/>
            </w:tcMar>
          </w:tcPr>
          <w:p w14:paraId="2638E482"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worked on keeping my job skills up to date.</w:t>
            </w:r>
            <w:r>
              <w:rPr>
                <w:sz w:val="20"/>
                <w:szCs w:val="20"/>
              </w:rPr>
              <w:t xml:space="preserve"> </w:t>
            </w:r>
          </w:p>
        </w:tc>
        <w:tc>
          <w:tcPr>
            <w:tcW w:w="1710" w:type="dxa"/>
            <w:tcBorders>
              <w:top w:val="nil"/>
              <w:left w:val="nil"/>
              <w:bottom w:val="nil"/>
              <w:right w:val="nil"/>
            </w:tcBorders>
            <w:tcMar>
              <w:top w:w="100" w:type="dxa"/>
              <w:left w:w="100" w:type="dxa"/>
              <w:bottom w:w="100" w:type="dxa"/>
              <w:right w:w="100" w:type="dxa"/>
            </w:tcMar>
          </w:tcPr>
          <w:p w14:paraId="6FA3217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4.35 </w:t>
            </w:r>
          </w:p>
        </w:tc>
        <w:tc>
          <w:tcPr>
            <w:tcW w:w="1620" w:type="dxa"/>
            <w:tcBorders>
              <w:top w:val="nil"/>
              <w:left w:val="nil"/>
              <w:bottom w:val="nil"/>
              <w:right w:val="nil"/>
            </w:tcBorders>
            <w:tcMar>
              <w:top w:w="100" w:type="dxa"/>
              <w:left w:w="100" w:type="dxa"/>
              <w:bottom w:w="100" w:type="dxa"/>
              <w:right w:w="100" w:type="dxa"/>
            </w:tcMar>
          </w:tcPr>
          <w:p w14:paraId="6048EFE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0.68</w:t>
            </w:r>
          </w:p>
        </w:tc>
        <w:tc>
          <w:tcPr>
            <w:tcW w:w="1560" w:type="dxa"/>
            <w:tcBorders>
              <w:top w:val="nil"/>
              <w:left w:val="nil"/>
              <w:bottom w:val="nil"/>
              <w:right w:val="nil"/>
            </w:tcBorders>
            <w:tcMar>
              <w:top w:w="100" w:type="dxa"/>
              <w:left w:w="100" w:type="dxa"/>
              <w:bottom w:w="100" w:type="dxa"/>
              <w:right w:w="100" w:type="dxa"/>
            </w:tcMar>
          </w:tcPr>
          <w:p w14:paraId="6928915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5F31DA9E" w14:textId="77777777">
        <w:tc>
          <w:tcPr>
            <w:tcW w:w="4470" w:type="dxa"/>
            <w:tcBorders>
              <w:top w:val="nil"/>
              <w:left w:val="nil"/>
              <w:bottom w:val="nil"/>
              <w:right w:val="nil"/>
            </w:tcBorders>
            <w:tcMar>
              <w:top w:w="100" w:type="dxa"/>
              <w:left w:w="100" w:type="dxa"/>
              <w:bottom w:w="100" w:type="dxa"/>
              <w:right w:w="100" w:type="dxa"/>
            </w:tcMar>
          </w:tcPr>
          <w:p w14:paraId="7D801E32"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developed creative solutions to new problems.</w:t>
            </w:r>
            <w:r>
              <w:rPr>
                <w:sz w:val="20"/>
                <w:szCs w:val="20"/>
              </w:rPr>
              <w:t xml:space="preserve"> </w:t>
            </w:r>
          </w:p>
        </w:tc>
        <w:tc>
          <w:tcPr>
            <w:tcW w:w="1710" w:type="dxa"/>
            <w:tcBorders>
              <w:top w:val="nil"/>
              <w:left w:val="nil"/>
              <w:bottom w:val="nil"/>
              <w:right w:val="nil"/>
            </w:tcBorders>
            <w:tcMar>
              <w:top w:w="100" w:type="dxa"/>
              <w:left w:w="100" w:type="dxa"/>
              <w:bottom w:w="100" w:type="dxa"/>
              <w:right w:w="100" w:type="dxa"/>
            </w:tcMar>
          </w:tcPr>
          <w:p w14:paraId="3713606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4.37 </w:t>
            </w:r>
          </w:p>
        </w:tc>
        <w:tc>
          <w:tcPr>
            <w:tcW w:w="1620" w:type="dxa"/>
            <w:tcBorders>
              <w:top w:val="nil"/>
              <w:left w:val="nil"/>
              <w:bottom w:val="nil"/>
              <w:right w:val="nil"/>
            </w:tcBorders>
            <w:tcMar>
              <w:top w:w="100" w:type="dxa"/>
              <w:left w:w="100" w:type="dxa"/>
              <w:bottom w:w="100" w:type="dxa"/>
              <w:right w:w="100" w:type="dxa"/>
            </w:tcMar>
          </w:tcPr>
          <w:p w14:paraId="7D65E2D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60" w:type="dxa"/>
            <w:tcBorders>
              <w:top w:val="nil"/>
              <w:left w:val="nil"/>
              <w:bottom w:val="nil"/>
              <w:right w:val="nil"/>
            </w:tcBorders>
            <w:tcMar>
              <w:top w:w="100" w:type="dxa"/>
              <w:left w:w="100" w:type="dxa"/>
              <w:bottom w:w="100" w:type="dxa"/>
              <w:right w:w="100" w:type="dxa"/>
            </w:tcMar>
          </w:tcPr>
          <w:p w14:paraId="48BB943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504A7FFD" w14:textId="77777777">
        <w:tc>
          <w:tcPr>
            <w:tcW w:w="4470" w:type="dxa"/>
            <w:tcBorders>
              <w:top w:val="nil"/>
              <w:left w:val="nil"/>
              <w:bottom w:val="nil"/>
              <w:right w:val="nil"/>
            </w:tcBorders>
            <w:tcMar>
              <w:top w:w="100" w:type="dxa"/>
              <w:left w:w="100" w:type="dxa"/>
              <w:bottom w:w="100" w:type="dxa"/>
              <w:right w:w="100" w:type="dxa"/>
            </w:tcMar>
          </w:tcPr>
          <w:p w14:paraId="169CDB08"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continually sought new challenges in my job.</w:t>
            </w:r>
          </w:p>
        </w:tc>
        <w:tc>
          <w:tcPr>
            <w:tcW w:w="1710" w:type="dxa"/>
            <w:tcBorders>
              <w:top w:val="nil"/>
              <w:left w:val="nil"/>
              <w:bottom w:val="nil"/>
              <w:right w:val="nil"/>
            </w:tcBorders>
            <w:tcMar>
              <w:top w:w="100" w:type="dxa"/>
              <w:left w:w="100" w:type="dxa"/>
              <w:bottom w:w="100" w:type="dxa"/>
              <w:right w:w="100" w:type="dxa"/>
            </w:tcMar>
          </w:tcPr>
          <w:p w14:paraId="1A8B908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4.22</w:t>
            </w:r>
          </w:p>
        </w:tc>
        <w:tc>
          <w:tcPr>
            <w:tcW w:w="1620" w:type="dxa"/>
            <w:tcBorders>
              <w:top w:val="nil"/>
              <w:left w:val="nil"/>
              <w:bottom w:val="nil"/>
              <w:right w:val="nil"/>
            </w:tcBorders>
            <w:tcMar>
              <w:top w:w="100" w:type="dxa"/>
              <w:left w:w="100" w:type="dxa"/>
              <w:bottom w:w="100" w:type="dxa"/>
              <w:right w:w="100" w:type="dxa"/>
            </w:tcMar>
          </w:tcPr>
          <w:p w14:paraId="7733937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560" w:type="dxa"/>
            <w:tcBorders>
              <w:top w:val="nil"/>
              <w:left w:val="nil"/>
              <w:bottom w:val="nil"/>
              <w:right w:val="nil"/>
            </w:tcBorders>
            <w:tcMar>
              <w:top w:w="100" w:type="dxa"/>
              <w:left w:w="100" w:type="dxa"/>
              <w:bottom w:w="100" w:type="dxa"/>
              <w:right w:w="100" w:type="dxa"/>
            </w:tcMar>
          </w:tcPr>
          <w:p w14:paraId="10ACCD3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339F7CC7" w14:textId="77777777">
        <w:tc>
          <w:tcPr>
            <w:tcW w:w="4470" w:type="dxa"/>
            <w:tcBorders>
              <w:top w:val="nil"/>
              <w:left w:val="nil"/>
              <w:bottom w:val="single" w:sz="12" w:space="0" w:color="000000"/>
              <w:right w:val="nil"/>
            </w:tcBorders>
            <w:tcMar>
              <w:top w:w="100" w:type="dxa"/>
              <w:left w:w="100" w:type="dxa"/>
              <w:bottom w:w="100" w:type="dxa"/>
              <w:right w:w="100" w:type="dxa"/>
            </w:tcMar>
          </w:tcPr>
          <w:p w14:paraId="551CFD27"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actively participated in work meetings.</w:t>
            </w:r>
          </w:p>
        </w:tc>
        <w:tc>
          <w:tcPr>
            <w:tcW w:w="1710" w:type="dxa"/>
            <w:tcBorders>
              <w:top w:val="nil"/>
              <w:left w:val="nil"/>
              <w:bottom w:val="single" w:sz="12" w:space="0" w:color="000000"/>
              <w:right w:val="nil"/>
            </w:tcBorders>
            <w:tcMar>
              <w:top w:w="100" w:type="dxa"/>
              <w:left w:w="100" w:type="dxa"/>
              <w:bottom w:w="100" w:type="dxa"/>
              <w:right w:w="100" w:type="dxa"/>
            </w:tcMar>
          </w:tcPr>
          <w:p w14:paraId="54289EC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20" w:type="dxa"/>
            <w:tcBorders>
              <w:top w:val="nil"/>
              <w:left w:val="nil"/>
              <w:bottom w:val="single" w:sz="12" w:space="0" w:color="000000"/>
              <w:right w:val="nil"/>
            </w:tcBorders>
            <w:tcMar>
              <w:top w:w="100" w:type="dxa"/>
              <w:left w:w="100" w:type="dxa"/>
              <w:bottom w:w="100" w:type="dxa"/>
              <w:right w:w="100" w:type="dxa"/>
            </w:tcMar>
          </w:tcPr>
          <w:p w14:paraId="355F26E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0.64</w:t>
            </w:r>
          </w:p>
        </w:tc>
        <w:tc>
          <w:tcPr>
            <w:tcW w:w="1560" w:type="dxa"/>
            <w:tcBorders>
              <w:top w:val="nil"/>
              <w:left w:val="nil"/>
              <w:bottom w:val="single" w:sz="12" w:space="0" w:color="000000"/>
              <w:right w:val="nil"/>
            </w:tcBorders>
            <w:tcMar>
              <w:top w:w="100" w:type="dxa"/>
              <w:left w:w="100" w:type="dxa"/>
              <w:bottom w:w="100" w:type="dxa"/>
              <w:right w:w="100" w:type="dxa"/>
            </w:tcMar>
          </w:tcPr>
          <w:p w14:paraId="1E6569F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0234D294" w14:textId="77777777">
        <w:tc>
          <w:tcPr>
            <w:tcW w:w="4470" w:type="dxa"/>
            <w:tcBorders>
              <w:top w:val="single" w:sz="12" w:space="0" w:color="000000"/>
              <w:left w:val="nil"/>
              <w:bottom w:val="single" w:sz="12" w:space="0" w:color="000000"/>
              <w:right w:val="nil"/>
            </w:tcBorders>
            <w:tcMar>
              <w:top w:w="100" w:type="dxa"/>
              <w:left w:w="100" w:type="dxa"/>
              <w:bottom w:w="100" w:type="dxa"/>
              <w:right w:w="100" w:type="dxa"/>
            </w:tcMar>
          </w:tcPr>
          <w:p w14:paraId="0882B9C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TOTAL</w:t>
            </w:r>
          </w:p>
        </w:tc>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1A1DFF2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4.24</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0BD3532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0.44</w:t>
            </w:r>
          </w:p>
        </w:tc>
        <w:tc>
          <w:tcPr>
            <w:tcW w:w="1560" w:type="dxa"/>
            <w:tcBorders>
              <w:top w:val="single" w:sz="12" w:space="0" w:color="000000"/>
              <w:left w:val="nil"/>
              <w:bottom w:val="single" w:sz="12" w:space="0" w:color="000000"/>
              <w:right w:val="nil"/>
            </w:tcBorders>
            <w:tcMar>
              <w:top w:w="100" w:type="dxa"/>
              <w:left w:w="100" w:type="dxa"/>
              <w:bottom w:w="100" w:type="dxa"/>
              <w:right w:w="100" w:type="dxa"/>
            </w:tcMar>
          </w:tcPr>
          <w:p w14:paraId="452A48B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Very High</w:t>
            </w:r>
          </w:p>
        </w:tc>
      </w:tr>
    </w:tbl>
    <w:p w14:paraId="3F7F246C" w14:textId="77777777" w:rsidR="00BB7848" w:rsidRDefault="00374F6D">
      <w:pPr>
        <w:spacing w:before="240" w:after="240" w:line="240" w:lineRule="auto"/>
        <w:ind w:firstLine="720"/>
        <w:rPr>
          <w:sz w:val="20"/>
          <w:szCs w:val="20"/>
        </w:rPr>
      </w:pPr>
      <w:r>
        <w:rPr>
          <w:sz w:val="20"/>
          <w:szCs w:val="20"/>
        </w:rPr>
        <w:t xml:space="preserve">Table 10 shows strong contextual performance, with the highest score of 4.37 for offering innovative solutions, reflecting creativity and initiative. High ratings for maintaining job knowledge (4.36) </w:t>
      </w:r>
      <w:r>
        <w:rPr>
          <w:sz w:val="20"/>
          <w:szCs w:val="20"/>
        </w:rPr>
        <w:lastRenderedPageBreak/>
        <w:t>and skills (4.35) indicate a focus on continuous learning, consistent with Podsakoff et al. (2018), who emphasized the value of extra-role behaviors like helping and problem-solving.</w:t>
      </w:r>
    </w:p>
    <w:p w14:paraId="0BA526F8" w14:textId="77777777" w:rsidR="00BB7848" w:rsidRDefault="00374F6D">
      <w:pPr>
        <w:spacing w:before="240" w:after="240" w:line="240" w:lineRule="auto"/>
        <w:ind w:firstLine="720"/>
        <w:rPr>
          <w:sz w:val="20"/>
          <w:szCs w:val="20"/>
        </w:rPr>
      </w:pPr>
      <w:r>
        <w:rPr>
          <w:sz w:val="20"/>
          <w:szCs w:val="20"/>
        </w:rPr>
        <w:t>While still positive, the lowest score of 4.11 for taking on extra tasks suggests some caution toward added responsibilities. The overall average of 4.24 highlights a proactive, growth-oriented workforce, supporting Afsar et al. (2019), who linked supportive leadership to initiative, creativity, and professional development.</w:t>
      </w:r>
    </w:p>
    <w:p w14:paraId="59D4B981" w14:textId="77777777" w:rsidR="00BB7848" w:rsidRDefault="00374F6D">
      <w:pPr>
        <w:spacing w:before="240" w:after="240" w:line="240" w:lineRule="auto"/>
        <w:rPr>
          <w:sz w:val="20"/>
          <w:szCs w:val="20"/>
        </w:rPr>
      </w:pPr>
      <w:r>
        <w:rPr>
          <w:b/>
          <w:sz w:val="20"/>
          <w:szCs w:val="20"/>
        </w:rPr>
        <w:t>Table 11.</w:t>
      </w:r>
      <w:r>
        <w:rPr>
          <w:sz w:val="20"/>
          <w:szCs w:val="20"/>
        </w:rPr>
        <w:t xml:space="preserve"> Level of employee performance in terms of counterproductive work behavior (CWB)</w:t>
      </w:r>
    </w:p>
    <w:tbl>
      <w:tblPr>
        <w:tblStyle w:val="Style2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35"/>
        <w:gridCol w:w="1710"/>
        <w:gridCol w:w="1845"/>
        <w:gridCol w:w="1470"/>
      </w:tblGrid>
      <w:tr w:rsidR="00BB7848" w14:paraId="7EC69FC3" w14:textId="77777777">
        <w:tc>
          <w:tcPr>
            <w:tcW w:w="4335" w:type="dxa"/>
            <w:tcBorders>
              <w:top w:val="single" w:sz="12" w:space="0" w:color="000000"/>
              <w:left w:val="nil"/>
              <w:bottom w:val="single" w:sz="12" w:space="0" w:color="000000"/>
              <w:right w:val="nil"/>
            </w:tcBorders>
            <w:tcMar>
              <w:top w:w="100" w:type="dxa"/>
              <w:left w:w="100" w:type="dxa"/>
              <w:bottom w:w="100" w:type="dxa"/>
              <w:right w:w="100" w:type="dxa"/>
            </w:tcMar>
          </w:tcPr>
          <w:p w14:paraId="50DD79A8" w14:textId="77777777" w:rsidR="00BB7848" w:rsidRDefault="00374F6D">
            <w:pPr>
              <w:widowControl w:val="0"/>
              <w:spacing w:line="240" w:lineRule="auto"/>
              <w:jc w:val="center"/>
              <w:rPr>
                <w:b/>
                <w:sz w:val="20"/>
                <w:szCs w:val="20"/>
              </w:rPr>
            </w:pPr>
            <w:r>
              <w:rPr>
                <w:b/>
                <w:sz w:val="20"/>
                <w:szCs w:val="20"/>
              </w:rPr>
              <w:t xml:space="preserve">Statements </w:t>
            </w:r>
          </w:p>
        </w:tc>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5B90FC2B" w14:textId="77777777" w:rsidR="00BB7848" w:rsidRDefault="00374F6D">
            <w:pPr>
              <w:widowControl w:val="0"/>
              <w:spacing w:line="240" w:lineRule="auto"/>
              <w:jc w:val="center"/>
              <w:rPr>
                <w:b/>
                <w:sz w:val="20"/>
                <w:szCs w:val="20"/>
              </w:rPr>
            </w:pPr>
            <w:r>
              <w:rPr>
                <w:b/>
                <w:sz w:val="20"/>
                <w:szCs w:val="20"/>
              </w:rPr>
              <w:t>Mean</w:t>
            </w:r>
          </w:p>
        </w:tc>
        <w:tc>
          <w:tcPr>
            <w:tcW w:w="1845" w:type="dxa"/>
            <w:tcBorders>
              <w:top w:val="single" w:sz="12" w:space="0" w:color="000000"/>
              <w:left w:val="nil"/>
              <w:bottom w:val="single" w:sz="12" w:space="0" w:color="000000"/>
              <w:right w:val="nil"/>
            </w:tcBorders>
            <w:tcMar>
              <w:top w:w="100" w:type="dxa"/>
              <w:left w:w="100" w:type="dxa"/>
              <w:bottom w:w="100" w:type="dxa"/>
              <w:right w:w="100" w:type="dxa"/>
            </w:tcMar>
          </w:tcPr>
          <w:p w14:paraId="6426EB2A" w14:textId="77777777" w:rsidR="00BB7848" w:rsidRDefault="00374F6D">
            <w:pPr>
              <w:widowControl w:val="0"/>
              <w:spacing w:line="240" w:lineRule="auto"/>
              <w:jc w:val="center"/>
              <w:rPr>
                <w:b/>
                <w:sz w:val="20"/>
                <w:szCs w:val="20"/>
              </w:rPr>
            </w:pPr>
            <w:r>
              <w:rPr>
                <w:b/>
                <w:sz w:val="20"/>
                <w:szCs w:val="20"/>
              </w:rPr>
              <w:t xml:space="preserve">Std. Deviation </w:t>
            </w:r>
          </w:p>
        </w:tc>
        <w:tc>
          <w:tcPr>
            <w:tcW w:w="1470" w:type="dxa"/>
            <w:tcBorders>
              <w:top w:val="single" w:sz="12" w:space="0" w:color="000000"/>
              <w:left w:val="nil"/>
              <w:bottom w:val="single" w:sz="12" w:space="0" w:color="000000"/>
              <w:right w:val="nil"/>
            </w:tcBorders>
            <w:tcMar>
              <w:top w:w="100" w:type="dxa"/>
              <w:left w:w="100" w:type="dxa"/>
              <w:bottom w:w="100" w:type="dxa"/>
              <w:right w:w="100" w:type="dxa"/>
            </w:tcMar>
          </w:tcPr>
          <w:p w14:paraId="44189987" w14:textId="77777777" w:rsidR="00BB7848" w:rsidRDefault="00374F6D">
            <w:pPr>
              <w:widowControl w:val="0"/>
              <w:spacing w:line="240" w:lineRule="auto"/>
              <w:jc w:val="center"/>
              <w:rPr>
                <w:b/>
                <w:sz w:val="20"/>
                <w:szCs w:val="20"/>
              </w:rPr>
            </w:pPr>
            <w:r>
              <w:rPr>
                <w:b/>
                <w:sz w:val="20"/>
                <w:szCs w:val="20"/>
              </w:rPr>
              <w:t xml:space="preserve">Interpretation </w:t>
            </w:r>
          </w:p>
        </w:tc>
      </w:tr>
      <w:tr w:rsidR="00BB7848" w14:paraId="4F043B10" w14:textId="77777777">
        <w:tc>
          <w:tcPr>
            <w:tcW w:w="4335" w:type="dxa"/>
            <w:tcBorders>
              <w:top w:val="single" w:sz="12" w:space="0" w:color="000000"/>
              <w:left w:val="nil"/>
              <w:bottom w:val="nil"/>
              <w:right w:val="nil"/>
            </w:tcBorders>
            <w:tcMar>
              <w:top w:w="100" w:type="dxa"/>
              <w:left w:w="100" w:type="dxa"/>
              <w:bottom w:w="100" w:type="dxa"/>
              <w:right w:w="100" w:type="dxa"/>
            </w:tcMar>
          </w:tcPr>
          <w:p w14:paraId="24EC063C" w14:textId="77777777" w:rsidR="00BB7848" w:rsidRDefault="00374F6D">
            <w:pPr>
              <w:widowControl w:val="0"/>
              <w:numPr>
                <w:ilvl w:val="0"/>
                <w:numId w:val="11"/>
              </w:numPr>
              <w:spacing w:line="240" w:lineRule="auto"/>
              <w:jc w:val="left"/>
              <w:rPr>
                <w:sz w:val="20"/>
                <w:szCs w:val="20"/>
              </w:rPr>
            </w:pPr>
            <w:r>
              <w:rPr>
                <w:sz w:val="20"/>
                <w:szCs w:val="20"/>
              </w:rPr>
              <w:t xml:space="preserve"> I complained about irrelevant matters during working hours.</w:t>
            </w:r>
          </w:p>
        </w:tc>
        <w:tc>
          <w:tcPr>
            <w:tcW w:w="1710" w:type="dxa"/>
            <w:tcBorders>
              <w:top w:val="single" w:sz="12" w:space="0" w:color="000000"/>
              <w:left w:val="nil"/>
              <w:bottom w:val="nil"/>
              <w:right w:val="nil"/>
            </w:tcBorders>
            <w:tcMar>
              <w:top w:w="100" w:type="dxa"/>
              <w:left w:w="100" w:type="dxa"/>
              <w:bottom w:w="100" w:type="dxa"/>
              <w:right w:w="100" w:type="dxa"/>
            </w:tcMar>
          </w:tcPr>
          <w:p w14:paraId="0DB7F228" w14:textId="77777777" w:rsidR="00BB7848" w:rsidRDefault="00374F6D">
            <w:pPr>
              <w:widowControl w:val="0"/>
              <w:spacing w:line="240" w:lineRule="auto"/>
              <w:jc w:val="center"/>
              <w:rPr>
                <w:sz w:val="20"/>
                <w:szCs w:val="20"/>
              </w:rPr>
            </w:pPr>
            <w:r>
              <w:rPr>
                <w:sz w:val="20"/>
                <w:szCs w:val="20"/>
              </w:rPr>
              <w:t>3.69</w:t>
            </w:r>
          </w:p>
        </w:tc>
        <w:tc>
          <w:tcPr>
            <w:tcW w:w="1845" w:type="dxa"/>
            <w:tcBorders>
              <w:top w:val="single" w:sz="12" w:space="0" w:color="000000"/>
              <w:left w:val="nil"/>
              <w:bottom w:val="nil"/>
              <w:right w:val="nil"/>
            </w:tcBorders>
            <w:tcMar>
              <w:top w:w="100" w:type="dxa"/>
              <w:left w:w="100" w:type="dxa"/>
              <w:bottom w:w="100" w:type="dxa"/>
              <w:right w:w="100" w:type="dxa"/>
            </w:tcMar>
          </w:tcPr>
          <w:p w14:paraId="64D1B182" w14:textId="77777777" w:rsidR="00BB7848" w:rsidRDefault="00374F6D">
            <w:pPr>
              <w:widowControl w:val="0"/>
              <w:spacing w:line="240" w:lineRule="auto"/>
              <w:jc w:val="center"/>
              <w:rPr>
                <w:sz w:val="20"/>
                <w:szCs w:val="20"/>
              </w:rPr>
            </w:pPr>
            <w:r>
              <w:rPr>
                <w:sz w:val="20"/>
                <w:szCs w:val="20"/>
              </w:rPr>
              <w:t>0.89</w:t>
            </w:r>
          </w:p>
        </w:tc>
        <w:tc>
          <w:tcPr>
            <w:tcW w:w="1470" w:type="dxa"/>
            <w:tcBorders>
              <w:top w:val="single" w:sz="12" w:space="0" w:color="000000"/>
              <w:left w:val="nil"/>
              <w:bottom w:val="nil"/>
              <w:right w:val="nil"/>
            </w:tcBorders>
            <w:tcMar>
              <w:top w:w="100" w:type="dxa"/>
              <w:left w:w="100" w:type="dxa"/>
              <w:bottom w:w="100" w:type="dxa"/>
              <w:right w:w="100" w:type="dxa"/>
            </w:tcMar>
          </w:tcPr>
          <w:p w14:paraId="5B93C548" w14:textId="77777777" w:rsidR="00BB7848" w:rsidRDefault="00374F6D">
            <w:pPr>
              <w:widowControl w:val="0"/>
              <w:spacing w:line="240" w:lineRule="auto"/>
              <w:jc w:val="center"/>
              <w:rPr>
                <w:sz w:val="20"/>
                <w:szCs w:val="20"/>
              </w:rPr>
            </w:pPr>
            <w:r>
              <w:rPr>
                <w:sz w:val="20"/>
                <w:szCs w:val="20"/>
              </w:rPr>
              <w:t>High</w:t>
            </w:r>
          </w:p>
        </w:tc>
      </w:tr>
      <w:tr w:rsidR="00BB7848" w14:paraId="24664849" w14:textId="77777777">
        <w:tc>
          <w:tcPr>
            <w:tcW w:w="4335" w:type="dxa"/>
            <w:tcBorders>
              <w:top w:val="nil"/>
              <w:left w:val="nil"/>
              <w:bottom w:val="nil"/>
              <w:right w:val="nil"/>
            </w:tcBorders>
            <w:tcMar>
              <w:top w:w="100" w:type="dxa"/>
              <w:left w:w="100" w:type="dxa"/>
              <w:bottom w:w="100" w:type="dxa"/>
              <w:right w:w="100" w:type="dxa"/>
            </w:tcMar>
          </w:tcPr>
          <w:p w14:paraId="705AC1D5" w14:textId="77777777" w:rsidR="00BB7848" w:rsidRDefault="00374F6D">
            <w:pPr>
              <w:widowControl w:val="0"/>
              <w:numPr>
                <w:ilvl w:val="0"/>
                <w:numId w:val="11"/>
              </w:numPr>
              <w:spacing w:line="240" w:lineRule="auto"/>
              <w:jc w:val="left"/>
              <w:rPr>
                <w:sz w:val="20"/>
                <w:szCs w:val="20"/>
              </w:rPr>
            </w:pPr>
            <w:r>
              <w:rPr>
                <w:sz w:val="20"/>
                <w:szCs w:val="20"/>
              </w:rPr>
              <w:t>I made problems greater than they were at work.</w:t>
            </w:r>
          </w:p>
        </w:tc>
        <w:tc>
          <w:tcPr>
            <w:tcW w:w="1710" w:type="dxa"/>
            <w:tcBorders>
              <w:top w:val="nil"/>
              <w:left w:val="nil"/>
              <w:bottom w:val="nil"/>
              <w:right w:val="nil"/>
            </w:tcBorders>
            <w:tcMar>
              <w:top w:w="100" w:type="dxa"/>
              <w:left w:w="100" w:type="dxa"/>
              <w:bottom w:w="100" w:type="dxa"/>
              <w:right w:w="100" w:type="dxa"/>
            </w:tcMar>
          </w:tcPr>
          <w:p w14:paraId="64CAED3B" w14:textId="77777777" w:rsidR="00BB7848" w:rsidRDefault="00374F6D">
            <w:pPr>
              <w:widowControl w:val="0"/>
              <w:spacing w:line="240" w:lineRule="auto"/>
              <w:jc w:val="center"/>
              <w:rPr>
                <w:sz w:val="20"/>
                <w:szCs w:val="20"/>
              </w:rPr>
            </w:pPr>
            <w:r>
              <w:rPr>
                <w:sz w:val="20"/>
                <w:szCs w:val="20"/>
              </w:rPr>
              <w:t>3.04</w:t>
            </w:r>
          </w:p>
        </w:tc>
        <w:tc>
          <w:tcPr>
            <w:tcW w:w="1845" w:type="dxa"/>
            <w:tcBorders>
              <w:top w:val="nil"/>
              <w:left w:val="nil"/>
              <w:bottom w:val="nil"/>
              <w:right w:val="nil"/>
            </w:tcBorders>
            <w:tcMar>
              <w:top w:w="100" w:type="dxa"/>
              <w:left w:w="100" w:type="dxa"/>
              <w:bottom w:w="100" w:type="dxa"/>
              <w:right w:w="100" w:type="dxa"/>
            </w:tcMar>
          </w:tcPr>
          <w:p w14:paraId="57FBDD27" w14:textId="77777777" w:rsidR="00BB7848" w:rsidRDefault="00374F6D">
            <w:pPr>
              <w:widowControl w:val="0"/>
              <w:spacing w:line="240" w:lineRule="auto"/>
              <w:jc w:val="center"/>
              <w:rPr>
                <w:sz w:val="20"/>
                <w:szCs w:val="20"/>
              </w:rPr>
            </w:pPr>
            <w:r>
              <w:rPr>
                <w:sz w:val="20"/>
                <w:szCs w:val="20"/>
              </w:rPr>
              <w:t>1.05</w:t>
            </w:r>
          </w:p>
        </w:tc>
        <w:tc>
          <w:tcPr>
            <w:tcW w:w="1470" w:type="dxa"/>
            <w:tcBorders>
              <w:top w:val="nil"/>
              <w:left w:val="nil"/>
              <w:bottom w:val="nil"/>
              <w:right w:val="nil"/>
            </w:tcBorders>
            <w:tcMar>
              <w:top w:w="100" w:type="dxa"/>
              <w:left w:w="100" w:type="dxa"/>
              <w:bottom w:w="100" w:type="dxa"/>
              <w:right w:w="100" w:type="dxa"/>
            </w:tcMar>
          </w:tcPr>
          <w:p w14:paraId="74601082" w14:textId="77777777" w:rsidR="00BB7848" w:rsidRDefault="00374F6D">
            <w:pPr>
              <w:widowControl w:val="0"/>
              <w:spacing w:line="240" w:lineRule="auto"/>
              <w:jc w:val="center"/>
              <w:rPr>
                <w:sz w:val="20"/>
                <w:szCs w:val="20"/>
              </w:rPr>
            </w:pPr>
            <w:r>
              <w:rPr>
                <w:sz w:val="20"/>
                <w:szCs w:val="20"/>
              </w:rPr>
              <w:t>Neutral</w:t>
            </w:r>
          </w:p>
        </w:tc>
      </w:tr>
      <w:tr w:rsidR="00BB7848" w14:paraId="0B84E771" w14:textId="77777777">
        <w:tc>
          <w:tcPr>
            <w:tcW w:w="4335" w:type="dxa"/>
            <w:tcBorders>
              <w:top w:val="nil"/>
              <w:left w:val="nil"/>
              <w:bottom w:val="nil"/>
              <w:right w:val="nil"/>
            </w:tcBorders>
            <w:tcMar>
              <w:top w:w="100" w:type="dxa"/>
              <w:left w:w="100" w:type="dxa"/>
              <w:bottom w:w="100" w:type="dxa"/>
              <w:right w:w="100" w:type="dxa"/>
            </w:tcMar>
          </w:tcPr>
          <w:p w14:paraId="02EFD225" w14:textId="77777777" w:rsidR="00BB7848" w:rsidRDefault="00374F6D">
            <w:pPr>
              <w:widowControl w:val="0"/>
              <w:numPr>
                <w:ilvl w:val="0"/>
                <w:numId w:val="11"/>
              </w:numPr>
              <w:spacing w:line="240" w:lineRule="auto"/>
              <w:jc w:val="left"/>
              <w:rPr>
                <w:sz w:val="20"/>
                <w:szCs w:val="20"/>
              </w:rPr>
            </w:pPr>
            <w:r>
              <w:rPr>
                <w:sz w:val="20"/>
                <w:szCs w:val="20"/>
              </w:rPr>
              <w:t>I  focused on the negative aspects of a work situation instead of on the positive aspects.</w:t>
            </w:r>
          </w:p>
        </w:tc>
        <w:tc>
          <w:tcPr>
            <w:tcW w:w="1710" w:type="dxa"/>
            <w:tcBorders>
              <w:top w:val="nil"/>
              <w:left w:val="nil"/>
              <w:bottom w:val="nil"/>
              <w:right w:val="nil"/>
            </w:tcBorders>
            <w:tcMar>
              <w:top w:w="100" w:type="dxa"/>
              <w:left w:w="100" w:type="dxa"/>
              <w:bottom w:w="100" w:type="dxa"/>
              <w:right w:w="100" w:type="dxa"/>
            </w:tcMar>
          </w:tcPr>
          <w:p w14:paraId="455D7CB4" w14:textId="77777777" w:rsidR="00BB7848" w:rsidRDefault="00374F6D">
            <w:pPr>
              <w:widowControl w:val="0"/>
              <w:spacing w:line="240" w:lineRule="auto"/>
              <w:jc w:val="center"/>
              <w:rPr>
                <w:sz w:val="20"/>
                <w:szCs w:val="20"/>
              </w:rPr>
            </w:pPr>
            <w:r>
              <w:rPr>
                <w:sz w:val="20"/>
                <w:szCs w:val="20"/>
              </w:rPr>
              <w:t>2.45</w:t>
            </w:r>
          </w:p>
        </w:tc>
        <w:tc>
          <w:tcPr>
            <w:tcW w:w="1845" w:type="dxa"/>
            <w:tcBorders>
              <w:top w:val="nil"/>
              <w:left w:val="nil"/>
              <w:bottom w:val="nil"/>
              <w:right w:val="nil"/>
            </w:tcBorders>
            <w:tcMar>
              <w:top w:w="100" w:type="dxa"/>
              <w:left w:w="100" w:type="dxa"/>
              <w:bottom w:w="100" w:type="dxa"/>
              <w:right w:w="100" w:type="dxa"/>
            </w:tcMar>
          </w:tcPr>
          <w:p w14:paraId="2E85E620" w14:textId="77777777" w:rsidR="00BB7848" w:rsidRDefault="00374F6D">
            <w:pPr>
              <w:widowControl w:val="0"/>
              <w:spacing w:line="240" w:lineRule="auto"/>
              <w:jc w:val="center"/>
              <w:rPr>
                <w:sz w:val="20"/>
                <w:szCs w:val="20"/>
              </w:rPr>
            </w:pPr>
            <w:r>
              <w:rPr>
                <w:sz w:val="20"/>
                <w:szCs w:val="20"/>
              </w:rPr>
              <w:t>1.00</w:t>
            </w:r>
          </w:p>
        </w:tc>
        <w:tc>
          <w:tcPr>
            <w:tcW w:w="1470" w:type="dxa"/>
            <w:tcBorders>
              <w:top w:val="nil"/>
              <w:left w:val="nil"/>
              <w:bottom w:val="nil"/>
              <w:right w:val="nil"/>
            </w:tcBorders>
            <w:tcMar>
              <w:top w:w="100" w:type="dxa"/>
              <w:left w:w="100" w:type="dxa"/>
              <w:bottom w:w="100" w:type="dxa"/>
              <w:right w:w="100" w:type="dxa"/>
            </w:tcMar>
          </w:tcPr>
          <w:p w14:paraId="61DA3735" w14:textId="77777777" w:rsidR="00BB7848" w:rsidRDefault="00374F6D">
            <w:pPr>
              <w:widowControl w:val="0"/>
              <w:spacing w:line="240" w:lineRule="auto"/>
              <w:jc w:val="center"/>
              <w:rPr>
                <w:sz w:val="20"/>
                <w:szCs w:val="20"/>
              </w:rPr>
            </w:pPr>
            <w:r>
              <w:rPr>
                <w:sz w:val="20"/>
                <w:szCs w:val="20"/>
              </w:rPr>
              <w:t>Low</w:t>
            </w:r>
          </w:p>
        </w:tc>
      </w:tr>
      <w:tr w:rsidR="00BB7848" w14:paraId="1ED34698" w14:textId="77777777">
        <w:tc>
          <w:tcPr>
            <w:tcW w:w="4335" w:type="dxa"/>
            <w:tcBorders>
              <w:top w:val="nil"/>
              <w:left w:val="nil"/>
              <w:bottom w:val="nil"/>
              <w:right w:val="nil"/>
            </w:tcBorders>
            <w:tcMar>
              <w:top w:w="100" w:type="dxa"/>
              <w:left w:w="100" w:type="dxa"/>
              <w:bottom w:w="100" w:type="dxa"/>
              <w:right w:w="100" w:type="dxa"/>
            </w:tcMar>
          </w:tcPr>
          <w:p w14:paraId="04AF7ED8" w14:textId="77777777" w:rsidR="00BB7848" w:rsidRDefault="00374F6D">
            <w:pPr>
              <w:widowControl w:val="0"/>
              <w:numPr>
                <w:ilvl w:val="0"/>
                <w:numId w:val="11"/>
              </w:numPr>
              <w:spacing w:line="240" w:lineRule="auto"/>
              <w:jc w:val="left"/>
              <w:rPr>
                <w:sz w:val="20"/>
                <w:szCs w:val="20"/>
              </w:rPr>
            </w:pPr>
            <w:r>
              <w:rPr>
                <w:sz w:val="20"/>
                <w:szCs w:val="20"/>
              </w:rPr>
              <w:t xml:space="preserve"> I spoke with people from outside the  organization about the negative aspects of my work.</w:t>
            </w:r>
          </w:p>
        </w:tc>
        <w:tc>
          <w:tcPr>
            <w:tcW w:w="1710" w:type="dxa"/>
            <w:tcBorders>
              <w:top w:val="nil"/>
              <w:left w:val="nil"/>
              <w:bottom w:val="nil"/>
              <w:right w:val="nil"/>
            </w:tcBorders>
            <w:tcMar>
              <w:top w:w="100" w:type="dxa"/>
              <w:left w:w="100" w:type="dxa"/>
              <w:bottom w:w="100" w:type="dxa"/>
              <w:right w:w="100" w:type="dxa"/>
            </w:tcMar>
          </w:tcPr>
          <w:p w14:paraId="5BA1DF10" w14:textId="77777777" w:rsidR="00BB7848" w:rsidRDefault="00374F6D">
            <w:pPr>
              <w:widowControl w:val="0"/>
              <w:spacing w:line="240" w:lineRule="auto"/>
              <w:jc w:val="center"/>
              <w:rPr>
                <w:sz w:val="20"/>
                <w:szCs w:val="20"/>
              </w:rPr>
            </w:pPr>
            <w:r>
              <w:rPr>
                <w:sz w:val="20"/>
                <w:szCs w:val="20"/>
              </w:rPr>
              <w:t>2.19</w:t>
            </w:r>
          </w:p>
        </w:tc>
        <w:tc>
          <w:tcPr>
            <w:tcW w:w="1845" w:type="dxa"/>
            <w:tcBorders>
              <w:top w:val="nil"/>
              <w:left w:val="nil"/>
              <w:bottom w:val="nil"/>
              <w:right w:val="nil"/>
            </w:tcBorders>
            <w:tcMar>
              <w:top w:w="100" w:type="dxa"/>
              <w:left w:w="100" w:type="dxa"/>
              <w:bottom w:w="100" w:type="dxa"/>
              <w:right w:w="100" w:type="dxa"/>
            </w:tcMar>
          </w:tcPr>
          <w:p w14:paraId="6BF7444C" w14:textId="77777777" w:rsidR="00BB7848" w:rsidRDefault="00374F6D">
            <w:pPr>
              <w:widowControl w:val="0"/>
              <w:spacing w:line="240" w:lineRule="auto"/>
              <w:jc w:val="center"/>
              <w:rPr>
                <w:sz w:val="20"/>
                <w:szCs w:val="20"/>
              </w:rPr>
            </w:pPr>
            <w:r>
              <w:rPr>
                <w:sz w:val="20"/>
                <w:szCs w:val="20"/>
              </w:rPr>
              <w:t>1.08</w:t>
            </w:r>
          </w:p>
        </w:tc>
        <w:tc>
          <w:tcPr>
            <w:tcW w:w="1470" w:type="dxa"/>
            <w:tcBorders>
              <w:top w:val="nil"/>
              <w:left w:val="nil"/>
              <w:bottom w:val="nil"/>
              <w:right w:val="nil"/>
            </w:tcBorders>
            <w:tcMar>
              <w:top w:w="100" w:type="dxa"/>
              <w:left w:w="100" w:type="dxa"/>
              <w:bottom w:w="100" w:type="dxa"/>
              <w:right w:w="100" w:type="dxa"/>
            </w:tcMar>
          </w:tcPr>
          <w:p w14:paraId="08040F80" w14:textId="77777777" w:rsidR="00BB7848" w:rsidRDefault="00374F6D">
            <w:pPr>
              <w:widowControl w:val="0"/>
              <w:spacing w:line="240" w:lineRule="auto"/>
              <w:jc w:val="center"/>
              <w:rPr>
                <w:sz w:val="20"/>
                <w:szCs w:val="20"/>
              </w:rPr>
            </w:pPr>
            <w:r>
              <w:rPr>
                <w:sz w:val="20"/>
                <w:szCs w:val="20"/>
              </w:rPr>
              <w:t>Low</w:t>
            </w:r>
          </w:p>
        </w:tc>
      </w:tr>
      <w:tr w:rsidR="00BB7848" w14:paraId="08A30A6B" w14:textId="77777777">
        <w:tc>
          <w:tcPr>
            <w:tcW w:w="4335" w:type="dxa"/>
            <w:tcBorders>
              <w:top w:val="single" w:sz="12" w:space="0" w:color="000000"/>
              <w:left w:val="nil"/>
              <w:bottom w:val="single" w:sz="12" w:space="0" w:color="000000"/>
              <w:right w:val="nil"/>
            </w:tcBorders>
            <w:tcMar>
              <w:top w:w="100" w:type="dxa"/>
              <w:left w:w="100" w:type="dxa"/>
              <w:bottom w:w="100" w:type="dxa"/>
              <w:right w:w="100" w:type="dxa"/>
            </w:tcMar>
          </w:tcPr>
          <w:p w14:paraId="2A47E553" w14:textId="77777777" w:rsidR="00BB7848" w:rsidRDefault="00374F6D">
            <w:pPr>
              <w:widowControl w:val="0"/>
              <w:spacing w:line="240" w:lineRule="auto"/>
              <w:jc w:val="center"/>
              <w:rPr>
                <w:b/>
                <w:sz w:val="20"/>
                <w:szCs w:val="20"/>
              </w:rPr>
            </w:pPr>
            <w:r>
              <w:rPr>
                <w:b/>
                <w:sz w:val="20"/>
                <w:szCs w:val="20"/>
              </w:rPr>
              <w:t>AVERAGE</w:t>
            </w:r>
          </w:p>
        </w:tc>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23356C28" w14:textId="77777777" w:rsidR="00BB7848" w:rsidRDefault="00374F6D">
            <w:pPr>
              <w:widowControl w:val="0"/>
              <w:spacing w:line="240" w:lineRule="auto"/>
              <w:jc w:val="center"/>
              <w:rPr>
                <w:b/>
                <w:sz w:val="20"/>
                <w:szCs w:val="20"/>
              </w:rPr>
            </w:pPr>
            <w:r>
              <w:rPr>
                <w:b/>
                <w:sz w:val="20"/>
                <w:szCs w:val="20"/>
              </w:rPr>
              <w:t>2.84</w:t>
            </w:r>
          </w:p>
        </w:tc>
        <w:tc>
          <w:tcPr>
            <w:tcW w:w="1845" w:type="dxa"/>
            <w:tcBorders>
              <w:top w:val="single" w:sz="12" w:space="0" w:color="000000"/>
              <w:left w:val="nil"/>
              <w:bottom w:val="single" w:sz="12" w:space="0" w:color="000000"/>
              <w:right w:val="nil"/>
            </w:tcBorders>
            <w:tcMar>
              <w:top w:w="100" w:type="dxa"/>
              <w:left w:w="100" w:type="dxa"/>
              <w:bottom w:w="100" w:type="dxa"/>
              <w:right w:w="100" w:type="dxa"/>
            </w:tcMar>
          </w:tcPr>
          <w:p w14:paraId="53830D8D" w14:textId="77777777" w:rsidR="00BB7848" w:rsidRDefault="00374F6D">
            <w:pPr>
              <w:widowControl w:val="0"/>
              <w:spacing w:line="240" w:lineRule="auto"/>
              <w:jc w:val="center"/>
              <w:rPr>
                <w:b/>
                <w:sz w:val="20"/>
                <w:szCs w:val="20"/>
              </w:rPr>
            </w:pPr>
            <w:r>
              <w:rPr>
                <w:b/>
                <w:sz w:val="20"/>
                <w:szCs w:val="20"/>
              </w:rPr>
              <w:t>0.76</w:t>
            </w:r>
          </w:p>
        </w:tc>
        <w:tc>
          <w:tcPr>
            <w:tcW w:w="1470" w:type="dxa"/>
            <w:tcBorders>
              <w:top w:val="single" w:sz="12" w:space="0" w:color="000000"/>
              <w:left w:val="nil"/>
              <w:bottom w:val="single" w:sz="12" w:space="0" w:color="000000"/>
              <w:right w:val="nil"/>
            </w:tcBorders>
            <w:tcMar>
              <w:top w:w="100" w:type="dxa"/>
              <w:left w:w="100" w:type="dxa"/>
              <w:bottom w:w="100" w:type="dxa"/>
              <w:right w:w="100" w:type="dxa"/>
            </w:tcMar>
          </w:tcPr>
          <w:p w14:paraId="65ABBDF3" w14:textId="77777777" w:rsidR="00BB7848" w:rsidRDefault="00374F6D">
            <w:pPr>
              <w:widowControl w:val="0"/>
              <w:spacing w:line="240" w:lineRule="auto"/>
              <w:jc w:val="center"/>
              <w:rPr>
                <w:b/>
                <w:sz w:val="20"/>
                <w:szCs w:val="20"/>
              </w:rPr>
            </w:pPr>
            <w:r>
              <w:rPr>
                <w:b/>
                <w:sz w:val="20"/>
                <w:szCs w:val="20"/>
              </w:rPr>
              <w:t>Neutral</w:t>
            </w:r>
            <w:r>
              <w:rPr>
                <w:sz w:val="20"/>
                <w:szCs w:val="20"/>
              </w:rPr>
              <w:t xml:space="preserve"> </w:t>
            </w:r>
          </w:p>
        </w:tc>
      </w:tr>
    </w:tbl>
    <w:p w14:paraId="71D35700" w14:textId="77777777" w:rsidR="00BB7848" w:rsidRDefault="00374F6D">
      <w:pPr>
        <w:spacing w:before="240" w:after="240" w:line="240" w:lineRule="auto"/>
        <w:rPr>
          <w:sz w:val="20"/>
          <w:szCs w:val="20"/>
        </w:rPr>
      </w:pPr>
      <w:r>
        <w:rPr>
          <w:sz w:val="20"/>
          <w:szCs w:val="20"/>
        </w:rPr>
        <w:t xml:space="preserve">           Table 11 shows a moderate level of counterproductive behavior, with the highest score of 3.69 for complaining and venting, suggesting occasional distractions. This supports Schulte-Braucks et al. (2019), who noted such behaviors often result from stress but can be reduced in supportive settings.</w:t>
      </w:r>
    </w:p>
    <w:p w14:paraId="53BD9AAD" w14:textId="77777777" w:rsidR="00BB7848" w:rsidRDefault="00374F6D">
      <w:pPr>
        <w:spacing w:before="240" w:after="240" w:line="240" w:lineRule="auto"/>
        <w:rPr>
          <w:sz w:val="20"/>
          <w:szCs w:val="20"/>
        </w:rPr>
      </w:pPr>
      <w:r>
        <w:rPr>
          <w:sz w:val="20"/>
          <w:szCs w:val="20"/>
        </w:rPr>
        <w:t xml:space="preserve">            Lower scores, like 2.45 for negative attitudes and 2.19 for sharing issues with outsiders, indicate overall professionalism and loyalty. The average of 2.84 suggests these behaviors are infrequent. Loi et al. (2020) emphasized that open communication and fair leadership can minimize workplace negativity and foster a healthier environment.</w:t>
      </w:r>
    </w:p>
    <w:p w14:paraId="2BE3CC78" w14:textId="77777777" w:rsidR="00BB7848" w:rsidRDefault="00374F6D">
      <w:pPr>
        <w:spacing w:before="240" w:after="240" w:line="240" w:lineRule="auto"/>
        <w:rPr>
          <w:sz w:val="20"/>
          <w:szCs w:val="20"/>
        </w:rPr>
      </w:pPr>
      <w:r>
        <w:rPr>
          <w:b/>
          <w:sz w:val="20"/>
          <w:szCs w:val="20"/>
        </w:rPr>
        <w:t xml:space="preserve">Table 12. </w:t>
      </w:r>
      <w:r>
        <w:rPr>
          <w:sz w:val="20"/>
          <w:szCs w:val="20"/>
        </w:rPr>
        <w:t>Level of employee performance</w:t>
      </w:r>
    </w:p>
    <w:tbl>
      <w:tblPr>
        <w:tblStyle w:val="Style2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10"/>
        <w:gridCol w:w="1725"/>
        <w:gridCol w:w="1605"/>
        <w:gridCol w:w="1620"/>
      </w:tblGrid>
      <w:tr w:rsidR="00BB7848" w14:paraId="1BE42F52" w14:textId="77777777">
        <w:tc>
          <w:tcPr>
            <w:tcW w:w="4410" w:type="dxa"/>
            <w:tcBorders>
              <w:top w:val="single" w:sz="12" w:space="0" w:color="000000"/>
              <w:left w:val="nil"/>
              <w:bottom w:val="single" w:sz="12" w:space="0" w:color="000000"/>
              <w:right w:val="nil"/>
            </w:tcBorders>
            <w:tcMar>
              <w:top w:w="100" w:type="dxa"/>
              <w:left w:w="100" w:type="dxa"/>
              <w:bottom w:w="100" w:type="dxa"/>
              <w:right w:w="100" w:type="dxa"/>
            </w:tcMar>
          </w:tcPr>
          <w:p w14:paraId="5D27E777" w14:textId="77777777" w:rsidR="00BB7848" w:rsidRDefault="00374F6D">
            <w:pPr>
              <w:widowControl w:val="0"/>
              <w:spacing w:line="240" w:lineRule="auto"/>
              <w:jc w:val="center"/>
              <w:rPr>
                <w:b/>
                <w:sz w:val="20"/>
                <w:szCs w:val="20"/>
              </w:rPr>
            </w:pPr>
            <w:r>
              <w:rPr>
                <w:b/>
                <w:sz w:val="20"/>
                <w:szCs w:val="20"/>
              </w:rPr>
              <w:t xml:space="preserve">Type of Performance </w:t>
            </w:r>
          </w:p>
        </w:tc>
        <w:tc>
          <w:tcPr>
            <w:tcW w:w="1725" w:type="dxa"/>
            <w:tcBorders>
              <w:top w:val="single" w:sz="12" w:space="0" w:color="000000"/>
              <w:left w:val="nil"/>
              <w:bottom w:val="single" w:sz="12" w:space="0" w:color="000000"/>
              <w:right w:val="nil"/>
            </w:tcBorders>
            <w:tcMar>
              <w:top w:w="100" w:type="dxa"/>
              <w:left w:w="100" w:type="dxa"/>
              <w:bottom w:w="100" w:type="dxa"/>
              <w:right w:w="100" w:type="dxa"/>
            </w:tcMar>
          </w:tcPr>
          <w:p w14:paraId="5EE7B232" w14:textId="77777777" w:rsidR="00BB7848" w:rsidRDefault="00374F6D">
            <w:pPr>
              <w:widowControl w:val="0"/>
              <w:spacing w:line="240" w:lineRule="auto"/>
              <w:jc w:val="center"/>
              <w:rPr>
                <w:b/>
                <w:sz w:val="20"/>
                <w:szCs w:val="20"/>
              </w:rPr>
            </w:pPr>
            <w:r>
              <w:rPr>
                <w:b/>
                <w:sz w:val="20"/>
                <w:szCs w:val="20"/>
              </w:rPr>
              <w:t>Mean</w:t>
            </w:r>
          </w:p>
        </w:tc>
        <w:tc>
          <w:tcPr>
            <w:tcW w:w="1605" w:type="dxa"/>
            <w:tcBorders>
              <w:top w:val="single" w:sz="12" w:space="0" w:color="000000"/>
              <w:left w:val="nil"/>
              <w:bottom w:val="single" w:sz="12" w:space="0" w:color="000000"/>
              <w:right w:val="nil"/>
            </w:tcBorders>
            <w:tcMar>
              <w:top w:w="100" w:type="dxa"/>
              <w:left w:w="100" w:type="dxa"/>
              <w:bottom w:w="100" w:type="dxa"/>
              <w:right w:w="100" w:type="dxa"/>
            </w:tcMar>
          </w:tcPr>
          <w:p w14:paraId="79AC0C91" w14:textId="77777777" w:rsidR="00BB7848" w:rsidRDefault="00374F6D">
            <w:pPr>
              <w:widowControl w:val="0"/>
              <w:spacing w:line="240" w:lineRule="auto"/>
              <w:jc w:val="center"/>
              <w:rPr>
                <w:b/>
                <w:sz w:val="20"/>
                <w:szCs w:val="20"/>
              </w:rPr>
            </w:pPr>
            <w:r>
              <w:rPr>
                <w:b/>
                <w:sz w:val="20"/>
                <w:szCs w:val="20"/>
              </w:rPr>
              <w:t xml:space="preserve">Std. Deviation </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586AFFCD" w14:textId="77777777" w:rsidR="00BB7848" w:rsidRDefault="00374F6D">
            <w:pPr>
              <w:widowControl w:val="0"/>
              <w:spacing w:line="240" w:lineRule="auto"/>
              <w:jc w:val="center"/>
              <w:rPr>
                <w:b/>
                <w:sz w:val="20"/>
                <w:szCs w:val="20"/>
              </w:rPr>
            </w:pPr>
            <w:r>
              <w:rPr>
                <w:b/>
                <w:sz w:val="20"/>
                <w:szCs w:val="20"/>
              </w:rPr>
              <w:t xml:space="preserve">Interpretation </w:t>
            </w:r>
          </w:p>
        </w:tc>
      </w:tr>
      <w:tr w:rsidR="00BB7848" w14:paraId="3333278E" w14:textId="77777777">
        <w:tc>
          <w:tcPr>
            <w:tcW w:w="4410" w:type="dxa"/>
            <w:tcBorders>
              <w:top w:val="single" w:sz="12" w:space="0" w:color="000000"/>
              <w:left w:val="nil"/>
              <w:bottom w:val="nil"/>
              <w:right w:val="nil"/>
            </w:tcBorders>
            <w:tcMar>
              <w:top w:w="100" w:type="dxa"/>
              <w:left w:w="100" w:type="dxa"/>
              <w:bottom w:w="100" w:type="dxa"/>
              <w:right w:w="100" w:type="dxa"/>
            </w:tcMar>
          </w:tcPr>
          <w:p w14:paraId="1BF81A15" w14:textId="77777777" w:rsidR="00BB7848" w:rsidRDefault="00374F6D">
            <w:pPr>
              <w:widowControl w:val="0"/>
              <w:numPr>
                <w:ilvl w:val="0"/>
                <w:numId w:val="12"/>
              </w:numPr>
              <w:spacing w:line="240" w:lineRule="auto"/>
              <w:jc w:val="left"/>
              <w:rPr>
                <w:sz w:val="20"/>
                <w:szCs w:val="20"/>
              </w:rPr>
            </w:pPr>
            <w:r>
              <w:rPr>
                <w:sz w:val="20"/>
                <w:szCs w:val="20"/>
              </w:rPr>
              <w:t xml:space="preserve"> Task Performance</w:t>
            </w:r>
          </w:p>
        </w:tc>
        <w:tc>
          <w:tcPr>
            <w:tcW w:w="1725" w:type="dxa"/>
            <w:tcBorders>
              <w:top w:val="single" w:sz="12" w:space="0" w:color="000000"/>
              <w:left w:val="nil"/>
              <w:bottom w:val="nil"/>
              <w:right w:val="nil"/>
            </w:tcBorders>
            <w:tcMar>
              <w:top w:w="100" w:type="dxa"/>
              <w:left w:w="100" w:type="dxa"/>
              <w:bottom w:w="100" w:type="dxa"/>
              <w:right w:w="100" w:type="dxa"/>
            </w:tcMar>
          </w:tcPr>
          <w:p w14:paraId="180D6170" w14:textId="77777777" w:rsidR="00BB7848" w:rsidRDefault="00374F6D">
            <w:pPr>
              <w:widowControl w:val="0"/>
              <w:spacing w:line="240" w:lineRule="auto"/>
              <w:jc w:val="center"/>
              <w:rPr>
                <w:sz w:val="20"/>
                <w:szCs w:val="20"/>
              </w:rPr>
            </w:pPr>
            <w:r>
              <w:rPr>
                <w:sz w:val="20"/>
                <w:szCs w:val="20"/>
              </w:rPr>
              <w:t>4.17</w:t>
            </w:r>
          </w:p>
        </w:tc>
        <w:tc>
          <w:tcPr>
            <w:tcW w:w="1605" w:type="dxa"/>
            <w:tcBorders>
              <w:top w:val="single" w:sz="12" w:space="0" w:color="000000"/>
              <w:left w:val="nil"/>
              <w:bottom w:val="nil"/>
              <w:right w:val="nil"/>
            </w:tcBorders>
            <w:tcMar>
              <w:top w:w="100" w:type="dxa"/>
              <w:left w:w="100" w:type="dxa"/>
              <w:bottom w:w="100" w:type="dxa"/>
              <w:right w:w="100" w:type="dxa"/>
            </w:tcMar>
          </w:tcPr>
          <w:p w14:paraId="545FB5F1" w14:textId="77777777" w:rsidR="00BB7848" w:rsidRDefault="00374F6D">
            <w:pPr>
              <w:widowControl w:val="0"/>
              <w:spacing w:line="240" w:lineRule="auto"/>
              <w:jc w:val="center"/>
              <w:rPr>
                <w:sz w:val="20"/>
                <w:szCs w:val="20"/>
              </w:rPr>
            </w:pPr>
            <w:r>
              <w:rPr>
                <w:sz w:val="20"/>
                <w:szCs w:val="20"/>
              </w:rPr>
              <w:t>0.44</w:t>
            </w:r>
          </w:p>
        </w:tc>
        <w:tc>
          <w:tcPr>
            <w:tcW w:w="1620" w:type="dxa"/>
            <w:tcBorders>
              <w:top w:val="single" w:sz="12" w:space="0" w:color="000000"/>
              <w:left w:val="nil"/>
              <w:bottom w:val="nil"/>
              <w:right w:val="nil"/>
            </w:tcBorders>
            <w:tcMar>
              <w:top w:w="100" w:type="dxa"/>
              <w:left w:w="100" w:type="dxa"/>
              <w:bottom w:w="100" w:type="dxa"/>
              <w:right w:w="100" w:type="dxa"/>
            </w:tcMar>
          </w:tcPr>
          <w:p w14:paraId="76D3B77D" w14:textId="77777777" w:rsidR="00BB7848" w:rsidRDefault="00374F6D">
            <w:pPr>
              <w:widowControl w:val="0"/>
              <w:spacing w:line="240" w:lineRule="auto"/>
              <w:jc w:val="center"/>
              <w:rPr>
                <w:sz w:val="20"/>
                <w:szCs w:val="20"/>
              </w:rPr>
            </w:pPr>
            <w:r>
              <w:rPr>
                <w:sz w:val="20"/>
                <w:szCs w:val="20"/>
              </w:rPr>
              <w:t>High</w:t>
            </w:r>
          </w:p>
        </w:tc>
      </w:tr>
      <w:tr w:rsidR="00BB7848" w14:paraId="108DF6E6" w14:textId="77777777">
        <w:tc>
          <w:tcPr>
            <w:tcW w:w="4410" w:type="dxa"/>
            <w:tcBorders>
              <w:top w:val="nil"/>
              <w:left w:val="nil"/>
              <w:bottom w:val="nil"/>
              <w:right w:val="nil"/>
            </w:tcBorders>
            <w:tcMar>
              <w:top w:w="100" w:type="dxa"/>
              <w:left w:w="100" w:type="dxa"/>
              <w:bottom w:w="100" w:type="dxa"/>
              <w:right w:w="100" w:type="dxa"/>
            </w:tcMar>
          </w:tcPr>
          <w:p w14:paraId="4C8130DA" w14:textId="77777777" w:rsidR="00BB7848" w:rsidRDefault="00374F6D">
            <w:pPr>
              <w:widowControl w:val="0"/>
              <w:numPr>
                <w:ilvl w:val="0"/>
                <w:numId w:val="12"/>
              </w:numPr>
              <w:spacing w:line="240" w:lineRule="auto"/>
              <w:jc w:val="left"/>
              <w:rPr>
                <w:sz w:val="20"/>
                <w:szCs w:val="20"/>
              </w:rPr>
            </w:pPr>
            <w:r>
              <w:rPr>
                <w:sz w:val="20"/>
                <w:szCs w:val="20"/>
              </w:rPr>
              <w:t>Contextual Performance</w:t>
            </w:r>
          </w:p>
        </w:tc>
        <w:tc>
          <w:tcPr>
            <w:tcW w:w="1725" w:type="dxa"/>
            <w:tcBorders>
              <w:top w:val="nil"/>
              <w:left w:val="nil"/>
              <w:bottom w:val="nil"/>
              <w:right w:val="nil"/>
            </w:tcBorders>
            <w:tcMar>
              <w:top w:w="100" w:type="dxa"/>
              <w:left w:w="100" w:type="dxa"/>
              <w:bottom w:w="100" w:type="dxa"/>
              <w:right w:w="100" w:type="dxa"/>
            </w:tcMar>
          </w:tcPr>
          <w:p w14:paraId="133BF2DD" w14:textId="77777777" w:rsidR="00BB7848" w:rsidRDefault="00374F6D">
            <w:pPr>
              <w:widowControl w:val="0"/>
              <w:spacing w:line="240" w:lineRule="auto"/>
              <w:jc w:val="center"/>
              <w:rPr>
                <w:sz w:val="20"/>
                <w:szCs w:val="20"/>
              </w:rPr>
            </w:pPr>
            <w:r>
              <w:rPr>
                <w:sz w:val="20"/>
                <w:szCs w:val="20"/>
              </w:rPr>
              <w:t>4.24</w:t>
            </w:r>
          </w:p>
        </w:tc>
        <w:tc>
          <w:tcPr>
            <w:tcW w:w="1605" w:type="dxa"/>
            <w:tcBorders>
              <w:top w:val="nil"/>
              <w:left w:val="nil"/>
              <w:bottom w:val="nil"/>
              <w:right w:val="nil"/>
            </w:tcBorders>
            <w:tcMar>
              <w:top w:w="100" w:type="dxa"/>
              <w:left w:w="100" w:type="dxa"/>
              <w:bottom w:w="100" w:type="dxa"/>
              <w:right w:w="100" w:type="dxa"/>
            </w:tcMar>
          </w:tcPr>
          <w:p w14:paraId="7DE0CFB0" w14:textId="77777777" w:rsidR="00BB7848" w:rsidRDefault="00374F6D">
            <w:pPr>
              <w:widowControl w:val="0"/>
              <w:spacing w:line="240" w:lineRule="auto"/>
              <w:jc w:val="center"/>
              <w:rPr>
                <w:sz w:val="20"/>
                <w:szCs w:val="20"/>
              </w:rPr>
            </w:pPr>
            <w:r>
              <w:rPr>
                <w:sz w:val="20"/>
                <w:szCs w:val="20"/>
              </w:rPr>
              <w:t>0. 44</w:t>
            </w:r>
          </w:p>
        </w:tc>
        <w:tc>
          <w:tcPr>
            <w:tcW w:w="1620" w:type="dxa"/>
            <w:tcBorders>
              <w:top w:val="nil"/>
              <w:left w:val="nil"/>
              <w:bottom w:val="nil"/>
              <w:right w:val="nil"/>
            </w:tcBorders>
            <w:tcMar>
              <w:top w:w="100" w:type="dxa"/>
              <w:left w:w="100" w:type="dxa"/>
              <w:bottom w:w="100" w:type="dxa"/>
              <w:right w:w="100" w:type="dxa"/>
            </w:tcMar>
          </w:tcPr>
          <w:p w14:paraId="348C971D" w14:textId="77777777" w:rsidR="00BB7848" w:rsidRDefault="00374F6D">
            <w:pPr>
              <w:widowControl w:val="0"/>
              <w:spacing w:line="240" w:lineRule="auto"/>
              <w:jc w:val="center"/>
              <w:rPr>
                <w:sz w:val="20"/>
                <w:szCs w:val="20"/>
              </w:rPr>
            </w:pPr>
            <w:r>
              <w:rPr>
                <w:sz w:val="20"/>
                <w:szCs w:val="20"/>
              </w:rPr>
              <w:t xml:space="preserve">Very High </w:t>
            </w:r>
          </w:p>
        </w:tc>
      </w:tr>
      <w:tr w:rsidR="00BB7848" w14:paraId="221A6EF3" w14:textId="77777777">
        <w:tc>
          <w:tcPr>
            <w:tcW w:w="4410" w:type="dxa"/>
            <w:tcBorders>
              <w:top w:val="nil"/>
              <w:left w:val="nil"/>
              <w:bottom w:val="nil"/>
              <w:right w:val="nil"/>
            </w:tcBorders>
            <w:tcMar>
              <w:top w:w="100" w:type="dxa"/>
              <w:left w:w="100" w:type="dxa"/>
              <w:bottom w:w="100" w:type="dxa"/>
              <w:right w:w="100" w:type="dxa"/>
            </w:tcMar>
          </w:tcPr>
          <w:p w14:paraId="31459459" w14:textId="77777777" w:rsidR="00BB7848" w:rsidRDefault="00374F6D">
            <w:pPr>
              <w:widowControl w:val="0"/>
              <w:numPr>
                <w:ilvl w:val="0"/>
                <w:numId w:val="12"/>
              </w:numPr>
              <w:spacing w:line="240" w:lineRule="auto"/>
              <w:jc w:val="left"/>
              <w:rPr>
                <w:sz w:val="20"/>
                <w:szCs w:val="20"/>
              </w:rPr>
            </w:pPr>
            <w:r>
              <w:rPr>
                <w:sz w:val="20"/>
                <w:szCs w:val="20"/>
              </w:rPr>
              <w:t>Counterproductive Work Behavior</w:t>
            </w:r>
          </w:p>
        </w:tc>
        <w:tc>
          <w:tcPr>
            <w:tcW w:w="1725" w:type="dxa"/>
            <w:tcBorders>
              <w:top w:val="nil"/>
              <w:left w:val="nil"/>
              <w:bottom w:val="nil"/>
              <w:right w:val="nil"/>
            </w:tcBorders>
            <w:tcMar>
              <w:top w:w="100" w:type="dxa"/>
              <w:left w:w="100" w:type="dxa"/>
              <w:bottom w:w="100" w:type="dxa"/>
              <w:right w:w="100" w:type="dxa"/>
            </w:tcMar>
          </w:tcPr>
          <w:p w14:paraId="5558D60D" w14:textId="77777777" w:rsidR="00BB7848" w:rsidRDefault="00374F6D">
            <w:pPr>
              <w:widowControl w:val="0"/>
              <w:spacing w:line="240" w:lineRule="auto"/>
              <w:jc w:val="center"/>
              <w:rPr>
                <w:sz w:val="20"/>
                <w:szCs w:val="20"/>
              </w:rPr>
            </w:pPr>
            <w:r>
              <w:rPr>
                <w:sz w:val="20"/>
                <w:szCs w:val="20"/>
              </w:rPr>
              <w:t>2.84</w:t>
            </w:r>
          </w:p>
        </w:tc>
        <w:tc>
          <w:tcPr>
            <w:tcW w:w="1605" w:type="dxa"/>
            <w:tcBorders>
              <w:top w:val="nil"/>
              <w:left w:val="nil"/>
              <w:bottom w:val="nil"/>
              <w:right w:val="nil"/>
            </w:tcBorders>
            <w:tcMar>
              <w:top w:w="100" w:type="dxa"/>
              <w:left w:w="100" w:type="dxa"/>
              <w:bottom w:w="100" w:type="dxa"/>
              <w:right w:w="100" w:type="dxa"/>
            </w:tcMar>
          </w:tcPr>
          <w:p w14:paraId="4C1881A5" w14:textId="77777777" w:rsidR="00BB7848" w:rsidRDefault="00374F6D">
            <w:pPr>
              <w:widowControl w:val="0"/>
              <w:spacing w:line="240" w:lineRule="auto"/>
              <w:jc w:val="center"/>
              <w:rPr>
                <w:sz w:val="20"/>
                <w:szCs w:val="20"/>
              </w:rPr>
            </w:pPr>
            <w:r>
              <w:rPr>
                <w:sz w:val="20"/>
                <w:szCs w:val="20"/>
              </w:rPr>
              <w:t>0.76</w:t>
            </w:r>
          </w:p>
        </w:tc>
        <w:tc>
          <w:tcPr>
            <w:tcW w:w="1620" w:type="dxa"/>
            <w:tcBorders>
              <w:top w:val="nil"/>
              <w:left w:val="nil"/>
              <w:bottom w:val="nil"/>
              <w:right w:val="nil"/>
            </w:tcBorders>
            <w:tcMar>
              <w:top w:w="100" w:type="dxa"/>
              <w:left w:w="100" w:type="dxa"/>
              <w:bottom w:w="100" w:type="dxa"/>
              <w:right w:w="100" w:type="dxa"/>
            </w:tcMar>
          </w:tcPr>
          <w:p w14:paraId="6332775F" w14:textId="77777777" w:rsidR="00BB7848" w:rsidRDefault="00374F6D">
            <w:pPr>
              <w:widowControl w:val="0"/>
              <w:spacing w:line="240" w:lineRule="auto"/>
              <w:jc w:val="center"/>
              <w:rPr>
                <w:sz w:val="20"/>
                <w:szCs w:val="20"/>
              </w:rPr>
            </w:pPr>
            <w:r>
              <w:rPr>
                <w:sz w:val="20"/>
                <w:szCs w:val="20"/>
              </w:rPr>
              <w:t xml:space="preserve">Neutral </w:t>
            </w:r>
          </w:p>
        </w:tc>
      </w:tr>
      <w:tr w:rsidR="00BB7848" w14:paraId="1E6C9985" w14:textId="77777777">
        <w:tc>
          <w:tcPr>
            <w:tcW w:w="4410" w:type="dxa"/>
            <w:tcBorders>
              <w:top w:val="single" w:sz="12" w:space="0" w:color="000000"/>
              <w:left w:val="nil"/>
              <w:bottom w:val="single" w:sz="12" w:space="0" w:color="000000"/>
              <w:right w:val="nil"/>
            </w:tcBorders>
            <w:tcMar>
              <w:top w:w="100" w:type="dxa"/>
              <w:left w:w="100" w:type="dxa"/>
              <w:bottom w:w="100" w:type="dxa"/>
              <w:right w:w="100" w:type="dxa"/>
            </w:tcMar>
          </w:tcPr>
          <w:p w14:paraId="6B1F2848" w14:textId="77777777" w:rsidR="00BB7848" w:rsidRDefault="00374F6D">
            <w:pPr>
              <w:widowControl w:val="0"/>
              <w:spacing w:line="240" w:lineRule="auto"/>
              <w:jc w:val="center"/>
              <w:rPr>
                <w:b/>
                <w:sz w:val="20"/>
                <w:szCs w:val="20"/>
              </w:rPr>
            </w:pPr>
            <w:r>
              <w:rPr>
                <w:b/>
                <w:sz w:val="20"/>
                <w:szCs w:val="20"/>
              </w:rPr>
              <w:t>Overall Performance</w:t>
            </w:r>
          </w:p>
        </w:tc>
        <w:tc>
          <w:tcPr>
            <w:tcW w:w="1725" w:type="dxa"/>
            <w:tcBorders>
              <w:top w:val="single" w:sz="12" w:space="0" w:color="000000"/>
              <w:left w:val="nil"/>
              <w:bottom w:val="single" w:sz="12" w:space="0" w:color="000000"/>
              <w:right w:val="nil"/>
            </w:tcBorders>
            <w:tcMar>
              <w:top w:w="100" w:type="dxa"/>
              <w:left w:w="100" w:type="dxa"/>
              <w:bottom w:w="100" w:type="dxa"/>
              <w:right w:w="100" w:type="dxa"/>
            </w:tcMar>
          </w:tcPr>
          <w:p w14:paraId="2559415A" w14:textId="77777777" w:rsidR="00BB7848" w:rsidRDefault="00374F6D">
            <w:pPr>
              <w:widowControl w:val="0"/>
              <w:spacing w:line="240" w:lineRule="auto"/>
              <w:jc w:val="center"/>
              <w:rPr>
                <w:b/>
                <w:sz w:val="20"/>
                <w:szCs w:val="20"/>
              </w:rPr>
            </w:pPr>
            <w:r>
              <w:rPr>
                <w:b/>
                <w:sz w:val="20"/>
                <w:szCs w:val="20"/>
              </w:rPr>
              <w:t>3.75</w:t>
            </w:r>
          </w:p>
        </w:tc>
        <w:tc>
          <w:tcPr>
            <w:tcW w:w="1605" w:type="dxa"/>
            <w:tcBorders>
              <w:top w:val="single" w:sz="12" w:space="0" w:color="000000"/>
              <w:left w:val="nil"/>
              <w:bottom w:val="single" w:sz="12" w:space="0" w:color="000000"/>
              <w:right w:val="nil"/>
            </w:tcBorders>
            <w:tcMar>
              <w:top w:w="100" w:type="dxa"/>
              <w:left w:w="100" w:type="dxa"/>
              <w:bottom w:w="100" w:type="dxa"/>
              <w:right w:w="100" w:type="dxa"/>
            </w:tcMar>
          </w:tcPr>
          <w:p w14:paraId="6C2CE273" w14:textId="77777777" w:rsidR="00BB7848" w:rsidRDefault="00374F6D">
            <w:pPr>
              <w:widowControl w:val="0"/>
              <w:spacing w:line="240" w:lineRule="auto"/>
              <w:jc w:val="center"/>
              <w:rPr>
                <w:b/>
                <w:sz w:val="20"/>
                <w:szCs w:val="20"/>
              </w:rPr>
            </w:pPr>
            <w:r>
              <w:rPr>
                <w:b/>
                <w:sz w:val="20"/>
                <w:szCs w:val="20"/>
              </w:rPr>
              <w:t>0.41</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10F83DEE" w14:textId="77777777" w:rsidR="00BB7848" w:rsidRDefault="00374F6D">
            <w:pPr>
              <w:widowControl w:val="0"/>
              <w:spacing w:line="240" w:lineRule="auto"/>
              <w:jc w:val="center"/>
              <w:rPr>
                <w:b/>
                <w:sz w:val="20"/>
                <w:szCs w:val="20"/>
              </w:rPr>
            </w:pPr>
            <w:r>
              <w:rPr>
                <w:b/>
                <w:sz w:val="20"/>
                <w:szCs w:val="20"/>
              </w:rPr>
              <w:t>High</w:t>
            </w:r>
            <w:r>
              <w:rPr>
                <w:sz w:val="20"/>
                <w:szCs w:val="20"/>
              </w:rPr>
              <w:t xml:space="preserve"> </w:t>
            </w:r>
          </w:p>
        </w:tc>
      </w:tr>
    </w:tbl>
    <w:p w14:paraId="474A56C9" w14:textId="77777777" w:rsidR="00BB7848" w:rsidRDefault="00374F6D">
      <w:pPr>
        <w:spacing w:before="240" w:after="240" w:line="240" w:lineRule="auto"/>
        <w:rPr>
          <w:sz w:val="20"/>
          <w:szCs w:val="20"/>
        </w:rPr>
      </w:pPr>
      <w:r>
        <w:rPr>
          <w:sz w:val="20"/>
          <w:szCs w:val="20"/>
        </w:rPr>
        <w:t xml:space="preserve">           Table 12 shows that employees view their performance positively, with an overall mean of 4.24. Contextual Performance ranked highest, highlighting teamwork and engagement, as noted by Podsakoff (2018). Task Performance also scored well at 4.17, reflecting consistent productivity, in line with Koopmans et al. (2016).</w:t>
      </w:r>
    </w:p>
    <w:p w14:paraId="09F04433" w14:textId="77777777" w:rsidR="00BB7848" w:rsidRDefault="00374F6D">
      <w:pPr>
        <w:spacing w:before="240" w:after="240" w:line="240" w:lineRule="auto"/>
        <w:rPr>
          <w:sz w:val="20"/>
          <w:szCs w:val="20"/>
        </w:rPr>
      </w:pPr>
      <w:r>
        <w:rPr>
          <w:sz w:val="20"/>
          <w:szCs w:val="20"/>
        </w:rPr>
        <w:lastRenderedPageBreak/>
        <w:t xml:space="preserve">               Counterproductive Work Behavior was much lower at 2.84, indicating such actions are rare. This supports Schulte-Braucks et al. (2019) and Loi et al. (2020), who found that supportive environments reduce negative behavior. With an average performance score of 3.75, the workforce is generally effective, though improvement is still possible.</w:t>
      </w:r>
    </w:p>
    <w:p w14:paraId="61751092" w14:textId="77777777" w:rsidR="00BB7848" w:rsidRDefault="00374F6D">
      <w:pPr>
        <w:spacing w:before="240" w:after="240" w:line="240" w:lineRule="auto"/>
        <w:rPr>
          <w:b/>
          <w:sz w:val="22"/>
          <w:szCs w:val="22"/>
        </w:rPr>
      </w:pPr>
      <w:r>
        <w:rPr>
          <w:b/>
          <w:sz w:val="22"/>
          <w:szCs w:val="22"/>
        </w:rPr>
        <w:t>4.3 Significant Relationship between Leadership Style and Employee Performance</w:t>
      </w:r>
    </w:p>
    <w:p w14:paraId="6309AC25" w14:textId="77777777" w:rsidR="00BB7848" w:rsidRDefault="00374F6D">
      <w:pPr>
        <w:spacing w:before="240" w:after="240" w:line="240" w:lineRule="auto"/>
        <w:rPr>
          <w:sz w:val="20"/>
          <w:szCs w:val="20"/>
        </w:rPr>
      </w:pPr>
      <w:r>
        <w:rPr>
          <w:sz w:val="20"/>
          <w:szCs w:val="20"/>
        </w:rPr>
        <w:t xml:space="preserve">          Table 13 shows that all four leadership styles positively correlate with employee performance, though to varying degrees. Laissez-Faire Leadership had the strongest correlation (0.486), suggesting that autonomy and trust enhance productivity, consistent with Skogstad et al. (2018) and Yang (2015).</w:t>
      </w:r>
    </w:p>
    <w:p w14:paraId="051DF1FE" w14:textId="77777777" w:rsidR="00BB7848" w:rsidRDefault="00374F6D">
      <w:pPr>
        <w:spacing w:before="240" w:after="240" w:line="240" w:lineRule="auto"/>
        <w:rPr>
          <w:b/>
          <w:sz w:val="20"/>
          <w:szCs w:val="20"/>
        </w:rPr>
      </w:pPr>
      <w:r>
        <w:rPr>
          <w:b/>
          <w:sz w:val="20"/>
          <w:szCs w:val="20"/>
        </w:rPr>
        <w:t xml:space="preserve">Table 13. </w:t>
      </w:r>
      <w:r>
        <w:rPr>
          <w:sz w:val="20"/>
          <w:szCs w:val="20"/>
        </w:rPr>
        <w:t>Significant relationship between leadership style and employee performance</w:t>
      </w:r>
    </w:p>
    <w:tbl>
      <w:tblPr>
        <w:tblW w:w="9326" w:type="dxa"/>
        <w:tblInd w:w="107" w:type="dxa"/>
        <w:tblLayout w:type="fixed"/>
        <w:tblLook w:val="04A0" w:firstRow="1" w:lastRow="0" w:firstColumn="1" w:lastColumn="0" w:noHBand="0" w:noVBand="1"/>
      </w:tblPr>
      <w:tblGrid>
        <w:gridCol w:w="2096"/>
        <w:gridCol w:w="2250"/>
        <w:gridCol w:w="2019"/>
        <w:gridCol w:w="2961"/>
      </w:tblGrid>
      <w:tr w:rsidR="00BB7848" w14:paraId="2678CDD8" w14:textId="77777777">
        <w:trPr>
          <w:trHeight w:val="585"/>
        </w:trPr>
        <w:tc>
          <w:tcPr>
            <w:tcW w:w="4346" w:type="dxa"/>
            <w:gridSpan w:val="2"/>
            <w:tcBorders>
              <w:top w:val="single" w:sz="4" w:space="0" w:color="auto"/>
              <w:bottom w:val="single" w:sz="4" w:space="0" w:color="auto"/>
            </w:tcBorders>
            <w:vAlign w:val="center"/>
          </w:tcPr>
          <w:p w14:paraId="68D95BFC"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Types of Leadership</w:t>
            </w:r>
          </w:p>
        </w:tc>
        <w:tc>
          <w:tcPr>
            <w:tcW w:w="2019" w:type="dxa"/>
            <w:tcBorders>
              <w:top w:val="single" w:sz="4" w:space="0" w:color="auto"/>
              <w:bottom w:val="single" w:sz="4" w:space="0" w:color="auto"/>
            </w:tcBorders>
            <w:vAlign w:val="bottom"/>
          </w:tcPr>
          <w:p w14:paraId="75AAD405"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Overall Performance</w:t>
            </w:r>
          </w:p>
        </w:tc>
        <w:tc>
          <w:tcPr>
            <w:tcW w:w="2961" w:type="dxa"/>
            <w:tcBorders>
              <w:top w:val="single" w:sz="4" w:space="0" w:color="auto"/>
              <w:bottom w:val="single" w:sz="4" w:space="0" w:color="auto"/>
            </w:tcBorders>
            <w:noWrap/>
            <w:vAlign w:val="bottom"/>
          </w:tcPr>
          <w:p w14:paraId="3594BF39"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r>
      <w:tr w:rsidR="00BB7848" w14:paraId="1C6D8CC3" w14:textId="77777777">
        <w:trPr>
          <w:trHeight w:val="300"/>
        </w:trPr>
        <w:tc>
          <w:tcPr>
            <w:tcW w:w="2096" w:type="dxa"/>
            <w:vMerge w:val="restart"/>
            <w:tcBorders>
              <w:top w:val="single" w:sz="4" w:space="0" w:color="auto"/>
            </w:tcBorders>
            <w:vAlign w:val="center"/>
          </w:tcPr>
          <w:p w14:paraId="037D8CAC"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Transformational Leadership</w:t>
            </w:r>
          </w:p>
        </w:tc>
        <w:tc>
          <w:tcPr>
            <w:tcW w:w="2250" w:type="dxa"/>
            <w:tcBorders>
              <w:top w:val="single" w:sz="4" w:space="0" w:color="auto"/>
            </w:tcBorders>
          </w:tcPr>
          <w:p w14:paraId="028A549E"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tcBorders>
              <w:top w:val="single" w:sz="4" w:space="0" w:color="auto"/>
            </w:tcBorders>
            <w:noWrap/>
            <w:vAlign w:val="center"/>
          </w:tcPr>
          <w:p w14:paraId="0FDCD25F"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0.377</w:t>
            </w:r>
          </w:p>
        </w:tc>
        <w:tc>
          <w:tcPr>
            <w:tcW w:w="2961" w:type="dxa"/>
            <w:vMerge w:val="restart"/>
            <w:tcBorders>
              <w:top w:val="single" w:sz="4" w:space="0" w:color="auto"/>
            </w:tcBorders>
            <w:vAlign w:val="center"/>
          </w:tcPr>
          <w:p w14:paraId="257F36FF"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 xml:space="preserve">    Weak Relationship</w:t>
            </w:r>
          </w:p>
        </w:tc>
      </w:tr>
      <w:tr w:rsidR="00BB7848" w14:paraId="0832780E" w14:textId="77777777">
        <w:trPr>
          <w:trHeight w:val="300"/>
        </w:trPr>
        <w:tc>
          <w:tcPr>
            <w:tcW w:w="2096" w:type="dxa"/>
            <w:vMerge/>
            <w:vAlign w:val="center"/>
          </w:tcPr>
          <w:p w14:paraId="31BDCA31" w14:textId="77777777" w:rsidR="00BB7848" w:rsidRDefault="00BB7848">
            <w:pPr>
              <w:spacing w:line="240" w:lineRule="auto"/>
              <w:rPr>
                <w:rFonts w:eastAsia="Times New Roman"/>
                <w:color w:val="000000"/>
                <w:sz w:val="22"/>
                <w:szCs w:val="22"/>
                <w:lang w:eastAsia="en-PH"/>
              </w:rPr>
            </w:pPr>
          </w:p>
        </w:tc>
        <w:tc>
          <w:tcPr>
            <w:tcW w:w="2250" w:type="dxa"/>
          </w:tcPr>
          <w:p w14:paraId="590279DD"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noWrap/>
            <w:vAlign w:val="center"/>
          </w:tcPr>
          <w:p w14:paraId="4F09F8BD"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4C984240" w14:textId="77777777" w:rsidR="00BB7848" w:rsidRDefault="00BB7848">
            <w:pPr>
              <w:spacing w:line="240" w:lineRule="auto"/>
              <w:jc w:val="center"/>
              <w:rPr>
                <w:rFonts w:eastAsia="Times New Roman"/>
                <w:color w:val="000000"/>
                <w:sz w:val="22"/>
                <w:szCs w:val="22"/>
                <w:lang w:eastAsia="en-PH"/>
              </w:rPr>
            </w:pPr>
          </w:p>
        </w:tc>
      </w:tr>
      <w:tr w:rsidR="00BB7848" w14:paraId="086B341E" w14:textId="77777777">
        <w:trPr>
          <w:trHeight w:val="300"/>
        </w:trPr>
        <w:tc>
          <w:tcPr>
            <w:tcW w:w="2096" w:type="dxa"/>
            <w:vMerge/>
            <w:vAlign w:val="center"/>
          </w:tcPr>
          <w:p w14:paraId="13346CA8" w14:textId="77777777" w:rsidR="00BB7848" w:rsidRDefault="00BB7848">
            <w:pPr>
              <w:spacing w:line="240" w:lineRule="auto"/>
              <w:rPr>
                <w:rFonts w:eastAsia="Times New Roman"/>
                <w:color w:val="000000"/>
                <w:sz w:val="22"/>
                <w:szCs w:val="22"/>
                <w:lang w:eastAsia="en-PH"/>
              </w:rPr>
            </w:pPr>
          </w:p>
        </w:tc>
        <w:tc>
          <w:tcPr>
            <w:tcW w:w="2250" w:type="dxa"/>
          </w:tcPr>
          <w:p w14:paraId="5D392C04"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noWrap/>
            <w:vAlign w:val="center"/>
          </w:tcPr>
          <w:p w14:paraId="755A7E20"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vAlign w:val="center"/>
          </w:tcPr>
          <w:p w14:paraId="2BA58850" w14:textId="77777777" w:rsidR="00BB7848" w:rsidRDefault="00BB7848">
            <w:pPr>
              <w:spacing w:line="240" w:lineRule="auto"/>
              <w:jc w:val="center"/>
              <w:rPr>
                <w:rFonts w:eastAsia="Times New Roman"/>
                <w:color w:val="000000"/>
                <w:sz w:val="22"/>
                <w:szCs w:val="22"/>
                <w:lang w:eastAsia="en-PH"/>
              </w:rPr>
            </w:pPr>
          </w:p>
        </w:tc>
      </w:tr>
      <w:tr w:rsidR="00BB7848" w14:paraId="19533256" w14:textId="77777777">
        <w:trPr>
          <w:trHeight w:val="300"/>
        </w:trPr>
        <w:tc>
          <w:tcPr>
            <w:tcW w:w="2096" w:type="dxa"/>
            <w:vMerge w:val="restart"/>
            <w:vAlign w:val="center"/>
          </w:tcPr>
          <w:p w14:paraId="13BB0837"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Transactional Leadership</w:t>
            </w:r>
          </w:p>
        </w:tc>
        <w:tc>
          <w:tcPr>
            <w:tcW w:w="2250" w:type="dxa"/>
          </w:tcPr>
          <w:p w14:paraId="0936EAFE"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noWrap/>
            <w:vAlign w:val="center"/>
          </w:tcPr>
          <w:p w14:paraId="1AE1D0EB"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0.454</w:t>
            </w:r>
          </w:p>
        </w:tc>
        <w:tc>
          <w:tcPr>
            <w:tcW w:w="2961" w:type="dxa"/>
            <w:vMerge w:val="restart"/>
            <w:vAlign w:val="bottom"/>
          </w:tcPr>
          <w:p w14:paraId="64187527" w14:textId="77777777" w:rsidR="00BB7848" w:rsidRDefault="00374F6D">
            <w:pPr>
              <w:spacing w:line="240" w:lineRule="auto"/>
              <w:jc w:val="center"/>
              <w:rPr>
                <w:sz w:val="22"/>
                <w:szCs w:val="22"/>
              </w:rPr>
            </w:pPr>
            <w:r>
              <w:rPr>
                <w:sz w:val="22"/>
                <w:szCs w:val="22"/>
              </w:rPr>
              <w:t>Moderate Relationship</w:t>
            </w:r>
          </w:p>
        </w:tc>
      </w:tr>
      <w:tr w:rsidR="00BB7848" w14:paraId="0A9B4BB4" w14:textId="77777777">
        <w:trPr>
          <w:trHeight w:val="300"/>
        </w:trPr>
        <w:tc>
          <w:tcPr>
            <w:tcW w:w="2096" w:type="dxa"/>
            <w:vMerge/>
            <w:vAlign w:val="center"/>
          </w:tcPr>
          <w:p w14:paraId="27BEC690" w14:textId="77777777" w:rsidR="00BB7848" w:rsidRDefault="00BB7848">
            <w:pPr>
              <w:spacing w:line="240" w:lineRule="auto"/>
              <w:rPr>
                <w:rFonts w:eastAsia="Times New Roman"/>
                <w:color w:val="000000"/>
                <w:sz w:val="22"/>
                <w:szCs w:val="22"/>
                <w:lang w:eastAsia="en-PH"/>
              </w:rPr>
            </w:pPr>
          </w:p>
        </w:tc>
        <w:tc>
          <w:tcPr>
            <w:tcW w:w="2250" w:type="dxa"/>
          </w:tcPr>
          <w:p w14:paraId="5CD45A6D"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noWrap/>
            <w:vAlign w:val="center"/>
          </w:tcPr>
          <w:p w14:paraId="599DF8D0"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1C5F2F03" w14:textId="77777777" w:rsidR="00BB7848" w:rsidRDefault="00BB7848">
            <w:pPr>
              <w:spacing w:line="240" w:lineRule="auto"/>
              <w:jc w:val="center"/>
              <w:rPr>
                <w:rFonts w:eastAsia="Times New Roman"/>
                <w:color w:val="000000"/>
                <w:sz w:val="22"/>
                <w:szCs w:val="22"/>
                <w:lang w:eastAsia="en-PH"/>
              </w:rPr>
            </w:pPr>
          </w:p>
        </w:tc>
      </w:tr>
      <w:tr w:rsidR="00BB7848" w14:paraId="130273E7" w14:textId="77777777">
        <w:trPr>
          <w:trHeight w:val="300"/>
        </w:trPr>
        <w:tc>
          <w:tcPr>
            <w:tcW w:w="2096" w:type="dxa"/>
            <w:vMerge/>
            <w:vAlign w:val="center"/>
          </w:tcPr>
          <w:p w14:paraId="02B3E20E" w14:textId="77777777" w:rsidR="00BB7848" w:rsidRDefault="00BB7848">
            <w:pPr>
              <w:spacing w:line="240" w:lineRule="auto"/>
              <w:rPr>
                <w:rFonts w:eastAsia="Times New Roman"/>
                <w:color w:val="000000"/>
                <w:sz w:val="22"/>
                <w:szCs w:val="22"/>
                <w:lang w:eastAsia="en-PH"/>
              </w:rPr>
            </w:pPr>
          </w:p>
        </w:tc>
        <w:tc>
          <w:tcPr>
            <w:tcW w:w="2250" w:type="dxa"/>
          </w:tcPr>
          <w:p w14:paraId="49F3E643"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noWrap/>
            <w:vAlign w:val="center"/>
          </w:tcPr>
          <w:p w14:paraId="2CD57481"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vAlign w:val="center"/>
          </w:tcPr>
          <w:p w14:paraId="13E35361" w14:textId="77777777" w:rsidR="00BB7848" w:rsidRDefault="00BB7848">
            <w:pPr>
              <w:spacing w:line="240" w:lineRule="auto"/>
              <w:jc w:val="center"/>
              <w:rPr>
                <w:rFonts w:eastAsia="Times New Roman"/>
                <w:color w:val="000000"/>
                <w:sz w:val="22"/>
                <w:szCs w:val="22"/>
                <w:lang w:eastAsia="en-PH"/>
              </w:rPr>
            </w:pPr>
          </w:p>
        </w:tc>
      </w:tr>
      <w:tr w:rsidR="00BB7848" w14:paraId="0B771D38" w14:textId="77777777">
        <w:trPr>
          <w:trHeight w:val="300"/>
        </w:trPr>
        <w:tc>
          <w:tcPr>
            <w:tcW w:w="2096" w:type="dxa"/>
            <w:vMerge w:val="restart"/>
            <w:vAlign w:val="center"/>
          </w:tcPr>
          <w:p w14:paraId="60251937"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Authoritative Leadership</w:t>
            </w:r>
          </w:p>
        </w:tc>
        <w:tc>
          <w:tcPr>
            <w:tcW w:w="2250" w:type="dxa"/>
          </w:tcPr>
          <w:p w14:paraId="0A454AF2"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noWrap/>
            <w:vAlign w:val="center"/>
          </w:tcPr>
          <w:p w14:paraId="1F58D1F9"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0.454</w:t>
            </w:r>
          </w:p>
        </w:tc>
        <w:tc>
          <w:tcPr>
            <w:tcW w:w="2961" w:type="dxa"/>
            <w:vMerge w:val="restart"/>
            <w:vAlign w:val="bottom"/>
          </w:tcPr>
          <w:p w14:paraId="2D7C0FCE" w14:textId="77777777" w:rsidR="00BB7848" w:rsidRDefault="00374F6D">
            <w:pPr>
              <w:spacing w:line="240" w:lineRule="auto"/>
              <w:jc w:val="center"/>
              <w:rPr>
                <w:sz w:val="22"/>
                <w:szCs w:val="22"/>
              </w:rPr>
            </w:pPr>
            <w:r>
              <w:rPr>
                <w:sz w:val="22"/>
                <w:szCs w:val="22"/>
              </w:rPr>
              <w:t>Moderate Relationship</w:t>
            </w:r>
          </w:p>
        </w:tc>
      </w:tr>
      <w:tr w:rsidR="00BB7848" w14:paraId="063FFF3A" w14:textId="77777777">
        <w:trPr>
          <w:trHeight w:val="300"/>
        </w:trPr>
        <w:tc>
          <w:tcPr>
            <w:tcW w:w="2096" w:type="dxa"/>
            <w:vMerge/>
            <w:vAlign w:val="center"/>
          </w:tcPr>
          <w:p w14:paraId="73A8967A" w14:textId="77777777" w:rsidR="00BB7848" w:rsidRDefault="00BB7848">
            <w:pPr>
              <w:spacing w:line="240" w:lineRule="auto"/>
              <w:rPr>
                <w:rFonts w:eastAsia="Times New Roman"/>
                <w:color w:val="000000"/>
                <w:sz w:val="22"/>
                <w:szCs w:val="22"/>
                <w:lang w:eastAsia="en-PH"/>
              </w:rPr>
            </w:pPr>
          </w:p>
        </w:tc>
        <w:tc>
          <w:tcPr>
            <w:tcW w:w="2250" w:type="dxa"/>
          </w:tcPr>
          <w:p w14:paraId="25A1BBCF"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noWrap/>
            <w:vAlign w:val="center"/>
          </w:tcPr>
          <w:p w14:paraId="48AEC6D8"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740F33B8" w14:textId="77777777" w:rsidR="00BB7848" w:rsidRDefault="00BB7848">
            <w:pPr>
              <w:spacing w:line="240" w:lineRule="auto"/>
              <w:jc w:val="center"/>
              <w:rPr>
                <w:rFonts w:eastAsia="Times New Roman"/>
                <w:color w:val="000000"/>
                <w:sz w:val="22"/>
                <w:szCs w:val="22"/>
                <w:lang w:eastAsia="en-PH"/>
              </w:rPr>
            </w:pPr>
          </w:p>
        </w:tc>
      </w:tr>
      <w:tr w:rsidR="00BB7848" w14:paraId="419C28FA" w14:textId="77777777">
        <w:trPr>
          <w:trHeight w:val="300"/>
        </w:trPr>
        <w:tc>
          <w:tcPr>
            <w:tcW w:w="2096" w:type="dxa"/>
            <w:vMerge/>
            <w:tcBorders>
              <w:bottom w:val="nil"/>
            </w:tcBorders>
            <w:vAlign w:val="center"/>
          </w:tcPr>
          <w:p w14:paraId="602EFE67" w14:textId="77777777" w:rsidR="00BB7848" w:rsidRDefault="00BB7848">
            <w:pPr>
              <w:spacing w:line="240" w:lineRule="auto"/>
              <w:rPr>
                <w:rFonts w:eastAsia="Times New Roman"/>
                <w:color w:val="000000"/>
                <w:sz w:val="22"/>
                <w:szCs w:val="22"/>
                <w:lang w:eastAsia="en-PH"/>
              </w:rPr>
            </w:pPr>
          </w:p>
        </w:tc>
        <w:tc>
          <w:tcPr>
            <w:tcW w:w="2250" w:type="dxa"/>
            <w:tcBorders>
              <w:bottom w:val="nil"/>
            </w:tcBorders>
          </w:tcPr>
          <w:p w14:paraId="05E2A750"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tcBorders>
              <w:bottom w:val="nil"/>
            </w:tcBorders>
            <w:noWrap/>
            <w:vAlign w:val="center"/>
          </w:tcPr>
          <w:p w14:paraId="63395F2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tcBorders>
              <w:bottom w:val="nil"/>
            </w:tcBorders>
            <w:vAlign w:val="center"/>
          </w:tcPr>
          <w:p w14:paraId="2B038899" w14:textId="77777777" w:rsidR="00BB7848" w:rsidRDefault="00BB7848">
            <w:pPr>
              <w:spacing w:line="240" w:lineRule="auto"/>
              <w:jc w:val="center"/>
              <w:rPr>
                <w:rFonts w:eastAsia="Times New Roman"/>
                <w:color w:val="000000"/>
                <w:sz w:val="22"/>
                <w:szCs w:val="22"/>
                <w:lang w:eastAsia="en-PH"/>
              </w:rPr>
            </w:pPr>
          </w:p>
        </w:tc>
      </w:tr>
      <w:tr w:rsidR="00BB7848" w14:paraId="22D4B20A" w14:textId="77777777">
        <w:trPr>
          <w:trHeight w:val="300"/>
        </w:trPr>
        <w:tc>
          <w:tcPr>
            <w:tcW w:w="2096" w:type="dxa"/>
            <w:vMerge w:val="restart"/>
            <w:tcBorders>
              <w:top w:val="nil"/>
            </w:tcBorders>
            <w:vAlign w:val="center"/>
          </w:tcPr>
          <w:p w14:paraId="1EDCDF08"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Laissez Faire Leadership</w:t>
            </w:r>
          </w:p>
        </w:tc>
        <w:tc>
          <w:tcPr>
            <w:tcW w:w="2250" w:type="dxa"/>
            <w:tcBorders>
              <w:top w:val="nil"/>
            </w:tcBorders>
          </w:tcPr>
          <w:p w14:paraId="1A64F214"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tcBorders>
              <w:top w:val="nil"/>
            </w:tcBorders>
            <w:noWrap/>
            <w:vAlign w:val="center"/>
          </w:tcPr>
          <w:p w14:paraId="2DA79746"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0.486</w:t>
            </w:r>
          </w:p>
        </w:tc>
        <w:tc>
          <w:tcPr>
            <w:tcW w:w="2961" w:type="dxa"/>
            <w:vMerge w:val="restart"/>
            <w:tcBorders>
              <w:top w:val="nil"/>
            </w:tcBorders>
            <w:vAlign w:val="center"/>
          </w:tcPr>
          <w:p w14:paraId="11632024"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Moderate Relationship</w:t>
            </w:r>
          </w:p>
        </w:tc>
      </w:tr>
      <w:tr w:rsidR="00BB7848" w14:paraId="37965B9B" w14:textId="77777777">
        <w:trPr>
          <w:trHeight w:val="300"/>
        </w:trPr>
        <w:tc>
          <w:tcPr>
            <w:tcW w:w="2096" w:type="dxa"/>
            <w:vMerge/>
            <w:vAlign w:val="center"/>
          </w:tcPr>
          <w:p w14:paraId="54BEDC82" w14:textId="77777777" w:rsidR="00BB7848" w:rsidRDefault="00BB7848">
            <w:pPr>
              <w:spacing w:line="240" w:lineRule="auto"/>
              <w:rPr>
                <w:rFonts w:eastAsia="Times New Roman"/>
                <w:color w:val="000000"/>
                <w:sz w:val="22"/>
                <w:szCs w:val="22"/>
                <w:lang w:eastAsia="en-PH"/>
              </w:rPr>
            </w:pPr>
          </w:p>
        </w:tc>
        <w:tc>
          <w:tcPr>
            <w:tcW w:w="2250" w:type="dxa"/>
          </w:tcPr>
          <w:p w14:paraId="391E4DE1"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noWrap/>
            <w:vAlign w:val="center"/>
          </w:tcPr>
          <w:p w14:paraId="5A9E84BB"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0E56EB87" w14:textId="77777777" w:rsidR="00BB7848" w:rsidRDefault="00BB7848">
            <w:pPr>
              <w:spacing w:line="240" w:lineRule="auto"/>
              <w:rPr>
                <w:rFonts w:eastAsia="Times New Roman"/>
                <w:color w:val="000000"/>
                <w:sz w:val="22"/>
                <w:szCs w:val="22"/>
                <w:lang w:eastAsia="en-PH"/>
              </w:rPr>
            </w:pPr>
          </w:p>
        </w:tc>
      </w:tr>
      <w:tr w:rsidR="00BB7848" w14:paraId="54EE878B" w14:textId="77777777">
        <w:trPr>
          <w:trHeight w:val="300"/>
        </w:trPr>
        <w:tc>
          <w:tcPr>
            <w:tcW w:w="2096" w:type="dxa"/>
            <w:vMerge/>
            <w:tcBorders>
              <w:bottom w:val="single" w:sz="4" w:space="0" w:color="auto"/>
            </w:tcBorders>
            <w:vAlign w:val="center"/>
          </w:tcPr>
          <w:p w14:paraId="1E4520AD" w14:textId="77777777" w:rsidR="00BB7848" w:rsidRDefault="00BB7848">
            <w:pPr>
              <w:spacing w:line="240" w:lineRule="auto"/>
              <w:rPr>
                <w:rFonts w:eastAsia="Times New Roman"/>
                <w:color w:val="000000"/>
                <w:sz w:val="22"/>
                <w:szCs w:val="22"/>
                <w:lang w:eastAsia="en-PH"/>
              </w:rPr>
            </w:pPr>
          </w:p>
        </w:tc>
        <w:tc>
          <w:tcPr>
            <w:tcW w:w="2250" w:type="dxa"/>
            <w:tcBorders>
              <w:bottom w:val="single" w:sz="4" w:space="0" w:color="auto"/>
            </w:tcBorders>
          </w:tcPr>
          <w:p w14:paraId="5D035EBE"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tcBorders>
              <w:bottom w:val="single" w:sz="4" w:space="0" w:color="auto"/>
            </w:tcBorders>
            <w:noWrap/>
            <w:vAlign w:val="center"/>
          </w:tcPr>
          <w:p w14:paraId="65568D51"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tcBorders>
              <w:bottom w:val="single" w:sz="4" w:space="0" w:color="auto"/>
            </w:tcBorders>
            <w:vAlign w:val="center"/>
          </w:tcPr>
          <w:p w14:paraId="447844A7" w14:textId="77777777" w:rsidR="00BB7848" w:rsidRDefault="00BB7848">
            <w:pPr>
              <w:spacing w:line="240" w:lineRule="auto"/>
              <w:rPr>
                <w:rFonts w:eastAsia="Times New Roman"/>
                <w:color w:val="000000"/>
                <w:sz w:val="22"/>
                <w:szCs w:val="22"/>
                <w:lang w:eastAsia="en-PH"/>
              </w:rPr>
            </w:pPr>
          </w:p>
        </w:tc>
      </w:tr>
    </w:tbl>
    <w:p w14:paraId="5DD2C745" w14:textId="77777777" w:rsidR="00BB7848" w:rsidRDefault="00374F6D">
      <w:pPr>
        <w:spacing w:before="240" w:after="240" w:line="240" w:lineRule="auto"/>
        <w:rPr>
          <w:sz w:val="20"/>
          <w:szCs w:val="20"/>
        </w:rPr>
      </w:pPr>
      <w:r>
        <w:rPr>
          <w:sz w:val="20"/>
          <w:szCs w:val="20"/>
        </w:rPr>
        <w:t xml:space="preserve">              Authoritative Leadership followed at 0.454, showing that structure and clear expectations are also valued, aligning with Pradhan et al. (2017) and Giltinane (2019). Transformational Leadership had the weakest correlation (0.3777), but still supported motivation and growth, as noted by Afsar et al. (2019) and Hoch et al. (2018). These findings suggest LGU leaders can improve performance by balancing autonomy, structure, and support.</w:t>
      </w:r>
    </w:p>
    <w:p w14:paraId="7A3391DB" w14:textId="77777777" w:rsidR="00BB7848" w:rsidRDefault="00374F6D">
      <w:pPr>
        <w:spacing w:before="240" w:after="240" w:line="240" w:lineRule="auto"/>
        <w:rPr>
          <w:b/>
          <w:sz w:val="22"/>
          <w:szCs w:val="22"/>
        </w:rPr>
      </w:pPr>
      <w:r>
        <w:rPr>
          <w:b/>
          <w:sz w:val="20"/>
          <w:szCs w:val="20"/>
        </w:rPr>
        <w:t xml:space="preserve">4.4 </w:t>
      </w:r>
      <w:r>
        <w:rPr>
          <w:b/>
          <w:sz w:val="22"/>
          <w:szCs w:val="22"/>
        </w:rPr>
        <w:t>The Leadership Style among Employees</w:t>
      </w:r>
    </w:p>
    <w:p w14:paraId="276F7F10" w14:textId="77777777" w:rsidR="00BB7848" w:rsidRDefault="00374F6D">
      <w:pPr>
        <w:spacing w:before="240" w:after="240" w:line="240" w:lineRule="auto"/>
        <w:rPr>
          <w:sz w:val="22"/>
          <w:szCs w:val="22"/>
        </w:rPr>
      </w:pPr>
      <w:r>
        <w:rPr>
          <w:sz w:val="22"/>
          <w:szCs w:val="22"/>
        </w:rPr>
        <w:t xml:space="preserve">            Table 14 reveals that Transformational Leadership is the most preferred style across employment types, rated highest by permanent employees (4.38), followed by job order (4.23) and casual workers (4.06). This style fosters trust, motivation, and personal growth, enhancing performance and commitment (Lee et al., 2017; Afsar et al., 2019; Hoch et al., 2018).</w:t>
      </w:r>
    </w:p>
    <w:p w14:paraId="7B6A5011" w14:textId="77777777" w:rsidR="00BB7848" w:rsidRDefault="00BB7848">
      <w:pPr>
        <w:spacing w:before="240" w:after="240" w:line="240" w:lineRule="auto"/>
        <w:rPr>
          <w:sz w:val="22"/>
          <w:szCs w:val="22"/>
        </w:rPr>
      </w:pPr>
    </w:p>
    <w:p w14:paraId="388E926A" w14:textId="77777777" w:rsidR="00BB7848" w:rsidRDefault="00374F6D">
      <w:pPr>
        <w:spacing w:before="240" w:after="240" w:line="240" w:lineRule="auto"/>
        <w:rPr>
          <w:sz w:val="20"/>
          <w:szCs w:val="20"/>
        </w:rPr>
      </w:pPr>
      <w:r>
        <w:rPr>
          <w:b/>
          <w:sz w:val="20"/>
          <w:szCs w:val="20"/>
        </w:rPr>
        <w:t xml:space="preserve">Table 14. </w:t>
      </w:r>
      <w:r>
        <w:rPr>
          <w:sz w:val="20"/>
          <w:szCs w:val="20"/>
        </w:rPr>
        <w:t>Level of leadership style among employees</w:t>
      </w:r>
    </w:p>
    <w:tbl>
      <w:tblPr>
        <w:tblpPr w:leftFromText="180" w:rightFromText="180" w:vertAnchor="text" w:horzAnchor="page" w:tblpX="1567" w:tblpY="10"/>
        <w:tblW w:w="9447" w:type="dxa"/>
        <w:tblLook w:val="04A0" w:firstRow="1" w:lastRow="0" w:firstColumn="1" w:lastColumn="0" w:noHBand="0" w:noVBand="1"/>
      </w:tblPr>
      <w:tblGrid>
        <w:gridCol w:w="2449"/>
        <w:gridCol w:w="843"/>
        <w:gridCol w:w="1513"/>
        <w:gridCol w:w="831"/>
        <w:gridCol w:w="1513"/>
        <w:gridCol w:w="767"/>
        <w:gridCol w:w="1531"/>
      </w:tblGrid>
      <w:tr w:rsidR="00BB7848" w14:paraId="70FC3A4E" w14:textId="77777777">
        <w:trPr>
          <w:trHeight w:val="300"/>
        </w:trPr>
        <w:tc>
          <w:tcPr>
            <w:tcW w:w="2449" w:type="dxa"/>
            <w:vMerge w:val="restart"/>
            <w:tcBorders>
              <w:top w:val="single" w:sz="4" w:space="0" w:color="auto"/>
              <w:bottom w:val="single" w:sz="4" w:space="0" w:color="auto"/>
            </w:tcBorders>
            <w:noWrap/>
            <w:vAlign w:val="center"/>
          </w:tcPr>
          <w:p w14:paraId="5093B84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Types of Leadership</w:t>
            </w:r>
          </w:p>
        </w:tc>
        <w:tc>
          <w:tcPr>
            <w:tcW w:w="6998" w:type="dxa"/>
            <w:gridSpan w:val="6"/>
            <w:tcBorders>
              <w:top w:val="single" w:sz="4" w:space="0" w:color="auto"/>
              <w:bottom w:val="nil"/>
            </w:tcBorders>
            <w:noWrap/>
            <w:vAlign w:val="center"/>
          </w:tcPr>
          <w:p w14:paraId="4E10AE51"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Tenure of Employee</w:t>
            </w:r>
          </w:p>
        </w:tc>
      </w:tr>
      <w:tr w:rsidR="00BB7848" w14:paraId="5E41EC29" w14:textId="77777777">
        <w:trPr>
          <w:trHeight w:val="300"/>
        </w:trPr>
        <w:tc>
          <w:tcPr>
            <w:tcW w:w="2449" w:type="dxa"/>
            <w:vMerge/>
            <w:tcBorders>
              <w:top w:val="single" w:sz="4" w:space="0" w:color="auto"/>
              <w:bottom w:val="single" w:sz="4" w:space="0" w:color="auto"/>
            </w:tcBorders>
            <w:vAlign w:val="center"/>
          </w:tcPr>
          <w:p w14:paraId="1755BD39" w14:textId="77777777" w:rsidR="00BB7848" w:rsidRDefault="00BB7848">
            <w:pPr>
              <w:spacing w:line="240" w:lineRule="auto"/>
              <w:rPr>
                <w:rFonts w:eastAsia="Times New Roman"/>
                <w:color w:val="000000"/>
                <w:sz w:val="22"/>
                <w:szCs w:val="22"/>
                <w:lang w:eastAsia="en-PH"/>
              </w:rPr>
            </w:pPr>
          </w:p>
        </w:tc>
        <w:tc>
          <w:tcPr>
            <w:tcW w:w="2356" w:type="dxa"/>
            <w:gridSpan w:val="2"/>
            <w:tcBorders>
              <w:top w:val="nil"/>
              <w:bottom w:val="nil"/>
            </w:tcBorders>
            <w:noWrap/>
            <w:vAlign w:val="center"/>
          </w:tcPr>
          <w:p w14:paraId="4F48E2FC"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Job Order</w:t>
            </w:r>
          </w:p>
        </w:tc>
        <w:tc>
          <w:tcPr>
            <w:tcW w:w="2344" w:type="dxa"/>
            <w:gridSpan w:val="2"/>
            <w:tcBorders>
              <w:top w:val="nil"/>
              <w:bottom w:val="nil"/>
            </w:tcBorders>
            <w:noWrap/>
            <w:vAlign w:val="center"/>
          </w:tcPr>
          <w:p w14:paraId="3A38CEFD"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Permanent</w:t>
            </w:r>
          </w:p>
        </w:tc>
        <w:tc>
          <w:tcPr>
            <w:tcW w:w="2298" w:type="dxa"/>
            <w:gridSpan w:val="2"/>
            <w:tcBorders>
              <w:top w:val="nil"/>
              <w:bottom w:val="nil"/>
            </w:tcBorders>
            <w:noWrap/>
            <w:vAlign w:val="center"/>
          </w:tcPr>
          <w:p w14:paraId="306999E6"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Casual</w:t>
            </w:r>
          </w:p>
        </w:tc>
      </w:tr>
      <w:tr w:rsidR="00BB7848" w14:paraId="77F00060" w14:textId="77777777">
        <w:trPr>
          <w:trHeight w:val="444"/>
        </w:trPr>
        <w:tc>
          <w:tcPr>
            <w:tcW w:w="2449" w:type="dxa"/>
            <w:vMerge/>
            <w:tcBorders>
              <w:top w:val="single" w:sz="4" w:space="0" w:color="auto"/>
              <w:bottom w:val="single" w:sz="4" w:space="0" w:color="auto"/>
            </w:tcBorders>
            <w:vAlign w:val="center"/>
          </w:tcPr>
          <w:p w14:paraId="220DD868" w14:textId="77777777" w:rsidR="00BB7848" w:rsidRDefault="00BB7848">
            <w:pPr>
              <w:spacing w:line="240" w:lineRule="auto"/>
              <w:rPr>
                <w:rFonts w:eastAsia="Times New Roman"/>
                <w:color w:val="000000"/>
                <w:sz w:val="22"/>
                <w:szCs w:val="22"/>
                <w:lang w:eastAsia="en-PH"/>
              </w:rPr>
            </w:pPr>
          </w:p>
        </w:tc>
        <w:tc>
          <w:tcPr>
            <w:tcW w:w="843" w:type="dxa"/>
            <w:tcBorders>
              <w:top w:val="nil"/>
              <w:bottom w:val="single" w:sz="4" w:space="0" w:color="auto"/>
            </w:tcBorders>
            <w:noWrap/>
            <w:vAlign w:val="center"/>
          </w:tcPr>
          <w:p w14:paraId="0833DCC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13" w:type="dxa"/>
            <w:tcBorders>
              <w:top w:val="nil"/>
              <w:bottom w:val="single" w:sz="4" w:space="0" w:color="auto"/>
            </w:tcBorders>
            <w:noWrap/>
            <w:vAlign w:val="center"/>
          </w:tcPr>
          <w:p w14:paraId="48A8C330"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c>
          <w:tcPr>
            <w:tcW w:w="831" w:type="dxa"/>
            <w:tcBorders>
              <w:top w:val="nil"/>
              <w:bottom w:val="single" w:sz="4" w:space="0" w:color="auto"/>
            </w:tcBorders>
            <w:noWrap/>
            <w:vAlign w:val="center"/>
          </w:tcPr>
          <w:p w14:paraId="0D54D19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13" w:type="dxa"/>
            <w:tcBorders>
              <w:top w:val="nil"/>
              <w:bottom w:val="single" w:sz="4" w:space="0" w:color="auto"/>
            </w:tcBorders>
            <w:noWrap/>
            <w:vAlign w:val="center"/>
          </w:tcPr>
          <w:p w14:paraId="09F88C4F"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c>
          <w:tcPr>
            <w:tcW w:w="767" w:type="dxa"/>
            <w:tcBorders>
              <w:top w:val="nil"/>
              <w:bottom w:val="single" w:sz="4" w:space="0" w:color="auto"/>
            </w:tcBorders>
            <w:noWrap/>
            <w:vAlign w:val="center"/>
          </w:tcPr>
          <w:p w14:paraId="1F2B6401"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31" w:type="dxa"/>
            <w:tcBorders>
              <w:top w:val="nil"/>
              <w:bottom w:val="single" w:sz="4" w:space="0" w:color="auto"/>
            </w:tcBorders>
            <w:noWrap/>
            <w:vAlign w:val="center"/>
          </w:tcPr>
          <w:p w14:paraId="5EA841C5"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r>
      <w:tr w:rsidR="00BB7848" w14:paraId="37689545" w14:textId="77777777">
        <w:trPr>
          <w:trHeight w:val="582"/>
        </w:trPr>
        <w:tc>
          <w:tcPr>
            <w:tcW w:w="2449" w:type="dxa"/>
            <w:tcBorders>
              <w:top w:val="single" w:sz="4" w:space="0" w:color="auto"/>
              <w:bottom w:val="nil"/>
            </w:tcBorders>
            <w:noWrap/>
            <w:vAlign w:val="bottom"/>
          </w:tcPr>
          <w:p w14:paraId="4D4B4C99" w14:textId="77777777"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lastRenderedPageBreak/>
              <w:t>A. Transformational Leadership</w:t>
            </w:r>
          </w:p>
        </w:tc>
        <w:tc>
          <w:tcPr>
            <w:tcW w:w="843" w:type="dxa"/>
            <w:tcBorders>
              <w:top w:val="single" w:sz="4" w:space="0" w:color="auto"/>
              <w:bottom w:val="nil"/>
            </w:tcBorders>
            <w:noWrap/>
            <w:vAlign w:val="center"/>
          </w:tcPr>
          <w:p w14:paraId="5CC66ECF"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4.23</w:t>
            </w:r>
          </w:p>
        </w:tc>
        <w:tc>
          <w:tcPr>
            <w:tcW w:w="1513" w:type="dxa"/>
            <w:tcBorders>
              <w:top w:val="single" w:sz="4" w:space="0" w:color="auto"/>
              <w:bottom w:val="nil"/>
            </w:tcBorders>
            <w:noWrap/>
            <w:vAlign w:val="center"/>
          </w:tcPr>
          <w:p w14:paraId="4395E440"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831" w:type="dxa"/>
            <w:tcBorders>
              <w:top w:val="single" w:sz="4" w:space="0" w:color="auto"/>
              <w:bottom w:val="nil"/>
            </w:tcBorders>
            <w:noWrap/>
            <w:vAlign w:val="center"/>
          </w:tcPr>
          <w:p w14:paraId="6862380D"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4.38</w:t>
            </w:r>
          </w:p>
        </w:tc>
        <w:tc>
          <w:tcPr>
            <w:tcW w:w="1513" w:type="dxa"/>
            <w:tcBorders>
              <w:top w:val="single" w:sz="4" w:space="0" w:color="auto"/>
              <w:bottom w:val="nil"/>
            </w:tcBorders>
            <w:noWrap/>
            <w:vAlign w:val="center"/>
          </w:tcPr>
          <w:p w14:paraId="1B0D2B88"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767" w:type="dxa"/>
            <w:tcBorders>
              <w:top w:val="single" w:sz="4" w:space="0" w:color="auto"/>
              <w:bottom w:val="nil"/>
            </w:tcBorders>
            <w:noWrap/>
            <w:vAlign w:val="center"/>
          </w:tcPr>
          <w:p w14:paraId="634BCDF5"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4.06</w:t>
            </w:r>
          </w:p>
        </w:tc>
        <w:tc>
          <w:tcPr>
            <w:tcW w:w="1531" w:type="dxa"/>
            <w:tcBorders>
              <w:top w:val="single" w:sz="4" w:space="0" w:color="auto"/>
              <w:bottom w:val="nil"/>
            </w:tcBorders>
            <w:noWrap/>
            <w:vAlign w:val="center"/>
          </w:tcPr>
          <w:p w14:paraId="6E2909C4"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BB7848" w14:paraId="637C4397" w14:textId="77777777">
        <w:trPr>
          <w:trHeight w:val="659"/>
        </w:trPr>
        <w:tc>
          <w:tcPr>
            <w:tcW w:w="2449" w:type="dxa"/>
            <w:tcBorders>
              <w:top w:val="nil"/>
            </w:tcBorders>
            <w:noWrap/>
            <w:vAlign w:val="bottom"/>
          </w:tcPr>
          <w:p w14:paraId="423355A7" w14:textId="77777777"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t>B. Transactional Leadership</w:t>
            </w:r>
          </w:p>
        </w:tc>
        <w:tc>
          <w:tcPr>
            <w:tcW w:w="843" w:type="dxa"/>
            <w:tcBorders>
              <w:top w:val="nil"/>
            </w:tcBorders>
            <w:noWrap/>
            <w:vAlign w:val="center"/>
          </w:tcPr>
          <w:p w14:paraId="4669BC7D"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4.12</w:t>
            </w:r>
          </w:p>
        </w:tc>
        <w:tc>
          <w:tcPr>
            <w:tcW w:w="1513" w:type="dxa"/>
            <w:tcBorders>
              <w:top w:val="nil"/>
            </w:tcBorders>
            <w:noWrap/>
            <w:vAlign w:val="center"/>
          </w:tcPr>
          <w:p w14:paraId="6170D290"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top w:val="nil"/>
            </w:tcBorders>
            <w:noWrap/>
            <w:vAlign w:val="center"/>
          </w:tcPr>
          <w:p w14:paraId="404ABF45"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4.22</w:t>
            </w:r>
          </w:p>
        </w:tc>
        <w:tc>
          <w:tcPr>
            <w:tcW w:w="1513" w:type="dxa"/>
            <w:tcBorders>
              <w:top w:val="nil"/>
            </w:tcBorders>
            <w:noWrap/>
            <w:vAlign w:val="center"/>
          </w:tcPr>
          <w:p w14:paraId="0E98958F"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767" w:type="dxa"/>
            <w:tcBorders>
              <w:top w:val="nil"/>
            </w:tcBorders>
            <w:noWrap/>
            <w:vAlign w:val="center"/>
          </w:tcPr>
          <w:p w14:paraId="0EAE3A1C"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4.05</w:t>
            </w:r>
          </w:p>
        </w:tc>
        <w:tc>
          <w:tcPr>
            <w:tcW w:w="1531" w:type="dxa"/>
            <w:tcBorders>
              <w:top w:val="nil"/>
            </w:tcBorders>
            <w:noWrap/>
            <w:vAlign w:val="center"/>
          </w:tcPr>
          <w:p w14:paraId="4CF80FA0"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BB7848" w14:paraId="279E68F0" w14:textId="77777777">
        <w:trPr>
          <w:trHeight w:val="621"/>
        </w:trPr>
        <w:tc>
          <w:tcPr>
            <w:tcW w:w="2449" w:type="dxa"/>
            <w:tcBorders>
              <w:bottom w:val="single" w:sz="4" w:space="0" w:color="auto"/>
            </w:tcBorders>
            <w:noWrap/>
            <w:vAlign w:val="bottom"/>
          </w:tcPr>
          <w:p w14:paraId="3139E939" w14:textId="77777777"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t>C. Authoritative Leadership</w:t>
            </w:r>
          </w:p>
        </w:tc>
        <w:tc>
          <w:tcPr>
            <w:tcW w:w="843" w:type="dxa"/>
            <w:tcBorders>
              <w:bottom w:val="single" w:sz="4" w:space="0" w:color="auto"/>
            </w:tcBorders>
            <w:noWrap/>
            <w:vAlign w:val="center"/>
          </w:tcPr>
          <w:p w14:paraId="15B502BB"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3.83</w:t>
            </w:r>
          </w:p>
        </w:tc>
        <w:tc>
          <w:tcPr>
            <w:tcW w:w="1513" w:type="dxa"/>
            <w:tcBorders>
              <w:bottom w:val="single" w:sz="4" w:space="0" w:color="auto"/>
            </w:tcBorders>
            <w:noWrap/>
            <w:vAlign w:val="center"/>
          </w:tcPr>
          <w:p w14:paraId="5C367D4C"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bottom w:val="single" w:sz="4" w:space="0" w:color="auto"/>
            </w:tcBorders>
            <w:noWrap/>
            <w:vAlign w:val="center"/>
          </w:tcPr>
          <w:p w14:paraId="3171C3BF"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3.78</w:t>
            </w:r>
          </w:p>
        </w:tc>
        <w:tc>
          <w:tcPr>
            <w:tcW w:w="1513" w:type="dxa"/>
            <w:tcBorders>
              <w:bottom w:val="single" w:sz="4" w:space="0" w:color="auto"/>
            </w:tcBorders>
            <w:noWrap/>
            <w:vAlign w:val="center"/>
          </w:tcPr>
          <w:p w14:paraId="746F48E1"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767" w:type="dxa"/>
            <w:tcBorders>
              <w:bottom w:val="single" w:sz="4" w:space="0" w:color="auto"/>
            </w:tcBorders>
            <w:noWrap/>
            <w:vAlign w:val="center"/>
          </w:tcPr>
          <w:p w14:paraId="6C4BDF6A"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3.67</w:t>
            </w:r>
          </w:p>
        </w:tc>
        <w:tc>
          <w:tcPr>
            <w:tcW w:w="1531" w:type="dxa"/>
            <w:tcBorders>
              <w:bottom w:val="single" w:sz="4" w:space="0" w:color="auto"/>
            </w:tcBorders>
            <w:noWrap/>
            <w:vAlign w:val="center"/>
          </w:tcPr>
          <w:p w14:paraId="35C6D321"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BB7848" w14:paraId="728CEE7B" w14:textId="77777777">
        <w:trPr>
          <w:trHeight w:val="640"/>
        </w:trPr>
        <w:tc>
          <w:tcPr>
            <w:tcW w:w="2449" w:type="dxa"/>
            <w:tcBorders>
              <w:top w:val="single" w:sz="4" w:space="0" w:color="auto"/>
              <w:bottom w:val="single" w:sz="4" w:space="0" w:color="auto"/>
            </w:tcBorders>
            <w:noWrap/>
            <w:vAlign w:val="bottom"/>
          </w:tcPr>
          <w:p w14:paraId="032C91C3" w14:textId="77777777"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t>D. Laissez Faire Leadership</w:t>
            </w:r>
          </w:p>
        </w:tc>
        <w:tc>
          <w:tcPr>
            <w:tcW w:w="843" w:type="dxa"/>
            <w:tcBorders>
              <w:top w:val="single" w:sz="4" w:space="0" w:color="auto"/>
              <w:bottom w:val="single" w:sz="4" w:space="0" w:color="auto"/>
            </w:tcBorders>
            <w:noWrap/>
            <w:vAlign w:val="center"/>
          </w:tcPr>
          <w:p w14:paraId="5FE09FC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3.98</w:t>
            </w:r>
          </w:p>
        </w:tc>
        <w:tc>
          <w:tcPr>
            <w:tcW w:w="1513" w:type="dxa"/>
            <w:tcBorders>
              <w:top w:val="single" w:sz="4" w:space="0" w:color="auto"/>
              <w:bottom w:val="single" w:sz="4" w:space="0" w:color="auto"/>
            </w:tcBorders>
            <w:noWrap/>
            <w:vAlign w:val="center"/>
          </w:tcPr>
          <w:p w14:paraId="475DBEFA"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top w:val="single" w:sz="4" w:space="0" w:color="auto"/>
              <w:bottom w:val="single" w:sz="4" w:space="0" w:color="auto"/>
            </w:tcBorders>
            <w:noWrap/>
            <w:vAlign w:val="center"/>
          </w:tcPr>
          <w:p w14:paraId="7274641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3.92</w:t>
            </w:r>
          </w:p>
        </w:tc>
        <w:tc>
          <w:tcPr>
            <w:tcW w:w="1513" w:type="dxa"/>
            <w:tcBorders>
              <w:top w:val="single" w:sz="4" w:space="0" w:color="auto"/>
              <w:bottom w:val="single" w:sz="4" w:space="0" w:color="auto"/>
            </w:tcBorders>
            <w:noWrap/>
            <w:vAlign w:val="center"/>
          </w:tcPr>
          <w:p w14:paraId="762FEBEA"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767" w:type="dxa"/>
            <w:tcBorders>
              <w:top w:val="single" w:sz="4" w:space="0" w:color="auto"/>
              <w:bottom w:val="single" w:sz="4" w:space="0" w:color="auto"/>
            </w:tcBorders>
            <w:noWrap/>
            <w:vAlign w:val="center"/>
          </w:tcPr>
          <w:p w14:paraId="277A671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4.00</w:t>
            </w:r>
          </w:p>
        </w:tc>
        <w:tc>
          <w:tcPr>
            <w:tcW w:w="1531" w:type="dxa"/>
            <w:tcBorders>
              <w:top w:val="single" w:sz="4" w:space="0" w:color="auto"/>
              <w:bottom w:val="single" w:sz="4" w:space="0" w:color="auto"/>
            </w:tcBorders>
            <w:noWrap/>
            <w:vAlign w:val="center"/>
          </w:tcPr>
          <w:p w14:paraId="1DD0E925"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bl>
    <w:p w14:paraId="23A5CDCF" w14:textId="77777777" w:rsidR="00BB7848" w:rsidRDefault="00374F6D">
      <w:pPr>
        <w:spacing w:before="240" w:after="240" w:line="240" w:lineRule="auto"/>
        <w:rPr>
          <w:sz w:val="22"/>
          <w:szCs w:val="22"/>
        </w:rPr>
      </w:pPr>
      <w:r>
        <w:rPr>
          <w:sz w:val="22"/>
          <w:szCs w:val="22"/>
        </w:rPr>
        <w:t xml:space="preserve">   </w:t>
      </w:r>
    </w:p>
    <w:p w14:paraId="2AD5520C" w14:textId="77777777" w:rsidR="00BB7848" w:rsidRDefault="00374F6D">
      <w:pPr>
        <w:spacing w:before="240" w:after="240" w:line="240" w:lineRule="auto"/>
        <w:ind w:firstLine="720"/>
        <w:rPr>
          <w:sz w:val="22"/>
          <w:szCs w:val="22"/>
        </w:rPr>
      </w:pPr>
      <w:r>
        <w:rPr>
          <w:sz w:val="22"/>
          <w:szCs w:val="22"/>
        </w:rPr>
        <w:t xml:space="preserve">  Transactional Leadership also received favorable ratings, especially from permanent employees (4.22), reflecting the value of clear expectations and rewards (Pradhan et al., 2017). Laissez-Faire Leadership earned consistent, moderate scores, indicating a preference for autonomy (Skogstad et al., 2018).</w:t>
      </w:r>
    </w:p>
    <w:p w14:paraId="54B953A6" w14:textId="77777777" w:rsidR="00BB7848" w:rsidRDefault="00374F6D">
      <w:pPr>
        <w:spacing w:before="240" w:after="240" w:line="240" w:lineRule="auto"/>
        <w:rPr>
          <w:sz w:val="22"/>
          <w:szCs w:val="22"/>
        </w:rPr>
      </w:pPr>
      <w:r>
        <w:rPr>
          <w:sz w:val="22"/>
          <w:szCs w:val="22"/>
        </w:rPr>
        <w:t xml:space="preserve">          Authoritative Leadership was least favored (3.67), particularly by casual employees, suggesting that strict control is less appealing in insecure roles (De Hoogh et al., 2015). Overall, leadership that combines motivation, structure, and autonomy is preferred.</w:t>
      </w:r>
    </w:p>
    <w:p w14:paraId="64CAF778" w14:textId="77777777" w:rsidR="00BB7848" w:rsidRDefault="00BB7848">
      <w:pPr>
        <w:spacing w:before="240" w:after="240" w:line="240" w:lineRule="auto"/>
        <w:rPr>
          <w:sz w:val="22"/>
          <w:szCs w:val="22"/>
        </w:rPr>
      </w:pPr>
    </w:p>
    <w:p w14:paraId="5984B393" w14:textId="77777777" w:rsidR="00BB7848" w:rsidRDefault="00374F6D">
      <w:pPr>
        <w:spacing w:before="240" w:after="240" w:line="240" w:lineRule="auto"/>
        <w:rPr>
          <w:b/>
          <w:sz w:val="22"/>
          <w:szCs w:val="22"/>
        </w:rPr>
      </w:pPr>
      <w:r>
        <w:rPr>
          <w:b/>
          <w:sz w:val="22"/>
          <w:szCs w:val="22"/>
        </w:rPr>
        <w:t>5.  CONCLUSION AND RECOMMENDATIONS</w:t>
      </w:r>
    </w:p>
    <w:p w14:paraId="52E9E757" w14:textId="2C802730" w:rsidR="00BB7848" w:rsidRDefault="00036A03">
      <w:pPr>
        <w:spacing w:before="240" w:after="240" w:line="240" w:lineRule="auto"/>
        <w:rPr>
          <w:b/>
          <w:sz w:val="22"/>
          <w:szCs w:val="22"/>
        </w:rPr>
      </w:pPr>
      <w:ins w:id="2" w:author="Nuran Aydın" w:date="2025-07-21T16:52:00Z" w16du:dateUtc="2025-07-21T13:52:00Z">
        <w:r>
          <w:rPr>
            <w:b/>
            <w:sz w:val="22"/>
            <w:szCs w:val="22"/>
          </w:rPr>
          <w:t xml:space="preserve">5.1 </w:t>
        </w:r>
      </w:ins>
      <w:r w:rsidR="00374F6D">
        <w:rPr>
          <w:b/>
          <w:sz w:val="22"/>
          <w:szCs w:val="22"/>
        </w:rPr>
        <w:t>Conclusion</w:t>
      </w:r>
    </w:p>
    <w:p w14:paraId="725CE5BF" w14:textId="77777777" w:rsidR="00BB7848" w:rsidRDefault="00374F6D">
      <w:pPr>
        <w:spacing w:before="240" w:after="240" w:line="240" w:lineRule="auto"/>
        <w:rPr>
          <w:sz w:val="20"/>
          <w:szCs w:val="20"/>
        </w:rPr>
      </w:pPr>
      <w:r>
        <w:rPr>
          <w:sz w:val="20"/>
          <w:szCs w:val="20"/>
        </w:rPr>
        <w:t xml:space="preserve">             The study found that transformational leadership was the most preferred style, as it promoted strong motivation, trust, and support for employees' growth. Surprisingly, laissez-faire leadership showed the strongest positive correlation with performance, suggesting that autonomy and trust significantly enhance outcomes in this context.</w:t>
      </w:r>
    </w:p>
    <w:p w14:paraId="70E6B4DD" w14:textId="77777777" w:rsidR="00BB7848" w:rsidRDefault="00374F6D">
      <w:pPr>
        <w:spacing w:before="240" w:after="240" w:line="240" w:lineRule="auto"/>
        <w:rPr>
          <w:sz w:val="20"/>
          <w:szCs w:val="20"/>
        </w:rPr>
      </w:pPr>
      <w:r>
        <w:rPr>
          <w:sz w:val="20"/>
          <w:szCs w:val="20"/>
        </w:rPr>
        <w:t xml:space="preserve">             All four leadership styles—transformational, transactional, authoritative, and laissez-faire—were significantly linked to employee performance, emphasizing their impact on work behavior and productivity. Overall, employee performance was rated high, especially in task and contextual performance, with only minimal instances of counterproductive behavior.</w:t>
      </w:r>
    </w:p>
    <w:p w14:paraId="5DB57274" w14:textId="77777777" w:rsidR="00BB7848" w:rsidRDefault="00374F6D">
      <w:pPr>
        <w:spacing w:before="240" w:after="240" w:line="240" w:lineRule="auto"/>
        <w:rPr>
          <w:sz w:val="20"/>
          <w:szCs w:val="20"/>
        </w:rPr>
      </w:pPr>
      <w:r>
        <w:rPr>
          <w:sz w:val="20"/>
          <w:szCs w:val="20"/>
        </w:rPr>
        <w:t xml:space="preserve">          Lastly, differences in leadership style preference by employment status were minimal, though permanent employees showed a stronger inclination toward transformational leadership.</w:t>
      </w:r>
    </w:p>
    <w:p w14:paraId="14F4A2D6" w14:textId="0B8FCFD2" w:rsidR="00BB7848" w:rsidRDefault="00AC6BD5">
      <w:pPr>
        <w:spacing w:before="240" w:after="240" w:line="240" w:lineRule="auto"/>
        <w:rPr>
          <w:b/>
          <w:sz w:val="22"/>
          <w:szCs w:val="22"/>
        </w:rPr>
      </w:pPr>
      <w:ins w:id="3" w:author="Nuran Aydın" w:date="2025-07-21T16:52:00Z" w16du:dateUtc="2025-07-21T13:52:00Z">
        <w:r>
          <w:rPr>
            <w:b/>
            <w:sz w:val="22"/>
            <w:szCs w:val="22"/>
          </w:rPr>
          <w:t xml:space="preserve">5.2 </w:t>
        </w:r>
      </w:ins>
      <w:r w:rsidR="00374F6D">
        <w:rPr>
          <w:b/>
          <w:sz w:val="22"/>
          <w:szCs w:val="22"/>
        </w:rPr>
        <w:t>Recommendations</w:t>
      </w:r>
    </w:p>
    <w:p w14:paraId="0817A54A" w14:textId="77777777" w:rsidR="00BB7848" w:rsidRDefault="00374F6D">
      <w:pPr>
        <w:numPr>
          <w:ilvl w:val="0"/>
          <w:numId w:val="13"/>
        </w:numPr>
        <w:spacing w:after="240" w:line="240" w:lineRule="auto"/>
        <w:rPr>
          <w:sz w:val="20"/>
          <w:szCs w:val="20"/>
        </w:rPr>
      </w:pPr>
      <w:r>
        <w:rPr>
          <w:sz w:val="20"/>
          <w:szCs w:val="20"/>
        </w:rPr>
        <w:t>To improve organizational performance and employee productivity, the study recommends a strategic focus on leadership development. Training supervisors and department heads in transformational leadership can enhance motivation, creativity, and employee confidence.</w:t>
      </w:r>
    </w:p>
    <w:p w14:paraId="0E2CCE8B" w14:textId="77777777" w:rsidR="00BB7848" w:rsidRDefault="00374F6D">
      <w:pPr>
        <w:numPr>
          <w:ilvl w:val="0"/>
          <w:numId w:val="13"/>
        </w:numPr>
        <w:spacing w:after="240" w:line="240" w:lineRule="auto"/>
        <w:rPr>
          <w:sz w:val="20"/>
          <w:szCs w:val="20"/>
        </w:rPr>
      </w:pPr>
      <w:r>
        <w:rPr>
          <w:sz w:val="20"/>
          <w:szCs w:val="20"/>
        </w:rPr>
        <w:t>Introducing structured autonomy allows employees to work independently while still receiving necessary support. A hybrid leadership model—blending transactional elements for clear goals and accountability with transformational and laissez-faire styles—can promote both engagement and innovation.</w:t>
      </w:r>
    </w:p>
    <w:p w14:paraId="67FC68FC" w14:textId="77777777" w:rsidR="00BB7848" w:rsidRDefault="00374F6D">
      <w:pPr>
        <w:numPr>
          <w:ilvl w:val="0"/>
          <w:numId w:val="13"/>
        </w:numPr>
        <w:spacing w:after="240" w:line="240" w:lineRule="auto"/>
        <w:rPr>
          <w:sz w:val="20"/>
          <w:szCs w:val="20"/>
        </w:rPr>
      </w:pPr>
      <w:r>
        <w:rPr>
          <w:sz w:val="20"/>
          <w:szCs w:val="20"/>
        </w:rPr>
        <w:lastRenderedPageBreak/>
        <w:t>To reduce counterproductive behaviors, fostering a positive work environment is essential. This includes open communication, wellness initiatives, and team-building activities tailored to the unique needs of job order, casual, and permanent staff for greater inclusivity.</w:t>
      </w:r>
    </w:p>
    <w:p w14:paraId="5954781E" w14:textId="77777777" w:rsidR="00BB7848" w:rsidRDefault="00374F6D">
      <w:pPr>
        <w:numPr>
          <w:ilvl w:val="0"/>
          <w:numId w:val="13"/>
        </w:numPr>
        <w:spacing w:after="240" w:line="240" w:lineRule="auto"/>
        <w:rPr>
          <w:sz w:val="20"/>
          <w:szCs w:val="20"/>
        </w:rPr>
      </w:pPr>
      <w:r>
        <w:rPr>
          <w:sz w:val="20"/>
          <w:szCs w:val="20"/>
        </w:rPr>
        <w:t>Finally, further research into the contextual factors affecting leadership effectiveness in government settings is encouraged to better understand how various dynamics shape leadership outcomes.</w:t>
      </w:r>
    </w:p>
    <w:p w14:paraId="1890F84F" w14:textId="77777777" w:rsidR="00BB7848" w:rsidRDefault="00374F6D">
      <w:pPr>
        <w:spacing w:before="240" w:after="240" w:line="240" w:lineRule="auto"/>
        <w:rPr>
          <w:b/>
          <w:sz w:val="22"/>
          <w:szCs w:val="22"/>
        </w:rPr>
      </w:pPr>
      <w:r>
        <w:rPr>
          <w:b/>
          <w:sz w:val="22"/>
          <w:szCs w:val="22"/>
        </w:rPr>
        <w:t xml:space="preserve">COMPETING INTERESTS </w:t>
      </w:r>
    </w:p>
    <w:p w14:paraId="0C92A746" w14:textId="77777777" w:rsidR="00BB7848" w:rsidRDefault="00374F6D">
      <w:pPr>
        <w:spacing w:before="240" w:after="240" w:line="240" w:lineRule="auto"/>
        <w:ind w:firstLine="720"/>
        <w:rPr>
          <w:b/>
          <w:sz w:val="20"/>
          <w:szCs w:val="20"/>
        </w:rPr>
      </w:pPr>
      <w:r>
        <w:rPr>
          <w:sz w:val="20"/>
          <w:szCs w:val="20"/>
        </w:rPr>
        <w:t xml:space="preserve">There are no conflicts of interest to declare. The authors conducted the research independently, with no influence from third parties that could have affected the outcomes or interpretations presented in this study. </w:t>
      </w:r>
    </w:p>
    <w:p w14:paraId="7127E139" w14:textId="77777777" w:rsidR="00BB7848" w:rsidRDefault="00374F6D">
      <w:pPr>
        <w:spacing w:before="240" w:after="240" w:line="240" w:lineRule="auto"/>
        <w:rPr>
          <w:b/>
          <w:sz w:val="20"/>
          <w:szCs w:val="20"/>
        </w:rPr>
      </w:pPr>
      <w:r>
        <w:rPr>
          <w:b/>
          <w:sz w:val="20"/>
          <w:szCs w:val="20"/>
        </w:rPr>
        <w:t xml:space="preserve">Disclaimer (Artificial intelligence) </w:t>
      </w:r>
    </w:p>
    <w:p w14:paraId="21F83BC6" w14:textId="77777777" w:rsidR="00BB7848" w:rsidRDefault="00374F6D">
      <w:pPr>
        <w:spacing w:before="240" w:after="240" w:line="240" w:lineRule="auto"/>
        <w:rPr>
          <w:sz w:val="20"/>
          <w:szCs w:val="20"/>
        </w:rPr>
      </w:pPr>
      <w:r>
        <w:rPr>
          <w:sz w:val="20"/>
          <w:szCs w:val="20"/>
        </w:rPr>
        <w:t xml:space="preserve">          The authors hereby declare that generative Al technologies, specifically Large Language Models, were used during the writing and editing of this manuscript. Details of the Al usage are as follows: </w:t>
      </w:r>
    </w:p>
    <w:p w14:paraId="4B19DC57" w14:textId="77777777" w:rsidR="00BB7848" w:rsidRDefault="00374F6D">
      <w:pPr>
        <w:numPr>
          <w:ilvl w:val="0"/>
          <w:numId w:val="14"/>
        </w:numPr>
        <w:spacing w:before="240" w:line="240" w:lineRule="auto"/>
        <w:rPr>
          <w:sz w:val="20"/>
          <w:szCs w:val="20"/>
        </w:rPr>
      </w:pPr>
      <w:r>
        <w:rPr>
          <w:sz w:val="20"/>
          <w:szCs w:val="20"/>
        </w:rPr>
        <w:t xml:space="preserve">Name of the Al Tool: ChatGPT </w:t>
      </w:r>
    </w:p>
    <w:p w14:paraId="3A26E566" w14:textId="77777777" w:rsidR="00BB7848" w:rsidRDefault="00374F6D">
      <w:pPr>
        <w:numPr>
          <w:ilvl w:val="0"/>
          <w:numId w:val="14"/>
        </w:numPr>
        <w:spacing w:line="240" w:lineRule="auto"/>
        <w:rPr>
          <w:sz w:val="20"/>
          <w:szCs w:val="20"/>
        </w:rPr>
      </w:pPr>
      <w:r>
        <w:rPr>
          <w:sz w:val="20"/>
          <w:szCs w:val="20"/>
        </w:rPr>
        <w:t xml:space="preserve">Version/Model: GPT-4 </w:t>
      </w:r>
    </w:p>
    <w:p w14:paraId="013B5433" w14:textId="77777777" w:rsidR="00BB7848" w:rsidRDefault="00374F6D">
      <w:pPr>
        <w:numPr>
          <w:ilvl w:val="0"/>
          <w:numId w:val="14"/>
        </w:numPr>
        <w:spacing w:after="240" w:line="240" w:lineRule="auto"/>
        <w:rPr>
          <w:sz w:val="20"/>
          <w:szCs w:val="20"/>
        </w:rPr>
      </w:pPr>
      <w:r>
        <w:rPr>
          <w:sz w:val="20"/>
          <w:szCs w:val="20"/>
        </w:rPr>
        <w:t xml:space="preserve">Source/Provider: OpenAl (https://chat.openai.com) </w:t>
      </w:r>
    </w:p>
    <w:p w14:paraId="5C19C958" w14:textId="77777777" w:rsidR="00BB7848" w:rsidRDefault="00374F6D">
      <w:pPr>
        <w:spacing w:before="240" w:after="240" w:line="240" w:lineRule="auto"/>
        <w:rPr>
          <w:sz w:val="20"/>
          <w:szCs w:val="20"/>
        </w:rPr>
      </w:pPr>
      <w:r>
        <w:rPr>
          <w:sz w:val="20"/>
          <w:szCs w:val="20"/>
        </w:rPr>
        <w:t xml:space="preserve">          Purpose of Use: Generative Al was primarily employed to enhance the clarity and coherence of the discussion, improve the overall language and grammar, and refine the abstract for better readability and adherence to academic standards. </w:t>
      </w:r>
    </w:p>
    <w:p w14:paraId="644E243D" w14:textId="77777777" w:rsidR="00BB7848" w:rsidRDefault="00374F6D">
      <w:pPr>
        <w:spacing w:before="240" w:after="240" w:line="240" w:lineRule="auto"/>
        <w:rPr>
          <w:sz w:val="20"/>
          <w:szCs w:val="20"/>
        </w:rPr>
      </w:pPr>
      <w:r>
        <w:rPr>
          <w:sz w:val="20"/>
          <w:szCs w:val="20"/>
        </w:rPr>
        <w:t xml:space="preserve">Sample Prompts Provided to the Al </w:t>
      </w:r>
    </w:p>
    <w:p w14:paraId="24D1135A" w14:textId="77777777" w:rsidR="00BB7848" w:rsidRDefault="00374F6D">
      <w:pPr>
        <w:numPr>
          <w:ilvl w:val="0"/>
          <w:numId w:val="15"/>
        </w:numPr>
        <w:spacing w:before="240" w:line="240" w:lineRule="auto"/>
        <w:rPr>
          <w:sz w:val="20"/>
          <w:szCs w:val="20"/>
        </w:rPr>
      </w:pPr>
      <w:r>
        <w:rPr>
          <w:sz w:val="20"/>
          <w:szCs w:val="20"/>
        </w:rPr>
        <w:t xml:space="preserve">"Please enhance this abstract to improve clarity, focus, and impact." </w:t>
      </w:r>
    </w:p>
    <w:p w14:paraId="03E01959" w14:textId="77777777" w:rsidR="00BB7848" w:rsidRDefault="00374F6D">
      <w:pPr>
        <w:numPr>
          <w:ilvl w:val="0"/>
          <w:numId w:val="15"/>
        </w:numPr>
        <w:spacing w:line="240" w:lineRule="auto"/>
        <w:rPr>
          <w:sz w:val="20"/>
          <w:szCs w:val="20"/>
        </w:rPr>
      </w:pPr>
      <w:r>
        <w:rPr>
          <w:sz w:val="20"/>
          <w:szCs w:val="20"/>
        </w:rPr>
        <w:t xml:space="preserve">"Correct grammar and improve the flow of this discussion section" </w:t>
      </w:r>
    </w:p>
    <w:p w14:paraId="473920E8" w14:textId="77777777" w:rsidR="00BB7848" w:rsidRDefault="00374F6D">
      <w:pPr>
        <w:numPr>
          <w:ilvl w:val="0"/>
          <w:numId w:val="15"/>
        </w:numPr>
        <w:spacing w:line="240" w:lineRule="auto"/>
        <w:rPr>
          <w:sz w:val="20"/>
          <w:szCs w:val="20"/>
        </w:rPr>
      </w:pPr>
      <w:r>
        <w:rPr>
          <w:sz w:val="20"/>
          <w:szCs w:val="20"/>
        </w:rPr>
        <w:t xml:space="preserve">Summarize findings in a more concise academic style" </w:t>
      </w:r>
    </w:p>
    <w:p w14:paraId="75B0393F" w14:textId="77777777" w:rsidR="00BB7848" w:rsidRDefault="00374F6D">
      <w:pPr>
        <w:numPr>
          <w:ilvl w:val="0"/>
          <w:numId w:val="15"/>
        </w:numPr>
        <w:spacing w:after="240" w:line="240" w:lineRule="auto"/>
        <w:rPr>
          <w:sz w:val="20"/>
          <w:szCs w:val="20"/>
        </w:rPr>
      </w:pPr>
      <w:r>
        <w:rPr>
          <w:sz w:val="20"/>
          <w:szCs w:val="20"/>
        </w:rPr>
        <w:t xml:space="preserve">"Rephrase this paragraph to sound more formal and scholarly </w:t>
      </w:r>
    </w:p>
    <w:p w14:paraId="04912558" w14:textId="77777777" w:rsidR="00BB7848" w:rsidRDefault="00374F6D">
      <w:pPr>
        <w:spacing w:before="240" w:after="240" w:line="240" w:lineRule="auto"/>
        <w:rPr>
          <w:sz w:val="20"/>
          <w:szCs w:val="20"/>
        </w:rPr>
      </w:pPr>
      <w:r>
        <w:rPr>
          <w:sz w:val="20"/>
          <w:szCs w:val="20"/>
        </w:rPr>
        <w:t xml:space="preserve">         All intellectual content, data interpretation, and scientific conclusions remain the responsibility of the authors. The Al tool served only as an editorial assistant and did not generate original scientific ideas or perform data analysis.</w:t>
      </w:r>
    </w:p>
    <w:p w14:paraId="4F525365" w14:textId="77777777" w:rsidR="00BB7848" w:rsidRDefault="00BB7848">
      <w:pPr>
        <w:spacing w:before="240" w:after="240" w:line="240" w:lineRule="auto"/>
        <w:rPr>
          <w:b/>
          <w:sz w:val="20"/>
          <w:szCs w:val="20"/>
        </w:rPr>
      </w:pPr>
    </w:p>
    <w:p w14:paraId="24562CE6" w14:textId="77777777" w:rsidR="00BB7848" w:rsidRDefault="00374F6D">
      <w:pPr>
        <w:spacing w:before="240" w:after="240" w:line="240" w:lineRule="auto"/>
        <w:rPr>
          <w:b/>
          <w:sz w:val="22"/>
          <w:szCs w:val="22"/>
        </w:rPr>
      </w:pPr>
      <w:r>
        <w:rPr>
          <w:b/>
          <w:sz w:val="22"/>
          <w:szCs w:val="22"/>
        </w:rPr>
        <w:t xml:space="preserve">REFERENCES </w:t>
      </w:r>
    </w:p>
    <w:p w14:paraId="190539EA" w14:textId="77777777" w:rsidR="00BB7848" w:rsidRDefault="00374F6D">
      <w:pPr>
        <w:spacing w:before="240" w:after="240" w:line="240" w:lineRule="auto"/>
        <w:rPr>
          <w:sz w:val="20"/>
          <w:szCs w:val="20"/>
        </w:rPr>
      </w:pPr>
      <w:r>
        <w:rPr>
          <w:sz w:val="20"/>
          <w:szCs w:val="20"/>
          <w:lang w:val="en-US"/>
        </w:rPr>
        <w:t>Aboramadam, N., Othman, M., &amp;Abdallah, A. (2020). Leadership styles and organizational outcomes: A review of literature. Journal of Management Development, 39(5), 527-541. https://doi.org/10.56976/rjsi.v5i2.91</w:t>
      </w:r>
    </w:p>
    <w:p w14:paraId="788B8EFC" w14:textId="77777777" w:rsidR="00BB7848" w:rsidRDefault="00374F6D">
      <w:pPr>
        <w:spacing w:before="240" w:after="240" w:line="240" w:lineRule="auto"/>
        <w:rPr>
          <w:sz w:val="20"/>
          <w:szCs w:val="20"/>
        </w:rPr>
      </w:pPr>
      <w:r>
        <w:rPr>
          <w:sz w:val="20"/>
          <w:szCs w:val="20"/>
          <w:lang w:val="en-US"/>
        </w:rPr>
        <w:t xml:space="preserve">Abioro M. A., Akinsola, T. S., &amp;Salami, A. I. (2022). Application of multiple linear regression in performance studies. Journal of Business and Statistical Studies, 25(4), 200-210.                              DOI: 10.6007/IJARBSS/v14-i9/22817 </w:t>
      </w:r>
    </w:p>
    <w:p w14:paraId="1CF9569B" w14:textId="77777777" w:rsidR="00BB7848" w:rsidRDefault="00374F6D">
      <w:pPr>
        <w:spacing w:before="240" w:after="240" w:line="240" w:lineRule="auto"/>
        <w:rPr>
          <w:sz w:val="20"/>
          <w:szCs w:val="20"/>
        </w:rPr>
      </w:pPr>
      <w:r>
        <w:rPr>
          <w:sz w:val="20"/>
          <w:szCs w:val="20"/>
          <w:lang w:val="en-US"/>
        </w:rPr>
        <w:t>Abioro, M. A., Akinbode, A. M., &amp;Obasan, K. (2022). Regression analysis of leadership styles and organizational performance in Nigeria. African Journal of Business Management, 16(3), 98-110. https://doi.org/10.31033/ijemr.11.1.7</w:t>
      </w:r>
    </w:p>
    <w:p w14:paraId="247C31EE" w14:textId="77777777" w:rsidR="00BB7848" w:rsidRDefault="00374F6D">
      <w:pPr>
        <w:spacing w:before="240" w:after="240" w:line="240" w:lineRule="auto"/>
        <w:rPr>
          <w:sz w:val="20"/>
          <w:szCs w:val="20"/>
        </w:rPr>
      </w:pPr>
      <w:r>
        <w:rPr>
          <w:sz w:val="20"/>
          <w:szCs w:val="20"/>
          <w:lang w:val="en-US"/>
        </w:rPr>
        <w:lastRenderedPageBreak/>
        <w:t xml:space="preserve">Afsar, B., Badir, Y. F., &amp;Kiani, U. (2019). Transformational leadership and employee outcomes: A review and future directions. Journal of Business and Psychology, 34(2), 151-166.              DOI: 10.1108/IMDS-05-2014-0152 </w:t>
      </w:r>
    </w:p>
    <w:p w14:paraId="4B944516" w14:textId="77777777" w:rsidR="00BB7848" w:rsidRDefault="00374F6D">
      <w:pPr>
        <w:spacing w:before="240" w:after="240" w:line="240" w:lineRule="auto"/>
        <w:rPr>
          <w:sz w:val="20"/>
          <w:szCs w:val="20"/>
        </w:rPr>
      </w:pPr>
      <w:r>
        <w:rPr>
          <w:sz w:val="20"/>
          <w:szCs w:val="20"/>
          <w:lang w:val="en-US"/>
        </w:rPr>
        <w:t>Afsar, B., Badir, Y., &amp;Kiani, U. (2019). Impact of transformational leadership on organizational outcomes: The mediating role of employee creativity. Journal of Business Research, 98, 319-328. https://doi.org/10.3390/su11061594</w:t>
      </w:r>
    </w:p>
    <w:p w14:paraId="122B3DBA" w14:textId="77777777" w:rsidR="00BB7848" w:rsidRDefault="00374F6D">
      <w:pPr>
        <w:spacing w:before="240" w:after="240" w:line="240" w:lineRule="auto"/>
        <w:rPr>
          <w:sz w:val="20"/>
          <w:szCs w:val="20"/>
        </w:rPr>
      </w:pPr>
      <w:r>
        <w:rPr>
          <w:sz w:val="20"/>
          <w:szCs w:val="20"/>
          <w:lang w:val="en-US"/>
        </w:rPr>
        <w:t>Ahmad, S. (2025). Statistical Analysis of Leadership Styles and Their Impact on Hierarchical Effectiveness in Organizations. Global Journal of Sciences, 1(2), 28–37. https://doi.org/10.48165/gjs.2024.1204</w:t>
      </w:r>
    </w:p>
    <w:p w14:paraId="1FEBCF28" w14:textId="77777777" w:rsidR="00BB7848" w:rsidRDefault="00374F6D">
      <w:pPr>
        <w:spacing w:before="240" w:after="240" w:line="240" w:lineRule="auto"/>
        <w:rPr>
          <w:sz w:val="20"/>
          <w:szCs w:val="20"/>
        </w:rPr>
      </w:pPr>
      <w:r>
        <w:rPr>
          <w:sz w:val="20"/>
          <w:szCs w:val="20"/>
          <w:lang w:val="en-US"/>
        </w:rPr>
        <w:t>Ahmad, S., Wong, W.-K., Riaz, S., &amp; Iqbal, A. (2024). Arabian Journal of Business and Management Review (Kuwait Chapter) The role of employee motivation and its impact on productivity in modern workplaces while applying human resource management policies. Arabian Journal of Business and Management Review, 13(2), 7–12. www.j.arabianjbmr.com</w:t>
      </w:r>
    </w:p>
    <w:p w14:paraId="3476E90E" w14:textId="77777777" w:rsidR="00BB7848" w:rsidRDefault="00374F6D">
      <w:pPr>
        <w:spacing w:before="240" w:after="240" w:line="240" w:lineRule="auto"/>
        <w:rPr>
          <w:sz w:val="20"/>
          <w:szCs w:val="20"/>
        </w:rPr>
      </w:pPr>
      <w:r>
        <w:rPr>
          <w:sz w:val="20"/>
          <w:szCs w:val="20"/>
          <w:lang w:val="en-US"/>
        </w:rPr>
        <w:t>Ahmed Khan, Zakeer &amp;Nawaz, Allah &amp;Khan, Irfan. (2016). Leadership Theories and Styles: A Literature Review. Journal of Resources Development and Management. 16</w:t>
      </w:r>
    </w:p>
    <w:p w14:paraId="50D7886A" w14:textId="77777777" w:rsidR="00BB7848" w:rsidRDefault="00374F6D">
      <w:pPr>
        <w:spacing w:before="240" w:after="240" w:line="240" w:lineRule="auto"/>
        <w:rPr>
          <w:sz w:val="20"/>
          <w:szCs w:val="20"/>
        </w:rPr>
      </w:pPr>
      <w:r>
        <w:rPr>
          <w:sz w:val="20"/>
          <w:szCs w:val="20"/>
          <w:lang w:val="en-US"/>
        </w:rPr>
        <w:t>Ali, S., &amp;Anwar, M. (2021). The role of leadership styles in organizational performance: A case study of manufacturing industries in Pakistan. International Journal of Management, 12(1), 45-58. DOI: 10.55573/IJAFB.085027</w:t>
      </w:r>
    </w:p>
    <w:p w14:paraId="77992B89" w14:textId="77777777" w:rsidR="00BB7848" w:rsidRDefault="00374F6D">
      <w:pPr>
        <w:spacing w:before="240" w:after="240" w:line="240" w:lineRule="auto"/>
        <w:rPr>
          <w:sz w:val="20"/>
          <w:szCs w:val="20"/>
        </w:rPr>
      </w:pPr>
      <w:r>
        <w:rPr>
          <w:sz w:val="20"/>
          <w:szCs w:val="20"/>
          <w:lang w:val="en-US"/>
        </w:rPr>
        <w:t xml:space="preserve">Amanchukwu, R. N., Stanley, G. J., &amp;Ololube, N. P. (2015). A review of leadership theories, principles, and styles and their relevance to educational management. Management, 5(1), 6–14. </w:t>
      </w:r>
    </w:p>
    <w:p w14:paraId="4A282F97" w14:textId="77777777" w:rsidR="00BB7848" w:rsidRDefault="00374F6D">
      <w:pPr>
        <w:spacing w:before="240" w:after="240" w:line="240" w:lineRule="auto"/>
        <w:rPr>
          <w:sz w:val="20"/>
          <w:szCs w:val="20"/>
        </w:rPr>
      </w:pPr>
      <w:r>
        <w:rPr>
          <w:sz w:val="20"/>
          <w:szCs w:val="20"/>
          <w:lang w:val="en-US"/>
        </w:rPr>
        <w:t xml:space="preserve">Amelkin, G. T., Michie, S., &amp;Johnston, M. (2018). Collaboration in organizations: Enhancing creativity and performance. Journal of Organizational Behavior, 39(3), 290-315. https://doi.org/10.1108/MD-04-2019-0516 </w:t>
      </w:r>
    </w:p>
    <w:p w14:paraId="02B68169" w14:textId="77777777" w:rsidR="00BB7848" w:rsidRDefault="00374F6D">
      <w:pPr>
        <w:spacing w:before="240" w:after="240" w:line="240" w:lineRule="auto"/>
        <w:rPr>
          <w:sz w:val="20"/>
          <w:szCs w:val="20"/>
        </w:rPr>
      </w:pPr>
      <w:r>
        <w:rPr>
          <w:sz w:val="20"/>
          <w:szCs w:val="20"/>
          <w:lang w:val="en-US"/>
        </w:rPr>
        <w:t>Awino, C. A. (2015). Effects of Leadership Styles on Employee Performance at the Bank of Africa in Kenya. A Masters Thesis, Open University of Tanzania.</w:t>
      </w:r>
    </w:p>
    <w:p w14:paraId="2E8F4C8C" w14:textId="77777777" w:rsidR="00BB7848" w:rsidRDefault="00374F6D">
      <w:pPr>
        <w:spacing w:before="240" w:after="240" w:line="240" w:lineRule="auto"/>
        <w:rPr>
          <w:sz w:val="20"/>
          <w:szCs w:val="20"/>
        </w:rPr>
      </w:pPr>
      <w:r>
        <w:rPr>
          <w:sz w:val="20"/>
          <w:szCs w:val="20"/>
          <w:lang w:val="en-US"/>
        </w:rPr>
        <w:t>Azman ISMAIL &amp;Mohd Hamran MOHAMAD &amp;Hassan Al-Banna MOHAMED &amp;Nurhana Mohamad RAFIUDDIN &amp;Karen Woon Pei ZHEN, 2010. "Transformational and Transactional Leadership Styles as a Predictor of Individual Outcomes,"Theoretical and Applied Economics, Asociatia Generala a Economistilor din Romania / Editura Economica, vol. 6(6(547)), pages 89-104, June.</w:t>
      </w:r>
    </w:p>
    <w:p w14:paraId="4A786191" w14:textId="77777777" w:rsidR="00BB7848" w:rsidRDefault="00374F6D">
      <w:pPr>
        <w:spacing w:before="240" w:after="240" w:line="240" w:lineRule="auto"/>
        <w:rPr>
          <w:sz w:val="20"/>
          <w:szCs w:val="20"/>
        </w:rPr>
      </w:pPr>
      <w:r>
        <w:rPr>
          <w:sz w:val="20"/>
          <w:szCs w:val="20"/>
          <w:lang w:val="en-US"/>
        </w:rPr>
        <w:t>Basir SNM, Ibrahim SBM, Johanis MA, Sultan NHH. Appraising Motivational Factors on Employee Performance: Empirical Evidence of Private Sector in Malaysia. Asian Res. J. Arts Soc. Sci. [Internet]. 2024 Aug. 22 [cited 2025 Jul. 17];22(9):33-42. Available from: https://journalarjass.com/index.php/ARJASS/article/view/571</w:t>
      </w:r>
    </w:p>
    <w:p w14:paraId="0743C5D4" w14:textId="77777777" w:rsidR="00BB7848" w:rsidRDefault="00374F6D">
      <w:pPr>
        <w:spacing w:before="240" w:after="240" w:line="240" w:lineRule="auto"/>
        <w:rPr>
          <w:sz w:val="20"/>
          <w:szCs w:val="20"/>
        </w:rPr>
      </w:pPr>
      <w:r>
        <w:rPr>
          <w:sz w:val="20"/>
          <w:szCs w:val="20"/>
          <w:lang w:val="en-US"/>
        </w:rPr>
        <w:t>Bass, B. M., &amp;Riggio, R. E. (2016). Transformational leadership. Psychology Press. https://doi.org/10.4324/9781410617095</w:t>
      </w:r>
    </w:p>
    <w:p w14:paraId="4E091ACD" w14:textId="77777777" w:rsidR="00BB7848" w:rsidRDefault="00374F6D">
      <w:pPr>
        <w:spacing w:before="240" w:after="240" w:line="240" w:lineRule="auto"/>
        <w:rPr>
          <w:sz w:val="20"/>
          <w:szCs w:val="20"/>
        </w:rPr>
      </w:pPr>
      <w:r>
        <w:rPr>
          <w:sz w:val="20"/>
          <w:szCs w:val="20"/>
          <w:lang w:val="en-US"/>
        </w:rPr>
        <w:t>Berry CM, Ones DS, Sackett PR. Interpersonal deviance, organizational deviance, and their common correlates: a review and meta-analysis. J Appl Psychol. 2007 Mar;92(2):410-24.     doi: 10.1037/0021-9010.92.2.410. PMID: 17371088.</w:t>
      </w:r>
    </w:p>
    <w:p w14:paraId="4E55FA92" w14:textId="77777777" w:rsidR="00BB7848" w:rsidRDefault="00374F6D">
      <w:pPr>
        <w:spacing w:before="240" w:after="240" w:line="240" w:lineRule="auto"/>
        <w:rPr>
          <w:sz w:val="20"/>
          <w:szCs w:val="20"/>
        </w:rPr>
      </w:pPr>
      <w:r>
        <w:rPr>
          <w:sz w:val="20"/>
          <w:szCs w:val="20"/>
          <w:lang w:val="en-US"/>
        </w:rPr>
        <w:t xml:space="preserve">Breevaart, K., Bakker, A. B., &amp;Demerouti, E. (2016). Does transformational leadership foster employees' daily work engagement? The Leadership Quarterly, 27(3), 365-377. https://doi.org/10.1016/j.leaqua.2015.11.005 </w:t>
      </w:r>
    </w:p>
    <w:p w14:paraId="537A938C" w14:textId="77777777" w:rsidR="00BB7848" w:rsidRDefault="00374F6D">
      <w:pPr>
        <w:spacing w:before="240" w:after="240" w:line="240" w:lineRule="auto"/>
        <w:rPr>
          <w:sz w:val="20"/>
          <w:szCs w:val="20"/>
        </w:rPr>
      </w:pPr>
      <w:r>
        <w:rPr>
          <w:sz w:val="20"/>
          <w:szCs w:val="20"/>
          <w:lang w:val="en-US"/>
        </w:rPr>
        <w:lastRenderedPageBreak/>
        <w:t xml:space="preserve">Brown, K. G., Tillema, J., &amp;Heffernan, M. (2016). The role of authoritative leadership in employee development: A multilevel study. Journal of Leadership and Organizational Studies, 23(2), 147-163. DOI: 10.32479/irmm.13526 </w:t>
      </w:r>
    </w:p>
    <w:p w14:paraId="207B39E7" w14:textId="77777777" w:rsidR="00BB7848" w:rsidRDefault="00374F6D">
      <w:pPr>
        <w:spacing w:before="240" w:after="240" w:line="240" w:lineRule="auto"/>
        <w:rPr>
          <w:sz w:val="20"/>
          <w:szCs w:val="20"/>
        </w:rPr>
      </w:pPr>
      <w:r>
        <w:rPr>
          <w:sz w:val="20"/>
          <w:szCs w:val="20"/>
          <w:lang w:val="en-US"/>
        </w:rPr>
        <w:t>Caillier, J. G. (2016). The impact of leadership styles on public sector employeesjob satisfaction and performance. Public Personnel Management, 45(1), 56-74. DOI: 10.56976/rjsi.v5i2.91</w:t>
      </w:r>
    </w:p>
    <w:p w14:paraId="326916CE" w14:textId="77777777" w:rsidR="00BB7848" w:rsidRDefault="00374F6D">
      <w:pPr>
        <w:spacing w:before="240" w:after="240" w:line="240" w:lineRule="auto"/>
        <w:rPr>
          <w:sz w:val="20"/>
          <w:szCs w:val="20"/>
        </w:rPr>
      </w:pPr>
      <w:r>
        <w:rPr>
          <w:sz w:val="20"/>
          <w:szCs w:val="20"/>
          <w:lang w:val="en-US"/>
        </w:rPr>
        <w:t>Daniëls, M. A., Hondeghem, A., &amp;Dochy, F. (2019). A review on leadership and leadership development in educational settings. Educational Research Review, 27, 110-125.                           DOI: 10.1016/j.edurev.2019.02.003</w:t>
      </w:r>
    </w:p>
    <w:p w14:paraId="049CA60B" w14:textId="77777777" w:rsidR="00BB7848" w:rsidRDefault="00374F6D">
      <w:pPr>
        <w:spacing w:before="240" w:after="240" w:line="240" w:lineRule="auto"/>
        <w:rPr>
          <w:sz w:val="20"/>
          <w:szCs w:val="20"/>
        </w:rPr>
      </w:pPr>
      <w:r>
        <w:rPr>
          <w:sz w:val="20"/>
          <w:szCs w:val="20"/>
          <w:lang w:val="en-US"/>
        </w:rPr>
        <w:t>De Hoogh, A. H. B., Den Hartog, D. N., &amp;Koopman, P. L. (2015). Leadership styles in the eyes of subordinates and their relation to satisfaction and performance. European Journal of Work and Organizational Psychology, 24(2), 1-15. DOI: 10.55573/IJAFB.085032</w:t>
      </w:r>
    </w:p>
    <w:p w14:paraId="089AB93C" w14:textId="77777777" w:rsidR="00BB7848" w:rsidRDefault="00374F6D">
      <w:pPr>
        <w:spacing w:before="240" w:after="240" w:line="240" w:lineRule="auto"/>
        <w:rPr>
          <w:sz w:val="20"/>
          <w:szCs w:val="20"/>
        </w:rPr>
      </w:pPr>
      <w:r>
        <w:rPr>
          <w:sz w:val="20"/>
          <w:szCs w:val="20"/>
          <w:lang w:val="en-US"/>
        </w:rPr>
        <w:t>Dirani, K. M., et al. (2020). The role of leadership styles in employee motivation in the Middle East. International Journal of Human Resource Management, 31(10), 1300-1325.  https://doi.org/10.53378/ijair.353165</w:t>
      </w:r>
    </w:p>
    <w:p w14:paraId="32C0DFFB" w14:textId="77777777" w:rsidR="00BB7848" w:rsidRDefault="00374F6D">
      <w:pPr>
        <w:spacing w:before="240" w:after="240" w:line="240" w:lineRule="auto"/>
        <w:rPr>
          <w:sz w:val="20"/>
          <w:szCs w:val="20"/>
        </w:rPr>
      </w:pPr>
      <w:r>
        <w:rPr>
          <w:sz w:val="20"/>
          <w:szCs w:val="20"/>
          <w:lang w:val="en-US"/>
        </w:rPr>
        <w:t>Eisenberg, A., Tal, E., &amp;Sivan, T. (2019). Transformational leadership and team performance: A study of innovation teams. Journal of Business Research, 98(1), 225-233.  https://doi.org/10.1016/j.jbusres.2019.02.046</w:t>
      </w:r>
    </w:p>
    <w:p w14:paraId="2C5D67F7" w14:textId="77777777" w:rsidR="00BB7848" w:rsidRDefault="00374F6D">
      <w:pPr>
        <w:spacing w:before="240" w:after="240" w:line="240" w:lineRule="auto"/>
        <w:rPr>
          <w:sz w:val="20"/>
          <w:szCs w:val="20"/>
        </w:rPr>
      </w:pPr>
      <w:r>
        <w:rPr>
          <w:sz w:val="20"/>
          <w:szCs w:val="20"/>
          <w:lang w:val="en-US"/>
        </w:rPr>
        <w:t>Eva, N., Robin, M. A., Sendjaya, S., Van Dierendonck, D., &amp;Liden, R. C. (2019). Transformational leadership and employee outcomes: The mediating role of motivation. Journal of Business and Psychology, 34(3), 281-299. https://doi.org/10.1186/s43093-020-00043-8</w:t>
      </w:r>
    </w:p>
    <w:p w14:paraId="166A4906" w14:textId="77777777" w:rsidR="00BB7848" w:rsidRDefault="00374F6D">
      <w:pPr>
        <w:spacing w:before="240" w:after="240" w:line="240" w:lineRule="auto"/>
        <w:rPr>
          <w:sz w:val="20"/>
          <w:szCs w:val="20"/>
        </w:rPr>
      </w:pPr>
      <w:r>
        <w:rPr>
          <w:sz w:val="20"/>
          <w:szCs w:val="20"/>
          <w:lang w:val="en-US"/>
        </w:rPr>
        <w:t>Eva, N., Robin, M. A., Sendjaya, S., Van Dierendonck, D., &amp;Liden, R. C. (2019). The role of servant and authentic leadership styles in employee performance and job satisfaction. Leadership &amp;Organization Development Journal, 40(8), 1035-1053.  https://doi.org/10.3389/feduc.2022.1036668</w:t>
      </w:r>
    </w:p>
    <w:p w14:paraId="068019F0" w14:textId="77777777" w:rsidR="00BB7848" w:rsidRDefault="00374F6D">
      <w:pPr>
        <w:spacing w:before="240" w:after="240" w:line="240" w:lineRule="auto"/>
        <w:rPr>
          <w:sz w:val="20"/>
          <w:szCs w:val="20"/>
        </w:rPr>
      </w:pPr>
      <w:r>
        <w:rPr>
          <w:sz w:val="20"/>
          <w:szCs w:val="20"/>
          <w:lang w:val="en-US"/>
        </w:rPr>
        <w:t>Harms, P. D., Wood, D., Landay, K., Lester, P. B., &amp;Lester, G. V. (2018). Autocratic leaders and authoritarian followers revisited: A review and agenda for the future. The Leadership Quarterly, 29(1), 105-122. DOI: 10.1016/j.leaqua.2017.12.007</w:t>
      </w:r>
    </w:p>
    <w:p w14:paraId="7B6FCCD9" w14:textId="77777777" w:rsidR="00BB7848" w:rsidRDefault="00374F6D">
      <w:pPr>
        <w:spacing w:before="240" w:after="240" w:line="240" w:lineRule="auto"/>
        <w:rPr>
          <w:sz w:val="20"/>
          <w:szCs w:val="20"/>
        </w:rPr>
      </w:pPr>
      <w:r>
        <w:rPr>
          <w:sz w:val="20"/>
          <w:szCs w:val="20"/>
          <w:lang w:val="en-US"/>
        </w:rPr>
        <w:t xml:space="preserve">Hay, A. (2006). Leadership styles and organizational outcomes: A cultural approach. International Journal of Cross-Cultural Management, 6(3), 239-256. DOI: 10.24294/jipd.v8i10.7360 </w:t>
      </w:r>
    </w:p>
    <w:p w14:paraId="0B1297AC" w14:textId="77777777" w:rsidR="00BB7848" w:rsidRDefault="00374F6D">
      <w:pPr>
        <w:spacing w:before="240" w:after="240" w:line="240" w:lineRule="auto"/>
        <w:rPr>
          <w:sz w:val="20"/>
          <w:szCs w:val="20"/>
        </w:rPr>
      </w:pPr>
      <w:r>
        <w:rPr>
          <w:sz w:val="20"/>
          <w:szCs w:val="20"/>
          <w:lang w:val="en-US"/>
        </w:rPr>
        <w:t>Hoch, J. E., Bommer, W. H., Dulebohn, J. H., &amp;Wu, D. (2018). Do ethical, authentic, and servant leadership explain variance above and beyond transformational leadership? A meta-analysis. Journal of Management, 44(2), 501-529. https://doi.org/10.1177/0149206316665461</w:t>
      </w:r>
    </w:p>
    <w:p w14:paraId="63515841" w14:textId="77777777" w:rsidR="00BB7848" w:rsidRDefault="00374F6D">
      <w:pPr>
        <w:spacing w:before="240" w:after="240" w:line="240" w:lineRule="auto"/>
        <w:rPr>
          <w:sz w:val="20"/>
          <w:szCs w:val="20"/>
        </w:rPr>
      </w:pPr>
      <w:r>
        <w:rPr>
          <w:sz w:val="20"/>
          <w:szCs w:val="20"/>
          <w:lang w:val="en-US"/>
        </w:rPr>
        <w:t>Jing, F., &amp;Avery, G. C. (2021). Missing links in understanding the relationship between leadership and organizational performance. International Business and Economics Research Journal, 7(5), 67-78. DOI: 10.19030/iber.v7i5.3256</w:t>
      </w:r>
    </w:p>
    <w:p w14:paraId="42B3AD59" w14:textId="77777777" w:rsidR="00BB7848" w:rsidRDefault="00374F6D">
      <w:pPr>
        <w:spacing w:before="240" w:after="240" w:line="240" w:lineRule="auto"/>
        <w:rPr>
          <w:sz w:val="20"/>
          <w:szCs w:val="20"/>
        </w:rPr>
      </w:pPr>
      <w:r>
        <w:rPr>
          <w:sz w:val="20"/>
          <w:szCs w:val="20"/>
          <w:lang w:val="en-US"/>
        </w:rPr>
        <w:t xml:space="preserve">Kark, R., Shamir, B., &amp;Chen, G. (2003). The two faces of transformational leadership: Empowerment and dependency. Journal of Applied Psychology, 88(2), 246-255. https://doi.org/10.1037/0021-9010.88.2.246 </w:t>
      </w:r>
    </w:p>
    <w:p w14:paraId="020E1337" w14:textId="77777777" w:rsidR="00BB7848" w:rsidRDefault="00374F6D">
      <w:pPr>
        <w:spacing w:before="240" w:after="240" w:line="240" w:lineRule="auto"/>
        <w:rPr>
          <w:sz w:val="20"/>
          <w:szCs w:val="20"/>
        </w:rPr>
      </w:pPr>
      <w:r>
        <w:rPr>
          <w:sz w:val="20"/>
          <w:szCs w:val="20"/>
          <w:lang w:val="en-US"/>
        </w:rPr>
        <w:t>Kim, M., &amp;Park, J. (2017). The impact of transformational leadership on employeesperformance: Mediating role of contextual and task performance. Leadership &amp;Organization Development Journal, 38(4), 590–609. https://doi.org/10.3390/su11020436</w:t>
      </w:r>
    </w:p>
    <w:p w14:paraId="7103DD53" w14:textId="77777777" w:rsidR="00BB7848" w:rsidRDefault="00374F6D">
      <w:pPr>
        <w:spacing w:before="240" w:after="240" w:line="240" w:lineRule="auto"/>
        <w:rPr>
          <w:sz w:val="20"/>
          <w:szCs w:val="20"/>
        </w:rPr>
      </w:pPr>
      <w:r>
        <w:rPr>
          <w:sz w:val="20"/>
          <w:szCs w:val="20"/>
          <w:lang w:val="en-US"/>
        </w:rPr>
        <w:lastRenderedPageBreak/>
        <w:t>Koopmans, L. (2015). Measuring individual work performance: The individual work performance questionnaire. International Journal of Productivity and Performance Management, 64(3), 258-270. https://doi.org/10.3390/ejihpe14010004</w:t>
      </w:r>
    </w:p>
    <w:p w14:paraId="3C4EA9C6" w14:textId="77777777" w:rsidR="00BB7848" w:rsidRDefault="00374F6D">
      <w:pPr>
        <w:spacing w:before="240" w:after="240" w:line="240" w:lineRule="auto"/>
        <w:rPr>
          <w:sz w:val="20"/>
          <w:szCs w:val="20"/>
        </w:rPr>
      </w:pPr>
      <w:r>
        <w:rPr>
          <w:sz w:val="20"/>
          <w:szCs w:val="20"/>
          <w:lang w:val="en-US"/>
        </w:rPr>
        <w:t>Koopmans, L., Bernaards, C., Hildebrandt, V., Schaufeli, W., De Vet, H., &amp;Van Der Beek, A. J. (2016). Measuring individual work performance: Identifying and selecting indicators. Work &amp;Stress, 30(4), 365–389. DOI: 10.3233/WOR-131659</w:t>
      </w:r>
    </w:p>
    <w:p w14:paraId="30D3DBA2" w14:textId="77777777" w:rsidR="00BB7848" w:rsidRDefault="00374F6D">
      <w:pPr>
        <w:spacing w:before="240" w:after="240" w:line="240" w:lineRule="auto"/>
        <w:rPr>
          <w:sz w:val="20"/>
          <w:szCs w:val="20"/>
        </w:rPr>
      </w:pPr>
      <w:r>
        <w:rPr>
          <w:sz w:val="20"/>
          <w:szCs w:val="20"/>
          <w:lang w:val="en-US"/>
        </w:rPr>
        <w:t>Lee, T. W., Hom, P. W., &amp;Eberly, M. B. (2017). Some methodological issues in the study of leadership and employee outcomes. Journal of Applied Psychology, 102(2), 181-196.                   DOI: 10.1037/apl0000103</w:t>
      </w:r>
    </w:p>
    <w:p w14:paraId="4A9DB35D" w14:textId="77777777" w:rsidR="00BB7848" w:rsidRDefault="00374F6D">
      <w:pPr>
        <w:spacing w:before="240" w:after="240" w:line="240" w:lineRule="auto"/>
        <w:rPr>
          <w:sz w:val="20"/>
          <w:szCs w:val="20"/>
        </w:rPr>
      </w:pPr>
      <w:r>
        <w:rPr>
          <w:sz w:val="20"/>
          <w:szCs w:val="20"/>
          <w:lang w:val="en-US"/>
        </w:rPr>
        <w:t>Loi, R., Lam, L. W., &amp;Chan, K. W. (2020). Perceived fairness and counterproductive work behavior: The moderating role of leadership style. Journal of Organizational Behavior, 41(2), 139–152.      DOI: 10.1002/job.2359</w:t>
      </w:r>
    </w:p>
    <w:p w14:paraId="1EF6C4A3" w14:textId="77777777" w:rsidR="00BB7848" w:rsidRDefault="00374F6D">
      <w:pPr>
        <w:spacing w:before="240" w:after="240" w:line="240" w:lineRule="auto"/>
        <w:rPr>
          <w:sz w:val="20"/>
          <w:szCs w:val="20"/>
        </w:rPr>
      </w:pPr>
      <w:r>
        <w:rPr>
          <w:sz w:val="20"/>
          <w:szCs w:val="20"/>
          <w:lang w:val="en-US"/>
        </w:rPr>
        <w:t>Nguyen, H., Mia, L., Winata, L., &amp;Chong, V. K. (2017). Effect of transformational-leadership style and management control system on managerial performance. Journal of Business Research, 70, 202-213.  DOI: 10.13140/RG.2.2.18549.29927</w:t>
      </w:r>
    </w:p>
    <w:p w14:paraId="7BE2707C" w14:textId="77777777" w:rsidR="00BB7848" w:rsidRDefault="00374F6D">
      <w:pPr>
        <w:spacing w:before="240" w:after="240" w:line="240" w:lineRule="auto"/>
        <w:rPr>
          <w:sz w:val="20"/>
          <w:szCs w:val="20"/>
        </w:rPr>
      </w:pPr>
      <w:r>
        <w:rPr>
          <w:sz w:val="20"/>
          <w:szCs w:val="20"/>
          <w:lang w:val="en-US"/>
        </w:rPr>
        <w:t xml:space="preserve">Northouse, P. G. (2018). Leadership: Theory and Practice (8th ed.). Sage Publications. </w:t>
      </w:r>
    </w:p>
    <w:p w14:paraId="39024BFE" w14:textId="77777777" w:rsidR="00BB7848" w:rsidRDefault="00374F6D">
      <w:pPr>
        <w:spacing w:before="240" w:after="240" w:line="240" w:lineRule="auto"/>
        <w:rPr>
          <w:sz w:val="20"/>
          <w:szCs w:val="20"/>
        </w:rPr>
      </w:pPr>
      <w:r>
        <w:rPr>
          <w:sz w:val="20"/>
          <w:szCs w:val="20"/>
          <w:lang w:val="en-US"/>
        </w:rPr>
        <w:t xml:space="preserve">Oshagbemi, T., &amp;Gill, R. (2017). The influence of leadership styles on employees' job satisfaction. International Journal of Organizational Leadership, 6(2), 155-162. DOI: 10.56976/rjsi.v5i2.91 </w:t>
      </w:r>
    </w:p>
    <w:p w14:paraId="282A2E5C" w14:textId="77777777" w:rsidR="00BB7848" w:rsidRDefault="00374F6D">
      <w:pPr>
        <w:spacing w:before="240" w:after="240" w:line="240" w:lineRule="auto"/>
        <w:rPr>
          <w:sz w:val="20"/>
          <w:szCs w:val="20"/>
        </w:rPr>
      </w:pPr>
      <w:r>
        <w:rPr>
          <w:sz w:val="20"/>
          <w:szCs w:val="20"/>
          <w:lang w:val="en-US"/>
        </w:rPr>
        <w:t>Podsakoff, P. M., MacKenzie, S. B., &amp;Podsakoff, N. P. (2018). Sources of influence in organizational performance: Leadership, contextual performance, and employee engagement. Annual Review of Organizational Psychology and Organizational Behavior, 5(1), 47–69. https://doi.org/10.5093/jwop2021a10</w:t>
      </w:r>
    </w:p>
    <w:p w14:paraId="75414627" w14:textId="77777777" w:rsidR="00BB7848" w:rsidRDefault="00374F6D">
      <w:pPr>
        <w:spacing w:before="240" w:after="240" w:line="240" w:lineRule="auto"/>
        <w:rPr>
          <w:sz w:val="20"/>
          <w:szCs w:val="20"/>
        </w:rPr>
      </w:pPr>
      <w:r>
        <w:rPr>
          <w:sz w:val="20"/>
          <w:szCs w:val="20"/>
          <w:lang w:val="en-US"/>
        </w:rPr>
        <w:t xml:space="preserve">Pradhan, S., &amp;Jena, L. K. (2017). Transactional leadership and job performance: The mediating role of job satisfaction. Management Decision, 55(4), 779-792. DOI: 10.56976/rjsi.v5i2.91 </w:t>
      </w:r>
    </w:p>
    <w:p w14:paraId="642D31FD" w14:textId="77777777" w:rsidR="00BB7848" w:rsidRDefault="00374F6D">
      <w:pPr>
        <w:spacing w:before="240" w:after="240" w:line="240" w:lineRule="auto"/>
        <w:rPr>
          <w:sz w:val="20"/>
          <w:szCs w:val="20"/>
        </w:rPr>
      </w:pPr>
      <w:r>
        <w:rPr>
          <w:sz w:val="20"/>
          <w:szCs w:val="20"/>
          <w:lang w:val="en-US"/>
        </w:rPr>
        <w:t>Sajjad Ahmad. (2025). Entrepreneurship and Sustainable Leadership Practices: Examine how entrepreneurial leaders incorporate sustainability into their business models and the leadership traits facilitating this integration. Journal of Entrepreneurship and Business Venturing, 5(1). https://doi.org/10.56536/jebv.v5i1.182</w:t>
      </w:r>
    </w:p>
    <w:p w14:paraId="34E39F70" w14:textId="77777777" w:rsidR="00BB7848" w:rsidRDefault="00374F6D">
      <w:pPr>
        <w:spacing w:before="240" w:after="240" w:line="240" w:lineRule="auto"/>
        <w:rPr>
          <w:sz w:val="20"/>
          <w:szCs w:val="20"/>
        </w:rPr>
      </w:pPr>
      <w:r>
        <w:rPr>
          <w:sz w:val="20"/>
          <w:szCs w:val="20"/>
          <w:lang w:val="en-US"/>
        </w:rPr>
        <w:t>Schulte-Braucks, J., Rowold, J., &amp;Schyns, B. (2019). Leadership and counterproductive work behavior: A meta-analysis of moderators. The Leadership Quarterly, 30(5), 657–682. https://doi.org/10.1186/s11782-019-0069-7</w:t>
      </w:r>
    </w:p>
    <w:p w14:paraId="1B684E14" w14:textId="77777777" w:rsidR="00BB7848" w:rsidRDefault="00374F6D">
      <w:pPr>
        <w:spacing w:before="240" w:after="240" w:line="240" w:lineRule="auto"/>
        <w:rPr>
          <w:sz w:val="20"/>
          <w:szCs w:val="20"/>
        </w:rPr>
      </w:pPr>
      <w:r>
        <w:rPr>
          <w:sz w:val="20"/>
          <w:szCs w:val="20"/>
          <w:lang w:val="en-US"/>
        </w:rPr>
        <w:t xml:space="preserve">Shah, M., &amp;Hamid, N. (2015). The effects of transactional leadership on employeesperformance in high-performance work systems. Journal of Organizational Behavior, 36(2), 189-203. https://doi.org/10.1002/job.1934 </w:t>
      </w:r>
    </w:p>
    <w:p w14:paraId="0B880633" w14:textId="77777777" w:rsidR="00BB7848" w:rsidRDefault="00374F6D">
      <w:pPr>
        <w:spacing w:before="240" w:after="240" w:line="240" w:lineRule="auto"/>
        <w:rPr>
          <w:sz w:val="20"/>
          <w:szCs w:val="20"/>
        </w:rPr>
      </w:pPr>
      <w:r>
        <w:rPr>
          <w:sz w:val="20"/>
          <w:szCs w:val="20"/>
          <w:lang w:val="en-US"/>
        </w:rPr>
        <w:t>Shen, Y., &amp;Chen, C. (2017). The influence of authoritarian leadership on employee performance in high-pressure environments. Leadership &amp;Organization Development Journal, 38(5), 723-735.  https://doi.org/10.2991/978-2-494069-31-2_366</w:t>
      </w:r>
    </w:p>
    <w:p w14:paraId="7C627717" w14:textId="77777777" w:rsidR="00BB7848" w:rsidRDefault="00374F6D">
      <w:pPr>
        <w:spacing w:before="240" w:after="240" w:line="240" w:lineRule="auto"/>
        <w:rPr>
          <w:sz w:val="20"/>
          <w:szCs w:val="20"/>
        </w:rPr>
      </w:pPr>
      <w:r>
        <w:rPr>
          <w:sz w:val="20"/>
          <w:szCs w:val="20"/>
          <w:lang w:val="en-US"/>
        </w:rPr>
        <w:t xml:space="preserve">Shields, P. M. (2018). Organizational rewards: How they influence employees' behavior and performance. Journal of Organizational Behavior, 39(1), 72-89. https://doi.org/10.1002/job.2242 </w:t>
      </w:r>
    </w:p>
    <w:p w14:paraId="687F9FC5" w14:textId="77777777" w:rsidR="00BB7848" w:rsidRDefault="00374F6D">
      <w:pPr>
        <w:spacing w:before="240" w:after="240" w:line="240" w:lineRule="auto"/>
        <w:rPr>
          <w:sz w:val="20"/>
          <w:szCs w:val="20"/>
        </w:rPr>
      </w:pPr>
      <w:r>
        <w:rPr>
          <w:sz w:val="20"/>
          <w:szCs w:val="20"/>
          <w:lang w:val="en-US"/>
        </w:rPr>
        <w:t>Skogstad, A., Einarsen, S., Torsheim, T., Aasland, M. S., &amp;Hetland, H. (2007). The destructiveness of laissez-faire leadership behavior. Journal of Occupational Health Psychology, 12(1), 80-92.     DOI: 10.1037/1076-8998.12.1.80</w:t>
      </w:r>
    </w:p>
    <w:p w14:paraId="0321307F" w14:textId="77777777" w:rsidR="00BB7848" w:rsidRDefault="00374F6D">
      <w:pPr>
        <w:spacing w:before="240" w:after="240" w:line="240" w:lineRule="auto"/>
        <w:rPr>
          <w:sz w:val="20"/>
          <w:szCs w:val="20"/>
        </w:rPr>
      </w:pPr>
      <w:r>
        <w:rPr>
          <w:sz w:val="20"/>
          <w:szCs w:val="20"/>
          <w:lang w:val="en-US"/>
        </w:rPr>
        <w:lastRenderedPageBreak/>
        <w:t>Spector, P. E., Fox, S., &amp;Domagalski, T. A. (2006). Emotions, violence, and counterproductive work behavior. Violence and Health, 3, 29-41. DOI: 10.4135/9781412976947.n3</w:t>
      </w:r>
    </w:p>
    <w:p w14:paraId="2B4E2924" w14:textId="77777777" w:rsidR="00BB7848" w:rsidRDefault="00374F6D">
      <w:pPr>
        <w:spacing w:before="240" w:after="240" w:line="240" w:lineRule="auto"/>
        <w:rPr>
          <w:sz w:val="20"/>
          <w:szCs w:val="20"/>
        </w:rPr>
      </w:pPr>
      <w:r>
        <w:rPr>
          <w:sz w:val="20"/>
          <w:szCs w:val="20"/>
          <w:lang w:val="en-US"/>
        </w:rPr>
        <w:t xml:space="preserve">Suliman, A. (2001). The relationship between organizational culture and performance. International Journal of Organizational Analysis, 9(3), 251-276. https://doi.org/10.1108/eb028871. </w:t>
      </w:r>
    </w:p>
    <w:p w14:paraId="708D1BF9" w14:textId="77777777" w:rsidR="00BB7848" w:rsidRDefault="00374F6D">
      <w:pPr>
        <w:spacing w:before="240" w:after="240" w:line="240" w:lineRule="auto"/>
        <w:rPr>
          <w:sz w:val="20"/>
          <w:szCs w:val="20"/>
        </w:rPr>
      </w:pPr>
      <w:r>
        <w:rPr>
          <w:sz w:val="20"/>
          <w:szCs w:val="20"/>
          <w:lang w:val="en-US"/>
        </w:rPr>
        <w:t>Suliman, M. (2001). The effect of leadership styles on employee performance. Arabian Journal of Business and Management Review, 10(4), 21-35.  DOI:   10.52283/NSWRCA.AJBMR.20210512A03</w:t>
      </w:r>
    </w:p>
    <w:p w14:paraId="707724C0" w14:textId="77777777" w:rsidR="00BB7848" w:rsidRDefault="00374F6D">
      <w:pPr>
        <w:spacing w:before="240" w:after="240" w:line="240" w:lineRule="auto"/>
        <w:rPr>
          <w:sz w:val="20"/>
          <w:szCs w:val="20"/>
        </w:rPr>
      </w:pPr>
      <w:r>
        <w:rPr>
          <w:sz w:val="20"/>
          <w:szCs w:val="20"/>
          <w:lang w:val="en-US"/>
        </w:rPr>
        <w:t>Wang, H., Oh, I. S., Courtright, S. H., &amp;Colbert, A. E. (2020). Transformational leadership and performance across criteria and levels: A meta-analytic review. Journal of Applied Psychology, 105(8), 805-826. https://doi.org/10.1037/apl0000453 (goods)</w:t>
      </w:r>
    </w:p>
    <w:p w14:paraId="25C9DF59" w14:textId="77777777" w:rsidR="00BB7848" w:rsidRDefault="00374F6D">
      <w:pPr>
        <w:spacing w:before="240" w:after="240" w:line="240" w:lineRule="auto"/>
        <w:rPr>
          <w:sz w:val="20"/>
          <w:szCs w:val="20"/>
        </w:rPr>
      </w:pPr>
      <w:r>
        <w:rPr>
          <w:sz w:val="20"/>
          <w:szCs w:val="20"/>
          <w:lang w:val="en-US"/>
        </w:rPr>
        <w:t>Wang, H., Tsui, A. S., &amp;Xin, K. R. (2019). CEO leadership behaviors, organizational performance, and employees' attitudes. The Leadership Quarterly, 22(1), 92-105.                                                   DOI: 10.1016/j.leaqua.2010.12.009</w:t>
      </w:r>
    </w:p>
    <w:p w14:paraId="4C8A2E13" w14:textId="77777777" w:rsidR="00BB7848" w:rsidRDefault="00374F6D">
      <w:pPr>
        <w:spacing w:before="240" w:after="240" w:line="240" w:lineRule="auto"/>
        <w:rPr>
          <w:sz w:val="20"/>
          <w:szCs w:val="20"/>
        </w:rPr>
      </w:pPr>
      <w:r>
        <w:rPr>
          <w:sz w:val="20"/>
          <w:szCs w:val="20"/>
          <w:lang w:val="en-US"/>
        </w:rPr>
        <w:t>Yang, F. H. (2015). Leadership style and organizational citizenship behavior: The mediating role of subordinates' competence and downward influence tactics. International Journal of Human Resource Management, 26(13), 1702-1723.  DOI: 10.1177/2158244019898264</w:t>
      </w:r>
    </w:p>
    <w:p w14:paraId="6C167973" w14:textId="77777777" w:rsidR="00BB7848" w:rsidRDefault="00374F6D">
      <w:pPr>
        <w:spacing w:before="240" w:after="240" w:line="240" w:lineRule="auto"/>
        <w:rPr>
          <w:sz w:val="20"/>
          <w:szCs w:val="20"/>
        </w:rPr>
      </w:pPr>
      <w:r>
        <w:rPr>
          <w:sz w:val="20"/>
          <w:szCs w:val="20"/>
          <w:lang w:val="en-US"/>
        </w:rPr>
        <w:t>Yasir, M., Imran, R., Irshad, M. K., Mohamad, N. A., &amp;Khan, M. M. (2016). Leadership styles and organizational citizenship behavior: The mediating effect of organizational politics. Cogent Business &amp;Management, 3(1), 1-13.</w:t>
      </w:r>
    </w:p>
    <w:sectPr w:rsidR="00BB7848">
      <w:type w:val="continuous"/>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40E51" w14:textId="77777777" w:rsidR="003E483B" w:rsidRDefault="003E483B">
      <w:pPr>
        <w:spacing w:line="240" w:lineRule="auto"/>
      </w:pPr>
      <w:r>
        <w:separator/>
      </w:r>
    </w:p>
  </w:endnote>
  <w:endnote w:type="continuationSeparator" w:id="0">
    <w:p w14:paraId="5D2214C5" w14:textId="77777777" w:rsidR="003E483B" w:rsidRDefault="003E4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B36E" w14:textId="77777777" w:rsidR="00BB7848" w:rsidRDefault="00BB7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1721" w14:textId="77777777" w:rsidR="003E483B" w:rsidRDefault="003E483B">
      <w:pPr>
        <w:spacing w:line="240" w:lineRule="auto"/>
      </w:pPr>
      <w:r>
        <w:separator/>
      </w:r>
    </w:p>
  </w:footnote>
  <w:footnote w:type="continuationSeparator" w:id="0">
    <w:p w14:paraId="0E41D8BD" w14:textId="77777777" w:rsidR="003E483B" w:rsidRDefault="003E48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8891" w14:textId="77777777" w:rsidR="00BB7848" w:rsidRDefault="00000000">
    <w:pPr>
      <w:pStyle w:val="stBilgi"/>
    </w:pPr>
    <w:r>
      <w:rPr>
        <w:noProof/>
      </w:rPr>
      <w:pict w14:anchorId="4B59D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27" type="#_x0000_t136" style="position:absolute;left:0;text-align:left;margin-left:0;margin-top:0;width:593.85pt;height:65.9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C088C" w14:textId="77777777" w:rsidR="00BB7848" w:rsidRDefault="00000000">
    <w:r>
      <w:rPr>
        <w:noProof/>
      </w:rPr>
      <w:pict w14:anchorId="51C27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1026" type="#_x0000_t136" style="position:absolute;left:0;text-align:left;margin-left:0;margin-top:0;width:593.85pt;height:65.9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DA48" w14:textId="77777777" w:rsidR="00BB7848" w:rsidRDefault="00000000">
    <w:pPr>
      <w:pStyle w:val="stBilgi"/>
    </w:pPr>
    <w:r>
      <w:rPr>
        <w:noProof/>
      </w:rPr>
      <w:pict w14:anchorId="2B513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1025" type="#_x0000_t136" style="position:absolute;left:0;text-align:left;margin-left:0;margin-top:0;width:593.85pt;height:65.9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DA42E65"/>
    <w:lvl w:ilvl="0">
      <w:start w:val="2"/>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000002"/>
    <w:multiLevelType w:val="multilevel"/>
    <w:tmpl w:val="B5E306E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3"/>
    <w:multiLevelType w:val="multilevel"/>
    <w:tmpl w:val="BF2059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4"/>
    <w:multiLevelType w:val="multilevel"/>
    <w:tmpl w:val="C8879AE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0000005"/>
    <w:multiLevelType w:val="multilevel"/>
    <w:tmpl w:val="CF092B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0000006"/>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0000007"/>
    <w:multiLevelType w:val="multilevel"/>
    <w:tmpl w:val="0248C1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0000008"/>
    <w:multiLevelType w:val="multilevel"/>
    <w:tmpl w:val="03D62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0000009"/>
    <w:multiLevelType w:val="multilevel"/>
    <w:tmpl w:val="25B654F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000000A"/>
    <w:multiLevelType w:val="multilevel"/>
    <w:tmpl w:val="2A8F537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000000B"/>
    <w:multiLevelType w:val="multilevel"/>
    <w:tmpl w:val="4D4DC07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000000C"/>
    <w:multiLevelType w:val="multilevel"/>
    <w:tmpl w:val="59ADCA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0000000D"/>
    <w:multiLevelType w:val="multilevel"/>
    <w:tmpl w:val="5A241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000000E"/>
    <w:multiLevelType w:val="multilevel"/>
    <w:tmpl w:val="72183CF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A153E76"/>
    <w:multiLevelType w:val="multilevel"/>
    <w:tmpl w:val="9239341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1613187">
    <w:abstractNumId w:val="0"/>
  </w:num>
  <w:num w:numId="2" w16cid:durableId="789977112">
    <w:abstractNumId w:val="5"/>
  </w:num>
  <w:num w:numId="3" w16cid:durableId="342897808">
    <w:abstractNumId w:val="4"/>
  </w:num>
  <w:num w:numId="4" w16cid:durableId="1898125224">
    <w:abstractNumId w:val="11"/>
  </w:num>
  <w:num w:numId="5" w16cid:durableId="1584334695">
    <w:abstractNumId w:val="2"/>
  </w:num>
  <w:num w:numId="6" w16cid:durableId="311325427">
    <w:abstractNumId w:val="1"/>
  </w:num>
  <w:num w:numId="7" w16cid:durableId="1072583156">
    <w:abstractNumId w:val="7"/>
  </w:num>
  <w:num w:numId="8" w16cid:durableId="60837666">
    <w:abstractNumId w:val="8"/>
  </w:num>
  <w:num w:numId="9" w16cid:durableId="1205213594">
    <w:abstractNumId w:val="13"/>
  </w:num>
  <w:num w:numId="10" w16cid:durableId="1772775227">
    <w:abstractNumId w:val="6"/>
  </w:num>
  <w:num w:numId="11" w16cid:durableId="110055192">
    <w:abstractNumId w:val="14"/>
  </w:num>
  <w:num w:numId="12" w16cid:durableId="2045788674">
    <w:abstractNumId w:val="9"/>
  </w:num>
  <w:num w:numId="13" w16cid:durableId="1966615584">
    <w:abstractNumId w:val="12"/>
  </w:num>
  <w:num w:numId="14" w16cid:durableId="1028221147">
    <w:abstractNumId w:val="3"/>
  </w:num>
  <w:num w:numId="15" w16cid:durableId="8509892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48"/>
    <w:rsid w:val="00036A03"/>
    <w:rsid w:val="002437CD"/>
    <w:rsid w:val="00374F6D"/>
    <w:rsid w:val="003E483B"/>
    <w:rsid w:val="00AC6BD5"/>
    <w:rsid w:val="00BB7848"/>
    <w:rsid w:val="00FB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ADAB"/>
  <w15:docId w15:val="{BCDD5534-7268-4615-BCAA-6117FDA1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sz w:val="21"/>
      <w:szCs w:val="21"/>
    </w:rPr>
  </w:style>
  <w:style w:type="paragraph" w:styleId="Balk1">
    <w:name w:val="heading 1"/>
    <w:basedOn w:val="Normal"/>
    <w:next w:val="Normal"/>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00" w:after="120"/>
      <w:jc w:val="left"/>
      <w:outlineLvl w:val="0"/>
    </w:pPr>
    <w:rPr>
      <w:color w:val="000000"/>
      <w:sz w:val="40"/>
      <w:szCs w:val="40"/>
    </w:rPr>
  </w:style>
  <w:style w:type="paragraph" w:styleId="Balk2">
    <w:name w:val="heading 2"/>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120"/>
      <w:jc w:val="left"/>
      <w:outlineLvl w:val="1"/>
    </w:pPr>
    <w:rPr>
      <w:color w:val="000000"/>
      <w:sz w:val="32"/>
      <w:szCs w:val="32"/>
    </w:rPr>
  </w:style>
  <w:style w:type="paragraph" w:styleId="Balk3">
    <w:name w:val="heading 3"/>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80"/>
      <w:jc w:val="left"/>
      <w:outlineLvl w:val="2"/>
    </w:pPr>
    <w:rPr>
      <w:color w:val="434343"/>
      <w:sz w:val="28"/>
      <w:szCs w:val="28"/>
    </w:rPr>
  </w:style>
  <w:style w:type="paragraph" w:styleId="Balk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jc w:val="left"/>
      <w:outlineLvl w:val="3"/>
    </w:pPr>
    <w:rPr>
      <w:color w:val="666666"/>
      <w:sz w:val="24"/>
      <w:szCs w:val="24"/>
    </w:rPr>
  </w:style>
  <w:style w:type="paragraph" w:styleId="Balk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4"/>
    </w:pPr>
    <w:rPr>
      <w:color w:val="666666"/>
      <w:sz w:val="22"/>
      <w:szCs w:val="22"/>
    </w:rPr>
  </w:style>
  <w:style w:type="paragraph" w:styleId="Balk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cs="Times New Roman"/>
      <w:sz w:val="24"/>
      <w:szCs w:val="24"/>
      <w:lang w:val="en-US"/>
    </w:rPr>
  </w:style>
  <w:style w:type="paragraph" w:styleId="Altyaz">
    <w:name w:val="Subtitle"/>
    <w:basedOn w:val="Normal"/>
    <w:next w:val="Normal"/>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after="320"/>
      <w:jc w:val="left"/>
    </w:pPr>
    <w:rPr>
      <w:color w:val="666666"/>
      <w:sz w:val="30"/>
      <w:szCs w:val="30"/>
    </w:rPr>
  </w:style>
  <w:style w:type="table" w:styleId="TabloKlavuzu">
    <w:name w:val="Table Grid"/>
    <w:basedOn w:val="NormalTablo"/>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after="60"/>
      <w:jc w:val="left"/>
    </w:pPr>
    <w:rPr>
      <w:color w:val="000000"/>
      <w:sz w:val="52"/>
      <w:szCs w:val="52"/>
    </w:rPr>
  </w:style>
  <w:style w:type="table" w:customStyle="1" w:styleId="TableNormal">
    <w:name w:val="TableNormal"/>
    <w:qFormat/>
    <w:tblPr>
      <w:tblCellMar>
        <w:top w:w="0" w:type="dxa"/>
        <w:left w:w="0" w:type="dxa"/>
        <w:bottom w:w="0" w:type="dxa"/>
        <w:right w:w="0" w:type="dxa"/>
      </w:tblCellMar>
    </w:tblPr>
  </w:style>
  <w:style w:type="table" w:customStyle="1" w:styleId="Style10">
    <w:name w:val="_Style 10"/>
    <w:basedOn w:val="TableNormal"/>
    <w:tblPr>
      <w:tblCellMar>
        <w:left w:w="115" w:type="dxa"/>
        <w:right w:w="115" w:type="dxa"/>
      </w:tblCellMar>
    </w:tblPr>
  </w:style>
  <w:style w:type="table" w:customStyle="1" w:styleId="Style11">
    <w:name w:val="_Style 11"/>
    <w:basedOn w:val="TableNormal"/>
    <w:qFormat/>
    <w:tblPr>
      <w:tblCellMar>
        <w:left w:w="115" w:type="dxa"/>
        <w:right w:w="115" w:type="dxa"/>
      </w:tblCellMar>
    </w:tblPr>
  </w:style>
  <w:style w:type="table" w:customStyle="1" w:styleId="Style12">
    <w:name w:val="_Style 12"/>
    <w:basedOn w:val="TableNormal"/>
    <w:qFormat/>
    <w:tblPr>
      <w:tblCellMar>
        <w:left w:w="115" w:type="dxa"/>
        <w:right w:w="115" w:type="dxa"/>
      </w:tblCellMar>
    </w:tblPr>
  </w:style>
  <w:style w:type="table" w:customStyle="1" w:styleId="Style13">
    <w:name w:val="_Style 13"/>
    <w:basedOn w:val="TableNormal"/>
    <w:qFormat/>
    <w:tblPr>
      <w:tblCellMar>
        <w:left w:w="115" w:type="dxa"/>
        <w:right w:w="115" w:type="dxa"/>
      </w:tblCellMar>
    </w:tblPr>
  </w:style>
  <w:style w:type="table" w:customStyle="1" w:styleId="Style14">
    <w:name w:val="_Style 14"/>
    <w:basedOn w:val="TableNormal"/>
    <w:qFormat/>
    <w:tblPr>
      <w:tblCellMar>
        <w:left w:w="115" w:type="dxa"/>
        <w:right w:w="115" w:type="dxa"/>
      </w:tblCellMar>
    </w:tblPr>
  </w:style>
  <w:style w:type="table" w:customStyle="1" w:styleId="Style15">
    <w:name w:val="_Style 15"/>
    <w:basedOn w:val="TableNormal"/>
    <w:qFormat/>
    <w:tblPr>
      <w:tblCellMar>
        <w:left w:w="115" w:type="dxa"/>
        <w:right w:w="115" w:type="dxa"/>
      </w:tblCellMar>
    </w:tblPr>
  </w:style>
  <w:style w:type="table" w:customStyle="1" w:styleId="Style16">
    <w:name w:val="_Style 16"/>
    <w:basedOn w:val="TableNormal"/>
    <w:qFormat/>
    <w:tblPr>
      <w:tblCellMar>
        <w:left w:w="115" w:type="dxa"/>
        <w:right w:w="115" w:type="dxa"/>
      </w:tblCellMar>
    </w:tblPr>
  </w:style>
  <w:style w:type="table" w:customStyle="1" w:styleId="Style17">
    <w:name w:val="_Style 17"/>
    <w:basedOn w:val="TableNormal"/>
    <w:qFormat/>
    <w:tblPr>
      <w:tblCellMar>
        <w:left w:w="115" w:type="dxa"/>
        <w:right w:w="115" w:type="dxa"/>
      </w:tblCellMar>
    </w:tblPr>
  </w:style>
  <w:style w:type="table" w:customStyle="1" w:styleId="Style18">
    <w:name w:val="_Style 18"/>
    <w:basedOn w:val="TableNormal"/>
    <w:qFormat/>
    <w:tblPr>
      <w:tblCellMar>
        <w:left w:w="115" w:type="dxa"/>
        <w:right w:w="115" w:type="dxa"/>
      </w:tblCellMar>
    </w:tblPr>
  </w:style>
  <w:style w:type="table" w:customStyle="1" w:styleId="Style19">
    <w:name w:val="_Style 19"/>
    <w:basedOn w:val="TableNormal"/>
    <w:qFormat/>
    <w:tblPr>
      <w:tblCellMar>
        <w:left w:w="115" w:type="dxa"/>
        <w:right w:w="115" w:type="dxa"/>
      </w:tblCellMar>
    </w:tblPr>
  </w:style>
  <w:style w:type="table" w:customStyle="1" w:styleId="Style20">
    <w:name w:val="_Style 20"/>
    <w:basedOn w:val="TableNormal"/>
    <w:tblPr>
      <w:tblCellMar>
        <w:left w:w="115" w:type="dxa"/>
        <w:right w:w="115" w:type="dxa"/>
      </w:tblCellMar>
    </w:tblPr>
  </w:style>
  <w:style w:type="table" w:customStyle="1" w:styleId="Style21">
    <w:name w:val="_Style 21"/>
    <w:basedOn w:val="TableNormal"/>
    <w:qFormat/>
    <w:tblPr>
      <w:tblCellMar>
        <w:left w:w="115" w:type="dxa"/>
        <w:right w:w="115" w:type="dxa"/>
      </w:tblCellMar>
    </w:tblPr>
  </w:style>
  <w:style w:type="table" w:customStyle="1" w:styleId="Style22">
    <w:name w:val="_Style 22"/>
    <w:basedOn w:val="TableNormal"/>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character" w:styleId="SatrNumaras">
    <w:name w:val="line number"/>
    <w:basedOn w:val="VarsaylanParagrafYazTipi"/>
  </w:style>
  <w:style w:type="character" w:styleId="Kpr">
    <w:name w:val="Hyperlink"/>
    <w:basedOn w:val="VarsaylanParagrafYazTipi"/>
    <w:rPr>
      <w:color w:val="0000FF"/>
      <w:u w:val="single"/>
    </w:rPr>
  </w:style>
  <w:style w:type="character" w:customStyle="1" w:styleId="UnresolvedMention1">
    <w:name w:val="Unresolved Mention1"/>
    <w:basedOn w:val="VarsaylanParagrafYazTipi"/>
    <w:uiPriority w:val="99"/>
    <w:rPr>
      <w:color w:val="605E5C"/>
      <w:shd w:val="clear" w:color="auto" w:fill="E1DFDD"/>
    </w:rPr>
  </w:style>
  <w:style w:type="paragraph" w:styleId="ListeParagraf">
    <w:name w:val="List Paragraph"/>
    <w:basedOn w:val="Normal"/>
    <w:uiPriority w:val="99"/>
    <w:pPr>
      <w:ind w:left="720"/>
      <w:contextualSpacing/>
    </w:pPr>
  </w:style>
  <w:style w:type="paragraph" w:styleId="stBilgi">
    <w:name w:val="header"/>
    <w:basedOn w:val="Normal"/>
    <w:link w:val="stBilgiChar"/>
    <w:pPr>
      <w:tabs>
        <w:tab w:val="center" w:pos="4680"/>
        <w:tab w:val="right" w:pos="9360"/>
      </w:tabs>
      <w:spacing w:line="240" w:lineRule="auto"/>
    </w:pPr>
  </w:style>
  <w:style w:type="character" w:customStyle="1" w:styleId="stBilgiChar">
    <w:name w:val="Üst Bilgi Char"/>
    <w:basedOn w:val="VarsaylanParagrafYazTipi"/>
    <w:link w:val="stBilgi"/>
    <w:rPr>
      <w:sz w:val="21"/>
      <w:szCs w:val="21"/>
    </w:rPr>
  </w:style>
  <w:style w:type="paragraph" w:styleId="AltBilgi">
    <w:name w:val="footer"/>
    <w:basedOn w:val="Normal"/>
    <w:link w:val="AltBilgiChar"/>
    <w:pPr>
      <w:tabs>
        <w:tab w:val="center" w:pos="4680"/>
        <w:tab w:val="right" w:pos="9360"/>
      </w:tabs>
      <w:spacing w:line="240" w:lineRule="auto"/>
    </w:pPr>
  </w:style>
  <w:style w:type="character" w:customStyle="1" w:styleId="AltBilgiChar">
    <w:name w:val="Alt Bilgi Char"/>
    <w:basedOn w:val="VarsaylanParagrafYazTipi"/>
    <w:link w:val="AltBilgi"/>
    <w:rPr>
      <w:sz w:val="21"/>
      <w:szCs w:val="21"/>
    </w:rPr>
  </w:style>
  <w:style w:type="paragraph" w:styleId="Dzeltme">
    <w:name w:val="Revision"/>
    <w:hidden/>
    <w:uiPriority w:val="99"/>
    <w:semiHidden/>
    <w:rsid w:val="00036A0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6382</Words>
  <Characters>36381</Characters>
  <Application>Microsoft Office Word</Application>
  <DocSecurity>0</DocSecurity>
  <Lines>303</Lines>
  <Paragraphs>85</Paragraphs>
  <ScaleCrop>false</ScaleCrop>
  <Company/>
  <LinksUpToDate>false</LinksUpToDate>
  <CharactersWithSpaces>42678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rillyrosecastro</dc:creator>
  <cp:lastModifiedBy>Nuran Aydın</cp:lastModifiedBy>
  <cp:revision>7</cp:revision>
  <dcterms:created xsi:type="dcterms:W3CDTF">2025-07-16T09:07:00Z</dcterms:created>
  <dcterms:modified xsi:type="dcterms:W3CDTF">2025-07-21T13:53:00Z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3ED134FFBF2840478BF480ED274FB667_13</vt:lpwstr>
  </property>
  <property fmtid="{D5CDD505-2E9C-101B-9397-08002B2CF9AE}" pid="3" name="KSOProductBuildVer">
    <vt:lpwstr>1033-12.2.0.21931</vt:lpwstr>
  </property>
</Properties>
</file>