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227F" w14:textId="1F020F4E" w:rsidR="00E51DFF" w:rsidRPr="00E51DFF" w:rsidRDefault="0027266C" w:rsidP="0027266C">
      <w:pPr>
        <w:pStyle w:val="Balk2"/>
        <w:jc w:val="right"/>
        <w:rPr>
          <w:rFonts w:ascii="Arial" w:hAnsi="Arial" w:cs="Arial"/>
          <w:bCs w:val="0"/>
          <w:szCs w:val="28"/>
          <w:lang w:val="en-GB"/>
        </w:rPr>
        <w:pPrChange w:id="0" w:author="Administrator" w:date="2025-07-02T14:04:00Z">
          <w:pPr>
            <w:pStyle w:val="Balk2"/>
            <w:jc w:val="left"/>
          </w:pPr>
        </w:pPrChange>
      </w:pPr>
      <w:r w:rsidRPr="00E51DFF">
        <w:rPr>
          <w:rFonts w:ascii="Arial" w:hAnsi="Arial" w:cs="Arial"/>
          <w:bCs w:val="0"/>
          <w:szCs w:val="28"/>
          <w:lang w:val="en-GB"/>
        </w:rPr>
        <w:t xml:space="preserve">Competencies Integrating 21st Century Skills </w:t>
      </w:r>
      <w:ins w:id="1" w:author="Administrator" w:date="2025-07-02T14:05:00Z">
        <w:r>
          <w:rPr>
            <w:rFonts w:ascii="Arial" w:hAnsi="Arial" w:cs="Arial"/>
            <w:bCs w:val="0"/>
            <w:szCs w:val="28"/>
            <w:lang w:val="en-GB"/>
          </w:rPr>
          <w:t>i</w:t>
        </w:r>
      </w:ins>
      <w:del w:id="2" w:author="Administrator" w:date="2025-07-02T14:05:00Z">
        <w:r w:rsidRPr="00E51DFF" w:rsidDel="0027266C">
          <w:rPr>
            <w:rFonts w:ascii="Arial" w:hAnsi="Arial" w:cs="Arial"/>
            <w:bCs w:val="0"/>
            <w:szCs w:val="28"/>
            <w:lang w:val="en-GB"/>
          </w:rPr>
          <w:delText>I</w:delText>
        </w:r>
      </w:del>
      <w:r w:rsidRPr="00E51DFF">
        <w:rPr>
          <w:rFonts w:ascii="Arial" w:hAnsi="Arial" w:cs="Arial"/>
          <w:bCs w:val="0"/>
          <w:szCs w:val="28"/>
          <w:lang w:val="en-GB"/>
        </w:rPr>
        <w:t xml:space="preserve">n Teaching Practices </w:t>
      </w:r>
      <w:ins w:id="3" w:author="Administrator" w:date="2025-07-02T14:05:00Z">
        <w:r>
          <w:rPr>
            <w:rFonts w:ascii="Arial" w:hAnsi="Arial" w:cs="Arial"/>
            <w:bCs w:val="0"/>
            <w:szCs w:val="28"/>
            <w:lang w:val="en-GB"/>
          </w:rPr>
          <w:t>a</w:t>
        </w:r>
      </w:ins>
      <w:del w:id="4" w:author="Administrator" w:date="2025-07-02T14:05:00Z">
        <w:r w:rsidDel="0027266C">
          <w:rPr>
            <w:rFonts w:ascii="Arial" w:hAnsi="Arial" w:cs="Arial"/>
            <w:bCs w:val="0"/>
            <w:szCs w:val="28"/>
            <w:lang w:val="en-GB"/>
          </w:rPr>
          <w:delText>A</w:delText>
        </w:r>
      </w:del>
      <w:r>
        <w:rPr>
          <w:rFonts w:ascii="Arial" w:hAnsi="Arial" w:cs="Arial"/>
          <w:bCs w:val="0"/>
          <w:szCs w:val="28"/>
          <w:lang w:val="en-GB"/>
        </w:rPr>
        <w:t>mong</w:t>
      </w:r>
      <w:r w:rsidRPr="00E51DFF">
        <w:rPr>
          <w:rFonts w:ascii="Arial" w:hAnsi="Arial" w:cs="Arial"/>
          <w:bCs w:val="0"/>
          <w:szCs w:val="28"/>
          <w:lang w:val="en-GB"/>
        </w:rPr>
        <w:t xml:space="preserve"> Technology </w:t>
      </w:r>
      <w:ins w:id="5" w:author="Administrator" w:date="2025-07-02T14:05:00Z">
        <w:r>
          <w:rPr>
            <w:rFonts w:ascii="Arial" w:hAnsi="Arial" w:cs="Arial"/>
            <w:bCs w:val="0"/>
            <w:szCs w:val="28"/>
            <w:lang w:val="en-GB"/>
          </w:rPr>
          <w:t>a</w:t>
        </w:r>
      </w:ins>
      <w:del w:id="6" w:author="Administrator" w:date="2025-07-02T14:05:00Z">
        <w:r w:rsidRPr="00E51DFF" w:rsidDel="0027266C">
          <w:rPr>
            <w:rFonts w:ascii="Arial" w:hAnsi="Arial" w:cs="Arial"/>
            <w:bCs w:val="0"/>
            <w:szCs w:val="28"/>
            <w:lang w:val="en-GB"/>
          </w:rPr>
          <w:delText>A</w:delText>
        </w:r>
      </w:del>
      <w:r w:rsidRPr="00E51DFF">
        <w:rPr>
          <w:rFonts w:ascii="Arial" w:hAnsi="Arial" w:cs="Arial"/>
          <w:bCs w:val="0"/>
          <w:szCs w:val="28"/>
          <w:lang w:val="en-GB"/>
        </w:rPr>
        <w:t>nd Livelihood Education (</w:t>
      </w:r>
      <w:proofErr w:type="spellStart"/>
      <w:r w:rsidRPr="00E51DFF">
        <w:rPr>
          <w:rFonts w:ascii="Arial" w:hAnsi="Arial" w:cs="Arial"/>
          <w:bCs w:val="0"/>
          <w:szCs w:val="28"/>
          <w:lang w:val="en-GB"/>
        </w:rPr>
        <w:t>Tle</w:t>
      </w:r>
      <w:proofErr w:type="spellEnd"/>
      <w:r w:rsidRPr="00E51DFF">
        <w:rPr>
          <w:rFonts w:ascii="Arial" w:hAnsi="Arial" w:cs="Arial"/>
          <w:bCs w:val="0"/>
          <w:szCs w:val="28"/>
          <w:lang w:val="en-GB"/>
        </w:rPr>
        <w:t xml:space="preserve">) Teachers </w:t>
      </w:r>
      <w:ins w:id="7" w:author="Administrator" w:date="2025-07-02T14:05:00Z">
        <w:r>
          <w:rPr>
            <w:rFonts w:ascii="Arial" w:hAnsi="Arial" w:cs="Arial"/>
            <w:bCs w:val="0"/>
            <w:szCs w:val="28"/>
            <w:lang w:val="en-GB"/>
          </w:rPr>
          <w:t>i</w:t>
        </w:r>
      </w:ins>
      <w:del w:id="8" w:author="Administrator" w:date="2025-07-02T14:05:00Z">
        <w:r w:rsidRPr="00E51DFF" w:rsidDel="0027266C">
          <w:rPr>
            <w:rFonts w:ascii="Arial" w:hAnsi="Arial" w:cs="Arial"/>
            <w:bCs w:val="0"/>
            <w:szCs w:val="28"/>
            <w:lang w:val="en-GB"/>
          </w:rPr>
          <w:delText>I</w:delText>
        </w:r>
      </w:del>
      <w:r w:rsidRPr="00E51DFF">
        <w:rPr>
          <w:rFonts w:ascii="Arial" w:hAnsi="Arial" w:cs="Arial"/>
          <w:bCs w:val="0"/>
          <w:szCs w:val="28"/>
          <w:lang w:val="en-GB"/>
        </w:rPr>
        <w:t xml:space="preserve">n </w:t>
      </w:r>
      <w:proofErr w:type="gramStart"/>
      <w:r w:rsidRPr="00E51DFF">
        <w:rPr>
          <w:rFonts w:ascii="Arial" w:hAnsi="Arial" w:cs="Arial"/>
          <w:bCs w:val="0"/>
          <w:szCs w:val="28"/>
          <w:lang w:val="en-GB"/>
        </w:rPr>
        <w:t>The</w:t>
      </w:r>
      <w:proofErr w:type="gramEnd"/>
      <w:r w:rsidRPr="00E51DFF">
        <w:rPr>
          <w:rFonts w:ascii="Arial" w:hAnsi="Arial" w:cs="Arial"/>
          <w:bCs w:val="0"/>
          <w:szCs w:val="28"/>
          <w:lang w:val="en-GB"/>
        </w:rPr>
        <w:t xml:space="preserve"> Technical-Vocational Schools </w:t>
      </w:r>
      <w:ins w:id="9" w:author="Administrator" w:date="2025-07-02T14:05:00Z">
        <w:r>
          <w:rPr>
            <w:rFonts w:ascii="Arial" w:hAnsi="Arial" w:cs="Arial"/>
            <w:bCs w:val="0"/>
            <w:szCs w:val="28"/>
            <w:lang w:val="en-GB"/>
          </w:rPr>
          <w:t>i</w:t>
        </w:r>
      </w:ins>
      <w:del w:id="10" w:author="Administrator" w:date="2025-07-02T14:05:00Z">
        <w:r w:rsidRPr="00E51DFF" w:rsidDel="0027266C">
          <w:rPr>
            <w:rFonts w:ascii="Arial" w:hAnsi="Arial" w:cs="Arial"/>
            <w:bCs w:val="0"/>
            <w:szCs w:val="28"/>
            <w:lang w:val="en-GB"/>
          </w:rPr>
          <w:delText>I</w:delText>
        </w:r>
      </w:del>
      <w:r w:rsidRPr="00E51DFF">
        <w:rPr>
          <w:rFonts w:ascii="Arial" w:hAnsi="Arial" w:cs="Arial"/>
          <w:bCs w:val="0"/>
          <w:szCs w:val="28"/>
          <w:lang w:val="en-GB"/>
        </w:rPr>
        <w:t xml:space="preserve">n The Division </w:t>
      </w:r>
      <w:ins w:id="11" w:author="Administrator" w:date="2025-07-02T14:05:00Z">
        <w:r>
          <w:rPr>
            <w:rFonts w:ascii="Arial" w:hAnsi="Arial" w:cs="Arial"/>
            <w:bCs w:val="0"/>
            <w:szCs w:val="28"/>
            <w:lang w:val="en-GB"/>
          </w:rPr>
          <w:t>o</w:t>
        </w:r>
      </w:ins>
      <w:del w:id="12" w:author="Administrator" w:date="2025-07-02T14:05:00Z">
        <w:r w:rsidRPr="00E51DFF" w:rsidDel="0027266C">
          <w:rPr>
            <w:rFonts w:ascii="Arial" w:hAnsi="Arial" w:cs="Arial"/>
            <w:bCs w:val="0"/>
            <w:szCs w:val="28"/>
            <w:lang w:val="en-GB"/>
          </w:rPr>
          <w:delText>O</w:delText>
        </w:r>
      </w:del>
      <w:r w:rsidRPr="00E51DFF">
        <w:rPr>
          <w:rFonts w:ascii="Arial" w:hAnsi="Arial" w:cs="Arial"/>
          <w:bCs w:val="0"/>
          <w:szCs w:val="28"/>
          <w:lang w:val="en-GB"/>
        </w:rPr>
        <w:t>f Northern Samar</w:t>
      </w:r>
    </w:p>
    <w:p w14:paraId="157B760B" w14:textId="77777777" w:rsidR="001C47CB" w:rsidRDefault="001C47CB" w:rsidP="00491D37">
      <w:pPr>
        <w:rPr>
          <w:rFonts w:ascii="Arial" w:hAnsi="Arial" w:cs="Arial"/>
          <w:sz w:val="22"/>
          <w:szCs w:val="22"/>
        </w:rPr>
      </w:pPr>
    </w:p>
    <w:p w14:paraId="28884FB3" w14:textId="77777777" w:rsidR="00FD55F6" w:rsidRPr="00C660BE" w:rsidRDefault="00FD55F6" w:rsidP="00491D37">
      <w:pPr>
        <w:rPr>
          <w:rFonts w:ascii="Arial" w:hAnsi="Arial" w:cs="Arial"/>
          <w:sz w:val="22"/>
          <w:szCs w:val="22"/>
        </w:rPr>
      </w:pPr>
    </w:p>
    <w:p w14:paraId="0F99B935" w14:textId="77777777" w:rsidR="003055EE" w:rsidRPr="00C660BE" w:rsidRDefault="003055EE" w:rsidP="00491D37">
      <w:pPr>
        <w:pBdr>
          <w:bottom w:val="single" w:sz="24" w:space="1" w:color="auto"/>
        </w:pBdr>
        <w:rPr>
          <w:rFonts w:ascii="Arial" w:hAnsi="Arial" w:cs="Arial"/>
          <w:color w:val="000000" w:themeColor="text1"/>
          <w:sz w:val="22"/>
          <w:szCs w:val="22"/>
        </w:rPr>
      </w:pPr>
    </w:p>
    <w:p w14:paraId="1762DB62" w14:textId="77777777" w:rsidR="00951D12" w:rsidRPr="00C660BE" w:rsidRDefault="00951D12" w:rsidP="00491D37">
      <w:pPr>
        <w:rPr>
          <w:rFonts w:ascii="Arial" w:hAnsi="Arial" w:cs="Arial"/>
          <w:sz w:val="22"/>
          <w:szCs w:val="22"/>
        </w:rPr>
      </w:pPr>
    </w:p>
    <w:p w14:paraId="4686E9C3" w14:textId="77777777" w:rsidR="00951D12" w:rsidRPr="00C660BE" w:rsidRDefault="00174930" w:rsidP="00491D37">
      <w:pPr>
        <w:rPr>
          <w:rFonts w:ascii="Arial" w:hAnsi="Arial" w:cs="Arial"/>
          <w:b/>
          <w:bCs/>
          <w:sz w:val="22"/>
          <w:szCs w:val="22"/>
        </w:rPr>
      </w:pPr>
      <w:r w:rsidRPr="00C660BE">
        <w:rPr>
          <w:rFonts w:ascii="Arial" w:hAnsi="Arial" w:cs="Arial"/>
          <w:b/>
          <w:bCs/>
          <w:sz w:val="22"/>
          <w:szCs w:val="22"/>
        </w:rPr>
        <w:t>ABSTRACT</w:t>
      </w:r>
    </w:p>
    <w:p w14:paraId="40C2A94B" w14:textId="77777777" w:rsidR="008B35BF" w:rsidRPr="00C660BE" w:rsidRDefault="008B35BF" w:rsidP="008B35BF">
      <w:pPr>
        <w:pBdr>
          <w:bottom w:val="single" w:sz="24" w:space="1" w:color="auto"/>
        </w:pBdr>
        <w:rPr>
          <w:rFonts w:ascii="Arial" w:hAnsi="Arial" w:cs="Arial"/>
          <w:sz w:val="20"/>
          <w:szCs w:val="20"/>
        </w:rPr>
      </w:pPr>
      <w:r w:rsidRPr="00C660BE">
        <w:rPr>
          <w:rFonts w:ascii="Arial" w:hAnsi="Arial" w:cs="Arial"/>
          <w:sz w:val="20"/>
          <w:szCs w:val="20"/>
        </w:rPr>
        <w:t>This study aimed to determine the competencies integrating 21st-century skills of Technology and Livelihood Education (TLE) teachers in the technical-vocational schools in the Division of Northern Samar. Specifically, it sought to describe the profile of teachers in terms of their baccalaureate degree earned, years in teaching TLE subjects, relevant trainings attended, and competency certification. It also assessed the extent to which teachers integrate 21st-century skills—namely communication, collaboration and teamwork, critical thinking and problem solving, life-long learning and career skills, learning and innovation, information management, occupational safety and health, environmental literacy, and entrepreneurial skills—as rated by themselves and their school administrators. Furthermore, it examined the significant relationships between the teachers’ profiles and their competencies in integrating these skills.</w:t>
      </w:r>
    </w:p>
    <w:p w14:paraId="06E578B8" w14:textId="77777777" w:rsidR="008B35BF" w:rsidRPr="00C660BE" w:rsidRDefault="008B35BF" w:rsidP="008B35BF">
      <w:pPr>
        <w:pBdr>
          <w:bottom w:val="single" w:sz="24" w:space="1" w:color="auto"/>
        </w:pBdr>
        <w:rPr>
          <w:rFonts w:ascii="Arial" w:hAnsi="Arial" w:cs="Arial"/>
          <w:sz w:val="20"/>
          <w:szCs w:val="20"/>
        </w:rPr>
      </w:pPr>
    </w:p>
    <w:p w14:paraId="2C54CF7C" w14:textId="77777777" w:rsidR="008B35BF" w:rsidRPr="00C660BE" w:rsidRDefault="008B35BF" w:rsidP="008B35BF">
      <w:pPr>
        <w:pBdr>
          <w:bottom w:val="single" w:sz="24" w:space="1" w:color="auto"/>
        </w:pBdr>
        <w:rPr>
          <w:rFonts w:ascii="Arial" w:hAnsi="Arial" w:cs="Arial"/>
          <w:sz w:val="20"/>
          <w:szCs w:val="20"/>
        </w:rPr>
      </w:pPr>
      <w:r w:rsidRPr="00C660BE">
        <w:rPr>
          <w:rFonts w:ascii="Arial" w:hAnsi="Arial" w:cs="Arial"/>
          <w:sz w:val="20"/>
          <w:szCs w:val="20"/>
        </w:rPr>
        <w:t>The study employed a descriptive-correlational research design involving a total enumeration of 170 TLE teachers, along with 15 school heads and 15 TLE department heads from public technical-vocational high schools in the division. Data were collected using a researcher-developed questionnaire anchored on the Philippine TVET Trainers Qualification Framework (PTTQF) and analyzed using frequency counts, percentages, weighted means, and Pearson correlation.</w:t>
      </w:r>
    </w:p>
    <w:p w14:paraId="4CA89B11" w14:textId="77777777" w:rsidR="008B35BF" w:rsidRPr="00C660BE" w:rsidRDefault="008B35BF" w:rsidP="008B35BF">
      <w:pPr>
        <w:pBdr>
          <w:bottom w:val="single" w:sz="24" w:space="1" w:color="auto"/>
        </w:pBdr>
        <w:rPr>
          <w:rFonts w:ascii="Arial" w:hAnsi="Arial" w:cs="Arial"/>
          <w:sz w:val="20"/>
          <w:szCs w:val="20"/>
        </w:rPr>
      </w:pPr>
    </w:p>
    <w:p w14:paraId="7B51BEE7" w14:textId="77777777" w:rsidR="00174930" w:rsidRPr="00C660BE" w:rsidRDefault="008B35BF" w:rsidP="008B35BF">
      <w:pPr>
        <w:pBdr>
          <w:bottom w:val="single" w:sz="24" w:space="1" w:color="auto"/>
        </w:pBdr>
        <w:rPr>
          <w:rFonts w:ascii="Arial" w:hAnsi="Arial" w:cs="Arial"/>
          <w:color w:val="000000" w:themeColor="text1"/>
          <w:sz w:val="22"/>
          <w:szCs w:val="22"/>
        </w:rPr>
      </w:pPr>
      <w:r w:rsidRPr="00C660BE">
        <w:rPr>
          <w:rFonts w:ascii="Arial" w:hAnsi="Arial" w:cs="Arial"/>
          <w:sz w:val="20"/>
          <w:szCs w:val="20"/>
        </w:rPr>
        <w:t>Findings revealed that the teachers were generally very highly competent in integrating 21st-century skills, with the highest level observed in occupational safety and health and the lowest in critical thinking and problem solving. Significant relationships were found between selected profile variables—such as degree earned, teaching experience, trainings attended, and competency certifications—and specific competency domains. These results imply the need for sustained capacity-building efforts, alignment of teaching assignments with academic specialization, and strengthened access to TESDA-aligned certifications and professional development programs to ensure effective delivery of TLE instruction responsive to 21st-century demands.</w:t>
      </w:r>
    </w:p>
    <w:p w14:paraId="0A159B0F" w14:textId="77777777" w:rsidR="007D6719" w:rsidRPr="00BA5467" w:rsidRDefault="007D6719" w:rsidP="00491D37">
      <w:pPr>
        <w:ind w:firstLine="360"/>
        <w:jc w:val="both"/>
        <w:rPr>
          <w:rFonts w:ascii="Arial" w:hAnsi="Arial" w:cs="Arial"/>
          <w:sz w:val="22"/>
          <w:szCs w:val="22"/>
        </w:rPr>
      </w:pPr>
    </w:p>
    <w:p w14:paraId="79EA3ABB" w14:textId="3167EC89" w:rsidR="00B21A9A" w:rsidRPr="00C660BE" w:rsidRDefault="00B21A9A" w:rsidP="00491D37">
      <w:pPr>
        <w:jc w:val="both"/>
        <w:rPr>
          <w:rFonts w:ascii="Arial" w:hAnsi="Arial" w:cs="Arial"/>
          <w:b/>
          <w:bCs/>
          <w:i/>
          <w:iCs/>
          <w:sz w:val="20"/>
          <w:szCs w:val="20"/>
        </w:rPr>
      </w:pPr>
      <w:r w:rsidRPr="00BA5467">
        <w:rPr>
          <w:rFonts w:ascii="Arial" w:hAnsi="Arial" w:cs="Arial"/>
          <w:bCs/>
          <w:i/>
          <w:iCs/>
          <w:sz w:val="20"/>
          <w:szCs w:val="20"/>
          <w:rPrChange w:id="13" w:author="Administrator" w:date="2025-07-02T14:05:00Z">
            <w:rPr>
              <w:rFonts w:ascii="Arial" w:hAnsi="Arial" w:cs="Arial"/>
              <w:b/>
              <w:bCs/>
              <w:i/>
              <w:iCs/>
              <w:sz w:val="20"/>
              <w:szCs w:val="20"/>
            </w:rPr>
          </w:rPrChange>
        </w:rPr>
        <w:t>Keywords:</w:t>
      </w:r>
      <w:r w:rsidRPr="00C660BE">
        <w:rPr>
          <w:rFonts w:ascii="Arial" w:hAnsi="Arial" w:cs="Arial"/>
          <w:b/>
          <w:bCs/>
          <w:i/>
          <w:iCs/>
          <w:sz w:val="20"/>
          <w:szCs w:val="20"/>
        </w:rPr>
        <w:t xml:space="preserve"> </w:t>
      </w:r>
      <w:r w:rsidRPr="00C660BE">
        <w:rPr>
          <w:rFonts w:ascii="Arial" w:hAnsi="Arial" w:cs="Arial"/>
          <w:i/>
          <w:iCs/>
          <w:sz w:val="20"/>
          <w:szCs w:val="20"/>
        </w:rPr>
        <w:t>Work Attitudes, Innovative Work Behavior, Educational Leadership</w:t>
      </w:r>
      <w:ins w:id="14" w:author="Administrator" w:date="2025-07-02T14:05:00Z">
        <w:r w:rsidR="00BA5467">
          <w:rPr>
            <w:rFonts w:ascii="Arial" w:hAnsi="Arial" w:cs="Arial"/>
            <w:i/>
            <w:iCs/>
            <w:sz w:val="20"/>
            <w:szCs w:val="20"/>
          </w:rPr>
          <w:t>.</w:t>
        </w:r>
      </w:ins>
      <w:r w:rsidRPr="00C660BE">
        <w:rPr>
          <w:rFonts w:ascii="Arial" w:hAnsi="Arial" w:cs="Arial"/>
          <w:sz w:val="22"/>
          <w:szCs w:val="22"/>
        </w:rPr>
        <w:t xml:space="preserve"> </w:t>
      </w:r>
    </w:p>
    <w:p w14:paraId="29DBFF30" w14:textId="77777777" w:rsidR="00951D12" w:rsidRPr="00C660BE" w:rsidRDefault="00951D12" w:rsidP="00491D37">
      <w:pPr>
        <w:rPr>
          <w:rFonts w:ascii="Arial" w:hAnsi="Arial" w:cs="Arial"/>
          <w:color w:val="000000" w:themeColor="text1"/>
          <w:sz w:val="22"/>
          <w:szCs w:val="22"/>
        </w:rPr>
      </w:pPr>
    </w:p>
    <w:p w14:paraId="77D99399" w14:textId="77777777" w:rsidR="007D6719" w:rsidRPr="00C660BE" w:rsidRDefault="008527FD" w:rsidP="00491D37">
      <w:pPr>
        <w:pStyle w:val="ListeParagraf"/>
        <w:numPr>
          <w:ilvl w:val="0"/>
          <w:numId w:val="5"/>
        </w:numPr>
        <w:rPr>
          <w:rFonts w:ascii="Arial" w:hAnsi="Arial" w:cs="Arial"/>
          <w:b/>
          <w:bCs/>
          <w:sz w:val="22"/>
          <w:szCs w:val="22"/>
        </w:rPr>
      </w:pPr>
      <w:r w:rsidRPr="00C660BE">
        <w:rPr>
          <w:rFonts w:ascii="Arial" w:hAnsi="Arial" w:cs="Arial"/>
          <w:b/>
          <w:bCs/>
          <w:sz w:val="22"/>
          <w:szCs w:val="22"/>
        </w:rPr>
        <w:t>INTRODUCTION</w:t>
      </w:r>
    </w:p>
    <w:p w14:paraId="71005981"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In the age of the Fourth Industrial Revolution, education systems across the globe are under increasing pressure to adapt to rapidly changing technological, social, and economic landscapes. This transformation calls for an urgent recalibration of teacher competencies, particularly in the field of Technology and Livelihood Education (TLE), which plays a pivotal role in equipping learners with job-ready, life-relevant skills [1]. In the Philippine context, the Department of Education (DepEd) and the Technical Education and Skills Development Authority (TESDA) have introduced frameworks and standards that emphasize the integration of 21st-century skills into technical-vocational education to prepare students for the dynamic demands of work and life.</w:t>
      </w:r>
    </w:p>
    <w:p w14:paraId="35768CB2" w14:textId="77777777" w:rsidR="00884C54" w:rsidRPr="00C660BE" w:rsidRDefault="00884C54" w:rsidP="00491D37">
      <w:pPr>
        <w:rPr>
          <w:rFonts w:ascii="Arial" w:hAnsi="Arial" w:cs="Arial"/>
          <w:color w:val="000000" w:themeColor="text1"/>
          <w:sz w:val="20"/>
          <w:szCs w:val="20"/>
        </w:rPr>
      </w:pPr>
    </w:p>
    <w:p w14:paraId="2000529F"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The implementation of the K to 12 Basic Education Curriculum highlights the necessity of strengthening TLE instruction in secondary education to develop learners' technological proficiency, entrepreneurship, and work ethics [2]. DepEd Order No. 42, s. 2017 (National Adoption and Implementation of the Philippine Professional Standards for Teachers) identifies teacher quality indicators that align with 21st-century teaching demands, stressing pedagogical innovation, communication skills, and life-long learning [3]. Meanwhile, TESDA’s Philippine TVET Trainers Qualification Framework (PTTQF) provides guidelines for ensuring that technical-vocational trainers possess not only content expertise but also the competencies to foster innovation, safety, and productivity in the classroom [4].</w:t>
      </w:r>
    </w:p>
    <w:p w14:paraId="476E5BF4" w14:textId="77777777" w:rsidR="00884C54" w:rsidRPr="00C660BE" w:rsidRDefault="00884C54" w:rsidP="00491D37">
      <w:pPr>
        <w:rPr>
          <w:rFonts w:ascii="Arial" w:hAnsi="Arial" w:cs="Arial"/>
          <w:color w:val="000000" w:themeColor="text1"/>
          <w:sz w:val="20"/>
          <w:szCs w:val="20"/>
        </w:rPr>
      </w:pPr>
    </w:p>
    <w:p w14:paraId="6FCA7056"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Recent studies have shown that TLE teachers’ effectiveness is significantly influenced by their educational background, teaching experience, and training participation [5][6]. These factors form part of the teacher profile that correlates with competency in delivering instruction that incorporates communication, collaboration, problem-solving, and environmental awareness—hallmarks of 21st-century education [7].</w:t>
      </w:r>
    </w:p>
    <w:p w14:paraId="44448522" w14:textId="77777777" w:rsidR="00884C54" w:rsidRPr="00C660BE" w:rsidRDefault="00884C54" w:rsidP="00491D37">
      <w:pPr>
        <w:rPr>
          <w:rFonts w:ascii="Arial" w:hAnsi="Arial" w:cs="Arial"/>
          <w:color w:val="000000" w:themeColor="text1"/>
          <w:sz w:val="20"/>
          <w:szCs w:val="20"/>
        </w:rPr>
      </w:pPr>
    </w:p>
    <w:p w14:paraId="13B446CA"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The increasing relevance of soft skills such as critical thinking, teamwork, and entrepreneurial capacity is emphasized by global frameworks like UNESCO’s Education 2030 Agenda, which has also been integrated into Philippine education policies [8]. DepEd’s issuance of Order No. 21, s. 2019 on the Policy Guidelines for the K to 12 TLE and TVL Track Curriculum underlines the importance of aligning TLE competencies with industry demands, work ethics, and innovation [9]. Additionally, TESDA Circular No. 018, s. 2022 strengthens competency-based training delivery and assessment procedures in line with the National Technical Education and Skills Development Plan (NTESDP) 2023–2028 [10].</w:t>
      </w:r>
    </w:p>
    <w:p w14:paraId="060C7A45" w14:textId="77777777" w:rsidR="00884C54" w:rsidRPr="00C660BE" w:rsidRDefault="00884C54" w:rsidP="00491D37">
      <w:pPr>
        <w:rPr>
          <w:rFonts w:ascii="Arial" w:hAnsi="Arial" w:cs="Arial"/>
          <w:color w:val="000000" w:themeColor="text1"/>
          <w:sz w:val="20"/>
          <w:szCs w:val="20"/>
        </w:rPr>
      </w:pPr>
    </w:p>
    <w:p w14:paraId="27BB561A"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However, despite these reforms and guidelines, disparities remain in how teachers in technical-vocational schools integrate these competencies into classroom practice, especially in rural areas such as Northern Samar. Limited access to continuous training, under-resourced schools, and gaps in certification contribute to a variable competency landscape among TLE teachers [11][12]. The need to evaluate teachers' actual integration of 21st-century skills in terms of their communication, collaboration, innovation, and entrepreneurial practices is crucial in improving the delivery of TLE subjects and meeting the expectations of the labor market and national development goals [13].</w:t>
      </w:r>
    </w:p>
    <w:p w14:paraId="58E2DD4A" w14:textId="77777777" w:rsidR="00884C54" w:rsidRPr="00C660BE" w:rsidRDefault="00884C54" w:rsidP="00491D37">
      <w:pPr>
        <w:rPr>
          <w:rFonts w:ascii="Arial" w:hAnsi="Arial" w:cs="Arial"/>
          <w:color w:val="000000" w:themeColor="text1"/>
          <w:sz w:val="20"/>
          <w:szCs w:val="20"/>
        </w:rPr>
      </w:pPr>
    </w:p>
    <w:p w14:paraId="1250426B"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Thus, this study aims to determine the competencies integrating 21st-century skills of TLE teachers in technical-vocational schools in the Division of Northern Samar, looking into their profiles</w:t>
      </w:r>
      <w:r w:rsidR="00BC44F8" w:rsidRPr="00C660BE">
        <w:rPr>
          <w:rFonts w:ascii="Arial" w:hAnsi="Arial" w:cs="Arial"/>
          <w:color w:val="000000" w:themeColor="text1"/>
          <w:sz w:val="20"/>
          <w:szCs w:val="20"/>
        </w:rPr>
        <w:t xml:space="preserve"> in terms of baccalaureate degree earned, years in teaching TLE </w:t>
      </w:r>
      <w:r w:rsidR="00BC44F8" w:rsidRPr="00C660BE">
        <w:rPr>
          <w:rFonts w:ascii="Arial" w:hAnsi="Arial" w:cs="Arial"/>
          <w:color w:val="000000" w:themeColor="text1"/>
          <w:spacing w:val="-2"/>
          <w:sz w:val="20"/>
          <w:szCs w:val="20"/>
        </w:rPr>
        <w:t>Subjects</w:t>
      </w:r>
      <w:r w:rsidRPr="00C660BE">
        <w:rPr>
          <w:rFonts w:ascii="Arial" w:hAnsi="Arial" w:cs="Arial"/>
          <w:color w:val="000000" w:themeColor="text1"/>
          <w:sz w:val="20"/>
          <w:szCs w:val="20"/>
        </w:rPr>
        <w:t xml:space="preserve">, </w:t>
      </w:r>
      <w:r w:rsidR="00BC44F8" w:rsidRPr="00C660BE">
        <w:rPr>
          <w:rFonts w:ascii="Arial" w:hAnsi="Arial" w:cs="Arial"/>
          <w:color w:val="000000" w:themeColor="text1"/>
          <w:sz w:val="20"/>
          <w:szCs w:val="20"/>
        </w:rPr>
        <w:t xml:space="preserve">relevant trainings </w:t>
      </w:r>
      <w:r w:rsidR="00BC44F8" w:rsidRPr="00C660BE">
        <w:rPr>
          <w:rFonts w:ascii="Arial" w:hAnsi="Arial" w:cs="Arial"/>
          <w:color w:val="000000" w:themeColor="text1"/>
          <w:spacing w:val="-2"/>
          <w:sz w:val="20"/>
          <w:szCs w:val="20"/>
        </w:rPr>
        <w:t>attended</w:t>
      </w:r>
      <w:r w:rsidR="00BC44F8" w:rsidRPr="00C660BE">
        <w:rPr>
          <w:rFonts w:ascii="Arial" w:hAnsi="Arial" w:cs="Arial"/>
          <w:color w:val="000000" w:themeColor="text1"/>
          <w:sz w:val="20"/>
          <w:szCs w:val="20"/>
        </w:rPr>
        <w:t xml:space="preserve">, competency certification, </w:t>
      </w:r>
      <w:r w:rsidRPr="00C660BE">
        <w:rPr>
          <w:rFonts w:ascii="Arial" w:hAnsi="Arial" w:cs="Arial"/>
          <w:color w:val="000000" w:themeColor="text1"/>
          <w:sz w:val="20"/>
          <w:szCs w:val="20"/>
        </w:rPr>
        <w:t>extent of competency integration based on the PTTQF, and the relationship between their profiles and perceived competencies as rated by themselves and their school administrators.</w:t>
      </w:r>
    </w:p>
    <w:p w14:paraId="2C10B0E1" w14:textId="77777777" w:rsidR="00884C54" w:rsidRPr="00C660BE" w:rsidRDefault="00884C54" w:rsidP="00491D37">
      <w:pPr>
        <w:rPr>
          <w:rFonts w:ascii="Arial" w:hAnsi="Arial" w:cs="Arial"/>
          <w:color w:val="000000" w:themeColor="text1"/>
          <w:sz w:val="20"/>
          <w:szCs w:val="20"/>
        </w:rPr>
      </w:pPr>
    </w:p>
    <w:p w14:paraId="175E6F73" w14:textId="513D4E82" w:rsidR="008527FD" w:rsidRPr="00C660BE" w:rsidRDefault="008527FD" w:rsidP="00491D37">
      <w:pPr>
        <w:pStyle w:val="ListeParagraf"/>
        <w:numPr>
          <w:ilvl w:val="0"/>
          <w:numId w:val="5"/>
        </w:numPr>
        <w:rPr>
          <w:rFonts w:ascii="Arial" w:hAnsi="Arial" w:cs="Arial"/>
          <w:b/>
          <w:bCs/>
          <w:sz w:val="22"/>
          <w:szCs w:val="22"/>
        </w:rPr>
      </w:pPr>
      <w:del w:id="15" w:author="Administrator" w:date="2025-07-02T14:06:00Z">
        <w:r w:rsidRPr="00C660BE" w:rsidDel="00BA5467">
          <w:rPr>
            <w:rFonts w:ascii="Arial" w:hAnsi="Arial" w:cs="Arial"/>
            <w:b/>
            <w:bCs/>
            <w:sz w:val="22"/>
            <w:szCs w:val="22"/>
          </w:rPr>
          <w:delText xml:space="preserve">MATERIALS AND </w:delText>
        </w:r>
      </w:del>
      <w:r w:rsidRPr="00C660BE">
        <w:rPr>
          <w:rFonts w:ascii="Arial" w:hAnsi="Arial" w:cs="Arial"/>
          <w:b/>
          <w:bCs/>
          <w:sz w:val="22"/>
          <w:szCs w:val="22"/>
        </w:rPr>
        <w:t>METHOD</w:t>
      </w:r>
      <w:ins w:id="16" w:author="Administrator" w:date="2025-07-02T14:06:00Z">
        <w:r w:rsidR="00BA5467">
          <w:rPr>
            <w:rFonts w:ascii="Arial" w:hAnsi="Arial" w:cs="Arial"/>
            <w:b/>
            <w:bCs/>
            <w:sz w:val="22"/>
            <w:szCs w:val="22"/>
          </w:rPr>
          <w:t>OLOGY</w:t>
        </w:r>
      </w:ins>
      <w:del w:id="17" w:author="Administrator" w:date="2025-07-02T14:06:00Z">
        <w:r w:rsidRPr="00C660BE" w:rsidDel="00BA5467">
          <w:rPr>
            <w:rFonts w:ascii="Arial" w:hAnsi="Arial" w:cs="Arial"/>
            <w:b/>
            <w:bCs/>
            <w:sz w:val="22"/>
            <w:szCs w:val="22"/>
          </w:rPr>
          <w:delText>S</w:delText>
        </w:r>
      </w:del>
    </w:p>
    <w:p w14:paraId="1CE63BBD" w14:textId="77777777" w:rsidR="008527FD" w:rsidRPr="00C660BE" w:rsidRDefault="008C277F" w:rsidP="00491D37">
      <w:pPr>
        <w:rPr>
          <w:rFonts w:ascii="Arial" w:hAnsi="Arial" w:cs="Arial"/>
          <w:color w:val="000000" w:themeColor="text1"/>
          <w:sz w:val="20"/>
          <w:szCs w:val="20"/>
        </w:rPr>
      </w:pPr>
      <w:r w:rsidRPr="00C660BE">
        <w:rPr>
          <w:rFonts w:ascii="Arial" w:hAnsi="Arial" w:cs="Arial"/>
          <w:color w:val="000000" w:themeColor="text1"/>
          <w:sz w:val="21"/>
          <w:szCs w:val="21"/>
        </w:rPr>
        <w:t>This study was conducted in technical-vocational (Tech-Voc) schools within the Division of Northern Samar and utilized a descriptive-correlational research design to examine the competencies integrating 21st-century skills among Technology and Livelihood Education (TLE) teachers. The target population consisted of 170 teachers handling technical-vocational subjects across 15 Tech-Voc schools. Given the relatively manageable number of teachers and institutions, the study employed complete enumeration for all respondent groups. Specifically, the respondents included all 170 Tech-Voc teachers, along with the 15 school heads and 15 TLE department heads from each technical-vocational-livelihood (TVL) school. The research instrument was anchored on the competency domains integrating 21st-century skills as prescribed by the Philippine TVET Trainers Qualification Framework (PTTQF) [14].</w:t>
      </w:r>
    </w:p>
    <w:p w14:paraId="478E7489" w14:textId="77777777" w:rsidR="008527FD" w:rsidRPr="00C660BE" w:rsidRDefault="008527FD" w:rsidP="00491D37">
      <w:pPr>
        <w:rPr>
          <w:rFonts w:ascii="Arial" w:hAnsi="Arial" w:cs="Arial"/>
          <w:sz w:val="20"/>
          <w:szCs w:val="20"/>
        </w:rPr>
      </w:pPr>
    </w:p>
    <w:p w14:paraId="3F19926C" w14:textId="77777777" w:rsidR="00A6734B" w:rsidRPr="00C660BE" w:rsidRDefault="00A6734B" w:rsidP="00491D37">
      <w:pPr>
        <w:rPr>
          <w:rFonts w:ascii="Arial" w:hAnsi="Arial" w:cs="Arial"/>
          <w:sz w:val="20"/>
          <w:szCs w:val="20"/>
        </w:rPr>
      </w:pPr>
    </w:p>
    <w:p w14:paraId="53130D3A" w14:textId="77777777" w:rsidR="008527FD" w:rsidRPr="00C660BE" w:rsidRDefault="008527FD" w:rsidP="00491D37">
      <w:pPr>
        <w:pStyle w:val="ListeParagraf"/>
        <w:numPr>
          <w:ilvl w:val="0"/>
          <w:numId w:val="5"/>
        </w:numPr>
        <w:rPr>
          <w:rFonts w:ascii="Arial" w:hAnsi="Arial" w:cs="Arial"/>
          <w:b/>
          <w:bCs/>
          <w:sz w:val="22"/>
          <w:szCs w:val="22"/>
        </w:rPr>
      </w:pPr>
      <w:r w:rsidRPr="00C660BE">
        <w:rPr>
          <w:rFonts w:ascii="Arial" w:hAnsi="Arial" w:cs="Arial"/>
          <w:b/>
          <w:bCs/>
          <w:sz w:val="22"/>
          <w:szCs w:val="22"/>
        </w:rPr>
        <w:t>RESULTS AND DISCUSSION</w:t>
      </w:r>
    </w:p>
    <w:p w14:paraId="1CEF5BAA" w14:textId="77777777" w:rsidR="006021DB" w:rsidRPr="00C660BE" w:rsidRDefault="006021DB" w:rsidP="00491D37">
      <w:pPr>
        <w:rPr>
          <w:rFonts w:ascii="Arial" w:hAnsi="Arial" w:cs="Arial"/>
          <w:color w:val="000000" w:themeColor="text1"/>
          <w:sz w:val="20"/>
          <w:szCs w:val="20"/>
        </w:rPr>
      </w:pPr>
    </w:p>
    <w:p w14:paraId="259C4A52" w14:textId="37F9ADFD" w:rsidR="002E54BA" w:rsidRPr="00BA5467" w:rsidRDefault="00BA5467" w:rsidP="00491D37">
      <w:pPr>
        <w:rPr>
          <w:rFonts w:ascii="Arial" w:hAnsi="Arial" w:cs="Arial"/>
          <w:b/>
          <w:bCs/>
          <w:color w:val="000000" w:themeColor="text1"/>
          <w:spacing w:val="-2"/>
          <w:sz w:val="22"/>
          <w:szCs w:val="22"/>
          <w:rPrChange w:id="18" w:author="Administrator" w:date="2025-07-02T14:06:00Z">
            <w:rPr>
              <w:rFonts w:ascii="Arial" w:hAnsi="Arial" w:cs="Arial"/>
              <w:b/>
              <w:bCs/>
              <w:color w:val="000000" w:themeColor="text1"/>
              <w:spacing w:val="-2"/>
              <w:sz w:val="22"/>
              <w:szCs w:val="22"/>
              <w:u w:val="single"/>
            </w:rPr>
          </w:rPrChange>
        </w:rPr>
      </w:pPr>
      <w:ins w:id="19" w:author="Administrator" w:date="2025-07-02T14:06:00Z">
        <w:r w:rsidRPr="00BA5467">
          <w:rPr>
            <w:rFonts w:ascii="Arial" w:hAnsi="Arial" w:cs="Arial"/>
            <w:b/>
            <w:bCs/>
            <w:color w:val="000000" w:themeColor="text1"/>
            <w:sz w:val="22"/>
            <w:szCs w:val="22"/>
            <w:rPrChange w:id="20" w:author="Administrator" w:date="2025-07-02T14:06:00Z">
              <w:rPr>
                <w:rFonts w:ascii="Arial" w:hAnsi="Arial" w:cs="Arial"/>
                <w:b/>
                <w:bCs/>
                <w:color w:val="000000" w:themeColor="text1"/>
                <w:sz w:val="22"/>
                <w:szCs w:val="22"/>
                <w:u w:val="single"/>
              </w:rPr>
            </w:rPrChange>
          </w:rPr>
          <w:t xml:space="preserve">3.1 </w:t>
        </w:r>
      </w:ins>
      <w:r w:rsidR="002E54BA" w:rsidRPr="00BA5467">
        <w:rPr>
          <w:rFonts w:ascii="Arial" w:hAnsi="Arial" w:cs="Arial"/>
          <w:b/>
          <w:bCs/>
          <w:color w:val="000000" w:themeColor="text1"/>
          <w:sz w:val="22"/>
          <w:szCs w:val="22"/>
          <w:rPrChange w:id="21" w:author="Administrator" w:date="2025-07-02T14:06:00Z">
            <w:rPr>
              <w:rFonts w:ascii="Arial" w:hAnsi="Arial" w:cs="Arial"/>
              <w:b/>
              <w:bCs/>
              <w:color w:val="000000" w:themeColor="text1"/>
              <w:sz w:val="22"/>
              <w:szCs w:val="22"/>
              <w:u w:val="single"/>
            </w:rPr>
          </w:rPrChange>
        </w:rPr>
        <w:t xml:space="preserve">TLE Teachers’ Baccalaureate Degree </w:t>
      </w:r>
      <w:r w:rsidR="002E54BA" w:rsidRPr="00BA5467">
        <w:rPr>
          <w:rFonts w:ascii="Arial" w:hAnsi="Arial" w:cs="Arial"/>
          <w:b/>
          <w:bCs/>
          <w:color w:val="000000" w:themeColor="text1"/>
          <w:spacing w:val="-2"/>
          <w:sz w:val="22"/>
          <w:szCs w:val="22"/>
          <w:rPrChange w:id="22" w:author="Administrator" w:date="2025-07-02T14:06:00Z">
            <w:rPr>
              <w:rFonts w:ascii="Arial" w:hAnsi="Arial" w:cs="Arial"/>
              <w:b/>
              <w:bCs/>
              <w:color w:val="000000" w:themeColor="text1"/>
              <w:spacing w:val="-2"/>
              <w:sz w:val="22"/>
              <w:szCs w:val="22"/>
              <w:u w:val="single"/>
            </w:rPr>
          </w:rPrChange>
        </w:rPr>
        <w:t>Earned</w:t>
      </w:r>
    </w:p>
    <w:p w14:paraId="77DC0327" w14:textId="77777777" w:rsidR="002E54BA" w:rsidRPr="00C660BE" w:rsidRDefault="002E54BA" w:rsidP="00491D37">
      <w:pPr>
        <w:rPr>
          <w:rFonts w:ascii="Arial" w:hAnsi="Arial" w:cs="Arial"/>
          <w:b/>
          <w:bCs/>
          <w:color w:val="000000" w:themeColor="text1"/>
          <w:sz w:val="22"/>
          <w:szCs w:val="22"/>
          <w:u w:val="single"/>
        </w:rPr>
      </w:pPr>
    </w:p>
    <w:p w14:paraId="4E71E76D" w14:textId="54137423"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Table 1</w:t>
      </w:r>
      <w:r w:rsidR="00C568AC">
        <w:rPr>
          <w:rFonts w:ascii="Arial" w:hAnsi="Arial" w:cs="Arial"/>
          <w:color w:val="000000" w:themeColor="text1"/>
          <w:sz w:val="20"/>
          <w:szCs w:val="20"/>
        </w:rPr>
        <w:t xml:space="preserve"> </w:t>
      </w:r>
      <w:r w:rsidRPr="00C660BE">
        <w:rPr>
          <w:rFonts w:ascii="Arial" w:hAnsi="Arial" w:cs="Arial"/>
          <w:color w:val="000000" w:themeColor="text1"/>
          <w:sz w:val="20"/>
          <w:szCs w:val="20"/>
        </w:rPr>
        <w:t>shows the distribution of TLE teachers in the Division of Northern Samar based on their baccalaureate degrees, which were classified into two main categories: TVL track and non-TVL track degrees. Among the 170 total respondents, the highest proportion—56 teachers or 32.94%—earned the Bachelor of Technology and Livelihood Education (BTLEd), a degree specifically designed to prepare educators for TLE instruction in the K to 12 curriculum. This is followed by 40 teachers or 23.53% who graduated with a Bachelor of Science in Agricultural Education, another degree closely aligned with technical-vocational content, particularly the Agri-Fishery Arts component of TLE. Together, these two programs account for 96 teachers or 56.47%, representing a strong core of educators with formal qualifications related to technical-vocational education and training (TVET).</w:t>
      </w:r>
    </w:p>
    <w:p w14:paraId="02C82EF9" w14:textId="77777777" w:rsidR="002E54BA" w:rsidRPr="00C660BE" w:rsidRDefault="002E54BA" w:rsidP="002E54BA">
      <w:pPr>
        <w:rPr>
          <w:rFonts w:ascii="Arial" w:hAnsi="Arial" w:cs="Arial"/>
          <w:color w:val="000000" w:themeColor="text1"/>
          <w:sz w:val="20"/>
          <w:szCs w:val="20"/>
        </w:rPr>
      </w:pPr>
    </w:p>
    <w:p w14:paraId="54BEA8EC"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Other TVL-aligned degrees include BS Information Management (4.12%), BA/BSBA in Management (1.76%), BS in Information Technology (1.18%), BS Accountancy (0.59%), and BS in Hotel and Restaurant Management (0.59%). Though these degrees relate to specific TLE components such as ICT, Entrepreneurship, and Home Economics, their lower representation suggests that specialization in these areas is limited, potentially affecting the range of expertise available in certain TLE strands.</w:t>
      </w:r>
    </w:p>
    <w:p w14:paraId="316354DB" w14:textId="77777777" w:rsidR="002E54BA" w:rsidRPr="00C660BE" w:rsidRDefault="002E54BA" w:rsidP="002E54BA">
      <w:pPr>
        <w:rPr>
          <w:rFonts w:ascii="Arial" w:hAnsi="Arial" w:cs="Arial"/>
          <w:color w:val="000000" w:themeColor="text1"/>
          <w:sz w:val="20"/>
          <w:szCs w:val="20"/>
        </w:rPr>
      </w:pPr>
    </w:p>
    <w:p w14:paraId="4ABB2E59"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On the other hand, non-TVL degree holders constitute a significant portion of the TLE teaching workforce. Notably, 54 teachers or 31.76% hold a Bachelor of Secondary Education (BSEd), a generalist degree typically intended for teaching core academic subjects. The presence of BSEd graduates in TLE may indicate staffing flexibility in the division, where available teaching manpower is deployed across subject areas regardless of specialization. Other non-TVL degrees such as BS in Community Development (1.18%), BS in Nursing (1.18%), BS in Environmental Science (0.59%), and BS in Political Science (0.59%) were also recorded, though each comprises only a small fraction of the sample. These degrees, while not directly related to the TLE curriculum, suggest that some teachers transitioned into TLE from other disciplines, possibly due to reassignments or lack of available specialized personnel.</w:t>
      </w:r>
    </w:p>
    <w:p w14:paraId="09EDEF8A" w14:textId="77777777" w:rsidR="002E54BA" w:rsidRPr="00C660BE" w:rsidRDefault="002E54BA" w:rsidP="002E54BA">
      <w:pPr>
        <w:rPr>
          <w:rFonts w:ascii="Arial" w:hAnsi="Arial" w:cs="Arial"/>
          <w:color w:val="000000" w:themeColor="text1"/>
          <w:sz w:val="20"/>
          <w:szCs w:val="20"/>
        </w:rPr>
      </w:pPr>
    </w:p>
    <w:p w14:paraId="080B477F"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The overall data indicate a diverse academic background among TLE teachers, with a majority coming from relevant fields, but a significant minority (approximately 43.53%) holding degrees not originally intended for technical-vocational instruction. This trend has important implications for the quality and depth of instruction in TLE, especially in specialized areas such as ICT, Entrepreneurship, and Industrial Arts. It also underscores the necessity of sustained professional development, TESDA competency certifications, and upskilling programs to bridge the content and pedagogical gaps that may exist among non-TVL graduates. Strengthening alignment between teacher qualifications and teaching assignments remains critical in ensuring the effectiveness of TLE instruction and the achievement of intended learning outcomes in the senior high school Technical-Vocational-Livelihood (TVL) track.</w:t>
      </w:r>
    </w:p>
    <w:p w14:paraId="33C275C1" w14:textId="77777777" w:rsidR="002E54BA" w:rsidRPr="00C660BE" w:rsidRDefault="002E54BA" w:rsidP="00491D37">
      <w:pPr>
        <w:tabs>
          <w:tab w:val="left" w:pos="1079"/>
        </w:tabs>
        <w:rPr>
          <w:rFonts w:ascii="Arial" w:hAnsi="Arial" w:cs="Arial"/>
          <w:b/>
          <w:bCs/>
          <w:color w:val="000000" w:themeColor="text1"/>
          <w:sz w:val="22"/>
          <w:szCs w:val="22"/>
          <w:u w:val="single"/>
        </w:rPr>
      </w:pPr>
    </w:p>
    <w:p w14:paraId="462C43CE" w14:textId="338F2F94"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1. Profile of Teachers in terms of Baccalaureate Degree </w:t>
      </w:r>
      <w:r w:rsidRPr="00C660BE">
        <w:rPr>
          <w:rFonts w:ascii="Arial" w:hAnsi="Arial" w:cs="Arial"/>
          <w:b/>
          <w:bCs/>
          <w:color w:val="000000" w:themeColor="text1"/>
          <w:spacing w:val="-2"/>
          <w:sz w:val="20"/>
          <w:szCs w:val="20"/>
        </w:rPr>
        <w:t>Earned</w:t>
      </w:r>
    </w:p>
    <w:p w14:paraId="2B3215BF" w14:textId="77777777" w:rsidR="00BC44F8" w:rsidRPr="00C660BE" w:rsidRDefault="00BC44F8" w:rsidP="00491D37">
      <w:pPr>
        <w:rPr>
          <w:rFonts w:ascii="Arial" w:hAnsi="Arial" w:cs="Arial"/>
          <w:color w:val="000000" w:themeColor="text1"/>
          <w:lang w:val="en-US"/>
        </w:rPr>
      </w:pPr>
    </w:p>
    <w:tbl>
      <w:tblPr>
        <w:tblW w:w="6253" w:type="dxa"/>
        <w:tblLook w:val="04A0" w:firstRow="1" w:lastRow="0" w:firstColumn="1" w:lastColumn="0" w:noHBand="0" w:noVBand="1"/>
      </w:tblPr>
      <w:tblGrid>
        <w:gridCol w:w="3686"/>
        <w:gridCol w:w="1339"/>
        <w:gridCol w:w="1228"/>
      </w:tblGrid>
      <w:tr w:rsidR="00BC44F8" w:rsidRPr="00C660BE" w14:paraId="2585DAD4" w14:textId="77777777" w:rsidTr="00F551F0">
        <w:trPr>
          <w:trHeight w:val="276"/>
        </w:trPr>
        <w:tc>
          <w:tcPr>
            <w:tcW w:w="3686" w:type="dxa"/>
            <w:tcBorders>
              <w:top w:val="single" w:sz="4" w:space="0" w:color="auto"/>
              <w:bottom w:val="single" w:sz="4" w:space="0" w:color="auto"/>
            </w:tcBorders>
            <w:shd w:val="clear" w:color="auto" w:fill="auto"/>
            <w:noWrap/>
            <w:vAlign w:val="center"/>
            <w:hideMark/>
          </w:tcPr>
          <w:p w14:paraId="3B79070B"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Degree</w:t>
            </w:r>
          </w:p>
        </w:tc>
        <w:tc>
          <w:tcPr>
            <w:tcW w:w="1339" w:type="dxa"/>
            <w:tcBorders>
              <w:top w:val="single" w:sz="4" w:space="0" w:color="auto"/>
              <w:bottom w:val="single" w:sz="4" w:space="0" w:color="auto"/>
            </w:tcBorders>
            <w:shd w:val="clear" w:color="auto" w:fill="auto"/>
            <w:noWrap/>
            <w:vAlign w:val="center"/>
            <w:hideMark/>
          </w:tcPr>
          <w:p w14:paraId="2D1015DA"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1228" w:type="dxa"/>
            <w:tcBorders>
              <w:top w:val="single" w:sz="4" w:space="0" w:color="auto"/>
              <w:bottom w:val="single" w:sz="4" w:space="0" w:color="auto"/>
            </w:tcBorders>
            <w:shd w:val="clear" w:color="auto" w:fill="auto"/>
            <w:noWrap/>
            <w:vAlign w:val="center"/>
            <w:hideMark/>
          </w:tcPr>
          <w:p w14:paraId="5D231267"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BC44F8" w:rsidRPr="00C660BE" w14:paraId="714A4DD9" w14:textId="77777777" w:rsidTr="00F551F0">
        <w:trPr>
          <w:trHeight w:val="276"/>
        </w:trPr>
        <w:tc>
          <w:tcPr>
            <w:tcW w:w="3686" w:type="dxa"/>
            <w:tcBorders>
              <w:top w:val="single" w:sz="4" w:space="0" w:color="auto"/>
              <w:bottom w:val="single" w:sz="4" w:space="0" w:color="auto"/>
            </w:tcBorders>
            <w:shd w:val="clear" w:color="000000" w:fill="FFFFFF"/>
            <w:vAlign w:val="center"/>
          </w:tcPr>
          <w:p w14:paraId="1B28AF97" w14:textId="77777777" w:rsidR="00BC44F8" w:rsidRPr="00C660BE" w:rsidRDefault="00BC44F8" w:rsidP="00491D37">
            <w:pPr>
              <w:rPr>
                <w:rFonts w:ascii="Arial" w:eastAsia="Times New Roman" w:hAnsi="Arial" w:cs="Arial"/>
                <w:color w:val="000000" w:themeColor="text1"/>
                <w:kern w:val="0"/>
                <w:sz w:val="20"/>
                <w:szCs w:val="20"/>
                <w:lang w:val="en-PH"/>
                <w14:ligatures w14:val="none"/>
              </w:rPr>
            </w:pPr>
            <w:r w:rsidRPr="00C660BE">
              <w:rPr>
                <w:rFonts w:ascii="Arial" w:eastAsia="Times New Roman" w:hAnsi="Arial" w:cs="Arial"/>
                <w:color w:val="000000" w:themeColor="text1"/>
                <w:kern w:val="0"/>
                <w:sz w:val="20"/>
                <w:szCs w:val="20"/>
                <w:lang w:val="en-PH"/>
                <w14:ligatures w14:val="none"/>
              </w:rPr>
              <w:t>TVL track</w:t>
            </w:r>
          </w:p>
        </w:tc>
        <w:tc>
          <w:tcPr>
            <w:tcW w:w="1339" w:type="dxa"/>
            <w:tcBorders>
              <w:top w:val="single" w:sz="4" w:space="0" w:color="auto"/>
              <w:bottom w:val="single" w:sz="4" w:space="0" w:color="auto"/>
            </w:tcBorders>
            <w:shd w:val="clear" w:color="000000" w:fill="FFFFFF"/>
            <w:vAlign w:val="center"/>
          </w:tcPr>
          <w:p w14:paraId="02E4ECA8" w14:textId="77777777" w:rsidR="00BC44F8" w:rsidRPr="00C660BE" w:rsidRDefault="00BC44F8" w:rsidP="00491D37">
            <w:pPr>
              <w:jc w:val="center"/>
              <w:rPr>
                <w:rFonts w:ascii="Arial" w:hAnsi="Arial" w:cs="Arial"/>
                <w:color w:val="000000" w:themeColor="text1"/>
                <w:sz w:val="20"/>
                <w:szCs w:val="20"/>
                <w:lang w:val="en-PH"/>
              </w:rPr>
            </w:pPr>
          </w:p>
        </w:tc>
        <w:tc>
          <w:tcPr>
            <w:tcW w:w="1228" w:type="dxa"/>
            <w:tcBorders>
              <w:top w:val="single" w:sz="4" w:space="0" w:color="auto"/>
              <w:bottom w:val="single" w:sz="4" w:space="0" w:color="auto"/>
            </w:tcBorders>
            <w:shd w:val="clear" w:color="auto" w:fill="auto"/>
            <w:noWrap/>
            <w:vAlign w:val="center"/>
          </w:tcPr>
          <w:p w14:paraId="2357905F" w14:textId="77777777" w:rsidR="00BC44F8" w:rsidRPr="00C660BE" w:rsidRDefault="00BC44F8" w:rsidP="00491D37">
            <w:pPr>
              <w:jc w:val="center"/>
              <w:rPr>
                <w:rFonts w:ascii="Arial" w:eastAsia="Times New Roman" w:hAnsi="Arial" w:cs="Arial"/>
                <w:color w:val="000000" w:themeColor="text1"/>
                <w:kern w:val="0"/>
                <w:sz w:val="20"/>
                <w:szCs w:val="20"/>
                <w:lang w:val="en-PH"/>
                <w14:ligatures w14:val="none"/>
              </w:rPr>
            </w:pPr>
          </w:p>
        </w:tc>
      </w:tr>
      <w:tr w:rsidR="00BC44F8" w:rsidRPr="00C660BE" w14:paraId="4F1DFCB1" w14:textId="77777777" w:rsidTr="00F551F0">
        <w:trPr>
          <w:trHeight w:val="276"/>
        </w:trPr>
        <w:tc>
          <w:tcPr>
            <w:tcW w:w="3686" w:type="dxa"/>
            <w:shd w:val="clear" w:color="000000" w:fill="FFFFFF"/>
            <w:vAlign w:val="center"/>
            <w:hideMark/>
          </w:tcPr>
          <w:p w14:paraId="4A997DA9"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BTLEd</w:t>
            </w:r>
          </w:p>
        </w:tc>
        <w:tc>
          <w:tcPr>
            <w:tcW w:w="1339" w:type="dxa"/>
            <w:shd w:val="clear" w:color="000000" w:fill="FFFFFF"/>
            <w:vAlign w:val="center"/>
            <w:hideMark/>
          </w:tcPr>
          <w:p w14:paraId="7D7691BC"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56</w:t>
            </w:r>
          </w:p>
        </w:tc>
        <w:tc>
          <w:tcPr>
            <w:tcW w:w="1228" w:type="dxa"/>
            <w:shd w:val="clear" w:color="auto" w:fill="auto"/>
            <w:noWrap/>
            <w:vAlign w:val="center"/>
          </w:tcPr>
          <w:p w14:paraId="48C1D53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32.94</w:t>
            </w:r>
          </w:p>
        </w:tc>
      </w:tr>
      <w:tr w:rsidR="00BC44F8" w:rsidRPr="00C660BE" w14:paraId="58091993" w14:textId="77777777" w:rsidTr="00F551F0">
        <w:trPr>
          <w:trHeight w:val="276"/>
        </w:trPr>
        <w:tc>
          <w:tcPr>
            <w:tcW w:w="3686" w:type="dxa"/>
            <w:shd w:val="clear" w:color="000000" w:fill="FFFFFF"/>
            <w:vAlign w:val="center"/>
            <w:hideMark/>
          </w:tcPr>
          <w:p w14:paraId="4C73FE59"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Agricultural Education </w:t>
            </w:r>
          </w:p>
        </w:tc>
        <w:tc>
          <w:tcPr>
            <w:tcW w:w="1339" w:type="dxa"/>
            <w:shd w:val="clear" w:color="000000" w:fill="FFFFFF"/>
            <w:vAlign w:val="center"/>
            <w:hideMark/>
          </w:tcPr>
          <w:p w14:paraId="18F1735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40</w:t>
            </w:r>
          </w:p>
        </w:tc>
        <w:tc>
          <w:tcPr>
            <w:tcW w:w="1228" w:type="dxa"/>
            <w:shd w:val="clear" w:color="auto" w:fill="auto"/>
            <w:noWrap/>
            <w:vAlign w:val="center"/>
          </w:tcPr>
          <w:p w14:paraId="01E20C93"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23.53</w:t>
            </w:r>
          </w:p>
        </w:tc>
      </w:tr>
      <w:tr w:rsidR="00BC44F8" w:rsidRPr="00C660BE" w14:paraId="39A3C91B" w14:textId="77777777" w:rsidTr="00F551F0">
        <w:trPr>
          <w:trHeight w:val="276"/>
        </w:trPr>
        <w:tc>
          <w:tcPr>
            <w:tcW w:w="3686" w:type="dxa"/>
            <w:shd w:val="clear" w:color="000000" w:fill="FFFFFF"/>
            <w:vAlign w:val="center"/>
            <w:hideMark/>
          </w:tcPr>
          <w:p w14:paraId="702702C1"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BA/BSBA Management</w:t>
            </w:r>
          </w:p>
        </w:tc>
        <w:tc>
          <w:tcPr>
            <w:tcW w:w="1339" w:type="dxa"/>
            <w:shd w:val="clear" w:color="000000" w:fill="FFFFFF"/>
            <w:vAlign w:val="center"/>
            <w:hideMark/>
          </w:tcPr>
          <w:p w14:paraId="23A19B9A"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3</w:t>
            </w:r>
          </w:p>
        </w:tc>
        <w:tc>
          <w:tcPr>
            <w:tcW w:w="1228" w:type="dxa"/>
            <w:shd w:val="clear" w:color="auto" w:fill="auto"/>
            <w:noWrap/>
            <w:vAlign w:val="center"/>
          </w:tcPr>
          <w:p w14:paraId="09DB3598"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1.76</w:t>
            </w:r>
          </w:p>
        </w:tc>
      </w:tr>
      <w:tr w:rsidR="00BC44F8" w:rsidRPr="00C660BE" w14:paraId="313BC012" w14:textId="77777777" w:rsidTr="00F551F0">
        <w:trPr>
          <w:trHeight w:val="276"/>
        </w:trPr>
        <w:tc>
          <w:tcPr>
            <w:tcW w:w="3686" w:type="dxa"/>
            <w:shd w:val="clear" w:color="000000" w:fill="FFFFFF"/>
            <w:vAlign w:val="center"/>
            <w:hideMark/>
          </w:tcPr>
          <w:p w14:paraId="5B66F62F"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Information Management </w:t>
            </w:r>
          </w:p>
        </w:tc>
        <w:tc>
          <w:tcPr>
            <w:tcW w:w="1339" w:type="dxa"/>
            <w:shd w:val="clear" w:color="000000" w:fill="FFFFFF"/>
            <w:vAlign w:val="center"/>
            <w:hideMark/>
          </w:tcPr>
          <w:p w14:paraId="17FF601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w:t>
            </w:r>
          </w:p>
        </w:tc>
        <w:tc>
          <w:tcPr>
            <w:tcW w:w="1228" w:type="dxa"/>
            <w:shd w:val="clear" w:color="auto" w:fill="auto"/>
            <w:noWrap/>
            <w:vAlign w:val="center"/>
          </w:tcPr>
          <w:p w14:paraId="3B150A5F"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4.12</w:t>
            </w:r>
          </w:p>
        </w:tc>
      </w:tr>
      <w:tr w:rsidR="00BC44F8" w:rsidRPr="00C660BE" w14:paraId="2C38AD2F" w14:textId="77777777" w:rsidTr="00F551F0">
        <w:trPr>
          <w:trHeight w:val="276"/>
        </w:trPr>
        <w:tc>
          <w:tcPr>
            <w:tcW w:w="3686" w:type="dxa"/>
            <w:shd w:val="clear" w:color="000000" w:fill="FFFFFF"/>
            <w:vAlign w:val="center"/>
            <w:hideMark/>
          </w:tcPr>
          <w:p w14:paraId="5C44390C"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Information Technology </w:t>
            </w:r>
          </w:p>
        </w:tc>
        <w:tc>
          <w:tcPr>
            <w:tcW w:w="1339" w:type="dxa"/>
            <w:shd w:val="clear" w:color="000000" w:fill="FFFFFF"/>
            <w:vAlign w:val="center"/>
            <w:hideMark/>
          </w:tcPr>
          <w:p w14:paraId="404D5847"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72406A3D"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1968BA9C" w14:textId="77777777" w:rsidTr="00F551F0">
        <w:trPr>
          <w:trHeight w:val="276"/>
        </w:trPr>
        <w:tc>
          <w:tcPr>
            <w:tcW w:w="3686" w:type="dxa"/>
            <w:shd w:val="clear" w:color="000000" w:fill="FFFFFF"/>
            <w:vAlign w:val="center"/>
            <w:hideMark/>
          </w:tcPr>
          <w:p w14:paraId="1558A3D7"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Accountancy</w:t>
            </w:r>
          </w:p>
        </w:tc>
        <w:tc>
          <w:tcPr>
            <w:tcW w:w="1339" w:type="dxa"/>
            <w:shd w:val="clear" w:color="000000" w:fill="FFFFFF"/>
            <w:vAlign w:val="center"/>
            <w:hideMark/>
          </w:tcPr>
          <w:p w14:paraId="049238B0"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tcPr>
          <w:p w14:paraId="789579A6"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6283E65C" w14:textId="77777777" w:rsidTr="00F551F0">
        <w:trPr>
          <w:trHeight w:val="74"/>
        </w:trPr>
        <w:tc>
          <w:tcPr>
            <w:tcW w:w="3686" w:type="dxa"/>
            <w:tcBorders>
              <w:bottom w:val="single" w:sz="4" w:space="0" w:color="auto"/>
            </w:tcBorders>
            <w:shd w:val="clear" w:color="000000" w:fill="FFFFFF"/>
            <w:vAlign w:val="center"/>
            <w:hideMark/>
          </w:tcPr>
          <w:p w14:paraId="61CBBC53"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Hotel and Restaurant Management</w:t>
            </w:r>
          </w:p>
        </w:tc>
        <w:tc>
          <w:tcPr>
            <w:tcW w:w="1339" w:type="dxa"/>
            <w:tcBorders>
              <w:bottom w:val="single" w:sz="4" w:space="0" w:color="auto"/>
            </w:tcBorders>
            <w:shd w:val="clear" w:color="000000" w:fill="FFFFFF"/>
            <w:vAlign w:val="center"/>
            <w:hideMark/>
          </w:tcPr>
          <w:p w14:paraId="6004AB32"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tcBorders>
              <w:bottom w:val="single" w:sz="4" w:space="0" w:color="auto"/>
            </w:tcBorders>
            <w:shd w:val="clear" w:color="auto" w:fill="auto"/>
            <w:noWrap/>
            <w:vAlign w:val="center"/>
          </w:tcPr>
          <w:p w14:paraId="2E287E59"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2B103981" w14:textId="77777777" w:rsidTr="00F551F0">
        <w:trPr>
          <w:trHeight w:val="276"/>
        </w:trPr>
        <w:tc>
          <w:tcPr>
            <w:tcW w:w="3686" w:type="dxa"/>
            <w:tcBorders>
              <w:top w:val="single" w:sz="4" w:space="0" w:color="auto"/>
            </w:tcBorders>
            <w:shd w:val="clear" w:color="000000" w:fill="FFFFFF"/>
            <w:vAlign w:val="center"/>
          </w:tcPr>
          <w:p w14:paraId="792942F1" w14:textId="77777777" w:rsidR="00BC44F8" w:rsidRPr="00C660BE" w:rsidRDefault="00BC44F8" w:rsidP="00491D37">
            <w:pPr>
              <w:rPr>
                <w:rFonts w:ascii="Arial" w:eastAsia="Times New Roman" w:hAnsi="Arial" w:cs="Arial"/>
                <w:color w:val="000000" w:themeColor="text1"/>
                <w:kern w:val="0"/>
                <w:sz w:val="20"/>
                <w:szCs w:val="20"/>
                <w:lang w:val="en-PH"/>
                <w14:ligatures w14:val="none"/>
              </w:rPr>
            </w:pPr>
            <w:r w:rsidRPr="00C660BE">
              <w:rPr>
                <w:rFonts w:ascii="Arial" w:eastAsia="Times New Roman" w:hAnsi="Arial" w:cs="Arial"/>
                <w:color w:val="000000" w:themeColor="text1"/>
                <w:kern w:val="0"/>
                <w:sz w:val="20"/>
                <w:szCs w:val="20"/>
                <w:lang w:val="en-PH"/>
                <w14:ligatures w14:val="none"/>
              </w:rPr>
              <w:t>Non-TVL track</w:t>
            </w:r>
          </w:p>
        </w:tc>
        <w:tc>
          <w:tcPr>
            <w:tcW w:w="1339" w:type="dxa"/>
            <w:tcBorders>
              <w:top w:val="single" w:sz="4" w:space="0" w:color="auto"/>
            </w:tcBorders>
            <w:shd w:val="clear" w:color="000000" w:fill="FFFFFF"/>
            <w:vAlign w:val="center"/>
          </w:tcPr>
          <w:p w14:paraId="3EFA0A7E" w14:textId="77777777" w:rsidR="00BC44F8" w:rsidRPr="00C660BE" w:rsidRDefault="00BC44F8" w:rsidP="00491D37">
            <w:pPr>
              <w:jc w:val="center"/>
              <w:rPr>
                <w:rFonts w:ascii="Arial" w:eastAsia="Times New Roman" w:hAnsi="Arial" w:cs="Arial"/>
                <w:color w:val="000000" w:themeColor="text1"/>
                <w:kern w:val="0"/>
                <w:sz w:val="20"/>
                <w:szCs w:val="20"/>
                <w:lang w:val="en-PH"/>
                <w14:ligatures w14:val="none"/>
              </w:rPr>
            </w:pPr>
          </w:p>
        </w:tc>
        <w:tc>
          <w:tcPr>
            <w:tcW w:w="1228" w:type="dxa"/>
            <w:tcBorders>
              <w:top w:val="single" w:sz="4" w:space="0" w:color="auto"/>
            </w:tcBorders>
            <w:shd w:val="clear" w:color="auto" w:fill="auto"/>
            <w:noWrap/>
            <w:vAlign w:val="center"/>
          </w:tcPr>
          <w:p w14:paraId="19714FD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 </w:t>
            </w:r>
          </w:p>
        </w:tc>
      </w:tr>
      <w:tr w:rsidR="00BC44F8" w:rsidRPr="00C660BE" w14:paraId="2044D492" w14:textId="77777777" w:rsidTr="00F551F0">
        <w:trPr>
          <w:trHeight w:val="276"/>
        </w:trPr>
        <w:tc>
          <w:tcPr>
            <w:tcW w:w="3686" w:type="dxa"/>
            <w:tcBorders>
              <w:top w:val="single" w:sz="4" w:space="0" w:color="auto"/>
            </w:tcBorders>
            <w:shd w:val="clear" w:color="000000" w:fill="FFFFFF"/>
            <w:vAlign w:val="center"/>
            <w:hideMark/>
          </w:tcPr>
          <w:p w14:paraId="287ADA43"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BSEd</w:t>
            </w:r>
          </w:p>
        </w:tc>
        <w:tc>
          <w:tcPr>
            <w:tcW w:w="1339" w:type="dxa"/>
            <w:tcBorders>
              <w:top w:val="single" w:sz="4" w:space="0" w:color="auto"/>
            </w:tcBorders>
            <w:shd w:val="clear" w:color="000000" w:fill="FFFFFF"/>
            <w:vAlign w:val="center"/>
            <w:hideMark/>
          </w:tcPr>
          <w:p w14:paraId="0C14125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54</w:t>
            </w:r>
          </w:p>
        </w:tc>
        <w:tc>
          <w:tcPr>
            <w:tcW w:w="1228" w:type="dxa"/>
            <w:tcBorders>
              <w:top w:val="single" w:sz="4" w:space="0" w:color="auto"/>
            </w:tcBorders>
            <w:shd w:val="clear" w:color="auto" w:fill="auto"/>
            <w:noWrap/>
            <w:vAlign w:val="center"/>
          </w:tcPr>
          <w:p w14:paraId="79111AF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31.76</w:t>
            </w:r>
          </w:p>
        </w:tc>
      </w:tr>
      <w:tr w:rsidR="00BC44F8" w:rsidRPr="00C660BE" w14:paraId="5B2AEB57" w14:textId="77777777" w:rsidTr="00F551F0">
        <w:trPr>
          <w:trHeight w:val="276"/>
        </w:trPr>
        <w:tc>
          <w:tcPr>
            <w:tcW w:w="3686" w:type="dxa"/>
            <w:shd w:val="clear" w:color="000000" w:fill="FFFFFF"/>
            <w:vAlign w:val="center"/>
            <w:hideMark/>
          </w:tcPr>
          <w:p w14:paraId="0B9BA050"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Community Development </w:t>
            </w:r>
          </w:p>
        </w:tc>
        <w:tc>
          <w:tcPr>
            <w:tcW w:w="1339" w:type="dxa"/>
            <w:shd w:val="clear" w:color="000000" w:fill="FFFFFF"/>
            <w:vAlign w:val="center"/>
            <w:hideMark/>
          </w:tcPr>
          <w:p w14:paraId="6C61C42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7DAFC52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400FD3CF" w14:textId="77777777" w:rsidTr="00F551F0">
        <w:trPr>
          <w:trHeight w:val="276"/>
        </w:trPr>
        <w:tc>
          <w:tcPr>
            <w:tcW w:w="3686" w:type="dxa"/>
            <w:shd w:val="clear" w:color="000000" w:fill="FFFFFF"/>
            <w:vAlign w:val="center"/>
            <w:hideMark/>
          </w:tcPr>
          <w:p w14:paraId="18934CCA"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Nursing </w:t>
            </w:r>
          </w:p>
        </w:tc>
        <w:tc>
          <w:tcPr>
            <w:tcW w:w="1339" w:type="dxa"/>
            <w:shd w:val="clear" w:color="000000" w:fill="FFFFFF"/>
            <w:vAlign w:val="center"/>
            <w:hideMark/>
          </w:tcPr>
          <w:p w14:paraId="65F58F3D"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1884F74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40F90625" w14:textId="77777777" w:rsidTr="00F551F0">
        <w:trPr>
          <w:trHeight w:val="276"/>
        </w:trPr>
        <w:tc>
          <w:tcPr>
            <w:tcW w:w="3686" w:type="dxa"/>
            <w:shd w:val="clear" w:color="000000" w:fill="FFFFFF"/>
            <w:vAlign w:val="center"/>
            <w:hideMark/>
          </w:tcPr>
          <w:p w14:paraId="3A3D84B1"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Environmental Science </w:t>
            </w:r>
          </w:p>
        </w:tc>
        <w:tc>
          <w:tcPr>
            <w:tcW w:w="1339" w:type="dxa"/>
            <w:shd w:val="clear" w:color="000000" w:fill="FFFFFF"/>
            <w:vAlign w:val="center"/>
            <w:hideMark/>
          </w:tcPr>
          <w:p w14:paraId="651841A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tcPr>
          <w:p w14:paraId="6E9ABAB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7BD7BA03" w14:textId="77777777" w:rsidTr="00F551F0">
        <w:trPr>
          <w:trHeight w:val="276"/>
        </w:trPr>
        <w:tc>
          <w:tcPr>
            <w:tcW w:w="3686" w:type="dxa"/>
            <w:shd w:val="clear" w:color="000000" w:fill="FFFFFF"/>
            <w:vAlign w:val="center"/>
            <w:hideMark/>
          </w:tcPr>
          <w:p w14:paraId="2C6D9E5F"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Political Science</w:t>
            </w:r>
          </w:p>
        </w:tc>
        <w:tc>
          <w:tcPr>
            <w:tcW w:w="1339" w:type="dxa"/>
            <w:shd w:val="clear" w:color="000000" w:fill="FFFFFF"/>
            <w:vAlign w:val="center"/>
            <w:hideMark/>
          </w:tcPr>
          <w:p w14:paraId="04616FB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hideMark/>
          </w:tcPr>
          <w:p w14:paraId="2906903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4EB6DCD2" w14:textId="77777777" w:rsidTr="00F551F0">
        <w:trPr>
          <w:trHeight w:val="276"/>
        </w:trPr>
        <w:tc>
          <w:tcPr>
            <w:tcW w:w="3686" w:type="dxa"/>
            <w:tcBorders>
              <w:top w:val="single" w:sz="4" w:space="0" w:color="auto"/>
              <w:bottom w:val="single" w:sz="4" w:space="0" w:color="auto"/>
            </w:tcBorders>
            <w:shd w:val="clear" w:color="000000" w:fill="FFFFFF"/>
            <w:vAlign w:val="center"/>
            <w:hideMark/>
          </w:tcPr>
          <w:p w14:paraId="1E080718" w14:textId="77777777" w:rsidR="00BC44F8" w:rsidRPr="00C660BE" w:rsidRDefault="00BC44F8" w:rsidP="00491D37">
            <w:pPr>
              <w:ind w:firstLineChars="100" w:firstLine="201"/>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339" w:type="dxa"/>
            <w:tcBorders>
              <w:top w:val="single" w:sz="4" w:space="0" w:color="auto"/>
              <w:bottom w:val="single" w:sz="4" w:space="0" w:color="auto"/>
            </w:tcBorders>
            <w:shd w:val="clear" w:color="000000" w:fill="FFFFFF"/>
            <w:vAlign w:val="center"/>
            <w:hideMark/>
          </w:tcPr>
          <w:p w14:paraId="3504DCE4"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1228" w:type="dxa"/>
            <w:tcBorders>
              <w:top w:val="single" w:sz="4" w:space="0" w:color="auto"/>
              <w:bottom w:val="single" w:sz="4" w:space="0" w:color="auto"/>
            </w:tcBorders>
            <w:shd w:val="clear" w:color="auto" w:fill="auto"/>
            <w:noWrap/>
            <w:vAlign w:val="center"/>
            <w:hideMark/>
          </w:tcPr>
          <w:p w14:paraId="169AE103"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100</w:t>
            </w:r>
          </w:p>
        </w:tc>
      </w:tr>
    </w:tbl>
    <w:p w14:paraId="58424EFC" w14:textId="77777777" w:rsidR="00BC44F8" w:rsidRPr="00C660BE" w:rsidRDefault="00BC44F8" w:rsidP="00491D37">
      <w:pPr>
        <w:rPr>
          <w:rFonts w:ascii="Arial" w:hAnsi="Arial" w:cs="Arial"/>
          <w:color w:val="000000" w:themeColor="text1"/>
          <w:lang w:val="en-US"/>
        </w:rPr>
      </w:pPr>
    </w:p>
    <w:p w14:paraId="02DD0C91" w14:textId="77777777" w:rsidR="00E116B6" w:rsidRPr="00C660BE" w:rsidRDefault="00E116B6" w:rsidP="00491D37">
      <w:pPr>
        <w:rPr>
          <w:rFonts w:ascii="Arial" w:hAnsi="Arial" w:cs="Arial"/>
          <w:b/>
          <w:bCs/>
          <w:sz w:val="20"/>
          <w:szCs w:val="20"/>
          <w:u w:val="single"/>
        </w:rPr>
      </w:pPr>
    </w:p>
    <w:p w14:paraId="7537C32E" w14:textId="77777777" w:rsidR="008B35BF" w:rsidRPr="00C660BE" w:rsidRDefault="008B35BF" w:rsidP="00491D37">
      <w:pPr>
        <w:rPr>
          <w:rFonts w:ascii="Arial" w:hAnsi="Arial" w:cs="Arial"/>
          <w:b/>
          <w:bCs/>
          <w:sz w:val="20"/>
          <w:szCs w:val="20"/>
          <w:u w:val="single"/>
        </w:rPr>
      </w:pPr>
    </w:p>
    <w:p w14:paraId="7747B7DE" w14:textId="77777777" w:rsidR="008B35BF" w:rsidRPr="00C660BE" w:rsidRDefault="008B35BF" w:rsidP="00491D37">
      <w:pPr>
        <w:rPr>
          <w:rFonts w:ascii="Arial" w:hAnsi="Arial" w:cs="Arial"/>
          <w:b/>
          <w:bCs/>
          <w:sz w:val="20"/>
          <w:szCs w:val="20"/>
          <w:u w:val="single"/>
        </w:rPr>
      </w:pPr>
    </w:p>
    <w:p w14:paraId="1565AFAB" w14:textId="77777777" w:rsidR="008B35BF" w:rsidRPr="00C660BE" w:rsidRDefault="008B35BF" w:rsidP="00491D37">
      <w:pPr>
        <w:rPr>
          <w:rFonts w:ascii="Arial" w:hAnsi="Arial" w:cs="Arial"/>
          <w:b/>
          <w:bCs/>
          <w:sz w:val="20"/>
          <w:szCs w:val="20"/>
          <w:u w:val="single"/>
        </w:rPr>
      </w:pPr>
    </w:p>
    <w:p w14:paraId="7910FBE0" w14:textId="0094A346" w:rsidR="002E54BA" w:rsidRPr="00C660BE" w:rsidRDefault="00BA5467" w:rsidP="00491D37">
      <w:pPr>
        <w:tabs>
          <w:tab w:val="left" w:pos="1079"/>
        </w:tabs>
        <w:rPr>
          <w:rFonts w:ascii="Arial" w:hAnsi="Arial" w:cs="Arial"/>
          <w:b/>
          <w:bCs/>
          <w:color w:val="000000" w:themeColor="text1"/>
          <w:sz w:val="22"/>
          <w:szCs w:val="22"/>
          <w:u w:val="single"/>
        </w:rPr>
      </w:pPr>
      <w:ins w:id="23" w:author="Administrator" w:date="2025-07-02T14:06:00Z">
        <w:r>
          <w:rPr>
            <w:rFonts w:ascii="Arial" w:hAnsi="Arial" w:cs="Arial"/>
            <w:b/>
            <w:bCs/>
            <w:color w:val="000000" w:themeColor="text1"/>
            <w:sz w:val="22"/>
            <w:szCs w:val="22"/>
            <w:u w:val="single"/>
          </w:rPr>
          <w:t xml:space="preserve">3.2 </w:t>
        </w:r>
      </w:ins>
      <w:r w:rsidR="002E54BA" w:rsidRPr="00BA5467">
        <w:rPr>
          <w:rFonts w:ascii="Arial" w:hAnsi="Arial" w:cs="Arial"/>
          <w:b/>
          <w:bCs/>
          <w:color w:val="000000" w:themeColor="text1"/>
          <w:sz w:val="22"/>
          <w:szCs w:val="22"/>
          <w:rPrChange w:id="24" w:author="Administrator" w:date="2025-07-02T14:06:00Z">
            <w:rPr>
              <w:rFonts w:ascii="Arial" w:hAnsi="Arial" w:cs="Arial"/>
              <w:b/>
              <w:bCs/>
              <w:color w:val="000000" w:themeColor="text1"/>
              <w:sz w:val="22"/>
              <w:szCs w:val="22"/>
              <w:u w:val="single"/>
            </w:rPr>
          </w:rPrChange>
        </w:rPr>
        <w:t xml:space="preserve">TLE Teachers’ Years in Teaching TLE </w:t>
      </w:r>
      <w:r w:rsidR="002E54BA" w:rsidRPr="00BA5467">
        <w:rPr>
          <w:rFonts w:ascii="Arial" w:hAnsi="Arial" w:cs="Arial"/>
          <w:b/>
          <w:bCs/>
          <w:color w:val="000000" w:themeColor="text1"/>
          <w:spacing w:val="-2"/>
          <w:sz w:val="22"/>
          <w:szCs w:val="22"/>
          <w:rPrChange w:id="25" w:author="Administrator" w:date="2025-07-02T14:06:00Z">
            <w:rPr>
              <w:rFonts w:ascii="Arial" w:hAnsi="Arial" w:cs="Arial"/>
              <w:b/>
              <w:bCs/>
              <w:color w:val="000000" w:themeColor="text1"/>
              <w:spacing w:val="-2"/>
              <w:sz w:val="22"/>
              <w:szCs w:val="22"/>
              <w:u w:val="single"/>
            </w:rPr>
          </w:rPrChange>
        </w:rPr>
        <w:t>Subjects</w:t>
      </w:r>
    </w:p>
    <w:p w14:paraId="1B9BA887" w14:textId="77777777" w:rsidR="002E54BA" w:rsidRPr="00C660BE" w:rsidRDefault="002E54BA" w:rsidP="00491D37">
      <w:pPr>
        <w:tabs>
          <w:tab w:val="left" w:pos="1079"/>
        </w:tabs>
        <w:rPr>
          <w:rFonts w:ascii="Arial" w:hAnsi="Arial" w:cs="Arial"/>
          <w:b/>
          <w:bCs/>
          <w:color w:val="000000" w:themeColor="text1"/>
          <w:sz w:val="22"/>
          <w:szCs w:val="22"/>
          <w:u w:val="single"/>
        </w:rPr>
      </w:pPr>
    </w:p>
    <w:p w14:paraId="3D9D091A" w14:textId="095B348A"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lastRenderedPageBreak/>
        <w:t>Table 2 presents the distribution of TLE teachers according to their years of experience in teaching Technology and Livelihood Education (TLE) subjects. Out of the 170 respondents, the majority (119 teachers or 70%) have 1 to 15 years of teaching experience. This indicates that a significant portion of the TLE teaching workforce consists of early- to mid-career educators, possibly reflecting recent hiring initiatives under the K to 12 reform and the growing emphasis on technical-vocational education in the senior high school curriculum.</w:t>
      </w:r>
    </w:p>
    <w:p w14:paraId="4C72FDEA" w14:textId="77777777" w:rsidR="002E54BA" w:rsidRPr="00C660BE" w:rsidRDefault="002E54BA" w:rsidP="002E54BA">
      <w:pPr>
        <w:tabs>
          <w:tab w:val="left" w:pos="1079"/>
        </w:tabs>
        <w:rPr>
          <w:rFonts w:ascii="Arial" w:hAnsi="Arial" w:cs="Arial"/>
          <w:color w:val="000000" w:themeColor="text1"/>
          <w:sz w:val="22"/>
          <w:szCs w:val="22"/>
        </w:rPr>
      </w:pPr>
    </w:p>
    <w:p w14:paraId="7283E12E"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Meanwhile, 27 teachers or 16% fall within the 16 to 30 years of teaching experience category, representing mid- to late-career professionals who have likely gained extensive exposure to both traditional and modern approaches in TLE instruction. These teachers are presumed to have rich teaching backgrounds and may serve as mentors or leaders within their departments. Their longevity in service also suggests institutional knowledge that can support school-based management and curriculum contextualization efforts.</w:t>
      </w:r>
    </w:p>
    <w:p w14:paraId="4862A67C" w14:textId="77777777" w:rsidR="002E54BA" w:rsidRPr="00C660BE" w:rsidRDefault="002E54BA" w:rsidP="002E54BA">
      <w:pPr>
        <w:tabs>
          <w:tab w:val="left" w:pos="1079"/>
        </w:tabs>
        <w:rPr>
          <w:rFonts w:ascii="Arial" w:hAnsi="Arial" w:cs="Arial"/>
          <w:color w:val="000000" w:themeColor="text1"/>
          <w:sz w:val="22"/>
          <w:szCs w:val="22"/>
        </w:rPr>
      </w:pPr>
    </w:p>
    <w:p w14:paraId="0B99B7CB"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 xml:space="preserve">The group with the longest tenure—31 to 45 years of teaching experience—comprises 24 teachers or 14% of the respondents. This cohort brings decades of teaching practice, likely beginning even before the implementation of the K to 12 </w:t>
      </w:r>
      <w:proofErr w:type="gramStart"/>
      <w:r w:rsidRPr="00C660BE">
        <w:rPr>
          <w:rFonts w:ascii="Arial" w:hAnsi="Arial" w:cs="Arial"/>
          <w:color w:val="000000" w:themeColor="text1"/>
          <w:sz w:val="22"/>
          <w:szCs w:val="22"/>
        </w:rPr>
        <w:t>program</w:t>
      </w:r>
      <w:proofErr w:type="gramEnd"/>
      <w:r w:rsidRPr="00C660BE">
        <w:rPr>
          <w:rFonts w:ascii="Arial" w:hAnsi="Arial" w:cs="Arial"/>
          <w:color w:val="000000" w:themeColor="text1"/>
          <w:sz w:val="22"/>
          <w:szCs w:val="22"/>
        </w:rPr>
        <w:t>. Their experience can provide valuable insights into the historical evolution of TLE instruction and the shifts in pedagogical and industry trends. However, this group may also face challenges related to integrating newer 21st-century skills, digital tools, or competency-based frameworks without targeted retooling.</w:t>
      </w:r>
    </w:p>
    <w:p w14:paraId="232CAAEF" w14:textId="77777777" w:rsidR="002E54BA" w:rsidRPr="00C660BE" w:rsidRDefault="002E54BA" w:rsidP="002E54BA">
      <w:pPr>
        <w:tabs>
          <w:tab w:val="left" w:pos="1079"/>
        </w:tabs>
        <w:rPr>
          <w:rFonts w:ascii="Arial" w:hAnsi="Arial" w:cs="Arial"/>
          <w:color w:val="000000" w:themeColor="text1"/>
          <w:sz w:val="22"/>
          <w:szCs w:val="22"/>
        </w:rPr>
      </w:pPr>
    </w:p>
    <w:p w14:paraId="03A6518B"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Overall, the data show that the TLE teaching workforce in the Division of Northern Samar is relatively young in terms of teaching experience, with 70% having 15 years or less. While this suggests a dynamic and possibly adaptable teaching force, it also implies the need for sustained professional development, especially in technical mastery, competency certification, and pedagogical innovations. At the same time, the presence of more experienced teachers highlights the potential for peer coaching, leadership in curriculum implementation, and preservation of instructional quality. These varied levels of experience across the workforce must be strategically leveraged to ensure effective delivery of TLE and full integration of 21st-century competencies.</w:t>
      </w:r>
    </w:p>
    <w:p w14:paraId="1E92F63F" w14:textId="77777777" w:rsidR="002E54BA" w:rsidRPr="00C660BE" w:rsidRDefault="002E54BA" w:rsidP="002E54BA">
      <w:pPr>
        <w:tabs>
          <w:tab w:val="left" w:pos="1079"/>
        </w:tabs>
        <w:rPr>
          <w:rFonts w:ascii="Arial" w:hAnsi="Arial" w:cs="Arial"/>
          <w:color w:val="000000" w:themeColor="text1"/>
          <w:sz w:val="22"/>
          <w:szCs w:val="22"/>
        </w:rPr>
      </w:pPr>
    </w:p>
    <w:p w14:paraId="06FDA3EF" w14:textId="172113A4"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2. Profile of Teachers in terms of Years in Teaching TLE </w:t>
      </w:r>
      <w:r w:rsidRPr="00C660BE">
        <w:rPr>
          <w:rFonts w:ascii="Arial" w:hAnsi="Arial" w:cs="Arial"/>
          <w:b/>
          <w:bCs/>
          <w:color w:val="000000" w:themeColor="text1"/>
          <w:spacing w:val="-2"/>
          <w:sz w:val="20"/>
          <w:szCs w:val="20"/>
        </w:rPr>
        <w:t>Subjects</w:t>
      </w:r>
    </w:p>
    <w:p w14:paraId="4B86C185" w14:textId="77777777" w:rsidR="00BC44F8" w:rsidRPr="00C660BE" w:rsidRDefault="00BC44F8" w:rsidP="00491D37">
      <w:pPr>
        <w:pStyle w:val="GvdeMetni"/>
        <w:rPr>
          <w:rFonts w:ascii="Arial" w:hAnsi="Arial" w:cs="Arial"/>
          <w:color w:val="000000" w:themeColor="text1"/>
          <w:sz w:val="20"/>
          <w:szCs w:val="20"/>
        </w:rPr>
      </w:pPr>
    </w:p>
    <w:tbl>
      <w:tblPr>
        <w:tblW w:w="5140" w:type="dxa"/>
        <w:tblLook w:val="04A0" w:firstRow="1" w:lastRow="0" w:firstColumn="1" w:lastColumn="0" w:noHBand="0" w:noVBand="1"/>
      </w:tblPr>
      <w:tblGrid>
        <w:gridCol w:w="3140"/>
        <w:gridCol w:w="1228"/>
        <w:gridCol w:w="950"/>
      </w:tblGrid>
      <w:tr w:rsidR="00BC44F8" w:rsidRPr="00C660BE" w14:paraId="6CF5072F" w14:textId="77777777" w:rsidTr="00BC44F8">
        <w:trPr>
          <w:trHeight w:val="340"/>
        </w:trPr>
        <w:tc>
          <w:tcPr>
            <w:tcW w:w="3140" w:type="dxa"/>
            <w:tcBorders>
              <w:top w:val="single" w:sz="4" w:space="0" w:color="auto"/>
              <w:bottom w:val="single" w:sz="4" w:space="0" w:color="auto"/>
            </w:tcBorders>
            <w:shd w:val="clear" w:color="auto" w:fill="auto"/>
            <w:noWrap/>
            <w:vAlign w:val="center"/>
            <w:hideMark/>
          </w:tcPr>
          <w:p w14:paraId="0BBADFEA"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Year in Teaching TLE</w:t>
            </w:r>
          </w:p>
        </w:tc>
        <w:tc>
          <w:tcPr>
            <w:tcW w:w="1120" w:type="dxa"/>
            <w:tcBorders>
              <w:top w:val="single" w:sz="4" w:space="0" w:color="auto"/>
              <w:bottom w:val="single" w:sz="4" w:space="0" w:color="auto"/>
            </w:tcBorders>
            <w:shd w:val="clear" w:color="auto" w:fill="auto"/>
            <w:noWrap/>
            <w:vAlign w:val="center"/>
            <w:hideMark/>
          </w:tcPr>
          <w:p w14:paraId="1B2CCA42" w14:textId="77777777" w:rsidR="00BC44F8" w:rsidRPr="00C660BE" w:rsidRDefault="00BC44F8" w:rsidP="00491D37">
            <w:pPr>
              <w:jc w:val="right"/>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880" w:type="dxa"/>
            <w:tcBorders>
              <w:top w:val="single" w:sz="4" w:space="0" w:color="auto"/>
              <w:bottom w:val="single" w:sz="4" w:space="0" w:color="auto"/>
            </w:tcBorders>
            <w:shd w:val="clear" w:color="auto" w:fill="auto"/>
            <w:noWrap/>
            <w:vAlign w:val="center"/>
            <w:hideMark/>
          </w:tcPr>
          <w:p w14:paraId="20580CF0"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BC44F8" w:rsidRPr="00C660BE" w14:paraId="60F972F5" w14:textId="77777777" w:rsidTr="00BC44F8">
        <w:trPr>
          <w:trHeight w:val="340"/>
        </w:trPr>
        <w:tc>
          <w:tcPr>
            <w:tcW w:w="3140" w:type="dxa"/>
            <w:tcBorders>
              <w:top w:val="single" w:sz="4" w:space="0" w:color="auto"/>
            </w:tcBorders>
            <w:shd w:val="clear" w:color="auto" w:fill="auto"/>
            <w:noWrap/>
            <w:vAlign w:val="center"/>
            <w:hideMark/>
          </w:tcPr>
          <w:p w14:paraId="0F219887"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1 - 15</w:t>
            </w:r>
          </w:p>
        </w:tc>
        <w:tc>
          <w:tcPr>
            <w:tcW w:w="1120" w:type="dxa"/>
            <w:tcBorders>
              <w:top w:val="single" w:sz="4" w:space="0" w:color="auto"/>
            </w:tcBorders>
            <w:shd w:val="clear" w:color="auto" w:fill="auto"/>
            <w:noWrap/>
            <w:vAlign w:val="center"/>
            <w:hideMark/>
          </w:tcPr>
          <w:p w14:paraId="16E52FAA"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119</w:t>
            </w:r>
          </w:p>
        </w:tc>
        <w:tc>
          <w:tcPr>
            <w:tcW w:w="880" w:type="dxa"/>
            <w:tcBorders>
              <w:top w:val="single" w:sz="4" w:space="0" w:color="auto"/>
            </w:tcBorders>
            <w:shd w:val="clear" w:color="auto" w:fill="auto"/>
            <w:noWrap/>
            <w:vAlign w:val="center"/>
            <w:hideMark/>
          </w:tcPr>
          <w:p w14:paraId="71623E35"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70</w:t>
            </w:r>
          </w:p>
        </w:tc>
      </w:tr>
      <w:tr w:rsidR="00BC44F8" w:rsidRPr="00C660BE" w14:paraId="41C8BE48" w14:textId="77777777" w:rsidTr="00BC44F8">
        <w:trPr>
          <w:trHeight w:val="340"/>
        </w:trPr>
        <w:tc>
          <w:tcPr>
            <w:tcW w:w="3140" w:type="dxa"/>
            <w:shd w:val="clear" w:color="auto" w:fill="auto"/>
            <w:noWrap/>
            <w:vAlign w:val="center"/>
            <w:hideMark/>
          </w:tcPr>
          <w:p w14:paraId="5CBC1D02"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16 - 30</w:t>
            </w:r>
          </w:p>
        </w:tc>
        <w:tc>
          <w:tcPr>
            <w:tcW w:w="1120" w:type="dxa"/>
            <w:shd w:val="clear" w:color="auto" w:fill="auto"/>
            <w:noWrap/>
            <w:vAlign w:val="center"/>
            <w:hideMark/>
          </w:tcPr>
          <w:p w14:paraId="37B1C72B"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27</w:t>
            </w:r>
          </w:p>
        </w:tc>
        <w:tc>
          <w:tcPr>
            <w:tcW w:w="880" w:type="dxa"/>
            <w:shd w:val="clear" w:color="auto" w:fill="auto"/>
            <w:noWrap/>
            <w:vAlign w:val="center"/>
            <w:hideMark/>
          </w:tcPr>
          <w:p w14:paraId="3A32969C"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16</w:t>
            </w:r>
          </w:p>
        </w:tc>
      </w:tr>
      <w:tr w:rsidR="00BC44F8" w:rsidRPr="00C660BE" w14:paraId="2FB06E10" w14:textId="77777777" w:rsidTr="00BC44F8">
        <w:trPr>
          <w:trHeight w:val="340"/>
        </w:trPr>
        <w:tc>
          <w:tcPr>
            <w:tcW w:w="3140" w:type="dxa"/>
            <w:tcBorders>
              <w:bottom w:val="single" w:sz="4" w:space="0" w:color="auto"/>
            </w:tcBorders>
            <w:shd w:val="clear" w:color="auto" w:fill="auto"/>
            <w:noWrap/>
            <w:vAlign w:val="center"/>
            <w:hideMark/>
          </w:tcPr>
          <w:p w14:paraId="4D38A14E"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31 - 45</w:t>
            </w:r>
          </w:p>
        </w:tc>
        <w:tc>
          <w:tcPr>
            <w:tcW w:w="1120" w:type="dxa"/>
            <w:tcBorders>
              <w:bottom w:val="single" w:sz="4" w:space="0" w:color="auto"/>
            </w:tcBorders>
            <w:shd w:val="clear" w:color="auto" w:fill="auto"/>
            <w:noWrap/>
            <w:vAlign w:val="center"/>
            <w:hideMark/>
          </w:tcPr>
          <w:p w14:paraId="1090FC5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24</w:t>
            </w:r>
          </w:p>
        </w:tc>
        <w:tc>
          <w:tcPr>
            <w:tcW w:w="880" w:type="dxa"/>
            <w:tcBorders>
              <w:bottom w:val="single" w:sz="4" w:space="0" w:color="auto"/>
            </w:tcBorders>
            <w:shd w:val="clear" w:color="auto" w:fill="auto"/>
            <w:noWrap/>
            <w:vAlign w:val="center"/>
            <w:hideMark/>
          </w:tcPr>
          <w:p w14:paraId="252C4DC6"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14</w:t>
            </w:r>
          </w:p>
        </w:tc>
      </w:tr>
      <w:tr w:rsidR="00BC44F8" w:rsidRPr="00C660BE" w14:paraId="7F717551" w14:textId="77777777" w:rsidTr="00BC44F8">
        <w:trPr>
          <w:trHeight w:val="340"/>
        </w:trPr>
        <w:tc>
          <w:tcPr>
            <w:tcW w:w="3140" w:type="dxa"/>
            <w:tcBorders>
              <w:top w:val="single" w:sz="4" w:space="0" w:color="auto"/>
              <w:bottom w:val="single" w:sz="4" w:space="0" w:color="auto"/>
            </w:tcBorders>
            <w:shd w:val="clear" w:color="auto" w:fill="auto"/>
            <w:noWrap/>
            <w:vAlign w:val="center"/>
            <w:hideMark/>
          </w:tcPr>
          <w:p w14:paraId="1E7B1A15"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120" w:type="dxa"/>
            <w:tcBorders>
              <w:top w:val="single" w:sz="4" w:space="0" w:color="auto"/>
              <w:bottom w:val="single" w:sz="4" w:space="0" w:color="auto"/>
            </w:tcBorders>
            <w:shd w:val="clear" w:color="auto" w:fill="auto"/>
            <w:noWrap/>
            <w:vAlign w:val="center"/>
            <w:hideMark/>
          </w:tcPr>
          <w:p w14:paraId="73A448EE"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880" w:type="dxa"/>
            <w:tcBorders>
              <w:top w:val="single" w:sz="4" w:space="0" w:color="auto"/>
              <w:bottom w:val="single" w:sz="4" w:space="0" w:color="auto"/>
            </w:tcBorders>
            <w:shd w:val="clear" w:color="auto" w:fill="auto"/>
            <w:noWrap/>
            <w:vAlign w:val="center"/>
            <w:hideMark/>
          </w:tcPr>
          <w:p w14:paraId="008EC03C"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100</w:t>
            </w:r>
          </w:p>
        </w:tc>
      </w:tr>
    </w:tbl>
    <w:p w14:paraId="3EAE951F" w14:textId="77777777" w:rsidR="00BC44F8" w:rsidRPr="00C660BE" w:rsidRDefault="00BC44F8" w:rsidP="00491D37">
      <w:pPr>
        <w:pStyle w:val="GvdeMetni"/>
        <w:rPr>
          <w:rFonts w:ascii="Arial" w:hAnsi="Arial" w:cs="Arial"/>
          <w:color w:val="000000" w:themeColor="text1"/>
          <w:sz w:val="20"/>
          <w:szCs w:val="20"/>
        </w:rPr>
      </w:pPr>
    </w:p>
    <w:p w14:paraId="4A9B8C78" w14:textId="77777777" w:rsidR="009E230C" w:rsidRPr="00C660BE" w:rsidRDefault="009E230C" w:rsidP="00491D37">
      <w:pPr>
        <w:rPr>
          <w:rFonts w:ascii="Arial" w:hAnsi="Arial" w:cs="Arial"/>
          <w:b/>
          <w:bCs/>
          <w:sz w:val="20"/>
          <w:szCs w:val="20"/>
          <w:u w:val="single"/>
        </w:rPr>
      </w:pPr>
    </w:p>
    <w:p w14:paraId="4C68B900" w14:textId="6148582B" w:rsidR="002E54BA" w:rsidRPr="00C660BE" w:rsidRDefault="00BA5467" w:rsidP="00491D37">
      <w:pPr>
        <w:tabs>
          <w:tab w:val="left" w:pos="1079"/>
        </w:tabs>
        <w:rPr>
          <w:rFonts w:ascii="Arial" w:hAnsi="Arial" w:cs="Arial"/>
          <w:b/>
          <w:bCs/>
          <w:color w:val="000000" w:themeColor="text1"/>
          <w:sz w:val="22"/>
          <w:szCs w:val="22"/>
          <w:u w:val="single"/>
        </w:rPr>
      </w:pPr>
      <w:ins w:id="26" w:author="Administrator" w:date="2025-07-02T14:06:00Z">
        <w:r>
          <w:rPr>
            <w:rFonts w:ascii="Arial" w:hAnsi="Arial" w:cs="Arial"/>
            <w:b/>
            <w:bCs/>
            <w:color w:val="000000" w:themeColor="text1"/>
            <w:sz w:val="22"/>
            <w:szCs w:val="22"/>
            <w:u w:val="single"/>
          </w:rPr>
          <w:t xml:space="preserve">3.3 </w:t>
        </w:r>
      </w:ins>
      <w:r w:rsidR="002E54BA" w:rsidRPr="00BA5467">
        <w:rPr>
          <w:rFonts w:ascii="Arial" w:hAnsi="Arial" w:cs="Arial"/>
          <w:b/>
          <w:bCs/>
          <w:color w:val="000000" w:themeColor="text1"/>
          <w:sz w:val="22"/>
          <w:szCs w:val="22"/>
          <w:rPrChange w:id="27" w:author="Administrator" w:date="2025-07-02T14:06:00Z">
            <w:rPr>
              <w:rFonts w:ascii="Arial" w:hAnsi="Arial" w:cs="Arial"/>
              <w:b/>
              <w:bCs/>
              <w:color w:val="000000" w:themeColor="text1"/>
              <w:sz w:val="22"/>
              <w:szCs w:val="22"/>
              <w:u w:val="single"/>
            </w:rPr>
          </w:rPrChange>
        </w:rPr>
        <w:t xml:space="preserve">TLE Teachers’ Relevant Trainings </w:t>
      </w:r>
      <w:r w:rsidR="002E54BA" w:rsidRPr="00BA5467">
        <w:rPr>
          <w:rFonts w:ascii="Arial" w:hAnsi="Arial" w:cs="Arial"/>
          <w:b/>
          <w:bCs/>
          <w:color w:val="000000" w:themeColor="text1"/>
          <w:spacing w:val="-2"/>
          <w:sz w:val="22"/>
          <w:szCs w:val="22"/>
          <w:rPrChange w:id="28" w:author="Administrator" w:date="2025-07-02T14:06:00Z">
            <w:rPr>
              <w:rFonts w:ascii="Arial" w:hAnsi="Arial" w:cs="Arial"/>
              <w:b/>
              <w:bCs/>
              <w:color w:val="000000" w:themeColor="text1"/>
              <w:spacing w:val="-2"/>
              <w:sz w:val="22"/>
              <w:szCs w:val="22"/>
              <w:u w:val="single"/>
            </w:rPr>
          </w:rPrChange>
        </w:rPr>
        <w:t>Attended</w:t>
      </w:r>
    </w:p>
    <w:p w14:paraId="688E13EF" w14:textId="0AFB5319"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Table.3 illustrates the range and frequency of local, regional, and national trainings attended by TLE teachers in the Division of Northern Samar. The data reveal a broad but uneven distribution of training participation, with most teachers having attended local-level trainings. Among the local trainings, In-Service Training (96 hours) and Division Training (88 hours) stand out, each attended by two teachers, indicating some level of institutional effort to provide ongoing professional development. Other common local trainings include Produce Organic Concoction and Extracts (24 hours), which was attended by four teachers, reflecting a targeted skill-building effort relevant to agricultural and home economics strands in TLE. Additionally, Trainers Methodology (24 hours) appeared in two entries, suggesting growing awareness of TESDA’s requirement for competency-based instruction.</w:t>
      </w:r>
    </w:p>
    <w:p w14:paraId="2D9F96FC" w14:textId="77777777" w:rsidR="008B35BF" w:rsidRPr="00C660BE" w:rsidRDefault="008B35BF" w:rsidP="008B35BF">
      <w:pPr>
        <w:tabs>
          <w:tab w:val="left" w:pos="1079"/>
        </w:tabs>
        <w:rPr>
          <w:rFonts w:ascii="Arial" w:hAnsi="Arial" w:cs="Arial"/>
          <w:color w:val="000000" w:themeColor="text1"/>
          <w:sz w:val="20"/>
          <w:szCs w:val="20"/>
        </w:rPr>
      </w:pPr>
    </w:p>
    <w:p w14:paraId="5E700F3F"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Despite this variety, the frequency of participation across many local trainings remains very low, often only one teacher per session, pointing to limited reach or access. This limited participation may be due to logistical constraints, funding issues, or a lack of systematized training needs assessment.</w:t>
      </w:r>
    </w:p>
    <w:p w14:paraId="0C05CB97" w14:textId="77777777" w:rsidR="008B35BF" w:rsidRPr="00C660BE" w:rsidRDefault="008B35BF" w:rsidP="008B35BF">
      <w:pPr>
        <w:tabs>
          <w:tab w:val="left" w:pos="1079"/>
        </w:tabs>
        <w:rPr>
          <w:rFonts w:ascii="Arial" w:hAnsi="Arial" w:cs="Arial"/>
          <w:color w:val="000000" w:themeColor="text1"/>
          <w:sz w:val="20"/>
          <w:szCs w:val="20"/>
        </w:rPr>
      </w:pPr>
    </w:p>
    <w:p w14:paraId="55602251"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At the regional level, participation is even more sparse but notable for higher training hours. For instance, ADM Summit 2024 (264 hours) and Trainers Methodology 1 (156 hours) were each attended by only one teacher, yet reflect a deepened training focus. Similarly, Empowering Education (36 hours) was another regionally organized session, attended by a single participant. This suggests that while regional trainings offer in-depth content, they are not widely attended, perhaps due to selection criteria or limited quotas.</w:t>
      </w:r>
    </w:p>
    <w:p w14:paraId="64115BAF" w14:textId="77777777" w:rsidR="008B35BF" w:rsidRPr="00C660BE" w:rsidRDefault="008B35BF" w:rsidP="008B35BF">
      <w:pPr>
        <w:tabs>
          <w:tab w:val="left" w:pos="1079"/>
        </w:tabs>
        <w:rPr>
          <w:rFonts w:ascii="Arial" w:hAnsi="Arial" w:cs="Arial"/>
          <w:color w:val="000000" w:themeColor="text1"/>
          <w:sz w:val="20"/>
          <w:szCs w:val="20"/>
        </w:rPr>
      </w:pPr>
    </w:p>
    <w:p w14:paraId="08F735C0"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The national-level trainings show a wide variety of topics, including Basic Computer Literacy (120 hours), Carpentry NC II (16–65 hours), Food Processing NC II, and Trainers Methodology (TM)—all TESDA-recognized programs critical for TLE content mastery. Notably, the Master Classes for TLE (24 hours) and Master Classes for Secondary Teachers Grade 7 TLC (264 hours) reflect advanced instructional design and pedagogy training but were also each attended by only one teacher. The fact that multiple participants only appear in local trainings—especially in low-hour, skill-specific sessions—emphasizes a training participation gap at higher levels.</w:t>
      </w:r>
    </w:p>
    <w:p w14:paraId="0ED5ACD1" w14:textId="77777777" w:rsidR="008B35BF" w:rsidRPr="00C660BE" w:rsidRDefault="008B35BF" w:rsidP="008B35BF">
      <w:pPr>
        <w:tabs>
          <w:tab w:val="left" w:pos="1079"/>
        </w:tabs>
        <w:rPr>
          <w:rFonts w:ascii="Arial" w:hAnsi="Arial" w:cs="Arial"/>
          <w:color w:val="000000" w:themeColor="text1"/>
          <w:sz w:val="20"/>
          <w:szCs w:val="20"/>
        </w:rPr>
      </w:pPr>
    </w:p>
    <w:p w14:paraId="36538BE4" w14:textId="77777777" w:rsidR="002E54BA"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Overall, the data suggest that while teachers in the division have accessed a diverse array of trainings, the participation per training remains low and inconsistent, particularly at the regional and national levels. Most trainings were short-term (24–88 hours) and largely local in scope, indicating a need for more comprehensive, accessible, and inclusive capacity-building programs. Additionally, given the multiple demands of TLE as a multi-strand subject (e.g., ICT, Agri-Fishery, Home Economics, Industrial Arts), there is a need to standardize training participation, align it with teacher specialization, and support TESDA certification pathways through broader rollout of Trainers Methodology and NC II/III programs. A more equitable and strategic approach to training distribution would enhance overall teacher competencies and ensure the effective integration of 21st-century skills in TLE instruction.</w:t>
      </w:r>
    </w:p>
    <w:p w14:paraId="3E2A8BFC" w14:textId="77777777" w:rsidR="008B35BF" w:rsidRPr="00C660BE" w:rsidRDefault="008B35BF" w:rsidP="008B35BF">
      <w:pPr>
        <w:tabs>
          <w:tab w:val="left" w:pos="1079"/>
        </w:tabs>
        <w:rPr>
          <w:rFonts w:ascii="Arial" w:hAnsi="Arial" w:cs="Arial"/>
          <w:color w:val="000000" w:themeColor="text1"/>
          <w:sz w:val="20"/>
          <w:szCs w:val="20"/>
        </w:rPr>
      </w:pPr>
    </w:p>
    <w:p w14:paraId="01491A71" w14:textId="6AFB2A01"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3. Profile of Teachers in terms of Relevant Trainings </w:t>
      </w:r>
      <w:r w:rsidRPr="00C660BE">
        <w:rPr>
          <w:rFonts w:ascii="Arial" w:hAnsi="Arial" w:cs="Arial"/>
          <w:b/>
          <w:bCs/>
          <w:color w:val="000000" w:themeColor="text1"/>
          <w:spacing w:val="-2"/>
          <w:sz w:val="20"/>
          <w:szCs w:val="20"/>
        </w:rPr>
        <w:t>Attended</w:t>
      </w:r>
    </w:p>
    <w:p w14:paraId="6C8816FF" w14:textId="77777777" w:rsidR="00BC44F8" w:rsidRPr="00C660BE" w:rsidRDefault="00BC44F8" w:rsidP="00491D37">
      <w:pPr>
        <w:pStyle w:val="GvdeMetni"/>
        <w:ind w:firstLine="720"/>
        <w:jc w:val="both"/>
        <w:rPr>
          <w:rFonts w:ascii="Arial" w:hAnsi="Arial" w:cs="Arial"/>
          <w:color w:val="000000" w:themeColor="text1"/>
          <w:spacing w:val="-2"/>
          <w:sz w:val="20"/>
          <w:szCs w:val="20"/>
        </w:rPr>
      </w:pPr>
    </w:p>
    <w:tbl>
      <w:tblPr>
        <w:tblW w:w="7918" w:type="dxa"/>
        <w:tblLook w:val="04A0" w:firstRow="1" w:lastRow="0" w:firstColumn="1" w:lastColumn="0" w:noHBand="0" w:noVBand="1"/>
      </w:tblPr>
      <w:tblGrid>
        <w:gridCol w:w="5245"/>
        <w:gridCol w:w="1160"/>
        <w:gridCol w:w="1513"/>
      </w:tblGrid>
      <w:tr w:rsidR="00BC44F8" w:rsidRPr="00C660BE" w14:paraId="176D4225"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3BE72C73"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Local Training</w:t>
            </w:r>
          </w:p>
        </w:tc>
        <w:tc>
          <w:tcPr>
            <w:tcW w:w="1160" w:type="dxa"/>
            <w:tcBorders>
              <w:top w:val="single" w:sz="4" w:space="0" w:color="auto"/>
              <w:bottom w:val="single" w:sz="4" w:space="0" w:color="auto"/>
            </w:tcBorders>
            <w:shd w:val="clear" w:color="auto" w:fill="auto"/>
            <w:noWrap/>
            <w:hideMark/>
          </w:tcPr>
          <w:p w14:paraId="2EA107E1"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72B7FCE1"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29B6DCE0" w14:textId="77777777" w:rsidTr="00F551F0">
        <w:trPr>
          <w:trHeight w:val="288"/>
        </w:trPr>
        <w:tc>
          <w:tcPr>
            <w:tcW w:w="5245" w:type="dxa"/>
            <w:tcBorders>
              <w:top w:val="single" w:sz="4" w:space="0" w:color="auto"/>
            </w:tcBorders>
            <w:shd w:val="clear" w:color="auto" w:fill="auto"/>
            <w:noWrap/>
            <w:vAlign w:val="bottom"/>
            <w:hideMark/>
          </w:tcPr>
          <w:p w14:paraId="558F4966"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In-Service Training</w:t>
            </w:r>
          </w:p>
        </w:tc>
        <w:tc>
          <w:tcPr>
            <w:tcW w:w="1160" w:type="dxa"/>
            <w:tcBorders>
              <w:top w:val="single" w:sz="4" w:space="0" w:color="auto"/>
            </w:tcBorders>
            <w:shd w:val="clear" w:color="auto" w:fill="auto"/>
            <w:noWrap/>
            <w:hideMark/>
          </w:tcPr>
          <w:p w14:paraId="74FFC49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96</w:t>
            </w:r>
          </w:p>
        </w:tc>
        <w:tc>
          <w:tcPr>
            <w:tcW w:w="1513" w:type="dxa"/>
            <w:tcBorders>
              <w:top w:val="single" w:sz="4" w:space="0" w:color="auto"/>
            </w:tcBorders>
            <w:shd w:val="clear" w:color="auto" w:fill="auto"/>
            <w:noWrap/>
            <w:hideMark/>
          </w:tcPr>
          <w:p w14:paraId="1325BC5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1D9D023" w14:textId="77777777" w:rsidTr="00F551F0">
        <w:trPr>
          <w:trHeight w:val="288"/>
        </w:trPr>
        <w:tc>
          <w:tcPr>
            <w:tcW w:w="5245" w:type="dxa"/>
            <w:shd w:val="clear" w:color="auto" w:fill="auto"/>
            <w:noWrap/>
            <w:vAlign w:val="bottom"/>
            <w:hideMark/>
          </w:tcPr>
          <w:p w14:paraId="6744489A"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Division Training</w:t>
            </w:r>
          </w:p>
        </w:tc>
        <w:tc>
          <w:tcPr>
            <w:tcW w:w="1160" w:type="dxa"/>
            <w:shd w:val="clear" w:color="auto" w:fill="auto"/>
            <w:noWrap/>
            <w:hideMark/>
          </w:tcPr>
          <w:p w14:paraId="41A223DF"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88</w:t>
            </w:r>
          </w:p>
        </w:tc>
        <w:tc>
          <w:tcPr>
            <w:tcW w:w="1513" w:type="dxa"/>
            <w:shd w:val="clear" w:color="auto" w:fill="auto"/>
            <w:noWrap/>
            <w:hideMark/>
          </w:tcPr>
          <w:p w14:paraId="0446F96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w:t>
            </w:r>
          </w:p>
        </w:tc>
      </w:tr>
      <w:tr w:rsidR="00BC44F8" w:rsidRPr="00C660BE" w14:paraId="270495EA" w14:textId="77777777" w:rsidTr="00F551F0">
        <w:trPr>
          <w:trHeight w:val="288"/>
        </w:trPr>
        <w:tc>
          <w:tcPr>
            <w:tcW w:w="5245" w:type="dxa"/>
            <w:shd w:val="clear" w:color="auto" w:fill="auto"/>
            <w:noWrap/>
            <w:vAlign w:val="bottom"/>
            <w:hideMark/>
          </w:tcPr>
          <w:p w14:paraId="0C1296A6"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Bread and Pastry Production National Certificate II &amp; Emergency Medical Services National Certificate III</w:t>
            </w:r>
          </w:p>
        </w:tc>
        <w:tc>
          <w:tcPr>
            <w:tcW w:w="1160" w:type="dxa"/>
            <w:shd w:val="clear" w:color="auto" w:fill="auto"/>
            <w:noWrap/>
            <w:hideMark/>
          </w:tcPr>
          <w:p w14:paraId="402A202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60</w:t>
            </w:r>
          </w:p>
        </w:tc>
        <w:tc>
          <w:tcPr>
            <w:tcW w:w="1513" w:type="dxa"/>
            <w:shd w:val="clear" w:color="auto" w:fill="auto"/>
            <w:noWrap/>
            <w:hideMark/>
          </w:tcPr>
          <w:p w14:paraId="2B20DE80"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0ADC424F" w14:textId="77777777" w:rsidTr="00F551F0">
        <w:trPr>
          <w:trHeight w:val="288"/>
        </w:trPr>
        <w:tc>
          <w:tcPr>
            <w:tcW w:w="5245" w:type="dxa"/>
            <w:shd w:val="clear" w:color="auto" w:fill="auto"/>
            <w:noWrap/>
            <w:vAlign w:val="bottom"/>
            <w:hideMark/>
          </w:tcPr>
          <w:p w14:paraId="75F7FB6F"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Cookery National Certificate Level II (NC II)</w:t>
            </w:r>
          </w:p>
        </w:tc>
        <w:tc>
          <w:tcPr>
            <w:tcW w:w="1160" w:type="dxa"/>
            <w:shd w:val="clear" w:color="auto" w:fill="auto"/>
            <w:noWrap/>
            <w:hideMark/>
          </w:tcPr>
          <w:p w14:paraId="4575D1D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64</w:t>
            </w:r>
          </w:p>
        </w:tc>
        <w:tc>
          <w:tcPr>
            <w:tcW w:w="1513" w:type="dxa"/>
            <w:shd w:val="clear" w:color="auto" w:fill="auto"/>
            <w:noWrap/>
            <w:hideMark/>
          </w:tcPr>
          <w:p w14:paraId="53FF794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26E7207" w14:textId="77777777" w:rsidTr="00F551F0">
        <w:trPr>
          <w:trHeight w:val="288"/>
        </w:trPr>
        <w:tc>
          <w:tcPr>
            <w:tcW w:w="5245" w:type="dxa"/>
            <w:shd w:val="clear" w:color="auto" w:fill="auto"/>
            <w:noWrap/>
            <w:vAlign w:val="bottom"/>
            <w:hideMark/>
          </w:tcPr>
          <w:p w14:paraId="3EE875F0"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In-Service Training on SOLO Taxonomy </w:t>
            </w:r>
          </w:p>
        </w:tc>
        <w:tc>
          <w:tcPr>
            <w:tcW w:w="1160" w:type="dxa"/>
            <w:shd w:val="clear" w:color="auto" w:fill="auto"/>
            <w:noWrap/>
            <w:hideMark/>
          </w:tcPr>
          <w:p w14:paraId="77015C9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shd w:val="clear" w:color="auto" w:fill="auto"/>
            <w:noWrap/>
            <w:hideMark/>
          </w:tcPr>
          <w:p w14:paraId="0A49F5F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04E47F2" w14:textId="77777777" w:rsidTr="00F551F0">
        <w:trPr>
          <w:trHeight w:val="288"/>
        </w:trPr>
        <w:tc>
          <w:tcPr>
            <w:tcW w:w="5245" w:type="dxa"/>
            <w:shd w:val="clear" w:color="auto" w:fill="auto"/>
            <w:noWrap/>
            <w:vAlign w:val="bottom"/>
            <w:hideMark/>
          </w:tcPr>
          <w:p w14:paraId="72195A32"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In-Service Training MICRO</w:t>
            </w:r>
          </w:p>
        </w:tc>
        <w:tc>
          <w:tcPr>
            <w:tcW w:w="1160" w:type="dxa"/>
            <w:shd w:val="clear" w:color="auto" w:fill="auto"/>
            <w:noWrap/>
            <w:hideMark/>
          </w:tcPr>
          <w:p w14:paraId="51A62055"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120</w:t>
            </w:r>
          </w:p>
        </w:tc>
        <w:tc>
          <w:tcPr>
            <w:tcW w:w="1513" w:type="dxa"/>
            <w:shd w:val="clear" w:color="auto" w:fill="auto"/>
            <w:noWrap/>
            <w:hideMark/>
          </w:tcPr>
          <w:p w14:paraId="6D33339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A3DC348" w14:textId="77777777" w:rsidTr="00F551F0">
        <w:trPr>
          <w:trHeight w:val="288"/>
        </w:trPr>
        <w:tc>
          <w:tcPr>
            <w:tcW w:w="5245" w:type="dxa"/>
            <w:shd w:val="clear" w:color="auto" w:fill="auto"/>
            <w:noWrap/>
            <w:vAlign w:val="bottom"/>
            <w:hideMark/>
          </w:tcPr>
          <w:p w14:paraId="362AFBF0"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MATATAG Curriculum </w:t>
            </w:r>
          </w:p>
        </w:tc>
        <w:tc>
          <w:tcPr>
            <w:tcW w:w="1160" w:type="dxa"/>
            <w:shd w:val="clear" w:color="auto" w:fill="auto"/>
            <w:noWrap/>
            <w:hideMark/>
          </w:tcPr>
          <w:p w14:paraId="2A0FE4A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84</w:t>
            </w:r>
          </w:p>
        </w:tc>
        <w:tc>
          <w:tcPr>
            <w:tcW w:w="1513" w:type="dxa"/>
            <w:shd w:val="clear" w:color="auto" w:fill="auto"/>
            <w:noWrap/>
            <w:hideMark/>
          </w:tcPr>
          <w:p w14:paraId="3EC4AD6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275C08D" w14:textId="77777777" w:rsidTr="00F551F0">
        <w:trPr>
          <w:trHeight w:val="288"/>
        </w:trPr>
        <w:tc>
          <w:tcPr>
            <w:tcW w:w="5245" w:type="dxa"/>
            <w:shd w:val="clear" w:color="auto" w:fill="auto"/>
            <w:noWrap/>
            <w:vAlign w:val="bottom"/>
            <w:hideMark/>
          </w:tcPr>
          <w:p w14:paraId="4E7959BA"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School-Based Training</w:t>
            </w:r>
          </w:p>
        </w:tc>
        <w:tc>
          <w:tcPr>
            <w:tcW w:w="1160" w:type="dxa"/>
            <w:shd w:val="clear" w:color="auto" w:fill="auto"/>
            <w:noWrap/>
            <w:hideMark/>
          </w:tcPr>
          <w:p w14:paraId="207413B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88</w:t>
            </w:r>
          </w:p>
        </w:tc>
        <w:tc>
          <w:tcPr>
            <w:tcW w:w="1513" w:type="dxa"/>
            <w:shd w:val="clear" w:color="auto" w:fill="auto"/>
            <w:noWrap/>
            <w:hideMark/>
          </w:tcPr>
          <w:p w14:paraId="2025BAA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E2C0B77" w14:textId="77777777" w:rsidTr="00F551F0">
        <w:trPr>
          <w:trHeight w:val="288"/>
        </w:trPr>
        <w:tc>
          <w:tcPr>
            <w:tcW w:w="5245" w:type="dxa"/>
            <w:shd w:val="clear" w:color="auto" w:fill="auto"/>
            <w:noWrap/>
            <w:vAlign w:val="bottom"/>
            <w:hideMark/>
          </w:tcPr>
          <w:p w14:paraId="5A68CA0C"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Technology TRAINING</w:t>
            </w:r>
          </w:p>
        </w:tc>
        <w:tc>
          <w:tcPr>
            <w:tcW w:w="1160" w:type="dxa"/>
            <w:shd w:val="clear" w:color="auto" w:fill="auto"/>
            <w:noWrap/>
            <w:hideMark/>
          </w:tcPr>
          <w:p w14:paraId="011C0CA0"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2C1CF69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22C444D" w14:textId="77777777" w:rsidTr="00F551F0">
        <w:trPr>
          <w:trHeight w:val="288"/>
        </w:trPr>
        <w:tc>
          <w:tcPr>
            <w:tcW w:w="5245" w:type="dxa"/>
            <w:shd w:val="clear" w:color="auto" w:fill="auto"/>
            <w:noWrap/>
            <w:vAlign w:val="bottom"/>
            <w:hideMark/>
          </w:tcPr>
          <w:p w14:paraId="2AC0C410"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Trainers Methodology </w:t>
            </w:r>
          </w:p>
        </w:tc>
        <w:tc>
          <w:tcPr>
            <w:tcW w:w="1160" w:type="dxa"/>
            <w:shd w:val="clear" w:color="auto" w:fill="auto"/>
            <w:noWrap/>
            <w:hideMark/>
          </w:tcPr>
          <w:p w14:paraId="402E645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4ECD39B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w:t>
            </w:r>
          </w:p>
        </w:tc>
      </w:tr>
      <w:tr w:rsidR="00BC44F8" w:rsidRPr="00C660BE" w14:paraId="438DE40C" w14:textId="77777777" w:rsidTr="00F551F0">
        <w:trPr>
          <w:trHeight w:val="288"/>
        </w:trPr>
        <w:tc>
          <w:tcPr>
            <w:tcW w:w="5245" w:type="dxa"/>
            <w:shd w:val="clear" w:color="auto" w:fill="auto"/>
            <w:noWrap/>
            <w:vAlign w:val="bottom"/>
            <w:hideMark/>
          </w:tcPr>
          <w:p w14:paraId="67450C7F"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Transforming Teaching and Learning</w:t>
            </w:r>
          </w:p>
        </w:tc>
        <w:tc>
          <w:tcPr>
            <w:tcW w:w="1160" w:type="dxa"/>
            <w:shd w:val="clear" w:color="auto" w:fill="auto"/>
            <w:noWrap/>
            <w:hideMark/>
          </w:tcPr>
          <w:p w14:paraId="5EFD4BC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365059B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6B55215" w14:textId="77777777" w:rsidTr="00F551F0">
        <w:trPr>
          <w:trHeight w:val="288"/>
        </w:trPr>
        <w:tc>
          <w:tcPr>
            <w:tcW w:w="5245" w:type="dxa"/>
            <w:tcBorders>
              <w:bottom w:val="single" w:sz="4" w:space="0" w:color="auto"/>
            </w:tcBorders>
            <w:shd w:val="clear" w:color="auto" w:fill="auto"/>
            <w:noWrap/>
            <w:vAlign w:val="bottom"/>
            <w:hideMark/>
          </w:tcPr>
          <w:p w14:paraId="357266CB" w14:textId="77777777" w:rsidR="00BC44F8" w:rsidRPr="00C660BE" w:rsidRDefault="00BC44F8" w:rsidP="00491D37">
            <w:pPr>
              <w:pStyle w:val="ListeParagraf"/>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Produce organic concoction and extracts</w:t>
            </w:r>
          </w:p>
        </w:tc>
        <w:tc>
          <w:tcPr>
            <w:tcW w:w="1160" w:type="dxa"/>
            <w:tcBorders>
              <w:bottom w:val="single" w:sz="4" w:space="0" w:color="auto"/>
            </w:tcBorders>
            <w:shd w:val="clear" w:color="auto" w:fill="auto"/>
            <w:noWrap/>
            <w:hideMark/>
          </w:tcPr>
          <w:p w14:paraId="00DE49B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tcBorders>
              <w:bottom w:val="single" w:sz="4" w:space="0" w:color="auto"/>
            </w:tcBorders>
            <w:shd w:val="clear" w:color="auto" w:fill="auto"/>
            <w:noWrap/>
            <w:hideMark/>
          </w:tcPr>
          <w:p w14:paraId="6ABE043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w:t>
            </w:r>
          </w:p>
        </w:tc>
      </w:tr>
      <w:tr w:rsidR="00BC44F8" w:rsidRPr="00C660BE" w14:paraId="5C49EC87"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451ABE3B"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Regional Training</w:t>
            </w:r>
          </w:p>
        </w:tc>
        <w:tc>
          <w:tcPr>
            <w:tcW w:w="1160" w:type="dxa"/>
            <w:tcBorders>
              <w:top w:val="single" w:sz="4" w:space="0" w:color="auto"/>
              <w:bottom w:val="single" w:sz="4" w:space="0" w:color="auto"/>
            </w:tcBorders>
            <w:shd w:val="clear" w:color="auto" w:fill="auto"/>
            <w:noWrap/>
            <w:hideMark/>
          </w:tcPr>
          <w:p w14:paraId="2E00A5AA"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69E0487E"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421F69DC" w14:textId="77777777" w:rsidTr="00F551F0">
        <w:trPr>
          <w:trHeight w:val="288"/>
        </w:trPr>
        <w:tc>
          <w:tcPr>
            <w:tcW w:w="5245" w:type="dxa"/>
            <w:tcBorders>
              <w:top w:val="single" w:sz="4" w:space="0" w:color="auto"/>
            </w:tcBorders>
            <w:shd w:val="clear" w:color="auto" w:fill="auto"/>
            <w:noWrap/>
            <w:hideMark/>
          </w:tcPr>
          <w:p w14:paraId="1B03E052" w14:textId="77777777" w:rsidR="00BC44F8" w:rsidRPr="00C660BE" w:rsidRDefault="00BC44F8" w:rsidP="00491D37">
            <w:pPr>
              <w:pStyle w:val="ListeParagraf"/>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ADM Summit 2024</w:t>
            </w:r>
          </w:p>
        </w:tc>
        <w:tc>
          <w:tcPr>
            <w:tcW w:w="1160" w:type="dxa"/>
            <w:tcBorders>
              <w:top w:val="single" w:sz="4" w:space="0" w:color="auto"/>
            </w:tcBorders>
            <w:shd w:val="clear" w:color="auto" w:fill="auto"/>
            <w:noWrap/>
            <w:hideMark/>
          </w:tcPr>
          <w:p w14:paraId="7EC16521"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264</w:t>
            </w:r>
          </w:p>
        </w:tc>
        <w:tc>
          <w:tcPr>
            <w:tcW w:w="1513" w:type="dxa"/>
            <w:tcBorders>
              <w:top w:val="single" w:sz="4" w:space="0" w:color="auto"/>
            </w:tcBorders>
            <w:shd w:val="clear" w:color="auto" w:fill="auto"/>
            <w:noWrap/>
            <w:hideMark/>
          </w:tcPr>
          <w:p w14:paraId="5C519DC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EF40B79" w14:textId="77777777" w:rsidTr="00F551F0">
        <w:trPr>
          <w:trHeight w:val="288"/>
        </w:trPr>
        <w:tc>
          <w:tcPr>
            <w:tcW w:w="5245" w:type="dxa"/>
            <w:shd w:val="clear" w:color="auto" w:fill="auto"/>
            <w:noWrap/>
            <w:hideMark/>
          </w:tcPr>
          <w:p w14:paraId="4A2CF317" w14:textId="77777777" w:rsidR="00BC44F8" w:rsidRPr="00C660BE" w:rsidRDefault="00BC44F8" w:rsidP="00491D37">
            <w:pPr>
              <w:pStyle w:val="ListeParagraf"/>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Trainers Methodology 1</w:t>
            </w:r>
          </w:p>
        </w:tc>
        <w:tc>
          <w:tcPr>
            <w:tcW w:w="1160" w:type="dxa"/>
            <w:shd w:val="clear" w:color="auto" w:fill="auto"/>
            <w:noWrap/>
            <w:hideMark/>
          </w:tcPr>
          <w:p w14:paraId="39768ED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156</w:t>
            </w:r>
          </w:p>
        </w:tc>
        <w:tc>
          <w:tcPr>
            <w:tcW w:w="1513" w:type="dxa"/>
            <w:shd w:val="clear" w:color="auto" w:fill="auto"/>
            <w:noWrap/>
            <w:hideMark/>
          </w:tcPr>
          <w:p w14:paraId="1452FE5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0E467F2C" w14:textId="77777777" w:rsidTr="00F551F0">
        <w:trPr>
          <w:trHeight w:val="288"/>
        </w:trPr>
        <w:tc>
          <w:tcPr>
            <w:tcW w:w="5245" w:type="dxa"/>
            <w:tcBorders>
              <w:bottom w:val="single" w:sz="4" w:space="0" w:color="auto"/>
            </w:tcBorders>
            <w:shd w:val="clear" w:color="auto" w:fill="auto"/>
            <w:noWrap/>
            <w:hideMark/>
          </w:tcPr>
          <w:p w14:paraId="0368FFD2" w14:textId="77777777" w:rsidR="00BC44F8" w:rsidRPr="00C660BE" w:rsidRDefault="00BC44F8" w:rsidP="00491D37">
            <w:pPr>
              <w:pStyle w:val="ListeParagraf"/>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Empowering Education</w:t>
            </w:r>
          </w:p>
        </w:tc>
        <w:tc>
          <w:tcPr>
            <w:tcW w:w="1160" w:type="dxa"/>
            <w:tcBorders>
              <w:bottom w:val="single" w:sz="4" w:space="0" w:color="auto"/>
            </w:tcBorders>
            <w:shd w:val="clear" w:color="auto" w:fill="auto"/>
            <w:noWrap/>
            <w:hideMark/>
          </w:tcPr>
          <w:p w14:paraId="6E2ACD1D"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tcBorders>
              <w:bottom w:val="single" w:sz="4" w:space="0" w:color="auto"/>
            </w:tcBorders>
            <w:shd w:val="clear" w:color="auto" w:fill="auto"/>
            <w:noWrap/>
            <w:hideMark/>
          </w:tcPr>
          <w:p w14:paraId="7B0BC9B8"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1584631"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4189810B"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National Training</w:t>
            </w:r>
          </w:p>
        </w:tc>
        <w:tc>
          <w:tcPr>
            <w:tcW w:w="1160" w:type="dxa"/>
            <w:tcBorders>
              <w:top w:val="single" w:sz="4" w:space="0" w:color="auto"/>
              <w:bottom w:val="single" w:sz="4" w:space="0" w:color="auto"/>
            </w:tcBorders>
            <w:shd w:val="clear" w:color="auto" w:fill="auto"/>
            <w:noWrap/>
            <w:hideMark/>
          </w:tcPr>
          <w:p w14:paraId="53285677"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4D89FA68"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7B81EBC1" w14:textId="77777777" w:rsidTr="00F551F0">
        <w:trPr>
          <w:trHeight w:val="288"/>
        </w:trPr>
        <w:tc>
          <w:tcPr>
            <w:tcW w:w="5245" w:type="dxa"/>
            <w:tcBorders>
              <w:top w:val="single" w:sz="4" w:space="0" w:color="auto"/>
            </w:tcBorders>
            <w:shd w:val="clear" w:color="auto" w:fill="auto"/>
            <w:noWrap/>
            <w:hideMark/>
          </w:tcPr>
          <w:p w14:paraId="72899A8B"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Philippine Association for Technology in Home </w:t>
            </w:r>
            <w:r w:rsidRPr="00C660BE">
              <w:rPr>
                <w:rFonts w:ascii="Arial" w:eastAsia="Times New Roman" w:hAnsi="Arial" w:cs="Arial"/>
                <w:color w:val="000000" w:themeColor="text1"/>
                <w:sz w:val="20"/>
                <w:szCs w:val="20"/>
                <w:lang w:eastAsia="en-PH"/>
              </w:rPr>
              <w:lastRenderedPageBreak/>
              <w:t>Economics of State Colleges and Universities, Inc</w:t>
            </w:r>
          </w:p>
        </w:tc>
        <w:tc>
          <w:tcPr>
            <w:tcW w:w="1160" w:type="dxa"/>
            <w:tcBorders>
              <w:top w:val="single" w:sz="4" w:space="0" w:color="auto"/>
            </w:tcBorders>
            <w:shd w:val="clear" w:color="auto" w:fill="auto"/>
            <w:noWrap/>
            <w:hideMark/>
          </w:tcPr>
          <w:p w14:paraId="23FAB10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lastRenderedPageBreak/>
              <w:t>156</w:t>
            </w:r>
          </w:p>
        </w:tc>
        <w:tc>
          <w:tcPr>
            <w:tcW w:w="1513" w:type="dxa"/>
            <w:tcBorders>
              <w:top w:val="single" w:sz="4" w:space="0" w:color="auto"/>
            </w:tcBorders>
            <w:shd w:val="clear" w:color="auto" w:fill="auto"/>
            <w:noWrap/>
            <w:hideMark/>
          </w:tcPr>
          <w:p w14:paraId="6366D83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C66E2CA" w14:textId="77777777" w:rsidTr="00F551F0">
        <w:trPr>
          <w:trHeight w:val="288"/>
        </w:trPr>
        <w:tc>
          <w:tcPr>
            <w:tcW w:w="5245" w:type="dxa"/>
            <w:shd w:val="clear" w:color="auto" w:fill="auto"/>
            <w:noWrap/>
            <w:hideMark/>
          </w:tcPr>
          <w:p w14:paraId="423E3E47"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lastRenderedPageBreak/>
              <w:t>Basic Computer Literacy</w:t>
            </w:r>
          </w:p>
        </w:tc>
        <w:tc>
          <w:tcPr>
            <w:tcW w:w="1160" w:type="dxa"/>
            <w:shd w:val="clear" w:color="auto" w:fill="auto"/>
            <w:noWrap/>
            <w:hideMark/>
          </w:tcPr>
          <w:p w14:paraId="68E80AA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120</w:t>
            </w:r>
          </w:p>
        </w:tc>
        <w:tc>
          <w:tcPr>
            <w:tcW w:w="1513" w:type="dxa"/>
            <w:shd w:val="clear" w:color="auto" w:fill="auto"/>
            <w:noWrap/>
            <w:hideMark/>
          </w:tcPr>
          <w:p w14:paraId="28EE635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A3A7175" w14:textId="77777777" w:rsidTr="00F551F0">
        <w:trPr>
          <w:trHeight w:val="288"/>
        </w:trPr>
        <w:tc>
          <w:tcPr>
            <w:tcW w:w="5245" w:type="dxa"/>
            <w:shd w:val="clear" w:color="auto" w:fill="auto"/>
            <w:noWrap/>
            <w:hideMark/>
          </w:tcPr>
          <w:p w14:paraId="721750D2"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Carpentry NC II</w:t>
            </w:r>
          </w:p>
        </w:tc>
        <w:tc>
          <w:tcPr>
            <w:tcW w:w="1160" w:type="dxa"/>
            <w:shd w:val="clear" w:color="auto" w:fill="auto"/>
            <w:noWrap/>
            <w:hideMark/>
          </w:tcPr>
          <w:p w14:paraId="038488A5"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16</w:t>
            </w:r>
          </w:p>
        </w:tc>
        <w:tc>
          <w:tcPr>
            <w:tcW w:w="1513" w:type="dxa"/>
            <w:shd w:val="clear" w:color="auto" w:fill="auto"/>
            <w:noWrap/>
            <w:hideMark/>
          </w:tcPr>
          <w:p w14:paraId="0E7ADB4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2B07FC5" w14:textId="77777777" w:rsidTr="00F551F0">
        <w:trPr>
          <w:trHeight w:val="288"/>
        </w:trPr>
        <w:tc>
          <w:tcPr>
            <w:tcW w:w="5245" w:type="dxa"/>
            <w:shd w:val="clear" w:color="auto" w:fill="auto"/>
            <w:noWrap/>
            <w:hideMark/>
          </w:tcPr>
          <w:p w14:paraId="4F1F605B"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Master Classes for TLE </w:t>
            </w:r>
          </w:p>
        </w:tc>
        <w:tc>
          <w:tcPr>
            <w:tcW w:w="1160" w:type="dxa"/>
            <w:shd w:val="clear" w:color="auto" w:fill="auto"/>
            <w:noWrap/>
            <w:hideMark/>
          </w:tcPr>
          <w:p w14:paraId="01C06E8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4E5C36D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F258D41" w14:textId="77777777" w:rsidTr="00F551F0">
        <w:trPr>
          <w:trHeight w:val="288"/>
        </w:trPr>
        <w:tc>
          <w:tcPr>
            <w:tcW w:w="5245" w:type="dxa"/>
            <w:shd w:val="clear" w:color="auto" w:fill="auto"/>
            <w:noWrap/>
            <w:hideMark/>
          </w:tcPr>
          <w:p w14:paraId="082272C0"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Master classes for Sec. Teacher Gr. 7 TLC</w:t>
            </w:r>
          </w:p>
        </w:tc>
        <w:tc>
          <w:tcPr>
            <w:tcW w:w="1160" w:type="dxa"/>
            <w:shd w:val="clear" w:color="auto" w:fill="auto"/>
            <w:noWrap/>
            <w:hideMark/>
          </w:tcPr>
          <w:p w14:paraId="2C98DC7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264</w:t>
            </w:r>
          </w:p>
        </w:tc>
        <w:tc>
          <w:tcPr>
            <w:tcW w:w="1513" w:type="dxa"/>
            <w:shd w:val="clear" w:color="auto" w:fill="auto"/>
            <w:noWrap/>
            <w:hideMark/>
          </w:tcPr>
          <w:p w14:paraId="7F4F4561"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288DAF4" w14:textId="77777777" w:rsidTr="00F551F0">
        <w:trPr>
          <w:trHeight w:val="288"/>
        </w:trPr>
        <w:tc>
          <w:tcPr>
            <w:tcW w:w="5245" w:type="dxa"/>
            <w:shd w:val="clear" w:color="auto" w:fill="auto"/>
            <w:noWrap/>
            <w:hideMark/>
          </w:tcPr>
          <w:p w14:paraId="7EA8C98E"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NC 2 &amp; MT 1</w:t>
            </w:r>
          </w:p>
        </w:tc>
        <w:tc>
          <w:tcPr>
            <w:tcW w:w="1160" w:type="dxa"/>
            <w:shd w:val="clear" w:color="auto" w:fill="auto"/>
            <w:noWrap/>
            <w:hideMark/>
          </w:tcPr>
          <w:p w14:paraId="2C494FB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32</w:t>
            </w:r>
          </w:p>
        </w:tc>
        <w:tc>
          <w:tcPr>
            <w:tcW w:w="1513" w:type="dxa"/>
            <w:shd w:val="clear" w:color="auto" w:fill="auto"/>
            <w:noWrap/>
            <w:hideMark/>
          </w:tcPr>
          <w:p w14:paraId="1383CE2A"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B4773CF" w14:textId="77777777" w:rsidTr="00F551F0">
        <w:trPr>
          <w:trHeight w:val="288"/>
        </w:trPr>
        <w:tc>
          <w:tcPr>
            <w:tcW w:w="5245" w:type="dxa"/>
            <w:shd w:val="clear" w:color="auto" w:fill="auto"/>
            <w:noWrap/>
            <w:hideMark/>
          </w:tcPr>
          <w:p w14:paraId="1744973D"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NC2 CARPENTRY</w:t>
            </w:r>
          </w:p>
        </w:tc>
        <w:tc>
          <w:tcPr>
            <w:tcW w:w="1160" w:type="dxa"/>
            <w:shd w:val="clear" w:color="auto" w:fill="auto"/>
            <w:noWrap/>
            <w:hideMark/>
          </w:tcPr>
          <w:p w14:paraId="3D6AB56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65</w:t>
            </w:r>
          </w:p>
        </w:tc>
        <w:tc>
          <w:tcPr>
            <w:tcW w:w="1513" w:type="dxa"/>
            <w:shd w:val="clear" w:color="auto" w:fill="auto"/>
            <w:noWrap/>
            <w:hideMark/>
          </w:tcPr>
          <w:p w14:paraId="41BE441A"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911AFE1" w14:textId="77777777" w:rsidTr="00F551F0">
        <w:trPr>
          <w:trHeight w:val="288"/>
        </w:trPr>
        <w:tc>
          <w:tcPr>
            <w:tcW w:w="5245" w:type="dxa"/>
            <w:shd w:val="clear" w:color="auto" w:fill="auto"/>
            <w:noWrap/>
            <w:hideMark/>
          </w:tcPr>
          <w:p w14:paraId="3F32A849"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Skills Enhancement Training &amp; Assessment for Tech Voc. </w:t>
            </w:r>
          </w:p>
        </w:tc>
        <w:tc>
          <w:tcPr>
            <w:tcW w:w="1160" w:type="dxa"/>
            <w:shd w:val="clear" w:color="auto" w:fill="auto"/>
            <w:noWrap/>
            <w:hideMark/>
          </w:tcPr>
          <w:p w14:paraId="156EDB6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58E4B57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52B25FF" w14:textId="77777777" w:rsidTr="00F551F0">
        <w:trPr>
          <w:trHeight w:val="288"/>
        </w:trPr>
        <w:tc>
          <w:tcPr>
            <w:tcW w:w="5245" w:type="dxa"/>
            <w:tcBorders>
              <w:bottom w:val="single" w:sz="4" w:space="0" w:color="auto"/>
            </w:tcBorders>
            <w:shd w:val="clear" w:color="auto" w:fill="auto"/>
            <w:noWrap/>
            <w:hideMark/>
          </w:tcPr>
          <w:p w14:paraId="16951FEF" w14:textId="77777777" w:rsidR="00BC44F8" w:rsidRPr="00C660BE" w:rsidRDefault="00BC44F8" w:rsidP="00491D37">
            <w:pPr>
              <w:pStyle w:val="ListeParagraf"/>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Trainers Methodology (TM) and Food Processing National Certificate II (FP NC II)</w:t>
            </w:r>
          </w:p>
        </w:tc>
        <w:tc>
          <w:tcPr>
            <w:tcW w:w="1160" w:type="dxa"/>
            <w:tcBorders>
              <w:bottom w:val="single" w:sz="4" w:space="0" w:color="auto"/>
            </w:tcBorders>
            <w:shd w:val="clear" w:color="auto" w:fill="auto"/>
            <w:noWrap/>
            <w:hideMark/>
          </w:tcPr>
          <w:p w14:paraId="71F6DB7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tcBorders>
              <w:bottom w:val="single" w:sz="4" w:space="0" w:color="auto"/>
            </w:tcBorders>
            <w:shd w:val="clear" w:color="auto" w:fill="auto"/>
            <w:noWrap/>
            <w:hideMark/>
          </w:tcPr>
          <w:p w14:paraId="264DE3D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14ACFB0" w14:textId="77777777" w:rsidTr="00F551F0">
        <w:trPr>
          <w:trHeight w:val="240"/>
        </w:trPr>
        <w:tc>
          <w:tcPr>
            <w:tcW w:w="5245" w:type="dxa"/>
            <w:tcBorders>
              <w:top w:val="single" w:sz="4" w:space="0" w:color="auto"/>
            </w:tcBorders>
            <w:shd w:val="clear" w:color="auto" w:fill="auto"/>
            <w:noWrap/>
            <w:hideMark/>
          </w:tcPr>
          <w:p w14:paraId="335D6E85" w14:textId="77777777" w:rsidR="00BC44F8" w:rsidRPr="00C660BE" w:rsidRDefault="00BC44F8" w:rsidP="00491D37">
            <w:pPr>
              <w:rPr>
                <w:rFonts w:ascii="Arial" w:eastAsia="Times New Roman" w:hAnsi="Arial" w:cs="Arial"/>
                <w:i/>
                <w:iCs/>
                <w:color w:val="000000" w:themeColor="text1"/>
                <w:kern w:val="0"/>
                <w:sz w:val="20"/>
                <w:szCs w:val="20"/>
                <w:lang w:eastAsia="en-PH"/>
                <w14:ligatures w14:val="none"/>
              </w:rPr>
            </w:pPr>
            <w:r w:rsidRPr="00C660BE">
              <w:rPr>
                <w:rFonts w:ascii="Arial" w:eastAsia="Times New Roman" w:hAnsi="Arial" w:cs="Arial"/>
                <w:i/>
                <w:iCs/>
                <w:color w:val="000000" w:themeColor="text1"/>
                <w:kern w:val="0"/>
                <w:sz w:val="20"/>
                <w:szCs w:val="20"/>
                <w:lang w:eastAsia="en-PH"/>
                <w14:ligatures w14:val="none"/>
              </w:rPr>
              <w:t>Note: Multiple Response</w:t>
            </w:r>
          </w:p>
        </w:tc>
        <w:tc>
          <w:tcPr>
            <w:tcW w:w="1160" w:type="dxa"/>
            <w:tcBorders>
              <w:top w:val="single" w:sz="4" w:space="0" w:color="auto"/>
            </w:tcBorders>
            <w:shd w:val="clear" w:color="auto" w:fill="auto"/>
            <w:noWrap/>
            <w:hideMark/>
          </w:tcPr>
          <w:p w14:paraId="2265B7B7" w14:textId="77777777" w:rsidR="00BC44F8" w:rsidRPr="00C660BE" w:rsidRDefault="00BC44F8" w:rsidP="00491D37">
            <w:pPr>
              <w:rPr>
                <w:rFonts w:ascii="Arial" w:eastAsia="Times New Roman" w:hAnsi="Arial" w:cs="Arial"/>
                <w:i/>
                <w:iCs/>
                <w:color w:val="000000" w:themeColor="text1"/>
                <w:kern w:val="0"/>
                <w:sz w:val="20"/>
                <w:szCs w:val="20"/>
                <w:lang w:eastAsia="en-PH"/>
                <w14:ligatures w14:val="none"/>
              </w:rPr>
            </w:pPr>
          </w:p>
        </w:tc>
        <w:tc>
          <w:tcPr>
            <w:tcW w:w="1513" w:type="dxa"/>
            <w:tcBorders>
              <w:top w:val="single" w:sz="4" w:space="0" w:color="auto"/>
            </w:tcBorders>
            <w:shd w:val="clear" w:color="auto" w:fill="auto"/>
            <w:noWrap/>
            <w:vAlign w:val="bottom"/>
            <w:hideMark/>
          </w:tcPr>
          <w:p w14:paraId="3345A154" w14:textId="77777777" w:rsidR="00BC44F8" w:rsidRPr="00C660BE" w:rsidRDefault="00BC44F8" w:rsidP="00491D37">
            <w:pPr>
              <w:jc w:val="right"/>
              <w:rPr>
                <w:rFonts w:ascii="Arial" w:eastAsia="Times New Roman" w:hAnsi="Arial" w:cs="Arial"/>
                <w:color w:val="000000" w:themeColor="text1"/>
                <w:kern w:val="0"/>
                <w:sz w:val="20"/>
                <w:szCs w:val="20"/>
                <w:lang w:eastAsia="en-PH"/>
                <w14:ligatures w14:val="none"/>
              </w:rPr>
            </w:pPr>
          </w:p>
        </w:tc>
      </w:tr>
    </w:tbl>
    <w:p w14:paraId="7E0E40F1" w14:textId="77777777" w:rsidR="00BC44F8" w:rsidRPr="00C660BE" w:rsidRDefault="00BC44F8" w:rsidP="00491D37">
      <w:pPr>
        <w:rPr>
          <w:rFonts w:ascii="Arial" w:hAnsi="Arial" w:cs="Arial"/>
          <w:b/>
          <w:bCs/>
          <w:sz w:val="20"/>
          <w:szCs w:val="20"/>
          <w:u w:val="single"/>
        </w:rPr>
      </w:pPr>
    </w:p>
    <w:p w14:paraId="03DE4BA0" w14:textId="2F6B5C1D" w:rsidR="002E54BA" w:rsidRPr="00C660BE" w:rsidRDefault="00BA5467" w:rsidP="00491D37">
      <w:pPr>
        <w:tabs>
          <w:tab w:val="left" w:pos="1079"/>
        </w:tabs>
        <w:rPr>
          <w:rFonts w:ascii="Arial" w:hAnsi="Arial" w:cs="Arial"/>
          <w:b/>
          <w:bCs/>
          <w:color w:val="000000" w:themeColor="text1"/>
          <w:sz w:val="20"/>
          <w:szCs w:val="20"/>
          <w:u w:val="single"/>
        </w:rPr>
      </w:pPr>
      <w:ins w:id="29" w:author="Administrator" w:date="2025-07-02T14:06:00Z">
        <w:r>
          <w:rPr>
            <w:rFonts w:ascii="Arial" w:hAnsi="Arial" w:cs="Arial"/>
            <w:b/>
            <w:bCs/>
            <w:color w:val="000000" w:themeColor="text1"/>
            <w:sz w:val="20"/>
            <w:szCs w:val="20"/>
            <w:u w:val="single"/>
          </w:rPr>
          <w:t xml:space="preserve">3.4 </w:t>
        </w:r>
      </w:ins>
      <w:r w:rsidR="002E54BA" w:rsidRPr="00BA5467">
        <w:rPr>
          <w:rFonts w:ascii="Arial" w:hAnsi="Arial" w:cs="Arial"/>
          <w:b/>
          <w:bCs/>
          <w:color w:val="000000" w:themeColor="text1"/>
          <w:sz w:val="20"/>
          <w:szCs w:val="20"/>
          <w:rPrChange w:id="30" w:author="Administrator" w:date="2025-07-02T14:07:00Z">
            <w:rPr>
              <w:rFonts w:ascii="Arial" w:hAnsi="Arial" w:cs="Arial"/>
              <w:b/>
              <w:bCs/>
              <w:color w:val="000000" w:themeColor="text1"/>
              <w:sz w:val="20"/>
              <w:szCs w:val="20"/>
              <w:u w:val="single"/>
            </w:rPr>
          </w:rPrChange>
        </w:rPr>
        <w:t xml:space="preserve">TLE Teachers’ Competency </w:t>
      </w:r>
      <w:r w:rsidR="002E54BA" w:rsidRPr="00BA5467">
        <w:rPr>
          <w:rFonts w:ascii="Arial" w:hAnsi="Arial" w:cs="Arial"/>
          <w:b/>
          <w:bCs/>
          <w:color w:val="000000" w:themeColor="text1"/>
          <w:spacing w:val="-2"/>
          <w:sz w:val="20"/>
          <w:szCs w:val="20"/>
          <w:rPrChange w:id="31" w:author="Administrator" w:date="2025-07-02T14:07:00Z">
            <w:rPr>
              <w:rFonts w:ascii="Arial" w:hAnsi="Arial" w:cs="Arial"/>
              <w:b/>
              <w:bCs/>
              <w:color w:val="000000" w:themeColor="text1"/>
              <w:spacing w:val="-2"/>
              <w:sz w:val="20"/>
              <w:szCs w:val="20"/>
              <w:u w:val="single"/>
            </w:rPr>
          </w:rPrChange>
        </w:rPr>
        <w:t>Certification</w:t>
      </w:r>
      <w:r w:rsidR="002E54BA" w:rsidRPr="00C660BE">
        <w:rPr>
          <w:rFonts w:ascii="Arial" w:hAnsi="Arial" w:cs="Arial"/>
          <w:b/>
          <w:bCs/>
          <w:color w:val="000000" w:themeColor="text1"/>
          <w:sz w:val="20"/>
          <w:szCs w:val="20"/>
          <w:u w:val="single"/>
        </w:rPr>
        <w:t xml:space="preserve"> </w:t>
      </w:r>
    </w:p>
    <w:p w14:paraId="0207E629" w14:textId="408767BE"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Table.4 presents the distribution of TLE teachers according to their TESDA competency certifications, which are essential in validating technical expertise and instructional qualification in the TLE curriculum. Among the 170 respondents, the majority (130 teachers or 76%) hold National Certificate II (NC II) in various fields, making this the most dominant level of certification. The most common NC II certifications include Bread and Pastry Production (40 teachers), Cookery (22), Dressmaking (15), Computer Systems Servicing (15), and Housekeeping (15), reflecting strong coverage in Home Economics and ICT strands. Other notable NC II specializations include Agricultural Crops Production, Automotive Servicing, Electrical Installation and Maintenance, Carpentry, and Plumbing, though with fewer certifications, suggesting a need for strengthened specialization in Industrial Arts and Agri-Fishery strands.</w:t>
      </w:r>
    </w:p>
    <w:p w14:paraId="04156CBE" w14:textId="77777777" w:rsidR="008B35BF" w:rsidRPr="00C660BE" w:rsidRDefault="008B35BF" w:rsidP="008B35BF">
      <w:pPr>
        <w:tabs>
          <w:tab w:val="left" w:pos="1079"/>
        </w:tabs>
        <w:rPr>
          <w:rFonts w:ascii="Arial" w:hAnsi="Arial" w:cs="Arial"/>
          <w:color w:val="000000" w:themeColor="text1"/>
          <w:sz w:val="20"/>
          <w:szCs w:val="20"/>
        </w:rPr>
      </w:pPr>
    </w:p>
    <w:p w14:paraId="44F97131"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A smaller portion, 8 teachers (5%), hold NC I certifications, including Food Processing, Agricultural Crops Production, and Automotive Body Painting/Servicing. These certificates indicate entry-level qualifications, which, while still valuable, may limit the teachers' ability to deliver more advanced technical content or train learners for industry-level standards. Meanwhile, only 7 teachers (4%) have obtained NC III certifications, such as in Food and Beverage Services, Housekeeping, Electrical Installation, and Programming. This small group represents the highest level of certification among the respondents, showcasing advanced skill mastery and a potential pool of mentors for both students and fellow educators.</w:t>
      </w:r>
    </w:p>
    <w:p w14:paraId="3078502A" w14:textId="77777777" w:rsidR="008B35BF" w:rsidRPr="00C660BE" w:rsidRDefault="008B35BF" w:rsidP="008B35BF">
      <w:pPr>
        <w:tabs>
          <w:tab w:val="left" w:pos="1079"/>
        </w:tabs>
        <w:rPr>
          <w:rFonts w:ascii="Arial" w:hAnsi="Arial" w:cs="Arial"/>
          <w:color w:val="000000" w:themeColor="text1"/>
          <w:sz w:val="20"/>
          <w:szCs w:val="20"/>
        </w:rPr>
      </w:pPr>
    </w:p>
    <w:p w14:paraId="12A830FB"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Notably, 25 teachers (15%) have no TESDA-issued National Certificate, although some reported completing basic computer operation training. This absence of certification presents a concern, especially in a competency-based curriculum where teacher qualifications are expected to mirror workplace standards. It underscores the need for these teachers to undergo TESDA-accredited training and assessment to align with DepEd and TESDA policies mandating industry-based certification for those handling technical-vocational courses.</w:t>
      </w:r>
    </w:p>
    <w:p w14:paraId="596BB8DE" w14:textId="77777777" w:rsidR="008B35BF" w:rsidRPr="00C660BE" w:rsidRDefault="008B35BF" w:rsidP="008B35BF">
      <w:pPr>
        <w:tabs>
          <w:tab w:val="left" w:pos="1079"/>
        </w:tabs>
        <w:rPr>
          <w:rFonts w:ascii="Arial" w:hAnsi="Arial" w:cs="Arial"/>
          <w:color w:val="000000" w:themeColor="text1"/>
          <w:sz w:val="20"/>
          <w:szCs w:val="20"/>
        </w:rPr>
      </w:pPr>
    </w:p>
    <w:p w14:paraId="149FF285"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In sum, while a substantial majority of TLE teachers possess at least one NC II certificate, the limited number of NC III holders and the presence of non-certified teachers highlight a professional development gap. To ensure quality and industry-aligned TLE instruction, there is a pressing need for expanded access to higher-level TESDA certifications, as well as support systems that enable uncertified teachers to complete relevant training. Strengthening the competency certification profile of TLE teachers is essential in maintaining instructional credibility and equipping learners with market-relevant skills.</w:t>
      </w:r>
    </w:p>
    <w:p w14:paraId="572791EF" w14:textId="77777777" w:rsidR="008B35BF" w:rsidRPr="00C660BE" w:rsidRDefault="008B35BF" w:rsidP="008B35BF">
      <w:pPr>
        <w:tabs>
          <w:tab w:val="left" w:pos="1079"/>
        </w:tabs>
        <w:rPr>
          <w:rFonts w:ascii="Arial" w:hAnsi="Arial" w:cs="Arial"/>
          <w:color w:val="000000" w:themeColor="text1"/>
          <w:sz w:val="20"/>
          <w:szCs w:val="20"/>
        </w:rPr>
      </w:pPr>
    </w:p>
    <w:p w14:paraId="241671D1" w14:textId="77777777" w:rsidR="008B35BF" w:rsidRPr="00C660BE" w:rsidRDefault="008B35BF" w:rsidP="008B35BF">
      <w:pPr>
        <w:tabs>
          <w:tab w:val="left" w:pos="1079"/>
        </w:tabs>
        <w:rPr>
          <w:rFonts w:ascii="Arial" w:hAnsi="Arial" w:cs="Arial"/>
          <w:color w:val="000000" w:themeColor="text1"/>
          <w:sz w:val="20"/>
          <w:szCs w:val="20"/>
        </w:rPr>
      </w:pPr>
    </w:p>
    <w:p w14:paraId="0C19194C" w14:textId="77777777" w:rsidR="008B35BF" w:rsidRPr="00C660BE" w:rsidRDefault="008B35BF" w:rsidP="008B35BF">
      <w:pPr>
        <w:tabs>
          <w:tab w:val="left" w:pos="1079"/>
        </w:tabs>
        <w:rPr>
          <w:rFonts w:ascii="Arial" w:hAnsi="Arial" w:cs="Arial"/>
          <w:color w:val="000000" w:themeColor="text1"/>
          <w:sz w:val="20"/>
          <w:szCs w:val="20"/>
        </w:rPr>
      </w:pPr>
    </w:p>
    <w:p w14:paraId="39EC3F31" w14:textId="77777777" w:rsidR="008B35BF" w:rsidRPr="00C660BE" w:rsidRDefault="008B35BF" w:rsidP="008B35BF">
      <w:pPr>
        <w:tabs>
          <w:tab w:val="left" w:pos="1079"/>
        </w:tabs>
        <w:rPr>
          <w:rFonts w:ascii="Arial" w:hAnsi="Arial" w:cs="Arial"/>
          <w:color w:val="000000" w:themeColor="text1"/>
          <w:sz w:val="20"/>
          <w:szCs w:val="20"/>
        </w:rPr>
      </w:pPr>
    </w:p>
    <w:p w14:paraId="374118B0" w14:textId="77777777" w:rsidR="008B35BF" w:rsidRPr="00C660BE" w:rsidRDefault="008B35BF" w:rsidP="008B35BF">
      <w:pPr>
        <w:tabs>
          <w:tab w:val="left" w:pos="1079"/>
        </w:tabs>
        <w:rPr>
          <w:rFonts w:ascii="Arial" w:hAnsi="Arial" w:cs="Arial"/>
          <w:color w:val="000000" w:themeColor="text1"/>
          <w:sz w:val="20"/>
          <w:szCs w:val="20"/>
        </w:rPr>
      </w:pPr>
    </w:p>
    <w:p w14:paraId="575CE244" w14:textId="77777777" w:rsidR="008B35BF" w:rsidRPr="00C660BE" w:rsidRDefault="008B35BF" w:rsidP="008B35BF">
      <w:pPr>
        <w:tabs>
          <w:tab w:val="left" w:pos="1079"/>
        </w:tabs>
        <w:rPr>
          <w:rFonts w:ascii="Arial" w:hAnsi="Arial" w:cs="Arial"/>
          <w:color w:val="000000" w:themeColor="text1"/>
          <w:sz w:val="20"/>
          <w:szCs w:val="20"/>
        </w:rPr>
      </w:pPr>
    </w:p>
    <w:p w14:paraId="21612BBD" w14:textId="77777777" w:rsidR="002E54BA" w:rsidRPr="00C660BE" w:rsidRDefault="002E54BA" w:rsidP="00491D37">
      <w:pPr>
        <w:tabs>
          <w:tab w:val="left" w:pos="1079"/>
        </w:tabs>
        <w:rPr>
          <w:rFonts w:ascii="Arial" w:hAnsi="Arial" w:cs="Arial"/>
          <w:color w:val="000000" w:themeColor="text1"/>
          <w:sz w:val="20"/>
          <w:szCs w:val="20"/>
        </w:rPr>
      </w:pPr>
    </w:p>
    <w:p w14:paraId="27D7ADC1" w14:textId="66AFAC10"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4. Profile of Teachers in terms of Competency </w:t>
      </w:r>
      <w:r w:rsidRPr="00C660BE">
        <w:rPr>
          <w:rFonts w:ascii="Arial" w:hAnsi="Arial" w:cs="Arial"/>
          <w:b/>
          <w:bCs/>
          <w:color w:val="000000" w:themeColor="text1"/>
          <w:spacing w:val="-2"/>
          <w:sz w:val="20"/>
          <w:szCs w:val="20"/>
        </w:rPr>
        <w:t>Certification</w:t>
      </w:r>
    </w:p>
    <w:p w14:paraId="18319284" w14:textId="77777777" w:rsidR="00BC44F8" w:rsidRPr="00C660BE" w:rsidRDefault="00BC44F8" w:rsidP="00491D37">
      <w:pPr>
        <w:pStyle w:val="GvdeMetni"/>
        <w:jc w:val="center"/>
        <w:rPr>
          <w:rFonts w:ascii="Arial" w:hAnsi="Arial" w:cs="Arial"/>
          <w:b/>
          <w:bCs/>
          <w:color w:val="000000" w:themeColor="text1"/>
          <w:spacing w:val="-2"/>
          <w:sz w:val="20"/>
          <w:szCs w:val="20"/>
        </w:rPr>
      </w:pPr>
    </w:p>
    <w:tbl>
      <w:tblPr>
        <w:tblW w:w="7274" w:type="dxa"/>
        <w:tblLayout w:type="fixed"/>
        <w:tblLook w:val="04A0" w:firstRow="1" w:lastRow="0" w:firstColumn="1" w:lastColumn="0" w:noHBand="0" w:noVBand="1"/>
      </w:tblPr>
      <w:tblGrid>
        <w:gridCol w:w="4536"/>
        <w:gridCol w:w="1513"/>
        <w:gridCol w:w="1225"/>
      </w:tblGrid>
      <w:tr w:rsidR="00F551F0" w:rsidRPr="00C660BE" w14:paraId="43FF98A6" w14:textId="77777777" w:rsidTr="00F551F0">
        <w:trPr>
          <w:trHeight w:val="340"/>
        </w:trPr>
        <w:tc>
          <w:tcPr>
            <w:tcW w:w="4536" w:type="dxa"/>
            <w:tcBorders>
              <w:top w:val="single" w:sz="4" w:space="0" w:color="auto"/>
              <w:bottom w:val="single" w:sz="4" w:space="0" w:color="auto"/>
            </w:tcBorders>
            <w:shd w:val="clear" w:color="auto" w:fill="auto"/>
            <w:noWrap/>
            <w:vAlign w:val="center"/>
            <w:hideMark/>
          </w:tcPr>
          <w:p w14:paraId="40CE9DC8"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COMPETENCY</w:t>
            </w:r>
          </w:p>
        </w:tc>
        <w:tc>
          <w:tcPr>
            <w:tcW w:w="1513" w:type="dxa"/>
            <w:tcBorders>
              <w:top w:val="single" w:sz="4" w:space="0" w:color="auto"/>
              <w:bottom w:val="single" w:sz="4" w:space="0" w:color="auto"/>
            </w:tcBorders>
            <w:shd w:val="clear" w:color="auto" w:fill="auto"/>
            <w:noWrap/>
            <w:vAlign w:val="center"/>
            <w:hideMark/>
          </w:tcPr>
          <w:p w14:paraId="5187D49A" w14:textId="77777777" w:rsidR="00BC44F8" w:rsidRPr="00C660BE" w:rsidRDefault="00BC44F8" w:rsidP="00491D37">
            <w:pPr>
              <w:jc w:val="right"/>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1225" w:type="dxa"/>
            <w:tcBorders>
              <w:top w:val="single" w:sz="4" w:space="0" w:color="auto"/>
              <w:bottom w:val="single" w:sz="4" w:space="0" w:color="auto"/>
            </w:tcBorders>
            <w:shd w:val="clear" w:color="auto" w:fill="auto"/>
            <w:noWrap/>
            <w:vAlign w:val="center"/>
            <w:hideMark/>
          </w:tcPr>
          <w:p w14:paraId="62F3F4B4"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F551F0" w:rsidRPr="00C660BE" w14:paraId="48A9E25C" w14:textId="77777777" w:rsidTr="00F551F0">
        <w:trPr>
          <w:trHeight w:val="340"/>
        </w:trPr>
        <w:tc>
          <w:tcPr>
            <w:tcW w:w="4536" w:type="dxa"/>
            <w:tcBorders>
              <w:top w:val="single" w:sz="4" w:space="0" w:color="auto"/>
            </w:tcBorders>
            <w:shd w:val="clear" w:color="auto" w:fill="auto"/>
            <w:noWrap/>
            <w:vAlign w:val="center"/>
            <w:hideMark/>
          </w:tcPr>
          <w:p w14:paraId="3F8FEA6D" w14:textId="77777777" w:rsidR="00BC44F8" w:rsidRPr="00C660BE" w:rsidRDefault="00BC44F8" w:rsidP="00491D37">
            <w:pPr>
              <w:rPr>
                <w:rFonts w:ascii="Arial" w:eastAsia="Times New Roman" w:hAnsi="Arial" w:cs="Arial"/>
                <w:color w:val="000000" w:themeColor="text1"/>
                <w:sz w:val="20"/>
                <w:szCs w:val="20"/>
                <w:lang w:val="en-US"/>
              </w:rPr>
            </w:pPr>
            <w:r w:rsidRPr="00C660BE">
              <w:rPr>
                <w:rFonts w:ascii="Arial" w:eastAsia="Times New Roman" w:hAnsi="Arial" w:cs="Arial"/>
                <w:color w:val="000000" w:themeColor="text1"/>
                <w:sz w:val="20"/>
                <w:szCs w:val="20"/>
                <w:lang w:val="en-PH"/>
              </w:rPr>
              <w:t xml:space="preserve">NC I </w:t>
            </w:r>
          </w:p>
          <w:p w14:paraId="0F213470"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Food Processing (4)</w:t>
            </w:r>
          </w:p>
          <w:p w14:paraId="07E56231"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Agricultural Crops Production (2)</w:t>
            </w:r>
          </w:p>
          <w:p w14:paraId="05F49971"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Automotive Body Painting/Finishing (1)</w:t>
            </w:r>
          </w:p>
          <w:p w14:paraId="13AF3AE7"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Automotive Servicing (1)</w:t>
            </w:r>
          </w:p>
        </w:tc>
        <w:tc>
          <w:tcPr>
            <w:tcW w:w="1513" w:type="dxa"/>
            <w:tcBorders>
              <w:top w:val="single" w:sz="4" w:space="0" w:color="auto"/>
            </w:tcBorders>
            <w:shd w:val="clear" w:color="auto" w:fill="auto"/>
            <w:noWrap/>
            <w:vAlign w:val="center"/>
            <w:hideMark/>
          </w:tcPr>
          <w:p w14:paraId="447361E5"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8</w:t>
            </w:r>
          </w:p>
        </w:tc>
        <w:tc>
          <w:tcPr>
            <w:tcW w:w="1225" w:type="dxa"/>
            <w:tcBorders>
              <w:top w:val="single" w:sz="4" w:space="0" w:color="auto"/>
            </w:tcBorders>
            <w:shd w:val="clear" w:color="auto" w:fill="auto"/>
            <w:noWrap/>
            <w:vAlign w:val="center"/>
            <w:hideMark/>
          </w:tcPr>
          <w:p w14:paraId="197F6DF4"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5</w:t>
            </w:r>
          </w:p>
        </w:tc>
      </w:tr>
      <w:tr w:rsidR="00F551F0" w:rsidRPr="00C660BE" w14:paraId="6155B4BA" w14:textId="77777777" w:rsidTr="00F551F0">
        <w:trPr>
          <w:trHeight w:val="101"/>
        </w:trPr>
        <w:tc>
          <w:tcPr>
            <w:tcW w:w="4536" w:type="dxa"/>
            <w:shd w:val="clear" w:color="auto" w:fill="auto"/>
            <w:noWrap/>
            <w:vAlign w:val="center"/>
            <w:hideMark/>
          </w:tcPr>
          <w:p w14:paraId="385DD085" w14:textId="77777777" w:rsidR="00BC44F8" w:rsidRPr="00C660BE" w:rsidRDefault="00BC44F8" w:rsidP="00491D37">
            <w:pPr>
              <w:rPr>
                <w:rFonts w:ascii="Arial" w:eastAsia="Times New Roman" w:hAnsi="Arial" w:cs="Arial"/>
                <w:color w:val="000000" w:themeColor="text1"/>
                <w:sz w:val="20"/>
                <w:szCs w:val="20"/>
                <w:lang w:val="en-PH"/>
              </w:rPr>
            </w:pPr>
            <w:r w:rsidRPr="00C660BE">
              <w:rPr>
                <w:rFonts w:ascii="Arial" w:eastAsia="Times New Roman" w:hAnsi="Arial" w:cs="Arial"/>
                <w:color w:val="000000" w:themeColor="text1"/>
                <w:sz w:val="20"/>
                <w:szCs w:val="20"/>
                <w:lang w:val="en-PH"/>
              </w:rPr>
              <w:t>NC II</w:t>
            </w:r>
          </w:p>
          <w:p w14:paraId="021543C7"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Bread and Pastry Production (40)</w:t>
            </w:r>
          </w:p>
          <w:p w14:paraId="04D5EB62"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Cookery (22)</w:t>
            </w:r>
          </w:p>
          <w:p w14:paraId="1DB3CA06"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Dressmaking (15)</w:t>
            </w:r>
          </w:p>
          <w:p w14:paraId="155A143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Computer Systems Servicing (15)</w:t>
            </w:r>
          </w:p>
          <w:p w14:paraId="3BC6A74F"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Housekeeping (15)</w:t>
            </w:r>
          </w:p>
          <w:p w14:paraId="4F0D66A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Agricultural Crops Production (5)</w:t>
            </w:r>
          </w:p>
          <w:p w14:paraId="50286B90"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Electrical Installation and Maintenance (5)</w:t>
            </w:r>
          </w:p>
          <w:p w14:paraId="39B34B0E"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Automotive Servicing (5)</w:t>
            </w:r>
          </w:p>
          <w:p w14:paraId="2E532676"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Carpentry (4)</w:t>
            </w:r>
          </w:p>
          <w:p w14:paraId="46F7568E"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Plumbing (4)</w:t>
            </w:r>
          </w:p>
        </w:tc>
        <w:tc>
          <w:tcPr>
            <w:tcW w:w="1513" w:type="dxa"/>
            <w:shd w:val="clear" w:color="auto" w:fill="auto"/>
            <w:noWrap/>
            <w:vAlign w:val="center"/>
            <w:hideMark/>
          </w:tcPr>
          <w:p w14:paraId="19C06FB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130</w:t>
            </w:r>
          </w:p>
        </w:tc>
        <w:tc>
          <w:tcPr>
            <w:tcW w:w="1225" w:type="dxa"/>
            <w:shd w:val="clear" w:color="auto" w:fill="auto"/>
            <w:noWrap/>
            <w:vAlign w:val="center"/>
            <w:hideMark/>
          </w:tcPr>
          <w:p w14:paraId="06896E36"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76</w:t>
            </w:r>
          </w:p>
        </w:tc>
      </w:tr>
      <w:tr w:rsidR="00F551F0" w:rsidRPr="00C660BE" w14:paraId="7903F2D2" w14:textId="77777777" w:rsidTr="00F551F0">
        <w:trPr>
          <w:trHeight w:val="340"/>
        </w:trPr>
        <w:tc>
          <w:tcPr>
            <w:tcW w:w="4536" w:type="dxa"/>
            <w:shd w:val="clear" w:color="auto" w:fill="auto"/>
            <w:noWrap/>
            <w:vAlign w:val="center"/>
            <w:hideMark/>
          </w:tcPr>
          <w:p w14:paraId="30033CBB" w14:textId="77777777" w:rsidR="00BC44F8" w:rsidRPr="00C660BE" w:rsidRDefault="00BC44F8" w:rsidP="00491D37">
            <w:pPr>
              <w:rPr>
                <w:rFonts w:ascii="Arial" w:eastAsia="Times New Roman" w:hAnsi="Arial" w:cs="Arial"/>
                <w:color w:val="000000" w:themeColor="text1"/>
                <w:sz w:val="20"/>
                <w:szCs w:val="20"/>
                <w:lang w:val="en-PH"/>
              </w:rPr>
            </w:pPr>
            <w:r w:rsidRPr="00C660BE">
              <w:rPr>
                <w:rFonts w:ascii="Arial" w:eastAsia="Times New Roman" w:hAnsi="Arial" w:cs="Arial"/>
                <w:color w:val="000000" w:themeColor="text1"/>
                <w:sz w:val="20"/>
                <w:szCs w:val="20"/>
                <w:lang w:val="en-PH"/>
              </w:rPr>
              <w:t>NC III</w:t>
            </w:r>
          </w:p>
          <w:p w14:paraId="073DA0C3"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Food and Beverage Services (2)</w:t>
            </w:r>
          </w:p>
          <w:p w14:paraId="624D0F9C"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Housekeeping (2)</w:t>
            </w:r>
          </w:p>
          <w:p w14:paraId="415CCB68"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 xml:space="preserve">Electrical Installation and Maintenance (2) </w:t>
            </w:r>
          </w:p>
          <w:p w14:paraId="1FF438A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Programming (1)</w:t>
            </w:r>
          </w:p>
          <w:p w14:paraId="772E8A1A" w14:textId="77777777" w:rsidR="00BC44F8" w:rsidRPr="00C660BE" w:rsidRDefault="00BC44F8" w:rsidP="00491D37">
            <w:pPr>
              <w:rPr>
                <w:rFonts w:ascii="Arial" w:eastAsia="Times New Roman" w:hAnsi="Arial" w:cs="Arial"/>
                <w:color w:val="000000" w:themeColor="text1"/>
                <w:sz w:val="20"/>
                <w:szCs w:val="20"/>
              </w:rPr>
            </w:pPr>
          </w:p>
        </w:tc>
        <w:tc>
          <w:tcPr>
            <w:tcW w:w="1513" w:type="dxa"/>
            <w:shd w:val="clear" w:color="auto" w:fill="auto"/>
            <w:noWrap/>
            <w:vAlign w:val="center"/>
            <w:hideMark/>
          </w:tcPr>
          <w:p w14:paraId="4F74F81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w:t>
            </w:r>
          </w:p>
        </w:tc>
        <w:tc>
          <w:tcPr>
            <w:tcW w:w="1225" w:type="dxa"/>
            <w:shd w:val="clear" w:color="auto" w:fill="auto"/>
            <w:noWrap/>
            <w:vAlign w:val="center"/>
            <w:hideMark/>
          </w:tcPr>
          <w:p w14:paraId="555D57F3"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4</w:t>
            </w:r>
          </w:p>
        </w:tc>
      </w:tr>
      <w:tr w:rsidR="00F551F0" w:rsidRPr="00C660BE" w14:paraId="7B863420" w14:textId="77777777" w:rsidTr="00F551F0">
        <w:trPr>
          <w:trHeight w:val="340"/>
        </w:trPr>
        <w:tc>
          <w:tcPr>
            <w:tcW w:w="4536" w:type="dxa"/>
            <w:tcBorders>
              <w:bottom w:val="single" w:sz="4" w:space="0" w:color="auto"/>
            </w:tcBorders>
            <w:shd w:val="clear" w:color="auto" w:fill="auto"/>
            <w:noWrap/>
            <w:vAlign w:val="center"/>
            <w:hideMark/>
          </w:tcPr>
          <w:p w14:paraId="2787518F" w14:textId="77777777" w:rsidR="00BC44F8" w:rsidRPr="00C660BE" w:rsidRDefault="00BC44F8" w:rsidP="00491D37">
            <w:pPr>
              <w:rPr>
                <w:rFonts w:ascii="Arial" w:eastAsia="Times New Roman" w:hAnsi="Arial" w:cs="Arial"/>
                <w:color w:val="000000" w:themeColor="text1"/>
                <w:sz w:val="20"/>
                <w:szCs w:val="20"/>
              </w:rPr>
            </w:pPr>
            <w:r w:rsidRPr="00C660BE">
              <w:rPr>
                <w:rFonts w:ascii="Arial" w:eastAsia="Times New Roman" w:hAnsi="Arial" w:cs="Arial"/>
                <w:color w:val="000000" w:themeColor="text1"/>
                <w:sz w:val="20"/>
                <w:szCs w:val="20"/>
                <w:lang w:val="en-PH"/>
              </w:rPr>
              <w:t>No National Certificate (teachers have Basic Computer Operation)</w:t>
            </w:r>
          </w:p>
        </w:tc>
        <w:tc>
          <w:tcPr>
            <w:tcW w:w="1513" w:type="dxa"/>
            <w:tcBorders>
              <w:bottom w:val="single" w:sz="4" w:space="0" w:color="auto"/>
            </w:tcBorders>
            <w:shd w:val="clear" w:color="auto" w:fill="auto"/>
            <w:noWrap/>
            <w:vAlign w:val="center"/>
            <w:hideMark/>
          </w:tcPr>
          <w:p w14:paraId="0D50AAC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25</w:t>
            </w:r>
          </w:p>
        </w:tc>
        <w:tc>
          <w:tcPr>
            <w:tcW w:w="1225" w:type="dxa"/>
            <w:tcBorders>
              <w:bottom w:val="single" w:sz="4" w:space="0" w:color="auto"/>
            </w:tcBorders>
            <w:shd w:val="clear" w:color="auto" w:fill="auto"/>
            <w:noWrap/>
            <w:vAlign w:val="center"/>
            <w:hideMark/>
          </w:tcPr>
          <w:p w14:paraId="6AB34C62"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15</w:t>
            </w:r>
          </w:p>
        </w:tc>
      </w:tr>
      <w:tr w:rsidR="00F551F0" w:rsidRPr="00C660BE" w14:paraId="603B0F34" w14:textId="77777777" w:rsidTr="00F551F0">
        <w:trPr>
          <w:trHeight w:val="340"/>
        </w:trPr>
        <w:tc>
          <w:tcPr>
            <w:tcW w:w="4536" w:type="dxa"/>
            <w:tcBorders>
              <w:top w:val="single" w:sz="4" w:space="0" w:color="auto"/>
              <w:bottom w:val="single" w:sz="4" w:space="0" w:color="auto"/>
            </w:tcBorders>
            <w:shd w:val="clear" w:color="auto" w:fill="auto"/>
            <w:noWrap/>
            <w:vAlign w:val="center"/>
            <w:hideMark/>
          </w:tcPr>
          <w:p w14:paraId="668A985F"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513" w:type="dxa"/>
            <w:tcBorders>
              <w:top w:val="single" w:sz="4" w:space="0" w:color="auto"/>
              <w:bottom w:val="single" w:sz="4" w:space="0" w:color="auto"/>
            </w:tcBorders>
            <w:shd w:val="clear" w:color="auto" w:fill="auto"/>
            <w:noWrap/>
            <w:vAlign w:val="center"/>
            <w:hideMark/>
          </w:tcPr>
          <w:p w14:paraId="6E047250"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1225" w:type="dxa"/>
            <w:tcBorders>
              <w:top w:val="single" w:sz="4" w:space="0" w:color="auto"/>
              <w:bottom w:val="single" w:sz="4" w:space="0" w:color="auto"/>
            </w:tcBorders>
            <w:shd w:val="clear" w:color="auto" w:fill="auto"/>
            <w:noWrap/>
            <w:vAlign w:val="center"/>
            <w:hideMark/>
          </w:tcPr>
          <w:p w14:paraId="3BA2664B"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100</w:t>
            </w:r>
          </w:p>
        </w:tc>
      </w:tr>
    </w:tbl>
    <w:p w14:paraId="54C3346D" w14:textId="77777777" w:rsidR="00BC44F8" w:rsidRPr="00C660BE" w:rsidRDefault="00BC44F8" w:rsidP="00491D37">
      <w:pPr>
        <w:pStyle w:val="GvdeMetni"/>
        <w:jc w:val="center"/>
        <w:rPr>
          <w:rFonts w:ascii="Arial" w:hAnsi="Arial" w:cs="Arial"/>
          <w:b/>
          <w:bCs/>
          <w:color w:val="000000" w:themeColor="text1"/>
          <w:spacing w:val="-2"/>
        </w:rPr>
      </w:pPr>
    </w:p>
    <w:p w14:paraId="5FBF2112" w14:textId="77777777" w:rsidR="00BC44F8" w:rsidRPr="00C660BE" w:rsidRDefault="00BC44F8" w:rsidP="00491D37">
      <w:pPr>
        <w:pStyle w:val="GvdeMetni"/>
        <w:rPr>
          <w:rFonts w:ascii="Arial" w:hAnsi="Arial" w:cs="Arial"/>
          <w:b/>
          <w:bCs/>
          <w:color w:val="000000" w:themeColor="text1"/>
          <w:spacing w:val="-2"/>
        </w:rPr>
      </w:pPr>
    </w:p>
    <w:p w14:paraId="4264A9D2" w14:textId="44B99874" w:rsidR="00491D37" w:rsidRPr="00C660BE" w:rsidRDefault="00BA5467" w:rsidP="00491D37">
      <w:pPr>
        <w:tabs>
          <w:tab w:val="left" w:pos="2159"/>
        </w:tabs>
        <w:jc w:val="both"/>
        <w:rPr>
          <w:rFonts w:ascii="Arial" w:hAnsi="Arial" w:cs="Arial"/>
          <w:b/>
          <w:bCs/>
          <w:color w:val="000000" w:themeColor="text1"/>
          <w:u w:val="single"/>
        </w:rPr>
      </w:pPr>
      <w:ins w:id="32" w:author="Administrator" w:date="2025-07-02T14:07:00Z">
        <w:r>
          <w:rPr>
            <w:rFonts w:ascii="Arial" w:hAnsi="Arial" w:cs="Arial"/>
            <w:b/>
            <w:bCs/>
            <w:color w:val="000000" w:themeColor="text1"/>
            <w:u w:val="single"/>
          </w:rPr>
          <w:t xml:space="preserve">3.5 </w:t>
        </w:r>
      </w:ins>
      <w:r w:rsidR="00491D37" w:rsidRPr="00BA5467">
        <w:rPr>
          <w:rFonts w:ascii="Arial" w:hAnsi="Arial" w:cs="Arial"/>
          <w:b/>
          <w:bCs/>
          <w:color w:val="000000" w:themeColor="text1"/>
          <w:rPrChange w:id="33" w:author="Administrator" w:date="2025-07-02T14:07:00Z">
            <w:rPr>
              <w:rFonts w:ascii="Arial" w:hAnsi="Arial" w:cs="Arial"/>
              <w:b/>
              <w:bCs/>
              <w:color w:val="000000" w:themeColor="text1"/>
              <w:u w:val="single"/>
            </w:rPr>
          </w:rPrChange>
        </w:rPr>
        <w:t>Competencies</w:t>
      </w:r>
      <w:r w:rsidR="00491D37" w:rsidRPr="00BA5467">
        <w:rPr>
          <w:rFonts w:ascii="Arial" w:hAnsi="Arial" w:cs="Arial"/>
          <w:b/>
          <w:bCs/>
          <w:color w:val="000000" w:themeColor="text1"/>
          <w:spacing w:val="-36"/>
          <w:rPrChange w:id="34" w:author="Administrator" w:date="2025-07-02T14:07:00Z">
            <w:rPr>
              <w:rFonts w:ascii="Arial" w:hAnsi="Arial" w:cs="Arial"/>
              <w:b/>
              <w:bCs/>
              <w:color w:val="000000" w:themeColor="text1"/>
              <w:spacing w:val="-36"/>
              <w:u w:val="single"/>
            </w:rPr>
          </w:rPrChange>
        </w:rPr>
        <w:t xml:space="preserve"> </w:t>
      </w:r>
      <w:r w:rsidR="00491D37" w:rsidRPr="00BA5467">
        <w:rPr>
          <w:rFonts w:ascii="Arial" w:hAnsi="Arial" w:cs="Arial"/>
          <w:b/>
          <w:bCs/>
          <w:color w:val="000000" w:themeColor="text1"/>
          <w:rPrChange w:id="35" w:author="Administrator" w:date="2025-07-02T14:07:00Z">
            <w:rPr>
              <w:rFonts w:ascii="Arial" w:hAnsi="Arial" w:cs="Arial"/>
              <w:b/>
              <w:bCs/>
              <w:color w:val="000000" w:themeColor="text1"/>
              <w:u w:val="single"/>
            </w:rPr>
          </w:rPrChange>
        </w:rPr>
        <w:t>Integrating</w:t>
      </w:r>
      <w:r w:rsidR="00491D37" w:rsidRPr="00BA5467">
        <w:rPr>
          <w:rFonts w:ascii="Arial" w:hAnsi="Arial" w:cs="Arial"/>
          <w:b/>
          <w:bCs/>
          <w:color w:val="000000" w:themeColor="text1"/>
          <w:spacing w:val="-36"/>
          <w:rPrChange w:id="36" w:author="Administrator" w:date="2025-07-02T14:07:00Z">
            <w:rPr>
              <w:rFonts w:ascii="Arial" w:hAnsi="Arial" w:cs="Arial"/>
              <w:b/>
              <w:bCs/>
              <w:color w:val="000000" w:themeColor="text1"/>
              <w:spacing w:val="-36"/>
              <w:u w:val="single"/>
            </w:rPr>
          </w:rPrChange>
        </w:rPr>
        <w:t xml:space="preserve"> </w:t>
      </w:r>
      <w:r w:rsidR="00491D37" w:rsidRPr="00BA5467">
        <w:rPr>
          <w:rFonts w:ascii="Arial" w:hAnsi="Arial" w:cs="Arial"/>
          <w:b/>
          <w:bCs/>
          <w:color w:val="000000" w:themeColor="text1"/>
          <w:rPrChange w:id="37" w:author="Administrator" w:date="2025-07-02T14:07:00Z">
            <w:rPr>
              <w:rFonts w:ascii="Arial" w:hAnsi="Arial" w:cs="Arial"/>
              <w:b/>
              <w:bCs/>
              <w:color w:val="000000" w:themeColor="text1"/>
              <w:u w:val="single"/>
            </w:rPr>
          </w:rPrChange>
        </w:rPr>
        <w:t>21</w:t>
      </w:r>
      <w:r w:rsidR="00491D37" w:rsidRPr="00BA5467">
        <w:rPr>
          <w:rFonts w:ascii="Arial" w:hAnsi="Arial" w:cs="Arial"/>
          <w:b/>
          <w:bCs/>
          <w:color w:val="000000" w:themeColor="text1"/>
          <w:vertAlign w:val="superscript"/>
          <w:rPrChange w:id="38" w:author="Administrator" w:date="2025-07-02T14:07:00Z">
            <w:rPr>
              <w:rFonts w:ascii="Arial" w:hAnsi="Arial" w:cs="Arial"/>
              <w:b/>
              <w:bCs/>
              <w:color w:val="000000" w:themeColor="text1"/>
              <w:u w:val="single"/>
              <w:vertAlign w:val="superscript"/>
            </w:rPr>
          </w:rPrChange>
        </w:rPr>
        <w:t>st</w:t>
      </w:r>
      <w:r w:rsidR="00491D37" w:rsidRPr="00BA5467">
        <w:rPr>
          <w:rFonts w:ascii="Arial" w:hAnsi="Arial" w:cs="Arial"/>
          <w:b/>
          <w:bCs/>
          <w:color w:val="000000" w:themeColor="text1"/>
          <w:rPrChange w:id="39" w:author="Administrator" w:date="2025-07-02T14:07:00Z">
            <w:rPr>
              <w:rFonts w:ascii="Arial" w:hAnsi="Arial" w:cs="Arial"/>
              <w:b/>
              <w:bCs/>
              <w:color w:val="000000" w:themeColor="text1"/>
              <w:u w:val="single"/>
            </w:rPr>
          </w:rPrChange>
        </w:rPr>
        <w:t xml:space="preserve"> Century Skills of Teachers</w:t>
      </w:r>
      <w:r w:rsidR="00491D37" w:rsidRPr="00C660BE">
        <w:rPr>
          <w:rFonts w:ascii="Arial" w:hAnsi="Arial" w:cs="Arial"/>
          <w:b/>
          <w:bCs/>
          <w:color w:val="000000" w:themeColor="text1"/>
          <w:u w:val="single"/>
        </w:rPr>
        <w:t xml:space="preserve"> </w:t>
      </w:r>
    </w:p>
    <w:p w14:paraId="2AD3C7EA" w14:textId="77777777" w:rsidR="00E55C77" w:rsidRPr="00C660BE" w:rsidRDefault="00E55C77" w:rsidP="00E55C77">
      <w:pPr>
        <w:tabs>
          <w:tab w:val="left" w:pos="2159"/>
        </w:tabs>
        <w:jc w:val="both"/>
        <w:rPr>
          <w:rFonts w:ascii="Arial" w:hAnsi="Arial" w:cs="Arial"/>
          <w:color w:val="000000" w:themeColor="text1"/>
          <w:sz w:val="20"/>
          <w:szCs w:val="20"/>
        </w:rPr>
      </w:pPr>
    </w:p>
    <w:p w14:paraId="19A921B2" w14:textId="7B115579" w:rsidR="00E55C77" w:rsidRPr="00C660BE" w:rsidRDefault="0073673A"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 xml:space="preserve">Table </w:t>
      </w:r>
      <w:r w:rsidR="00C568AC">
        <w:rPr>
          <w:rFonts w:ascii="Arial" w:hAnsi="Arial" w:cs="Arial"/>
          <w:color w:val="000000" w:themeColor="text1"/>
          <w:sz w:val="20"/>
          <w:szCs w:val="20"/>
        </w:rPr>
        <w:t xml:space="preserve">5 </w:t>
      </w:r>
      <w:r w:rsidRPr="00C660BE">
        <w:rPr>
          <w:rFonts w:ascii="Arial" w:hAnsi="Arial" w:cs="Arial"/>
          <w:color w:val="000000" w:themeColor="text1"/>
          <w:sz w:val="20"/>
          <w:szCs w:val="20"/>
        </w:rPr>
        <w:t>presents the competences integrating 21</w:t>
      </w:r>
      <w:r w:rsidRPr="00C660BE">
        <w:rPr>
          <w:rFonts w:ascii="Arial" w:hAnsi="Arial" w:cs="Arial"/>
          <w:color w:val="000000" w:themeColor="text1"/>
          <w:sz w:val="20"/>
          <w:szCs w:val="20"/>
          <w:vertAlign w:val="superscript"/>
        </w:rPr>
        <w:t>st</w:t>
      </w:r>
      <w:r w:rsidRPr="00C660BE">
        <w:rPr>
          <w:rFonts w:ascii="Arial" w:hAnsi="Arial" w:cs="Arial"/>
          <w:color w:val="000000" w:themeColor="text1"/>
          <w:sz w:val="20"/>
          <w:szCs w:val="20"/>
        </w:rPr>
        <w:t xml:space="preserve"> century skills of teachers.</w:t>
      </w:r>
      <w:r w:rsidR="00E55C77" w:rsidRPr="00C660BE">
        <w:rPr>
          <w:rFonts w:ascii="Arial" w:hAnsi="Arial" w:cs="Arial"/>
          <w:color w:val="000000" w:themeColor="text1"/>
          <w:sz w:val="20"/>
          <w:szCs w:val="20"/>
        </w:rPr>
        <w:t xml:space="preserve"> In terms of communication, the teachers rated themselves as very highly competent (sub-mean = 4.32). This suggests strong capability in interpreting, processing, and responding to workplace information and instructions. Among the indicators, the highest mean (4.41) was in following written instructions in sequence, implying that teachers are confident in executing clear directives with accuracy. The lowest-rated item (4.20) referred to giving feedback to supervisors, which, although still within the VHC range, may reflect a minor hesitancy in initiating upward communication. This indicates that while teachers can effectively process and act on information, opportunities exist to improve in sharing feedback within professional hierarchies.</w:t>
      </w:r>
    </w:p>
    <w:p w14:paraId="087E5A4C" w14:textId="77777777" w:rsidR="00E55C77" w:rsidRPr="00C660BE" w:rsidRDefault="00E55C77" w:rsidP="00E55C77">
      <w:pPr>
        <w:tabs>
          <w:tab w:val="left" w:pos="2159"/>
        </w:tabs>
        <w:jc w:val="both"/>
        <w:rPr>
          <w:rFonts w:ascii="Arial" w:hAnsi="Arial" w:cs="Arial"/>
          <w:color w:val="000000" w:themeColor="text1"/>
          <w:sz w:val="20"/>
          <w:szCs w:val="20"/>
        </w:rPr>
      </w:pPr>
    </w:p>
    <w:p w14:paraId="725AC4A9"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For collaboration and teamwork, the teachers again rated themselves very highly competent (sub-mean = 4.37), indicating that they possess a strong sense of cooperation, respect, and shared responsibility. The highest score (4.46) was for positively fulfilling duties to promote cooperation and good relationships, which reflects a culture of mutual respect and collective productivity. The lowest score (4.30), related to contributing to workgroup goals according to organizational requirements, suggests that while collaboration is evident, there may be a slight gap in aligning group work with formal organizational directives or expectations.</w:t>
      </w:r>
    </w:p>
    <w:p w14:paraId="1F378A4C" w14:textId="77777777" w:rsidR="00E55C77" w:rsidRPr="00C660BE" w:rsidRDefault="00E55C77" w:rsidP="00E55C77">
      <w:pPr>
        <w:tabs>
          <w:tab w:val="left" w:pos="2159"/>
        </w:tabs>
        <w:jc w:val="both"/>
        <w:rPr>
          <w:rFonts w:ascii="Arial" w:hAnsi="Arial" w:cs="Arial"/>
          <w:color w:val="000000" w:themeColor="text1"/>
          <w:sz w:val="20"/>
          <w:szCs w:val="20"/>
        </w:rPr>
      </w:pPr>
    </w:p>
    <w:p w14:paraId="30C145AD"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 xml:space="preserve">Under critical thinking and problem solving, the sub-mean was 4.11, the lowest among all the competency domains, placing it in the highly competent category. Teachers showed strength in identifying problems through observation (4.25), indicating that they are capable of recognizing issues during instructional or operational routines. However, the lowest-rated indicators (3.98) related to developing action plans and </w:t>
      </w:r>
      <w:r w:rsidRPr="00C660BE">
        <w:rPr>
          <w:rFonts w:ascii="Arial" w:hAnsi="Arial" w:cs="Arial"/>
          <w:color w:val="000000" w:themeColor="text1"/>
          <w:sz w:val="20"/>
          <w:szCs w:val="20"/>
        </w:rPr>
        <w:lastRenderedPageBreak/>
        <w:t>presenting recommendations highlight a challenge in formulating and articulating solutions. This suggests a need for targeted development in strategic and evidence-based problem-solving, particularly in formal documentation and presentation of recommendations.</w:t>
      </w:r>
    </w:p>
    <w:p w14:paraId="019ABCF1" w14:textId="77777777" w:rsidR="00E55C77" w:rsidRPr="00C660BE" w:rsidRDefault="00E55C77" w:rsidP="00E55C77">
      <w:pPr>
        <w:tabs>
          <w:tab w:val="left" w:pos="2159"/>
        </w:tabs>
        <w:jc w:val="both"/>
        <w:rPr>
          <w:rFonts w:ascii="Arial" w:hAnsi="Arial" w:cs="Arial"/>
          <w:color w:val="000000" w:themeColor="text1"/>
          <w:sz w:val="20"/>
          <w:szCs w:val="20"/>
        </w:rPr>
      </w:pPr>
    </w:p>
    <w:p w14:paraId="284F1AC8"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the area of life-long learning and career skills, teachers received a sub-mean of 4.17, also falling under the highly competent level. Their highest-rated skill was differentiating personal and career goals (4.29), demonstrating self-awareness and clarity in direction. On the other hand, the lowest score (3.92) was in identifying learning styles according to VAK and Kolb’s theories, which may suggest limited exposure to formal theories of learning. While the teachers value continuous learning, further enrichment in metacognitive strategies and applied educational theories could enhance their learning autonomy and capacity to support student learning diversity.</w:t>
      </w:r>
    </w:p>
    <w:p w14:paraId="7DC32B18" w14:textId="77777777" w:rsidR="00E55C77" w:rsidRPr="00C660BE" w:rsidRDefault="00E55C77" w:rsidP="00E55C77">
      <w:pPr>
        <w:tabs>
          <w:tab w:val="left" w:pos="2159"/>
        </w:tabs>
        <w:jc w:val="both"/>
        <w:rPr>
          <w:rFonts w:ascii="Arial" w:hAnsi="Arial" w:cs="Arial"/>
          <w:color w:val="000000" w:themeColor="text1"/>
          <w:sz w:val="20"/>
          <w:szCs w:val="20"/>
        </w:rPr>
      </w:pPr>
    </w:p>
    <w:p w14:paraId="43592527"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With regard to learning and innovation, the teachers obtained a sub-mean of 4.24, placing them in the very highly competent category. They rated highest (4.35) in recognizing the value of innovative practices, showing strong awareness of its importance in improving work outcomes. However, areas such as reinforcing innovation in others and recognizing obstacles to innovation were the least rated (both at 4.17), implying that while individual innovation is valued, collective implementation and overcoming resistance to change are areas for growth. This highlights the need for fostering a supportive, risk-tolerant environment that encourages innovation at the team level.</w:t>
      </w:r>
    </w:p>
    <w:p w14:paraId="4DF31AEA" w14:textId="77777777" w:rsidR="00E55C77" w:rsidRPr="00C660BE" w:rsidRDefault="00E55C77" w:rsidP="00E55C77">
      <w:pPr>
        <w:tabs>
          <w:tab w:val="left" w:pos="2159"/>
        </w:tabs>
        <w:jc w:val="both"/>
        <w:rPr>
          <w:rFonts w:ascii="Arial" w:hAnsi="Arial" w:cs="Arial"/>
          <w:color w:val="000000" w:themeColor="text1"/>
          <w:sz w:val="20"/>
          <w:szCs w:val="20"/>
        </w:rPr>
      </w:pPr>
    </w:p>
    <w:p w14:paraId="025C635F"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information management, the teachers received a sub-mean of 4.26, indicating very high competence in acquiring, organizing, and utilizing information. The top-rated item (4.36) referred to using techniques to find and share useful information, which emphasizes their strong digital literacy. The lowest-rated item (4.14) was in evaluating information using mathematical or analytical techniques, suggesting that while information gathering is efficient, analytical evaluation needs reinforcement, especially in terms of data-driven decision-making and assessment practices.</w:t>
      </w:r>
    </w:p>
    <w:p w14:paraId="2D5CD741" w14:textId="77777777" w:rsidR="00E55C77" w:rsidRPr="00C660BE" w:rsidRDefault="00E55C77" w:rsidP="00E55C77">
      <w:pPr>
        <w:tabs>
          <w:tab w:val="left" w:pos="2159"/>
        </w:tabs>
        <w:jc w:val="both"/>
        <w:rPr>
          <w:rFonts w:ascii="Arial" w:hAnsi="Arial" w:cs="Arial"/>
          <w:color w:val="000000" w:themeColor="text1"/>
          <w:sz w:val="20"/>
          <w:szCs w:val="20"/>
        </w:rPr>
      </w:pPr>
    </w:p>
    <w:p w14:paraId="5DBAA4BE"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Occupational safety and health emerged as the strongest domain, with a sub-mean of 4.50—the highest among all indicators. Teachers demonstrated outstanding knowledge and application of OSH principles, particularly in recognizing hazards (4.57), complying with protocols, and using personal protective equipment appropriately. This reflects a deeply embedded safety culture among TLE teachers, which is vital in technical-vocational contexts where physical risks are present in hands-on learning environments.</w:t>
      </w:r>
    </w:p>
    <w:p w14:paraId="5C4EEC7B" w14:textId="77777777" w:rsidR="00E55C77" w:rsidRPr="00C660BE" w:rsidRDefault="00E55C77" w:rsidP="00E55C77">
      <w:pPr>
        <w:tabs>
          <w:tab w:val="left" w:pos="2159"/>
        </w:tabs>
        <w:jc w:val="both"/>
        <w:rPr>
          <w:rFonts w:ascii="Arial" w:hAnsi="Arial" w:cs="Arial"/>
          <w:color w:val="000000" w:themeColor="text1"/>
          <w:sz w:val="20"/>
          <w:szCs w:val="20"/>
        </w:rPr>
      </w:pPr>
    </w:p>
    <w:p w14:paraId="5AD31442"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terms of environmental literacy, the sub-mean of 4.35 signifies very high competence. The top indicator (4.46) was recognizing environmental hazards, reflecting heightened awareness of workplace environmental risks. Lower scores (around 4.26–4.30) were noted in executing activities and utilizing resources according to environmental standards. Although still rated VHC, these scores suggest a small implementation gap between knowledge and practice, warranting reinforcement of sustainability-focused instruction and compliance.</w:t>
      </w:r>
    </w:p>
    <w:p w14:paraId="6EBCFF31" w14:textId="77777777" w:rsidR="00E55C77" w:rsidRPr="00C660BE" w:rsidRDefault="00E55C77" w:rsidP="00E55C77">
      <w:pPr>
        <w:tabs>
          <w:tab w:val="left" w:pos="2159"/>
        </w:tabs>
        <w:jc w:val="both"/>
        <w:rPr>
          <w:rFonts w:ascii="Arial" w:hAnsi="Arial" w:cs="Arial"/>
          <w:color w:val="000000" w:themeColor="text1"/>
          <w:sz w:val="20"/>
          <w:szCs w:val="20"/>
        </w:rPr>
      </w:pPr>
    </w:p>
    <w:p w14:paraId="6396E51F"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Lastly, in entrepreneurial skills, the teachers obtained a sub-mean of 4.31, again within the very highly competent range. The highest-rated competency (4.33) involved identifying entrepreneurial mindsets based on enterprise practices, while the lowest (4.29) referred to seeking clarification from reliable sources on entrepreneurship and corporate culture. These ratings indicate a solid entrepreneurial foundation among TLE teachers, with minor gaps in further industry engagement and professional learning related to enterprise systems and innovation.</w:t>
      </w:r>
    </w:p>
    <w:p w14:paraId="2EE0CCE0" w14:textId="77777777" w:rsidR="00E55C77" w:rsidRPr="00C660BE" w:rsidRDefault="00E55C77" w:rsidP="00E55C77">
      <w:pPr>
        <w:tabs>
          <w:tab w:val="left" w:pos="2159"/>
        </w:tabs>
        <w:jc w:val="both"/>
        <w:rPr>
          <w:rFonts w:ascii="Arial" w:hAnsi="Arial" w:cs="Arial"/>
          <w:color w:val="000000" w:themeColor="text1"/>
          <w:sz w:val="20"/>
          <w:szCs w:val="20"/>
        </w:rPr>
      </w:pPr>
    </w:p>
    <w:p w14:paraId="01207576" w14:textId="77777777" w:rsidR="00491D3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Overall, the teachers demonstrated an overall mean of 4.29, interpreted as very highly competent in integrating 21st-century skills into their professional practice. The findings highlight exceptional competence in occupational safety and health, collaboration, and communication, while critical thinking/problem solving and learning theory application emerged as areas for professional development. These results suggest that the TLE teachers in the Division of Northern Samar are well-equipped to deliver technical-vocational instruction aligned with national competency standards and 21st-century demands, yet could benefit from ongoing training in reflective practice, innovation leadership, and advanced problem-solving.</w:t>
      </w:r>
    </w:p>
    <w:p w14:paraId="5546D94D" w14:textId="77777777" w:rsidR="0073673A" w:rsidRPr="00C660BE" w:rsidRDefault="0073673A" w:rsidP="00491D37">
      <w:pPr>
        <w:tabs>
          <w:tab w:val="left" w:pos="2159"/>
        </w:tabs>
        <w:jc w:val="both"/>
        <w:rPr>
          <w:rFonts w:ascii="Arial" w:hAnsi="Arial" w:cs="Arial"/>
          <w:color w:val="000000" w:themeColor="text1"/>
          <w:sz w:val="20"/>
          <w:szCs w:val="20"/>
        </w:rPr>
      </w:pPr>
    </w:p>
    <w:p w14:paraId="1A0B49F9" w14:textId="6B8EB06E" w:rsidR="00491D37" w:rsidRPr="00C660BE" w:rsidRDefault="00491D37"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lastRenderedPageBreak/>
        <w:t xml:space="preserve">Table </w:t>
      </w:r>
      <w:r w:rsidR="00C568AC">
        <w:rPr>
          <w:rFonts w:ascii="Arial" w:hAnsi="Arial" w:cs="Arial"/>
          <w:b/>
          <w:bCs/>
          <w:color w:val="000000" w:themeColor="text1"/>
          <w:sz w:val="20"/>
          <w:szCs w:val="20"/>
        </w:rPr>
        <w:t>5</w:t>
      </w:r>
      <w:r w:rsidRPr="00C660BE">
        <w:rPr>
          <w:rFonts w:ascii="Arial" w:hAnsi="Arial" w:cs="Arial"/>
          <w:b/>
          <w:bCs/>
          <w:color w:val="000000" w:themeColor="text1"/>
          <w:sz w:val="20"/>
          <w:szCs w:val="20"/>
        </w:rPr>
        <w:t>. Competencies</w:t>
      </w:r>
      <w:r w:rsidRPr="00C660BE">
        <w:rPr>
          <w:rFonts w:ascii="Arial" w:hAnsi="Arial" w:cs="Arial"/>
          <w:b/>
          <w:bCs/>
          <w:color w:val="000000" w:themeColor="text1"/>
          <w:spacing w:val="-36"/>
          <w:sz w:val="20"/>
          <w:szCs w:val="20"/>
        </w:rPr>
        <w:t xml:space="preserve"> </w:t>
      </w:r>
      <w:r w:rsidRPr="00C660BE">
        <w:rPr>
          <w:rFonts w:ascii="Arial" w:hAnsi="Arial" w:cs="Arial"/>
          <w:b/>
          <w:bCs/>
          <w:color w:val="000000" w:themeColor="text1"/>
          <w:sz w:val="20"/>
          <w:szCs w:val="20"/>
        </w:rPr>
        <w:t>Integrating</w:t>
      </w:r>
      <w:r w:rsidRPr="00C660BE">
        <w:rPr>
          <w:rFonts w:ascii="Arial" w:hAnsi="Arial" w:cs="Arial"/>
          <w:b/>
          <w:bCs/>
          <w:color w:val="000000" w:themeColor="text1"/>
          <w:spacing w:val="-36"/>
          <w:sz w:val="20"/>
          <w:szCs w:val="20"/>
        </w:rPr>
        <w:t xml:space="preserve"> </w:t>
      </w:r>
      <w:r w:rsidRPr="00C660BE">
        <w:rPr>
          <w:rFonts w:ascii="Arial" w:hAnsi="Arial" w:cs="Arial"/>
          <w:b/>
          <w:bCs/>
          <w:color w:val="000000" w:themeColor="text1"/>
          <w:sz w:val="20"/>
          <w:szCs w:val="20"/>
        </w:rPr>
        <w:t>21</w:t>
      </w:r>
      <w:r w:rsidRPr="00C660BE">
        <w:rPr>
          <w:rFonts w:ascii="Arial" w:hAnsi="Arial" w:cs="Arial"/>
          <w:b/>
          <w:bCs/>
          <w:color w:val="000000" w:themeColor="text1"/>
          <w:sz w:val="20"/>
          <w:szCs w:val="20"/>
          <w:vertAlign w:val="superscript"/>
        </w:rPr>
        <w:t>st</w:t>
      </w:r>
      <w:r w:rsidRPr="00C660BE">
        <w:rPr>
          <w:rFonts w:ascii="Arial" w:hAnsi="Arial" w:cs="Arial"/>
          <w:b/>
          <w:bCs/>
          <w:color w:val="000000" w:themeColor="text1"/>
          <w:sz w:val="20"/>
          <w:szCs w:val="20"/>
        </w:rPr>
        <w:t xml:space="preserve"> Century Skills of Teachers </w:t>
      </w:r>
    </w:p>
    <w:p w14:paraId="3E21A315" w14:textId="77777777" w:rsidR="00491D37" w:rsidRPr="00C660BE" w:rsidRDefault="00491D37" w:rsidP="00491D37">
      <w:pPr>
        <w:tabs>
          <w:tab w:val="left" w:pos="2159"/>
        </w:tabs>
        <w:rPr>
          <w:rFonts w:ascii="Arial" w:hAnsi="Arial" w:cs="Arial"/>
          <w:b/>
          <w:bCs/>
          <w:color w:val="000000" w:themeColor="text1"/>
          <w:spacing w:val="-2"/>
          <w:sz w:val="20"/>
          <w:szCs w:val="20"/>
        </w:rPr>
      </w:pPr>
    </w:p>
    <w:tbl>
      <w:tblPr>
        <w:tblW w:w="9383" w:type="dxa"/>
        <w:tblLayout w:type="fixed"/>
        <w:tblLook w:val="04A0" w:firstRow="1" w:lastRow="0" w:firstColumn="1" w:lastColumn="0" w:noHBand="0" w:noVBand="1"/>
      </w:tblPr>
      <w:tblGrid>
        <w:gridCol w:w="7230"/>
        <w:gridCol w:w="1276"/>
        <w:gridCol w:w="877"/>
      </w:tblGrid>
      <w:tr w:rsidR="00675FE2" w:rsidRPr="00C660BE" w14:paraId="5E72DE99" w14:textId="77777777" w:rsidTr="00783A7C">
        <w:trPr>
          <w:trHeight w:val="464"/>
        </w:trPr>
        <w:tc>
          <w:tcPr>
            <w:tcW w:w="7230" w:type="dxa"/>
            <w:tcBorders>
              <w:top w:val="single" w:sz="4" w:space="0" w:color="auto"/>
              <w:bottom w:val="single" w:sz="4" w:space="0" w:color="auto"/>
            </w:tcBorders>
            <w:vAlign w:val="center"/>
            <w:hideMark/>
          </w:tcPr>
          <w:p w14:paraId="2B7A3D5D" w14:textId="77777777" w:rsidR="00675FE2" w:rsidRPr="00C660BE" w:rsidRDefault="00675FE2" w:rsidP="00783A7C">
            <w:pP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Communication</w:t>
            </w:r>
          </w:p>
        </w:tc>
        <w:tc>
          <w:tcPr>
            <w:tcW w:w="1276" w:type="dxa"/>
            <w:tcBorders>
              <w:top w:val="single" w:sz="4" w:space="0" w:color="auto"/>
              <w:bottom w:val="single" w:sz="4" w:space="0" w:color="auto"/>
            </w:tcBorders>
            <w:shd w:val="clear" w:color="auto" w:fill="auto"/>
            <w:vAlign w:val="center"/>
            <w:hideMark/>
          </w:tcPr>
          <w:p w14:paraId="0B90DF5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Weighted Mean</w:t>
            </w:r>
          </w:p>
        </w:tc>
        <w:tc>
          <w:tcPr>
            <w:tcW w:w="877" w:type="dxa"/>
            <w:tcBorders>
              <w:top w:val="single" w:sz="4" w:space="0" w:color="auto"/>
              <w:bottom w:val="single" w:sz="4" w:space="0" w:color="auto"/>
            </w:tcBorders>
            <w:shd w:val="clear" w:color="auto" w:fill="auto"/>
            <w:vAlign w:val="center"/>
            <w:hideMark/>
          </w:tcPr>
          <w:p w14:paraId="4FD5F70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Interpretation</w:t>
            </w:r>
          </w:p>
        </w:tc>
      </w:tr>
      <w:tr w:rsidR="00675FE2" w:rsidRPr="00C660BE" w14:paraId="0F6D91EB" w14:textId="77777777" w:rsidTr="00783A7C">
        <w:trPr>
          <w:trHeight w:val="91"/>
        </w:trPr>
        <w:tc>
          <w:tcPr>
            <w:tcW w:w="7230" w:type="dxa"/>
            <w:tcBorders>
              <w:top w:val="single" w:sz="4" w:space="0" w:color="auto"/>
            </w:tcBorders>
            <w:shd w:val="clear" w:color="auto" w:fill="auto"/>
            <w:vAlign w:val="center"/>
            <w:hideMark/>
          </w:tcPr>
          <w:p w14:paraId="77D2749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gather the required information by listening attentively and correctly interpreting or understanding information/instructions</w:t>
            </w:r>
          </w:p>
        </w:tc>
        <w:tc>
          <w:tcPr>
            <w:tcW w:w="1276" w:type="dxa"/>
            <w:tcBorders>
              <w:top w:val="single" w:sz="4" w:space="0" w:color="auto"/>
            </w:tcBorders>
            <w:shd w:val="clear" w:color="auto" w:fill="auto"/>
            <w:vAlign w:val="center"/>
            <w:hideMark/>
          </w:tcPr>
          <w:p w14:paraId="5FD08D7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tcBorders>
              <w:top w:val="single" w:sz="4" w:space="0" w:color="auto"/>
            </w:tcBorders>
            <w:shd w:val="clear" w:color="auto" w:fill="auto"/>
            <w:vAlign w:val="center"/>
            <w:hideMark/>
          </w:tcPr>
          <w:p w14:paraId="5ED0E85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6A4D9B2" w14:textId="77777777" w:rsidTr="00783A7C">
        <w:trPr>
          <w:trHeight w:val="91"/>
        </w:trPr>
        <w:tc>
          <w:tcPr>
            <w:tcW w:w="7230" w:type="dxa"/>
            <w:shd w:val="clear" w:color="auto" w:fill="auto"/>
            <w:vAlign w:val="center"/>
            <w:hideMark/>
          </w:tcPr>
          <w:p w14:paraId="7983AF12"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record the instructions/information in accordance with workplace requirements</w:t>
            </w:r>
          </w:p>
        </w:tc>
        <w:tc>
          <w:tcPr>
            <w:tcW w:w="1276" w:type="dxa"/>
            <w:shd w:val="clear" w:color="auto" w:fill="auto"/>
            <w:vAlign w:val="center"/>
            <w:hideMark/>
          </w:tcPr>
          <w:p w14:paraId="4BE0496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hideMark/>
          </w:tcPr>
          <w:p w14:paraId="766D355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AB9FDA" w14:textId="77777777" w:rsidTr="00783A7C">
        <w:trPr>
          <w:trHeight w:val="91"/>
        </w:trPr>
        <w:tc>
          <w:tcPr>
            <w:tcW w:w="7230" w:type="dxa"/>
            <w:shd w:val="clear" w:color="auto" w:fill="auto"/>
            <w:vAlign w:val="center"/>
            <w:hideMark/>
          </w:tcPr>
          <w:p w14:paraId="0D40626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act upon immediately the instructions in accordance with information received</w:t>
            </w:r>
          </w:p>
        </w:tc>
        <w:tc>
          <w:tcPr>
            <w:tcW w:w="1276" w:type="dxa"/>
            <w:shd w:val="clear" w:color="auto" w:fill="auto"/>
            <w:vAlign w:val="center"/>
            <w:hideMark/>
          </w:tcPr>
          <w:p w14:paraId="7A0BA9A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hideMark/>
          </w:tcPr>
          <w:p w14:paraId="2C77B01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3785BF" w14:textId="77777777" w:rsidTr="00783A7C">
        <w:trPr>
          <w:trHeight w:val="91"/>
        </w:trPr>
        <w:tc>
          <w:tcPr>
            <w:tcW w:w="7230" w:type="dxa"/>
            <w:shd w:val="clear" w:color="auto" w:fill="auto"/>
            <w:vAlign w:val="center"/>
            <w:hideMark/>
          </w:tcPr>
          <w:p w14:paraId="01202FD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seek clarification from workplace supervisor on all occasions when any instruction/ information is not clear</w:t>
            </w:r>
          </w:p>
        </w:tc>
        <w:tc>
          <w:tcPr>
            <w:tcW w:w="1276" w:type="dxa"/>
            <w:shd w:val="clear" w:color="auto" w:fill="auto"/>
            <w:vAlign w:val="center"/>
            <w:hideMark/>
          </w:tcPr>
          <w:p w14:paraId="4AD7DCB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4.39</w:t>
            </w:r>
          </w:p>
        </w:tc>
        <w:tc>
          <w:tcPr>
            <w:tcW w:w="877" w:type="dxa"/>
            <w:shd w:val="clear" w:color="auto" w:fill="auto"/>
            <w:vAlign w:val="center"/>
            <w:hideMark/>
          </w:tcPr>
          <w:p w14:paraId="563B264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EAA6684" w14:textId="77777777" w:rsidTr="00783A7C">
        <w:trPr>
          <w:trHeight w:val="91"/>
        </w:trPr>
        <w:tc>
          <w:tcPr>
            <w:tcW w:w="7230" w:type="dxa"/>
            <w:shd w:val="clear" w:color="auto" w:fill="auto"/>
            <w:vAlign w:val="center"/>
            <w:hideMark/>
          </w:tcPr>
          <w:p w14:paraId="0B12CD14"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read and interpret the written notices and instructions correctly in accordance with organizational guidelines</w:t>
            </w:r>
          </w:p>
        </w:tc>
        <w:tc>
          <w:tcPr>
            <w:tcW w:w="1276" w:type="dxa"/>
            <w:shd w:val="clear" w:color="auto" w:fill="auto"/>
            <w:vAlign w:val="center"/>
            <w:hideMark/>
          </w:tcPr>
          <w:p w14:paraId="6B521FD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hideMark/>
          </w:tcPr>
          <w:p w14:paraId="489BDE4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0D72C9D" w14:textId="77777777" w:rsidTr="00783A7C">
        <w:trPr>
          <w:trHeight w:val="64"/>
        </w:trPr>
        <w:tc>
          <w:tcPr>
            <w:tcW w:w="7230" w:type="dxa"/>
            <w:shd w:val="clear" w:color="auto" w:fill="auto"/>
            <w:vAlign w:val="center"/>
            <w:hideMark/>
          </w:tcPr>
          <w:p w14:paraId="0A2B95F2"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follow in sequence the written instructions.</w:t>
            </w:r>
          </w:p>
        </w:tc>
        <w:tc>
          <w:tcPr>
            <w:tcW w:w="1276" w:type="dxa"/>
            <w:shd w:val="clear" w:color="auto" w:fill="auto"/>
            <w:vAlign w:val="center"/>
            <w:hideMark/>
          </w:tcPr>
          <w:p w14:paraId="45241D0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hideMark/>
          </w:tcPr>
          <w:p w14:paraId="157ABDF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B281375" w14:textId="77777777" w:rsidTr="00783A7C">
        <w:trPr>
          <w:trHeight w:val="64"/>
        </w:trPr>
        <w:tc>
          <w:tcPr>
            <w:tcW w:w="7230" w:type="dxa"/>
            <w:tcBorders>
              <w:bottom w:val="single" w:sz="4" w:space="0" w:color="auto"/>
            </w:tcBorders>
            <w:shd w:val="clear" w:color="auto" w:fill="auto"/>
            <w:vAlign w:val="center"/>
            <w:hideMark/>
          </w:tcPr>
          <w:p w14:paraId="79D7421F"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give feedback to workplace supervisor based on the instructions/information received</w:t>
            </w:r>
          </w:p>
        </w:tc>
        <w:tc>
          <w:tcPr>
            <w:tcW w:w="1276" w:type="dxa"/>
            <w:tcBorders>
              <w:bottom w:val="single" w:sz="4" w:space="0" w:color="auto"/>
            </w:tcBorders>
            <w:shd w:val="clear" w:color="auto" w:fill="auto"/>
            <w:vAlign w:val="center"/>
            <w:hideMark/>
          </w:tcPr>
          <w:p w14:paraId="52109D3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tcBorders>
              <w:bottom w:val="single" w:sz="4" w:space="0" w:color="auto"/>
            </w:tcBorders>
            <w:shd w:val="clear" w:color="auto" w:fill="auto"/>
            <w:vAlign w:val="center"/>
            <w:hideMark/>
          </w:tcPr>
          <w:p w14:paraId="626C2DD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81752E7" w14:textId="77777777" w:rsidTr="00783A7C">
        <w:trPr>
          <w:trHeight w:val="91"/>
        </w:trPr>
        <w:tc>
          <w:tcPr>
            <w:tcW w:w="7230" w:type="dxa"/>
            <w:tcBorders>
              <w:top w:val="single" w:sz="4" w:space="0" w:color="auto"/>
              <w:bottom w:val="single" w:sz="4" w:space="0" w:color="auto"/>
            </w:tcBorders>
            <w:shd w:val="clear" w:color="auto" w:fill="auto"/>
            <w:vAlign w:val="center"/>
            <w:hideMark/>
          </w:tcPr>
          <w:p w14:paraId="7B7F54BB"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hideMark/>
          </w:tcPr>
          <w:p w14:paraId="5EE2730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4.32</w:t>
            </w:r>
          </w:p>
        </w:tc>
        <w:tc>
          <w:tcPr>
            <w:tcW w:w="877" w:type="dxa"/>
            <w:tcBorders>
              <w:top w:val="single" w:sz="4" w:space="0" w:color="auto"/>
              <w:bottom w:val="single" w:sz="4" w:space="0" w:color="auto"/>
            </w:tcBorders>
            <w:shd w:val="clear" w:color="auto" w:fill="auto"/>
            <w:vAlign w:val="center"/>
            <w:hideMark/>
          </w:tcPr>
          <w:p w14:paraId="3064DA4C"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5BCD08FF" w14:textId="77777777" w:rsidTr="00783A7C">
        <w:trPr>
          <w:trHeight w:val="91"/>
        </w:trPr>
        <w:tc>
          <w:tcPr>
            <w:tcW w:w="7230" w:type="dxa"/>
            <w:tcBorders>
              <w:top w:val="single" w:sz="4" w:space="0" w:color="auto"/>
              <w:bottom w:val="single" w:sz="4" w:space="0" w:color="auto"/>
            </w:tcBorders>
            <w:shd w:val="clear" w:color="auto" w:fill="auto"/>
            <w:vAlign w:val="center"/>
          </w:tcPr>
          <w:p w14:paraId="21D431B9"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Collaboration and teamwork</w:t>
            </w:r>
          </w:p>
        </w:tc>
        <w:tc>
          <w:tcPr>
            <w:tcW w:w="1276" w:type="dxa"/>
            <w:tcBorders>
              <w:top w:val="single" w:sz="4" w:space="0" w:color="auto"/>
              <w:bottom w:val="single" w:sz="4" w:space="0" w:color="auto"/>
            </w:tcBorders>
            <w:shd w:val="clear" w:color="auto" w:fill="auto"/>
            <w:vAlign w:val="center"/>
          </w:tcPr>
          <w:p w14:paraId="64845CD2"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44E9E39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5489E2DA" w14:textId="77777777" w:rsidTr="00783A7C">
        <w:trPr>
          <w:trHeight w:val="91"/>
        </w:trPr>
        <w:tc>
          <w:tcPr>
            <w:tcW w:w="7230" w:type="dxa"/>
            <w:tcBorders>
              <w:top w:val="single" w:sz="4" w:space="0" w:color="auto"/>
            </w:tcBorders>
            <w:shd w:val="clear" w:color="auto" w:fill="auto"/>
            <w:vAlign w:val="center"/>
          </w:tcPr>
          <w:p w14:paraId="63DF031D"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follow duties and responsibilities in a positive manner to promote cooperation and good relationship.</w:t>
            </w:r>
          </w:p>
        </w:tc>
        <w:tc>
          <w:tcPr>
            <w:tcW w:w="1276" w:type="dxa"/>
            <w:tcBorders>
              <w:top w:val="single" w:sz="4" w:space="0" w:color="auto"/>
            </w:tcBorders>
            <w:shd w:val="clear" w:color="auto" w:fill="auto"/>
            <w:vAlign w:val="center"/>
          </w:tcPr>
          <w:p w14:paraId="7D875FA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4.46</w:t>
            </w:r>
          </w:p>
        </w:tc>
        <w:tc>
          <w:tcPr>
            <w:tcW w:w="877" w:type="dxa"/>
            <w:tcBorders>
              <w:top w:val="single" w:sz="4" w:space="0" w:color="auto"/>
            </w:tcBorders>
            <w:shd w:val="clear" w:color="auto" w:fill="auto"/>
            <w:vAlign w:val="center"/>
          </w:tcPr>
          <w:p w14:paraId="4D6C732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A3AF7DD" w14:textId="77777777" w:rsidTr="00783A7C">
        <w:trPr>
          <w:trHeight w:val="91"/>
        </w:trPr>
        <w:tc>
          <w:tcPr>
            <w:tcW w:w="7230" w:type="dxa"/>
            <w:shd w:val="clear" w:color="auto" w:fill="auto"/>
            <w:vAlign w:val="center"/>
          </w:tcPr>
          <w:p w14:paraId="48D09691"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seek assistance from workgroup when difficulties arise and addressed through discussions</w:t>
            </w:r>
          </w:p>
        </w:tc>
        <w:tc>
          <w:tcPr>
            <w:tcW w:w="1276" w:type="dxa"/>
            <w:shd w:val="clear" w:color="auto" w:fill="auto"/>
            <w:vAlign w:val="center"/>
          </w:tcPr>
          <w:p w14:paraId="052D1C8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tcPr>
          <w:p w14:paraId="2EAD524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7B5ABD6" w14:textId="77777777" w:rsidTr="00783A7C">
        <w:trPr>
          <w:trHeight w:val="91"/>
        </w:trPr>
        <w:tc>
          <w:tcPr>
            <w:tcW w:w="7230" w:type="dxa"/>
            <w:shd w:val="clear" w:color="auto" w:fill="auto"/>
            <w:vAlign w:val="center"/>
          </w:tcPr>
          <w:p w14:paraId="5343B359"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encourage, acknowledge and act upon the feedback provided by others in the team.</w:t>
            </w:r>
          </w:p>
        </w:tc>
        <w:tc>
          <w:tcPr>
            <w:tcW w:w="1276" w:type="dxa"/>
            <w:shd w:val="clear" w:color="auto" w:fill="auto"/>
            <w:vAlign w:val="center"/>
          </w:tcPr>
          <w:p w14:paraId="674443E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4.35</w:t>
            </w:r>
          </w:p>
        </w:tc>
        <w:tc>
          <w:tcPr>
            <w:tcW w:w="877" w:type="dxa"/>
            <w:shd w:val="clear" w:color="auto" w:fill="auto"/>
            <w:vAlign w:val="center"/>
          </w:tcPr>
          <w:p w14:paraId="40EE0EA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3F3C5CD" w14:textId="77777777" w:rsidTr="00783A7C">
        <w:trPr>
          <w:trHeight w:val="91"/>
        </w:trPr>
        <w:tc>
          <w:tcPr>
            <w:tcW w:w="7230" w:type="dxa"/>
            <w:shd w:val="clear" w:color="auto" w:fill="auto"/>
            <w:vAlign w:val="center"/>
          </w:tcPr>
          <w:p w14:paraId="5F8DF1EE"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respect the differences in personal values and beliefs during interaction.</w:t>
            </w:r>
          </w:p>
        </w:tc>
        <w:tc>
          <w:tcPr>
            <w:tcW w:w="1276" w:type="dxa"/>
            <w:shd w:val="clear" w:color="auto" w:fill="auto"/>
            <w:vAlign w:val="center"/>
          </w:tcPr>
          <w:p w14:paraId="638712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4.45</w:t>
            </w:r>
          </w:p>
        </w:tc>
        <w:tc>
          <w:tcPr>
            <w:tcW w:w="877" w:type="dxa"/>
            <w:shd w:val="clear" w:color="auto" w:fill="auto"/>
            <w:vAlign w:val="center"/>
          </w:tcPr>
          <w:p w14:paraId="4FD7C6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35CAEE" w14:textId="77777777" w:rsidTr="00783A7C">
        <w:trPr>
          <w:trHeight w:val="91"/>
        </w:trPr>
        <w:tc>
          <w:tcPr>
            <w:tcW w:w="7230" w:type="dxa"/>
            <w:shd w:val="clear" w:color="auto" w:fill="auto"/>
            <w:vAlign w:val="center"/>
          </w:tcPr>
          <w:p w14:paraId="59F81CF1"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provide support to team members to ensure workgroup goals are met</w:t>
            </w:r>
          </w:p>
        </w:tc>
        <w:tc>
          <w:tcPr>
            <w:tcW w:w="1276" w:type="dxa"/>
            <w:shd w:val="clear" w:color="auto" w:fill="auto"/>
            <w:vAlign w:val="center"/>
          </w:tcPr>
          <w:p w14:paraId="1E7B30B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4.36</w:t>
            </w:r>
          </w:p>
        </w:tc>
        <w:tc>
          <w:tcPr>
            <w:tcW w:w="877" w:type="dxa"/>
            <w:shd w:val="clear" w:color="auto" w:fill="auto"/>
            <w:vAlign w:val="center"/>
          </w:tcPr>
          <w:p w14:paraId="77092DFA"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D48A8B5" w14:textId="77777777" w:rsidTr="00783A7C">
        <w:trPr>
          <w:trHeight w:val="91"/>
        </w:trPr>
        <w:tc>
          <w:tcPr>
            <w:tcW w:w="7230" w:type="dxa"/>
            <w:shd w:val="clear" w:color="auto" w:fill="auto"/>
            <w:vAlign w:val="center"/>
          </w:tcPr>
          <w:p w14:paraId="48B6D0B8"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make constructive contributions to workgroup goals and tasks according to organizational requirements.</w:t>
            </w:r>
          </w:p>
        </w:tc>
        <w:tc>
          <w:tcPr>
            <w:tcW w:w="1276" w:type="dxa"/>
            <w:shd w:val="clear" w:color="auto" w:fill="auto"/>
            <w:vAlign w:val="center"/>
          </w:tcPr>
          <w:p w14:paraId="28720EE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3AB217D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BE04ADE" w14:textId="77777777" w:rsidTr="00783A7C">
        <w:trPr>
          <w:trHeight w:val="91"/>
        </w:trPr>
        <w:tc>
          <w:tcPr>
            <w:tcW w:w="7230" w:type="dxa"/>
            <w:tcBorders>
              <w:bottom w:val="single" w:sz="4" w:space="0" w:color="auto"/>
            </w:tcBorders>
            <w:shd w:val="clear" w:color="auto" w:fill="auto"/>
            <w:vAlign w:val="center"/>
          </w:tcPr>
          <w:p w14:paraId="477D044A"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share information relevant to work with team members to ensure designated goals are met.</w:t>
            </w:r>
          </w:p>
        </w:tc>
        <w:tc>
          <w:tcPr>
            <w:tcW w:w="1276" w:type="dxa"/>
            <w:tcBorders>
              <w:bottom w:val="single" w:sz="4" w:space="0" w:color="auto"/>
            </w:tcBorders>
            <w:shd w:val="clear" w:color="auto" w:fill="auto"/>
            <w:vAlign w:val="center"/>
          </w:tcPr>
          <w:p w14:paraId="221A713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tcBorders>
              <w:bottom w:val="single" w:sz="4" w:space="0" w:color="auto"/>
            </w:tcBorders>
            <w:shd w:val="clear" w:color="auto" w:fill="auto"/>
            <w:vAlign w:val="center"/>
          </w:tcPr>
          <w:p w14:paraId="6B76E94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CE947D8" w14:textId="77777777" w:rsidTr="00783A7C">
        <w:trPr>
          <w:trHeight w:val="91"/>
        </w:trPr>
        <w:tc>
          <w:tcPr>
            <w:tcW w:w="7230" w:type="dxa"/>
            <w:tcBorders>
              <w:top w:val="single" w:sz="4" w:space="0" w:color="auto"/>
              <w:bottom w:val="single" w:sz="4" w:space="0" w:color="auto"/>
            </w:tcBorders>
            <w:shd w:val="clear" w:color="auto" w:fill="auto"/>
            <w:vAlign w:val="center"/>
          </w:tcPr>
          <w:p w14:paraId="76A50D13"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34F3775B"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4.37</w:t>
            </w:r>
          </w:p>
        </w:tc>
        <w:tc>
          <w:tcPr>
            <w:tcW w:w="877" w:type="dxa"/>
            <w:tcBorders>
              <w:top w:val="single" w:sz="4" w:space="0" w:color="auto"/>
              <w:bottom w:val="single" w:sz="4" w:space="0" w:color="auto"/>
            </w:tcBorders>
            <w:shd w:val="clear" w:color="auto" w:fill="auto"/>
            <w:vAlign w:val="center"/>
          </w:tcPr>
          <w:p w14:paraId="7B36B5CC"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0C14D601" w14:textId="77777777" w:rsidTr="00783A7C">
        <w:trPr>
          <w:trHeight w:val="91"/>
        </w:trPr>
        <w:tc>
          <w:tcPr>
            <w:tcW w:w="7230" w:type="dxa"/>
            <w:tcBorders>
              <w:top w:val="single" w:sz="4" w:space="0" w:color="auto"/>
              <w:bottom w:val="single" w:sz="4" w:space="0" w:color="auto"/>
            </w:tcBorders>
            <w:shd w:val="clear" w:color="auto" w:fill="auto"/>
            <w:vAlign w:val="center"/>
          </w:tcPr>
          <w:p w14:paraId="1C7629AC"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Critical thinking and problem solving</w:t>
            </w:r>
          </w:p>
        </w:tc>
        <w:tc>
          <w:tcPr>
            <w:tcW w:w="1276" w:type="dxa"/>
            <w:tcBorders>
              <w:top w:val="single" w:sz="4" w:space="0" w:color="auto"/>
              <w:bottom w:val="single" w:sz="4" w:space="0" w:color="auto"/>
            </w:tcBorders>
            <w:shd w:val="clear" w:color="auto" w:fill="auto"/>
            <w:vAlign w:val="center"/>
          </w:tcPr>
          <w:p w14:paraId="7C297D3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5EB620C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10D41B69" w14:textId="77777777" w:rsidTr="00783A7C">
        <w:trPr>
          <w:trHeight w:val="91"/>
        </w:trPr>
        <w:tc>
          <w:tcPr>
            <w:tcW w:w="7230" w:type="dxa"/>
            <w:tcBorders>
              <w:top w:val="single" w:sz="4" w:space="0" w:color="auto"/>
            </w:tcBorders>
            <w:shd w:val="clear" w:color="auto" w:fill="auto"/>
            <w:vAlign w:val="center"/>
          </w:tcPr>
          <w:p w14:paraId="1662981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define the nature of the problem by observation on routines</w:t>
            </w:r>
          </w:p>
        </w:tc>
        <w:tc>
          <w:tcPr>
            <w:tcW w:w="1276" w:type="dxa"/>
            <w:tcBorders>
              <w:top w:val="single" w:sz="4" w:space="0" w:color="auto"/>
            </w:tcBorders>
            <w:shd w:val="clear" w:color="auto" w:fill="auto"/>
            <w:vAlign w:val="center"/>
          </w:tcPr>
          <w:p w14:paraId="5F70846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4.25</w:t>
            </w:r>
          </w:p>
        </w:tc>
        <w:tc>
          <w:tcPr>
            <w:tcW w:w="877" w:type="dxa"/>
            <w:tcBorders>
              <w:top w:val="single" w:sz="4" w:space="0" w:color="auto"/>
            </w:tcBorders>
            <w:shd w:val="clear" w:color="auto" w:fill="auto"/>
            <w:vAlign w:val="center"/>
          </w:tcPr>
          <w:p w14:paraId="7A93BD5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BDD5203" w14:textId="77777777" w:rsidTr="00783A7C">
        <w:trPr>
          <w:trHeight w:val="91"/>
        </w:trPr>
        <w:tc>
          <w:tcPr>
            <w:tcW w:w="7230" w:type="dxa"/>
            <w:shd w:val="clear" w:color="auto" w:fill="auto"/>
            <w:vAlign w:val="center"/>
          </w:tcPr>
          <w:p w14:paraId="342C4C68"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consider all possible options for resolution of the routine problem.</w:t>
            </w:r>
          </w:p>
        </w:tc>
        <w:tc>
          <w:tcPr>
            <w:tcW w:w="1276" w:type="dxa"/>
            <w:shd w:val="clear" w:color="auto" w:fill="auto"/>
            <w:vAlign w:val="center"/>
          </w:tcPr>
          <w:p w14:paraId="227C13A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4.22</w:t>
            </w:r>
          </w:p>
        </w:tc>
        <w:tc>
          <w:tcPr>
            <w:tcW w:w="877" w:type="dxa"/>
            <w:shd w:val="clear" w:color="auto" w:fill="auto"/>
            <w:vAlign w:val="center"/>
          </w:tcPr>
          <w:p w14:paraId="0D0A369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2A8AB4E" w14:textId="77777777" w:rsidTr="00783A7C">
        <w:trPr>
          <w:trHeight w:val="91"/>
        </w:trPr>
        <w:tc>
          <w:tcPr>
            <w:tcW w:w="7230" w:type="dxa"/>
            <w:shd w:val="clear" w:color="auto" w:fill="auto"/>
            <w:vAlign w:val="center"/>
          </w:tcPr>
          <w:p w14:paraId="54A03367"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specify the possible fundamental causes of problems.</w:t>
            </w:r>
          </w:p>
        </w:tc>
        <w:tc>
          <w:tcPr>
            <w:tcW w:w="1276" w:type="dxa"/>
            <w:shd w:val="clear" w:color="auto" w:fill="auto"/>
            <w:vAlign w:val="center"/>
          </w:tcPr>
          <w:p w14:paraId="20E0C8F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6A8B7231"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5DCA802" w14:textId="77777777" w:rsidTr="00783A7C">
        <w:trPr>
          <w:trHeight w:val="91"/>
        </w:trPr>
        <w:tc>
          <w:tcPr>
            <w:tcW w:w="7230" w:type="dxa"/>
            <w:shd w:val="clear" w:color="auto" w:fill="auto"/>
            <w:vAlign w:val="center"/>
          </w:tcPr>
          <w:p w14:paraId="1BC07939"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select problem-solving tool appropriate to the problem and the context.</w:t>
            </w:r>
          </w:p>
        </w:tc>
        <w:tc>
          <w:tcPr>
            <w:tcW w:w="1276" w:type="dxa"/>
            <w:shd w:val="clear" w:color="auto" w:fill="auto"/>
            <w:vAlign w:val="center"/>
          </w:tcPr>
          <w:p w14:paraId="41F747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4.18</w:t>
            </w:r>
          </w:p>
        </w:tc>
        <w:tc>
          <w:tcPr>
            <w:tcW w:w="877" w:type="dxa"/>
            <w:shd w:val="clear" w:color="auto" w:fill="auto"/>
            <w:vAlign w:val="center"/>
          </w:tcPr>
          <w:p w14:paraId="4689F7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BE7BE76" w14:textId="77777777" w:rsidTr="00783A7C">
        <w:trPr>
          <w:trHeight w:val="91"/>
        </w:trPr>
        <w:tc>
          <w:tcPr>
            <w:tcW w:w="7230" w:type="dxa"/>
            <w:shd w:val="clear" w:color="auto" w:fill="auto"/>
            <w:vAlign w:val="center"/>
          </w:tcPr>
          <w:p w14:paraId="6D2617B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possible causes based on experience and the use of problem-solving tools/basic analytical techniques.</w:t>
            </w:r>
          </w:p>
        </w:tc>
        <w:tc>
          <w:tcPr>
            <w:tcW w:w="1276" w:type="dxa"/>
            <w:shd w:val="clear" w:color="auto" w:fill="auto"/>
            <w:vAlign w:val="center"/>
          </w:tcPr>
          <w:p w14:paraId="696889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6A7B012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72A9FBA8" w14:textId="77777777" w:rsidTr="00783A7C">
        <w:trPr>
          <w:trHeight w:val="91"/>
        </w:trPr>
        <w:tc>
          <w:tcPr>
            <w:tcW w:w="7230" w:type="dxa"/>
            <w:shd w:val="clear" w:color="auto" w:fill="auto"/>
            <w:vAlign w:val="center"/>
          </w:tcPr>
          <w:p w14:paraId="54827C6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desired operating/output parameters and expected quality of products/services.</w:t>
            </w:r>
          </w:p>
        </w:tc>
        <w:tc>
          <w:tcPr>
            <w:tcW w:w="1276" w:type="dxa"/>
            <w:shd w:val="clear" w:color="auto" w:fill="auto"/>
            <w:vAlign w:val="center"/>
          </w:tcPr>
          <w:p w14:paraId="2CEC26F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7AA04CA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D8835DA" w14:textId="77777777" w:rsidTr="00783A7C">
        <w:trPr>
          <w:trHeight w:val="91"/>
        </w:trPr>
        <w:tc>
          <w:tcPr>
            <w:tcW w:w="7230" w:type="dxa"/>
            <w:shd w:val="clear" w:color="auto" w:fill="auto"/>
            <w:vAlign w:val="center"/>
          </w:tcPr>
          <w:p w14:paraId="7E285D6E"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state and specify problems clearly.</w:t>
            </w:r>
          </w:p>
        </w:tc>
        <w:tc>
          <w:tcPr>
            <w:tcW w:w="1276" w:type="dxa"/>
            <w:shd w:val="clear" w:color="auto" w:fill="auto"/>
            <w:vAlign w:val="center"/>
          </w:tcPr>
          <w:p w14:paraId="6D95397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4.10</w:t>
            </w:r>
          </w:p>
        </w:tc>
        <w:tc>
          <w:tcPr>
            <w:tcW w:w="877" w:type="dxa"/>
            <w:shd w:val="clear" w:color="auto" w:fill="auto"/>
            <w:vAlign w:val="center"/>
          </w:tcPr>
          <w:p w14:paraId="10CAC2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CCFCB66" w14:textId="77777777" w:rsidTr="00783A7C">
        <w:trPr>
          <w:trHeight w:val="91"/>
        </w:trPr>
        <w:tc>
          <w:tcPr>
            <w:tcW w:w="7230" w:type="dxa"/>
            <w:shd w:val="clear" w:color="auto" w:fill="auto"/>
            <w:vAlign w:val="center"/>
          </w:tcPr>
          <w:p w14:paraId="7D86CF8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Solve/address routine problems </w:t>
            </w:r>
          </w:p>
        </w:tc>
        <w:tc>
          <w:tcPr>
            <w:tcW w:w="1276" w:type="dxa"/>
            <w:shd w:val="clear" w:color="auto" w:fill="auto"/>
            <w:vAlign w:val="center"/>
          </w:tcPr>
          <w:p w14:paraId="37D52885"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4.09</w:t>
            </w:r>
          </w:p>
        </w:tc>
        <w:tc>
          <w:tcPr>
            <w:tcW w:w="877" w:type="dxa"/>
            <w:shd w:val="clear" w:color="auto" w:fill="auto"/>
            <w:vAlign w:val="center"/>
          </w:tcPr>
          <w:p w14:paraId="0780372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7C83F49" w14:textId="77777777" w:rsidTr="00783A7C">
        <w:trPr>
          <w:trHeight w:val="91"/>
        </w:trPr>
        <w:tc>
          <w:tcPr>
            <w:tcW w:w="7230" w:type="dxa"/>
            <w:shd w:val="clear" w:color="auto" w:fill="auto"/>
            <w:vAlign w:val="center"/>
          </w:tcPr>
          <w:p w14:paraId="2ABADCCD"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prepare report on recommendations.</w:t>
            </w:r>
          </w:p>
        </w:tc>
        <w:tc>
          <w:tcPr>
            <w:tcW w:w="1276" w:type="dxa"/>
            <w:shd w:val="clear" w:color="auto" w:fill="auto"/>
            <w:vAlign w:val="center"/>
          </w:tcPr>
          <w:p w14:paraId="5DB568A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4.03</w:t>
            </w:r>
          </w:p>
        </w:tc>
        <w:tc>
          <w:tcPr>
            <w:tcW w:w="877" w:type="dxa"/>
            <w:shd w:val="clear" w:color="auto" w:fill="auto"/>
            <w:vAlign w:val="center"/>
          </w:tcPr>
          <w:p w14:paraId="137CDA1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650716C" w14:textId="77777777" w:rsidTr="00783A7C">
        <w:trPr>
          <w:trHeight w:val="91"/>
        </w:trPr>
        <w:tc>
          <w:tcPr>
            <w:tcW w:w="7230" w:type="dxa"/>
            <w:shd w:val="clear" w:color="auto" w:fill="auto"/>
            <w:vAlign w:val="center"/>
          </w:tcPr>
          <w:p w14:paraId="1830A89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corrective actions to resolve the problem and possible future causes.</w:t>
            </w:r>
          </w:p>
        </w:tc>
        <w:tc>
          <w:tcPr>
            <w:tcW w:w="1276" w:type="dxa"/>
            <w:shd w:val="clear" w:color="auto" w:fill="auto"/>
            <w:vAlign w:val="center"/>
          </w:tcPr>
          <w:p w14:paraId="1DBF7C5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4.00</w:t>
            </w:r>
          </w:p>
        </w:tc>
        <w:tc>
          <w:tcPr>
            <w:tcW w:w="877" w:type="dxa"/>
            <w:shd w:val="clear" w:color="auto" w:fill="auto"/>
            <w:vAlign w:val="center"/>
          </w:tcPr>
          <w:p w14:paraId="56131D1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1828EE1" w14:textId="77777777" w:rsidTr="00783A7C">
        <w:trPr>
          <w:trHeight w:val="91"/>
        </w:trPr>
        <w:tc>
          <w:tcPr>
            <w:tcW w:w="7230" w:type="dxa"/>
            <w:shd w:val="clear" w:color="auto" w:fill="auto"/>
            <w:vAlign w:val="center"/>
          </w:tcPr>
          <w:p w14:paraId="471C033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develop action plans identifying measurable objectives, resource needs and timelines in accordance with safety and operating procedures.</w:t>
            </w:r>
          </w:p>
        </w:tc>
        <w:tc>
          <w:tcPr>
            <w:tcW w:w="1276" w:type="dxa"/>
            <w:shd w:val="clear" w:color="auto" w:fill="auto"/>
            <w:vAlign w:val="center"/>
          </w:tcPr>
          <w:p w14:paraId="18B3492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3.98</w:t>
            </w:r>
          </w:p>
        </w:tc>
        <w:tc>
          <w:tcPr>
            <w:tcW w:w="877" w:type="dxa"/>
            <w:shd w:val="clear" w:color="auto" w:fill="auto"/>
            <w:vAlign w:val="center"/>
          </w:tcPr>
          <w:p w14:paraId="310AAC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CD8DD88" w14:textId="77777777" w:rsidTr="00783A7C">
        <w:trPr>
          <w:trHeight w:val="91"/>
        </w:trPr>
        <w:tc>
          <w:tcPr>
            <w:tcW w:w="7230" w:type="dxa"/>
            <w:tcBorders>
              <w:bottom w:val="single" w:sz="4" w:space="0" w:color="auto"/>
            </w:tcBorders>
            <w:shd w:val="clear" w:color="auto" w:fill="auto"/>
            <w:vAlign w:val="center"/>
          </w:tcPr>
          <w:p w14:paraId="08AFF83A"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present recommendations to appropriate person.</w:t>
            </w:r>
          </w:p>
        </w:tc>
        <w:tc>
          <w:tcPr>
            <w:tcW w:w="1276" w:type="dxa"/>
            <w:tcBorders>
              <w:bottom w:val="single" w:sz="4" w:space="0" w:color="auto"/>
            </w:tcBorders>
            <w:shd w:val="clear" w:color="auto" w:fill="auto"/>
            <w:vAlign w:val="center"/>
          </w:tcPr>
          <w:p w14:paraId="61D27C2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3.98</w:t>
            </w:r>
          </w:p>
        </w:tc>
        <w:tc>
          <w:tcPr>
            <w:tcW w:w="877" w:type="dxa"/>
            <w:tcBorders>
              <w:bottom w:val="single" w:sz="4" w:space="0" w:color="auto"/>
            </w:tcBorders>
            <w:shd w:val="clear" w:color="auto" w:fill="auto"/>
            <w:vAlign w:val="center"/>
          </w:tcPr>
          <w:p w14:paraId="62F284A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88E7ACA" w14:textId="77777777" w:rsidTr="00783A7C">
        <w:trPr>
          <w:trHeight w:val="91"/>
        </w:trPr>
        <w:tc>
          <w:tcPr>
            <w:tcW w:w="7230" w:type="dxa"/>
            <w:tcBorders>
              <w:top w:val="single" w:sz="4" w:space="0" w:color="auto"/>
              <w:bottom w:val="single" w:sz="4" w:space="0" w:color="auto"/>
            </w:tcBorders>
            <w:shd w:val="clear" w:color="auto" w:fill="auto"/>
            <w:vAlign w:val="center"/>
          </w:tcPr>
          <w:p w14:paraId="76B76778"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75096837"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4.11</w:t>
            </w:r>
          </w:p>
        </w:tc>
        <w:tc>
          <w:tcPr>
            <w:tcW w:w="877" w:type="dxa"/>
            <w:tcBorders>
              <w:top w:val="single" w:sz="4" w:space="0" w:color="auto"/>
              <w:bottom w:val="single" w:sz="4" w:space="0" w:color="auto"/>
            </w:tcBorders>
            <w:shd w:val="clear" w:color="auto" w:fill="auto"/>
            <w:vAlign w:val="center"/>
          </w:tcPr>
          <w:p w14:paraId="04F00F7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HC</w:t>
            </w:r>
          </w:p>
        </w:tc>
      </w:tr>
      <w:tr w:rsidR="00675FE2" w:rsidRPr="00C660BE" w14:paraId="6F377248" w14:textId="77777777" w:rsidTr="00783A7C">
        <w:trPr>
          <w:trHeight w:val="91"/>
        </w:trPr>
        <w:tc>
          <w:tcPr>
            <w:tcW w:w="7230" w:type="dxa"/>
            <w:tcBorders>
              <w:top w:val="single" w:sz="4" w:space="0" w:color="auto"/>
              <w:bottom w:val="single" w:sz="4" w:space="0" w:color="auto"/>
            </w:tcBorders>
            <w:shd w:val="clear" w:color="auto" w:fill="auto"/>
            <w:vAlign w:val="center"/>
          </w:tcPr>
          <w:p w14:paraId="5D094516"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Life-long learning and career skills</w:t>
            </w:r>
          </w:p>
        </w:tc>
        <w:tc>
          <w:tcPr>
            <w:tcW w:w="1276" w:type="dxa"/>
            <w:tcBorders>
              <w:top w:val="single" w:sz="4" w:space="0" w:color="auto"/>
              <w:bottom w:val="single" w:sz="4" w:space="0" w:color="auto"/>
            </w:tcBorders>
            <w:shd w:val="clear" w:color="auto" w:fill="auto"/>
            <w:vAlign w:val="center"/>
          </w:tcPr>
          <w:p w14:paraId="47AC558D"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395AE607"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4CA30628" w14:textId="77777777" w:rsidTr="00783A7C">
        <w:trPr>
          <w:trHeight w:val="91"/>
        </w:trPr>
        <w:tc>
          <w:tcPr>
            <w:tcW w:w="7230" w:type="dxa"/>
            <w:tcBorders>
              <w:top w:val="single" w:sz="4" w:space="0" w:color="auto"/>
            </w:tcBorders>
            <w:shd w:val="clear" w:color="auto" w:fill="auto"/>
            <w:vAlign w:val="center"/>
          </w:tcPr>
          <w:p w14:paraId="3D2828E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describe the difference between personal and career goals.</w:t>
            </w:r>
          </w:p>
        </w:tc>
        <w:tc>
          <w:tcPr>
            <w:tcW w:w="1276" w:type="dxa"/>
            <w:tcBorders>
              <w:top w:val="single" w:sz="4" w:space="0" w:color="auto"/>
            </w:tcBorders>
            <w:shd w:val="clear" w:color="auto" w:fill="auto"/>
            <w:vAlign w:val="center"/>
          </w:tcPr>
          <w:p w14:paraId="48B5B30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tcBorders>
              <w:top w:val="single" w:sz="4" w:space="0" w:color="auto"/>
            </w:tcBorders>
            <w:shd w:val="clear" w:color="auto" w:fill="auto"/>
            <w:vAlign w:val="center"/>
          </w:tcPr>
          <w:p w14:paraId="7DA20B9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D7C543B" w14:textId="77777777" w:rsidTr="00783A7C">
        <w:trPr>
          <w:trHeight w:val="91"/>
        </w:trPr>
        <w:tc>
          <w:tcPr>
            <w:tcW w:w="7230" w:type="dxa"/>
            <w:shd w:val="clear" w:color="auto" w:fill="auto"/>
            <w:vAlign w:val="center"/>
          </w:tcPr>
          <w:p w14:paraId="252FFAD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develop clear and concise personal and career goals.</w:t>
            </w:r>
          </w:p>
        </w:tc>
        <w:tc>
          <w:tcPr>
            <w:tcW w:w="1276" w:type="dxa"/>
            <w:shd w:val="clear" w:color="auto" w:fill="auto"/>
            <w:vAlign w:val="center"/>
          </w:tcPr>
          <w:p w14:paraId="3CB6901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4.25</w:t>
            </w:r>
          </w:p>
        </w:tc>
        <w:tc>
          <w:tcPr>
            <w:tcW w:w="877" w:type="dxa"/>
            <w:shd w:val="clear" w:color="auto" w:fill="auto"/>
            <w:vAlign w:val="center"/>
          </w:tcPr>
          <w:p w14:paraId="42C2FD4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7E9FE1D" w14:textId="77777777" w:rsidTr="00783A7C">
        <w:trPr>
          <w:trHeight w:val="91"/>
        </w:trPr>
        <w:tc>
          <w:tcPr>
            <w:tcW w:w="7230" w:type="dxa"/>
            <w:shd w:val="clear" w:color="auto" w:fill="auto"/>
            <w:vAlign w:val="center"/>
          </w:tcPr>
          <w:p w14:paraId="35B82C6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characteristics of motivational goals according to Locke &amp; Latham.</w:t>
            </w:r>
          </w:p>
        </w:tc>
        <w:tc>
          <w:tcPr>
            <w:tcW w:w="1276" w:type="dxa"/>
            <w:shd w:val="clear" w:color="auto" w:fill="auto"/>
            <w:vAlign w:val="center"/>
          </w:tcPr>
          <w:p w14:paraId="758D5F5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4.08</w:t>
            </w:r>
          </w:p>
        </w:tc>
        <w:tc>
          <w:tcPr>
            <w:tcW w:w="877" w:type="dxa"/>
            <w:shd w:val="clear" w:color="auto" w:fill="auto"/>
            <w:vAlign w:val="center"/>
          </w:tcPr>
          <w:p w14:paraId="4B903FB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D711C5F" w14:textId="77777777" w:rsidTr="00783A7C">
        <w:trPr>
          <w:trHeight w:val="91"/>
        </w:trPr>
        <w:tc>
          <w:tcPr>
            <w:tcW w:w="7230" w:type="dxa"/>
            <w:shd w:val="clear" w:color="auto" w:fill="auto"/>
            <w:vAlign w:val="center"/>
          </w:tcPr>
          <w:p w14:paraId="66C6912C"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describe influence that people, situations and events have on emotions.</w:t>
            </w:r>
          </w:p>
        </w:tc>
        <w:tc>
          <w:tcPr>
            <w:tcW w:w="1276" w:type="dxa"/>
            <w:shd w:val="clear" w:color="auto" w:fill="auto"/>
            <w:vAlign w:val="center"/>
          </w:tcPr>
          <w:p w14:paraId="6ABC41E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4.21</w:t>
            </w:r>
          </w:p>
        </w:tc>
        <w:tc>
          <w:tcPr>
            <w:tcW w:w="877" w:type="dxa"/>
            <w:shd w:val="clear" w:color="auto" w:fill="auto"/>
            <w:vAlign w:val="center"/>
          </w:tcPr>
          <w:p w14:paraId="533899C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ACBC324" w14:textId="77777777" w:rsidTr="00783A7C">
        <w:trPr>
          <w:trHeight w:val="91"/>
        </w:trPr>
        <w:tc>
          <w:tcPr>
            <w:tcW w:w="7230" w:type="dxa"/>
            <w:shd w:val="clear" w:color="auto" w:fill="auto"/>
            <w:vAlign w:val="center"/>
          </w:tcPr>
          <w:p w14:paraId="375A4C9E"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explain the importance of responding with appropriate emotions.</w:t>
            </w:r>
          </w:p>
        </w:tc>
        <w:tc>
          <w:tcPr>
            <w:tcW w:w="1276" w:type="dxa"/>
            <w:shd w:val="clear" w:color="auto" w:fill="auto"/>
            <w:vAlign w:val="center"/>
          </w:tcPr>
          <w:p w14:paraId="1E3A16A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3583C28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134EF42" w14:textId="77777777" w:rsidTr="00783A7C">
        <w:trPr>
          <w:trHeight w:val="91"/>
        </w:trPr>
        <w:tc>
          <w:tcPr>
            <w:tcW w:w="7230" w:type="dxa"/>
            <w:shd w:val="clear" w:color="auto" w:fill="auto"/>
            <w:vAlign w:val="center"/>
          </w:tcPr>
          <w:p w14:paraId="1609F1B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lastRenderedPageBreak/>
              <w:t>I examine the influences on and consequences of emotional responses in social and work-related contexts.</w:t>
            </w:r>
          </w:p>
        </w:tc>
        <w:tc>
          <w:tcPr>
            <w:tcW w:w="1276" w:type="dxa"/>
            <w:shd w:val="clear" w:color="auto" w:fill="auto"/>
            <w:vAlign w:val="center"/>
          </w:tcPr>
          <w:p w14:paraId="168B488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4.14</w:t>
            </w:r>
          </w:p>
        </w:tc>
        <w:tc>
          <w:tcPr>
            <w:tcW w:w="877" w:type="dxa"/>
            <w:shd w:val="clear" w:color="auto" w:fill="auto"/>
            <w:vAlign w:val="center"/>
          </w:tcPr>
          <w:p w14:paraId="7869783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478593D" w14:textId="77777777" w:rsidTr="00783A7C">
        <w:trPr>
          <w:trHeight w:val="91"/>
        </w:trPr>
        <w:tc>
          <w:tcPr>
            <w:tcW w:w="7230" w:type="dxa"/>
            <w:shd w:val="clear" w:color="auto" w:fill="auto"/>
            <w:vAlign w:val="center"/>
          </w:tcPr>
          <w:p w14:paraId="66CB6967"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describe the factors and strategies that assist learning.</w:t>
            </w:r>
          </w:p>
        </w:tc>
        <w:tc>
          <w:tcPr>
            <w:tcW w:w="1276" w:type="dxa"/>
            <w:shd w:val="clear" w:color="auto" w:fill="auto"/>
            <w:vAlign w:val="center"/>
          </w:tcPr>
          <w:p w14:paraId="249777A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61D506F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6BC3CB0" w14:textId="77777777" w:rsidTr="00783A7C">
        <w:trPr>
          <w:trHeight w:val="91"/>
        </w:trPr>
        <w:tc>
          <w:tcPr>
            <w:tcW w:w="7230" w:type="dxa"/>
            <w:shd w:val="clear" w:color="auto" w:fill="auto"/>
            <w:vAlign w:val="center"/>
          </w:tcPr>
          <w:p w14:paraId="5804658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preferred learning styles according to VAK Learning Style Model and Kolb’s Theory of Learning Styles.</w:t>
            </w:r>
          </w:p>
        </w:tc>
        <w:tc>
          <w:tcPr>
            <w:tcW w:w="1276" w:type="dxa"/>
            <w:shd w:val="clear" w:color="auto" w:fill="auto"/>
            <w:vAlign w:val="center"/>
          </w:tcPr>
          <w:p w14:paraId="3BB6F8B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3.92</w:t>
            </w:r>
          </w:p>
        </w:tc>
        <w:tc>
          <w:tcPr>
            <w:tcW w:w="877" w:type="dxa"/>
            <w:shd w:val="clear" w:color="auto" w:fill="auto"/>
            <w:vAlign w:val="center"/>
          </w:tcPr>
          <w:p w14:paraId="7570E2D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759E45B" w14:textId="77777777" w:rsidTr="00783A7C">
        <w:trPr>
          <w:trHeight w:val="91"/>
        </w:trPr>
        <w:tc>
          <w:tcPr>
            <w:tcW w:w="7230" w:type="dxa"/>
            <w:tcBorders>
              <w:bottom w:val="single" w:sz="4" w:space="0" w:color="auto"/>
            </w:tcBorders>
            <w:shd w:val="clear" w:color="auto" w:fill="auto"/>
            <w:vAlign w:val="center"/>
          </w:tcPr>
          <w:p w14:paraId="7E70DDE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choose the range of learning strategies appropriate to specific tasks and describe work practices that assist their learning</w:t>
            </w:r>
          </w:p>
        </w:tc>
        <w:tc>
          <w:tcPr>
            <w:tcW w:w="1276" w:type="dxa"/>
            <w:tcBorders>
              <w:bottom w:val="single" w:sz="4" w:space="0" w:color="auto"/>
            </w:tcBorders>
            <w:shd w:val="clear" w:color="auto" w:fill="auto"/>
            <w:vAlign w:val="center"/>
          </w:tcPr>
          <w:p w14:paraId="4AFE39C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tcBorders>
              <w:bottom w:val="single" w:sz="4" w:space="0" w:color="auto"/>
            </w:tcBorders>
            <w:shd w:val="clear" w:color="auto" w:fill="auto"/>
            <w:vAlign w:val="center"/>
          </w:tcPr>
          <w:p w14:paraId="15FAF37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0B73A86" w14:textId="77777777" w:rsidTr="00783A7C">
        <w:trPr>
          <w:trHeight w:val="91"/>
        </w:trPr>
        <w:tc>
          <w:tcPr>
            <w:tcW w:w="7230" w:type="dxa"/>
            <w:tcBorders>
              <w:top w:val="single" w:sz="4" w:space="0" w:color="auto"/>
              <w:bottom w:val="single" w:sz="4" w:space="0" w:color="auto"/>
            </w:tcBorders>
            <w:shd w:val="clear" w:color="auto" w:fill="auto"/>
            <w:vAlign w:val="center"/>
          </w:tcPr>
          <w:p w14:paraId="2E9A5AA4"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72940869"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4.17</w:t>
            </w:r>
          </w:p>
        </w:tc>
        <w:tc>
          <w:tcPr>
            <w:tcW w:w="877" w:type="dxa"/>
            <w:tcBorders>
              <w:top w:val="single" w:sz="4" w:space="0" w:color="auto"/>
              <w:bottom w:val="single" w:sz="4" w:space="0" w:color="auto"/>
            </w:tcBorders>
            <w:shd w:val="clear" w:color="auto" w:fill="auto"/>
            <w:vAlign w:val="center"/>
          </w:tcPr>
          <w:p w14:paraId="3413A53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HC</w:t>
            </w:r>
          </w:p>
        </w:tc>
      </w:tr>
      <w:tr w:rsidR="00675FE2" w:rsidRPr="00C660BE" w14:paraId="15B3456E" w14:textId="77777777" w:rsidTr="00783A7C">
        <w:trPr>
          <w:trHeight w:val="91"/>
        </w:trPr>
        <w:tc>
          <w:tcPr>
            <w:tcW w:w="7230" w:type="dxa"/>
            <w:tcBorders>
              <w:top w:val="single" w:sz="4" w:space="0" w:color="auto"/>
              <w:bottom w:val="single" w:sz="4" w:space="0" w:color="auto"/>
            </w:tcBorders>
            <w:shd w:val="clear" w:color="auto" w:fill="auto"/>
            <w:vAlign w:val="center"/>
          </w:tcPr>
          <w:p w14:paraId="404D2250"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Learning and innovation</w:t>
            </w:r>
          </w:p>
        </w:tc>
        <w:tc>
          <w:tcPr>
            <w:tcW w:w="1276" w:type="dxa"/>
            <w:tcBorders>
              <w:top w:val="single" w:sz="4" w:space="0" w:color="auto"/>
              <w:bottom w:val="single" w:sz="4" w:space="0" w:color="auto"/>
            </w:tcBorders>
            <w:shd w:val="clear" w:color="auto" w:fill="auto"/>
            <w:vAlign w:val="center"/>
          </w:tcPr>
          <w:p w14:paraId="6A2A25C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6DF972B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28FDB826" w14:textId="77777777" w:rsidTr="00783A7C">
        <w:trPr>
          <w:trHeight w:val="91"/>
        </w:trPr>
        <w:tc>
          <w:tcPr>
            <w:tcW w:w="7230" w:type="dxa"/>
            <w:tcBorders>
              <w:top w:val="single" w:sz="4" w:space="0" w:color="auto"/>
            </w:tcBorders>
            <w:shd w:val="clear" w:color="auto" w:fill="auto"/>
            <w:vAlign w:val="center"/>
          </w:tcPr>
          <w:p w14:paraId="197B4A2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value of innovative practices in the workplace.</w:t>
            </w:r>
          </w:p>
        </w:tc>
        <w:tc>
          <w:tcPr>
            <w:tcW w:w="1276" w:type="dxa"/>
            <w:tcBorders>
              <w:top w:val="single" w:sz="4" w:space="0" w:color="auto"/>
            </w:tcBorders>
            <w:shd w:val="clear" w:color="auto" w:fill="auto"/>
            <w:vAlign w:val="center"/>
          </w:tcPr>
          <w:p w14:paraId="29D9898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4.35</w:t>
            </w:r>
          </w:p>
        </w:tc>
        <w:tc>
          <w:tcPr>
            <w:tcW w:w="877" w:type="dxa"/>
            <w:tcBorders>
              <w:top w:val="single" w:sz="4" w:space="0" w:color="auto"/>
            </w:tcBorders>
            <w:shd w:val="clear" w:color="auto" w:fill="auto"/>
            <w:vAlign w:val="center"/>
          </w:tcPr>
          <w:p w14:paraId="197E9A9A"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FE4D6AC" w14:textId="77777777" w:rsidTr="00783A7C">
        <w:trPr>
          <w:trHeight w:val="91"/>
        </w:trPr>
        <w:tc>
          <w:tcPr>
            <w:tcW w:w="7230" w:type="dxa"/>
            <w:shd w:val="clear" w:color="auto" w:fill="auto"/>
            <w:vAlign w:val="center"/>
          </w:tcPr>
          <w:p w14:paraId="288E581B"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maintain the environment conducive for learning and innovating.</w:t>
            </w:r>
          </w:p>
        </w:tc>
        <w:tc>
          <w:tcPr>
            <w:tcW w:w="1276" w:type="dxa"/>
            <w:shd w:val="clear" w:color="auto" w:fill="auto"/>
            <w:vAlign w:val="center"/>
          </w:tcPr>
          <w:p w14:paraId="77D6D68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shd w:val="clear" w:color="auto" w:fill="auto"/>
            <w:vAlign w:val="center"/>
          </w:tcPr>
          <w:p w14:paraId="07F0E74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D111627" w14:textId="77777777" w:rsidTr="00783A7C">
        <w:trPr>
          <w:trHeight w:val="91"/>
        </w:trPr>
        <w:tc>
          <w:tcPr>
            <w:tcW w:w="7230" w:type="dxa"/>
            <w:shd w:val="clear" w:color="auto" w:fill="auto"/>
            <w:vAlign w:val="center"/>
          </w:tcPr>
          <w:p w14:paraId="490C5C73"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need for innovation in own scope of work.</w:t>
            </w:r>
          </w:p>
        </w:tc>
        <w:tc>
          <w:tcPr>
            <w:tcW w:w="1276" w:type="dxa"/>
            <w:shd w:val="clear" w:color="auto" w:fill="auto"/>
            <w:vAlign w:val="center"/>
          </w:tcPr>
          <w:p w14:paraId="7A438B0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0C3A8BC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907A423" w14:textId="77777777" w:rsidTr="00783A7C">
        <w:trPr>
          <w:trHeight w:val="91"/>
        </w:trPr>
        <w:tc>
          <w:tcPr>
            <w:tcW w:w="7230" w:type="dxa"/>
            <w:shd w:val="clear" w:color="auto" w:fill="auto"/>
            <w:vAlign w:val="center"/>
          </w:tcPr>
          <w:p w14:paraId="538BAD3C"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analyze the creative ideas of coworkers pertaining to work practices.</w:t>
            </w:r>
          </w:p>
        </w:tc>
        <w:tc>
          <w:tcPr>
            <w:tcW w:w="1276" w:type="dxa"/>
            <w:shd w:val="clear" w:color="auto" w:fill="auto"/>
            <w:vAlign w:val="center"/>
          </w:tcPr>
          <w:p w14:paraId="3081B3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4.24</w:t>
            </w:r>
          </w:p>
        </w:tc>
        <w:tc>
          <w:tcPr>
            <w:tcW w:w="877" w:type="dxa"/>
            <w:shd w:val="clear" w:color="auto" w:fill="auto"/>
            <w:vAlign w:val="center"/>
          </w:tcPr>
          <w:p w14:paraId="7AC3EA7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CBE8DB1" w14:textId="77777777" w:rsidTr="00783A7C">
        <w:trPr>
          <w:trHeight w:val="91"/>
        </w:trPr>
        <w:tc>
          <w:tcPr>
            <w:tcW w:w="7230" w:type="dxa"/>
            <w:shd w:val="clear" w:color="auto" w:fill="auto"/>
            <w:vAlign w:val="center"/>
          </w:tcPr>
          <w:p w14:paraId="4530ADC1"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apply creativity in innovation in one’s scope of work.</w:t>
            </w:r>
          </w:p>
        </w:tc>
        <w:tc>
          <w:tcPr>
            <w:tcW w:w="1276" w:type="dxa"/>
            <w:shd w:val="clear" w:color="auto" w:fill="auto"/>
            <w:vAlign w:val="center"/>
          </w:tcPr>
          <w:p w14:paraId="778693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4.24</w:t>
            </w:r>
          </w:p>
        </w:tc>
        <w:tc>
          <w:tcPr>
            <w:tcW w:w="877" w:type="dxa"/>
            <w:shd w:val="clear" w:color="auto" w:fill="auto"/>
            <w:vAlign w:val="center"/>
          </w:tcPr>
          <w:p w14:paraId="00C97C9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0DF168A" w14:textId="77777777" w:rsidTr="00783A7C">
        <w:trPr>
          <w:trHeight w:val="91"/>
        </w:trPr>
        <w:tc>
          <w:tcPr>
            <w:tcW w:w="7230" w:type="dxa"/>
            <w:shd w:val="clear" w:color="auto" w:fill="auto"/>
            <w:vAlign w:val="center"/>
          </w:tcPr>
          <w:p w14:paraId="454EA667"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opportunities within the team to develop innovation.</w:t>
            </w:r>
          </w:p>
        </w:tc>
        <w:tc>
          <w:tcPr>
            <w:tcW w:w="1276" w:type="dxa"/>
            <w:shd w:val="clear" w:color="auto" w:fill="auto"/>
            <w:vAlign w:val="center"/>
          </w:tcPr>
          <w:p w14:paraId="7552A05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7DDD60F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FD527C5" w14:textId="77777777" w:rsidTr="00783A7C">
        <w:trPr>
          <w:trHeight w:val="91"/>
        </w:trPr>
        <w:tc>
          <w:tcPr>
            <w:tcW w:w="7230" w:type="dxa"/>
            <w:shd w:val="clear" w:color="auto" w:fill="auto"/>
            <w:vAlign w:val="center"/>
          </w:tcPr>
          <w:p w14:paraId="7970885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accomplish sharing of best practices using flexible and innovative ways of working.</w:t>
            </w:r>
          </w:p>
        </w:tc>
        <w:tc>
          <w:tcPr>
            <w:tcW w:w="1276" w:type="dxa"/>
            <w:shd w:val="clear" w:color="auto" w:fill="auto"/>
            <w:vAlign w:val="center"/>
          </w:tcPr>
          <w:p w14:paraId="6D2C6EF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5CAACF0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6065FC8D" w14:textId="77777777" w:rsidTr="00783A7C">
        <w:trPr>
          <w:trHeight w:val="91"/>
        </w:trPr>
        <w:tc>
          <w:tcPr>
            <w:tcW w:w="7230" w:type="dxa"/>
            <w:shd w:val="clear" w:color="auto" w:fill="auto"/>
            <w:vAlign w:val="center"/>
          </w:tcPr>
          <w:p w14:paraId="4F637D71"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reenforce individuals and key people to identify innovative ideas to achieve outcomes.</w:t>
            </w:r>
          </w:p>
        </w:tc>
        <w:tc>
          <w:tcPr>
            <w:tcW w:w="1276" w:type="dxa"/>
            <w:shd w:val="clear" w:color="auto" w:fill="auto"/>
            <w:vAlign w:val="center"/>
          </w:tcPr>
          <w:p w14:paraId="36D03FD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6E2D717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A851472" w14:textId="77777777" w:rsidTr="00783A7C">
        <w:trPr>
          <w:trHeight w:val="91"/>
        </w:trPr>
        <w:tc>
          <w:tcPr>
            <w:tcW w:w="7230" w:type="dxa"/>
            <w:tcBorders>
              <w:bottom w:val="single" w:sz="4" w:space="0" w:color="auto"/>
            </w:tcBorders>
            <w:shd w:val="clear" w:color="auto" w:fill="auto"/>
            <w:vAlign w:val="center"/>
          </w:tcPr>
          <w:p w14:paraId="43969AD8"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obstacles to progress in implementing flexible and innovative ways of working</w:t>
            </w:r>
          </w:p>
        </w:tc>
        <w:tc>
          <w:tcPr>
            <w:tcW w:w="1276" w:type="dxa"/>
            <w:tcBorders>
              <w:bottom w:val="single" w:sz="4" w:space="0" w:color="auto"/>
            </w:tcBorders>
            <w:shd w:val="clear" w:color="auto" w:fill="auto"/>
            <w:vAlign w:val="center"/>
          </w:tcPr>
          <w:p w14:paraId="03BF20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tcBorders>
              <w:bottom w:val="single" w:sz="4" w:space="0" w:color="auto"/>
            </w:tcBorders>
            <w:shd w:val="clear" w:color="auto" w:fill="auto"/>
            <w:vAlign w:val="center"/>
          </w:tcPr>
          <w:p w14:paraId="56489B9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921856B" w14:textId="77777777" w:rsidTr="00783A7C">
        <w:trPr>
          <w:trHeight w:val="91"/>
        </w:trPr>
        <w:tc>
          <w:tcPr>
            <w:tcW w:w="7230" w:type="dxa"/>
            <w:tcBorders>
              <w:top w:val="single" w:sz="4" w:space="0" w:color="auto"/>
              <w:bottom w:val="single" w:sz="4" w:space="0" w:color="auto"/>
            </w:tcBorders>
            <w:shd w:val="clear" w:color="auto" w:fill="auto"/>
            <w:vAlign w:val="center"/>
          </w:tcPr>
          <w:p w14:paraId="1E6E1C2D"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013BBE1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4.24</w:t>
            </w:r>
          </w:p>
        </w:tc>
        <w:tc>
          <w:tcPr>
            <w:tcW w:w="877" w:type="dxa"/>
            <w:tcBorders>
              <w:top w:val="single" w:sz="4" w:space="0" w:color="auto"/>
              <w:bottom w:val="single" w:sz="4" w:space="0" w:color="auto"/>
            </w:tcBorders>
            <w:shd w:val="clear" w:color="auto" w:fill="auto"/>
            <w:vAlign w:val="center"/>
          </w:tcPr>
          <w:p w14:paraId="6BF96195"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1157A3A7" w14:textId="77777777" w:rsidTr="00783A7C">
        <w:trPr>
          <w:trHeight w:val="91"/>
        </w:trPr>
        <w:tc>
          <w:tcPr>
            <w:tcW w:w="7230" w:type="dxa"/>
            <w:tcBorders>
              <w:top w:val="single" w:sz="4" w:space="0" w:color="auto"/>
              <w:bottom w:val="single" w:sz="4" w:space="0" w:color="auto"/>
            </w:tcBorders>
            <w:shd w:val="clear" w:color="auto" w:fill="auto"/>
            <w:vAlign w:val="center"/>
          </w:tcPr>
          <w:p w14:paraId="76083BA6"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Information management</w:t>
            </w:r>
          </w:p>
        </w:tc>
        <w:tc>
          <w:tcPr>
            <w:tcW w:w="1276" w:type="dxa"/>
            <w:tcBorders>
              <w:top w:val="single" w:sz="4" w:space="0" w:color="auto"/>
              <w:bottom w:val="single" w:sz="4" w:space="0" w:color="auto"/>
            </w:tcBorders>
            <w:shd w:val="clear" w:color="auto" w:fill="auto"/>
            <w:vAlign w:val="center"/>
          </w:tcPr>
          <w:p w14:paraId="34E55115"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5C645D2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260F2F43" w14:textId="77777777" w:rsidTr="00783A7C">
        <w:trPr>
          <w:trHeight w:val="91"/>
        </w:trPr>
        <w:tc>
          <w:tcPr>
            <w:tcW w:w="7230" w:type="dxa"/>
            <w:tcBorders>
              <w:top w:val="single" w:sz="4" w:space="0" w:color="auto"/>
            </w:tcBorders>
            <w:shd w:val="clear" w:color="auto" w:fill="auto"/>
            <w:vAlign w:val="center"/>
          </w:tcPr>
          <w:p w14:paraId="6A2DED6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required information based on requirements.</w:t>
            </w:r>
          </w:p>
        </w:tc>
        <w:tc>
          <w:tcPr>
            <w:tcW w:w="1276" w:type="dxa"/>
            <w:tcBorders>
              <w:top w:val="single" w:sz="4" w:space="0" w:color="auto"/>
            </w:tcBorders>
            <w:shd w:val="clear" w:color="auto" w:fill="auto"/>
            <w:vAlign w:val="center"/>
          </w:tcPr>
          <w:p w14:paraId="7EF9309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tcBorders>
              <w:top w:val="single" w:sz="4" w:space="0" w:color="auto"/>
            </w:tcBorders>
            <w:shd w:val="clear" w:color="auto" w:fill="auto"/>
            <w:vAlign w:val="center"/>
          </w:tcPr>
          <w:p w14:paraId="38C9856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A3071A8" w14:textId="77777777" w:rsidTr="00783A7C">
        <w:trPr>
          <w:trHeight w:val="91"/>
        </w:trPr>
        <w:tc>
          <w:tcPr>
            <w:tcW w:w="7230" w:type="dxa"/>
            <w:shd w:val="clear" w:color="auto" w:fill="auto"/>
            <w:vAlign w:val="center"/>
          </w:tcPr>
          <w:p w14:paraId="2F94E054"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access the sources to produce required information.</w:t>
            </w:r>
          </w:p>
        </w:tc>
        <w:tc>
          <w:tcPr>
            <w:tcW w:w="1276" w:type="dxa"/>
            <w:shd w:val="clear" w:color="auto" w:fill="auto"/>
            <w:vAlign w:val="center"/>
          </w:tcPr>
          <w:p w14:paraId="7D6EB8D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shd w:val="clear" w:color="auto" w:fill="auto"/>
            <w:vAlign w:val="center"/>
          </w:tcPr>
          <w:p w14:paraId="1BB56D5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0C2A0A2" w14:textId="77777777" w:rsidTr="00783A7C">
        <w:trPr>
          <w:trHeight w:val="91"/>
        </w:trPr>
        <w:tc>
          <w:tcPr>
            <w:tcW w:w="7230" w:type="dxa"/>
            <w:shd w:val="clear" w:color="auto" w:fill="auto"/>
            <w:vAlign w:val="center"/>
          </w:tcPr>
          <w:p w14:paraId="4F8505B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collect, organize and record report information.</w:t>
            </w:r>
          </w:p>
        </w:tc>
        <w:tc>
          <w:tcPr>
            <w:tcW w:w="1276" w:type="dxa"/>
            <w:shd w:val="clear" w:color="auto" w:fill="auto"/>
            <w:vAlign w:val="center"/>
          </w:tcPr>
          <w:p w14:paraId="3D38DC2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49619CA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CE9F53C" w14:textId="77777777" w:rsidTr="00783A7C">
        <w:trPr>
          <w:trHeight w:val="91"/>
        </w:trPr>
        <w:tc>
          <w:tcPr>
            <w:tcW w:w="7230" w:type="dxa"/>
            <w:shd w:val="clear" w:color="auto" w:fill="auto"/>
            <w:vAlign w:val="center"/>
          </w:tcPr>
          <w:p w14:paraId="0599400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collect the organized information in a way that enables easy access and retrieval by other staff.</w:t>
            </w:r>
          </w:p>
        </w:tc>
        <w:tc>
          <w:tcPr>
            <w:tcW w:w="1276" w:type="dxa"/>
            <w:shd w:val="clear" w:color="auto" w:fill="auto"/>
            <w:vAlign w:val="center"/>
          </w:tcPr>
          <w:p w14:paraId="6339B92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38804B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86C069F" w14:textId="77777777" w:rsidTr="00783A7C">
        <w:trPr>
          <w:trHeight w:val="91"/>
        </w:trPr>
        <w:tc>
          <w:tcPr>
            <w:tcW w:w="7230" w:type="dxa"/>
            <w:shd w:val="clear" w:color="auto" w:fill="auto"/>
            <w:vAlign w:val="center"/>
          </w:tcPr>
          <w:p w14:paraId="2671C3E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engine in searching, finding and selecting appropriate information.</w:t>
            </w:r>
          </w:p>
        </w:tc>
        <w:tc>
          <w:tcPr>
            <w:tcW w:w="1276" w:type="dxa"/>
            <w:shd w:val="clear" w:color="auto" w:fill="auto"/>
            <w:vAlign w:val="center"/>
          </w:tcPr>
          <w:p w14:paraId="75747AB5"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1094682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7AB2414" w14:textId="77777777" w:rsidTr="00783A7C">
        <w:trPr>
          <w:trHeight w:val="91"/>
        </w:trPr>
        <w:tc>
          <w:tcPr>
            <w:tcW w:w="7230" w:type="dxa"/>
            <w:shd w:val="clear" w:color="auto" w:fill="auto"/>
            <w:vAlign w:val="center"/>
          </w:tcPr>
          <w:p w14:paraId="5346B78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suitable techniques to make it easier to find useful information and to pass it on to others</w:t>
            </w:r>
          </w:p>
        </w:tc>
        <w:tc>
          <w:tcPr>
            <w:tcW w:w="1276" w:type="dxa"/>
            <w:shd w:val="clear" w:color="auto" w:fill="auto"/>
            <w:vAlign w:val="center"/>
          </w:tcPr>
          <w:p w14:paraId="5AFCD2D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4.36</w:t>
            </w:r>
          </w:p>
        </w:tc>
        <w:tc>
          <w:tcPr>
            <w:tcW w:w="877" w:type="dxa"/>
            <w:shd w:val="clear" w:color="auto" w:fill="auto"/>
            <w:vAlign w:val="center"/>
          </w:tcPr>
          <w:p w14:paraId="3030B56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B10CF06" w14:textId="77777777" w:rsidTr="00783A7C">
        <w:trPr>
          <w:trHeight w:val="91"/>
        </w:trPr>
        <w:tc>
          <w:tcPr>
            <w:tcW w:w="7230" w:type="dxa"/>
            <w:shd w:val="clear" w:color="auto" w:fill="auto"/>
            <w:vAlign w:val="center"/>
          </w:tcPr>
          <w:p w14:paraId="5B93E4F0"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records where useful information came from.</w:t>
            </w:r>
          </w:p>
        </w:tc>
        <w:tc>
          <w:tcPr>
            <w:tcW w:w="1276" w:type="dxa"/>
            <w:shd w:val="clear" w:color="auto" w:fill="auto"/>
            <w:vAlign w:val="center"/>
          </w:tcPr>
          <w:p w14:paraId="53C2A49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4.34</w:t>
            </w:r>
          </w:p>
        </w:tc>
        <w:tc>
          <w:tcPr>
            <w:tcW w:w="877" w:type="dxa"/>
            <w:shd w:val="clear" w:color="auto" w:fill="auto"/>
            <w:vAlign w:val="center"/>
          </w:tcPr>
          <w:p w14:paraId="6D308FF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FA40F3E" w14:textId="77777777" w:rsidTr="00783A7C">
        <w:trPr>
          <w:trHeight w:val="91"/>
        </w:trPr>
        <w:tc>
          <w:tcPr>
            <w:tcW w:w="7230" w:type="dxa"/>
            <w:shd w:val="clear" w:color="auto" w:fill="auto"/>
            <w:vAlign w:val="center"/>
          </w:tcPr>
          <w:p w14:paraId="4EE30B9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results for searches of useful information.</w:t>
            </w:r>
          </w:p>
        </w:tc>
        <w:tc>
          <w:tcPr>
            <w:tcW w:w="1276" w:type="dxa"/>
            <w:shd w:val="clear" w:color="auto" w:fill="auto"/>
            <w:vAlign w:val="center"/>
          </w:tcPr>
          <w:p w14:paraId="7740AE2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4.32</w:t>
            </w:r>
          </w:p>
        </w:tc>
        <w:tc>
          <w:tcPr>
            <w:tcW w:w="877" w:type="dxa"/>
            <w:shd w:val="clear" w:color="auto" w:fill="auto"/>
            <w:vAlign w:val="center"/>
          </w:tcPr>
          <w:p w14:paraId="076598D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F78A57C" w14:textId="77777777" w:rsidTr="00783A7C">
        <w:trPr>
          <w:trHeight w:val="91"/>
        </w:trPr>
        <w:tc>
          <w:tcPr>
            <w:tcW w:w="7230" w:type="dxa"/>
            <w:shd w:val="clear" w:color="auto" w:fill="auto"/>
            <w:vAlign w:val="center"/>
          </w:tcPr>
          <w:p w14:paraId="33E9B9C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choose appropriately the search engine for the information that is needed.</w:t>
            </w:r>
          </w:p>
        </w:tc>
        <w:tc>
          <w:tcPr>
            <w:tcW w:w="1276" w:type="dxa"/>
            <w:shd w:val="clear" w:color="auto" w:fill="auto"/>
            <w:vAlign w:val="center"/>
          </w:tcPr>
          <w:p w14:paraId="2888011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4.34</w:t>
            </w:r>
          </w:p>
        </w:tc>
        <w:tc>
          <w:tcPr>
            <w:tcW w:w="877" w:type="dxa"/>
            <w:shd w:val="clear" w:color="auto" w:fill="auto"/>
            <w:vAlign w:val="center"/>
          </w:tcPr>
          <w:p w14:paraId="049EE9B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A6A56BD" w14:textId="77777777" w:rsidTr="00783A7C">
        <w:trPr>
          <w:trHeight w:val="91"/>
        </w:trPr>
        <w:tc>
          <w:tcPr>
            <w:tcW w:w="7230" w:type="dxa"/>
            <w:shd w:val="clear" w:color="auto" w:fill="auto"/>
            <w:vAlign w:val="center"/>
          </w:tcPr>
          <w:p w14:paraId="327172FE"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carry out searches as per requirements.</w:t>
            </w:r>
          </w:p>
        </w:tc>
        <w:tc>
          <w:tcPr>
            <w:tcW w:w="1276" w:type="dxa"/>
            <w:shd w:val="clear" w:color="auto" w:fill="auto"/>
            <w:vAlign w:val="center"/>
          </w:tcPr>
          <w:p w14:paraId="4555582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4.28</w:t>
            </w:r>
          </w:p>
        </w:tc>
        <w:tc>
          <w:tcPr>
            <w:tcW w:w="877" w:type="dxa"/>
            <w:shd w:val="clear" w:color="auto" w:fill="auto"/>
            <w:vAlign w:val="center"/>
          </w:tcPr>
          <w:p w14:paraId="7623E73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E3DA7A0" w14:textId="77777777" w:rsidTr="00783A7C">
        <w:trPr>
          <w:trHeight w:val="91"/>
        </w:trPr>
        <w:tc>
          <w:tcPr>
            <w:tcW w:w="7230" w:type="dxa"/>
            <w:shd w:val="clear" w:color="auto" w:fill="auto"/>
            <w:vAlign w:val="center"/>
          </w:tcPr>
          <w:p w14:paraId="3C8E733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evaluate information and its sources for relevance and validity to business and/or client requirements.</w:t>
            </w:r>
          </w:p>
        </w:tc>
        <w:tc>
          <w:tcPr>
            <w:tcW w:w="1276" w:type="dxa"/>
            <w:shd w:val="clear" w:color="auto" w:fill="auto"/>
            <w:vAlign w:val="center"/>
          </w:tcPr>
          <w:p w14:paraId="3FE5F32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73AEA6B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79C84BB" w14:textId="77777777" w:rsidTr="00783A7C">
        <w:trPr>
          <w:trHeight w:val="91"/>
        </w:trPr>
        <w:tc>
          <w:tcPr>
            <w:tcW w:w="7230" w:type="dxa"/>
            <w:shd w:val="clear" w:color="auto" w:fill="auto"/>
            <w:vAlign w:val="center"/>
          </w:tcPr>
          <w:p w14:paraId="6E545800"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examine the information as required to identify key issues.</w:t>
            </w:r>
          </w:p>
        </w:tc>
        <w:tc>
          <w:tcPr>
            <w:tcW w:w="1276" w:type="dxa"/>
            <w:shd w:val="clear" w:color="auto" w:fill="auto"/>
            <w:vAlign w:val="center"/>
          </w:tcPr>
          <w:p w14:paraId="34C0DEA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shd w:val="clear" w:color="auto" w:fill="auto"/>
            <w:vAlign w:val="center"/>
          </w:tcPr>
          <w:p w14:paraId="662A80C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D821678" w14:textId="77777777" w:rsidTr="00783A7C">
        <w:trPr>
          <w:trHeight w:val="91"/>
        </w:trPr>
        <w:tc>
          <w:tcPr>
            <w:tcW w:w="7230" w:type="dxa"/>
            <w:tcBorders>
              <w:bottom w:val="single" w:sz="4" w:space="0" w:color="auto"/>
            </w:tcBorders>
            <w:shd w:val="clear" w:color="auto" w:fill="auto"/>
            <w:vAlign w:val="center"/>
          </w:tcPr>
          <w:p w14:paraId="1A9CB34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carry out detailed evaluation of information as required using relevant techniques including mathematical calculations.</w:t>
            </w:r>
          </w:p>
        </w:tc>
        <w:tc>
          <w:tcPr>
            <w:tcW w:w="1276" w:type="dxa"/>
            <w:tcBorders>
              <w:bottom w:val="single" w:sz="4" w:space="0" w:color="auto"/>
            </w:tcBorders>
            <w:shd w:val="clear" w:color="auto" w:fill="auto"/>
            <w:vAlign w:val="center"/>
          </w:tcPr>
          <w:p w14:paraId="08959CB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4.14</w:t>
            </w:r>
          </w:p>
        </w:tc>
        <w:tc>
          <w:tcPr>
            <w:tcW w:w="877" w:type="dxa"/>
            <w:tcBorders>
              <w:bottom w:val="single" w:sz="4" w:space="0" w:color="auto"/>
            </w:tcBorders>
            <w:shd w:val="clear" w:color="auto" w:fill="auto"/>
            <w:vAlign w:val="center"/>
          </w:tcPr>
          <w:p w14:paraId="6EAA7CC9"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D2D1E6D" w14:textId="77777777" w:rsidTr="00783A7C">
        <w:trPr>
          <w:trHeight w:val="91"/>
        </w:trPr>
        <w:tc>
          <w:tcPr>
            <w:tcW w:w="7230" w:type="dxa"/>
            <w:tcBorders>
              <w:top w:val="single" w:sz="4" w:space="0" w:color="auto"/>
              <w:bottom w:val="single" w:sz="4" w:space="0" w:color="auto"/>
            </w:tcBorders>
            <w:shd w:val="clear" w:color="auto" w:fill="auto"/>
            <w:vAlign w:val="center"/>
          </w:tcPr>
          <w:p w14:paraId="22A4BF5B" w14:textId="77777777" w:rsidR="00675FE2" w:rsidRPr="00C660BE" w:rsidRDefault="00675FE2" w:rsidP="00783A7C">
            <w:pPr>
              <w:jc w:val="center"/>
              <w:rPr>
                <w:rFonts w:ascii="Arial" w:eastAsia="Times New Roman" w:hAnsi="Arial" w:cs="Arial"/>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254DBDA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4.26</w:t>
            </w:r>
          </w:p>
        </w:tc>
        <w:tc>
          <w:tcPr>
            <w:tcW w:w="877" w:type="dxa"/>
            <w:tcBorders>
              <w:top w:val="single" w:sz="4" w:space="0" w:color="auto"/>
              <w:bottom w:val="single" w:sz="4" w:space="0" w:color="auto"/>
            </w:tcBorders>
            <w:shd w:val="clear" w:color="auto" w:fill="auto"/>
            <w:vAlign w:val="center"/>
          </w:tcPr>
          <w:p w14:paraId="3271A754"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78CBBF1E" w14:textId="77777777" w:rsidTr="00783A7C">
        <w:trPr>
          <w:trHeight w:val="91"/>
        </w:trPr>
        <w:tc>
          <w:tcPr>
            <w:tcW w:w="7230" w:type="dxa"/>
            <w:tcBorders>
              <w:top w:val="single" w:sz="4" w:space="0" w:color="auto"/>
              <w:bottom w:val="single" w:sz="4" w:space="0" w:color="auto"/>
            </w:tcBorders>
            <w:shd w:val="clear" w:color="auto" w:fill="auto"/>
            <w:vAlign w:val="center"/>
          </w:tcPr>
          <w:p w14:paraId="56F51E6D"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Occupational safety and health</w:t>
            </w:r>
          </w:p>
        </w:tc>
        <w:tc>
          <w:tcPr>
            <w:tcW w:w="1276" w:type="dxa"/>
            <w:tcBorders>
              <w:top w:val="single" w:sz="4" w:space="0" w:color="auto"/>
              <w:bottom w:val="single" w:sz="4" w:space="0" w:color="auto"/>
            </w:tcBorders>
            <w:shd w:val="clear" w:color="auto" w:fill="auto"/>
            <w:vAlign w:val="center"/>
          </w:tcPr>
          <w:p w14:paraId="149D2BD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6CA7B4B0"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6347F841" w14:textId="77777777" w:rsidTr="00783A7C">
        <w:trPr>
          <w:trHeight w:val="91"/>
        </w:trPr>
        <w:tc>
          <w:tcPr>
            <w:tcW w:w="7230" w:type="dxa"/>
            <w:tcBorders>
              <w:top w:val="single" w:sz="4" w:space="0" w:color="auto"/>
            </w:tcBorders>
            <w:shd w:val="clear" w:color="auto" w:fill="auto"/>
            <w:vAlign w:val="center"/>
          </w:tcPr>
          <w:p w14:paraId="3B6FD36A"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related occupational safety and health risks and hazards based on OSH work standards</w:t>
            </w:r>
          </w:p>
        </w:tc>
        <w:tc>
          <w:tcPr>
            <w:tcW w:w="1276" w:type="dxa"/>
            <w:tcBorders>
              <w:top w:val="single" w:sz="4" w:space="0" w:color="auto"/>
            </w:tcBorders>
            <w:shd w:val="clear" w:color="auto" w:fill="auto"/>
            <w:vAlign w:val="center"/>
          </w:tcPr>
          <w:p w14:paraId="4C0E6A8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4.57</w:t>
            </w:r>
          </w:p>
        </w:tc>
        <w:tc>
          <w:tcPr>
            <w:tcW w:w="877" w:type="dxa"/>
            <w:tcBorders>
              <w:top w:val="single" w:sz="4" w:space="0" w:color="auto"/>
            </w:tcBorders>
            <w:shd w:val="clear" w:color="auto" w:fill="auto"/>
            <w:vAlign w:val="center"/>
          </w:tcPr>
          <w:p w14:paraId="601A129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AF81AE9" w14:textId="77777777" w:rsidTr="00783A7C">
        <w:trPr>
          <w:trHeight w:val="91"/>
        </w:trPr>
        <w:tc>
          <w:tcPr>
            <w:tcW w:w="7230" w:type="dxa"/>
            <w:shd w:val="clear" w:color="auto" w:fill="auto"/>
            <w:vAlign w:val="center"/>
          </w:tcPr>
          <w:p w14:paraId="5B0BC7CD"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OSH requirements/regulations towards work in accordance to workplace policies and procedures.</w:t>
            </w:r>
          </w:p>
        </w:tc>
        <w:tc>
          <w:tcPr>
            <w:tcW w:w="1276" w:type="dxa"/>
            <w:shd w:val="clear" w:color="auto" w:fill="auto"/>
            <w:vAlign w:val="center"/>
          </w:tcPr>
          <w:p w14:paraId="6DFCFCC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4.52</w:t>
            </w:r>
          </w:p>
        </w:tc>
        <w:tc>
          <w:tcPr>
            <w:tcW w:w="877" w:type="dxa"/>
            <w:shd w:val="clear" w:color="auto" w:fill="auto"/>
            <w:vAlign w:val="center"/>
          </w:tcPr>
          <w:p w14:paraId="1D7A616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FBF6872" w14:textId="77777777" w:rsidTr="00783A7C">
        <w:trPr>
          <w:trHeight w:val="91"/>
        </w:trPr>
        <w:tc>
          <w:tcPr>
            <w:tcW w:w="7230" w:type="dxa"/>
            <w:shd w:val="clear" w:color="auto" w:fill="auto"/>
            <w:vAlign w:val="center"/>
          </w:tcPr>
          <w:p w14:paraId="1B2D631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follow the OSH Work instructions in accordance with workplace policies and procedures.</w:t>
            </w:r>
          </w:p>
        </w:tc>
        <w:tc>
          <w:tcPr>
            <w:tcW w:w="1276" w:type="dxa"/>
            <w:shd w:val="clear" w:color="auto" w:fill="auto"/>
            <w:vAlign w:val="center"/>
          </w:tcPr>
          <w:p w14:paraId="373E57E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4.51</w:t>
            </w:r>
          </w:p>
        </w:tc>
        <w:tc>
          <w:tcPr>
            <w:tcW w:w="877" w:type="dxa"/>
            <w:shd w:val="clear" w:color="auto" w:fill="auto"/>
            <w:vAlign w:val="center"/>
          </w:tcPr>
          <w:p w14:paraId="6DBFBCE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FA10D39" w14:textId="77777777" w:rsidTr="00783A7C">
        <w:trPr>
          <w:trHeight w:val="91"/>
        </w:trPr>
        <w:tc>
          <w:tcPr>
            <w:tcW w:w="7230" w:type="dxa"/>
            <w:shd w:val="clear" w:color="auto" w:fill="auto"/>
            <w:vAlign w:val="center"/>
          </w:tcPr>
          <w:p w14:paraId="1D16DEF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incident/emergency procedures relevant to workplace based on relevant OSH work standards.</w:t>
            </w:r>
          </w:p>
        </w:tc>
        <w:tc>
          <w:tcPr>
            <w:tcW w:w="1276" w:type="dxa"/>
            <w:shd w:val="clear" w:color="auto" w:fill="auto"/>
            <w:vAlign w:val="center"/>
          </w:tcPr>
          <w:p w14:paraId="117485D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4.51</w:t>
            </w:r>
          </w:p>
        </w:tc>
        <w:tc>
          <w:tcPr>
            <w:tcW w:w="877" w:type="dxa"/>
            <w:shd w:val="clear" w:color="auto" w:fill="auto"/>
            <w:vAlign w:val="center"/>
          </w:tcPr>
          <w:p w14:paraId="3E3E85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EFDA12" w14:textId="77777777" w:rsidTr="00783A7C">
        <w:trPr>
          <w:trHeight w:val="91"/>
        </w:trPr>
        <w:tc>
          <w:tcPr>
            <w:tcW w:w="7230" w:type="dxa"/>
            <w:shd w:val="clear" w:color="auto" w:fill="auto"/>
            <w:vAlign w:val="center"/>
          </w:tcPr>
          <w:p w14:paraId="6085438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execute the incident/emergency procedures based on OSH Procedures.</w:t>
            </w:r>
          </w:p>
        </w:tc>
        <w:tc>
          <w:tcPr>
            <w:tcW w:w="1276" w:type="dxa"/>
            <w:shd w:val="clear" w:color="auto" w:fill="auto"/>
            <w:vAlign w:val="center"/>
          </w:tcPr>
          <w:p w14:paraId="737CB41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4.50</w:t>
            </w:r>
          </w:p>
        </w:tc>
        <w:tc>
          <w:tcPr>
            <w:tcW w:w="877" w:type="dxa"/>
            <w:shd w:val="clear" w:color="auto" w:fill="auto"/>
            <w:vAlign w:val="center"/>
          </w:tcPr>
          <w:p w14:paraId="1216921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7074F4" w14:textId="77777777" w:rsidTr="00783A7C">
        <w:trPr>
          <w:trHeight w:val="91"/>
        </w:trPr>
        <w:tc>
          <w:tcPr>
            <w:tcW w:w="7230" w:type="dxa"/>
            <w:shd w:val="clear" w:color="auto" w:fill="auto"/>
            <w:vAlign w:val="center"/>
          </w:tcPr>
          <w:p w14:paraId="3A8DAA3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preventive Control Measures in accordance with OSH work standards.</w:t>
            </w:r>
          </w:p>
        </w:tc>
        <w:tc>
          <w:tcPr>
            <w:tcW w:w="1276" w:type="dxa"/>
            <w:shd w:val="clear" w:color="auto" w:fill="auto"/>
            <w:vAlign w:val="center"/>
          </w:tcPr>
          <w:p w14:paraId="67C823B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4.50</w:t>
            </w:r>
          </w:p>
        </w:tc>
        <w:tc>
          <w:tcPr>
            <w:tcW w:w="877" w:type="dxa"/>
            <w:shd w:val="clear" w:color="auto" w:fill="auto"/>
            <w:vAlign w:val="center"/>
          </w:tcPr>
          <w:p w14:paraId="040E5F7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F58060C" w14:textId="77777777" w:rsidTr="00783A7C">
        <w:trPr>
          <w:trHeight w:val="91"/>
        </w:trPr>
        <w:tc>
          <w:tcPr>
            <w:tcW w:w="7230" w:type="dxa"/>
            <w:shd w:val="clear" w:color="auto" w:fill="auto"/>
            <w:vAlign w:val="center"/>
          </w:tcPr>
          <w:p w14:paraId="134374A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check the safety devices in accordance with workplace OSH work standards</w:t>
            </w:r>
          </w:p>
        </w:tc>
        <w:tc>
          <w:tcPr>
            <w:tcW w:w="1276" w:type="dxa"/>
            <w:shd w:val="clear" w:color="auto" w:fill="auto"/>
            <w:vAlign w:val="center"/>
          </w:tcPr>
          <w:p w14:paraId="1DDE22F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4.48</w:t>
            </w:r>
          </w:p>
        </w:tc>
        <w:tc>
          <w:tcPr>
            <w:tcW w:w="877" w:type="dxa"/>
            <w:shd w:val="clear" w:color="auto" w:fill="auto"/>
            <w:vAlign w:val="center"/>
          </w:tcPr>
          <w:p w14:paraId="6DF0862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31F183B" w14:textId="77777777" w:rsidTr="00783A7C">
        <w:trPr>
          <w:trHeight w:val="91"/>
        </w:trPr>
        <w:tc>
          <w:tcPr>
            <w:tcW w:w="7230" w:type="dxa"/>
            <w:shd w:val="clear" w:color="auto" w:fill="auto"/>
            <w:vAlign w:val="center"/>
          </w:tcPr>
          <w:p w14:paraId="2EECDFE3"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I obey the OSH requirements in accordance with workplace policies and </w:t>
            </w:r>
            <w:r w:rsidRPr="00C660BE">
              <w:rPr>
                <w:rFonts w:ascii="Arial" w:eastAsia="Times New Roman" w:hAnsi="Arial" w:cs="Arial"/>
                <w:color w:val="000000" w:themeColor="text1"/>
                <w:sz w:val="20"/>
                <w:szCs w:val="20"/>
                <w:lang w:eastAsia="en-PH"/>
              </w:rPr>
              <w:lastRenderedPageBreak/>
              <w:t>procedures.</w:t>
            </w:r>
          </w:p>
        </w:tc>
        <w:tc>
          <w:tcPr>
            <w:tcW w:w="1276" w:type="dxa"/>
            <w:shd w:val="clear" w:color="auto" w:fill="auto"/>
            <w:vAlign w:val="center"/>
          </w:tcPr>
          <w:p w14:paraId="5055E606"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lastRenderedPageBreak/>
              <w:t>4.48</w:t>
            </w:r>
          </w:p>
        </w:tc>
        <w:tc>
          <w:tcPr>
            <w:tcW w:w="877" w:type="dxa"/>
            <w:shd w:val="clear" w:color="auto" w:fill="auto"/>
            <w:vAlign w:val="center"/>
          </w:tcPr>
          <w:p w14:paraId="0A6656D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AE6B298" w14:textId="77777777" w:rsidTr="00783A7C">
        <w:trPr>
          <w:trHeight w:val="91"/>
        </w:trPr>
        <w:tc>
          <w:tcPr>
            <w:tcW w:w="7230" w:type="dxa"/>
            <w:tcBorders>
              <w:bottom w:val="single" w:sz="4" w:space="0" w:color="auto"/>
            </w:tcBorders>
            <w:shd w:val="clear" w:color="auto" w:fill="auto"/>
            <w:vAlign w:val="center"/>
          </w:tcPr>
          <w:p w14:paraId="2AF14EE6"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lastRenderedPageBreak/>
              <w:t>I utilize the personal protective equipment, materials, tools, machinery, and equipment according to OSH work standards.</w:t>
            </w:r>
          </w:p>
        </w:tc>
        <w:tc>
          <w:tcPr>
            <w:tcW w:w="1276" w:type="dxa"/>
            <w:tcBorders>
              <w:bottom w:val="single" w:sz="4" w:space="0" w:color="auto"/>
            </w:tcBorders>
            <w:shd w:val="clear" w:color="auto" w:fill="auto"/>
            <w:vAlign w:val="center"/>
          </w:tcPr>
          <w:p w14:paraId="066CA1A1"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4.47</w:t>
            </w:r>
          </w:p>
        </w:tc>
        <w:tc>
          <w:tcPr>
            <w:tcW w:w="877" w:type="dxa"/>
            <w:tcBorders>
              <w:bottom w:val="single" w:sz="4" w:space="0" w:color="auto"/>
            </w:tcBorders>
            <w:shd w:val="clear" w:color="auto" w:fill="auto"/>
            <w:vAlign w:val="center"/>
          </w:tcPr>
          <w:p w14:paraId="1081495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2ACA538" w14:textId="77777777" w:rsidTr="00783A7C">
        <w:trPr>
          <w:trHeight w:val="91"/>
        </w:trPr>
        <w:tc>
          <w:tcPr>
            <w:tcW w:w="7230" w:type="dxa"/>
            <w:tcBorders>
              <w:top w:val="single" w:sz="4" w:space="0" w:color="auto"/>
              <w:bottom w:val="single" w:sz="4" w:space="0" w:color="auto"/>
            </w:tcBorders>
            <w:shd w:val="clear" w:color="auto" w:fill="auto"/>
            <w:vAlign w:val="center"/>
          </w:tcPr>
          <w:p w14:paraId="0F5E48F7"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2F21D3B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4.50</w:t>
            </w:r>
          </w:p>
        </w:tc>
        <w:tc>
          <w:tcPr>
            <w:tcW w:w="877" w:type="dxa"/>
            <w:tcBorders>
              <w:top w:val="single" w:sz="4" w:space="0" w:color="auto"/>
              <w:bottom w:val="single" w:sz="4" w:space="0" w:color="auto"/>
            </w:tcBorders>
            <w:shd w:val="clear" w:color="auto" w:fill="auto"/>
            <w:vAlign w:val="center"/>
          </w:tcPr>
          <w:p w14:paraId="3FC4F9B7"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72118515" w14:textId="77777777" w:rsidTr="00783A7C">
        <w:trPr>
          <w:trHeight w:val="91"/>
        </w:trPr>
        <w:tc>
          <w:tcPr>
            <w:tcW w:w="7230" w:type="dxa"/>
            <w:tcBorders>
              <w:top w:val="single" w:sz="4" w:space="0" w:color="auto"/>
              <w:bottom w:val="single" w:sz="4" w:space="0" w:color="auto"/>
            </w:tcBorders>
            <w:shd w:val="clear" w:color="auto" w:fill="auto"/>
            <w:vAlign w:val="center"/>
          </w:tcPr>
          <w:p w14:paraId="344B109D"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Environmental literacy</w:t>
            </w:r>
          </w:p>
        </w:tc>
        <w:tc>
          <w:tcPr>
            <w:tcW w:w="1276" w:type="dxa"/>
            <w:tcBorders>
              <w:top w:val="single" w:sz="4" w:space="0" w:color="auto"/>
              <w:bottom w:val="single" w:sz="4" w:space="0" w:color="auto"/>
            </w:tcBorders>
            <w:shd w:val="clear" w:color="auto" w:fill="auto"/>
            <w:vAlign w:val="center"/>
          </w:tcPr>
          <w:p w14:paraId="3EC92484"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458A9F63"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045E04B3" w14:textId="77777777" w:rsidTr="00783A7C">
        <w:trPr>
          <w:trHeight w:val="91"/>
        </w:trPr>
        <w:tc>
          <w:tcPr>
            <w:tcW w:w="7230" w:type="dxa"/>
            <w:tcBorders>
              <w:top w:val="single" w:sz="4" w:space="0" w:color="auto"/>
            </w:tcBorders>
            <w:shd w:val="clear" w:color="auto" w:fill="auto"/>
            <w:vAlign w:val="center"/>
          </w:tcPr>
          <w:p w14:paraId="252B7AF4"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related environmental hazards based on environmental work standards</w:t>
            </w:r>
          </w:p>
        </w:tc>
        <w:tc>
          <w:tcPr>
            <w:tcW w:w="1276" w:type="dxa"/>
            <w:tcBorders>
              <w:top w:val="single" w:sz="4" w:space="0" w:color="auto"/>
            </w:tcBorders>
            <w:shd w:val="clear" w:color="auto" w:fill="auto"/>
            <w:vAlign w:val="center"/>
          </w:tcPr>
          <w:p w14:paraId="1018B41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4.46</w:t>
            </w:r>
          </w:p>
        </w:tc>
        <w:tc>
          <w:tcPr>
            <w:tcW w:w="877" w:type="dxa"/>
            <w:tcBorders>
              <w:top w:val="single" w:sz="4" w:space="0" w:color="auto"/>
            </w:tcBorders>
            <w:shd w:val="clear" w:color="auto" w:fill="auto"/>
            <w:vAlign w:val="center"/>
          </w:tcPr>
          <w:p w14:paraId="1EC19AD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E344EF5" w14:textId="77777777" w:rsidTr="00783A7C">
        <w:trPr>
          <w:trHeight w:val="91"/>
        </w:trPr>
        <w:tc>
          <w:tcPr>
            <w:tcW w:w="7230" w:type="dxa"/>
            <w:shd w:val="clear" w:color="auto" w:fill="auto"/>
            <w:vAlign w:val="center"/>
          </w:tcPr>
          <w:p w14:paraId="25E6EB4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interpret the environmental work standards in accordance to relevant policies</w:t>
            </w:r>
          </w:p>
        </w:tc>
        <w:tc>
          <w:tcPr>
            <w:tcW w:w="1276" w:type="dxa"/>
            <w:shd w:val="clear" w:color="auto" w:fill="auto"/>
            <w:vAlign w:val="center"/>
          </w:tcPr>
          <w:p w14:paraId="26DD72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tcPr>
          <w:p w14:paraId="1889815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142699A" w14:textId="77777777" w:rsidTr="00783A7C">
        <w:trPr>
          <w:trHeight w:val="91"/>
        </w:trPr>
        <w:tc>
          <w:tcPr>
            <w:tcW w:w="7230" w:type="dxa"/>
            <w:shd w:val="clear" w:color="auto" w:fill="auto"/>
            <w:vAlign w:val="center"/>
          </w:tcPr>
          <w:p w14:paraId="67C5F11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prepare the required resources to minimize effect of environmental hazards based on relevant environmental work standards</w:t>
            </w:r>
          </w:p>
        </w:tc>
        <w:tc>
          <w:tcPr>
            <w:tcW w:w="1276" w:type="dxa"/>
            <w:shd w:val="clear" w:color="auto" w:fill="auto"/>
            <w:vAlign w:val="center"/>
          </w:tcPr>
          <w:p w14:paraId="2FBF8C6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tcPr>
          <w:p w14:paraId="627AEF7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ECC4F98" w14:textId="77777777" w:rsidTr="00783A7C">
        <w:trPr>
          <w:trHeight w:val="91"/>
        </w:trPr>
        <w:tc>
          <w:tcPr>
            <w:tcW w:w="7230" w:type="dxa"/>
            <w:shd w:val="clear" w:color="auto" w:fill="auto"/>
            <w:vAlign w:val="center"/>
          </w:tcPr>
          <w:p w14:paraId="0BD9EE9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practice environmental protection pre-cautionary activities based on environmental work procedures</w:t>
            </w:r>
          </w:p>
        </w:tc>
        <w:tc>
          <w:tcPr>
            <w:tcW w:w="1276" w:type="dxa"/>
            <w:shd w:val="clear" w:color="auto" w:fill="auto"/>
            <w:vAlign w:val="center"/>
          </w:tcPr>
          <w:p w14:paraId="42A3192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0608E88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58C7D0A" w14:textId="77777777" w:rsidTr="00783A7C">
        <w:trPr>
          <w:trHeight w:val="91"/>
        </w:trPr>
        <w:tc>
          <w:tcPr>
            <w:tcW w:w="7230" w:type="dxa"/>
            <w:shd w:val="clear" w:color="auto" w:fill="auto"/>
            <w:vAlign w:val="center"/>
          </w:tcPr>
          <w:p w14:paraId="1F162C93"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execute work activities in accordance with Environmental work Procedures</w:t>
            </w:r>
          </w:p>
        </w:tc>
        <w:tc>
          <w:tcPr>
            <w:tcW w:w="1276" w:type="dxa"/>
            <w:shd w:val="clear" w:color="auto" w:fill="auto"/>
            <w:vAlign w:val="center"/>
          </w:tcPr>
          <w:p w14:paraId="30B8B94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39A8A34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3F0B950" w14:textId="77777777" w:rsidTr="00783A7C">
        <w:trPr>
          <w:trHeight w:val="91"/>
        </w:trPr>
        <w:tc>
          <w:tcPr>
            <w:tcW w:w="7230" w:type="dxa"/>
            <w:shd w:val="clear" w:color="auto" w:fill="auto"/>
            <w:vAlign w:val="center"/>
          </w:tcPr>
          <w:p w14:paraId="49A59C7C"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accomplish the environmental Protection Post- Activities based on environmental work procedures</w:t>
            </w:r>
          </w:p>
        </w:tc>
        <w:tc>
          <w:tcPr>
            <w:tcW w:w="1276" w:type="dxa"/>
            <w:shd w:val="clear" w:color="auto" w:fill="auto"/>
            <w:vAlign w:val="center"/>
          </w:tcPr>
          <w:p w14:paraId="71710F3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1960DC5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E42AF0F" w14:textId="77777777" w:rsidTr="00783A7C">
        <w:trPr>
          <w:trHeight w:val="91"/>
        </w:trPr>
        <w:tc>
          <w:tcPr>
            <w:tcW w:w="7230" w:type="dxa"/>
            <w:shd w:val="clear" w:color="auto" w:fill="auto"/>
            <w:vAlign w:val="center"/>
          </w:tcPr>
          <w:p w14:paraId="3501FA2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utilize the required resources in accordance with workplace environmental policies</w:t>
            </w:r>
          </w:p>
        </w:tc>
        <w:tc>
          <w:tcPr>
            <w:tcW w:w="1276" w:type="dxa"/>
            <w:shd w:val="clear" w:color="auto" w:fill="auto"/>
            <w:vAlign w:val="center"/>
          </w:tcPr>
          <w:p w14:paraId="27E62D3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4462682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9C45994" w14:textId="77777777" w:rsidTr="00783A7C">
        <w:trPr>
          <w:trHeight w:val="91"/>
        </w:trPr>
        <w:tc>
          <w:tcPr>
            <w:tcW w:w="7230" w:type="dxa"/>
            <w:shd w:val="clear" w:color="auto" w:fill="auto"/>
            <w:vAlign w:val="center"/>
          </w:tcPr>
          <w:p w14:paraId="2F4294D6"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store the environmental hazardous and non- hazardous materials in accordance with environmental regulations</w:t>
            </w:r>
          </w:p>
        </w:tc>
        <w:tc>
          <w:tcPr>
            <w:tcW w:w="1276" w:type="dxa"/>
            <w:shd w:val="clear" w:color="auto" w:fill="auto"/>
            <w:vAlign w:val="center"/>
          </w:tcPr>
          <w:p w14:paraId="2854AD0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tcPr>
          <w:p w14:paraId="537EFD3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68B88C" w14:textId="77777777" w:rsidTr="00783A7C">
        <w:trPr>
          <w:trHeight w:val="91"/>
        </w:trPr>
        <w:tc>
          <w:tcPr>
            <w:tcW w:w="7230" w:type="dxa"/>
            <w:tcBorders>
              <w:bottom w:val="single" w:sz="4" w:space="0" w:color="auto"/>
            </w:tcBorders>
            <w:shd w:val="clear" w:color="auto" w:fill="auto"/>
            <w:vAlign w:val="center"/>
          </w:tcPr>
          <w:p w14:paraId="0CAD6A9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dispose the Hazardous and Non-hazardous Wastes according to environmental regulations</w:t>
            </w:r>
          </w:p>
        </w:tc>
        <w:tc>
          <w:tcPr>
            <w:tcW w:w="1276" w:type="dxa"/>
            <w:tcBorders>
              <w:bottom w:val="single" w:sz="4" w:space="0" w:color="auto"/>
            </w:tcBorders>
            <w:shd w:val="clear" w:color="auto" w:fill="auto"/>
            <w:vAlign w:val="center"/>
          </w:tcPr>
          <w:p w14:paraId="73DFFFC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tcBorders>
              <w:bottom w:val="single" w:sz="4" w:space="0" w:color="auto"/>
            </w:tcBorders>
            <w:shd w:val="clear" w:color="auto" w:fill="auto"/>
            <w:vAlign w:val="center"/>
          </w:tcPr>
          <w:p w14:paraId="73650B2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C01FBAF" w14:textId="77777777" w:rsidTr="00783A7C">
        <w:trPr>
          <w:trHeight w:val="91"/>
        </w:trPr>
        <w:tc>
          <w:tcPr>
            <w:tcW w:w="7230" w:type="dxa"/>
            <w:tcBorders>
              <w:top w:val="single" w:sz="4" w:space="0" w:color="auto"/>
              <w:bottom w:val="single" w:sz="4" w:space="0" w:color="auto"/>
            </w:tcBorders>
            <w:shd w:val="clear" w:color="auto" w:fill="auto"/>
            <w:vAlign w:val="center"/>
          </w:tcPr>
          <w:p w14:paraId="7A7C9851"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18EC43E1"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4.35</w:t>
            </w:r>
          </w:p>
        </w:tc>
        <w:tc>
          <w:tcPr>
            <w:tcW w:w="877" w:type="dxa"/>
            <w:tcBorders>
              <w:top w:val="single" w:sz="4" w:space="0" w:color="auto"/>
              <w:bottom w:val="single" w:sz="4" w:space="0" w:color="auto"/>
            </w:tcBorders>
            <w:shd w:val="clear" w:color="auto" w:fill="auto"/>
            <w:vAlign w:val="center"/>
          </w:tcPr>
          <w:p w14:paraId="3AF4CA4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341A5FD2" w14:textId="77777777" w:rsidTr="00783A7C">
        <w:trPr>
          <w:trHeight w:val="91"/>
        </w:trPr>
        <w:tc>
          <w:tcPr>
            <w:tcW w:w="7230" w:type="dxa"/>
            <w:tcBorders>
              <w:top w:val="single" w:sz="4" w:space="0" w:color="auto"/>
              <w:bottom w:val="single" w:sz="4" w:space="0" w:color="auto"/>
            </w:tcBorders>
            <w:shd w:val="clear" w:color="auto" w:fill="auto"/>
            <w:vAlign w:val="center"/>
          </w:tcPr>
          <w:p w14:paraId="53215140"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Entrepreneurial skills</w:t>
            </w:r>
          </w:p>
        </w:tc>
        <w:tc>
          <w:tcPr>
            <w:tcW w:w="1276" w:type="dxa"/>
            <w:tcBorders>
              <w:top w:val="single" w:sz="4" w:space="0" w:color="auto"/>
              <w:bottom w:val="single" w:sz="4" w:space="0" w:color="auto"/>
            </w:tcBorders>
            <w:shd w:val="clear" w:color="auto" w:fill="auto"/>
            <w:vAlign w:val="center"/>
          </w:tcPr>
          <w:p w14:paraId="4036D493"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1285DA74"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2C4914E1" w14:textId="77777777" w:rsidTr="00783A7C">
        <w:trPr>
          <w:trHeight w:val="91"/>
        </w:trPr>
        <w:tc>
          <w:tcPr>
            <w:tcW w:w="7230" w:type="dxa"/>
            <w:tcBorders>
              <w:top w:val="single" w:sz="4" w:space="0" w:color="auto"/>
            </w:tcBorders>
            <w:shd w:val="clear" w:color="auto" w:fill="auto"/>
            <w:vAlign w:val="center"/>
          </w:tcPr>
          <w:p w14:paraId="72DAC04C"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the entrepreneurial mindset in the workplace from enterprise practices and policies</w:t>
            </w:r>
          </w:p>
        </w:tc>
        <w:tc>
          <w:tcPr>
            <w:tcW w:w="1276" w:type="dxa"/>
            <w:tcBorders>
              <w:top w:val="single" w:sz="4" w:space="0" w:color="auto"/>
            </w:tcBorders>
            <w:shd w:val="clear" w:color="auto" w:fill="auto"/>
            <w:vAlign w:val="center"/>
          </w:tcPr>
          <w:p w14:paraId="4D10089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4.33</w:t>
            </w:r>
          </w:p>
        </w:tc>
        <w:tc>
          <w:tcPr>
            <w:tcW w:w="877" w:type="dxa"/>
            <w:tcBorders>
              <w:top w:val="single" w:sz="4" w:space="0" w:color="auto"/>
            </w:tcBorders>
            <w:shd w:val="clear" w:color="auto" w:fill="auto"/>
            <w:vAlign w:val="center"/>
          </w:tcPr>
          <w:p w14:paraId="7B27432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ABBAFE6" w14:textId="77777777" w:rsidTr="00783A7C">
        <w:trPr>
          <w:trHeight w:val="91"/>
        </w:trPr>
        <w:tc>
          <w:tcPr>
            <w:tcW w:w="7230" w:type="dxa"/>
            <w:shd w:val="clear" w:color="auto" w:fill="auto"/>
            <w:vAlign w:val="center"/>
          </w:tcPr>
          <w:p w14:paraId="0AB2B536"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study and affirm the entrepreneurial mindset in the workplace based on current enterprise practices</w:t>
            </w:r>
          </w:p>
        </w:tc>
        <w:tc>
          <w:tcPr>
            <w:tcW w:w="1276" w:type="dxa"/>
            <w:shd w:val="clear" w:color="auto" w:fill="auto"/>
            <w:vAlign w:val="center"/>
          </w:tcPr>
          <w:p w14:paraId="04DE984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6A85D14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E164F82" w14:textId="77777777" w:rsidTr="00783A7C">
        <w:trPr>
          <w:trHeight w:val="91"/>
        </w:trPr>
        <w:tc>
          <w:tcPr>
            <w:tcW w:w="7230" w:type="dxa"/>
            <w:shd w:val="clear" w:color="auto" w:fill="auto"/>
            <w:vAlign w:val="center"/>
          </w:tcPr>
          <w:p w14:paraId="7D57C91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seek clarification from reliable sources regarding entrepreneurial mindset and corporate culture.</w:t>
            </w:r>
          </w:p>
        </w:tc>
        <w:tc>
          <w:tcPr>
            <w:tcW w:w="1276" w:type="dxa"/>
            <w:shd w:val="clear" w:color="auto" w:fill="auto"/>
            <w:vAlign w:val="center"/>
          </w:tcPr>
          <w:p w14:paraId="2BCB777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37B1E12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7A3BA7E" w14:textId="77777777" w:rsidTr="00783A7C">
        <w:trPr>
          <w:trHeight w:val="91"/>
        </w:trPr>
        <w:tc>
          <w:tcPr>
            <w:tcW w:w="7230" w:type="dxa"/>
            <w:shd w:val="clear" w:color="auto" w:fill="auto"/>
            <w:vAlign w:val="center"/>
          </w:tcPr>
          <w:p w14:paraId="78F5019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the entrepreneurial practices based on enterprise requirements</w:t>
            </w:r>
          </w:p>
        </w:tc>
        <w:tc>
          <w:tcPr>
            <w:tcW w:w="1276" w:type="dxa"/>
            <w:shd w:val="clear" w:color="auto" w:fill="auto"/>
            <w:vAlign w:val="center"/>
          </w:tcPr>
          <w:p w14:paraId="6A4C10F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4.32</w:t>
            </w:r>
          </w:p>
        </w:tc>
        <w:tc>
          <w:tcPr>
            <w:tcW w:w="877" w:type="dxa"/>
            <w:shd w:val="clear" w:color="auto" w:fill="auto"/>
            <w:vAlign w:val="center"/>
          </w:tcPr>
          <w:p w14:paraId="0333DCA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C33FAD9" w14:textId="77777777" w:rsidTr="00783A7C">
        <w:trPr>
          <w:trHeight w:val="91"/>
        </w:trPr>
        <w:tc>
          <w:tcPr>
            <w:tcW w:w="7230" w:type="dxa"/>
            <w:shd w:val="clear" w:color="auto" w:fill="auto"/>
            <w:vAlign w:val="center"/>
          </w:tcPr>
          <w:p w14:paraId="5F3661D8"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perform the entrepreneurial practices following workplace and client requirements</w:t>
            </w:r>
          </w:p>
        </w:tc>
        <w:tc>
          <w:tcPr>
            <w:tcW w:w="1276" w:type="dxa"/>
            <w:shd w:val="clear" w:color="auto" w:fill="auto"/>
            <w:vAlign w:val="center"/>
          </w:tcPr>
          <w:p w14:paraId="445485C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shd w:val="clear" w:color="auto" w:fill="auto"/>
            <w:vAlign w:val="center"/>
          </w:tcPr>
          <w:p w14:paraId="799D8CE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68F1F25" w14:textId="77777777" w:rsidTr="00783A7C">
        <w:trPr>
          <w:trHeight w:val="91"/>
        </w:trPr>
        <w:tc>
          <w:tcPr>
            <w:tcW w:w="7230" w:type="dxa"/>
            <w:tcBorders>
              <w:bottom w:val="single" w:sz="4" w:space="0" w:color="auto"/>
            </w:tcBorders>
            <w:shd w:val="clear" w:color="auto" w:fill="auto"/>
            <w:vAlign w:val="center"/>
          </w:tcPr>
          <w:p w14:paraId="612B2AD3"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comply with the cost-effective measures with reference to workplace best practices</w:t>
            </w:r>
          </w:p>
        </w:tc>
        <w:tc>
          <w:tcPr>
            <w:tcW w:w="1276" w:type="dxa"/>
            <w:tcBorders>
              <w:bottom w:val="single" w:sz="4" w:space="0" w:color="auto"/>
            </w:tcBorders>
            <w:shd w:val="clear" w:color="auto" w:fill="auto"/>
            <w:vAlign w:val="center"/>
          </w:tcPr>
          <w:p w14:paraId="5016D23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tcBorders>
              <w:bottom w:val="single" w:sz="4" w:space="0" w:color="auto"/>
            </w:tcBorders>
            <w:shd w:val="clear" w:color="auto" w:fill="auto"/>
            <w:vAlign w:val="center"/>
          </w:tcPr>
          <w:p w14:paraId="168C7C7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9B98F84" w14:textId="77777777" w:rsidTr="00783A7C">
        <w:trPr>
          <w:trHeight w:val="91"/>
        </w:trPr>
        <w:tc>
          <w:tcPr>
            <w:tcW w:w="7230" w:type="dxa"/>
            <w:tcBorders>
              <w:top w:val="single" w:sz="4" w:space="0" w:color="auto"/>
              <w:bottom w:val="single" w:sz="4" w:space="0" w:color="auto"/>
            </w:tcBorders>
            <w:shd w:val="clear" w:color="auto" w:fill="auto"/>
            <w:vAlign w:val="center"/>
          </w:tcPr>
          <w:p w14:paraId="5BAAA056"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3BD5F18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4.31</w:t>
            </w:r>
          </w:p>
        </w:tc>
        <w:tc>
          <w:tcPr>
            <w:tcW w:w="877" w:type="dxa"/>
            <w:tcBorders>
              <w:top w:val="single" w:sz="4" w:space="0" w:color="auto"/>
              <w:bottom w:val="single" w:sz="4" w:space="0" w:color="auto"/>
            </w:tcBorders>
            <w:shd w:val="clear" w:color="auto" w:fill="auto"/>
            <w:vAlign w:val="center"/>
          </w:tcPr>
          <w:p w14:paraId="199FFCF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20609977" w14:textId="77777777" w:rsidTr="00783A7C">
        <w:trPr>
          <w:trHeight w:val="91"/>
        </w:trPr>
        <w:tc>
          <w:tcPr>
            <w:tcW w:w="7230" w:type="dxa"/>
            <w:tcBorders>
              <w:top w:val="single" w:sz="4" w:space="0" w:color="auto"/>
              <w:bottom w:val="single" w:sz="4" w:space="0" w:color="auto"/>
            </w:tcBorders>
            <w:shd w:val="clear" w:color="auto" w:fill="auto"/>
            <w:vAlign w:val="center"/>
          </w:tcPr>
          <w:p w14:paraId="4EC37C5D"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Overall mean</w:t>
            </w:r>
          </w:p>
        </w:tc>
        <w:tc>
          <w:tcPr>
            <w:tcW w:w="1276" w:type="dxa"/>
            <w:tcBorders>
              <w:top w:val="single" w:sz="4" w:space="0" w:color="auto"/>
              <w:bottom w:val="single" w:sz="4" w:space="0" w:color="auto"/>
            </w:tcBorders>
            <w:shd w:val="clear" w:color="auto" w:fill="auto"/>
            <w:vAlign w:val="center"/>
          </w:tcPr>
          <w:p w14:paraId="3C86EB94"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4.29</w:t>
            </w:r>
          </w:p>
        </w:tc>
        <w:tc>
          <w:tcPr>
            <w:tcW w:w="877" w:type="dxa"/>
            <w:tcBorders>
              <w:top w:val="single" w:sz="4" w:space="0" w:color="auto"/>
              <w:bottom w:val="single" w:sz="4" w:space="0" w:color="auto"/>
            </w:tcBorders>
            <w:shd w:val="clear" w:color="auto" w:fill="auto"/>
            <w:vAlign w:val="center"/>
          </w:tcPr>
          <w:p w14:paraId="1F0866E8"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bl>
    <w:p w14:paraId="34EC3323" w14:textId="77777777" w:rsidR="00491D37" w:rsidRPr="00C660BE" w:rsidRDefault="00491D37" w:rsidP="00491D37">
      <w:pPr>
        <w:tabs>
          <w:tab w:val="left" w:pos="2159"/>
        </w:tabs>
        <w:rPr>
          <w:rFonts w:ascii="Arial" w:hAnsi="Arial" w:cs="Arial"/>
          <w:i/>
          <w:iCs/>
          <w:color w:val="000000" w:themeColor="text1"/>
          <w:spacing w:val="-2"/>
          <w:sz w:val="20"/>
          <w:szCs w:val="20"/>
        </w:rPr>
      </w:pPr>
      <w:r w:rsidRPr="00C660BE">
        <w:rPr>
          <w:rFonts w:ascii="Arial" w:hAnsi="Arial" w:cs="Arial"/>
          <w:i/>
          <w:iCs/>
          <w:color w:val="000000" w:themeColor="text1"/>
          <w:spacing w:val="-2"/>
          <w:sz w:val="20"/>
          <w:szCs w:val="20"/>
        </w:rPr>
        <w:t>Legend:</w:t>
      </w:r>
    </w:p>
    <w:p w14:paraId="64729570" w14:textId="77777777" w:rsidR="00491D37" w:rsidRPr="00C660BE" w:rsidRDefault="00491D37" w:rsidP="00491D37">
      <w:pPr>
        <w:pStyle w:val="AralkYok"/>
        <w:ind w:left="720"/>
        <w:rPr>
          <w:rFonts w:ascii="Arial" w:hAnsi="Arial" w:cs="Arial"/>
          <w:i/>
          <w:iCs/>
          <w:color w:val="000000" w:themeColor="text1"/>
          <w:sz w:val="20"/>
          <w:szCs w:val="20"/>
        </w:rPr>
      </w:pPr>
      <w:r w:rsidRPr="00C660BE">
        <w:rPr>
          <w:rFonts w:ascii="Arial" w:hAnsi="Arial" w:cs="Arial"/>
          <w:i/>
          <w:iCs/>
          <w:color w:val="000000" w:themeColor="text1"/>
          <w:sz w:val="20"/>
          <w:szCs w:val="20"/>
        </w:rPr>
        <w:t>4.20-5.00</w:t>
      </w:r>
      <w:r w:rsidRPr="00C660BE">
        <w:rPr>
          <w:rFonts w:ascii="Arial" w:hAnsi="Arial" w:cs="Arial"/>
          <w:i/>
          <w:iCs/>
          <w:color w:val="000000" w:themeColor="text1"/>
          <w:sz w:val="20"/>
          <w:szCs w:val="20"/>
        </w:rPr>
        <w:tab/>
        <w:t>very highly competent (VHC)</w:t>
      </w:r>
    </w:p>
    <w:p w14:paraId="1ADBCDB8" w14:textId="77777777" w:rsidR="00491D37" w:rsidRPr="00C660BE" w:rsidRDefault="00491D37" w:rsidP="00491D37">
      <w:pPr>
        <w:pStyle w:val="AralkYok"/>
        <w:ind w:left="720"/>
        <w:rPr>
          <w:rFonts w:ascii="Arial" w:hAnsi="Arial" w:cs="Arial"/>
          <w:i/>
          <w:iCs/>
          <w:color w:val="000000" w:themeColor="text1"/>
          <w:sz w:val="20"/>
          <w:szCs w:val="20"/>
        </w:rPr>
      </w:pPr>
      <w:r w:rsidRPr="00C660BE">
        <w:rPr>
          <w:rFonts w:ascii="Arial" w:hAnsi="Arial" w:cs="Arial"/>
          <w:i/>
          <w:iCs/>
          <w:color w:val="000000" w:themeColor="text1"/>
          <w:sz w:val="20"/>
          <w:szCs w:val="20"/>
        </w:rPr>
        <w:t>3.40-4.19</w:t>
      </w:r>
      <w:r w:rsidRPr="00C660BE">
        <w:rPr>
          <w:rFonts w:ascii="Arial" w:hAnsi="Arial" w:cs="Arial"/>
          <w:i/>
          <w:iCs/>
          <w:color w:val="000000" w:themeColor="text1"/>
          <w:sz w:val="20"/>
          <w:szCs w:val="20"/>
        </w:rPr>
        <w:tab/>
        <w:t>highly competent (HC)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7D6FD220" w14:textId="77777777" w:rsidR="00491D37" w:rsidRPr="00C660BE" w:rsidRDefault="00491D37" w:rsidP="00491D37">
      <w:pPr>
        <w:pStyle w:val="AralkYok"/>
        <w:ind w:left="720"/>
        <w:rPr>
          <w:rFonts w:ascii="Arial" w:hAnsi="Arial" w:cs="Arial"/>
          <w:i/>
          <w:iCs/>
          <w:color w:val="000000" w:themeColor="text1"/>
          <w:sz w:val="20"/>
          <w:szCs w:val="20"/>
        </w:rPr>
      </w:pPr>
      <w:r w:rsidRPr="00C660BE">
        <w:rPr>
          <w:rFonts w:ascii="Arial" w:hAnsi="Arial" w:cs="Arial"/>
          <w:i/>
          <w:iCs/>
          <w:color w:val="000000" w:themeColor="text1"/>
          <w:sz w:val="20"/>
          <w:szCs w:val="20"/>
        </w:rPr>
        <w:t>2.60-3.39</w:t>
      </w:r>
      <w:r w:rsidRPr="00C660BE">
        <w:rPr>
          <w:rFonts w:ascii="Arial" w:hAnsi="Arial" w:cs="Arial"/>
          <w:i/>
          <w:iCs/>
          <w:color w:val="000000" w:themeColor="text1"/>
          <w:sz w:val="20"/>
          <w:szCs w:val="20"/>
        </w:rPr>
        <w:tab/>
        <w:t>moderately competent (MC)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45DCFE00" w14:textId="77777777" w:rsidR="00491D37" w:rsidRPr="00C660BE" w:rsidRDefault="00491D37" w:rsidP="00491D37">
      <w:pPr>
        <w:pStyle w:val="AralkYok"/>
        <w:ind w:left="720"/>
        <w:rPr>
          <w:rFonts w:ascii="Arial" w:hAnsi="Arial" w:cs="Arial"/>
          <w:i/>
          <w:iCs/>
          <w:color w:val="000000" w:themeColor="text1"/>
          <w:sz w:val="20"/>
          <w:szCs w:val="20"/>
        </w:rPr>
      </w:pPr>
      <w:r w:rsidRPr="00C660BE">
        <w:rPr>
          <w:rFonts w:ascii="Arial" w:hAnsi="Arial" w:cs="Arial"/>
          <w:i/>
          <w:iCs/>
          <w:color w:val="000000" w:themeColor="text1"/>
          <w:sz w:val="20"/>
          <w:szCs w:val="20"/>
        </w:rPr>
        <w:t>1.80-2.59</w:t>
      </w:r>
      <w:r w:rsidRPr="00C660BE">
        <w:rPr>
          <w:rFonts w:ascii="Arial" w:hAnsi="Arial" w:cs="Arial"/>
          <w:i/>
          <w:iCs/>
          <w:color w:val="000000" w:themeColor="text1"/>
          <w:sz w:val="20"/>
          <w:szCs w:val="20"/>
        </w:rPr>
        <w:tab/>
        <w:t>fairly competent (FC)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4A0920E3" w14:textId="77777777" w:rsidR="00491D37" w:rsidRPr="00C660BE" w:rsidRDefault="00491D37" w:rsidP="00491D37">
      <w:pPr>
        <w:pStyle w:val="AralkYok"/>
        <w:ind w:left="720"/>
        <w:rPr>
          <w:rFonts w:ascii="Arial" w:hAnsi="Arial" w:cs="Arial"/>
          <w:i/>
          <w:iCs/>
          <w:color w:val="000000" w:themeColor="text1"/>
          <w:sz w:val="20"/>
          <w:szCs w:val="20"/>
        </w:rPr>
      </w:pPr>
      <w:r w:rsidRPr="00C660BE">
        <w:rPr>
          <w:rFonts w:ascii="Arial" w:hAnsi="Arial" w:cs="Arial"/>
          <w:i/>
          <w:iCs/>
          <w:color w:val="000000" w:themeColor="text1"/>
          <w:sz w:val="20"/>
          <w:szCs w:val="20"/>
        </w:rPr>
        <w:t>1.00-1.79</w:t>
      </w:r>
      <w:r w:rsidRPr="00C660BE">
        <w:rPr>
          <w:rFonts w:ascii="Arial" w:hAnsi="Arial" w:cs="Arial"/>
          <w:i/>
          <w:iCs/>
          <w:color w:val="000000" w:themeColor="text1"/>
          <w:sz w:val="20"/>
          <w:szCs w:val="20"/>
        </w:rPr>
        <w:tab/>
        <w:t>not competent (NC)</w:t>
      </w:r>
    </w:p>
    <w:p w14:paraId="5B3F8AF7" w14:textId="77777777" w:rsidR="00491D37" w:rsidRPr="00C660BE" w:rsidRDefault="00491D37" w:rsidP="00491D37">
      <w:pPr>
        <w:tabs>
          <w:tab w:val="left" w:pos="2159"/>
        </w:tabs>
        <w:jc w:val="both"/>
        <w:rPr>
          <w:rFonts w:ascii="Arial" w:hAnsi="Arial" w:cs="Arial"/>
          <w:color w:val="000000" w:themeColor="text1"/>
          <w:sz w:val="20"/>
          <w:szCs w:val="20"/>
        </w:rPr>
      </w:pPr>
    </w:p>
    <w:p w14:paraId="2FC31227" w14:textId="77777777" w:rsidR="00491D37" w:rsidRPr="00C660BE" w:rsidRDefault="00491D37" w:rsidP="00491D37">
      <w:pPr>
        <w:tabs>
          <w:tab w:val="left" w:pos="2159"/>
        </w:tabs>
        <w:jc w:val="both"/>
        <w:rPr>
          <w:rFonts w:ascii="Arial" w:hAnsi="Arial" w:cs="Arial"/>
          <w:color w:val="000000" w:themeColor="text1"/>
          <w:sz w:val="20"/>
          <w:szCs w:val="20"/>
        </w:rPr>
      </w:pPr>
    </w:p>
    <w:p w14:paraId="699C35A3" w14:textId="1F1A84C4" w:rsidR="00491D37" w:rsidRPr="00C660BE" w:rsidRDefault="00BA5467" w:rsidP="00491D37">
      <w:pPr>
        <w:tabs>
          <w:tab w:val="left" w:pos="2159"/>
        </w:tabs>
        <w:jc w:val="both"/>
        <w:rPr>
          <w:rFonts w:ascii="Arial" w:hAnsi="Arial" w:cs="Arial"/>
          <w:b/>
          <w:bCs/>
          <w:sz w:val="22"/>
          <w:szCs w:val="22"/>
          <w:u w:val="single"/>
        </w:rPr>
      </w:pPr>
      <w:ins w:id="40" w:author="Administrator" w:date="2025-07-02T14:07:00Z">
        <w:r>
          <w:rPr>
            <w:rFonts w:ascii="Arial" w:hAnsi="Arial" w:cs="Arial"/>
            <w:b/>
            <w:bCs/>
            <w:color w:val="000000" w:themeColor="text1"/>
            <w:sz w:val="22"/>
            <w:szCs w:val="22"/>
            <w:u w:val="single"/>
          </w:rPr>
          <w:t xml:space="preserve">3.6 </w:t>
        </w:r>
      </w:ins>
      <w:r w:rsidR="00E55C77" w:rsidRPr="00BA5467">
        <w:rPr>
          <w:rFonts w:ascii="Arial" w:hAnsi="Arial" w:cs="Arial"/>
          <w:b/>
          <w:bCs/>
          <w:color w:val="000000" w:themeColor="text1"/>
          <w:sz w:val="22"/>
          <w:szCs w:val="22"/>
          <w:rPrChange w:id="41" w:author="Administrator" w:date="2025-07-02T14:07:00Z">
            <w:rPr>
              <w:rFonts w:ascii="Arial" w:hAnsi="Arial" w:cs="Arial"/>
              <w:b/>
              <w:bCs/>
              <w:color w:val="000000" w:themeColor="text1"/>
              <w:sz w:val="22"/>
              <w:szCs w:val="22"/>
              <w:u w:val="single"/>
            </w:rPr>
          </w:rPrChange>
        </w:rPr>
        <w:t xml:space="preserve">Relationship between the </w:t>
      </w:r>
      <w:r w:rsidR="00E55C77" w:rsidRPr="00BA5467">
        <w:rPr>
          <w:rFonts w:ascii="Arial" w:hAnsi="Arial" w:cs="Arial"/>
          <w:b/>
          <w:bCs/>
          <w:sz w:val="22"/>
          <w:szCs w:val="22"/>
          <w:rPrChange w:id="42" w:author="Administrator" w:date="2025-07-02T14:07:00Z">
            <w:rPr>
              <w:rFonts w:ascii="Arial" w:hAnsi="Arial" w:cs="Arial"/>
              <w:b/>
              <w:bCs/>
              <w:sz w:val="22"/>
              <w:szCs w:val="22"/>
              <w:u w:val="single"/>
            </w:rPr>
          </w:rPrChange>
        </w:rPr>
        <w:t>Profile of TLE Teachers and Their Extent of Competencies Integrating 21</w:t>
      </w:r>
      <w:r w:rsidR="00E55C77" w:rsidRPr="00BA5467">
        <w:rPr>
          <w:rFonts w:ascii="Arial" w:hAnsi="Arial" w:cs="Arial"/>
          <w:b/>
          <w:bCs/>
          <w:sz w:val="22"/>
          <w:szCs w:val="22"/>
          <w:vertAlign w:val="superscript"/>
          <w:rPrChange w:id="43" w:author="Administrator" w:date="2025-07-02T14:07:00Z">
            <w:rPr>
              <w:rFonts w:ascii="Arial" w:hAnsi="Arial" w:cs="Arial"/>
              <w:b/>
              <w:bCs/>
              <w:sz w:val="22"/>
              <w:szCs w:val="22"/>
              <w:u w:val="single"/>
              <w:vertAlign w:val="superscript"/>
            </w:rPr>
          </w:rPrChange>
        </w:rPr>
        <w:t>st</w:t>
      </w:r>
      <w:r w:rsidR="00E55C77" w:rsidRPr="00BA5467">
        <w:rPr>
          <w:rFonts w:ascii="Arial" w:hAnsi="Arial" w:cs="Arial"/>
          <w:b/>
          <w:bCs/>
          <w:sz w:val="22"/>
          <w:szCs w:val="22"/>
          <w:rPrChange w:id="44" w:author="Administrator" w:date="2025-07-02T14:07:00Z">
            <w:rPr>
              <w:rFonts w:ascii="Arial" w:hAnsi="Arial" w:cs="Arial"/>
              <w:b/>
              <w:bCs/>
              <w:sz w:val="22"/>
              <w:szCs w:val="22"/>
              <w:u w:val="single"/>
            </w:rPr>
          </w:rPrChange>
        </w:rPr>
        <w:t xml:space="preserve"> Century Skills</w:t>
      </w:r>
    </w:p>
    <w:p w14:paraId="28C29565" w14:textId="77777777" w:rsidR="00E55C77" w:rsidRPr="00C660BE" w:rsidRDefault="00E55C77" w:rsidP="00491D37">
      <w:pPr>
        <w:tabs>
          <w:tab w:val="left" w:pos="2159"/>
        </w:tabs>
        <w:jc w:val="both"/>
        <w:rPr>
          <w:rFonts w:ascii="Arial" w:hAnsi="Arial" w:cs="Arial"/>
          <w:sz w:val="20"/>
          <w:szCs w:val="20"/>
        </w:rPr>
      </w:pPr>
    </w:p>
    <w:p w14:paraId="4BE9FBBD" w14:textId="6DE79312" w:rsidR="002E54BA" w:rsidRPr="00C660BE" w:rsidRDefault="003D44C4" w:rsidP="002E54BA">
      <w:pPr>
        <w:tabs>
          <w:tab w:val="left" w:pos="2159"/>
        </w:tabs>
        <w:jc w:val="both"/>
        <w:rPr>
          <w:rFonts w:ascii="Arial" w:hAnsi="Arial" w:cs="Arial"/>
          <w:sz w:val="22"/>
          <w:szCs w:val="22"/>
        </w:rPr>
      </w:pPr>
      <w:r w:rsidRPr="00C660BE">
        <w:rPr>
          <w:rFonts w:ascii="Arial" w:hAnsi="Arial" w:cs="Arial"/>
          <w:sz w:val="20"/>
          <w:szCs w:val="20"/>
        </w:rPr>
        <w:t xml:space="preserve">Table </w:t>
      </w:r>
      <w:r w:rsidR="00C568AC">
        <w:rPr>
          <w:rFonts w:ascii="Arial" w:hAnsi="Arial" w:cs="Arial"/>
          <w:sz w:val="20"/>
          <w:szCs w:val="20"/>
        </w:rPr>
        <w:t>6</w:t>
      </w:r>
      <w:r w:rsidRPr="00C660BE">
        <w:rPr>
          <w:rFonts w:ascii="Arial" w:hAnsi="Arial" w:cs="Arial"/>
          <w:sz w:val="20"/>
          <w:szCs w:val="20"/>
        </w:rPr>
        <w:t xml:space="preserve"> shows the test of </w:t>
      </w:r>
      <w:r w:rsidRPr="00C660BE">
        <w:rPr>
          <w:rFonts w:ascii="Arial" w:hAnsi="Arial" w:cs="Arial"/>
          <w:color w:val="000000" w:themeColor="text1"/>
          <w:sz w:val="22"/>
          <w:szCs w:val="22"/>
        </w:rPr>
        <w:t xml:space="preserve">relationship between the </w:t>
      </w:r>
      <w:r w:rsidRPr="00C660BE">
        <w:rPr>
          <w:rFonts w:ascii="Arial" w:hAnsi="Arial" w:cs="Arial"/>
          <w:sz w:val="22"/>
          <w:szCs w:val="22"/>
        </w:rPr>
        <w:t>profile of TLE teachers and their extent of competencies integrating 21</w:t>
      </w:r>
      <w:r w:rsidRPr="00C660BE">
        <w:rPr>
          <w:rFonts w:ascii="Arial" w:hAnsi="Arial" w:cs="Arial"/>
          <w:sz w:val="22"/>
          <w:szCs w:val="22"/>
          <w:vertAlign w:val="superscript"/>
        </w:rPr>
        <w:t>st</w:t>
      </w:r>
      <w:r w:rsidRPr="00C660BE">
        <w:rPr>
          <w:rFonts w:ascii="Arial" w:hAnsi="Arial" w:cs="Arial"/>
          <w:sz w:val="22"/>
          <w:szCs w:val="22"/>
        </w:rPr>
        <w:t xml:space="preserve"> century skills</w:t>
      </w:r>
      <w:r w:rsidR="002E54BA" w:rsidRPr="00C660BE">
        <w:rPr>
          <w:rFonts w:ascii="Arial" w:hAnsi="Arial" w:cs="Arial"/>
          <w:sz w:val="22"/>
          <w:szCs w:val="22"/>
        </w:rPr>
        <w:t xml:space="preserve">. In the area of communication, there was a significant negative correlation between both the baccalaureate degree earned (r = -0.300, p = 0.000) and years in teaching TLE subjects (r = -0.304, p = 0.011). This implies that teachers with higher academic degrees or longer years of service tend to rate themselves slightly lower in communication competencies. While this may seem counterintuitive, it could suggest that more experienced or more formally educated teachers are more critical of their communication </w:t>
      </w:r>
      <w:r w:rsidR="002E54BA" w:rsidRPr="00C660BE">
        <w:rPr>
          <w:rFonts w:ascii="Arial" w:hAnsi="Arial" w:cs="Arial"/>
          <w:sz w:val="22"/>
          <w:szCs w:val="22"/>
        </w:rPr>
        <w:lastRenderedPageBreak/>
        <w:t>performance, or perhaps less attuned to newer workplace communication demands. Meanwhile, relevant trainings attended (r = -0.188, p = 0.077) and competency certification (r = -0.128, p = 0.091) had no significant relationship, indicating that these factors do not strongly influence self-perceived communication skills.</w:t>
      </w:r>
    </w:p>
    <w:p w14:paraId="6A6B5667" w14:textId="77777777" w:rsidR="002E54BA" w:rsidRPr="00C660BE" w:rsidRDefault="002E54BA" w:rsidP="002E54BA">
      <w:pPr>
        <w:tabs>
          <w:tab w:val="left" w:pos="2159"/>
        </w:tabs>
        <w:jc w:val="both"/>
        <w:rPr>
          <w:rFonts w:ascii="Arial" w:hAnsi="Arial" w:cs="Arial"/>
          <w:sz w:val="22"/>
          <w:szCs w:val="22"/>
        </w:rPr>
      </w:pPr>
    </w:p>
    <w:p w14:paraId="32DE97F8"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Regarding collaboration and teamwork, the only significant relationship was found with years in teaching TLE subjects (r = -0.580, p = 0.031). The negative correlation suggests that the longer the teaching experience, the lower the self-rating in collaboration, possibly reflecting generational differences in teamwork preferences or resistance to collaborative innovations. No significant relationships were found with baccalaureate degree earned, relevant trainings attended, or competency certification, suggesting that educational background and formal qualifications may not directly affect how teachers perceive their collaborative capabilities.</w:t>
      </w:r>
    </w:p>
    <w:p w14:paraId="2078C3D0" w14:textId="77777777" w:rsidR="002E54BA" w:rsidRPr="00C660BE" w:rsidRDefault="002E54BA" w:rsidP="002E54BA">
      <w:pPr>
        <w:tabs>
          <w:tab w:val="left" w:pos="2159"/>
        </w:tabs>
        <w:jc w:val="both"/>
        <w:rPr>
          <w:rFonts w:ascii="Arial" w:hAnsi="Arial" w:cs="Arial"/>
          <w:sz w:val="22"/>
          <w:szCs w:val="22"/>
        </w:rPr>
      </w:pPr>
    </w:p>
    <w:p w14:paraId="53FCB750"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In terms of critical thinking and problem solving, significant relationships were observed with baccalaureate degree earned (r = -0.314, p = 0.034) and competency certification (r = 0.399, p = 0.035). Interestingly, the negative correlation with educational attainment again implies that those with higher degrees are more modest or critical in their self-assessment. On the other hand, the positive correlation with certification indicates that teachers with TESDA or other competency credentials tend to exhibit stronger problem-solving abilities, likely due to applied training and exposure to real-world scenarios. Years in teaching and trainings attended were not significantly related to this domain.</w:t>
      </w:r>
    </w:p>
    <w:p w14:paraId="21114D1C" w14:textId="77777777" w:rsidR="002E54BA" w:rsidRPr="00C660BE" w:rsidRDefault="002E54BA" w:rsidP="002E54BA">
      <w:pPr>
        <w:tabs>
          <w:tab w:val="left" w:pos="2159"/>
        </w:tabs>
        <w:jc w:val="both"/>
        <w:rPr>
          <w:rFonts w:ascii="Arial" w:hAnsi="Arial" w:cs="Arial"/>
          <w:sz w:val="22"/>
          <w:szCs w:val="22"/>
        </w:rPr>
      </w:pPr>
    </w:p>
    <w:p w14:paraId="2FC7E4DE"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When it comes to life-long learning and career skills, there were significant relationships with both baccalaureate degree earned (r = 0.389, p = 0.021) and years in teaching TLE subjects (r = -0.480, p = 0.004). The positive correlation with academic degree shows that advanced education enhances lifelong learning awareness, while the negative correlation with teaching experience might indicate a complacency or stagnation among those who have been in service longer. Relevant trainings and certifications, however, had no significant impact on this skill set.</w:t>
      </w:r>
    </w:p>
    <w:p w14:paraId="22A3ED3F" w14:textId="77777777" w:rsidR="002E54BA" w:rsidRPr="00C660BE" w:rsidRDefault="002E54BA" w:rsidP="002E54BA">
      <w:pPr>
        <w:tabs>
          <w:tab w:val="left" w:pos="2159"/>
        </w:tabs>
        <w:jc w:val="both"/>
        <w:rPr>
          <w:rFonts w:ascii="Arial" w:hAnsi="Arial" w:cs="Arial"/>
          <w:sz w:val="22"/>
          <w:szCs w:val="22"/>
        </w:rPr>
      </w:pPr>
    </w:p>
    <w:p w14:paraId="05D14024"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For learning and innovation, two different sets of correlations were shown. In the first set, relevant trainings attended (r = 0.580, p = 0.031) and competency certification (r = 0.105, p = 0.059) showed significant and nearly significant relationships, respectively. This suggests that training programs positively influence teachers' confidence and performance in implementing innovative practices. The second set indicated a significant relationship between years in teaching TLE subjects and learning and innovation (r = 0.391, p = 0.035), revealing that experienced teachers may still be capable of embracing innovation, perhaps due to cumulative learning or adaptive capacity. Other variables like baccalaureate degree and training attendance had no consistent significant effect across both tests, possibly indicating a need to standardize training exposure.</w:t>
      </w:r>
    </w:p>
    <w:p w14:paraId="479645AC" w14:textId="77777777" w:rsidR="002E54BA" w:rsidRPr="00C660BE" w:rsidRDefault="002E54BA" w:rsidP="002E54BA">
      <w:pPr>
        <w:tabs>
          <w:tab w:val="left" w:pos="2159"/>
        </w:tabs>
        <w:jc w:val="both"/>
        <w:rPr>
          <w:rFonts w:ascii="Arial" w:hAnsi="Arial" w:cs="Arial"/>
          <w:sz w:val="22"/>
          <w:szCs w:val="22"/>
        </w:rPr>
      </w:pPr>
    </w:p>
    <w:p w14:paraId="6AFBB1D8" w14:textId="334F0399"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 xml:space="preserve">For occupational safety and health, none of the teacher profile variables—baccalaureate degree earned, years in teaching, trainings attended, or competency certification—had significant relationships with the competency integration. All p-values were above 0.05, suggesting that teachers' strong performance in OSH (as seen in Table </w:t>
      </w:r>
      <w:r w:rsidR="00C568AC">
        <w:rPr>
          <w:rFonts w:ascii="Arial" w:hAnsi="Arial" w:cs="Arial"/>
          <w:sz w:val="22"/>
          <w:szCs w:val="22"/>
        </w:rPr>
        <w:t>5</w:t>
      </w:r>
      <w:r w:rsidRPr="00C660BE">
        <w:rPr>
          <w:rFonts w:ascii="Arial" w:hAnsi="Arial" w:cs="Arial"/>
          <w:sz w:val="22"/>
          <w:szCs w:val="22"/>
        </w:rPr>
        <w:t>) may be a result of system-wide compliance, embedded protocols, or standardized school-based policies rather than individual background characteristics.</w:t>
      </w:r>
    </w:p>
    <w:p w14:paraId="54E2ADEB" w14:textId="77777777" w:rsidR="002E54BA" w:rsidRPr="00C660BE" w:rsidRDefault="002E54BA" w:rsidP="002E54BA">
      <w:pPr>
        <w:tabs>
          <w:tab w:val="left" w:pos="2159"/>
        </w:tabs>
        <w:jc w:val="both"/>
        <w:rPr>
          <w:rFonts w:ascii="Arial" w:hAnsi="Arial" w:cs="Arial"/>
          <w:sz w:val="22"/>
          <w:szCs w:val="22"/>
        </w:rPr>
      </w:pPr>
    </w:p>
    <w:p w14:paraId="1736F35B"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 xml:space="preserve">In the domain of environmental literacy, the findings also showed no significant relationships with any of the teacher profile variables. This suggests that environmental competencies may be uniformly developed among teachers regardless of their academic degree, experience, </w:t>
      </w:r>
      <w:r w:rsidRPr="00C660BE">
        <w:rPr>
          <w:rFonts w:ascii="Arial" w:hAnsi="Arial" w:cs="Arial"/>
          <w:sz w:val="22"/>
          <w:szCs w:val="22"/>
        </w:rPr>
        <w:lastRenderedPageBreak/>
        <w:t>training, or certification. It may also reflect that environmental procedures are institutionalized and not highly dependent on personal qualifications or backgrounds.</w:t>
      </w:r>
    </w:p>
    <w:p w14:paraId="32229B83" w14:textId="77777777" w:rsidR="002E54BA" w:rsidRPr="00C660BE" w:rsidRDefault="002E54BA" w:rsidP="002E54BA">
      <w:pPr>
        <w:tabs>
          <w:tab w:val="left" w:pos="2159"/>
        </w:tabs>
        <w:jc w:val="both"/>
        <w:rPr>
          <w:rFonts w:ascii="Arial" w:hAnsi="Arial" w:cs="Arial"/>
          <w:sz w:val="22"/>
          <w:szCs w:val="22"/>
        </w:rPr>
      </w:pPr>
    </w:p>
    <w:p w14:paraId="74B4C5EE"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Regarding entrepreneurial skills, there were significant relationships with both relevant trainings attended (r = 0.391, p = 0.035) and competency certification (r = 0.422, p = 0.001). These findings underscore the value of both formal and non-formal upskilling in fostering entrepreneurial competencies. Trainings and certifications likely exposed teachers to enterprise models, cost-efficiency practices, and industry-aligned applications of entrepreneurship. Meanwhile, no significant correlations were observed with baccalaureate degree and years in teaching, indicating that practical, skill-based learning may be more relevant in developing entrepreneurship than academic background or teaching tenure.</w:t>
      </w:r>
    </w:p>
    <w:p w14:paraId="561A3764" w14:textId="77777777" w:rsidR="002E54BA" w:rsidRPr="00C660BE" w:rsidRDefault="002E54BA" w:rsidP="002E54BA">
      <w:pPr>
        <w:tabs>
          <w:tab w:val="left" w:pos="2159"/>
        </w:tabs>
        <w:jc w:val="both"/>
        <w:rPr>
          <w:rFonts w:ascii="Arial" w:hAnsi="Arial" w:cs="Arial"/>
          <w:sz w:val="22"/>
          <w:szCs w:val="22"/>
        </w:rPr>
      </w:pPr>
    </w:p>
    <w:p w14:paraId="46CBE1F3" w14:textId="77777777" w:rsidR="003D44C4" w:rsidRPr="00C660BE" w:rsidRDefault="002E54BA" w:rsidP="002E54BA">
      <w:pPr>
        <w:tabs>
          <w:tab w:val="left" w:pos="2159"/>
        </w:tabs>
        <w:jc w:val="both"/>
        <w:rPr>
          <w:rFonts w:ascii="Arial" w:hAnsi="Arial" w:cs="Arial"/>
          <w:sz w:val="20"/>
          <w:szCs w:val="20"/>
        </w:rPr>
      </w:pPr>
      <w:r w:rsidRPr="00C660BE">
        <w:rPr>
          <w:rFonts w:ascii="Arial" w:hAnsi="Arial" w:cs="Arial"/>
          <w:sz w:val="22"/>
          <w:szCs w:val="22"/>
        </w:rPr>
        <w:t>In summary, the data shows that specific aspects of the teachers’ profile—particularly educational attainment, teaching experience, trainings attended, and competency certification—have varying degrees of influence on their integration of 21st-century skills. Notably, teaching experience had significant negative relationships with collaboration, communication, and life-long learning, suggesting a need for reinvigorated engagement strategies for long-serving teachers. Conversely, competency certifications and trainings were significantly linked to critical thinking, innovation, and entrepreneurial skills, highlighting the importance of continuous professional development and alignment with TESDA’s PTTQF standards. These findings suggest that targeted interventions, especially for experienced teachers and those with fewer certifications, could strengthen 21st-century skill integration across all domains.</w:t>
      </w:r>
    </w:p>
    <w:p w14:paraId="16A81354" w14:textId="77777777" w:rsidR="003D44C4" w:rsidRPr="00C660BE" w:rsidRDefault="003D44C4" w:rsidP="00491D37">
      <w:pPr>
        <w:tabs>
          <w:tab w:val="left" w:pos="2159"/>
        </w:tabs>
        <w:jc w:val="both"/>
        <w:rPr>
          <w:rFonts w:ascii="Arial" w:hAnsi="Arial" w:cs="Arial"/>
          <w:sz w:val="20"/>
          <w:szCs w:val="20"/>
        </w:rPr>
      </w:pPr>
    </w:p>
    <w:p w14:paraId="48FA2E25" w14:textId="77777777" w:rsidR="003D44C4" w:rsidRPr="00C660BE" w:rsidRDefault="003D44C4" w:rsidP="00491D37">
      <w:pPr>
        <w:tabs>
          <w:tab w:val="left" w:pos="2159"/>
        </w:tabs>
        <w:jc w:val="both"/>
        <w:rPr>
          <w:rFonts w:ascii="Arial" w:hAnsi="Arial" w:cs="Arial"/>
          <w:sz w:val="20"/>
          <w:szCs w:val="20"/>
        </w:rPr>
      </w:pPr>
    </w:p>
    <w:p w14:paraId="40C916DC" w14:textId="1ED5EA37" w:rsidR="003D44C4" w:rsidRPr="00C660BE" w:rsidRDefault="003D44C4" w:rsidP="003D44C4">
      <w:pPr>
        <w:jc w:val="both"/>
        <w:rPr>
          <w:rFonts w:ascii="Arial" w:hAnsi="Arial" w:cs="Arial"/>
          <w:b/>
          <w:bCs/>
          <w:color w:val="000000" w:themeColor="text1"/>
          <w:sz w:val="21"/>
          <w:szCs w:val="21"/>
        </w:rPr>
      </w:pPr>
      <w:r w:rsidRPr="00C660BE">
        <w:rPr>
          <w:rFonts w:ascii="Arial" w:hAnsi="Arial" w:cs="Arial"/>
          <w:b/>
          <w:bCs/>
          <w:color w:val="000000" w:themeColor="text1"/>
          <w:sz w:val="21"/>
          <w:szCs w:val="21"/>
        </w:rPr>
        <w:t xml:space="preserve">Table </w:t>
      </w:r>
      <w:r w:rsidR="00C568AC">
        <w:rPr>
          <w:rFonts w:ascii="Arial" w:hAnsi="Arial" w:cs="Arial"/>
          <w:b/>
          <w:bCs/>
          <w:color w:val="000000" w:themeColor="text1"/>
          <w:sz w:val="21"/>
          <w:szCs w:val="21"/>
        </w:rPr>
        <w:t>6</w:t>
      </w:r>
      <w:r w:rsidRPr="00C660BE">
        <w:rPr>
          <w:rFonts w:ascii="Arial" w:hAnsi="Arial" w:cs="Arial"/>
          <w:b/>
          <w:bCs/>
          <w:color w:val="000000" w:themeColor="text1"/>
          <w:sz w:val="21"/>
          <w:szCs w:val="21"/>
        </w:rPr>
        <w:t>. Profile and Extent of Competencies Integrating 21</w:t>
      </w:r>
      <w:r w:rsidRPr="00C660BE">
        <w:rPr>
          <w:rFonts w:ascii="Arial" w:hAnsi="Arial" w:cs="Arial"/>
          <w:b/>
          <w:bCs/>
          <w:color w:val="000000" w:themeColor="text1"/>
          <w:sz w:val="21"/>
          <w:szCs w:val="21"/>
          <w:vertAlign w:val="superscript"/>
        </w:rPr>
        <w:t>st</w:t>
      </w:r>
      <w:r w:rsidRPr="00C660BE">
        <w:rPr>
          <w:rFonts w:ascii="Arial" w:hAnsi="Arial" w:cs="Arial"/>
          <w:b/>
          <w:bCs/>
          <w:color w:val="000000" w:themeColor="text1"/>
          <w:sz w:val="21"/>
          <w:szCs w:val="21"/>
        </w:rPr>
        <w:t xml:space="preserve"> Century Skills</w:t>
      </w:r>
    </w:p>
    <w:p w14:paraId="7D7ED274" w14:textId="77777777" w:rsidR="003D44C4" w:rsidRPr="00C660BE" w:rsidRDefault="003D44C4" w:rsidP="003D44C4">
      <w:pPr>
        <w:rPr>
          <w:rFonts w:ascii="Arial" w:hAnsi="Arial" w:cs="Arial"/>
          <w:b/>
          <w:bCs/>
          <w:color w:val="000000" w:themeColor="text1"/>
        </w:rPr>
      </w:pPr>
    </w:p>
    <w:tbl>
      <w:tblPr>
        <w:tblW w:w="8640" w:type="dxa"/>
        <w:tblLook w:val="04A0" w:firstRow="1" w:lastRow="0" w:firstColumn="1" w:lastColumn="0" w:noHBand="0" w:noVBand="1"/>
      </w:tblPr>
      <w:tblGrid>
        <w:gridCol w:w="1660"/>
        <w:gridCol w:w="1540"/>
        <w:gridCol w:w="1551"/>
        <w:gridCol w:w="1360"/>
        <w:gridCol w:w="1360"/>
        <w:gridCol w:w="1384"/>
      </w:tblGrid>
      <w:tr w:rsidR="003D44C4" w:rsidRPr="00C660BE" w14:paraId="077E7EF7" w14:textId="77777777" w:rsidTr="00783A7C">
        <w:trPr>
          <w:trHeight w:val="288"/>
        </w:trPr>
        <w:tc>
          <w:tcPr>
            <w:tcW w:w="1660" w:type="dxa"/>
            <w:vMerge w:val="restart"/>
            <w:tcBorders>
              <w:top w:val="single" w:sz="4" w:space="0" w:color="auto"/>
              <w:left w:val="nil"/>
              <w:bottom w:val="single" w:sz="4" w:space="0" w:color="000000"/>
              <w:right w:val="nil"/>
            </w:tcBorders>
            <w:shd w:val="clear" w:color="auto" w:fill="auto"/>
            <w:vAlign w:val="center"/>
            <w:hideMark/>
          </w:tcPr>
          <w:p w14:paraId="055CB8DC" w14:textId="77777777" w:rsidR="003D44C4" w:rsidRPr="00C660BE" w:rsidRDefault="003D44C4"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Competencies integrating 21st century skills</w:t>
            </w:r>
          </w:p>
        </w:tc>
        <w:tc>
          <w:tcPr>
            <w:tcW w:w="1540" w:type="dxa"/>
            <w:vMerge w:val="restart"/>
            <w:tcBorders>
              <w:top w:val="single" w:sz="4" w:space="0" w:color="auto"/>
              <w:left w:val="nil"/>
              <w:bottom w:val="single" w:sz="4" w:space="0" w:color="000000"/>
              <w:right w:val="nil"/>
            </w:tcBorders>
            <w:shd w:val="clear" w:color="auto" w:fill="auto"/>
            <w:noWrap/>
            <w:vAlign w:val="center"/>
            <w:hideMark/>
          </w:tcPr>
          <w:p w14:paraId="512C8831" w14:textId="77777777" w:rsidR="003D44C4" w:rsidRPr="00C660BE" w:rsidRDefault="003D44C4"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Parameters</w:t>
            </w:r>
          </w:p>
        </w:tc>
        <w:tc>
          <w:tcPr>
            <w:tcW w:w="5440" w:type="dxa"/>
            <w:gridSpan w:val="4"/>
            <w:tcBorders>
              <w:top w:val="single" w:sz="4" w:space="0" w:color="auto"/>
              <w:left w:val="nil"/>
              <w:bottom w:val="single" w:sz="4" w:space="0" w:color="auto"/>
              <w:right w:val="nil"/>
            </w:tcBorders>
            <w:shd w:val="clear" w:color="auto" w:fill="auto"/>
            <w:noWrap/>
            <w:hideMark/>
          </w:tcPr>
          <w:p w14:paraId="3471A97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 xml:space="preserve">Profile of teachers </w:t>
            </w:r>
          </w:p>
        </w:tc>
      </w:tr>
      <w:tr w:rsidR="003D44C4" w:rsidRPr="00C660BE" w14:paraId="2126A435" w14:textId="77777777" w:rsidTr="00783A7C">
        <w:trPr>
          <w:trHeight w:val="864"/>
        </w:trPr>
        <w:tc>
          <w:tcPr>
            <w:tcW w:w="1660" w:type="dxa"/>
            <w:vMerge/>
            <w:tcBorders>
              <w:top w:val="single" w:sz="4" w:space="0" w:color="auto"/>
              <w:left w:val="nil"/>
              <w:bottom w:val="single" w:sz="4" w:space="0" w:color="000000"/>
              <w:right w:val="nil"/>
            </w:tcBorders>
            <w:vAlign w:val="center"/>
            <w:hideMark/>
          </w:tcPr>
          <w:p w14:paraId="1AD9899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vMerge/>
            <w:tcBorders>
              <w:top w:val="single" w:sz="4" w:space="0" w:color="auto"/>
              <w:left w:val="nil"/>
              <w:bottom w:val="single" w:sz="4" w:space="0" w:color="000000"/>
              <w:right w:val="nil"/>
            </w:tcBorders>
            <w:vAlign w:val="center"/>
            <w:hideMark/>
          </w:tcPr>
          <w:p w14:paraId="267F769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360" w:type="dxa"/>
            <w:tcBorders>
              <w:top w:val="nil"/>
              <w:left w:val="nil"/>
              <w:bottom w:val="single" w:sz="4" w:space="0" w:color="auto"/>
              <w:right w:val="nil"/>
            </w:tcBorders>
            <w:shd w:val="clear" w:color="auto" w:fill="auto"/>
            <w:vAlign w:val="center"/>
            <w:hideMark/>
          </w:tcPr>
          <w:p w14:paraId="02F53C7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baccalaureate degree earned</w:t>
            </w:r>
          </w:p>
        </w:tc>
        <w:tc>
          <w:tcPr>
            <w:tcW w:w="1360" w:type="dxa"/>
            <w:tcBorders>
              <w:top w:val="nil"/>
              <w:left w:val="nil"/>
              <w:bottom w:val="single" w:sz="4" w:space="0" w:color="auto"/>
              <w:right w:val="nil"/>
            </w:tcBorders>
            <w:shd w:val="clear" w:color="auto" w:fill="auto"/>
            <w:vAlign w:val="center"/>
            <w:hideMark/>
          </w:tcPr>
          <w:p w14:paraId="151CC71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years in teaching TLE subjects</w:t>
            </w:r>
          </w:p>
        </w:tc>
        <w:tc>
          <w:tcPr>
            <w:tcW w:w="1360" w:type="dxa"/>
            <w:tcBorders>
              <w:top w:val="nil"/>
              <w:left w:val="nil"/>
              <w:bottom w:val="single" w:sz="4" w:space="0" w:color="auto"/>
              <w:right w:val="nil"/>
            </w:tcBorders>
            <w:shd w:val="clear" w:color="auto" w:fill="auto"/>
            <w:vAlign w:val="center"/>
            <w:hideMark/>
          </w:tcPr>
          <w:p w14:paraId="0C0EA9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relevant trainings attended</w:t>
            </w:r>
          </w:p>
        </w:tc>
        <w:tc>
          <w:tcPr>
            <w:tcW w:w="1360" w:type="dxa"/>
            <w:tcBorders>
              <w:top w:val="nil"/>
              <w:left w:val="nil"/>
              <w:bottom w:val="single" w:sz="4" w:space="0" w:color="auto"/>
              <w:right w:val="nil"/>
            </w:tcBorders>
            <w:shd w:val="clear" w:color="auto" w:fill="auto"/>
            <w:vAlign w:val="center"/>
            <w:hideMark/>
          </w:tcPr>
          <w:p w14:paraId="299701A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competency certification</w:t>
            </w:r>
          </w:p>
        </w:tc>
      </w:tr>
      <w:tr w:rsidR="003D44C4" w:rsidRPr="00C660BE" w14:paraId="6073EECE" w14:textId="77777777" w:rsidTr="00783A7C">
        <w:trPr>
          <w:trHeight w:val="288"/>
        </w:trPr>
        <w:tc>
          <w:tcPr>
            <w:tcW w:w="1660" w:type="dxa"/>
            <w:vMerge w:val="restart"/>
            <w:tcBorders>
              <w:top w:val="nil"/>
              <w:left w:val="nil"/>
              <w:bottom w:val="nil"/>
              <w:right w:val="nil"/>
            </w:tcBorders>
            <w:shd w:val="clear" w:color="auto" w:fill="auto"/>
            <w:noWrap/>
            <w:vAlign w:val="center"/>
            <w:hideMark/>
          </w:tcPr>
          <w:p w14:paraId="62763E7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communication</w:t>
            </w:r>
          </w:p>
        </w:tc>
        <w:tc>
          <w:tcPr>
            <w:tcW w:w="1540" w:type="dxa"/>
            <w:tcBorders>
              <w:top w:val="nil"/>
              <w:left w:val="nil"/>
              <w:bottom w:val="nil"/>
              <w:right w:val="nil"/>
            </w:tcBorders>
            <w:shd w:val="clear" w:color="auto" w:fill="auto"/>
            <w:noWrap/>
            <w:vAlign w:val="bottom"/>
            <w:hideMark/>
          </w:tcPr>
          <w:p w14:paraId="6D4885A5"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123C004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-0.300</w:t>
            </w:r>
          </w:p>
        </w:tc>
        <w:tc>
          <w:tcPr>
            <w:tcW w:w="1360" w:type="dxa"/>
            <w:tcBorders>
              <w:top w:val="nil"/>
              <w:left w:val="nil"/>
              <w:bottom w:val="nil"/>
              <w:right w:val="nil"/>
            </w:tcBorders>
            <w:shd w:val="clear" w:color="auto" w:fill="auto"/>
            <w:noWrap/>
            <w:vAlign w:val="bottom"/>
            <w:hideMark/>
          </w:tcPr>
          <w:p w14:paraId="22E38F0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-0.304</w:t>
            </w:r>
          </w:p>
        </w:tc>
        <w:tc>
          <w:tcPr>
            <w:tcW w:w="1360" w:type="dxa"/>
            <w:tcBorders>
              <w:top w:val="nil"/>
              <w:left w:val="nil"/>
              <w:bottom w:val="nil"/>
              <w:right w:val="nil"/>
            </w:tcBorders>
            <w:shd w:val="clear" w:color="auto" w:fill="auto"/>
            <w:noWrap/>
            <w:vAlign w:val="bottom"/>
            <w:hideMark/>
          </w:tcPr>
          <w:p w14:paraId="0EF2638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-0.188</w:t>
            </w:r>
          </w:p>
        </w:tc>
        <w:tc>
          <w:tcPr>
            <w:tcW w:w="1360" w:type="dxa"/>
            <w:tcBorders>
              <w:top w:val="nil"/>
              <w:left w:val="nil"/>
              <w:bottom w:val="nil"/>
              <w:right w:val="nil"/>
            </w:tcBorders>
            <w:shd w:val="clear" w:color="auto" w:fill="auto"/>
            <w:noWrap/>
            <w:vAlign w:val="bottom"/>
            <w:hideMark/>
          </w:tcPr>
          <w:p w14:paraId="03E0C1B5"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-0.128</w:t>
            </w:r>
          </w:p>
        </w:tc>
      </w:tr>
      <w:tr w:rsidR="003D44C4" w:rsidRPr="00C660BE" w14:paraId="08EB41B6" w14:textId="77777777" w:rsidTr="00783A7C">
        <w:trPr>
          <w:trHeight w:val="288"/>
        </w:trPr>
        <w:tc>
          <w:tcPr>
            <w:tcW w:w="1660" w:type="dxa"/>
            <w:vMerge/>
            <w:tcBorders>
              <w:top w:val="nil"/>
              <w:left w:val="nil"/>
              <w:bottom w:val="nil"/>
              <w:right w:val="nil"/>
            </w:tcBorders>
            <w:vAlign w:val="center"/>
            <w:hideMark/>
          </w:tcPr>
          <w:p w14:paraId="5A9D3B9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5D02DE4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521610E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0.000</w:t>
            </w:r>
          </w:p>
        </w:tc>
        <w:tc>
          <w:tcPr>
            <w:tcW w:w="1360" w:type="dxa"/>
            <w:tcBorders>
              <w:top w:val="nil"/>
              <w:left w:val="nil"/>
              <w:bottom w:val="nil"/>
              <w:right w:val="nil"/>
            </w:tcBorders>
            <w:shd w:val="clear" w:color="auto" w:fill="auto"/>
            <w:noWrap/>
            <w:vAlign w:val="bottom"/>
            <w:hideMark/>
          </w:tcPr>
          <w:p w14:paraId="33932FD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0.011</w:t>
            </w:r>
          </w:p>
        </w:tc>
        <w:tc>
          <w:tcPr>
            <w:tcW w:w="1360" w:type="dxa"/>
            <w:tcBorders>
              <w:top w:val="nil"/>
              <w:left w:val="nil"/>
              <w:bottom w:val="nil"/>
              <w:right w:val="nil"/>
            </w:tcBorders>
            <w:shd w:val="clear" w:color="auto" w:fill="auto"/>
            <w:noWrap/>
            <w:vAlign w:val="bottom"/>
            <w:hideMark/>
          </w:tcPr>
          <w:p w14:paraId="309FB86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0.077</w:t>
            </w:r>
          </w:p>
        </w:tc>
        <w:tc>
          <w:tcPr>
            <w:tcW w:w="1360" w:type="dxa"/>
            <w:tcBorders>
              <w:top w:val="nil"/>
              <w:left w:val="nil"/>
              <w:bottom w:val="nil"/>
              <w:right w:val="nil"/>
            </w:tcBorders>
            <w:shd w:val="clear" w:color="auto" w:fill="auto"/>
            <w:noWrap/>
            <w:vAlign w:val="bottom"/>
            <w:hideMark/>
          </w:tcPr>
          <w:p w14:paraId="7A722B1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0.091</w:t>
            </w:r>
          </w:p>
        </w:tc>
      </w:tr>
      <w:tr w:rsidR="003D44C4" w:rsidRPr="00C660BE" w14:paraId="3C749679" w14:textId="77777777" w:rsidTr="00783A7C">
        <w:trPr>
          <w:trHeight w:val="288"/>
        </w:trPr>
        <w:tc>
          <w:tcPr>
            <w:tcW w:w="1660" w:type="dxa"/>
            <w:tcBorders>
              <w:top w:val="nil"/>
              <w:left w:val="nil"/>
              <w:bottom w:val="single" w:sz="4" w:space="0" w:color="auto"/>
              <w:right w:val="nil"/>
            </w:tcBorders>
            <w:shd w:val="clear" w:color="auto" w:fill="auto"/>
            <w:noWrap/>
            <w:vAlign w:val="bottom"/>
            <w:hideMark/>
          </w:tcPr>
          <w:p w14:paraId="4444937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 </w:t>
            </w:r>
          </w:p>
        </w:tc>
        <w:tc>
          <w:tcPr>
            <w:tcW w:w="1540" w:type="dxa"/>
            <w:tcBorders>
              <w:top w:val="nil"/>
              <w:left w:val="nil"/>
              <w:bottom w:val="single" w:sz="4" w:space="0" w:color="auto"/>
              <w:right w:val="nil"/>
            </w:tcBorders>
            <w:shd w:val="clear" w:color="auto" w:fill="auto"/>
            <w:noWrap/>
            <w:vAlign w:val="bottom"/>
            <w:hideMark/>
          </w:tcPr>
          <w:p w14:paraId="15D95C5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4EB7A2CF"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75EDC40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3D87134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01FC05B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11A4E85A"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5FBD7AF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collaboration and teamwork</w:t>
            </w:r>
          </w:p>
        </w:tc>
        <w:tc>
          <w:tcPr>
            <w:tcW w:w="1540" w:type="dxa"/>
            <w:tcBorders>
              <w:top w:val="nil"/>
              <w:left w:val="nil"/>
              <w:bottom w:val="nil"/>
              <w:right w:val="nil"/>
            </w:tcBorders>
            <w:shd w:val="clear" w:color="auto" w:fill="auto"/>
            <w:noWrap/>
            <w:vAlign w:val="bottom"/>
            <w:hideMark/>
          </w:tcPr>
          <w:p w14:paraId="03246DB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2791E09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-0.104</w:t>
            </w:r>
          </w:p>
        </w:tc>
        <w:tc>
          <w:tcPr>
            <w:tcW w:w="1360" w:type="dxa"/>
            <w:tcBorders>
              <w:top w:val="nil"/>
              <w:left w:val="nil"/>
              <w:bottom w:val="nil"/>
              <w:right w:val="nil"/>
            </w:tcBorders>
            <w:shd w:val="clear" w:color="auto" w:fill="auto"/>
            <w:noWrap/>
            <w:vAlign w:val="bottom"/>
            <w:hideMark/>
          </w:tcPr>
          <w:p w14:paraId="2261FC4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-0.580</w:t>
            </w:r>
          </w:p>
        </w:tc>
        <w:tc>
          <w:tcPr>
            <w:tcW w:w="1360" w:type="dxa"/>
            <w:tcBorders>
              <w:top w:val="nil"/>
              <w:left w:val="nil"/>
              <w:bottom w:val="nil"/>
              <w:right w:val="nil"/>
            </w:tcBorders>
            <w:shd w:val="clear" w:color="auto" w:fill="auto"/>
            <w:noWrap/>
            <w:vAlign w:val="bottom"/>
            <w:hideMark/>
          </w:tcPr>
          <w:p w14:paraId="24178D6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nil"/>
              <w:left w:val="nil"/>
              <w:bottom w:val="nil"/>
              <w:right w:val="nil"/>
            </w:tcBorders>
            <w:shd w:val="clear" w:color="auto" w:fill="auto"/>
            <w:noWrap/>
            <w:vAlign w:val="bottom"/>
            <w:hideMark/>
          </w:tcPr>
          <w:p w14:paraId="369873F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0.103</w:t>
            </w:r>
          </w:p>
        </w:tc>
      </w:tr>
      <w:tr w:rsidR="003D44C4" w:rsidRPr="00C660BE" w14:paraId="121FC3EB" w14:textId="77777777" w:rsidTr="00783A7C">
        <w:trPr>
          <w:trHeight w:val="288"/>
        </w:trPr>
        <w:tc>
          <w:tcPr>
            <w:tcW w:w="1660" w:type="dxa"/>
            <w:vMerge/>
            <w:tcBorders>
              <w:top w:val="nil"/>
              <w:left w:val="nil"/>
              <w:bottom w:val="single" w:sz="4" w:space="0" w:color="000000"/>
              <w:right w:val="nil"/>
            </w:tcBorders>
            <w:vAlign w:val="center"/>
            <w:hideMark/>
          </w:tcPr>
          <w:p w14:paraId="7E728B9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0B61802A"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367E852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0.063</w:t>
            </w:r>
          </w:p>
        </w:tc>
        <w:tc>
          <w:tcPr>
            <w:tcW w:w="1360" w:type="dxa"/>
            <w:tcBorders>
              <w:top w:val="nil"/>
              <w:left w:val="nil"/>
              <w:bottom w:val="nil"/>
              <w:right w:val="nil"/>
            </w:tcBorders>
            <w:shd w:val="clear" w:color="auto" w:fill="auto"/>
            <w:noWrap/>
            <w:vAlign w:val="bottom"/>
            <w:hideMark/>
          </w:tcPr>
          <w:p w14:paraId="2EC7F8D9"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0.031</w:t>
            </w:r>
          </w:p>
        </w:tc>
        <w:tc>
          <w:tcPr>
            <w:tcW w:w="1360" w:type="dxa"/>
            <w:tcBorders>
              <w:top w:val="nil"/>
              <w:left w:val="nil"/>
              <w:bottom w:val="nil"/>
              <w:right w:val="nil"/>
            </w:tcBorders>
            <w:shd w:val="clear" w:color="auto" w:fill="auto"/>
            <w:noWrap/>
            <w:vAlign w:val="bottom"/>
            <w:hideMark/>
          </w:tcPr>
          <w:p w14:paraId="48A26D1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0.540</w:t>
            </w:r>
          </w:p>
        </w:tc>
        <w:tc>
          <w:tcPr>
            <w:tcW w:w="1360" w:type="dxa"/>
            <w:tcBorders>
              <w:top w:val="nil"/>
              <w:left w:val="nil"/>
              <w:bottom w:val="nil"/>
              <w:right w:val="nil"/>
            </w:tcBorders>
            <w:shd w:val="clear" w:color="auto" w:fill="auto"/>
            <w:noWrap/>
            <w:vAlign w:val="bottom"/>
            <w:hideMark/>
          </w:tcPr>
          <w:p w14:paraId="1A3F86B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0.240</w:t>
            </w:r>
          </w:p>
        </w:tc>
      </w:tr>
      <w:tr w:rsidR="003D44C4" w:rsidRPr="00C660BE" w14:paraId="146629D0" w14:textId="77777777" w:rsidTr="00783A7C">
        <w:trPr>
          <w:trHeight w:val="288"/>
        </w:trPr>
        <w:tc>
          <w:tcPr>
            <w:tcW w:w="1660" w:type="dxa"/>
            <w:vMerge/>
            <w:tcBorders>
              <w:top w:val="nil"/>
              <w:left w:val="nil"/>
              <w:bottom w:val="single" w:sz="4" w:space="0" w:color="000000"/>
              <w:right w:val="nil"/>
            </w:tcBorders>
            <w:vAlign w:val="center"/>
            <w:hideMark/>
          </w:tcPr>
          <w:p w14:paraId="67ABD30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45CAB5E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0CB0AE3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71184B45"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4C0C875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17B1A07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2DC8B632"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2E5EBA9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critical thinking and problem solving</w:t>
            </w:r>
          </w:p>
        </w:tc>
        <w:tc>
          <w:tcPr>
            <w:tcW w:w="1540" w:type="dxa"/>
            <w:tcBorders>
              <w:top w:val="single" w:sz="4" w:space="0" w:color="auto"/>
              <w:left w:val="nil"/>
              <w:bottom w:val="nil"/>
              <w:right w:val="nil"/>
            </w:tcBorders>
            <w:shd w:val="clear" w:color="auto" w:fill="auto"/>
            <w:noWrap/>
            <w:vAlign w:val="bottom"/>
            <w:hideMark/>
          </w:tcPr>
          <w:p w14:paraId="0329559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63C5BC80"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-0.314</w:t>
            </w:r>
          </w:p>
        </w:tc>
        <w:tc>
          <w:tcPr>
            <w:tcW w:w="1360" w:type="dxa"/>
            <w:tcBorders>
              <w:top w:val="single" w:sz="4" w:space="0" w:color="auto"/>
              <w:left w:val="nil"/>
              <w:bottom w:val="nil"/>
              <w:right w:val="nil"/>
            </w:tcBorders>
            <w:shd w:val="clear" w:color="auto" w:fill="auto"/>
            <w:noWrap/>
            <w:vAlign w:val="bottom"/>
            <w:hideMark/>
          </w:tcPr>
          <w:p w14:paraId="33DD664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0.020</w:t>
            </w:r>
          </w:p>
        </w:tc>
        <w:tc>
          <w:tcPr>
            <w:tcW w:w="1360" w:type="dxa"/>
            <w:tcBorders>
              <w:top w:val="single" w:sz="4" w:space="0" w:color="auto"/>
              <w:left w:val="nil"/>
              <w:bottom w:val="nil"/>
              <w:right w:val="nil"/>
            </w:tcBorders>
            <w:shd w:val="clear" w:color="auto" w:fill="auto"/>
            <w:noWrap/>
            <w:vAlign w:val="bottom"/>
            <w:hideMark/>
          </w:tcPr>
          <w:p w14:paraId="4FA8775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0.067</w:t>
            </w:r>
          </w:p>
        </w:tc>
        <w:tc>
          <w:tcPr>
            <w:tcW w:w="1360" w:type="dxa"/>
            <w:tcBorders>
              <w:top w:val="single" w:sz="4" w:space="0" w:color="auto"/>
              <w:left w:val="nil"/>
              <w:bottom w:val="nil"/>
              <w:right w:val="nil"/>
            </w:tcBorders>
            <w:shd w:val="clear" w:color="auto" w:fill="auto"/>
            <w:noWrap/>
            <w:vAlign w:val="bottom"/>
            <w:hideMark/>
          </w:tcPr>
          <w:p w14:paraId="0CF8545A"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0.399</w:t>
            </w:r>
          </w:p>
        </w:tc>
      </w:tr>
      <w:tr w:rsidR="003D44C4" w:rsidRPr="00C660BE" w14:paraId="743499B8" w14:textId="77777777" w:rsidTr="00783A7C">
        <w:trPr>
          <w:trHeight w:val="288"/>
        </w:trPr>
        <w:tc>
          <w:tcPr>
            <w:tcW w:w="1660" w:type="dxa"/>
            <w:vMerge/>
            <w:tcBorders>
              <w:top w:val="nil"/>
              <w:left w:val="nil"/>
              <w:bottom w:val="single" w:sz="4" w:space="0" w:color="000000"/>
              <w:right w:val="nil"/>
            </w:tcBorders>
            <w:vAlign w:val="center"/>
            <w:hideMark/>
          </w:tcPr>
          <w:p w14:paraId="08026A2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5FAFAA7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12B95EE"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0.034</w:t>
            </w:r>
          </w:p>
        </w:tc>
        <w:tc>
          <w:tcPr>
            <w:tcW w:w="1360" w:type="dxa"/>
            <w:tcBorders>
              <w:top w:val="nil"/>
              <w:left w:val="nil"/>
              <w:bottom w:val="nil"/>
              <w:right w:val="nil"/>
            </w:tcBorders>
            <w:shd w:val="clear" w:color="auto" w:fill="auto"/>
            <w:noWrap/>
            <w:vAlign w:val="bottom"/>
            <w:hideMark/>
          </w:tcPr>
          <w:p w14:paraId="3023D195"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0.230</w:t>
            </w:r>
          </w:p>
        </w:tc>
        <w:tc>
          <w:tcPr>
            <w:tcW w:w="1360" w:type="dxa"/>
            <w:tcBorders>
              <w:top w:val="nil"/>
              <w:left w:val="nil"/>
              <w:bottom w:val="nil"/>
              <w:right w:val="nil"/>
            </w:tcBorders>
            <w:shd w:val="clear" w:color="auto" w:fill="auto"/>
            <w:noWrap/>
            <w:vAlign w:val="bottom"/>
            <w:hideMark/>
          </w:tcPr>
          <w:p w14:paraId="692C205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0.257</w:t>
            </w:r>
          </w:p>
        </w:tc>
        <w:tc>
          <w:tcPr>
            <w:tcW w:w="1360" w:type="dxa"/>
            <w:tcBorders>
              <w:top w:val="nil"/>
              <w:left w:val="nil"/>
              <w:bottom w:val="nil"/>
              <w:right w:val="nil"/>
            </w:tcBorders>
            <w:shd w:val="clear" w:color="auto" w:fill="auto"/>
            <w:noWrap/>
            <w:vAlign w:val="bottom"/>
            <w:hideMark/>
          </w:tcPr>
          <w:p w14:paraId="5CE2647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r>
      <w:tr w:rsidR="003D44C4" w:rsidRPr="00C660BE" w14:paraId="692441FF" w14:textId="77777777" w:rsidTr="00783A7C">
        <w:trPr>
          <w:trHeight w:val="288"/>
        </w:trPr>
        <w:tc>
          <w:tcPr>
            <w:tcW w:w="1660" w:type="dxa"/>
            <w:vMerge/>
            <w:tcBorders>
              <w:top w:val="nil"/>
              <w:left w:val="nil"/>
              <w:bottom w:val="single" w:sz="4" w:space="0" w:color="000000"/>
              <w:right w:val="nil"/>
            </w:tcBorders>
            <w:vAlign w:val="center"/>
            <w:hideMark/>
          </w:tcPr>
          <w:p w14:paraId="20FA110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346CADB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4851DDD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07B9359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7498E3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0BE19BD7"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568CD604"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2F04CB0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life-long learning and career skills</w:t>
            </w:r>
          </w:p>
        </w:tc>
        <w:tc>
          <w:tcPr>
            <w:tcW w:w="1540" w:type="dxa"/>
            <w:tcBorders>
              <w:top w:val="nil"/>
              <w:left w:val="nil"/>
              <w:bottom w:val="nil"/>
              <w:right w:val="nil"/>
            </w:tcBorders>
            <w:shd w:val="clear" w:color="auto" w:fill="auto"/>
            <w:noWrap/>
            <w:vAlign w:val="bottom"/>
            <w:hideMark/>
          </w:tcPr>
          <w:p w14:paraId="65EC800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3CF8CC9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0.389</w:t>
            </w:r>
          </w:p>
        </w:tc>
        <w:tc>
          <w:tcPr>
            <w:tcW w:w="1360" w:type="dxa"/>
            <w:tcBorders>
              <w:top w:val="nil"/>
              <w:left w:val="nil"/>
              <w:bottom w:val="nil"/>
              <w:right w:val="nil"/>
            </w:tcBorders>
            <w:shd w:val="clear" w:color="auto" w:fill="auto"/>
            <w:noWrap/>
            <w:vAlign w:val="bottom"/>
            <w:hideMark/>
          </w:tcPr>
          <w:p w14:paraId="2FCD5EE0"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-0.480</w:t>
            </w:r>
          </w:p>
        </w:tc>
        <w:tc>
          <w:tcPr>
            <w:tcW w:w="1360" w:type="dxa"/>
            <w:tcBorders>
              <w:top w:val="nil"/>
              <w:left w:val="nil"/>
              <w:bottom w:val="nil"/>
              <w:right w:val="nil"/>
            </w:tcBorders>
            <w:shd w:val="clear" w:color="auto" w:fill="auto"/>
            <w:noWrap/>
            <w:vAlign w:val="bottom"/>
            <w:hideMark/>
          </w:tcPr>
          <w:p w14:paraId="74BD7CA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nil"/>
              <w:left w:val="nil"/>
              <w:bottom w:val="nil"/>
              <w:right w:val="nil"/>
            </w:tcBorders>
            <w:shd w:val="clear" w:color="auto" w:fill="auto"/>
            <w:noWrap/>
            <w:vAlign w:val="bottom"/>
            <w:hideMark/>
          </w:tcPr>
          <w:p w14:paraId="2465201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0.109</w:t>
            </w:r>
          </w:p>
        </w:tc>
      </w:tr>
      <w:tr w:rsidR="003D44C4" w:rsidRPr="00C660BE" w14:paraId="47E3E1CA" w14:textId="77777777" w:rsidTr="00783A7C">
        <w:trPr>
          <w:trHeight w:val="288"/>
        </w:trPr>
        <w:tc>
          <w:tcPr>
            <w:tcW w:w="1660" w:type="dxa"/>
            <w:vMerge/>
            <w:tcBorders>
              <w:top w:val="nil"/>
              <w:left w:val="nil"/>
              <w:bottom w:val="single" w:sz="4" w:space="0" w:color="000000"/>
              <w:right w:val="nil"/>
            </w:tcBorders>
            <w:vAlign w:val="center"/>
            <w:hideMark/>
          </w:tcPr>
          <w:p w14:paraId="73FB321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06BE7A8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546E2CA2"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0.021</w:t>
            </w:r>
          </w:p>
        </w:tc>
        <w:tc>
          <w:tcPr>
            <w:tcW w:w="1360" w:type="dxa"/>
            <w:tcBorders>
              <w:top w:val="nil"/>
              <w:left w:val="nil"/>
              <w:bottom w:val="nil"/>
              <w:right w:val="nil"/>
            </w:tcBorders>
            <w:shd w:val="clear" w:color="auto" w:fill="auto"/>
            <w:noWrap/>
            <w:vAlign w:val="bottom"/>
            <w:hideMark/>
          </w:tcPr>
          <w:p w14:paraId="21B31C2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0.004</w:t>
            </w:r>
          </w:p>
        </w:tc>
        <w:tc>
          <w:tcPr>
            <w:tcW w:w="1360" w:type="dxa"/>
            <w:tcBorders>
              <w:top w:val="nil"/>
              <w:left w:val="nil"/>
              <w:bottom w:val="nil"/>
              <w:right w:val="nil"/>
            </w:tcBorders>
            <w:shd w:val="clear" w:color="auto" w:fill="auto"/>
            <w:noWrap/>
            <w:vAlign w:val="bottom"/>
            <w:hideMark/>
          </w:tcPr>
          <w:p w14:paraId="6F4C64E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0.067</w:t>
            </w:r>
          </w:p>
        </w:tc>
        <w:tc>
          <w:tcPr>
            <w:tcW w:w="1360" w:type="dxa"/>
            <w:tcBorders>
              <w:top w:val="nil"/>
              <w:left w:val="nil"/>
              <w:bottom w:val="nil"/>
              <w:right w:val="nil"/>
            </w:tcBorders>
            <w:shd w:val="clear" w:color="auto" w:fill="auto"/>
            <w:noWrap/>
            <w:vAlign w:val="bottom"/>
            <w:hideMark/>
          </w:tcPr>
          <w:p w14:paraId="60C6DB9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0.614</w:t>
            </w:r>
          </w:p>
        </w:tc>
      </w:tr>
      <w:tr w:rsidR="003D44C4" w:rsidRPr="00C660BE" w14:paraId="4725FD3D" w14:textId="77777777" w:rsidTr="00783A7C">
        <w:trPr>
          <w:trHeight w:val="288"/>
        </w:trPr>
        <w:tc>
          <w:tcPr>
            <w:tcW w:w="1660" w:type="dxa"/>
            <w:vMerge/>
            <w:tcBorders>
              <w:top w:val="nil"/>
              <w:left w:val="nil"/>
              <w:bottom w:val="single" w:sz="4" w:space="0" w:color="000000"/>
              <w:right w:val="nil"/>
            </w:tcBorders>
            <w:vAlign w:val="center"/>
            <w:hideMark/>
          </w:tcPr>
          <w:p w14:paraId="0C59CE5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C4E804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1A9D04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14D01B3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0EB064F9"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201E581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F228553"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1770DE4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learning and innovation</w:t>
            </w:r>
          </w:p>
        </w:tc>
        <w:tc>
          <w:tcPr>
            <w:tcW w:w="1540" w:type="dxa"/>
            <w:tcBorders>
              <w:top w:val="single" w:sz="4" w:space="0" w:color="auto"/>
              <w:left w:val="nil"/>
              <w:bottom w:val="nil"/>
              <w:right w:val="nil"/>
            </w:tcBorders>
            <w:shd w:val="clear" w:color="auto" w:fill="auto"/>
            <w:noWrap/>
            <w:vAlign w:val="bottom"/>
            <w:hideMark/>
          </w:tcPr>
          <w:p w14:paraId="600D4BA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791CF08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0.055</w:t>
            </w:r>
          </w:p>
        </w:tc>
        <w:tc>
          <w:tcPr>
            <w:tcW w:w="1360" w:type="dxa"/>
            <w:tcBorders>
              <w:top w:val="single" w:sz="4" w:space="0" w:color="auto"/>
              <w:left w:val="nil"/>
              <w:bottom w:val="nil"/>
              <w:right w:val="nil"/>
            </w:tcBorders>
            <w:shd w:val="clear" w:color="auto" w:fill="auto"/>
            <w:noWrap/>
            <w:vAlign w:val="bottom"/>
            <w:hideMark/>
          </w:tcPr>
          <w:p w14:paraId="6645671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0.104</w:t>
            </w:r>
          </w:p>
        </w:tc>
        <w:tc>
          <w:tcPr>
            <w:tcW w:w="1360" w:type="dxa"/>
            <w:tcBorders>
              <w:top w:val="single" w:sz="4" w:space="0" w:color="auto"/>
              <w:left w:val="nil"/>
              <w:bottom w:val="nil"/>
              <w:right w:val="nil"/>
            </w:tcBorders>
            <w:shd w:val="clear" w:color="auto" w:fill="auto"/>
            <w:noWrap/>
            <w:vAlign w:val="bottom"/>
            <w:hideMark/>
          </w:tcPr>
          <w:p w14:paraId="0F904EE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0.580</w:t>
            </w:r>
          </w:p>
        </w:tc>
        <w:tc>
          <w:tcPr>
            <w:tcW w:w="1360" w:type="dxa"/>
            <w:tcBorders>
              <w:top w:val="single" w:sz="4" w:space="0" w:color="auto"/>
              <w:left w:val="nil"/>
              <w:bottom w:val="nil"/>
              <w:right w:val="nil"/>
            </w:tcBorders>
            <w:shd w:val="clear" w:color="auto" w:fill="auto"/>
            <w:noWrap/>
            <w:vAlign w:val="bottom"/>
            <w:hideMark/>
          </w:tcPr>
          <w:p w14:paraId="2E2F7E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0.105</w:t>
            </w:r>
          </w:p>
        </w:tc>
      </w:tr>
      <w:tr w:rsidR="003D44C4" w:rsidRPr="00C660BE" w14:paraId="200BA252" w14:textId="77777777" w:rsidTr="00783A7C">
        <w:trPr>
          <w:trHeight w:val="288"/>
        </w:trPr>
        <w:tc>
          <w:tcPr>
            <w:tcW w:w="1660" w:type="dxa"/>
            <w:vMerge/>
            <w:tcBorders>
              <w:top w:val="nil"/>
              <w:left w:val="nil"/>
              <w:bottom w:val="single" w:sz="4" w:space="0" w:color="000000"/>
              <w:right w:val="nil"/>
            </w:tcBorders>
            <w:vAlign w:val="center"/>
            <w:hideMark/>
          </w:tcPr>
          <w:p w14:paraId="1A61C554"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3DBEAE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16CE788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0.340</w:t>
            </w:r>
          </w:p>
        </w:tc>
        <w:tc>
          <w:tcPr>
            <w:tcW w:w="1360" w:type="dxa"/>
            <w:tcBorders>
              <w:top w:val="nil"/>
              <w:left w:val="nil"/>
              <w:bottom w:val="nil"/>
              <w:right w:val="nil"/>
            </w:tcBorders>
            <w:shd w:val="clear" w:color="auto" w:fill="auto"/>
            <w:noWrap/>
            <w:vAlign w:val="bottom"/>
            <w:hideMark/>
          </w:tcPr>
          <w:p w14:paraId="09F2B52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0.543</w:t>
            </w:r>
          </w:p>
        </w:tc>
        <w:tc>
          <w:tcPr>
            <w:tcW w:w="1360" w:type="dxa"/>
            <w:tcBorders>
              <w:top w:val="nil"/>
              <w:left w:val="nil"/>
              <w:bottom w:val="nil"/>
              <w:right w:val="nil"/>
            </w:tcBorders>
            <w:shd w:val="clear" w:color="auto" w:fill="auto"/>
            <w:noWrap/>
            <w:vAlign w:val="bottom"/>
            <w:hideMark/>
          </w:tcPr>
          <w:p w14:paraId="3F1B5D8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0.031</w:t>
            </w:r>
          </w:p>
        </w:tc>
        <w:tc>
          <w:tcPr>
            <w:tcW w:w="1360" w:type="dxa"/>
            <w:tcBorders>
              <w:top w:val="nil"/>
              <w:left w:val="nil"/>
              <w:bottom w:val="nil"/>
              <w:right w:val="nil"/>
            </w:tcBorders>
            <w:shd w:val="clear" w:color="auto" w:fill="auto"/>
            <w:noWrap/>
            <w:vAlign w:val="bottom"/>
            <w:hideMark/>
          </w:tcPr>
          <w:p w14:paraId="17E0A44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0.059</w:t>
            </w:r>
          </w:p>
        </w:tc>
      </w:tr>
      <w:tr w:rsidR="003D44C4" w:rsidRPr="00C660BE" w14:paraId="5789D814" w14:textId="77777777" w:rsidTr="00783A7C">
        <w:trPr>
          <w:trHeight w:val="288"/>
        </w:trPr>
        <w:tc>
          <w:tcPr>
            <w:tcW w:w="1660" w:type="dxa"/>
            <w:vMerge/>
            <w:tcBorders>
              <w:top w:val="nil"/>
              <w:left w:val="nil"/>
              <w:bottom w:val="single" w:sz="4" w:space="0" w:color="000000"/>
              <w:right w:val="nil"/>
            </w:tcBorders>
            <w:vAlign w:val="center"/>
            <w:hideMark/>
          </w:tcPr>
          <w:p w14:paraId="795EEBC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4988B9F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1D521B4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1EE677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204EC5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71EACB65"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50C75BEE"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5E3350CE"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learning and innovation</w:t>
            </w:r>
          </w:p>
        </w:tc>
        <w:tc>
          <w:tcPr>
            <w:tcW w:w="1540" w:type="dxa"/>
            <w:tcBorders>
              <w:top w:val="nil"/>
              <w:left w:val="nil"/>
              <w:bottom w:val="nil"/>
              <w:right w:val="nil"/>
            </w:tcBorders>
            <w:shd w:val="clear" w:color="auto" w:fill="auto"/>
            <w:noWrap/>
            <w:vAlign w:val="bottom"/>
            <w:hideMark/>
          </w:tcPr>
          <w:p w14:paraId="71AFCAF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000B828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0.119</w:t>
            </w:r>
          </w:p>
        </w:tc>
        <w:tc>
          <w:tcPr>
            <w:tcW w:w="1360" w:type="dxa"/>
            <w:tcBorders>
              <w:top w:val="nil"/>
              <w:left w:val="nil"/>
              <w:bottom w:val="nil"/>
              <w:right w:val="nil"/>
            </w:tcBorders>
            <w:shd w:val="clear" w:color="auto" w:fill="auto"/>
            <w:noWrap/>
            <w:vAlign w:val="bottom"/>
            <w:hideMark/>
          </w:tcPr>
          <w:p w14:paraId="549AA86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0.391</w:t>
            </w:r>
          </w:p>
        </w:tc>
        <w:tc>
          <w:tcPr>
            <w:tcW w:w="1360" w:type="dxa"/>
            <w:tcBorders>
              <w:top w:val="nil"/>
              <w:left w:val="nil"/>
              <w:bottom w:val="nil"/>
              <w:right w:val="nil"/>
            </w:tcBorders>
            <w:shd w:val="clear" w:color="auto" w:fill="auto"/>
            <w:noWrap/>
            <w:vAlign w:val="bottom"/>
            <w:hideMark/>
          </w:tcPr>
          <w:p w14:paraId="4C3AE52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0.020</w:t>
            </w:r>
          </w:p>
        </w:tc>
        <w:tc>
          <w:tcPr>
            <w:tcW w:w="1360" w:type="dxa"/>
            <w:tcBorders>
              <w:top w:val="nil"/>
              <w:left w:val="nil"/>
              <w:bottom w:val="nil"/>
              <w:right w:val="nil"/>
            </w:tcBorders>
            <w:shd w:val="clear" w:color="auto" w:fill="auto"/>
            <w:noWrap/>
            <w:vAlign w:val="bottom"/>
            <w:hideMark/>
          </w:tcPr>
          <w:p w14:paraId="0A754AE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0.100</w:t>
            </w:r>
          </w:p>
        </w:tc>
      </w:tr>
      <w:tr w:rsidR="003D44C4" w:rsidRPr="00C660BE" w14:paraId="72C3FF17" w14:textId="77777777" w:rsidTr="00783A7C">
        <w:trPr>
          <w:trHeight w:val="288"/>
        </w:trPr>
        <w:tc>
          <w:tcPr>
            <w:tcW w:w="1660" w:type="dxa"/>
            <w:vMerge/>
            <w:tcBorders>
              <w:top w:val="nil"/>
              <w:left w:val="nil"/>
              <w:bottom w:val="single" w:sz="4" w:space="0" w:color="000000"/>
              <w:right w:val="nil"/>
            </w:tcBorders>
            <w:vAlign w:val="center"/>
            <w:hideMark/>
          </w:tcPr>
          <w:p w14:paraId="0B1E956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2F563F0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1ABCA24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0.065</w:t>
            </w:r>
          </w:p>
        </w:tc>
        <w:tc>
          <w:tcPr>
            <w:tcW w:w="1360" w:type="dxa"/>
            <w:tcBorders>
              <w:top w:val="nil"/>
              <w:left w:val="nil"/>
              <w:bottom w:val="nil"/>
              <w:right w:val="nil"/>
            </w:tcBorders>
            <w:shd w:val="clear" w:color="auto" w:fill="auto"/>
            <w:noWrap/>
            <w:vAlign w:val="bottom"/>
            <w:hideMark/>
          </w:tcPr>
          <w:p w14:paraId="51AA09C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c>
          <w:tcPr>
            <w:tcW w:w="1360" w:type="dxa"/>
            <w:tcBorders>
              <w:top w:val="nil"/>
              <w:left w:val="nil"/>
              <w:bottom w:val="nil"/>
              <w:right w:val="nil"/>
            </w:tcBorders>
            <w:shd w:val="clear" w:color="auto" w:fill="auto"/>
            <w:noWrap/>
            <w:vAlign w:val="bottom"/>
            <w:hideMark/>
          </w:tcPr>
          <w:p w14:paraId="034619E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0.230</w:t>
            </w:r>
          </w:p>
        </w:tc>
        <w:tc>
          <w:tcPr>
            <w:tcW w:w="1360" w:type="dxa"/>
            <w:tcBorders>
              <w:top w:val="nil"/>
              <w:left w:val="nil"/>
              <w:bottom w:val="nil"/>
              <w:right w:val="nil"/>
            </w:tcBorders>
            <w:shd w:val="clear" w:color="auto" w:fill="auto"/>
            <w:noWrap/>
            <w:vAlign w:val="bottom"/>
            <w:hideMark/>
          </w:tcPr>
          <w:p w14:paraId="335C30A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0.090</w:t>
            </w:r>
          </w:p>
        </w:tc>
      </w:tr>
      <w:tr w:rsidR="003D44C4" w:rsidRPr="00C660BE" w14:paraId="325B17A2" w14:textId="77777777" w:rsidTr="00783A7C">
        <w:trPr>
          <w:trHeight w:val="288"/>
        </w:trPr>
        <w:tc>
          <w:tcPr>
            <w:tcW w:w="1660" w:type="dxa"/>
            <w:vMerge/>
            <w:tcBorders>
              <w:top w:val="nil"/>
              <w:left w:val="nil"/>
              <w:bottom w:val="single" w:sz="4" w:space="0" w:color="000000"/>
              <w:right w:val="nil"/>
            </w:tcBorders>
            <w:vAlign w:val="center"/>
            <w:hideMark/>
          </w:tcPr>
          <w:p w14:paraId="641E069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EEEFA8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610F32E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1F2020E2"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2E9A3F9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6E86544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00047596"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6BA6696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occupational safety and health</w:t>
            </w:r>
          </w:p>
        </w:tc>
        <w:tc>
          <w:tcPr>
            <w:tcW w:w="1540" w:type="dxa"/>
            <w:tcBorders>
              <w:top w:val="single" w:sz="4" w:space="0" w:color="auto"/>
              <w:left w:val="nil"/>
              <w:bottom w:val="nil"/>
              <w:right w:val="nil"/>
            </w:tcBorders>
            <w:shd w:val="clear" w:color="auto" w:fill="auto"/>
            <w:noWrap/>
            <w:vAlign w:val="bottom"/>
            <w:hideMark/>
          </w:tcPr>
          <w:p w14:paraId="6A26A68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67CF6AA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0.044</w:t>
            </w:r>
          </w:p>
        </w:tc>
        <w:tc>
          <w:tcPr>
            <w:tcW w:w="1360" w:type="dxa"/>
            <w:tcBorders>
              <w:top w:val="single" w:sz="4" w:space="0" w:color="auto"/>
              <w:left w:val="nil"/>
              <w:bottom w:val="nil"/>
              <w:right w:val="nil"/>
            </w:tcBorders>
            <w:shd w:val="clear" w:color="auto" w:fill="auto"/>
            <w:noWrap/>
            <w:vAlign w:val="bottom"/>
            <w:hideMark/>
          </w:tcPr>
          <w:p w14:paraId="1B3C3C5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single" w:sz="4" w:space="0" w:color="auto"/>
              <w:left w:val="nil"/>
              <w:bottom w:val="nil"/>
              <w:right w:val="nil"/>
            </w:tcBorders>
            <w:shd w:val="clear" w:color="auto" w:fill="auto"/>
            <w:noWrap/>
            <w:vAlign w:val="bottom"/>
            <w:hideMark/>
          </w:tcPr>
          <w:p w14:paraId="70E30EF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0.073</w:t>
            </w:r>
          </w:p>
        </w:tc>
        <w:tc>
          <w:tcPr>
            <w:tcW w:w="1360" w:type="dxa"/>
            <w:tcBorders>
              <w:top w:val="single" w:sz="4" w:space="0" w:color="auto"/>
              <w:left w:val="nil"/>
              <w:bottom w:val="nil"/>
              <w:right w:val="nil"/>
            </w:tcBorders>
            <w:shd w:val="clear" w:color="auto" w:fill="auto"/>
            <w:noWrap/>
            <w:vAlign w:val="bottom"/>
            <w:hideMark/>
          </w:tcPr>
          <w:p w14:paraId="51C14F1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0.117</w:t>
            </w:r>
          </w:p>
        </w:tc>
      </w:tr>
      <w:tr w:rsidR="003D44C4" w:rsidRPr="00C660BE" w14:paraId="3FFF706D" w14:textId="77777777" w:rsidTr="00783A7C">
        <w:trPr>
          <w:trHeight w:val="288"/>
        </w:trPr>
        <w:tc>
          <w:tcPr>
            <w:tcW w:w="1660" w:type="dxa"/>
            <w:vMerge/>
            <w:tcBorders>
              <w:top w:val="nil"/>
              <w:left w:val="nil"/>
              <w:bottom w:val="single" w:sz="4" w:space="0" w:color="000000"/>
              <w:right w:val="nil"/>
            </w:tcBorders>
            <w:vAlign w:val="center"/>
            <w:hideMark/>
          </w:tcPr>
          <w:p w14:paraId="461FA68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4743606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ED555C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0.270</w:t>
            </w:r>
          </w:p>
        </w:tc>
        <w:tc>
          <w:tcPr>
            <w:tcW w:w="1360" w:type="dxa"/>
            <w:tcBorders>
              <w:top w:val="nil"/>
              <w:left w:val="nil"/>
              <w:bottom w:val="nil"/>
              <w:right w:val="nil"/>
            </w:tcBorders>
            <w:shd w:val="clear" w:color="auto" w:fill="auto"/>
            <w:noWrap/>
            <w:vAlign w:val="bottom"/>
            <w:hideMark/>
          </w:tcPr>
          <w:p w14:paraId="5949C79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0.240</w:t>
            </w:r>
          </w:p>
        </w:tc>
        <w:tc>
          <w:tcPr>
            <w:tcW w:w="1360" w:type="dxa"/>
            <w:tcBorders>
              <w:top w:val="nil"/>
              <w:left w:val="nil"/>
              <w:bottom w:val="nil"/>
              <w:right w:val="nil"/>
            </w:tcBorders>
            <w:shd w:val="clear" w:color="auto" w:fill="auto"/>
            <w:noWrap/>
            <w:vAlign w:val="bottom"/>
            <w:hideMark/>
          </w:tcPr>
          <w:p w14:paraId="7E7B643D"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0.171</w:t>
            </w:r>
          </w:p>
        </w:tc>
        <w:tc>
          <w:tcPr>
            <w:tcW w:w="1360" w:type="dxa"/>
            <w:tcBorders>
              <w:top w:val="nil"/>
              <w:left w:val="nil"/>
              <w:bottom w:val="nil"/>
              <w:right w:val="nil"/>
            </w:tcBorders>
            <w:shd w:val="clear" w:color="auto" w:fill="auto"/>
            <w:noWrap/>
            <w:vAlign w:val="bottom"/>
            <w:hideMark/>
          </w:tcPr>
          <w:p w14:paraId="5EC17DA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0.231</w:t>
            </w:r>
          </w:p>
        </w:tc>
      </w:tr>
      <w:tr w:rsidR="003D44C4" w:rsidRPr="00C660BE" w14:paraId="367E047B" w14:textId="77777777" w:rsidTr="00783A7C">
        <w:trPr>
          <w:trHeight w:val="288"/>
        </w:trPr>
        <w:tc>
          <w:tcPr>
            <w:tcW w:w="1660" w:type="dxa"/>
            <w:vMerge/>
            <w:tcBorders>
              <w:top w:val="nil"/>
              <w:left w:val="nil"/>
              <w:bottom w:val="single" w:sz="4" w:space="0" w:color="000000"/>
              <w:right w:val="nil"/>
            </w:tcBorders>
            <w:vAlign w:val="center"/>
            <w:hideMark/>
          </w:tcPr>
          <w:p w14:paraId="4588D4D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2D5B4F9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2309593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8B0EC3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6622A1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2EF635E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B05FE55"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1B7EB34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environmental literacy</w:t>
            </w:r>
          </w:p>
        </w:tc>
        <w:tc>
          <w:tcPr>
            <w:tcW w:w="1540" w:type="dxa"/>
            <w:tcBorders>
              <w:top w:val="nil"/>
              <w:left w:val="nil"/>
              <w:bottom w:val="nil"/>
              <w:right w:val="nil"/>
            </w:tcBorders>
            <w:shd w:val="clear" w:color="auto" w:fill="auto"/>
            <w:noWrap/>
            <w:vAlign w:val="bottom"/>
            <w:hideMark/>
          </w:tcPr>
          <w:p w14:paraId="66B1A24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47AA9F8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0.103</w:t>
            </w:r>
          </w:p>
        </w:tc>
        <w:tc>
          <w:tcPr>
            <w:tcW w:w="1360" w:type="dxa"/>
            <w:tcBorders>
              <w:top w:val="nil"/>
              <w:left w:val="nil"/>
              <w:bottom w:val="nil"/>
              <w:right w:val="nil"/>
            </w:tcBorders>
            <w:shd w:val="clear" w:color="auto" w:fill="auto"/>
            <w:noWrap/>
            <w:vAlign w:val="bottom"/>
            <w:hideMark/>
          </w:tcPr>
          <w:p w14:paraId="77B7114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0.039</w:t>
            </w:r>
          </w:p>
        </w:tc>
        <w:tc>
          <w:tcPr>
            <w:tcW w:w="1360" w:type="dxa"/>
            <w:tcBorders>
              <w:top w:val="nil"/>
              <w:left w:val="nil"/>
              <w:bottom w:val="nil"/>
              <w:right w:val="nil"/>
            </w:tcBorders>
            <w:shd w:val="clear" w:color="auto" w:fill="auto"/>
            <w:noWrap/>
            <w:vAlign w:val="bottom"/>
            <w:hideMark/>
          </w:tcPr>
          <w:p w14:paraId="451EA7B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0.109</w:t>
            </w:r>
          </w:p>
        </w:tc>
        <w:tc>
          <w:tcPr>
            <w:tcW w:w="1360" w:type="dxa"/>
            <w:tcBorders>
              <w:top w:val="nil"/>
              <w:left w:val="nil"/>
              <w:bottom w:val="nil"/>
              <w:right w:val="nil"/>
            </w:tcBorders>
            <w:shd w:val="clear" w:color="auto" w:fill="auto"/>
            <w:noWrap/>
            <w:vAlign w:val="bottom"/>
            <w:hideMark/>
          </w:tcPr>
          <w:p w14:paraId="4414BF9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0.106</w:t>
            </w:r>
          </w:p>
        </w:tc>
      </w:tr>
      <w:tr w:rsidR="003D44C4" w:rsidRPr="00C660BE" w14:paraId="440E5C09" w14:textId="77777777" w:rsidTr="00783A7C">
        <w:trPr>
          <w:trHeight w:val="288"/>
        </w:trPr>
        <w:tc>
          <w:tcPr>
            <w:tcW w:w="1660" w:type="dxa"/>
            <w:vMerge/>
            <w:tcBorders>
              <w:top w:val="nil"/>
              <w:left w:val="nil"/>
              <w:bottom w:val="single" w:sz="4" w:space="0" w:color="000000"/>
              <w:right w:val="nil"/>
            </w:tcBorders>
            <w:vAlign w:val="center"/>
            <w:hideMark/>
          </w:tcPr>
          <w:p w14:paraId="5FFAE8D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7C3FBA4"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499937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w:t>
            </w:r>
          </w:p>
        </w:tc>
        <w:tc>
          <w:tcPr>
            <w:tcW w:w="1360" w:type="dxa"/>
            <w:tcBorders>
              <w:top w:val="nil"/>
              <w:left w:val="nil"/>
              <w:bottom w:val="nil"/>
              <w:right w:val="nil"/>
            </w:tcBorders>
            <w:shd w:val="clear" w:color="auto" w:fill="auto"/>
            <w:noWrap/>
            <w:vAlign w:val="bottom"/>
            <w:hideMark/>
          </w:tcPr>
          <w:p w14:paraId="42BC75E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0.299</w:t>
            </w:r>
          </w:p>
        </w:tc>
        <w:tc>
          <w:tcPr>
            <w:tcW w:w="1360" w:type="dxa"/>
            <w:tcBorders>
              <w:top w:val="nil"/>
              <w:left w:val="nil"/>
              <w:bottom w:val="nil"/>
              <w:right w:val="nil"/>
            </w:tcBorders>
            <w:shd w:val="clear" w:color="auto" w:fill="auto"/>
            <w:noWrap/>
            <w:vAlign w:val="bottom"/>
            <w:hideMark/>
          </w:tcPr>
          <w:p w14:paraId="530522F9"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0.614</w:t>
            </w:r>
          </w:p>
        </w:tc>
        <w:tc>
          <w:tcPr>
            <w:tcW w:w="1360" w:type="dxa"/>
            <w:tcBorders>
              <w:top w:val="nil"/>
              <w:left w:val="nil"/>
              <w:bottom w:val="nil"/>
              <w:right w:val="nil"/>
            </w:tcBorders>
            <w:shd w:val="clear" w:color="auto" w:fill="auto"/>
            <w:noWrap/>
            <w:vAlign w:val="bottom"/>
            <w:hideMark/>
          </w:tcPr>
          <w:p w14:paraId="071B796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0.647</w:t>
            </w:r>
          </w:p>
        </w:tc>
      </w:tr>
      <w:tr w:rsidR="003D44C4" w:rsidRPr="00C660BE" w14:paraId="0A67C6E9" w14:textId="77777777" w:rsidTr="00783A7C">
        <w:trPr>
          <w:trHeight w:val="288"/>
        </w:trPr>
        <w:tc>
          <w:tcPr>
            <w:tcW w:w="1660" w:type="dxa"/>
            <w:vMerge/>
            <w:tcBorders>
              <w:top w:val="nil"/>
              <w:left w:val="nil"/>
              <w:bottom w:val="single" w:sz="4" w:space="0" w:color="000000"/>
              <w:right w:val="nil"/>
            </w:tcBorders>
            <w:vAlign w:val="center"/>
            <w:hideMark/>
          </w:tcPr>
          <w:p w14:paraId="75ED8E6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57CC3A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0E6BE85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5CBC39CD"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C02472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E70D9F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A4B0DC9"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4A467FC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entrepreneurial skills</w:t>
            </w:r>
          </w:p>
        </w:tc>
        <w:tc>
          <w:tcPr>
            <w:tcW w:w="1540" w:type="dxa"/>
            <w:tcBorders>
              <w:top w:val="single" w:sz="4" w:space="0" w:color="auto"/>
              <w:left w:val="nil"/>
              <w:bottom w:val="nil"/>
              <w:right w:val="nil"/>
            </w:tcBorders>
            <w:shd w:val="clear" w:color="auto" w:fill="auto"/>
            <w:noWrap/>
            <w:vAlign w:val="bottom"/>
            <w:hideMark/>
          </w:tcPr>
          <w:p w14:paraId="0DA0084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4F6A344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0.102</w:t>
            </w:r>
          </w:p>
        </w:tc>
        <w:tc>
          <w:tcPr>
            <w:tcW w:w="1360" w:type="dxa"/>
            <w:tcBorders>
              <w:top w:val="nil"/>
              <w:left w:val="nil"/>
              <w:bottom w:val="nil"/>
              <w:right w:val="nil"/>
            </w:tcBorders>
            <w:shd w:val="clear" w:color="auto" w:fill="auto"/>
            <w:noWrap/>
            <w:vAlign w:val="bottom"/>
            <w:hideMark/>
          </w:tcPr>
          <w:p w14:paraId="38637EC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0.119</w:t>
            </w:r>
          </w:p>
        </w:tc>
        <w:tc>
          <w:tcPr>
            <w:tcW w:w="1360" w:type="dxa"/>
            <w:tcBorders>
              <w:top w:val="nil"/>
              <w:left w:val="nil"/>
              <w:bottom w:val="nil"/>
              <w:right w:val="nil"/>
            </w:tcBorders>
            <w:shd w:val="clear" w:color="auto" w:fill="auto"/>
            <w:noWrap/>
            <w:vAlign w:val="bottom"/>
            <w:hideMark/>
          </w:tcPr>
          <w:p w14:paraId="5C025D1F"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0.391</w:t>
            </w:r>
          </w:p>
        </w:tc>
        <w:tc>
          <w:tcPr>
            <w:tcW w:w="1360" w:type="dxa"/>
            <w:tcBorders>
              <w:top w:val="nil"/>
              <w:left w:val="nil"/>
              <w:bottom w:val="nil"/>
              <w:right w:val="nil"/>
            </w:tcBorders>
            <w:shd w:val="clear" w:color="auto" w:fill="auto"/>
            <w:noWrap/>
            <w:vAlign w:val="bottom"/>
            <w:hideMark/>
          </w:tcPr>
          <w:p w14:paraId="61BB522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0.422</w:t>
            </w:r>
          </w:p>
        </w:tc>
      </w:tr>
      <w:tr w:rsidR="003D44C4" w:rsidRPr="00C660BE" w14:paraId="649FA5F6" w14:textId="77777777" w:rsidTr="00783A7C">
        <w:trPr>
          <w:trHeight w:val="288"/>
        </w:trPr>
        <w:tc>
          <w:tcPr>
            <w:tcW w:w="1660" w:type="dxa"/>
            <w:vMerge/>
            <w:tcBorders>
              <w:top w:val="nil"/>
              <w:left w:val="nil"/>
              <w:bottom w:val="single" w:sz="4" w:space="0" w:color="000000"/>
              <w:right w:val="nil"/>
            </w:tcBorders>
            <w:vAlign w:val="center"/>
            <w:hideMark/>
          </w:tcPr>
          <w:p w14:paraId="5C5CC8A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E89EF4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3CAD5D5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0.323</w:t>
            </w:r>
          </w:p>
        </w:tc>
        <w:tc>
          <w:tcPr>
            <w:tcW w:w="1360" w:type="dxa"/>
            <w:tcBorders>
              <w:top w:val="nil"/>
              <w:left w:val="nil"/>
              <w:bottom w:val="nil"/>
              <w:right w:val="nil"/>
            </w:tcBorders>
            <w:shd w:val="clear" w:color="auto" w:fill="auto"/>
            <w:noWrap/>
            <w:vAlign w:val="bottom"/>
            <w:hideMark/>
          </w:tcPr>
          <w:p w14:paraId="61E3D29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0.065</w:t>
            </w:r>
          </w:p>
        </w:tc>
        <w:tc>
          <w:tcPr>
            <w:tcW w:w="1360" w:type="dxa"/>
            <w:tcBorders>
              <w:top w:val="nil"/>
              <w:left w:val="nil"/>
              <w:bottom w:val="nil"/>
              <w:right w:val="nil"/>
            </w:tcBorders>
            <w:shd w:val="clear" w:color="auto" w:fill="auto"/>
            <w:noWrap/>
            <w:vAlign w:val="bottom"/>
            <w:hideMark/>
          </w:tcPr>
          <w:p w14:paraId="7C13A759"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c>
          <w:tcPr>
            <w:tcW w:w="1360" w:type="dxa"/>
            <w:tcBorders>
              <w:top w:val="nil"/>
              <w:left w:val="nil"/>
              <w:bottom w:val="nil"/>
              <w:right w:val="nil"/>
            </w:tcBorders>
            <w:shd w:val="clear" w:color="auto" w:fill="auto"/>
            <w:noWrap/>
            <w:vAlign w:val="bottom"/>
            <w:hideMark/>
          </w:tcPr>
          <w:p w14:paraId="19080B21"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0.001</w:t>
            </w:r>
          </w:p>
        </w:tc>
      </w:tr>
      <w:tr w:rsidR="003D44C4" w:rsidRPr="00C660BE" w14:paraId="0688A660" w14:textId="77777777" w:rsidTr="00783A7C">
        <w:trPr>
          <w:trHeight w:val="288"/>
        </w:trPr>
        <w:tc>
          <w:tcPr>
            <w:tcW w:w="1660" w:type="dxa"/>
            <w:vMerge/>
            <w:tcBorders>
              <w:top w:val="nil"/>
              <w:left w:val="nil"/>
              <w:bottom w:val="single" w:sz="4" w:space="0" w:color="000000"/>
              <w:right w:val="nil"/>
            </w:tcBorders>
            <w:vAlign w:val="center"/>
            <w:hideMark/>
          </w:tcPr>
          <w:p w14:paraId="5BAEB85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58E1CF1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69D3ADF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8C6483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9CDD54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187CCB1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0054DDB6" w14:textId="77777777" w:rsidTr="00783A7C">
        <w:trPr>
          <w:trHeight w:val="288"/>
        </w:trPr>
        <w:tc>
          <w:tcPr>
            <w:tcW w:w="5920" w:type="dxa"/>
            <w:gridSpan w:val="4"/>
            <w:tcBorders>
              <w:top w:val="nil"/>
              <w:left w:val="nil"/>
              <w:bottom w:val="nil"/>
              <w:right w:val="nil"/>
            </w:tcBorders>
            <w:shd w:val="clear" w:color="auto" w:fill="auto"/>
            <w:noWrap/>
            <w:vAlign w:val="bottom"/>
            <w:hideMark/>
          </w:tcPr>
          <w:p w14:paraId="43636301" w14:textId="77777777" w:rsidR="003D44C4" w:rsidRPr="00C660BE" w:rsidRDefault="003D44C4" w:rsidP="00783A7C">
            <w:pPr>
              <w:rPr>
                <w:rFonts w:ascii="Arial" w:eastAsia="Times New Roman" w:hAnsi="Arial" w:cs="Arial"/>
                <w:i/>
                <w:iCs/>
                <w:color w:val="000000" w:themeColor="text1"/>
                <w:kern w:val="0"/>
                <w:sz w:val="20"/>
                <w:szCs w:val="20"/>
                <w:lang w:eastAsia="en-PH"/>
                <w14:ligatures w14:val="none"/>
              </w:rPr>
            </w:pPr>
            <w:r w:rsidRPr="00C660BE">
              <w:rPr>
                <w:rFonts w:ascii="Arial" w:eastAsia="Times New Roman" w:hAnsi="Arial" w:cs="Arial"/>
                <w:i/>
                <w:iCs/>
                <w:color w:val="000000" w:themeColor="text1"/>
                <w:kern w:val="0"/>
                <w:sz w:val="20"/>
                <w:szCs w:val="20"/>
                <w:lang w:eastAsia="en-PH"/>
                <w14:ligatures w14:val="none"/>
              </w:rPr>
              <w:t>**. Correlation is significant at the 0.01 level (2-tailed).</w:t>
            </w:r>
          </w:p>
        </w:tc>
        <w:tc>
          <w:tcPr>
            <w:tcW w:w="1360" w:type="dxa"/>
            <w:tcBorders>
              <w:top w:val="nil"/>
              <w:left w:val="nil"/>
              <w:bottom w:val="nil"/>
              <w:right w:val="nil"/>
            </w:tcBorders>
            <w:shd w:val="clear" w:color="auto" w:fill="auto"/>
            <w:noWrap/>
            <w:hideMark/>
          </w:tcPr>
          <w:p w14:paraId="56D9E4B2" w14:textId="77777777" w:rsidR="003D44C4" w:rsidRPr="00C660BE" w:rsidRDefault="003D44C4" w:rsidP="00783A7C">
            <w:pPr>
              <w:rPr>
                <w:rFonts w:ascii="Arial" w:eastAsia="Times New Roman" w:hAnsi="Arial" w:cs="Arial"/>
                <w:i/>
                <w:iCs/>
                <w:color w:val="000000" w:themeColor="text1"/>
                <w:kern w:val="0"/>
                <w:sz w:val="20"/>
                <w:szCs w:val="20"/>
                <w:lang w:eastAsia="en-PH"/>
                <w14:ligatures w14:val="none"/>
              </w:rPr>
            </w:pPr>
          </w:p>
        </w:tc>
        <w:tc>
          <w:tcPr>
            <w:tcW w:w="1360" w:type="dxa"/>
            <w:tcBorders>
              <w:top w:val="nil"/>
              <w:left w:val="nil"/>
              <w:bottom w:val="nil"/>
              <w:right w:val="nil"/>
            </w:tcBorders>
            <w:shd w:val="clear" w:color="auto" w:fill="auto"/>
            <w:noWrap/>
            <w:hideMark/>
          </w:tcPr>
          <w:p w14:paraId="00275783" w14:textId="77777777" w:rsidR="003D44C4" w:rsidRPr="00C660BE" w:rsidRDefault="003D44C4" w:rsidP="00783A7C">
            <w:pPr>
              <w:jc w:val="right"/>
              <w:rPr>
                <w:rFonts w:ascii="Arial" w:eastAsia="Times New Roman" w:hAnsi="Arial" w:cs="Arial"/>
                <w:i/>
                <w:iCs/>
                <w:color w:val="000000" w:themeColor="text1"/>
                <w:kern w:val="0"/>
                <w:sz w:val="20"/>
                <w:szCs w:val="20"/>
                <w:lang w:eastAsia="en-PH"/>
                <w14:ligatures w14:val="none"/>
              </w:rPr>
            </w:pPr>
          </w:p>
        </w:tc>
      </w:tr>
    </w:tbl>
    <w:p w14:paraId="52CA4D88" w14:textId="77777777" w:rsidR="00E55C77" w:rsidRPr="00C660BE" w:rsidRDefault="00E55C77" w:rsidP="00491D37">
      <w:pPr>
        <w:tabs>
          <w:tab w:val="left" w:pos="2159"/>
        </w:tabs>
        <w:jc w:val="both"/>
        <w:rPr>
          <w:rFonts w:ascii="Arial" w:hAnsi="Arial" w:cs="Arial"/>
          <w:sz w:val="20"/>
          <w:szCs w:val="20"/>
        </w:rPr>
      </w:pPr>
    </w:p>
    <w:p w14:paraId="360D4E62" w14:textId="77777777" w:rsidR="00E55C77" w:rsidRPr="00C660BE" w:rsidRDefault="00E55C77" w:rsidP="00491D37">
      <w:pPr>
        <w:tabs>
          <w:tab w:val="left" w:pos="2159"/>
        </w:tabs>
        <w:jc w:val="both"/>
        <w:rPr>
          <w:rFonts w:ascii="Arial" w:hAnsi="Arial" w:cs="Arial"/>
          <w:color w:val="000000" w:themeColor="text1"/>
          <w:sz w:val="20"/>
          <w:szCs w:val="20"/>
        </w:rPr>
      </w:pPr>
    </w:p>
    <w:p w14:paraId="3784E0B7" w14:textId="576418E3" w:rsidR="008527FD" w:rsidRPr="00C660BE" w:rsidRDefault="00BA5467" w:rsidP="00491D37">
      <w:pPr>
        <w:tabs>
          <w:tab w:val="left" w:pos="2159"/>
        </w:tabs>
        <w:jc w:val="both"/>
        <w:rPr>
          <w:rFonts w:ascii="Arial" w:hAnsi="Arial" w:cs="Arial"/>
          <w:b/>
          <w:bCs/>
          <w:sz w:val="22"/>
          <w:szCs w:val="22"/>
        </w:rPr>
      </w:pPr>
      <w:ins w:id="45" w:author="Administrator" w:date="2025-07-02T14:07:00Z">
        <w:r>
          <w:rPr>
            <w:rFonts w:ascii="Arial" w:hAnsi="Arial" w:cs="Arial"/>
            <w:b/>
            <w:bCs/>
            <w:sz w:val="22"/>
            <w:szCs w:val="22"/>
          </w:rPr>
          <w:t xml:space="preserve">4. </w:t>
        </w:r>
      </w:ins>
      <w:bookmarkStart w:id="46" w:name="_GoBack"/>
      <w:bookmarkEnd w:id="46"/>
      <w:r w:rsidR="008527FD" w:rsidRPr="00C660BE">
        <w:rPr>
          <w:rFonts w:ascii="Arial" w:hAnsi="Arial" w:cs="Arial"/>
          <w:b/>
          <w:bCs/>
          <w:sz w:val="22"/>
          <w:szCs w:val="22"/>
        </w:rPr>
        <w:t>CONCLUSION</w:t>
      </w:r>
    </w:p>
    <w:p w14:paraId="7FADA185" w14:textId="77777777" w:rsidR="008F41FE" w:rsidRPr="00C660BE" w:rsidRDefault="005F6074" w:rsidP="00491D37">
      <w:pPr>
        <w:rPr>
          <w:rFonts w:ascii="Arial" w:hAnsi="Arial" w:cs="Arial"/>
          <w:sz w:val="20"/>
          <w:szCs w:val="20"/>
        </w:rPr>
      </w:pPr>
      <w:r w:rsidRPr="00C660BE">
        <w:rPr>
          <w:rFonts w:ascii="Arial" w:hAnsi="Arial" w:cs="Arial"/>
          <w:sz w:val="20"/>
          <w:szCs w:val="20"/>
        </w:rPr>
        <w:t>A majority of the teachers hold TVL-aligned degrees, particularly BTLEd and BS Agricultural Education. Training participation is varied but uneven, with many teachers attending localized in-service and division-level programs, while participation in regional and national training programs remains limited. This implies that while the Division of Northern Samar has a growing pool of TLE teachers with foundational qualifications and varied teaching experience, there remains a pressing need to strengthen the alignment between teachers’ academic backgrounds and the specific demands of the TLE curriculum. This implies that teachers may not yet be fully equipped to meet the evolving standards of technical-vocational education, particularly in the integration of 21st-century skills. Therefore, this underscores the importance of providing targeted, competency-based training, TESDA-aligned certifications, and continuous professional development programs that will empower TLE teachers to deliver relevant, skills-driven, and industry-aligned instruction.</w:t>
      </w:r>
    </w:p>
    <w:p w14:paraId="431A71BD" w14:textId="77777777" w:rsidR="005F6074" w:rsidRPr="00C660BE" w:rsidRDefault="005F6074" w:rsidP="00491D37">
      <w:pPr>
        <w:rPr>
          <w:rFonts w:ascii="Arial" w:hAnsi="Arial" w:cs="Arial"/>
          <w:sz w:val="20"/>
          <w:szCs w:val="20"/>
        </w:rPr>
      </w:pPr>
    </w:p>
    <w:p w14:paraId="688A3467" w14:textId="77777777" w:rsidR="005F6074" w:rsidRPr="00C660BE" w:rsidRDefault="005F6074" w:rsidP="00491D37">
      <w:pPr>
        <w:rPr>
          <w:rFonts w:ascii="Arial" w:hAnsi="Arial" w:cs="Arial"/>
          <w:sz w:val="20"/>
          <w:szCs w:val="20"/>
        </w:rPr>
      </w:pPr>
      <w:r w:rsidRPr="00C660BE">
        <w:rPr>
          <w:rFonts w:ascii="Arial" w:hAnsi="Arial" w:cs="Arial"/>
          <w:sz w:val="20"/>
          <w:szCs w:val="20"/>
        </w:rPr>
        <w:t>TLE teachers are generally very highly competent in integrating 21st-century skills into their teaching practice. This implies that while TLE teachers in the Division of Northern Samar are generally well-equipped to deliver instruction aligned with 21st-century competencies—particularly in areas such as safety, collaboration, and communication—there is still a need to enhance their critical thinking and problem-solving skills. The consistently high ratings in most domains reflect a strong foundation for effective teaching in technical-vocational contexts. However, the relatively lower performance in analytical and strategic domains suggests that teachers may benefit from targeted capacity-building programs focused on higher-order thinking, decision-making, and innovation. Strengthening these areas will not only improve classroom instruction but also better prepare students for real-world challenges in the workplace and society.</w:t>
      </w:r>
    </w:p>
    <w:p w14:paraId="19093DF8" w14:textId="77777777" w:rsidR="005F6074" w:rsidRPr="00C660BE" w:rsidRDefault="005F6074" w:rsidP="00491D37">
      <w:pPr>
        <w:rPr>
          <w:rFonts w:ascii="Arial" w:hAnsi="Arial" w:cs="Arial"/>
          <w:sz w:val="20"/>
          <w:szCs w:val="20"/>
        </w:rPr>
      </w:pPr>
      <w:r w:rsidRPr="00C660BE">
        <w:rPr>
          <w:rFonts w:ascii="Arial" w:hAnsi="Arial" w:cs="Arial"/>
          <w:sz w:val="20"/>
          <w:szCs w:val="20"/>
        </w:rPr>
        <w:t xml:space="preserve">Profile variables have statistically significant relationships with specific 21st-century competencies, while others do not. Notably, baccalaureate degree earned showed significant negative correlations with communication, critical thinking, and problem-solving. Years in teaching TLE subjects was significantly related to collaboration, life-long learning, and learning and innovation. Relevant trainings attended and competency certifications showed significant positive relationships with learning and innovation, entrepreneurial skills, and critical thinking. This implies that a teacher’s academic background, length of teaching experience, and participation in relevant training and certification programs can significantly influence the integration of 21st-century competencies in TLE instruction. The findings emphasize the importance of aligning teacher qualifications and continuous learning opportunities with the evolving </w:t>
      </w:r>
      <w:r w:rsidRPr="00C660BE">
        <w:rPr>
          <w:rFonts w:ascii="Arial" w:hAnsi="Arial" w:cs="Arial"/>
          <w:sz w:val="20"/>
          <w:szCs w:val="20"/>
        </w:rPr>
        <w:lastRenderedPageBreak/>
        <w:t>demands of technical-vocational education to ensure more effective and relevant instruction across all TLE strands.</w:t>
      </w:r>
    </w:p>
    <w:p w14:paraId="129B11D0" w14:textId="77777777" w:rsidR="00E55C77" w:rsidRPr="00C660BE" w:rsidRDefault="00E55C77" w:rsidP="00491D37">
      <w:pPr>
        <w:rPr>
          <w:rFonts w:ascii="Arial" w:hAnsi="Arial" w:cs="Arial"/>
          <w:sz w:val="20"/>
          <w:szCs w:val="20"/>
        </w:rPr>
      </w:pPr>
    </w:p>
    <w:p w14:paraId="62070D4F" w14:textId="77777777" w:rsidR="00C660BE" w:rsidRDefault="00C660BE" w:rsidP="00491D37">
      <w:pPr>
        <w:rPr>
          <w:rFonts w:ascii="Arial" w:hAnsi="Arial" w:cs="Arial"/>
          <w:b/>
          <w:bCs/>
          <w:sz w:val="22"/>
          <w:szCs w:val="22"/>
        </w:rPr>
      </w:pPr>
    </w:p>
    <w:p w14:paraId="32750CFE" w14:textId="77777777" w:rsidR="009C662C" w:rsidRPr="00FE7640" w:rsidRDefault="009C662C" w:rsidP="009C662C">
      <w:pPr>
        <w:rPr>
          <w:rFonts w:ascii="Calibri" w:eastAsia="Calibri" w:hAnsi="Calibri" w:cs="Times New Roman"/>
          <w:highlight w:val="yellow"/>
          <w:lang w:val="en-US"/>
        </w:rPr>
      </w:pPr>
      <w:bookmarkStart w:id="47" w:name="_Hlk201835975"/>
      <w:bookmarkStart w:id="48" w:name="_Hlk193540946"/>
      <w:bookmarkStart w:id="49" w:name="_Hlk180402183"/>
      <w:bookmarkStart w:id="50" w:name="_Hlk183680988"/>
      <w:bookmarkStart w:id="51" w:name="_Hlk197173371"/>
      <w:r w:rsidRPr="00FE7640">
        <w:rPr>
          <w:rFonts w:ascii="Calibri" w:eastAsia="Calibri" w:hAnsi="Calibri" w:cs="Times New Roman"/>
          <w:highlight w:val="yellow"/>
          <w:lang w:val="en-US"/>
        </w:rPr>
        <w:t>Disclaimer (Artificial intelligence)</w:t>
      </w:r>
    </w:p>
    <w:p w14:paraId="4F802BBD"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31AC5BC"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manuscript. </w:t>
      </w:r>
    </w:p>
    <w:p w14:paraId="35206922"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76DFACC"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3B2C7E"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626A316"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334B3725"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47"/>
    </w:p>
    <w:p w14:paraId="678F4A19" w14:textId="77777777" w:rsidR="009C662C" w:rsidRPr="009C5487" w:rsidRDefault="009C662C" w:rsidP="009C662C">
      <w:pPr>
        <w:rPr>
          <w:rFonts w:ascii="Calibri" w:eastAsia="Calibri" w:hAnsi="Calibri" w:cs="Times New Roman"/>
          <w:lang w:val="en-US"/>
        </w:rPr>
      </w:pPr>
      <w:r w:rsidRPr="009C5487">
        <w:rPr>
          <w:rFonts w:ascii="Calibri" w:eastAsia="Calibri" w:hAnsi="Calibri" w:cs="Times New Roman"/>
          <w:highlight w:val="yellow"/>
          <w:lang w:val="en-US"/>
        </w:rPr>
        <w:t>3.</w:t>
      </w:r>
      <w:bookmarkEnd w:id="48"/>
    </w:p>
    <w:bookmarkEnd w:id="49"/>
    <w:bookmarkEnd w:id="50"/>
    <w:bookmarkEnd w:id="51"/>
    <w:p w14:paraId="1AAE9165" w14:textId="77777777" w:rsidR="009C662C" w:rsidRDefault="009C662C" w:rsidP="00491D37">
      <w:pPr>
        <w:rPr>
          <w:rFonts w:ascii="Arial" w:hAnsi="Arial" w:cs="Arial"/>
          <w:b/>
          <w:bCs/>
          <w:sz w:val="22"/>
          <w:szCs w:val="22"/>
        </w:rPr>
      </w:pPr>
    </w:p>
    <w:p w14:paraId="19BD698A" w14:textId="77777777" w:rsidR="009C662C" w:rsidRDefault="009C662C" w:rsidP="00491D37">
      <w:pPr>
        <w:rPr>
          <w:rFonts w:ascii="Arial" w:hAnsi="Arial" w:cs="Arial"/>
          <w:b/>
          <w:bCs/>
          <w:sz w:val="22"/>
          <w:szCs w:val="22"/>
        </w:rPr>
      </w:pPr>
    </w:p>
    <w:p w14:paraId="4FAA2C0A" w14:textId="77777777" w:rsidR="009C662C" w:rsidRDefault="009C662C" w:rsidP="00491D37">
      <w:pPr>
        <w:rPr>
          <w:rFonts w:ascii="Arial" w:hAnsi="Arial" w:cs="Arial"/>
          <w:b/>
          <w:bCs/>
          <w:sz w:val="22"/>
          <w:szCs w:val="22"/>
        </w:rPr>
      </w:pPr>
    </w:p>
    <w:p w14:paraId="1458EC7C" w14:textId="77777777" w:rsidR="009C662C" w:rsidRDefault="009C662C" w:rsidP="00491D37">
      <w:pPr>
        <w:rPr>
          <w:rFonts w:ascii="Arial" w:hAnsi="Arial" w:cs="Arial"/>
          <w:b/>
          <w:bCs/>
          <w:sz w:val="22"/>
          <w:szCs w:val="22"/>
        </w:rPr>
      </w:pPr>
    </w:p>
    <w:p w14:paraId="64DB7622" w14:textId="4E685A31" w:rsidR="008527FD" w:rsidRPr="00C660BE" w:rsidRDefault="008527FD" w:rsidP="00491D37">
      <w:pPr>
        <w:rPr>
          <w:rFonts w:ascii="Arial" w:hAnsi="Arial" w:cs="Arial"/>
          <w:b/>
          <w:bCs/>
          <w:sz w:val="22"/>
          <w:szCs w:val="22"/>
        </w:rPr>
      </w:pPr>
      <w:r w:rsidRPr="00C660BE">
        <w:rPr>
          <w:rFonts w:ascii="Arial" w:hAnsi="Arial" w:cs="Arial"/>
          <w:b/>
          <w:bCs/>
          <w:sz w:val="22"/>
          <w:szCs w:val="22"/>
        </w:rPr>
        <w:t>REFERENCES</w:t>
      </w:r>
    </w:p>
    <w:p w14:paraId="5F95E40F" w14:textId="4A673057" w:rsidR="00884C54"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 </w:t>
      </w:r>
      <w:proofErr w:type="spellStart"/>
      <w:r w:rsidR="005A58C4" w:rsidRPr="005A58C4">
        <w:rPr>
          <w:rFonts w:ascii="Arial" w:hAnsi="Arial" w:cs="Arial"/>
          <w:color w:val="000000" w:themeColor="text1"/>
          <w:sz w:val="20"/>
          <w:szCs w:val="20"/>
        </w:rPr>
        <w:t>Simpal</w:t>
      </w:r>
      <w:proofErr w:type="spellEnd"/>
      <w:r w:rsidR="005A58C4" w:rsidRPr="005A58C4">
        <w:rPr>
          <w:rFonts w:ascii="Arial" w:hAnsi="Arial" w:cs="Arial"/>
          <w:color w:val="000000" w:themeColor="text1"/>
          <w:sz w:val="20"/>
          <w:szCs w:val="20"/>
        </w:rPr>
        <w:t xml:space="preserve">, </w:t>
      </w:r>
      <w:proofErr w:type="spellStart"/>
      <w:r w:rsidR="005A58C4" w:rsidRPr="005A58C4">
        <w:rPr>
          <w:rFonts w:ascii="Arial" w:hAnsi="Arial" w:cs="Arial"/>
          <w:color w:val="000000" w:themeColor="text1"/>
          <w:sz w:val="20"/>
          <w:szCs w:val="20"/>
        </w:rPr>
        <w:t>Mohamad</w:t>
      </w:r>
      <w:proofErr w:type="spellEnd"/>
      <w:r w:rsidR="005A58C4" w:rsidRPr="005A58C4">
        <w:rPr>
          <w:rFonts w:ascii="Arial" w:hAnsi="Arial" w:cs="Arial"/>
          <w:color w:val="000000" w:themeColor="text1"/>
          <w:sz w:val="20"/>
          <w:szCs w:val="20"/>
        </w:rPr>
        <w:t xml:space="preserve"> T. &amp; </w:t>
      </w:r>
      <w:proofErr w:type="spellStart"/>
      <w:r w:rsidR="005A58C4" w:rsidRPr="005A58C4">
        <w:rPr>
          <w:rFonts w:ascii="Arial" w:hAnsi="Arial" w:cs="Arial"/>
          <w:color w:val="000000" w:themeColor="text1"/>
          <w:sz w:val="20"/>
          <w:szCs w:val="20"/>
        </w:rPr>
        <w:t>Pidor</w:t>
      </w:r>
      <w:proofErr w:type="spellEnd"/>
      <w:r w:rsidR="005A58C4" w:rsidRPr="005A58C4">
        <w:rPr>
          <w:rFonts w:ascii="Arial" w:hAnsi="Arial" w:cs="Arial"/>
          <w:color w:val="000000" w:themeColor="text1"/>
          <w:sz w:val="20"/>
          <w:szCs w:val="20"/>
        </w:rPr>
        <w:t xml:space="preserve">, Sylvia </w:t>
      </w:r>
      <w:proofErr w:type="spellStart"/>
      <w:r w:rsidR="005A58C4" w:rsidRPr="005A58C4">
        <w:rPr>
          <w:rFonts w:ascii="Arial" w:hAnsi="Arial" w:cs="Arial"/>
          <w:color w:val="000000" w:themeColor="text1"/>
          <w:sz w:val="20"/>
          <w:szCs w:val="20"/>
        </w:rPr>
        <w:t>Jorolan</w:t>
      </w:r>
      <w:proofErr w:type="spellEnd"/>
      <w:r w:rsidR="005A58C4" w:rsidRPr="005A58C4">
        <w:rPr>
          <w:rFonts w:ascii="Arial" w:hAnsi="Arial" w:cs="Arial"/>
          <w:color w:val="000000" w:themeColor="text1"/>
          <w:sz w:val="20"/>
          <w:szCs w:val="20"/>
        </w:rPr>
        <w:t xml:space="preserve"> (2025). Technological Leadership Behavior and Technological Formation as Predictors of Education 4.0 Competency Determination of Educators in Region XII: A Convergent Design. Journal of Interdisciplinary Perspectives. 3(1)</w:t>
      </w:r>
    </w:p>
    <w:p w14:paraId="3649FB77" w14:textId="77777777" w:rsidR="005A58C4" w:rsidRPr="00C660BE" w:rsidRDefault="005A58C4" w:rsidP="00491D37">
      <w:pPr>
        <w:rPr>
          <w:rFonts w:ascii="Arial" w:hAnsi="Arial" w:cs="Arial"/>
          <w:color w:val="000000" w:themeColor="text1"/>
          <w:sz w:val="20"/>
          <w:szCs w:val="20"/>
        </w:rPr>
      </w:pPr>
    </w:p>
    <w:p w14:paraId="145B0531" w14:textId="6EAE03A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[2] </w:t>
      </w:r>
      <w:r w:rsidR="00884C54" w:rsidRPr="00C660BE">
        <w:rPr>
          <w:rFonts w:ascii="Arial" w:hAnsi="Arial" w:cs="Arial"/>
          <w:color w:val="000000" w:themeColor="text1"/>
          <w:sz w:val="20"/>
          <w:szCs w:val="20"/>
        </w:rPr>
        <w:t>Department of Education. (2019). DepEd Order No. 21, s. 2019: Policy Guidelines for the K to 12 Basic Education Program.</w:t>
      </w:r>
      <w:r w:rsidR="001550C7">
        <w:rPr>
          <w:rFonts w:ascii="Arial" w:hAnsi="Arial" w:cs="Arial"/>
          <w:color w:val="000000" w:themeColor="text1"/>
          <w:sz w:val="20"/>
          <w:szCs w:val="20"/>
        </w:rPr>
        <w:t xml:space="preserve"> </w:t>
      </w:r>
      <w:hyperlink r:id="rId8" w:history="1">
        <w:r w:rsidR="001550C7" w:rsidRPr="005772C3">
          <w:rPr>
            <w:rStyle w:val="Kpr"/>
            <w:rFonts w:ascii="Arial" w:hAnsi="Arial" w:cs="Arial"/>
            <w:sz w:val="20"/>
            <w:szCs w:val="20"/>
          </w:rPr>
          <w:t>https://www.deped.gov.ph/wp-content/uploads/2019/08/DO_s2019_021.pdf</w:t>
        </w:r>
      </w:hyperlink>
      <w:r w:rsidR="001550C7">
        <w:rPr>
          <w:rFonts w:ascii="Arial" w:hAnsi="Arial" w:cs="Arial"/>
          <w:color w:val="000000" w:themeColor="text1"/>
          <w:sz w:val="20"/>
          <w:szCs w:val="20"/>
        </w:rPr>
        <w:t xml:space="preserve"> </w:t>
      </w:r>
    </w:p>
    <w:p w14:paraId="02E2F84E" w14:textId="77777777" w:rsidR="00884C54" w:rsidRPr="00C660BE" w:rsidRDefault="00884C54" w:rsidP="00491D37">
      <w:pPr>
        <w:rPr>
          <w:rFonts w:ascii="Arial" w:hAnsi="Arial" w:cs="Arial"/>
          <w:color w:val="000000" w:themeColor="text1"/>
          <w:sz w:val="20"/>
          <w:szCs w:val="20"/>
        </w:rPr>
      </w:pPr>
    </w:p>
    <w:p w14:paraId="585C7119" w14:textId="58E96FF3"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[3] </w:t>
      </w:r>
      <w:r w:rsidR="00884C54" w:rsidRPr="00C660BE">
        <w:rPr>
          <w:rFonts w:ascii="Arial" w:hAnsi="Arial" w:cs="Arial"/>
          <w:color w:val="000000" w:themeColor="text1"/>
          <w:sz w:val="20"/>
          <w:szCs w:val="20"/>
        </w:rPr>
        <w:t>Department of Education. (2017). DepEd Order No. 42, s. 2017: National Adoption and Implementation of the Philippine Professional Standards for Teachers.</w:t>
      </w:r>
      <w:r w:rsidR="001550C7">
        <w:rPr>
          <w:rFonts w:ascii="Arial" w:hAnsi="Arial" w:cs="Arial"/>
          <w:color w:val="000000" w:themeColor="text1"/>
          <w:sz w:val="20"/>
          <w:szCs w:val="20"/>
        </w:rPr>
        <w:t xml:space="preserve"> </w:t>
      </w:r>
      <w:hyperlink r:id="rId9" w:history="1">
        <w:r w:rsidR="001550C7" w:rsidRPr="005772C3">
          <w:rPr>
            <w:rStyle w:val="Kpr"/>
            <w:rFonts w:ascii="Arial" w:hAnsi="Arial" w:cs="Arial"/>
            <w:sz w:val="20"/>
            <w:szCs w:val="20"/>
          </w:rPr>
          <w:t>https://www.deped.gov.ph/wp-content/uploads/2017/08/DO_s2017_042-1.pdf</w:t>
        </w:r>
      </w:hyperlink>
      <w:r w:rsidR="001550C7">
        <w:rPr>
          <w:rFonts w:ascii="Arial" w:hAnsi="Arial" w:cs="Arial"/>
          <w:color w:val="000000" w:themeColor="text1"/>
          <w:sz w:val="20"/>
          <w:szCs w:val="20"/>
        </w:rPr>
        <w:t xml:space="preserve"> </w:t>
      </w:r>
    </w:p>
    <w:p w14:paraId="6D6B9EBA" w14:textId="77777777" w:rsidR="00884C54" w:rsidRPr="00C660BE" w:rsidRDefault="00884C54" w:rsidP="00491D37">
      <w:pPr>
        <w:rPr>
          <w:rFonts w:ascii="Arial" w:hAnsi="Arial" w:cs="Arial"/>
          <w:color w:val="000000" w:themeColor="text1"/>
          <w:sz w:val="20"/>
          <w:szCs w:val="20"/>
        </w:rPr>
      </w:pPr>
    </w:p>
    <w:p w14:paraId="54B543D3" w14:textId="2D79B648"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[4] </w:t>
      </w:r>
      <w:r w:rsidR="00884C54" w:rsidRPr="00C660BE">
        <w:rPr>
          <w:rFonts w:ascii="Arial" w:hAnsi="Arial" w:cs="Arial"/>
          <w:color w:val="000000" w:themeColor="text1"/>
          <w:sz w:val="20"/>
          <w:szCs w:val="20"/>
        </w:rPr>
        <w:t>Technical Education and Skills Development Authority (TESDA). (2022). TESDA Circular No. 018, s. 2022: Revised Guidelines on TVET Trainers Qualification Framework (PTTQF).</w:t>
      </w:r>
      <w:r w:rsidR="001550C7">
        <w:rPr>
          <w:rFonts w:ascii="Arial" w:hAnsi="Arial" w:cs="Arial"/>
          <w:color w:val="000000" w:themeColor="text1"/>
          <w:sz w:val="20"/>
          <w:szCs w:val="20"/>
        </w:rPr>
        <w:t xml:space="preserve"> </w:t>
      </w:r>
      <w:hyperlink r:id="rId10" w:history="1">
        <w:r w:rsidR="001550C7" w:rsidRPr="005772C3">
          <w:rPr>
            <w:rStyle w:val="Kpr"/>
            <w:rFonts w:ascii="Arial" w:hAnsi="Arial" w:cs="Arial"/>
            <w:sz w:val="20"/>
            <w:szCs w:val="20"/>
          </w:rPr>
          <w:t>https://www.tesda.gov.ph/Uploads/File/TWSP%20and%20STEP/Circular/2022/TESDA%20Circular%20No.%20018-2022.pdf</w:t>
        </w:r>
      </w:hyperlink>
      <w:r w:rsidR="001550C7">
        <w:rPr>
          <w:rFonts w:ascii="Arial" w:hAnsi="Arial" w:cs="Arial"/>
          <w:color w:val="000000" w:themeColor="text1"/>
          <w:sz w:val="20"/>
          <w:szCs w:val="20"/>
        </w:rPr>
        <w:t xml:space="preserve"> </w:t>
      </w:r>
    </w:p>
    <w:p w14:paraId="48F7D20A" w14:textId="77777777" w:rsidR="00884C54" w:rsidRPr="00C660BE" w:rsidRDefault="00884C54" w:rsidP="00491D37">
      <w:pPr>
        <w:rPr>
          <w:rFonts w:ascii="Arial" w:hAnsi="Arial" w:cs="Arial"/>
          <w:color w:val="000000" w:themeColor="text1"/>
          <w:sz w:val="20"/>
          <w:szCs w:val="20"/>
        </w:rPr>
      </w:pPr>
    </w:p>
    <w:p w14:paraId="6641A20C" w14:textId="04DFFA54"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[5] </w:t>
      </w:r>
      <w:r w:rsidR="001550C7" w:rsidRPr="001550C7">
        <w:rPr>
          <w:rFonts w:ascii="Arial" w:hAnsi="Arial" w:cs="Arial"/>
          <w:color w:val="000000" w:themeColor="text1"/>
          <w:sz w:val="20"/>
          <w:szCs w:val="20"/>
        </w:rPr>
        <w:t xml:space="preserve">Elli, Maria Cristina A.  </w:t>
      </w:r>
      <w:proofErr w:type="gramStart"/>
      <w:r w:rsidR="001550C7" w:rsidRPr="001550C7">
        <w:rPr>
          <w:rFonts w:ascii="Arial" w:hAnsi="Arial" w:cs="Arial"/>
          <w:color w:val="000000" w:themeColor="text1"/>
          <w:sz w:val="20"/>
          <w:szCs w:val="20"/>
        </w:rPr>
        <w:t xml:space="preserve">&amp;  </w:t>
      </w:r>
      <w:proofErr w:type="spellStart"/>
      <w:r w:rsidR="001550C7" w:rsidRPr="001550C7">
        <w:rPr>
          <w:rFonts w:ascii="Arial" w:hAnsi="Arial" w:cs="Arial"/>
          <w:color w:val="000000" w:themeColor="text1"/>
          <w:sz w:val="20"/>
          <w:szCs w:val="20"/>
        </w:rPr>
        <w:t>Ricafort</w:t>
      </w:r>
      <w:proofErr w:type="spellEnd"/>
      <w:proofErr w:type="gramEnd"/>
      <w:r w:rsidR="001550C7" w:rsidRPr="001550C7">
        <w:rPr>
          <w:rFonts w:ascii="Arial" w:hAnsi="Arial" w:cs="Arial"/>
          <w:color w:val="000000" w:themeColor="text1"/>
          <w:sz w:val="20"/>
          <w:szCs w:val="20"/>
        </w:rPr>
        <w:t xml:space="preserve">, </w:t>
      </w:r>
      <w:proofErr w:type="spellStart"/>
      <w:r w:rsidR="001550C7" w:rsidRPr="001550C7">
        <w:rPr>
          <w:rFonts w:ascii="Arial" w:hAnsi="Arial" w:cs="Arial"/>
          <w:color w:val="000000" w:themeColor="text1"/>
          <w:sz w:val="20"/>
          <w:szCs w:val="20"/>
        </w:rPr>
        <w:t>Jhonner</w:t>
      </w:r>
      <w:proofErr w:type="spellEnd"/>
      <w:r w:rsidR="001550C7" w:rsidRPr="001550C7">
        <w:rPr>
          <w:rFonts w:ascii="Arial" w:hAnsi="Arial" w:cs="Arial"/>
          <w:color w:val="000000" w:themeColor="text1"/>
          <w:sz w:val="20"/>
          <w:szCs w:val="20"/>
        </w:rPr>
        <w:t xml:space="preserve"> D.  (2020). Competencies of Grade VI Teachers in Technology and Livelihood Education (TLE). International Journal of Engineering Science and Computing. 10(4).</w:t>
      </w:r>
    </w:p>
    <w:p w14:paraId="7EF28D15" w14:textId="77777777" w:rsidR="00884C54" w:rsidRPr="00C660BE" w:rsidRDefault="00884C54" w:rsidP="00491D37">
      <w:pPr>
        <w:rPr>
          <w:rFonts w:ascii="Arial" w:hAnsi="Arial" w:cs="Arial"/>
          <w:color w:val="000000" w:themeColor="text1"/>
          <w:sz w:val="20"/>
          <w:szCs w:val="20"/>
        </w:rPr>
      </w:pPr>
    </w:p>
    <w:p w14:paraId="473D0143" w14:textId="6964D2A8" w:rsidR="00884C54" w:rsidRDefault="00E01F02" w:rsidP="00491D37">
      <w:r w:rsidRPr="00C660BE">
        <w:rPr>
          <w:rFonts w:ascii="Arial" w:hAnsi="Arial" w:cs="Arial"/>
          <w:color w:val="000000" w:themeColor="text1"/>
          <w:sz w:val="20"/>
          <w:szCs w:val="20"/>
        </w:rPr>
        <w:t xml:space="preserve">[6] </w:t>
      </w:r>
      <w:proofErr w:type="spellStart"/>
      <w:r w:rsidR="001550C7" w:rsidRPr="001A5756">
        <w:t>Awiten</w:t>
      </w:r>
      <w:proofErr w:type="spellEnd"/>
      <w:r w:rsidR="001550C7" w:rsidRPr="001A5756">
        <w:t xml:space="preserve">, </w:t>
      </w:r>
      <w:proofErr w:type="spellStart"/>
      <w:r w:rsidR="001550C7" w:rsidRPr="001A5756">
        <w:t>Marjun</w:t>
      </w:r>
      <w:proofErr w:type="spellEnd"/>
      <w:r w:rsidR="001550C7" w:rsidRPr="001A5756">
        <w:t xml:space="preserve"> U &amp; Ballenas, </w:t>
      </w:r>
      <w:proofErr w:type="gramStart"/>
      <w:r w:rsidR="001550C7" w:rsidRPr="001A5756">
        <w:t>Gilbert  (</w:t>
      </w:r>
      <w:proofErr w:type="gramEnd"/>
      <w:r w:rsidR="001550C7" w:rsidRPr="001A5756">
        <w:t xml:space="preserve">2025). Competence level of senior high school </w:t>
      </w:r>
      <w:proofErr w:type="spellStart"/>
      <w:r w:rsidR="001550C7" w:rsidRPr="001A5756">
        <w:t>tvl</w:t>
      </w:r>
      <w:proofErr w:type="spellEnd"/>
      <w:r w:rsidR="001550C7" w:rsidRPr="001A5756">
        <w:t xml:space="preserve"> teachers in teaching 21st century skills. ResearchGate. </w:t>
      </w:r>
      <w:hyperlink r:id="rId11" w:history="1">
        <w:r w:rsidR="001550C7" w:rsidRPr="005772C3">
          <w:rPr>
            <w:rStyle w:val="Kpr"/>
          </w:rPr>
          <w:t>https://www.researchgate.net/publication/391450605_COMPETENCE_LEVEL_OF_SENIOR_HIGH_SCHOOL_TVL_TEACHERS_IN_TEACHING_21ST_CENTURY_SKILLS</w:t>
        </w:r>
      </w:hyperlink>
    </w:p>
    <w:p w14:paraId="54CB4D30" w14:textId="77777777" w:rsidR="001550C7" w:rsidRPr="00C660BE" w:rsidRDefault="001550C7" w:rsidP="00491D37">
      <w:pPr>
        <w:rPr>
          <w:rFonts w:ascii="Arial" w:hAnsi="Arial" w:cs="Arial"/>
          <w:color w:val="000000" w:themeColor="text1"/>
          <w:sz w:val="20"/>
          <w:szCs w:val="20"/>
        </w:rPr>
      </w:pPr>
    </w:p>
    <w:p w14:paraId="0A663738" w14:textId="4F36F8B5"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[7] </w:t>
      </w:r>
      <w:proofErr w:type="spellStart"/>
      <w:r w:rsidR="00F963B9" w:rsidRPr="00F963B9">
        <w:rPr>
          <w:rFonts w:ascii="Arial" w:hAnsi="Arial" w:cs="Arial"/>
          <w:color w:val="000000" w:themeColor="text1"/>
          <w:sz w:val="20"/>
          <w:szCs w:val="20"/>
        </w:rPr>
        <w:t>Mwita</w:t>
      </w:r>
      <w:proofErr w:type="spellEnd"/>
      <w:r w:rsidR="00F963B9" w:rsidRPr="00F963B9">
        <w:rPr>
          <w:rFonts w:ascii="Arial" w:hAnsi="Arial" w:cs="Arial"/>
          <w:color w:val="000000" w:themeColor="text1"/>
          <w:sz w:val="20"/>
          <w:szCs w:val="20"/>
        </w:rPr>
        <w:t xml:space="preserve">, Kelvin, </w:t>
      </w:r>
      <w:proofErr w:type="spellStart"/>
      <w:r w:rsidR="00F963B9" w:rsidRPr="00F963B9">
        <w:rPr>
          <w:rFonts w:ascii="Arial" w:hAnsi="Arial" w:cs="Arial"/>
          <w:color w:val="000000" w:themeColor="text1"/>
          <w:sz w:val="20"/>
          <w:szCs w:val="20"/>
        </w:rPr>
        <w:t>Mwilong</w:t>
      </w:r>
      <w:proofErr w:type="spellEnd"/>
      <w:r w:rsidR="00F963B9" w:rsidRPr="00F963B9">
        <w:rPr>
          <w:rFonts w:ascii="Arial" w:hAnsi="Arial" w:cs="Arial"/>
          <w:color w:val="000000" w:themeColor="text1"/>
          <w:sz w:val="20"/>
          <w:szCs w:val="20"/>
        </w:rPr>
        <w:t xml:space="preserve">, </w:t>
      </w:r>
      <w:proofErr w:type="spellStart"/>
      <w:r w:rsidR="00F963B9" w:rsidRPr="00F963B9">
        <w:rPr>
          <w:rFonts w:ascii="Arial" w:hAnsi="Arial" w:cs="Arial"/>
          <w:color w:val="000000" w:themeColor="text1"/>
          <w:sz w:val="20"/>
          <w:szCs w:val="20"/>
        </w:rPr>
        <w:t>Nivad</w:t>
      </w:r>
      <w:proofErr w:type="spellEnd"/>
      <w:r w:rsidR="00F963B9" w:rsidRPr="00F963B9">
        <w:rPr>
          <w:rFonts w:ascii="Arial" w:hAnsi="Arial" w:cs="Arial"/>
          <w:color w:val="000000" w:themeColor="text1"/>
          <w:sz w:val="20"/>
          <w:szCs w:val="20"/>
        </w:rPr>
        <w:t xml:space="preserve">, &amp; </w:t>
      </w:r>
      <w:proofErr w:type="spellStart"/>
      <w:r w:rsidR="00F963B9" w:rsidRPr="00F963B9">
        <w:rPr>
          <w:rFonts w:ascii="Arial" w:hAnsi="Arial" w:cs="Arial"/>
          <w:color w:val="000000" w:themeColor="text1"/>
          <w:sz w:val="20"/>
          <w:szCs w:val="20"/>
        </w:rPr>
        <w:t>Mwamboma</w:t>
      </w:r>
      <w:proofErr w:type="spellEnd"/>
      <w:r w:rsidR="00F963B9" w:rsidRPr="00F963B9">
        <w:rPr>
          <w:rFonts w:ascii="Arial" w:hAnsi="Arial" w:cs="Arial"/>
          <w:color w:val="000000" w:themeColor="text1"/>
          <w:sz w:val="20"/>
          <w:szCs w:val="20"/>
        </w:rPr>
        <w:t xml:space="preserve">, </w:t>
      </w:r>
      <w:proofErr w:type="spellStart"/>
      <w:proofErr w:type="gramStart"/>
      <w:r w:rsidR="00F963B9" w:rsidRPr="00F963B9">
        <w:rPr>
          <w:rFonts w:ascii="Arial" w:hAnsi="Arial" w:cs="Arial"/>
          <w:color w:val="000000" w:themeColor="text1"/>
          <w:sz w:val="20"/>
          <w:szCs w:val="20"/>
        </w:rPr>
        <w:t>Imani</w:t>
      </w:r>
      <w:proofErr w:type="spellEnd"/>
      <w:r w:rsidR="00F963B9" w:rsidRPr="00F963B9">
        <w:rPr>
          <w:rFonts w:ascii="Arial" w:hAnsi="Arial" w:cs="Arial"/>
          <w:color w:val="000000" w:themeColor="text1"/>
          <w:sz w:val="20"/>
          <w:szCs w:val="20"/>
        </w:rPr>
        <w:t xml:space="preserve">  (</w:t>
      </w:r>
      <w:proofErr w:type="gramEnd"/>
      <w:r w:rsidR="00F963B9" w:rsidRPr="00F963B9">
        <w:rPr>
          <w:rFonts w:ascii="Arial" w:hAnsi="Arial" w:cs="Arial"/>
          <w:color w:val="000000" w:themeColor="text1"/>
          <w:sz w:val="20"/>
          <w:szCs w:val="20"/>
        </w:rPr>
        <w:t xml:space="preserve">2024). The role of soft skills, technical skills and academic performance on graduate employability. International Journal of Research in Business and Social Science (2147-4478) 13(5):767-776. </w:t>
      </w:r>
      <w:hyperlink r:id="rId12" w:history="1">
        <w:r w:rsidR="00F963B9" w:rsidRPr="005772C3">
          <w:rPr>
            <w:rStyle w:val="Kpr"/>
            <w:rFonts w:ascii="Arial" w:hAnsi="Arial" w:cs="Arial"/>
            <w:sz w:val="20"/>
            <w:szCs w:val="20"/>
          </w:rPr>
          <w:t>https://www.researchgate.net/publication/383263935_The_role_of_soft_skills_technical_skills_and_academic_performance_on_graduate_employability</w:t>
        </w:r>
      </w:hyperlink>
      <w:r w:rsidR="00F963B9">
        <w:rPr>
          <w:rFonts w:ascii="Arial" w:hAnsi="Arial" w:cs="Arial"/>
          <w:color w:val="000000" w:themeColor="text1"/>
          <w:sz w:val="20"/>
          <w:szCs w:val="20"/>
        </w:rPr>
        <w:t xml:space="preserve"> </w:t>
      </w:r>
    </w:p>
    <w:p w14:paraId="0E610496" w14:textId="77777777" w:rsidR="00884C54" w:rsidRPr="00C660BE" w:rsidRDefault="00884C54" w:rsidP="00491D37">
      <w:pPr>
        <w:rPr>
          <w:rFonts w:ascii="Arial" w:hAnsi="Arial" w:cs="Arial"/>
          <w:color w:val="000000" w:themeColor="text1"/>
          <w:sz w:val="20"/>
          <w:szCs w:val="20"/>
        </w:rPr>
      </w:pPr>
    </w:p>
    <w:p w14:paraId="6959B0E2" w14:textId="77777777" w:rsidR="00F963B9" w:rsidRPr="00521558" w:rsidRDefault="00E01F02" w:rsidP="00F963B9">
      <w:r w:rsidRPr="00C660BE">
        <w:rPr>
          <w:rFonts w:ascii="Arial" w:hAnsi="Arial" w:cs="Arial"/>
          <w:color w:val="000000" w:themeColor="text1"/>
          <w:sz w:val="20"/>
          <w:szCs w:val="20"/>
        </w:rPr>
        <w:t xml:space="preserve">[8] </w:t>
      </w:r>
      <w:r w:rsidR="00884C54" w:rsidRPr="00C660BE">
        <w:rPr>
          <w:rFonts w:ascii="Arial" w:hAnsi="Arial" w:cs="Arial"/>
          <w:color w:val="000000" w:themeColor="text1"/>
          <w:sz w:val="20"/>
          <w:szCs w:val="20"/>
        </w:rPr>
        <w:t>UNESCO. (2019). Education 2030: Incheon Declaration and Framework for Action for the Implementation of Sustainable Development Goal 4.</w:t>
      </w:r>
      <w:r w:rsidR="00F963B9">
        <w:rPr>
          <w:rFonts w:ascii="Arial" w:hAnsi="Arial" w:cs="Arial"/>
          <w:color w:val="000000" w:themeColor="text1"/>
          <w:sz w:val="20"/>
          <w:szCs w:val="20"/>
        </w:rPr>
        <w:t xml:space="preserve"> </w:t>
      </w:r>
      <w:hyperlink r:id="rId13" w:history="1">
        <w:r w:rsidR="00F963B9" w:rsidRPr="00521558">
          <w:rPr>
            <w:color w:val="0563C1" w:themeColor="hyperlink"/>
            <w:u w:val="single"/>
          </w:rPr>
          <w:t>https://unesdoc.unesco.org/ark:/48223/pf0000245656/Pdf/245656eng.pdf.multi</w:t>
        </w:r>
      </w:hyperlink>
    </w:p>
    <w:p w14:paraId="3AF9AC89" w14:textId="216B6D71" w:rsidR="00884C54" w:rsidRPr="00C660BE" w:rsidRDefault="00884C54" w:rsidP="00491D37">
      <w:pPr>
        <w:rPr>
          <w:rFonts w:ascii="Arial" w:hAnsi="Arial" w:cs="Arial"/>
          <w:color w:val="000000" w:themeColor="text1"/>
          <w:sz w:val="20"/>
          <w:szCs w:val="20"/>
        </w:rPr>
      </w:pPr>
    </w:p>
    <w:p w14:paraId="175CC689" w14:textId="77777777" w:rsidR="00884C54" w:rsidRPr="00C660BE" w:rsidRDefault="00884C54" w:rsidP="00491D37">
      <w:pPr>
        <w:rPr>
          <w:rFonts w:ascii="Arial" w:hAnsi="Arial" w:cs="Arial"/>
          <w:color w:val="000000" w:themeColor="text1"/>
          <w:sz w:val="20"/>
          <w:szCs w:val="20"/>
        </w:rPr>
      </w:pPr>
    </w:p>
    <w:p w14:paraId="2E1AE7F3" w14:textId="77777777" w:rsidR="00400331" w:rsidRPr="00521558" w:rsidRDefault="00E01F02" w:rsidP="00400331">
      <w:r w:rsidRPr="00C660BE">
        <w:rPr>
          <w:rFonts w:ascii="Arial" w:hAnsi="Arial" w:cs="Arial"/>
          <w:color w:val="000000" w:themeColor="text1"/>
          <w:sz w:val="20"/>
          <w:szCs w:val="20"/>
        </w:rPr>
        <w:t xml:space="preserve">[9] </w:t>
      </w:r>
      <w:r w:rsidR="00884C54" w:rsidRPr="00C660BE">
        <w:rPr>
          <w:rFonts w:ascii="Arial" w:hAnsi="Arial" w:cs="Arial"/>
          <w:color w:val="000000" w:themeColor="text1"/>
          <w:sz w:val="20"/>
          <w:szCs w:val="20"/>
        </w:rPr>
        <w:t>Department of Education. (2019). DepEd Order No. 21, s. 2019.</w:t>
      </w:r>
      <w:r w:rsidR="00400331">
        <w:rPr>
          <w:rFonts w:ascii="Arial" w:hAnsi="Arial" w:cs="Arial"/>
          <w:color w:val="000000" w:themeColor="text1"/>
          <w:sz w:val="20"/>
          <w:szCs w:val="20"/>
        </w:rPr>
        <w:t xml:space="preserve"> </w:t>
      </w:r>
      <w:hyperlink r:id="rId14" w:history="1">
        <w:r w:rsidR="00400331" w:rsidRPr="00521558">
          <w:rPr>
            <w:color w:val="0563C1" w:themeColor="hyperlink"/>
            <w:u w:val="single"/>
          </w:rPr>
          <w:t>https://www.deped.gov.ph/2019/08/22/august-22-2019-do-021-s-2019-policy-guidelines-on-the-k-to-12-basic-education-program/</w:t>
        </w:r>
      </w:hyperlink>
    </w:p>
    <w:p w14:paraId="5D39232D" w14:textId="594116C3" w:rsidR="00884C54" w:rsidRPr="00C660BE" w:rsidRDefault="00884C54" w:rsidP="00491D37">
      <w:pPr>
        <w:rPr>
          <w:rFonts w:ascii="Arial" w:hAnsi="Arial" w:cs="Arial"/>
          <w:color w:val="000000" w:themeColor="text1"/>
          <w:sz w:val="20"/>
          <w:szCs w:val="20"/>
        </w:rPr>
      </w:pPr>
    </w:p>
    <w:p w14:paraId="74075208" w14:textId="77777777" w:rsidR="00884C54" w:rsidRPr="00C660BE" w:rsidRDefault="00884C54" w:rsidP="00491D37">
      <w:pPr>
        <w:rPr>
          <w:rFonts w:ascii="Arial" w:hAnsi="Arial" w:cs="Arial"/>
          <w:color w:val="000000" w:themeColor="text1"/>
          <w:sz w:val="20"/>
          <w:szCs w:val="20"/>
        </w:rPr>
      </w:pPr>
    </w:p>
    <w:p w14:paraId="1D7FE718" w14:textId="77777777" w:rsidR="00400331" w:rsidRPr="00521558" w:rsidRDefault="00E01F02" w:rsidP="00400331">
      <w:r w:rsidRPr="00C660BE">
        <w:rPr>
          <w:rFonts w:ascii="Arial" w:hAnsi="Arial" w:cs="Arial"/>
          <w:color w:val="000000" w:themeColor="text1"/>
          <w:sz w:val="20"/>
          <w:szCs w:val="20"/>
        </w:rPr>
        <w:t xml:space="preserve">[10] </w:t>
      </w:r>
      <w:r w:rsidR="00884C54" w:rsidRPr="00C660BE">
        <w:rPr>
          <w:rFonts w:ascii="Arial" w:hAnsi="Arial" w:cs="Arial"/>
          <w:color w:val="000000" w:themeColor="text1"/>
          <w:sz w:val="20"/>
          <w:szCs w:val="20"/>
        </w:rPr>
        <w:t>Technical Education and Skills Development Authority. (2023). National Technical Education and Skills Development Plan (NTESDP) 2023–2028.</w:t>
      </w:r>
      <w:r w:rsidR="00400331">
        <w:rPr>
          <w:rFonts w:ascii="Arial" w:hAnsi="Arial" w:cs="Arial"/>
          <w:color w:val="000000" w:themeColor="text1"/>
          <w:sz w:val="20"/>
          <w:szCs w:val="20"/>
        </w:rPr>
        <w:t xml:space="preserve"> </w:t>
      </w:r>
      <w:hyperlink r:id="rId15" w:history="1">
        <w:r w:rsidR="00400331" w:rsidRPr="00521558">
          <w:rPr>
            <w:color w:val="0563C1" w:themeColor="hyperlink"/>
            <w:u w:val="single"/>
          </w:rPr>
          <w:t>https://www.tesda.gov.ph/About/TESDA/47</w:t>
        </w:r>
      </w:hyperlink>
    </w:p>
    <w:p w14:paraId="57E2F132" w14:textId="4ED13279" w:rsidR="00884C54" w:rsidRPr="00C660BE" w:rsidRDefault="00884C54" w:rsidP="00491D37">
      <w:pPr>
        <w:rPr>
          <w:rFonts w:ascii="Arial" w:hAnsi="Arial" w:cs="Arial"/>
          <w:color w:val="000000" w:themeColor="text1"/>
          <w:sz w:val="20"/>
          <w:szCs w:val="20"/>
        </w:rPr>
      </w:pPr>
    </w:p>
    <w:p w14:paraId="384BE168" w14:textId="77777777" w:rsidR="00884C54" w:rsidRPr="00C660BE" w:rsidRDefault="00884C54" w:rsidP="00491D37">
      <w:pPr>
        <w:rPr>
          <w:rFonts w:ascii="Arial" w:hAnsi="Arial" w:cs="Arial"/>
          <w:color w:val="000000" w:themeColor="text1"/>
          <w:sz w:val="20"/>
          <w:szCs w:val="20"/>
        </w:rPr>
      </w:pPr>
    </w:p>
    <w:p w14:paraId="52132F3E" w14:textId="52B7CC11" w:rsidR="00884C54" w:rsidRPr="00400331" w:rsidRDefault="00E01F02" w:rsidP="00400331">
      <w:r w:rsidRPr="00C660BE">
        <w:rPr>
          <w:rFonts w:ascii="Arial" w:hAnsi="Arial" w:cs="Arial"/>
          <w:color w:val="000000" w:themeColor="text1"/>
          <w:sz w:val="20"/>
          <w:szCs w:val="20"/>
        </w:rPr>
        <w:t xml:space="preserve">[11] </w:t>
      </w:r>
      <w:proofErr w:type="spellStart"/>
      <w:r w:rsidR="00400331" w:rsidRPr="00167F36">
        <w:t>Dordas</w:t>
      </w:r>
      <w:proofErr w:type="spellEnd"/>
      <w:r w:rsidR="00400331" w:rsidRPr="00167F36">
        <w:t xml:space="preserve">, Ricky H.  &amp; </w:t>
      </w:r>
      <w:proofErr w:type="spellStart"/>
      <w:r w:rsidR="00400331" w:rsidRPr="00167F36">
        <w:t>AccaD</w:t>
      </w:r>
      <w:proofErr w:type="spellEnd"/>
      <w:r w:rsidR="00400331" w:rsidRPr="00167F36">
        <w:t>, Abraham S.  (2025). Pedagogical and Technical Competence Level, Problems and Competency Needs of Technology and Livelihood Education (TLE) Teachers: Basis for Professional Development Program.</w:t>
      </w:r>
      <w:r w:rsidR="00400331">
        <w:t xml:space="preserve"> </w:t>
      </w:r>
      <w:r w:rsidR="00400331" w:rsidRPr="00167F36">
        <w:t xml:space="preserve">Psychology </w:t>
      </w:r>
      <w:r w:rsidR="00400331">
        <w:t>a</w:t>
      </w:r>
      <w:r w:rsidR="00400331" w:rsidRPr="00167F36">
        <w:t>nd Education: A Multidisciplinary Journal</w:t>
      </w:r>
      <w:r w:rsidR="00400331">
        <w:t xml:space="preserve"> </w:t>
      </w:r>
      <w:r w:rsidR="00400331" w:rsidRPr="00167F36">
        <w:t>41(1). https://scimatic.org/storage/journals/11/pdfs/5646.pdf</w:t>
      </w:r>
    </w:p>
    <w:p w14:paraId="45083CE8" w14:textId="77777777" w:rsidR="00884C54" w:rsidRPr="00C660BE" w:rsidRDefault="00884C54" w:rsidP="00491D37">
      <w:pPr>
        <w:rPr>
          <w:rFonts w:ascii="Arial" w:hAnsi="Arial" w:cs="Arial"/>
          <w:color w:val="000000" w:themeColor="text1"/>
          <w:sz w:val="20"/>
          <w:szCs w:val="20"/>
        </w:rPr>
      </w:pPr>
    </w:p>
    <w:p w14:paraId="681572E2" w14:textId="10CBB8F9"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[12] </w:t>
      </w:r>
      <w:proofErr w:type="spellStart"/>
      <w:r w:rsidR="00400331" w:rsidRPr="00400331">
        <w:rPr>
          <w:rFonts w:ascii="Arial" w:hAnsi="Arial" w:cs="Arial"/>
          <w:color w:val="000000" w:themeColor="text1"/>
          <w:sz w:val="20"/>
          <w:szCs w:val="20"/>
        </w:rPr>
        <w:t>Juraschka</w:t>
      </w:r>
      <w:proofErr w:type="spellEnd"/>
      <w:r w:rsidR="00400331" w:rsidRPr="00400331">
        <w:rPr>
          <w:rFonts w:ascii="Arial" w:hAnsi="Arial" w:cs="Arial"/>
          <w:color w:val="000000" w:themeColor="text1"/>
          <w:sz w:val="20"/>
          <w:szCs w:val="20"/>
        </w:rPr>
        <w:t xml:space="preserve">, Ryan (2021). Competency Based Education: What is it, And How Your School Can Use it </w:t>
      </w:r>
      <w:hyperlink r:id="rId16" w:anchor=":~:text=In%20basic%20terms%2C%20competency%20based,when%20they%20can%20demonstrate%20mastery" w:history="1">
        <w:r w:rsidR="00400331" w:rsidRPr="005772C3">
          <w:rPr>
            <w:rStyle w:val="Kpr"/>
            <w:rFonts w:ascii="Arial" w:hAnsi="Arial" w:cs="Arial"/>
            <w:sz w:val="20"/>
            <w:szCs w:val="20"/>
          </w:rPr>
          <w:t>https://www.prodigygame.com/main-en/blog/competency-based-education#:~:text=In%20basic%20terms%2C%20competency%20based,when%20they%20can%20demonstrate%20mastery</w:t>
        </w:r>
      </w:hyperlink>
      <w:r w:rsidR="00400331" w:rsidRPr="00400331">
        <w:rPr>
          <w:rFonts w:ascii="Arial" w:hAnsi="Arial" w:cs="Arial"/>
          <w:color w:val="000000" w:themeColor="text1"/>
          <w:sz w:val="20"/>
          <w:szCs w:val="20"/>
        </w:rPr>
        <w:t>.</w:t>
      </w:r>
      <w:r w:rsidR="00400331">
        <w:rPr>
          <w:rFonts w:ascii="Arial" w:hAnsi="Arial" w:cs="Arial"/>
          <w:color w:val="000000" w:themeColor="text1"/>
          <w:sz w:val="20"/>
          <w:szCs w:val="20"/>
        </w:rPr>
        <w:t xml:space="preserve"> </w:t>
      </w:r>
    </w:p>
    <w:p w14:paraId="19E549CE" w14:textId="77777777" w:rsidR="00884C54" w:rsidRPr="00C660BE" w:rsidRDefault="00884C54" w:rsidP="00491D37">
      <w:pPr>
        <w:rPr>
          <w:rFonts w:ascii="Arial" w:hAnsi="Arial" w:cs="Arial"/>
          <w:color w:val="000000" w:themeColor="text1"/>
          <w:sz w:val="20"/>
          <w:szCs w:val="20"/>
        </w:rPr>
      </w:pPr>
    </w:p>
    <w:p w14:paraId="0C4D276D" w14:textId="3DFEE4A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[13] </w:t>
      </w:r>
      <w:r w:rsidR="00EC4931" w:rsidRPr="00EC4931">
        <w:rPr>
          <w:rFonts w:ascii="Arial" w:hAnsi="Arial" w:cs="Arial"/>
          <w:color w:val="000000" w:themeColor="text1"/>
          <w:sz w:val="20"/>
          <w:szCs w:val="20"/>
        </w:rPr>
        <w:t>(</w:t>
      </w:r>
      <w:proofErr w:type="spellStart"/>
      <w:r w:rsidR="00EC4931" w:rsidRPr="00EC4931">
        <w:rPr>
          <w:rFonts w:ascii="Arial" w:hAnsi="Arial" w:cs="Arial"/>
          <w:color w:val="000000" w:themeColor="text1"/>
          <w:sz w:val="20"/>
          <w:szCs w:val="20"/>
        </w:rPr>
        <w:t>Bual</w:t>
      </w:r>
      <w:proofErr w:type="gramStart"/>
      <w:r w:rsidR="00EC4931" w:rsidRPr="00EC4931">
        <w:rPr>
          <w:rFonts w:ascii="Arial" w:hAnsi="Arial" w:cs="Arial"/>
          <w:color w:val="000000" w:themeColor="text1"/>
          <w:sz w:val="20"/>
          <w:szCs w:val="20"/>
        </w:rPr>
        <w:t>,Joel</w:t>
      </w:r>
      <w:proofErr w:type="spellEnd"/>
      <w:proofErr w:type="gramEnd"/>
      <w:r w:rsidR="00EC4931" w:rsidRPr="00EC4931">
        <w:rPr>
          <w:rFonts w:ascii="Arial" w:hAnsi="Arial" w:cs="Arial"/>
          <w:color w:val="000000" w:themeColor="text1"/>
          <w:sz w:val="20"/>
          <w:szCs w:val="20"/>
        </w:rPr>
        <w:t xml:space="preserve"> (2024). Measuring the Students’ Practice of 21st Century Skills in a Philippine Catholic Senior High School. Asian Research Journal of Arts &amp; Social Sciences 22(12):322-334 DOI: 10.9734/</w:t>
      </w:r>
      <w:proofErr w:type="spellStart"/>
      <w:r w:rsidR="00EC4931" w:rsidRPr="00EC4931">
        <w:rPr>
          <w:rFonts w:ascii="Arial" w:hAnsi="Arial" w:cs="Arial"/>
          <w:color w:val="000000" w:themeColor="text1"/>
          <w:sz w:val="20"/>
          <w:szCs w:val="20"/>
        </w:rPr>
        <w:t>arjass</w:t>
      </w:r>
      <w:proofErr w:type="spellEnd"/>
      <w:r w:rsidR="00EC4931" w:rsidRPr="00EC4931">
        <w:rPr>
          <w:rFonts w:ascii="Arial" w:hAnsi="Arial" w:cs="Arial"/>
          <w:color w:val="000000" w:themeColor="text1"/>
          <w:sz w:val="20"/>
          <w:szCs w:val="20"/>
        </w:rPr>
        <w:t xml:space="preserve">/2024/v22i12617 </w:t>
      </w:r>
      <w:hyperlink r:id="rId17" w:history="1">
        <w:r w:rsidR="00EC4931" w:rsidRPr="005772C3">
          <w:rPr>
            <w:rStyle w:val="Kpr"/>
            <w:rFonts w:ascii="Arial" w:hAnsi="Arial" w:cs="Arial"/>
            <w:sz w:val="20"/>
            <w:szCs w:val="20"/>
          </w:rPr>
          <w:t>https://www.researchgate.net/publication/387057685_Measuring_the_Students'_Practice_of_21st_Century_Skills_in_a_Philippine_Catholic_Senior_High_School/citations</w:t>
        </w:r>
      </w:hyperlink>
      <w:r w:rsidR="00EC4931">
        <w:rPr>
          <w:rFonts w:ascii="Arial" w:hAnsi="Arial" w:cs="Arial"/>
          <w:color w:val="000000" w:themeColor="text1"/>
          <w:sz w:val="20"/>
          <w:szCs w:val="20"/>
        </w:rPr>
        <w:t xml:space="preserve"> </w:t>
      </w:r>
    </w:p>
    <w:p w14:paraId="06EE2DEF" w14:textId="77777777" w:rsidR="00E01F02" w:rsidRPr="00C660BE" w:rsidRDefault="00E01F02" w:rsidP="00491D37">
      <w:pPr>
        <w:rPr>
          <w:rFonts w:ascii="Arial" w:hAnsi="Arial" w:cs="Arial"/>
          <w:color w:val="000000" w:themeColor="text1"/>
          <w:sz w:val="20"/>
          <w:szCs w:val="20"/>
        </w:rPr>
      </w:pPr>
    </w:p>
    <w:p w14:paraId="7A64D92D" w14:textId="218AC957" w:rsidR="008F41FE" w:rsidRPr="00C6155D" w:rsidRDefault="00E01F02" w:rsidP="00C6155D">
      <w:pPr>
        <w:rPr>
          <w:rFonts w:ascii="Arial" w:hAnsi="Arial" w:cs="Arial"/>
          <w:color w:val="000000" w:themeColor="text1"/>
          <w:sz w:val="20"/>
          <w:szCs w:val="20"/>
        </w:rPr>
      </w:pPr>
      <w:r w:rsidRPr="00C660BE">
        <w:rPr>
          <w:rFonts w:ascii="Arial" w:hAnsi="Arial" w:cs="Arial"/>
          <w:color w:val="000000" w:themeColor="text1"/>
          <w:sz w:val="20"/>
          <w:szCs w:val="20"/>
        </w:rPr>
        <w:t xml:space="preserve">[14] </w:t>
      </w:r>
      <w:r w:rsidR="00EC4931" w:rsidRPr="00C660BE">
        <w:rPr>
          <w:rFonts w:ascii="Arial" w:hAnsi="Arial" w:cs="Arial"/>
          <w:color w:val="000000" w:themeColor="text1"/>
          <w:sz w:val="20"/>
          <w:szCs w:val="20"/>
        </w:rPr>
        <w:t>Technical Education and Skills Development Authority (TESDA). (2022). TESDA Circular No. 018, s. 2022: Revised Guidelines on TVET Trainers Qualification Framework (PTTQF).</w:t>
      </w:r>
      <w:r w:rsidR="00EC4931">
        <w:rPr>
          <w:rFonts w:ascii="Arial" w:hAnsi="Arial" w:cs="Arial"/>
          <w:color w:val="000000" w:themeColor="text1"/>
          <w:sz w:val="20"/>
          <w:szCs w:val="20"/>
        </w:rPr>
        <w:t xml:space="preserve"> </w:t>
      </w:r>
      <w:hyperlink r:id="rId18" w:history="1">
        <w:r w:rsidR="00EC4931" w:rsidRPr="005772C3">
          <w:rPr>
            <w:rStyle w:val="Kpr"/>
            <w:rFonts w:ascii="Arial" w:hAnsi="Arial" w:cs="Arial"/>
            <w:sz w:val="20"/>
            <w:szCs w:val="20"/>
          </w:rPr>
          <w:t>https://www.tesda.gov.ph/Uploads/File/TWSP%20and%20STEP/Circular/2022/TESDA%20Circular%20No.%20018-2022.pdf</w:t>
        </w:r>
      </w:hyperlink>
    </w:p>
    <w:sectPr w:rsidR="008F41FE" w:rsidRPr="00C6155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0DEE3" w14:textId="77777777" w:rsidR="00C846F2" w:rsidRDefault="00C846F2" w:rsidP="00AD053F">
      <w:r>
        <w:separator/>
      </w:r>
    </w:p>
  </w:endnote>
  <w:endnote w:type="continuationSeparator" w:id="0">
    <w:p w14:paraId="3FED71D0" w14:textId="77777777" w:rsidR="00C846F2" w:rsidRDefault="00C846F2" w:rsidP="00AD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06007" w14:textId="77777777" w:rsidR="00AD053F" w:rsidRDefault="00AD053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A9BC4" w14:textId="77777777" w:rsidR="00AD053F" w:rsidRDefault="00AD05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ADFF" w14:textId="77777777" w:rsidR="00AD053F" w:rsidRDefault="00AD05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3B58F" w14:textId="77777777" w:rsidR="00C846F2" w:rsidRDefault="00C846F2" w:rsidP="00AD053F">
      <w:r>
        <w:separator/>
      </w:r>
    </w:p>
  </w:footnote>
  <w:footnote w:type="continuationSeparator" w:id="0">
    <w:p w14:paraId="29365FB5" w14:textId="77777777" w:rsidR="00C846F2" w:rsidRDefault="00C846F2" w:rsidP="00AD0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BAD2" w14:textId="1AFD356F" w:rsidR="00AD053F" w:rsidRDefault="00C846F2">
    <w:pPr>
      <w:pStyle w:val="stbilgi"/>
    </w:pPr>
    <w:r>
      <w:rPr>
        <w:noProof/>
      </w:rPr>
      <w:pict w14:anchorId="147E8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60"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7D2BE" w14:textId="30A412BD" w:rsidR="00AD053F" w:rsidRDefault="00C846F2">
    <w:pPr>
      <w:pStyle w:val="stbilgi"/>
    </w:pPr>
    <w:r>
      <w:rPr>
        <w:noProof/>
      </w:rPr>
      <w:pict w14:anchorId="050F9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61"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E5C2" w14:textId="0503DFBD" w:rsidR="00AD053F" w:rsidRDefault="00C846F2">
    <w:pPr>
      <w:pStyle w:val="stbilgi"/>
    </w:pPr>
    <w:r>
      <w:rPr>
        <w:noProof/>
      </w:rPr>
      <w:pict w14:anchorId="33C0B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59"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252"/>
    <w:multiLevelType w:val="multilevel"/>
    <w:tmpl w:val="605E8C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D91BA7"/>
    <w:multiLevelType w:val="hybridMultilevel"/>
    <w:tmpl w:val="95BE3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F67A59"/>
    <w:multiLevelType w:val="multilevel"/>
    <w:tmpl w:val="4CA4C222"/>
    <w:lvl w:ilvl="0">
      <w:start w:val="1"/>
      <w:numFmt w:val="upperRoman"/>
      <w:lvlText w:val="%1"/>
      <w:lvlJc w:val="left"/>
      <w:pPr>
        <w:ind w:left="720" w:hanging="720"/>
      </w:pPr>
      <w:rPr>
        <w:rFonts w:hint="default"/>
        <w:b/>
      </w:rPr>
    </w:lvl>
    <w:lvl w:ilvl="1">
      <w:start w:val="1"/>
      <w:numFmt w:val="decimal"/>
      <w:isLgl/>
      <w:lvlText w:val="%1.%2"/>
      <w:lvlJc w:val="left"/>
      <w:pPr>
        <w:ind w:left="144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1116269D"/>
    <w:multiLevelType w:val="hybridMultilevel"/>
    <w:tmpl w:val="0CA0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86883"/>
    <w:multiLevelType w:val="hybridMultilevel"/>
    <w:tmpl w:val="B2724D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4A6A11"/>
    <w:multiLevelType w:val="hybridMultilevel"/>
    <w:tmpl w:val="DE5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72595"/>
    <w:multiLevelType w:val="hybridMultilevel"/>
    <w:tmpl w:val="C69869E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92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5227AB"/>
    <w:multiLevelType w:val="hybridMultilevel"/>
    <w:tmpl w:val="A3CC38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6E12509"/>
    <w:multiLevelType w:val="hybridMultilevel"/>
    <w:tmpl w:val="E6C256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E5926"/>
    <w:multiLevelType w:val="hybridMultilevel"/>
    <w:tmpl w:val="462A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96AA7"/>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820187"/>
    <w:multiLevelType w:val="hybridMultilevel"/>
    <w:tmpl w:val="7F462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B1001"/>
    <w:multiLevelType w:val="multilevel"/>
    <w:tmpl w:val="4ED25740"/>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14">
    <w:nsid w:val="5FBC0B5A"/>
    <w:multiLevelType w:val="hybridMultilevel"/>
    <w:tmpl w:val="82A0B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FA70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B44FDA"/>
    <w:multiLevelType w:val="hybridMultilevel"/>
    <w:tmpl w:val="AB42931C"/>
    <w:lvl w:ilvl="0" w:tplc="2662C7D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3F53FC"/>
    <w:multiLevelType w:val="multilevel"/>
    <w:tmpl w:val="040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9348BE"/>
    <w:multiLevelType w:val="multilevel"/>
    <w:tmpl w:val="E9B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1"/>
  </w:num>
  <w:num w:numId="5">
    <w:abstractNumId w:val="9"/>
  </w:num>
  <w:num w:numId="6">
    <w:abstractNumId w:val="5"/>
  </w:num>
  <w:num w:numId="7">
    <w:abstractNumId w:val="4"/>
  </w:num>
  <w:num w:numId="8">
    <w:abstractNumId w:val="0"/>
  </w:num>
  <w:num w:numId="9">
    <w:abstractNumId w:val="6"/>
  </w:num>
  <w:num w:numId="10">
    <w:abstractNumId w:val="10"/>
  </w:num>
  <w:num w:numId="11">
    <w:abstractNumId w:val="8"/>
  </w:num>
  <w:num w:numId="12">
    <w:abstractNumId w:val="11"/>
  </w:num>
  <w:num w:numId="13">
    <w:abstractNumId w:val="17"/>
  </w:num>
  <w:num w:numId="14">
    <w:abstractNumId w:val="13"/>
  </w:num>
  <w:num w:numId="15">
    <w:abstractNumId w:val="15"/>
  </w:num>
  <w:num w:numId="16">
    <w:abstractNumId w:val="14"/>
  </w:num>
  <w:num w:numId="17">
    <w:abstractNumId w:val="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12"/>
    <w:rsid w:val="00127B68"/>
    <w:rsid w:val="00151471"/>
    <w:rsid w:val="001550C7"/>
    <w:rsid w:val="00174930"/>
    <w:rsid w:val="00176F3E"/>
    <w:rsid w:val="001968CE"/>
    <w:rsid w:val="001A66D4"/>
    <w:rsid w:val="001C47CB"/>
    <w:rsid w:val="0020753E"/>
    <w:rsid w:val="0021517E"/>
    <w:rsid w:val="00232770"/>
    <w:rsid w:val="0025117D"/>
    <w:rsid w:val="00270E59"/>
    <w:rsid w:val="0027266C"/>
    <w:rsid w:val="002C6C2A"/>
    <w:rsid w:val="002E54BA"/>
    <w:rsid w:val="003055EE"/>
    <w:rsid w:val="0030668B"/>
    <w:rsid w:val="003367A2"/>
    <w:rsid w:val="003652A7"/>
    <w:rsid w:val="003D44C4"/>
    <w:rsid w:val="00400331"/>
    <w:rsid w:val="00413ECE"/>
    <w:rsid w:val="0043089D"/>
    <w:rsid w:val="00491D37"/>
    <w:rsid w:val="004B4C1C"/>
    <w:rsid w:val="00503945"/>
    <w:rsid w:val="00514C8C"/>
    <w:rsid w:val="00515AA4"/>
    <w:rsid w:val="005A58C4"/>
    <w:rsid w:val="005F6074"/>
    <w:rsid w:val="006021DB"/>
    <w:rsid w:val="006136C2"/>
    <w:rsid w:val="00621469"/>
    <w:rsid w:val="00675FE2"/>
    <w:rsid w:val="006D2837"/>
    <w:rsid w:val="00706CFC"/>
    <w:rsid w:val="00715450"/>
    <w:rsid w:val="00720AC4"/>
    <w:rsid w:val="0073673A"/>
    <w:rsid w:val="007670AC"/>
    <w:rsid w:val="007D6719"/>
    <w:rsid w:val="008527FD"/>
    <w:rsid w:val="008670E2"/>
    <w:rsid w:val="00884C54"/>
    <w:rsid w:val="008A4747"/>
    <w:rsid w:val="008B35BF"/>
    <w:rsid w:val="008C277F"/>
    <w:rsid w:val="008D24BB"/>
    <w:rsid w:val="008D36B8"/>
    <w:rsid w:val="008D79F9"/>
    <w:rsid w:val="008F41FE"/>
    <w:rsid w:val="008F7291"/>
    <w:rsid w:val="00951D12"/>
    <w:rsid w:val="00955B66"/>
    <w:rsid w:val="009848C0"/>
    <w:rsid w:val="009C662C"/>
    <w:rsid w:val="009E230C"/>
    <w:rsid w:val="00A34861"/>
    <w:rsid w:val="00A454D3"/>
    <w:rsid w:val="00A6734B"/>
    <w:rsid w:val="00AD053F"/>
    <w:rsid w:val="00B21A9A"/>
    <w:rsid w:val="00B35560"/>
    <w:rsid w:val="00B519F9"/>
    <w:rsid w:val="00BA5467"/>
    <w:rsid w:val="00BC44F8"/>
    <w:rsid w:val="00BD7978"/>
    <w:rsid w:val="00C329E8"/>
    <w:rsid w:val="00C46665"/>
    <w:rsid w:val="00C55FC3"/>
    <w:rsid w:val="00C568AC"/>
    <w:rsid w:val="00C607AB"/>
    <w:rsid w:val="00C6155D"/>
    <w:rsid w:val="00C660BE"/>
    <w:rsid w:val="00C846F2"/>
    <w:rsid w:val="00CC5F22"/>
    <w:rsid w:val="00CD00FC"/>
    <w:rsid w:val="00D8336F"/>
    <w:rsid w:val="00DC58D7"/>
    <w:rsid w:val="00DD38C0"/>
    <w:rsid w:val="00DF1B70"/>
    <w:rsid w:val="00DF4CC4"/>
    <w:rsid w:val="00E01F02"/>
    <w:rsid w:val="00E116B6"/>
    <w:rsid w:val="00E51DFF"/>
    <w:rsid w:val="00E53204"/>
    <w:rsid w:val="00E55C77"/>
    <w:rsid w:val="00E673CF"/>
    <w:rsid w:val="00E97FBD"/>
    <w:rsid w:val="00EC2278"/>
    <w:rsid w:val="00EC4931"/>
    <w:rsid w:val="00F551F0"/>
    <w:rsid w:val="00F963B9"/>
    <w:rsid w:val="00FD55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E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E51DFF"/>
    <w:pPr>
      <w:keepNext/>
      <w:jc w:val="both"/>
      <w:outlineLvl w:val="1"/>
    </w:pPr>
    <w:rPr>
      <w:rFonts w:ascii="Helvetica" w:eastAsia="MS Mincho" w:hAnsi="Helvetica" w:cs="Helvetica"/>
      <w:b/>
      <w:bCs/>
      <w:kern w:val="0"/>
      <w:sz w:val="20"/>
      <w:szCs w:val="20"/>
      <w:lang w:val="fr-F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1D12"/>
    <w:pPr>
      <w:ind w:left="720"/>
      <w:contextualSpacing/>
    </w:pPr>
  </w:style>
  <w:style w:type="paragraph" w:styleId="AralkYok">
    <w:name w:val="No Spacing"/>
    <w:uiPriority w:val="1"/>
    <w:qFormat/>
    <w:rsid w:val="00951D12"/>
    <w:rPr>
      <w:kern w:val="0"/>
      <w:sz w:val="22"/>
      <w:szCs w:val="22"/>
      <w:lang w:val="en-US"/>
      <w14:ligatures w14:val="none"/>
    </w:rPr>
  </w:style>
  <w:style w:type="table" w:styleId="TabloKlavuzu">
    <w:name w:val="Table Grid"/>
    <w:basedOn w:val="NormalTablo"/>
    <w:rsid w:val="00CD00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nhideWhenUsed/>
    <w:rsid w:val="008D36B8"/>
    <w:rPr>
      <w:rFonts w:ascii="Times New Roman" w:eastAsia="Times New Roman" w:hAnsi="Times New Roman" w:cs="Times New Roman"/>
      <w:kern w:val="0"/>
      <w:sz w:val="20"/>
      <w:szCs w:val="20"/>
      <w14:ligatures w14:val="none"/>
    </w:rPr>
  </w:style>
  <w:style w:type="character" w:customStyle="1" w:styleId="DipnotMetniChar">
    <w:name w:val="Dipnot Metni Char"/>
    <w:basedOn w:val="VarsaylanParagrafYazTipi"/>
    <w:link w:val="DipnotMetni"/>
    <w:rsid w:val="008D36B8"/>
    <w:rPr>
      <w:rFonts w:ascii="Times New Roman" w:eastAsia="Times New Roman" w:hAnsi="Times New Roman" w:cs="Times New Roman"/>
      <w:kern w:val="0"/>
      <w:sz w:val="20"/>
      <w:szCs w:val="20"/>
      <w14:ligatures w14:val="none"/>
    </w:rPr>
  </w:style>
  <w:style w:type="paragraph" w:styleId="GvdeMetni">
    <w:name w:val="Body Text"/>
    <w:basedOn w:val="Normal"/>
    <w:link w:val="GvdeMetniChar"/>
    <w:uiPriority w:val="1"/>
    <w:qFormat/>
    <w:rsid w:val="00BC44F8"/>
    <w:pPr>
      <w:widowControl w:val="0"/>
      <w:autoSpaceDE w:val="0"/>
      <w:autoSpaceDN w:val="0"/>
    </w:pPr>
    <w:rPr>
      <w:rFonts w:ascii="Courier New" w:eastAsia="Courier New" w:hAnsi="Courier New" w:cs="Courier New"/>
      <w:kern w:val="0"/>
      <w:lang w:val="en-US"/>
      <w14:ligatures w14:val="none"/>
    </w:rPr>
  </w:style>
  <w:style w:type="character" w:customStyle="1" w:styleId="GvdeMetniChar">
    <w:name w:val="Gövde Metni Char"/>
    <w:basedOn w:val="VarsaylanParagrafYazTipi"/>
    <w:link w:val="GvdeMetni"/>
    <w:uiPriority w:val="1"/>
    <w:rsid w:val="00BC44F8"/>
    <w:rPr>
      <w:rFonts w:ascii="Courier New" w:eastAsia="Courier New" w:hAnsi="Courier New" w:cs="Courier New"/>
      <w:kern w:val="0"/>
      <w:lang w:val="en-US"/>
      <w14:ligatures w14:val="none"/>
    </w:rPr>
  </w:style>
  <w:style w:type="paragraph" w:styleId="NormalWeb">
    <w:name w:val="Normal (Web)"/>
    <w:basedOn w:val="Normal"/>
    <w:uiPriority w:val="99"/>
    <w:unhideWhenUsed/>
    <w:rsid w:val="00BC44F8"/>
    <w:pPr>
      <w:spacing w:before="100" w:beforeAutospacing="1" w:after="100" w:afterAutospacing="1"/>
    </w:pPr>
    <w:rPr>
      <w:rFonts w:ascii="Times New Roman" w:eastAsia="Times New Roman" w:hAnsi="Times New Roman" w:cs="Times New Roman"/>
      <w:kern w:val="0"/>
      <w14:ligatures w14:val="none"/>
    </w:rPr>
  </w:style>
  <w:style w:type="character" w:styleId="Kpr">
    <w:name w:val="Hyperlink"/>
    <w:basedOn w:val="VarsaylanParagrafYazTipi"/>
    <w:uiPriority w:val="99"/>
    <w:unhideWhenUsed/>
    <w:rsid w:val="003652A7"/>
    <w:rPr>
      <w:color w:val="0563C1" w:themeColor="hyperlink"/>
      <w:u w:val="single"/>
    </w:rPr>
  </w:style>
  <w:style w:type="character" w:customStyle="1" w:styleId="UnresolvedMention">
    <w:name w:val="Unresolved Mention"/>
    <w:basedOn w:val="VarsaylanParagrafYazTipi"/>
    <w:uiPriority w:val="99"/>
    <w:semiHidden/>
    <w:unhideWhenUsed/>
    <w:rsid w:val="003652A7"/>
    <w:rPr>
      <w:color w:val="605E5C"/>
      <w:shd w:val="clear" w:color="auto" w:fill="E1DFDD"/>
    </w:rPr>
  </w:style>
  <w:style w:type="paragraph" w:styleId="stbilgi">
    <w:name w:val="header"/>
    <w:basedOn w:val="Normal"/>
    <w:link w:val="stbilgiChar"/>
    <w:uiPriority w:val="99"/>
    <w:unhideWhenUsed/>
    <w:rsid w:val="00AD053F"/>
    <w:pPr>
      <w:tabs>
        <w:tab w:val="center" w:pos="4680"/>
        <w:tab w:val="right" w:pos="9360"/>
      </w:tabs>
    </w:pPr>
  </w:style>
  <w:style w:type="character" w:customStyle="1" w:styleId="stbilgiChar">
    <w:name w:val="Üstbilgi Char"/>
    <w:basedOn w:val="VarsaylanParagrafYazTipi"/>
    <w:link w:val="stbilgi"/>
    <w:uiPriority w:val="99"/>
    <w:rsid w:val="00AD053F"/>
  </w:style>
  <w:style w:type="paragraph" w:styleId="Altbilgi">
    <w:name w:val="footer"/>
    <w:basedOn w:val="Normal"/>
    <w:link w:val="AltbilgiChar"/>
    <w:uiPriority w:val="99"/>
    <w:unhideWhenUsed/>
    <w:rsid w:val="00AD053F"/>
    <w:pPr>
      <w:tabs>
        <w:tab w:val="center" w:pos="4680"/>
        <w:tab w:val="right" w:pos="9360"/>
      </w:tabs>
    </w:pPr>
  </w:style>
  <w:style w:type="character" w:customStyle="1" w:styleId="AltbilgiChar">
    <w:name w:val="Altbilgi Char"/>
    <w:basedOn w:val="VarsaylanParagrafYazTipi"/>
    <w:link w:val="Altbilgi"/>
    <w:uiPriority w:val="99"/>
    <w:rsid w:val="00AD053F"/>
  </w:style>
  <w:style w:type="character" w:styleId="zlenenKpr">
    <w:name w:val="FollowedHyperlink"/>
    <w:basedOn w:val="VarsaylanParagrafYazTipi"/>
    <w:uiPriority w:val="99"/>
    <w:semiHidden/>
    <w:unhideWhenUsed/>
    <w:rsid w:val="001550C7"/>
    <w:rPr>
      <w:color w:val="954F72" w:themeColor="followedHyperlink"/>
      <w:u w:val="single"/>
    </w:rPr>
  </w:style>
  <w:style w:type="paragraph" w:customStyle="1" w:styleId="di">
    <w:name w:val="d_i"/>
    <w:basedOn w:val="Normal"/>
    <w:rsid w:val="00FD55F6"/>
    <w:pPr>
      <w:spacing w:before="100" w:beforeAutospacing="1" w:after="100" w:afterAutospacing="1"/>
    </w:pPr>
    <w:rPr>
      <w:rFonts w:ascii="Times New Roman" w:eastAsia="Times New Roman" w:hAnsi="Times New Roman" w:cs="Times New Roman"/>
      <w:kern w:val="0"/>
      <w14:ligatures w14:val="none"/>
    </w:rPr>
  </w:style>
  <w:style w:type="character" w:customStyle="1" w:styleId="Balk2Char">
    <w:name w:val="Başlık 2 Char"/>
    <w:basedOn w:val="VarsaylanParagrafYazTipi"/>
    <w:link w:val="Balk2"/>
    <w:rsid w:val="00E51DFF"/>
    <w:rPr>
      <w:rFonts w:ascii="Helvetica" w:eastAsia="MS Mincho" w:hAnsi="Helvetica" w:cs="Helvetica"/>
      <w:b/>
      <w:bCs/>
      <w:kern w:val="0"/>
      <w:sz w:val="20"/>
      <w:szCs w:val="20"/>
      <w:lang w:val="fr-FR"/>
      <w14:ligatures w14:val="none"/>
    </w:rPr>
  </w:style>
  <w:style w:type="paragraph" w:styleId="BalonMetni">
    <w:name w:val="Balloon Text"/>
    <w:basedOn w:val="Normal"/>
    <w:link w:val="BalonMetniChar"/>
    <w:uiPriority w:val="99"/>
    <w:semiHidden/>
    <w:unhideWhenUsed/>
    <w:rsid w:val="0027266C"/>
    <w:rPr>
      <w:rFonts w:ascii="Tahoma" w:hAnsi="Tahoma" w:cs="Tahoma"/>
      <w:sz w:val="16"/>
      <w:szCs w:val="16"/>
    </w:rPr>
  </w:style>
  <w:style w:type="character" w:customStyle="1" w:styleId="BalonMetniChar">
    <w:name w:val="Balon Metni Char"/>
    <w:basedOn w:val="VarsaylanParagrafYazTipi"/>
    <w:link w:val="BalonMetni"/>
    <w:uiPriority w:val="99"/>
    <w:semiHidden/>
    <w:rsid w:val="00272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E51DFF"/>
    <w:pPr>
      <w:keepNext/>
      <w:jc w:val="both"/>
      <w:outlineLvl w:val="1"/>
    </w:pPr>
    <w:rPr>
      <w:rFonts w:ascii="Helvetica" w:eastAsia="MS Mincho" w:hAnsi="Helvetica" w:cs="Helvetica"/>
      <w:b/>
      <w:bCs/>
      <w:kern w:val="0"/>
      <w:sz w:val="20"/>
      <w:szCs w:val="20"/>
      <w:lang w:val="fr-F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1D12"/>
    <w:pPr>
      <w:ind w:left="720"/>
      <w:contextualSpacing/>
    </w:pPr>
  </w:style>
  <w:style w:type="paragraph" w:styleId="AralkYok">
    <w:name w:val="No Spacing"/>
    <w:uiPriority w:val="1"/>
    <w:qFormat/>
    <w:rsid w:val="00951D12"/>
    <w:rPr>
      <w:kern w:val="0"/>
      <w:sz w:val="22"/>
      <w:szCs w:val="22"/>
      <w:lang w:val="en-US"/>
      <w14:ligatures w14:val="none"/>
    </w:rPr>
  </w:style>
  <w:style w:type="table" w:styleId="TabloKlavuzu">
    <w:name w:val="Table Grid"/>
    <w:basedOn w:val="NormalTablo"/>
    <w:rsid w:val="00CD00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nhideWhenUsed/>
    <w:rsid w:val="008D36B8"/>
    <w:rPr>
      <w:rFonts w:ascii="Times New Roman" w:eastAsia="Times New Roman" w:hAnsi="Times New Roman" w:cs="Times New Roman"/>
      <w:kern w:val="0"/>
      <w:sz w:val="20"/>
      <w:szCs w:val="20"/>
      <w14:ligatures w14:val="none"/>
    </w:rPr>
  </w:style>
  <w:style w:type="character" w:customStyle="1" w:styleId="DipnotMetniChar">
    <w:name w:val="Dipnot Metni Char"/>
    <w:basedOn w:val="VarsaylanParagrafYazTipi"/>
    <w:link w:val="DipnotMetni"/>
    <w:rsid w:val="008D36B8"/>
    <w:rPr>
      <w:rFonts w:ascii="Times New Roman" w:eastAsia="Times New Roman" w:hAnsi="Times New Roman" w:cs="Times New Roman"/>
      <w:kern w:val="0"/>
      <w:sz w:val="20"/>
      <w:szCs w:val="20"/>
      <w14:ligatures w14:val="none"/>
    </w:rPr>
  </w:style>
  <w:style w:type="paragraph" w:styleId="GvdeMetni">
    <w:name w:val="Body Text"/>
    <w:basedOn w:val="Normal"/>
    <w:link w:val="GvdeMetniChar"/>
    <w:uiPriority w:val="1"/>
    <w:qFormat/>
    <w:rsid w:val="00BC44F8"/>
    <w:pPr>
      <w:widowControl w:val="0"/>
      <w:autoSpaceDE w:val="0"/>
      <w:autoSpaceDN w:val="0"/>
    </w:pPr>
    <w:rPr>
      <w:rFonts w:ascii="Courier New" w:eastAsia="Courier New" w:hAnsi="Courier New" w:cs="Courier New"/>
      <w:kern w:val="0"/>
      <w:lang w:val="en-US"/>
      <w14:ligatures w14:val="none"/>
    </w:rPr>
  </w:style>
  <w:style w:type="character" w:customStyle="1" w:styleId="GvdeMetniChar">
    <w:name w:val="Gövde Metni Char"/>
    <w:basedOn w:val="VarsaylanParagrafYazTipi"/>
    <w:link w:val="GvdeMetni"/>
    <w:uiPriority w:val="1"/>
    <w:rsid w:val="00BC44F8"/>
    <w:rPr>
      <w:rFonts w:ascii="Courier New" w:eastAsia="Courier New" w:hAnsi="Courier New" w:cs="Courier New"/>
      <w:kern w:val="0"/>
      <w:lang w:val="en-US"/>
      <w14:ligatures w14:val="none"/>
    </w:rPr>
  </w:style>
  <w:style w:type="paragraph" w:styleId="NormalWeb">
    <w:name w:val="Normal (Web)"/>
    <w:basedOn w:val="Normal"/>
    <w:uiPriority w:val="99"/>
    <w:unhideWhenUsed/>
    <w:rsid w:val="00BC44F8"/>
    <w:pPr>
      <w:spacing w:before="100" w:beforeAutospacing="1" w:after="100" w:afterAutospacing="1"/>
    </w:pPr>
    <w:rPr>
      <w:rFonts w:ascii="Times New Roman" w:eastAsia="Times New Roman" w:hAnsi="Times New Roman" w:cs="Times New Roman"/>
      <w:kern w:val="0"/>
      <w14:ligatures w14:val="none"/>
    </w:rPr>
  </w:style>
  <w:style w:type="character" w:styleId="Kpr">
    <w:name w:val="Hyperlink"/>
    <w:basedOn w:val="VarsaylanParagrafYazTipi"/>
    <w:uiPriority w:val="99"/>
    <w:unhideWhenUsed/>
    <w:rsid w:val="003652A7"/>
    <w:rPr>
      <w:color w:val="0563C1" w:themeColor="hyperlink"/>
      <w:u w:val="single"/>
    </w:rPr>
  </w:style>
  <w:style w:type="character" w:customStyle="1" w:styleId="UnresolvedMention">
    <w:name w:val="Unresolved Mention"/>
    <w:basedOn w:val="VarsaylanParagrafYazTipi"/>
    <w:uiPriority w:val="99"/>
    <w:semiHidden/>
    <w:unhideWhenUsed/>
    <w:rsid w:val="003652A7"/>
    <w:rPr>
      <w:color w:val="605E5C"/>
      <w:shd w:val="clear" w:color="auto" w:fill="E1DFDD"/>
    </w:rPr>
  </w:style>
  <w:style w:type="paragraph" w:styleId="stbilgi">
    <w:name w:val="header"/>
    <w:basedOn w:val="Normal"/>
    <w:link w:val="stbilgiChar"/>
    <w:uiPriority w:val="99"/>
    <w:unhideWhenUsed/>
    <w:rsid w:val="00AD053F"/>
    <w:pPr>
      <w:tabs>
        <w:tab w:val="center" w:pos="4680"/>
        <w:tab w:val="right" w:pos="9360"/>
      </w:tabs>
    </w:pPr>
  </w:style>
  <w:style w:type="character" w:customStyle="1" w:styleId="stbilgiChar">
    <w:name w:val="Üstbilgi Char"/>
    <w:basedOn w:val="VarsaylanParagrafYazTipi"/>
    <w:link w:val="stbilgi"/>
    <w:uiPriority w:val="99"/>
    <w:rsid w:val="00AD053F"/>
  </w:style>
  <w:style w:type="paragraph" w:styleId="Altbilgi">
    <w:name w:val="footer"/>
    <w:basedOn w:val="Normal"/>
    <w:link w:val="AltbilgiChar"/>
    <w:uiPriority w:val="99"/>
    <w:unhideWhenUsed/>
    <w:rsid w:val="00AD053F"/>
    <w:pPr>
      <w:tabs>
        <w:tab w:val="center" w:pos="4680"/>
        <w:tab w:val="right" w:pos="9360"/>
      </w:tabs>
    </w:pPr>
  </w:style>
  <w:style w:type="character" w:customStyle="1" w:styleId="AltbilgiChar">
    <w:name w:val="Altbilgi Char"/>
    <w:basedOn w:val="VarsaylanParagrafYazTipi"/>
    <w:link w:val="Altbilgi"/>
    <w:uiPriority w:val="99"/>
    <w:rsid w:val="00AD053F"/>
  </w:style>
  <w:style w:type="character" w:styleId="zlenenKpr">
    <w:name w:val="FollowedHyperlink"/>
    <w:basedOn w:val="VarsaylanParagrafYazTipi"/>
    <w:uiPriority w:val="99"/>
    <w:semiHidden/>
    <w:unhideWhenUsed/>
    <w:rsid w:val="001550C7"/>
    <w:rPr>
      <w:color w:val="954F72" w:themeColor="followedHyperlink"/>
      <w:u w:val="single"/>
    </w:rPr>
  </w:style>
  <w:style w:type="paragraph" w:customStyle="1" w:styleId="di">
    <w:name w:val="d_i"/>
    <w:basedOn w:val="Normal"/>
    <w:rsid w:val="00FD55F6"/>
    <w:pPr>
      <w:spacing w:before="100" w:beforeAutospacing="1" w:after="100" w:afterAutospacing="1"/>
    </w:pPr>
    <w:rPr>
      <w:rFonts w:ascii="Times New Roman" w:eastAsia="Times New Roman" w:hAnsi="Times New Roman" w:cs="Times New Roman"/>
      <w:kern w:val="0"/>
      <w14:ligatures w14:val="none"/>
    </w:rPr>
  </w:style>
  <w:style w:type="character" w:customStyle="1" w:styleId="Balk2Char">
    <w:name w:val="Başlık 2 Char"/>
    <w:basedOn w:val="VarsaylanParagrafYazTipi"/>
    <w:link w:val="Balk2"/>
    <w:rsid w:val="00E51DFF"/>
    <w:rPr>
      <w:rFonts w:ascii="Helvetica" w:eastAsia="MS Mincho" w:hAnsi="Helvetica" w:cs="Helvetica"/>
      <w:b/>
      <w:bCs/>
      <w:kern w:val="0"/>
      <w:sz w:val="20"/>
      <w:szCs w:val="20"/>
      <w:lang w:val="fr-FR"/>
      <w14:ligatures w14:val="none"/>
    </w:rPr>
  </w:style>
  <w:style w:type="paragraph" w:styleId="BalonMetni">
    <w:name w:val="Balloon Text"/>
    <w:basedOn w:val="Normal"/>
    <w:link w:val="BalonMetniChar"/>
    <w:uiPriority w:val="99"/>
    <w:semiHidden/>
    <w:unhideWhenUsed/>
    <w:rsid w:val="0027266C"/>
    <w:rPr>
      <w:rFonts w:ascii="Tahoma" w:hAnsi="Tahoma" w:cs="Tahoma"/>
      <w:sz w:val="16"/>
      <w:szCs w:val="16"/>
    </w:rPr>
  </w:style>
  <w:style w:type="character" w:customStyle="1" w:styleId="BalonMetniChar">
    <w:name w:val="Balon Metni Char"/>
    <w:basedOn w:val="VarsaylanParagrafYazTipi"/>
    <w:link w:val="BalonMetni"/>
    <w:uiPriority w:val="99"/>
    <w:semiHidden/>
    <w:rsid w:val="00272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078943">
      <w:bodyDiv w:val="1"/>
      <w:marLeft w:val="0"/>
      <w:marRight w:val="0"/>
      <w:marTop w:val="0"/>
      <w:marBottom w:val="0"/>
      <w:divBdr>
        <w:top w:val="none" w:sz="0" w:space="0" w:color="auto"/>
        <w:left w:val="none" w:sz="0" w:space="0" w:color="auto"/>
        <w:bottom w:val="none" w:sz="0" w:space="0" w:color="auto"/>
        <w:right w:val="none" w:sz="0" w:space="0" w:color="auto"/>
      </w:divBdr>
      <w:divsChild>
        <w:div w:id="174610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ed.gov.ph/wp-content/uploads/2019/08/DO_s2019_021.pdf" TargetMode="External"/><Relationship Id="rId13" Type="http://schemas.openxmlformats.org/officeDocument/2006/relationships/hyperlink" Target="https://unesdoc.unesco.org/ark:/48223/pf0000245656/Pdf/245656eng.pdf.multi" TargetMode="External"/><Relationship Id="rId18" Type="http://schemas.openxmlformats.org/officeDocument/2006/relationships/hyperlink" Target="https://www.tesda.gov.ph/Uploads/File/TWSP%20and%20STEP/Circular/2022/TESDA%20Circular%20No.%20018-2022.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earchgate.net/publication/383263935_The_role_of_soft_skills_technical_skills_and_academic_performance_on_graduate_employability" TargetMode="External"/><Relationship Id="rId17" Type="http://schemas.openxmlformats.org/officeDocument/2006/relationships/hyperlink" Target="https://www.researchgate.net/publication/387057685_Measuring_the_Students'_Practice_of_21st_Century_Skills_in_a_Philippine_Catholic_Senior_High_School/cita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odigygame.com/main-en/blog/competency-based-edu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ublication/391450605_COMPETENCE_LEVEL_OF_SENIOR_HIGH_SCHOOL_TVL_TEACHERS_IN_TEACHING_21ST_CENTURY_SKILL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esda.gov.ph/About/TESDA/47" TargetMode="External"/><Relationship Id="rId23" Type="http://schemas.openxmlformats.org/officeDocument/2006/relationships/header" Target="header3.xml"/><Relationship Id="rId10" Type="http://schemas.openxmlformats.org/officeDocument/2006/relationships/hyperlink" Target="https://www.tesda.gov.ph/Uploads/File/TWSP%20and%20STEP/Circular/2022/TESDA%20Circular%20No.%20018-2022.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ped.gov.ph/wp-content/uploads/2017/08/DO_s2017_042-1.pdf" TargetMode="External"/><Relationship Id="rId14" Type="http://schemas.openxmlformats.org/officeDocument/2006/relationships/hyperlink" Target="https://www.deped.gov.ph/2019/08/22/august-22-2019-do-021-s-2019-policy-guidelines-on-the-k-to-12-basic-education-progra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7928</Words>
  <Characters>45192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Alvarez</dc:creator>
  <cp:keywords/>
  <dc:description/>
  <cp:lastModifiedBy>Administrator</cp:lastModifiedBy>
  <cp:revision>6</cp:revision>
  <cp:lastPrinted>2025-06-06T16:34:00Z</cp:lastPrinted>
  <dcterms:created xsi:type="dcterms:W3CDTF">2025-06-28T05:37:00Z</dcterms:created>
  <dcterms:modified xsi:type="dcterms:W3CDTF">2025-07-02T11:07:00Z</dcterms:modified>
</cp:coreProperties>
</file>