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EE8194" w14:textId="77777777" w:rsidR="00E34103" w:rsidRDefault="00E34103">
      <w:pPr>
        <w:spacing w:line="240" w:lineRule="auto"/>
        <w:jc w:val="right"/>
        <w:rPr>
          <w:b/>
          <w:sz w:val="36"/>
          <w:szCs w:val="36"/>
        </w:rPr>
      </w:pPr>
      <w:r w:rsidRPr="00E34103">
        <w:rPr>
          <w:b/>
          <w:sz w:val="36"/>
          <w:szCs w:val="36"/>
        </w:rPr>
        <w:t>Original Research Article</w:t>
      </w:r>
    </w:p>
    <w:p w14:paraId="40EC9C90" w14:textId="77777777" w:rsidR="00E34103" w:rsidRDefault="00E34103">
      <w:pPr>
        <w:spacing w:line="240" w:lineRule="auto"/>
        <w:jc w:val="right"/>
        <w:rPr>
          <w:b/>
          <w:sz w:val="36"/>
          <w:szCs w:val="36"/>
        </w:rPr>
      </w:pPr>
    </w:p>
    <w:p w14:paraId="08B1382D" w14:textId="0BB57EAE" w:rsidR="005737EA" w:rsidRDefault="005737EA">
      <w:pPr>
        <w:spacing w:line="240" w:lineRule="auto"/>
        <w:jc w:val="right"/>
        <w:rPr>
          <w:b/>
          <w:sz w:val="36"/>
          <w:szCs w:val="36"/>
        </w:rPr>
      </w:pPr>
      <w:r w:rsidRPr="005737EA">
        <w:rPr>
          <w:b/>
          <w:sz w:val="36"/>
          <w:szCs w:val="36"/>
          <w:highlight w:val="yellow"/>
        </w:rPr>
        <w:t>Counselling Needs and Service Utilization Among Grade 12 Senior High School Students in Davao City</w:t>
      </w:r>
    </w:p>
    <w:p w14:paraId="6AB412C8" w14:textId="77777777" w:rsidR="005737EA" w:rsidRDefault="005737EA">
      <w:pPr>
        <w:spacing w:line="240" w:lineRule="auto"/>
        <w:jc w:val="right"/>
        <w:rPr>
          <w:sz w:val="20"/>
          <w:szCs w:val="20"/>
          <w:lang w:val="en-GB"/>
        </w:rPr>
      </w:pPr>
    </w:p>
    <w:p w14:paraId="3166835C" w14:textId="6FB187BC" w:rsidR="0027345A" w:rsidRDefault="00AA61F7">
      <w:pPr>
        <w:spacing w:line="240" w:lineRule="auto"/>
        <w:jc w:val="right"/>
        <w:rPr>
          <w:b/>
          <w:sz w:val="24"/>
          <w:szCs w:val="24"/>
        </w:rPr>
      </w:pPr>
      <w:r>
        <w:pict w14:anchorId="3A1975BD">
          <v:rect id="_x0000_i1025" style="width:0;height:1.5pt" o:hralign="center" o:hrstd="t" o:hr="t" fillcolor="#a0a0a0" stroked="f"/>
        </w:pict>
      </w:r>
    </w:p>
    <w:p w14:paraId="44CA37CA" w14:textId="77777777" w:rsidR="0027345A" w:rsidRDefault="0027345A">
      <w:pPr>
        <w:spacing w:line="240" w:lineRule="auto"/>
        <w:jc w:val="right"/>
        <w:rPr>
          <w:b/>
          <w:sz w:val="36"/>
          <w:szCs w:val="36"/>
        </w:rPr>
      </w:pPr>
    </w:p>
    <w:p w14:paraId="1CCB1248" w14:textId="77777777" w:rsidR="0027345A" w:rsidRDefault="00665751">
      <w:pPr>
        <w:spacing w:line="480" w:lineRule="auto"/>
      </w:pPr>
      <w:r>
        <w:rPr>
          <w:b/>
        </w:rPr>
        <w:t>ABSTRACT</w:t>
      </w: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27345A" w14:paraId="7AF9BB1F" w14:textId="77777777">
        <w:trPr>
          <w:trHeight w:val="420"/>
        </w:trPr>
        <w:tc>
          <w:tcPr>
            <w:tcW w:w="9360" w:type="dxa"/>
            <w:vMerge w:val="restart"/>
            <w:shd w:val="clear" w:color="auto" w:fill="auto"/>
            <w:tcMar>
              <w:top w:w="100" w:type="dxa"/>
              <w:left w:w="100" w:type="dxa"/>
              <w:bottom w:w="100" w:type="dxa"/>
              <w:right w:w="100" w:type="dxa"/>
            </w:tcMar>
          </w:tcPr>
          <w:p w14:paraId="35891C17" w14:textId="23629011" w:rsidR="0027345A" w:rsidRDefault="00665751" w:rsidP="00A43C78">
            <w:pPr>
              <w:widowControl w:val="0"/>
              <w:pBdr>
                <w:top w:val="nil"/>
                <w:left w:val="nil"/>
                <w:bottom w:val="nil"/>
                <w:right w:val="nil"/>
                <w:between w:val="nil"/>
              </w:pBdr>
              <w:spacing w:line="240" w:lineRule="auto"/>
              <w:jc w:val="both"/>
            </w:pPr>
            <w:r>
              <w:rPr>
                <w:b/>
              </w:rPr>
              <w:t xml:space="preserve">Aims: </w:t>
            </w:r>
            <w:r w:rsidR="00046057">
              <w:t>The study aimed to determine the counseling needs of Grade 12 Senior High School students from medical school in Davao City, and the extent to which they utilize the school's counseling services. It also examined the relationship between counseling needs and service utilization, the challenges students face in accessing services, and student suggestions for improvement.</w:t>
            </w:r>
          </w:p>
          <w:p w14:paraId="5F2B11BF" w14:textId="568D98D1" w:rsidR="007721B1" w:rsidRDefault="007721B1" w:rsidP="00A43C78">
            <w:pPr>
              <w:widowControl w:val="0"/>
              <w:pBdr>
                <w:top w:val="nil"/>
                <w:left w:val="nil"/>
                <w:bottom w:val="nil"/>
                <w:right w:val="nil"/>
                <w:between w:val="nil"/>
              </w:pBdr>
              <w:spacing w:line="240" w:lineRule="auto"/>
              <w:jc w:val="both"/>
            </w:pPr>
            <w:r w:rsidRPr="007721B1">
              <w:rPr>
                <w:b/>
                <w:highlight w:val="yellow"/>
              </w:rPr>
              <w:t xml:space="preserve">Methodology: </w:t>
            </w:r>
            <w:r w:rsidRPr="007721B1">
              <w:rPr>
                <w:highlight w:val="yellow"/>
              </w:rPr>
              <w:t>Quantitative data was collected from 277 Grade 12 students using a survey questionnaire. Qualitative data was gathered through semi-structured focus group discussions with 15 students selected via purposive sampling. Data analysis included statistical analysis for the quantitative data and thematic analysis for the qualitative data.</w:t>
            </w:r>
          </w:p>
          <w:p w14:paraId="2F9AB8CA" w14:textId="5CE5477E" w:rsidR="00046057" w:rsidRDefault="00665751" w:rsidP="00A43C78">
            <w:pPr>
              <w:widowControl w:val="0"/>
              <w:pBdr>
                <w:top w:val="nil"/>
                <w:left w:val="nil"/>
                <w:bottom w:val="nil"/>
                <w:right w:val="nil"/>
                <w:between w:val="nil"/>
              </w:pBdr>
              <w:spacing w:line="240" w:lineRule="auto"/>
              <w:jc w:val="both"/>
            </w:pPr>
            <w:r>
              <w:rPr>
                <w:b/>
              </w:rPr>
              <w:t xml:space="preserve">Study design: </w:t>
            </w:r>
            <w:r w:rsidR="00046057">
              <w:t>The research utilized a mixed-methods approach, specifically an explanatory sequential mixed-method design. Quantitative data was collected and analyzed first, followed by qualitative data collection through semi-structured</w:t>
            </w:r>
            <w:r w:rsidR="00BD6DB5">
              <w:t xml:space="preserve"> </w:t>
            </w:r>
            <w:r w:rsidR="00046057">
              <w:t>focus group discussions to explain the quantitative findings.</w:t>
            </w:r>
          </w:p>
          <w:p w14:paraId="7E031137" w14:textId="5148F0DE" w:rsidR="0027345A" w:rsidRDefault="00665751" w:rsidP="00A43C78">
            <w:pPr>
              <w:widowControl w:val="0"/>
              <w:pBdr>
                <w:top w:val="nil"/>
                <w:left w:val="nil"/>
                <w:bottom w:val="nil"/>
                <w:right w:val="nil"/>
                <w:between w:val="nil"/>
              </w:pBdr>
              <w:spacing w:line="240" w:lineRule="auto"/>
              <w:jc w:val="both"/>
            </w:pPr>
            <w:r>
              <w:rPr>
                <w:b/>
              </w:rPr>
              <w:t xml:space="preserve">Place and Duration of the Study: </w:t>
            </w:r>
            <w:r w:rsidR="00046057">
              <w:t>The study was conducted at a medical school in Davao City. The duration of the study spanned from February-</w:t>
            </w:r>
            <w:r w:rsidR="003B3C5B">
              <w:t>May</w:t>
            </w:r>
            <w:r w:rsidR="00046057">
              <w:t xml:space="preserve"> 2025.</w:t>
            </w:r>
          </w:p>
          <w:p w14:paraId="0B790F90" w14:textId="77777777" w:rsidR="00046057" w:rsidRDefault="00665751" w:rsidP="00A43C78">
            <w:pPr>
              <w:spacing w:line="240" w:lineRule="auto"/>
            </w:pPr>
            <w:r>
              <w:rPr>
                <w:b/>
              </w:rPr>
              <w:t xml:space="preserve">Results: </w:t>
            </w:r>
            <w:r w:rsidR="00046057">
              <w:t>The quantitative results showed a high overall level of counseling needs among the students, with school concerns being the highest area of need. The utilization of counseling services was moderate. A significant relationship was found between counseling needs and service utilization. Qualitative findings revealed challenges such as limited awareness of services, availability of counselors, and stigma, and included student recommendations for improvement.</w:t>
            </w:r>
          </w:p>
          <w:p w14:paraId="15FF3750" w14:textId="62120E46" w:rsidR="0027345A" w:rsidRDefault="00665751" w:rsidP="00A43C78">
            <w:pPr>
              <w:spacing w:line="240" w:lineRule="auto"/>
            </w:pPr>
            <w:r>
              <w:rPr>
                <w:b/>
              </w:rPr>
              <w:t xml:space="preserve">Conclusion: </w:t>
            </w:r>
            <w:r w:rsidR="00046057">
              <w:t>The study provides insights into the counseling needs and service utilization of senior high school students. The findings highlight the need for enhanced awareness, accessibility, and effectiveness of counseling services to better support students' academic, personal, and social well-being.</w:t>
            </w:r>
          </w:p>
        </w:tc>
      </w:tr>
      <w:tr w:rsidR="0027345A" w14:paraId="7EAD27A1" w14:textId="77777777">
        <w:trPr>
          <w:trHeight w:val="420"/>
        </w:trPr>
        <w:tc>
          <w:tcPr>
            <w:tcW w:w="9360" w:type="dxa"/>
            <w:vMerge/>
            <w:shd w:val="clear" w:color="auto" w:fill="auto"/>
            <w:tcMar>
              <w:top w:w="100" w:type="dxa"/>
              <w:left w:w="100" w:type="dxa"/>
              <w:bottom w:w="100" w:type="dxa"/>
              <w:right w:w="100" w:type="dxa"/>
            </w:tcMar>
          </w:tcPr>
          <w:p w14:paraId="598C83E7" w14:textId="77777777" w:rsidR="0027345A" w:rsidRDefault="0027345A">
            <w:pPr>
              <w:widowControl w:val="0"/>
              <w:pBdr>
                <w:top w:val="nil"/>
                <w:left w:val="nil"/>
                <w:bottom w:val="nil"/>
                <w:right w:val="nil"/>
                <w:between w:val="nil"/>
              </w:pBdr>
              <w:spacing w:line="240" w:lineRule="auto"/>
            </w:pPr>
          </w:p>
        </w:tc>
      </w:tr>
    </w:tbl>
    <w:p w14:paraId="53D64F36" w14:textId="77777777" w:rsidR="0027345A" w:rsidRDefault="0027345A">
      <w:pPr>
        <w:spacing w:line="480" w:lineRule="auto"/>
        <w:jc w:val="both"/>
      </w:pPr>
    </w:p>
    <w:p w14:paraId="0BF9D874" w14:textId="2B7C16A8" w:rsidR="0027345A" w:rsidRDefault="00665751">
      <w:pPr>
        <w:spacing w:line="480" w:lineRule="auto"/>
        <w:jc w:val="both"/>
      </w:pPr>
      <w:r>
        <w:rPr>
          <w:i/>
        </w:rPr>
        <w:t xml:space="preserve">Keywords: </w:t>
      </w:r>
      <w:r w:rsidR="001C6FEE" w:rsidRPr="001C6FEE">
        <w:rPr>
          <w:i/>
          <w:iCs/>
        </w:rPr>
        <w:t xml:space="preserve">Counseling Needs, Utilization of Counseling Services, Senior High School Students, School Counseling, Mental Health Awareness, Student Well-being, </w:t>
      </w:r>
      <w:r w:rsidR="001C6FEE">
        <w:rPr>
          <w:i/>
          <w:iCs/>
        </w:rPr>
        <w:t>Mixed Method</w:t>
      </w:r>
      <w:ins w:id="0" w:author="Administrator" w:date="2025-07-05T19:09:00Z">
        <w:r w:rsidR="001815EF">
          <w:rPr>
            <w:i/>
            <w:iCs/>
          </w:rPr>
          <w:t>.</w:t>
        </w:r>
      </w:ins>
    </w:p>
    <w:p w14:paraId="15ABFB36" w14:textId="77777777" w:rsidR="0027345A" w:rsidRDefault="0027345A">
      <w:pPr>
        <w:spacing w:line="480" w:lineRule="auto"/>
        <w:jc w:val="both"/>
      </w:pPr>
    </w:p>
    <w:p w14:paraId="54520986" w14:textId="77777777" w:rsidR="00610F83" w:rsidRDefault="00610F83">
      <w:pPr>
        <w:spacing w:line="480" w:lineRule="auto"/>
        <w:jc w:val="both"/>
      </w:pPr>
    </w:p>
    <w:p w14:paraId="274C3113" w14:textId="77777777" w:rsidR="0048387C" w:rsidRDefault="0048387C">
      <w:pPr>
        <w:spacing w:line="480" w:lineRule="auto"/>
        <w:jc w:val="both"/>
      </w:pPr>
    </w:p>
    <w:p w14:paraId="6DF7F150" w14:textId="77777777" w:rsidR="0048387C" w:rsidRDefault="0048387C">
      <w:pPr>
        <w:spacing w:line="480" w:lineRule="auto"/>
        <w:jc w:val="both"/>
      </w:pPr>
    </w:p>
    <w:p w14:paraId="37C50753" w14:textId="5DAAD5BF" w:rsidR="0064759A" w:rsidRPr="00046057" w:rsidRDefault="00665751" w:rsidP="0064759A">
      <w:pPr>
        <w:numPr>
          <w:ilvl w:val="0"/>
          <w:numId w:val="1"/>
        </w:numPr>
        <w:spacing w:line="480" w:lineRule="auto"/>
        <w:jc w:val="both"/>
        <w:rPr>
          <w:b/>
        </w:rPr>
      </w:pPr>
      <w:r>
        <w:rPr>
          <w:b/>
        </w:rPr>
        <w:lastRenderedPageBreak/>
        <w:t>INTRODUCTION</w:t>
      </w:r>
    </w:p>
    <w:p w14:paraId="1651E0E2" w14:textId="279C42BE" w:rsidR="001703CD" w:rsidRDefault="001703CD" w:rsidP="001703CD">
      <w:pPr>
        <w:ind w:firstLine="720"/>
        <w:jc w:val="both"/>
        <w:rPr>
          <w:sz w:val="20"/>
          <w:szCs w:val="20"/>
        </w:rPr>
      </w:pPr>
      <w:r w:rsidRPr="001703CD">
        <w:rPr>
          <w:sz w:val="20"/>
          <w:szCs w:val="20"/>
        </w:rPr>
        <w:t xml:space="preserve">According to </w:t>
      </w:r>
      <w:proofErr w:type="spellStart"/>
      <w:r w:rsidRPr="007721B1">
        <w:rPr>
          <w:sz w:val="20"/>
          <w:szCs w:val="20"/>
          <w:highlight w:val="yellow"/>
        </w:rPr>
        <w:t>Sukor</w:t>
      </w:r>
      <w:proofErr w:type="spellEnd"/>
      <w:r w:rsidRPr="007721B1">
        <w:rPr>
          <w:sz w:val="20"/>
          <w:szCs w:val="20"/>
          <w:highlight w:val="yellow"/>
        </w:rPr>
        <w:t xml:space="preserve"> </w:t>
      </w:r>
      <w:r w:rsidR="00A143BF" w:rsidRPr="007721B1">
        <w:rPr>
          <w:sz w:val="20"/>
          <w:szCs w:val="20"/>
          <w:highlight w:val="yellow"/>
        </w:rPr>
        <w:t>and</w:t>
      </w:r>
      <w:r w:rsidRPr="007721B1">
        <w:rPr>
          <w:sz w:val="20"/>
          <w:szCs w:val="20"/>
          <w:highlight w:val="yellow"/>
        </w:rPr>
        <w:t xml:space="preserve"> Ali (2020),</w:t>
      </w:r>
      <w:r w:rsidRPr="001703CD">
        <w:rPr>
          <w:sz w:val="20"/>
          <w:szCs w:val="20"/>
        </w:rPr>
        <w:t xml:space="preserve"> students today face increasing academic, social, and personal challenges, reinforcing the need for accessible school counseling services. However, stigma, misconceptions, and institutional limitations often prevent students from seeking help, leading to the underutilization of counseling resources. </w:t>
      </w:r>
      <w:r w:rsidRPr="001703CD">
        <w:rPr>
          <w:sz w:val="20"/>
          <w:szCs w:val="20"/>
          <w:highlight w:val="yellow"/>
        </w:rPr>
        <w:t xml:space="preserve">Studies from various countries illustrate this gap. In China, a lack of awareness leads to underutilization, particularly among high school seniors grappling with future anxieties </w:t>
      </w:r>
      <w:bookmarkStart w:id="1" w:name="_Hlk202386903"/>
      <w:r w:rsidRPr="001703CD">
        <w:rPr>
          <w:sz w:val="20"/>
          <w:szCs w:val="20"/>
          <w:highlight w:val="yellow"/>
        </w:rPr>
        <w:t>(Wang &amp; Liu, 2019</w:t>
      </w:r>
      <w:bookmarkEnd w:id="1"/>
      <w:r w:rsidRPr="001703CD">
        <w:rPr>
          <w:sz w:val="20"/>
          <w:szCs w:val="20"/>
          <w:highlight w:val="yellow"/>
        </w:rPr>
        <w:t>). This trend extends to developed nations like the U.S.A., where despite mandated programs, stigma and a mismatch between available and needed services deter students from seeking help (</w:t>
      </w:r>
      <w:proofErr w:type="spellStart"/>
      <w:r w:rsidRPr="001703CD">
        <w:rPr>
          <w:sz w:val="20"/>
          <w:szCs w:val="20"/>
          <w:highlight w:val="yellow"/>
        </w:rPr>
        <w:t>Rickwood</w:t>
      </w:r>
      <w:proofErr w:type="spellEnd"/>
      <w:r w:rsidRPr="001703CD">
        <w:rPr>
          <w:sz w:val="20"/>
          <w:szCs w:val="20"/>
          <w:highlight w:val="yellow"/>
        </w:rPr>
        <w:t xml:space="preserve"> et al., 2017). Cultural factors, such as the fear of judgment in South Korea (Park &amp; Lee, 2019) and challenges in visibility and accessibility in Brazil (Silva et al., 2021), further contribute to this underuse. Even in Nairobi, Kenya, the perceived empathy of counselors significantly impacts whether students will engage with services (Nyandoro &amp; Kinga, 2023). The Philippines mirrors these global concerns, with a significant number of Filipinos, including students, grappling with mental health issues </w:t>
      </w:r>
      <w:bookmarkStart w:id="2" w:name="_Hlk202387540"/>
      <w:r w:rsidRPr="001703CD">
        <w:rPr>
          <w:sz w:val="20"/>
          <w:szCs w:val="20"/>
          <w:highlight w:val="yellow"/>
        </w:rPr>
        <w:t>(</w:t>
      </w:r>
      <w:bookmarkStart w:id="3" w:name="_Hlk202387438"/>
      <w:r w:rsidRPr="001703CD">
        <w:rPr>
          <w:sz w:val="20"/>
          <w:szCs w:val="20"/>
          <w:highlight w:val="yellow"/>
        </w:rPr>
        <w:t>Department of Health, 2020</w:t>
      </w:r>
      <w:bookmarkEnd w:id="3"/>
      <w:r w:rsidRPr="001703CD">
        <w:rPr>
          <w:sz w:val="20"/>
          <w:szCs w:val="20"/>
          <w:highlight w:val="yellow"/>
        </w:rPr>
        <w:t>).</w:t>
      </w:r>
      <w:r w:rsidRPr="001703CD">
        <w:rPr>
          <w:sz w:val="20"/>
          <w:szCs w:val="20"/>
        </w:rPr>
        <w:t xml:space="preserve"> </w:t>
      </w:r>
      <w:bookmarkEnd w:id="2"/>
      <w:r w:rsidRPr="001703CD">
        <w:rPr>
          <w:sz w:val="20"/>
          <w:szCs w:val="20"/>
        </w:rPr>
        <w:t>This study aims to examine the awareness, accessibility, and institutional barriers affecting the engagement of Grade 12 students at a medical school in Davao City with counseling services. Given the moderate utilization despite high demand, this research seeks to assess counseling needs, utilization rates, and challenges to refine existing programs, eliminate obstacles, and develop strategies for more effective and accessible student support. Furthermore, this study addresses the lack of localized research in Davao City, aiming to strengthen institutional frameworks and enhance awareness, ensuring students receive the necessary guidance to navigate academic and personal difficulties.</w:t>
      </w:r>
    </w:p>
    <w:p w14:paraId="23B34644" w14:textId="77777777" w:rsidR="001703CD" w:rsidRPr="001703CD" w:rsidRDefault="001703CD" w:rsidP="001703CD">
      <w:pPr>
        <w:jc w:val="both"/>
        <w:rPr>
          <w:sz w:val="20"/>
          <w:szCs w:val="20"/>
        </w:rPr>
      </w:pPr>
    </w:p>
    <w:p w14:paraId="126E1F40" w14:textId="17B9CD41" w:rsidR="0027345A" w:rsidRDefault="00665751">
      <w:pPr>
        <w:numPr>
          <w:ilvl w:val="0"/>
          <w:numId w:val="1"/>
        </w:numPr>
        <w:spacing w:line="480" w:lineRule="auto"/>
        <w:jc w:val="both"/>
        <w:rPr>
          <w:b/>
        </w:rPr>
      </w:pPr>
      <w:r>
        <w:rPr>
          <w:b/>
        </w:rPr>
        <w:t xml:space="preserve">MATERIAL AND METHODS </w:t>
      </w:r>
    </w:p>
    <w:p w14:paraId="2C266DB2" w14:textId="310FD574" w:rsidR="00046057" w:rsidRDefault="00665751">
      <w:pPr>
        <w:spacing w:line="480" w:lineRule="auto"/>
        <w:jc w:val="both"/>
        <w:rPr>
          <w:b/>
        </w:rPr>
      </w:pPr>
      <w:r>
        <w:rPr>
          <w:b/>
        </w:rPr>
        <w:t xml:space="preserve"> 2.1 Research Design</w:t>
      </w:r>
    </w:p>
    <w:p w14:paraId="1734A9F6" w14:textId="25942C17" w:rsidR="003B3C5B" w:rsidRDefault="003B3C5B" w:rsidP="003B3C5B">
      <w:pPr>
        <w:spacing w:line="240" w:lineRule="auto"/>
        <w:ind w:firstLine="720"/>
        <w:jc w:val="both"/>
        <w:rPr>
          <w:sz w:val="20"/>
          <w:szCs w:val="20"/>
          <w:lang w:val="en-US"/>
        </w:rPr>
      </w:pPr>
      <w:r>
        <w:rPr>
          <w:sz w:val="20"/>
          <w:szCs w:val="20"/>
          <w:lang w:val="en-US"/>
        </w:rPr>
        <w:t xml:space="preserve">The study utilized a mixed-method approach that incorporated an explanatory sequential design. Mixed methods research allows for the integration of both quantitative and qualitative data, resulting in a more comprehensive and nuanced understanding of the research topic. By combining numerical data with experiential insights, this </w:t>
      </w:r>
      <w:r w:rsidR="00E61D3E" w:rsidRPr="00E61D3E">
        <w:rPr>
          <w:sz w:val="20"/>
          <w:szCs w:val="20"/>
          <w:highlight w:val="yellow"/>
          <w:lang w:val="en-US"/>
        </w:rPr>
        <w:t>research</w:t>
      </w:r>
      <w:r w:rsidR="00E61D3E">
        <w:rPr>
          <w:sz w:val="20"/>
          <w:szCs w:val="20"/>
          <w:lang w:val="en-US"/>
        </w:rPr>
        <w:t xml:space="preserve"> </w:t>
      </w:r>
      <w:r>
        <w:rPr>
          <w:sz w:val="20"/>
          <w:szCs w:val="20"/>
          <w:lang w:val="en-US"/>
        </w:rPr>
        <w:t xml:space="preserve">methodology addresses complex issues that may be overlooked when using single method alone </w:t>
      </w:r>
      <w:r w:rsidRPr="00AB1A9A">
        <w:rPr>
          <w:sz w:val="20"/>
          <w:szCs w:val="20"/>
          <w:highlight w:val="yellow"/>
          <w:lang w:val="en-US"/>
        </w:rPr>
        <w:t>(Creswell &amp; Creswell, 2018)</w:t>
      </w:r>
      <w:r>
        <w:rPr>
          <w:sz w:val="20"/>
          <w:szCs w:val="20"/>
          <w:lang w:val="en-US"/>
        </w:rPr>
        <w:t xml:space="preserve">. It also enables triangulation, enhancing the credibility and reliability of the findings by cross-verifying information from different sources. </w:t>
      </w:r>
    </w:p>
    <w:p w14:paraId="2C33C0B0" w14:textId="77777777" w:rsidR="003B3C5B" w:rsidRDefault="003B3C5B" w:rsidP="003B3C5B">
      <w:pPr>
        <w:spacing w:line="240" w:lineRule="auto"/>
        <w:ind w:firstLine="720"/>
        <w:jc w:val="both"/>
        <w:rPr>
          <w:sz w:val="20"/>
          <w:szCs w:val="20"/>
          <w:lang w:val="en-US"/>
        </w:rPr>
      </w:pPr>
    </w:p>
    <w:p w14:paraId="311B000F" w14:textId="77777777" w:rsidR="003B3C5B" w:rsidRDefault="003B3C5B" w:rsidP="003B3C5B">
      <w:pPr>
        <w:spacing w:line="240" w:lineRule="auto"/>
        <w:jc w:val="both"/>
        <w:rPr>
          <w:sz w:val="20"/>
          <w:szCs w:val="20"/>
          <w:lang w:val="en-US"/>
        </w:rPr>
      </w:pPr>
      <w:r>
        <w:rPr>
          <w:sz w:val="20"/>
          <w:szCs w:val="20"/>
          <w:lang w:val="en-US"/>
        </w:rPr>
        <w:tab/>
        <w:t>Following the explanatory sequential design, quantitative data is collected first (Creswell &amp; Creswell 2018), followed by qualitative data collection to further clarify the context and initial findings (Creswell, 2014). This two-phase design was appropriate for the study as it allowed for initial data to guide the deeper exploration of counseling service usage and student needs. A survey collected numerical data on counseling needs and utilization of counseling services, while semi-structured interview provided deeper insights into the students’ experiences and perspectives.</w:t>
      </w:r>
    </w:p>
    <w:p w14:paraId="5A69129D" w14:textId="568B17C0" w:rsidR="003B3C5B" w:rsidRDefault="003B3C5B" w:rsidP="003B3C5B">
      <w:pPr>
        <w:spacing w:line="240" w:lineRule="auto"/>
        <w:jc w:val="both"/>
        <w:rPr>
          <w:sz w:val="20"/>
          <w:szCs w:val="20"/>
          <w:lang w:val="en-US"/>
        </w:rPr>
      </w:pPr>
      <w:r>
        <w:rPr>
          <w:sz w:val="20"/>
          <w:szCs w:val="20"/>
          <w:lang w:val="en-US"/>
        </w:rPr>
        <w:t xml:space="preserve"> </w:t>
      </w:r>
    </w:p>
    <w:p w14:paraId="50E0DFA9" w14:textId="77777777" w:rsidR="0027345A" w:rsidRDefault="00665751">
      <w:pPr>
        <w:jc w:val="both"/>
        <w:rPr>
          <w:b/>
        </w:rPr>
      </w:pPr>
      <w:r>
        <w:rPr>
          <w:b/>
        </w:rPr>
        <w:t>2.2 Research Environment</w:t>
      </w:r>
    </w:p>
    <w:p w14:paraId="1408DE75" w14:textId="77777777" w:rsidR="009A5BD9" w:rsidRDefault="009A5BD9" w:rsidP="002B24B9">
      <w:pPr>
        <w:spacing w:line="240" w:lineRule="auto"/>
        <w:ind w:firstLine="720"/>
        <w:jc w:val="both"/>
        <w:rPr>
          <w:sz w:val="20"/>
          <w:szCs w:val="20"/>
          <w:lang w:val="en-US"/>
        </w:rPr>
      </w:pPr>
      <w:r>
        <w:rPr>
          <w:sz w:val="20"/>
          <w:szCs w:val="20"/>
          <w:lang w:val="en-US"/>
        </w:rPr>
        <w:t>The research was conducted at a medical school in Davao City, a private, non-sectarian institution located at General Malvar Avenue in Davao City. Established in 1975, it initially focused on medical courses. The Senior High School Department, which opened in 2016, offers five strands: STEM, ABM, HUMSS, GAS, and TVL.</w:t>
      </w:r>
    </w:p>
    <w:p w14:paraId="5DF9A741" w14:textId="77777777" w:rsidR="009A5BD9" w:rsidRDefault="009A5BD9" w:rsidP="002B24B9">
      <w:pPr>
        <w:spacing w:line="240" w:lineRule="auto"/>
        <w:ind w:firstLine="720"/>
        <w:jc w:val="both"/>
        <w:rPr>
          <w:sz w:val="20"/>
          <w:szCs w:val="20"/>
          <w:lang w:val="en-US"/>
        </w:rPr>
      </w:pPr>
    </w:p>
    <w:p w14:paraId="0B2744B4" w14:textId="2661E131" w:rsidR="0027345A" w:rsidRDefault="00665751">
      <w:pPr>
        <w:jc w:val="both"/>
        <w:rPr>
          <w:b/>
        </w:rPr>
      </w:pPr>
      <w:r>
        <w:rPr>
          <w:b/>
        </w:rPr>
        <w:t>2.3 Research Respondents</w:t>
      </w:r>
    </w:p>
    <w:p w14:paraId="7C835759" w14:textId="18939BF9" w:rsidR="0027345A" w:rsidRPr="00A43C78" w:rsidRDefault="00665751">
      <w:pPr>
        <w:spacing w:line="240" w:lineRule="auto"/>
        <w:jc w:val="both"/>
        <w:rPr>
          <w:sz w:val="20"/>
          <w:szCs w:val="20"/>
        </w:rPr>
      </w:pPr>
      <w:r>
        <w:tab/>
      </w:r>
      <w:r w:rsidR="009A5BD9" w:rsidRPr="00A43C78">
        <w:rPr>
          <w:sz w:val="20"/>
          <w:szCs w:val="20"/>
        </w:rPr>
        <w:t>The research included two phases which has two sets of participants: a quantitative online survey respondents and qualitative semi-structured interview participants.</w:t>
      </w:r>
    </w:p>
    <w:p w14:paraId="55BAE6BE" w14:textId="77777777" w:rsidR="0027345A" w:rsidRDefault="0027345A">
      <w:pPr>
        <w:spacing w:line="240" w:lineRule="auto"/>
        <w:jc w:val="both"/>
        <w:rPr>
          <w:b/>
        </w:rPr>
      </w:pPr>
    </w:p>
    <w:p w14:paraId="7E32F923" w14:textId="77777777" w:rsidR="0027345A" w:rsidRPr="001815EF" w:rsidRDefault="00665751">
      <w:pPr>
        <w:jc w:val="both"/>
        <w:rPr>
          <w:b/>
          <w:sz w:val="20"/>
          <w:szCs w:val="20"/>
          <w:rPrChange w:id="4" w:author="Administrator" w:date="2025-07-05T19:09:00Z">
            <w:rPr>
              <w:b/>
              <w:sz w:val="20"/>
              <w:szCs w:val="20"/>
              <w:u w:val="single"/>
            </w:rPr>
          </w:rPrChange>
        </w:rPr>
      </w:pPr>
      <w:r w:rsidRPr="001815EF">
        <w:rPr>
          <w:b/>
          <w:sz w:val="20"/>
          <w:szCs w:val="20"/>
          <w:rPrChange w:id="5" w:author="Administrator" w:date="2025-07-05T19:09:00Z">
            <w:rPr>
              <w:b/>
              <w:sz w:val="20"/>
              <w:szCs w:val="20"/>
              <w:u w:val="single"/>
            </w:rPr>
          </w:rPrChange>
        </w:rPr>
        <w:lastRenderedPageBreak/>
        <w:t>2.3.1 Phase 1: Quantitative Online Survey</w:t>
      </w:r>
    </w:p>
    <w:p w14:paraId="22CB481F" w14:textId="12D40360" w:rsidR="0027345A" w:rsidRDefault="00665751">
      <w:pPr>
        <w:spacing w:line="240" w:lineRule="auto"/>
        <w:jc w:val="both"/>
        <w:rPr>
          <w:sz w:val="20"/>
          <w:szCs w:val="20"/>
        </w:rPr>
      </w:pPr>
      <w:r>
        <w:rPr>
          <w:sz w:val="20"/>
          <w:szCs w:val="20"/>
        </w:rPr>
        <w:tab/>
      </w:r>
      <w:r w:rsidR="009A5BD9" w:rsidRPr="009A5BD9">
        <w:rPr>
          <w:sz w:val="20"/>
          <w:szCs w:val="20"/>
        </w:rPr>
        <w:t xml:space="preserve">Simple random sampling was used to ensure that each sample has an equal chance of being selected (Bobko et al., 2009). The total number of student respondents is 277 </w:t>
      </w:r>
      <w:r w:rsidR="009A5BD9" w:rsidRPr="00E61D3E">
        <w:rPr>
          <w:sz w:val="20"/>
          <w:szCs w:val="20"/>
          <w:highlight w:val="yellow"/>
        </w:rPr>
        <w:t>Grade 12 senior high school students</w:t>
      </w:r>
      <w:r w:rsidR="00E61D3E" w:rsidRPr="00E61D3E">
        <w:rPr>
          <w:sz w:val="20"/>
          <w:szCs w:val="20"/>
          <w:highlight w:val="yellow"/>
        </w:rPr>
        <w:t xml:space="preserve"> in all strands</w:t>
      </w:r>
      <w:r w:rsidR="009A5BD9" w:rsidRPr="00E61D3E">
        <w:rPr>
          <w:sz w:val="20"/>
          <w:szCs w:val="20"/>
          <w:highlight w:val="yellow"/>
        </w:rPr>
        <w:t>.</w:t>
      </w:r>
    </w:p>
    <w:p w14:paraId="5184D1F4" w14:textId="77777777" w:rsidR="009A5BD9" w:rsidRDefault="009A5BD9">
      <w:pPr>
        <w:spacing w:line="240" w:lineRule="auto"/>
        <w:jc w:val="both"/>
        <w:rPr>
          <w:sz w:val="20"/>
          <w:szCs w:val="20"/>
        </w:rPr>
      </w:pPr>
    </w:p>
    <w:p w14:paraId="6B9A895A" w14:textId="77777777" w:rsidR="0027345A" w:rsidRPr="001815EF" w:rsidRDefault="00665751">
      <w:pPr>
        <w:jc w:val="both"/>
        <w:rPr>
          <w:b/>
          <w:sz w:val="20"/>
          <w:szCs w:val="20"/>
          <w:rPrChange w:id="6" w:author="Administrator" w:date="2025-07-05T19:09:00Z">
            <w:rPr>
              <w:b/>
              <w:sz w:val="20"/>
              <w:szCs w:val="20"/>
              <w:u w:val="single"/>
            </w:rPr>
          </w:rPrChange>
        </w:rPr>
      </w:pPr>
      <w:r w:rsidRPr="001815EF">
        <w:rPr>
          <w:b/>
          <w:sz w:val="20"/>
          <w:szCs w:val="20"/>
          <w:rPrChange w:id="7" w:author="Administrator" w:date="2025-07-05T19:09:00Z">
            <w:rPr>
              <w:b/>
              <w:sz w:val="20"/>
              <w:szCs w:val="20"/>
              <w:u w:val="single"/>
            </w:rPr>
          </w:rPrChange>
        </w:rPr>
        <w:t>2.3.2 Phase 2: Qualitative Semi-Structured Interview</w:t>
      </w:r>
    </w:p>
    <w:p w14:paraId="7605EFCC" w14:textId="16E8C2C8" w:rsidR="009A5BD9" w:rsidRPr="0023561C" w:rsidRDefault="009A5BD9" w:rsidP="009A5BD9">
      <w:pPr>
        <w:spacing w:line="240" w:lineRule="auto"/>
        <w:ind w:firstLine="720"/>
        <w:jc w:val="both"/>
        <w:rPr>
          <w:sz w:val="20"/>
          <w:szCs w:val="20"/>
        </w:rPr>
      </w:pPr>
      <w:r w:rsidRPr="0023561C">
        <w:rPr>
          <w:sz w:val="20"/>
          <w:szCs w:val="20"/>
        </w:rPr>
        <w:t>Purposive sampling was used to identify the 15 participants that were selected based on the following criteria:</w:t>
      </w:r>
    </w:p>
    <w:p w14:paraId="5CCD6D07" w14:textId="4925AAE5" w:rsidR="009A5BD9" w:rsidRPr="0023561C" w:rsidRDefault="009A5BD9" w:rsidP="009A5BD9">
      <w:pPr>
        <w:spacing w:line="240" w:lineRule="auto"/>
        <w:ind w:left="720"/>
        <w:jc w:val="both"/>
        <w:rPr>
          <w:sz w:val="20"/>
          <w:szCs w:val="20"/>
        </w:rPr>
      </w:pPr>
      <w:r w:rsidRPr="0023561C">
        <w:rPr>
          <w:sz w:val="20"/>
          <w:szCs w:val="20"/>
        </w:rPr>
        <w:t xml:space="preserve">1. A grade 12 senior high school student currently enrolled at </w:t>
      </w:r>
      <w:r w:rsidR="0023561C" w:rsidRPr="0023561C">
        <w:rPr>
          <w:sz w:val="20"/>
          <w:szCs w:val="20"/>
        </w:rPr>
        <w:t>a medical school in Davao City</w:t>
      </w:r>
      <w:r w:rsidRPr="0023561C">
        <w:rPr>
          <w:sz w:val="20"/>
          <w:szCs w:val="20"/>
        </w:rPr>
        <w:t>, Inc., specifically in a blended learning class;</w:t>
      </w:r>
    </w:p>
    <w:p w14:paraId="4FDC9290" w14:textId="77777777" w:rsidR="009A5BD9" w:rsidRPr="0023561C" w:rsidRDefault="009A5BD9" w:rsidP="009A5BD9">
      <w:pPr>
        <w:spacing w:line="240" w:lineRule="auto"/>
        <w:ind w:left="720"/>
        <w:jc w:val="both"/>
        <w:rPr>
          <w:sz w:val="20"/>
          <w:szCs w:val="20"/>
        </w:rPr>
      </w:pPr>
      <w:r w:rsidRPr="0023561C">
        <w:rPr>
          <w:sz w:val="20"/>
          <w:szCs w:val="20"/>
        </w:rPr>
        <w:t>2. The student ranked the highest in counseling needs in the previous survey; and</w:t>
      </w:r>
    </w:p>
    <w:p w14:paraId="5BEF832A" w14:textId="795F3E16" w:rsidR="009A5BD9" w:rsidRPr="0023561C" w:rsidRDefault="009A5BD9" w:rsidP="009A5BD9">
      <w:pPr>
        <w:spacing w:line="240" w:lineRule="auto"/>
        <w:ind w:left="720"/>
        <w:jc w:val="both"/>
        <w:rPr>
          <w:sz w:val="20"/>
          <w:szCs w:val="20"/>
        </w:rPr>
      </w:pPr>
      <w:r w:rsidRPr="0023561C">
        <w:rPr>
          <w:sz w:val="20"/>
          <w:szCs w:val="20"/>
        </w:rPr>
        <w:t xml:space="preserve">3. The student has utilized the counseling services in </w:t>
      </w:r>
      <w:r w:rsidR="00A43C78">
        <w:rPr>
          <w:sz w:val="20"/>
          <w:szCs w:val="20"/>
        </w:rPr>
        <w:t>a</w:t>
      </w:r>
      <w:r w:rsidR="0023561C" w:rsidRPr="0023561C">
        <w:rPr>
          <w:sz w:val="20"/>
          <w:szCs w:val="20"/>
        </w:rPr>
        <w:t xml:space="preserve"> medical school in Davao City.</w:t>
      </w:r>
    </w:p>
    <w:p w14:paraId="036548CE" w14:textId="77777777" w:rsidR="0023561C" w:rsidRDefault="0023561C" w:rsidP="009A5BD9">
      <w:pPr>
        <w:spacing w:line="240" w:lineRule="auto"/>
        <w:ind w:left="720"/>
        <w:jc w:val="both"/>
        <w:rPr>
          <w:sz w:val="20"/>
          <w:szCs w:val="20"/>
        </w:rPr>
      </w:pPr>
    </w:p>
    <w:p w14:paraId="085D0E11" w14:textId="77777777" w:rsidR="0027345A" w:rsidRDefault="00665751">
      <w:pPr>
        <w:jc w:val="both"/>
        <w:rPr>
          <w:b/>
        </w:rPr>
      </w:pPr>
      <w:r>
        <w:rPr>
          <w:b/>
        </w:rPr>
        <w:t>2.4 Research Instrument</w:t>
      </w:r>
    </w:p>
    <w:p w14:paraId="5438A795" w14:textId="77777777" w:rsidR="009A5BD9" w:rsidRDefault="009A5BD9" w:rsidP="009A5BD9">
      <w:pPr>
        <w:ind w:firstLine="720"/>
        <w:jc w:val="both"/>
        <w:rPr>
          <w:b/>
          <w:sz w:val="20"/>
          <w:szCs w:val="20"/>
          <w:u w:val="single"/>
        </w:rPr>
      </w:pPr>
      <w:r w:rsidRPr="009A5BD9">
        <w:rPr>
          <w:sz w:val="20"/>
          <w:szCs w:val="20"/>
        </w:rPr>
        <w:t>The study utilized online surveys and semi-structured in-depth interviews for data collection.</w:t>
      </w:r>
      <w:r>
        <w:rPr>
          <w:sz w:val="20"/>
          <w:szCs w:val="20"/>
        </w:rPr>
        <w:br/>
      </w:r>
    </w:p>
    <w:p w14:paraId="12A851F0" w14:textId="77777777" w:rsidR="009A5BD9" w:rsidRPr="001815EF" w:rsidRDefault="009A5BD9" w:rsidP="009A5BD9">
      <w:pPr>
        <w:spacing w:line="240" w:lineRule="auto"/>
        <w:jc w:val="both"/>
        <w:rPr>
          <w:b/>
          <w:bCs/>
          <w:sz w:val="20"/>
          <w:szCs w:val="20"/>
          <w:rPrChange w:id="8" w:author="Administrator" w:date="2025-07-05T19:09:00Z">
            <w:rPr>
              <w:b/>
              <w:bCs/>
              <w:sz w:val="20"/>
              <w:szCs w:val="20"/>
              <w:u w:val="single"/>
            </w:rPr>
          </w:rPrChange>
        </w:rPr>
      </w:pPr>
      <w:r w:rsidRPr="001815EF">
        <w:rPr>
          <w:b/>
          <w:bCs/>
          <w:sz w:val="20"/>
          <w:szCs w:val="20"/>
          <w:rPrChange w:id="9" w:author="Administrator" w:date="2025-07-05T19:09:00Z">
            <w:rPr>
              <w:b/>
              <w:bCs/>
              <w:sz w:val="20"/>
              <w:szCs w:val="20"/>
              <w:u w:val="single"/>
            </w:rPr>
          </w:rPrChange>
        </w:rPr>
        <w:t>2.4.1 Phase 1: Quantitative Survey Questionnaires</w:t>
      </w:r>
    </w:p>
    <w:p w14:paraId="5E5C3123" w14:textId="77777777" w:rsidR="009A5BD9" w:rsidRDefault="009A5BD9" w:rsidP="009A5BD9">
      <w:pPr>
        <w:spacing w:line="240" w:lineRule="auto"/>
        <w:jc w:val="both"/>
        <w:rPr>
          <w:sz w:val="20"/>
          <w:szCs w:val="20"/>
        </w:rPr>
      </w:pPr>
      <w:r>
        <w:rPr>
          <w:sz w:val="20"/>
          <w:szCs w:val="20"/>
        </w:rPr>
        <w:tab/>
        <w:t>This study utilized one adapted questionnaire. One with 20 questions on counseling student needs, and another 20 questions on the utilization of school counseling services. Both using a 5-point Likert Scale.</w:t>
      </w:r>
    </w:p>
    <w:p w14:paraId="11D5FA76" w14:textId="77777777" w:rsidR="009A5BD9" w:rsidRPr="00746D69" w:rsidRDefault="009A5BD9" w:rsidP="009A5BD9">
      <w:pPr>
        <w:spacing w:line="240" w:lineRule="auto"/>
        <w:jc w:val="both"/>
        <w:rPr>
          <w:b/>
          <w:sz w:val="20"/>
          <w:szCs w:val="20"/>
          <w:rPrChange w:id="10" w:author="Administrator" w:date="2025-07-05T19:14:00Z">
            <w:rPr>
              <w:sz w:val="20"/>
              <w:szCs w:val="20"/>
            </w:rPr>
          </w:rPrChange>
        </w:rPr>
      </w:pPr>
      <w:proofErr w:type="gramStart"/>
      <w:r w:rsidRPr="00746D69">
        <w:rPr>
          <w:b/>
          <w:sz w:val="20"/>
          <w:szCs w:val="20"/>
          <w:rPrChange w:id="11" w:author="Administrator" w:date="2025-07-05T19:14:00Z">
            <w:rPr>
              <w:sz w:val="20"/>
              <w:szCs w:val="20"/>
            </w:rPr>
          </w:rPrChange>
        </w:rPr>
        <w:t>Table 1.</w:t>
      </w:r>
      <w:proofErr w:type="gramEnd"/>
      <w:r w:rsidRPr="00746D69">
        <w:rPr>
          <w:b/>
          <w:sz w:val="20"/>
          <w:szCs w:val="20"/>
          <w:rPrChange w:id="12" w:author="Administrator" w:date="2025-07-05T19:14:00Z">
            <w:rPr>
              <w:sz w:val="20"/>
              <w:szCs w:val="20"/>
            </w:rPr>
          </w:rPrChange>
        </w:rPr>
        <w:t xml:space="preserve"> Counseling Needs Interpretation</w:t>
      </w:r>
    </w:p>
    <w:p w14:paraId="248951A1" w14:textId="77777777" w:rsidR="009A5BD9" w:rsidRPr="00746D69" w:rsidRDefault="009A5BD9" w:rsidP="009A5BD9">
      <w:pPr>
        <w:spacing w:line="240" w:lineRule="auto"/>
        <w:jc w:val="both"/>
        <w:rPr>
          <w:b/>
          <w:sz w:val="20"/>
          <w:szCs w:val="20"/>
          <w:rPrChange w:id="13" w:author="Administrator" w:date="2025-07-05T19:14:00Z">
            <w:rPr>
              <w:sz w:val="20"/>
              <w:szCs w:val="20"/>
            </w:rPr>
          </w:rPrChange>
        </w:rPr>
      </w:pPr>
    </w:p>
    <w:tbl>
      <w:tblPr>
        <w:tblStyle w:val="TabloKlavuzu"/>
        <w:tblW w:w="0" w:type="auto"/>
        <w:tblLook w:val="04A0" w:firstRow="1" w:lastRow="0" w:firstColumn="1" w:lastColumn="0" w:noHBand="0" w:noVBand="1"/>
      </w:tblPr>
      <w:tblGrid>
        <w:gridCol w:w="803"/>
        <w:gridCol w:w="1892"/>
        <w:gridCol w:w="1317"/>
        <w:gridCol w:w="5213"/>
      </w:tblGrid>
      <w:tr w:rsidR="009A5BD9" w14:paraId="3BEB4D26" w14:textId="77777777" w:rsidTr="00FD1B79">
        <w:trPr>
          <w:trHeight w:val="395"/>
        </w:trPr>
        <w:tc>
          <w:tcPr>
            <w:tcW w:w="803" w:type="dxa"/>
          </w:tcPr>
          <w:p w14:paraId="58F6462D" w14:textId="77777777" w:rsidR="009A5BD9" w:rsidRPr="009A713E" w:rsidRDefault="009A5BD9" w:rsidP="00FD1B79">
            <w:pPr>
              <w:jc w:val="center"/>
              <w:rPr>
                <w:rFonts w:ascii="Arial" w:hAnsi="Arial" w:cs="Arial"/>
                <w:b/>
                <w:bCs/>
                <w:sz w:val="20"/>
                <w:szCs w:val="20"/>
              </w:rPr>
            </w:pPr>
          </w:p>
          <w:p w14:paraId="7AEF06DC" w14:textId="77777777" w:rsidR="009A5BD9" w:rsidRPr="009A713E" w:rsidRDefault="009A5BD9" w:rsidP="00FD1B79">
            <w:pPr>
              <w:jc w:val="center"/>
              <w:rPr>
                <w:rFonts w:ascii="Arial" w:hAnsi="Arial" w:cs="Arial"/>
                <w:b/>
                <w:bCs/>
                <w:sz w:val="20"/>
                <w:szCs w:val="20"/>
              </w:rPr>
            </w:pPr>
            <w:r w:rsidRPr="009A713E">
              <w:rPr>
                <w:rFonts w:ascii="Arial" w:hAnsi="Arial" w:cs="Arial"/>
                <w:b/>
                <w:bCs/>
                <w:sz w:val="20"/>
                <w:szCs w:val="20"/>
              </w:rPr>
              <w:t>Level</w:t>
            </w:r>
          </w:p>
          <w:p w14:paraId="3EE70FF2" w14:textId="77777777" w:rsidR="009A5BD9" w:rsidRPr="009A713E" w:rsidRDefault="009A5BD9" w:rsidP="00FD1B79">
            <w:pPr>
              <w:jc w:val="center"/>
              <w:rPr>
                <w:rFonts w:ascii="Arial" w:hAnsi="Arial" w:cs="Arial"/>
                <w:b/>
                <w:bCs/>
                <w:sz w:val="20"/>
                <w:szCs w:val="20"/>
              </w:rPr>
            </w:pPr>
          </w:p>
        </w:tc>
        <w:tc>
          <w:tcPr>
            <w:tcW w:w="1892" w:type="dxa"/>
          </w:tcPr>
          <w:p w14:paraId="415B91A7" w14:textId="77777777" w:rsidR="009A5BD9" w:rsidRPr="009A713E" w:rsidRDefault="009A5BD9" w:rsidP="00FD1B79">
            <w:pPr>
              <w:jc w:val="center"/>
              <w:rPr>
                <w:rFonts w:ascii="Arial" w:hAnsi="Arial" w:cs="Arial"/>
                <w:b/>
                <w:bCs/>
                <w:sz w:val="20"/>
                <w:szCs w:val="20"/>
              </w:rPr>
            </w:pPr>
          </w:p>
          <w:p w14:paraId="70EF8C3B" w14:textId="77777777" w:rsidR="009A5BD9" w:rsidRPr="009A713E" w:rsidRDefault="009A5BD9" w:rsidP="00FD1B79">
            <w:pPr>
              <w:jc w:val="center"/>
              <w:rPr>
                <w:rFonts w:ascii="Arial" w:hAnsi="Arial" w:cs="Arial"/>
                <w:b/>
                <w:bCs/>
                <w:sz w:val="20"/>
                <w:szCs w:val="20"/>
              </w:rPr>
            </w:pPr>
            <w:r w:rsidRPr="009A713E">
              <w:rPr>
                <w:rFonts w:ascii="Arial" w:hAnsi="Arial" w:cs="Arial"/>
                <w:b/>
                <w:bCs/>
                <w:sz w:val="20"/>
                <w:szCs w:val="20"/>
              </w:rPr>
              <w:t>Range of Means</w:t>
            </w:r>
          </w:p>
        </w:tc>
        <w:tc>
          <w:tcPr>
            <w:tcW w:w="1108" w:type="dxa"/>
          </w:tcPr>
          <w:p w14:paraId="30E3A819" w14:textId="77777777" w:rsidR="009A5BD9" w:rsidRPr="009A713E" w:rsidRDefault="009A5BD9" w:rsidP="00FD1B79">
            <w:pPr>
              <w:jc w:val="center"/>
              <w:rPr>
                <w:rFonts w:ascii="Arial" w:hAnsi="Arial" w:cs="Arial"/>
                <w:b/>
                <w:bCs/>
                <w:sz w:val="20"/>
                <w:szCs w:val="20"/>
              </w:rPr>
            </w:pPr>
          </w:p>
          <w:p w14:paraId="28B499E1" w14:textId="77777777" w:rsidR="009A5BD9" w:rsidRPr="009A713E" w:rsidRDefault="009A5BD9" w:rsidP="00FD1B79">
            <w:pPr>
              <w:jc w:val="center"/>
              <w:rPr>
                <w:rFonts w:ascii="Arial" w:hAnsi="Arial" w:cs="Arial"/>
                <w:b/>
                <w:bCs/>
                <w:sz w:val="20"/>
                <w:szCs w:val="20"/>
              </w:rPr>
            </w:pPr>
            <w:r w:rsidRPr="009A713E">
              <w:rPr>
                <w:rFonts w:ascii="Arial" w:hAnsi="Arial" w:cs="Arial"/>
                <w:b/>
                <w:bCs/>
                <w:sz w:val="20"/>
                <w:szCs w:val="20"/>
              </w:rPr>
              <w:t>Description</w:t>
            </w:r>
          </w:p>
        </w:tc>
        <w:tc>
          <w:tcPr>
            <w:tcW w:w="5213" w:type="dxa"/>
          </w:tcPr>
          <w:p w14:paraId="33801B90" w14:textId="77777777" w:rsidR="009A5BD9" w:rsidRPr="009A713E" w:rsidRDefault="009A5BD9" w:rsidP="00FD1B79">
            <w:pPr>
              <w:jc w:val="center"/>
              <w:rPr>
                <w:rFonts w:ascii="Arial" w:hAnsi="Arial" w:cs="Arial"/>
                <w:b/>
                <w:bCs/>
                <w:sz w:val="20"/>
                <w:szCs w:val="20"/>
              </w:rPr>
            </w:pPr>
          </w:p>
          <w:p w14:paraId="54AE4073" w14:textId="77777777" w:rsidR="009A5BD9" w:rsidRPr="009A713E" w:rsidRDefault="009A5BD9" w:rsidP="00FD1B79">
            <w:pPr>
              <w:jc w:val="center"/>
              <w:rPr>
                <w:rFonts w:ascii="Arial" w:hAnsi="Arial" w:cs="Arial"/>
                <w:b/>
                <w:bCs/>
                <w:sz w:val="20"/>
                <w:szCs w:val="20"/>
              </w:rPr>
            </w:pPr>
            <w:r w:rsidRPr="009A713E">
              <w:rPr>
                <w:rFonts w:ascii="Arial" w:hAnsi="Arial" w:cs="Arial"/>
                <w:b/>
                <w:bCs/>
                <w:sz w:val="20"/>
                <w:szCs w:val="20"/>
              </w:rPr>
              <w:t>Interpretation</w:t>
            </w:r>
          </w:p>
        </w:tc>
      </w:tr>
      <w:tr w:rsidR="009A5BD9" w14:paraId="035AB7DB" w14:textId="77777777" w:rsidTr="00FD1B79">
        <w:tc>
          <w:tcPr>
            <w:tcW w:w="803" w:type="dxa"/>
          </w:tcPr>
          <w:p w14:paraId="4CFB8EAF" w14:textId="77777777" w:rsidR="009A5BD9" w:rsidRDefault="009A5BD9" w:rsidP="00FD1B79">
            <w:pPr>
              <w:jc w:val="center"/>
              <w:rPr>
                <w:rFonts w:ascii="Arial" w:hAnsi="Arial" w:cs="Arial"/>
                <w:sz w:val="20"/>
                <w:szCs w:val="20"/>
              </w:rPr>
            </w:pPr>
            <w:r>
              <w:rPr>
                <w:rFonts w:ascii="Arial" w:hAnsi="Arial" w:cs="Arial"/>
                <w:sz w:val="20"/>
                <w:szCs w:val="20"/>
              </w:rPr>
              <w:t>5</w:t>
            </w:r>
          </w:p>
        </w:tc>
        <w:tc>
          <w:tcPr>
            <w:tcW w:w="1892" w:type="dxa"/>
          </w:tcPr>
          <w:p w14:paraId="699DAE48" w14:textId="77777777" w:rsidR="009A5BD9" w:rsidRDefault="009A5BD9" w:rsidP="00FD1B79">
            <w:pPr>
              <w:jc w:val="center"/>
              <w:rPr>
                <w:rFonts w:ascii="Arial" w:hAnsi="Arial" w:cs="Arial"/>
                <w:sz w:val="20"/>
                <w:szCs w:val="20"/>
              </w:rPr>
            </w:pPr>
            <w:r>
              <w:rPr>
                <w:rFonts w:ascii="Arial" w:hAnsi="Arial" w:cs="Arial"/>
                <w:sz w:val="20"/>
                <w:szCs w:val="20"/>
              </w:rPr>
              <w:t>4.20 – 5.00</w:t>
            </w:r>
          </w:p>
        </w:tc>
        <w:tc>
          <w:tcPr>
            <w:tcW w:w="1108" w:type="dxa"/>
          </w:tcPr>
          <w:p w14:paraId="6133F0C6" w14:textId="77777777" w:rsidR="009A5BD9" w:rsidRDefault="009A5BD9" w:rsidP="00FD1B79">
            <w:pPr>
              <w:jc w:val="center"/>
              <w:rPr>
                <w:rFonts w:ascii="Arial" w:hAnsi="Arial" w:cs="Arial"/>
                <w:sz w:val="20"/>
                <w:szCs w:val="20"/>
              </w:rPr>
            </w:pPr>
            <w:r>
              <w:rPr>
                <w:rFonts w:ascii="Arial" w:hAnsi="Arial" w:cs="Arial"/>
                <w:sz w:val="20"/>
                <w:szCs w:val="20"/>
              </w:rPr>
              <w:t>Very High</w:t>
            </w:r>
          </w:p>
        </w:tc>
        <w:tc>
          <w:tcPr>
            <w:tcW w:w="5213" w:type="dxa"/>
          </w:tcPr>
          <w:p w14:paraId="20A8B5FF" w14:textId="77777777" w:rsidR="009A5BD9" w:rsidRDefault="009A5BD9" w:rsidP="00FD1B79">
            <w:pPr>
              <w:jc w:val="both"/>
              <w:rPr>
                <w:rFonts w:ascii="Arial" w:hAnsi="Arial" w:cs="Arial"/>
                <w:sz w:val="20"/>
                <w:szCs w:val="20"/>
              </w:rPr>
            </w:pPr>
            <w:r>
              <w:rPr>
                <w:rFonts w:ascii="Arial" w:hAnsi="Arial" w:cs="Arial"/>
                <w:sz w:val="20"/>
                <w:szCs w:val="20"/>
              </w:rPr>
              <w:t>This means that the need for counseling among students is extremely high, with many students experiencing issues that require immediate intervention.</w:t>
            </w:r>
          </w:p>
        </w:tc>
      </w:tr>
      <w:tr w:rsidR="009A5BD9" w14:paraId="4C9418F2" w14:textId="77777777" w:rsidTr="00FD1B79">
        <w:tc>
          <w:tcPr>
            <w:tcW w:w="803" w:type="dxa"/>
          </w:tcPr>
          <w:p w14:paraId="4A4BF339" w14:textId="77777777" w:rsidR="009A5BD9" w:rsidRDefault="009A5BD9" w:rsidP="00FD1B79">
            <w:pPr>
              <w:jc w:val="center"/>
              <w:rPr>
                <w:rFonts w:ascii="Arial" w:hAnsi="Arial" w:cs="Arial"/>
                <w:sz w:val="20"/>
                <w:szCs w:val="20"/>
              </w:rPr>
            </w:pPr>
            <w:r>
              <w:rPr>
                <w:rFonts w:ascii="Arial" w:hAnsi="Arial" w:cs="Arial"/>
                <w:sz w:val="20"/>
                <w:szCs w:val="20"/>
              </w:rPr>
              <w:t>4</w:t>
            </w:r>
          </w:p>
        </w:tc>
        <w:tc>
          <w:tcPr>
            <w:tcW w:w="1892" w:type="dxa"/>
          </w:tcPr>
          <w:p w14:paraId="5EBEA10E" w14:textId="77777777" w:rsidR="009A5BD9" w:rsidRDefault="009A5BD9" w:rsidP="00FD1B79">
            <w:pPr>
              <w:jc w:val="center"/>
              <w:rPr>
                <w:rFonts w:ascii="Arial" w:hAnsi="Arial" w:cs="Arial"/>
                <w:sz w:val="20"/>
                <w:szCs w:val="20"/>
              </w:rPr>
            </w:pPr>
            <w:r>
              <w:rPr>
                <w:rFonts w:ascii="Arial" w:hAnsi="Arial" w:cs="Arial"/>
                <w:sz w:val="20"/>
                <w:szCs w:val="20"/>
              </w:rPr>
              <w:t>3.40 – 4.19</w:t>
            </w:r>
          </w:p>
        </w:tc>
        <w:tc>
          <w:tcPr>
            <w:tcW w:w="1108" w:type="dxa"/>
          </w:tcPr>
          <w:p w14:paraId="52357DA3" w14:textId="77777777" w:rsidR="009A5BD9" w:rsidRDefault="009A5BD9" w:rsidP="00FD1B79">
            <w:pPr>
              <w:jc w:val="center"/>
              <w:rPr>
                <w:rFonts w:ascii="Arial" w:hAnsi="Arial" w:cs="Arial"/>
                <w:sz w:val="20"/>
                <w:szCs w:val="20"/>
              </w:rPr>
            </w:pPr>
            <w:r>
              <w:rPr>
                <w:rFonts w:ascii="Arial" w:hAnsi="Arial" w:cs="Arial"/>
                <w:sz w:val="20"/>
                <w:szCs w:val="20"/>
              </w:rPr>
              <w:t>High</w:t>
            </w:r>
          </w:p>
        </w:tc>
        <w:tc>
          <w:tcPr>
            <w:tcW w:w="5213" w:type="dxa"/>
          </w:tcPr>
          <w:p w14:paraId="6921B11A" w14:textId="77777777" w:rsidR="009A5BD9" w:rsidRDefault="009A5BD9" w:rsidP="00FD1B79">
            <w:pPr>
              <w:jc w:val="both"/>
              <w:rPr>
                <w:rFonts w:ascii="Arial" w:hAnsi="Arial" w:cs="Arial"/>
                <w:sz w:val="20"/>
                <w:szCs w:val="20"/>
              </w:rPr>
            </w:pPr>
            <w:r>
              <w:rPr>
                <w:rFonts w:ascii="Arial" w:hAnsi="Arial" w:cs="Arial"/>
                <w:sz w:val="20"/>
                <w:szCs w:val="20"/>
              </w:rPr>
              <w:t>This means that the need for counseling is significant, with a large number of students experiencing issues that necessitate regular support.</w:t>
            </w:r>
          </w:p>
        </w:tc>
      </w:tr>
      <w:tr w:rsidR="009A5BD9" w14:paraId="29911BC7" w14:textId="77777777" w:rsidTr="00FD1B79">
        <w:tc>
          <w:tcPr>
            <w:tcW w:w="803" w:type="dxa"/>
          </w:tcPr>
          <w:p w14:paraId="688DE855" w14:textId="77777777" w:rsidR="009A5BD9" w:rsidRDefault="009A5BD9" w:rsidP="00FD1B79">
            <w:pPr>
              <w:jc w:val="center"/>
              <w:rPr>
                <w:rFonts w:ascii="Arial" w:hAnsi="Arial" w:cs="Arial"/>
                <w:sz w:val="20"/>
                <w:szCs w:val="20"/>
              </w:rPr>
            </w:pPr>
            <w:r>
              <w:rPr>
                <w:rFonts w:ascii="Arial" w:hAnsi="Arial" w:cs="Arial"/>
                <w:sz w:val="20"/>
                <w:szCs w:val="20"/>
              </w:rPr>
              <w:t>3</w:t>
            </w:r>
          </w:p>
        </w:tc>
        <w:tc>
          <w:tcPr>
            <w:tcW w:w="1892" w:type="dxa"/>
          </w:tcPr>
          <w:p w14:paraId="2716FEB7" w14:textId="77777777" w:rsidR="009A5BD9" w:rsidRDefault="009A5BD9" w:rsidP="00FD1B79">
            <w:pPr>
              <w:jc w:val="center"/>
              <w:rPr>
                <w:rFonts w:ascii="Arial" w:hAnsi="Arial" w:cs="Arial"/>
                <w:sz w:val="20"/>
                <w:szCs w:val="20"/>
              </w:rPr>
            </w:pPr>
            <w:r>
              <w:rPr>
                <w:rFonts w:ascii="Arial" w:hAnsi="Arial" w:cs="Arial"/>
                <w:sz w:val="20"/>
                <w:szCs w:val="20"/>
              </w:rPr>
              <w:t>2.60 – 3.39</w:t>
            </w:r>
          </w:p>
        </w:tc>
        <w:tc>
          <w:tcPr>
            <w:tcW w:w="1108" w:type="dxa"/>
          </w:tcPr>
          <w:p w14:paraId="3836734B" w14:textId="77777777" w:rsidR="009A5BD9" w:rsidRDefault="009A5BD9" w:rsidP="00FD1B79">
            <w:pPr>
              <w:jc w:val="center"/>
              <w:rPr>
                <w:rFonts w:ascii="Arial" w:hAnsi="Arial" w:cs="Arial"/>
                <w:sz w:val="20"/>
                <w:szCs w:val="20"/>
              </w:rPr>
            </w:pPr>
            <w:r>
              <w:rPr>
                <w:rFonts w:ascii="Arial" w:hAnsi="Arial" w:cs="Arial"/>
                <w:sz w:val="20"/>
                <w:szCs w:val="20"/>
              </w:rPr>
              <w:t>Moderate</w:t>
            </w:r>
          </w:p>
        </w:tc>
        <w:tc>
          <w:tcPr>
            <w:tcW w:w="5213" w:type="dxa"/>
          </w:tcPr>
          <w:p w14:paraId="1BF1E2A9" w14:textId="77777777" w:rsidR="009A5BD9" w:rsidRDefault="009A5BD9" w:rsidP="00FD1B79">
            <w:pPr>
              <w:jc w:val="both"/>
              <w:rPr>
                <w:rFonts w:ascii="Arial" w:hAnsi="Arial" w:cs="Arial"/>
                <w:sz w:val="20"/>
                <w:szCs w:val="20"/>
              </w:rPr>
            </w:pPr>
            <w:r>
              <w:rPr>
                <w:rFonts w:ascii="Arial" w:hAnsi="Arial" w:cs="Arial"/>
                <w:sz w:val="20"/>
                <w:szCs w:val="20"/>
              </w:rPr>
              <w:t>This means that the need for counseling is relatively low, with fewer students having minor issues.</w:t>
            </w:r>
          </w:p>
        </w:tc>
      </w:tr>
      <w:tr w:rsidR="009A5BD9" w14:paraId="284361D1" w14:textId="77777777" w:rsidTr="00FD1B79">
        <w:tc>
          <w:tcPr>
            <w:tcW w:w="803" w:type="dxa"/>
          </w:tcPr>
          <w:p w14:paraId="3EE3657A" w14:textId="77777777" w:rsidR="009A5BD9" w:rsidRDefault="009A5BD9" w:rsidP="00FD1B79">
            <w:pPr>
              <w:jc w:val="center"/>
              <w:rPr>
                <w:rFonts w:ascii="Arial" w:hAnsi="Arial" w:cs="Arial"/>
                <w:sz w:val="20"/>
                <w:szCs w:val="20"/>
              </w:rPr>
            </w:pPr>
            <w:r>
              <w:rPr>
                <w:rFonts w:ascii="Arial" w:hAnsi="Arial" w:cs="Arial"/>
                <w:sz w:val="20"/>
                <w:szCs w:val="20"/>
              </w:rPr>
              <w:t>2</w:t>
            </w:r>
          </w:p>
        </w:tc>
        <w:tc>
          <w:tcPr>
            <w:tcW w:w="1892" w:type="dxa"/>
          </w:tcPr>
          <w:p w14:paraId="34B8DE66" w14:textId="77777777" w:rsidR="009A5BD9" w:rsidRDefault="009A5BD9" w:rsidP="00FD1B79">
            <w:pPr>
              <w:jc w:val="center"/>
              <w:rPr>
                <w:rFonts w:ascii="Arial" w:hAnsi="Arial" w:cs="Arial"/>
                <w:sz w:val="20"/>
                <w:szCs w:val="20"/>
              </w:rPr>
            </w:pPr>
            <w:r>
              <w:rPr>
                <w:rFonts w:ascii="Arial" w:hAnsi="Arial" w:cs="Arial"/>
                <w:sz w:val="20"/>
                <w:szCs w:val="20"/>
              </w:rPr>
              <w:t>1.80 – 2.59</w:t>
            </w:r>
          </w:p>
        </w:tc>
        <w:tc>
          <w:tcPr>
            <w:tcW w:w="1108" w:type="dxa"/>
          </w:tcPr>
          <w:p w14:paraId="3338CA2B" w14:textId="77777777" w:rsidR="009A5BD9" w:rsidRDefault="009A5BD9" w:rsidP="00FD1B79">
            <w:pPr>
              <w:jc w:val="center"/>
              <w:rPr>
                <w:rFonts w:ascii="Arial" w:hAnsi="Arial" w:cs="Arial"/>
                <w:sz w:val="20"/>
                <w:szCs w:val="20"/>
              </w:rPr>
            </w:pPr>
            <w:r>
              <w:rPr>
                <w:rFonts w:ascii="Arial" w:hAnsi="Arial" w:cs="Arial"/>
                <w:sz w:val="20"/>
                <w:szCs w:val="20"/>
              </w:rPr>
              <w:t>Low</w:t>
            </w:r>
          </w:p>
        </w:tc>
        <w:tc>
          <w:tcPr>
            <w:tcW w:w="5213" w:type="dxa"/>
          </w:tcPr>
          <w:p w14:paraId="24B0A8AB" w14:textId="77777777" w:rsidR="009A5BD9" w:rsidRDefault="009A5BD9" w:rsidP="00FD1B79">
            <w:pPr>
              <w:jc w:val="both"/>
              <w:rPr>
                <w:rFonts w:ascii="Arial" w:hAnsi="Arial" w:cs="Arial"/>
                <w:sz w:val="20"/>
                <w:szCs w:val="20"/>
              </w:rPr>
            </w:pPr>
            <w:r>
              <w:rPr>
                <w:rFonts w:ascii="Arial" w:hAnsi="Arial" w:cs="Arial"/>
                <w:sz w:val="20"/>
                <w:szCs w:val="20"/>
              </w:rPr>
              <w:t>This means that the need for counseling is relatively low, with fewer students having minor issues.</w:t>
            </w:r>
          </w:p>
        </w:tc>
      </w:tr>
      <w:tr w:rsidR="009A5BD9" w14:paraId="2F21CF09" w14:textId="77777777" w:rsidTr="00FD1B79">
        <w:tc>
          <w:tcPr>
            <w:tcW w:w="803" w:type="dxa"/>
          </w:tcPr>
          <w:p w14:paraId="3C0C6385" w14:textId="77777777" w:rsidR="009A5BD9" w:rsidRDefault="009A5BD9" w:rsidP="00FD1B79">
            <w:pPr>
              <w:jc w:val="center"/>
              <w:rPr>
                <w:rFonts w:ascii="Arial" w:hAnsi="Arial" w:cs="Arial"/>
                <w:sz w:val="20"/>
                <w:szCs w:val="20"/>
              </w:rPr>
            </w:pPr>
            <w:r>
              <w:rPr>
                <w:rFonts w:ascii="Arial" w:hAnsi="Arial" w:cs="Arial"/>
                <w:sz w:val="20"/>
                <w:szCs w:val="20"/>
              </w:rPr>
              <w:t>1</w:t>
            </w:r>
          </w:p>
        </w:tc>
        <w:tc>
          <w:tcPr>
            <w:tcW w:w="1892" w:type="dxa"/>
          </w:tcPr>
          <w:p w14:paraId="4252C1EE" w14:textId="77777777" w:rsidR="009A5BD9" w:rsidRDefault="009A5BD9" w:rsidP="00FD1B79">
            <w:pPr>
              <w:jc w:val="center"/>
              <w:rPr>
                <w:rFonts w:ascii="Arial" w:hAnsi="Arial" w:cs="Arial"/>
                <w:sz w:val="20"/>
                <w:szCs w:val="20"/>
              </w:rPr>
            </w:pPr>
            <w:r>
              <w:rPr>
                <w:rFonts w:ascii="Arial" w:hAnsi="Arial" w:cs="Arial"/>
                <w:sz w:val="20"/>
                <w:szCs w:val="20"/>
              </w:rPr>
              <w:t>1.00 – 1.79</w:t>
            </w:r>
          </w:p>
        </w:tc>
        <w:tc>
          <w:tcPr>
            <w:tcW w:w="1108" w:type="dxa"/>
          </w:tcPr>
          <w:p w14:paraId="7BE68E6A" w14:textId="77777777" w:rsidR="009A5BD9" w:rsidRDefault="009A5BD9" w:rsidP="00FD1B79">
            <w:pPr>
              <w:jc w:val="center"/>
              <w:rPr>
                <w:rFonts w:ascii="Arial" w:hAnsi="Arial" w:cs="Arial"/>
                <w:sz w:val="20"/>
                <w:szCs w:val="20"/>
              </w:rPr>
            </w:pPr>
            <w:r>
              <w:rPr>
                <w:rFonts w:ascii="Arial" w:hAnsi="Arial" w:cs="Arial"/>
                <w:sz w:val="20"/>
                <w:szCs w:val="20"/>
              </w:rPr>
              <w:t>Very Low</w:t>
            </w:r>
          </w:p>
        </w:tc>
        <w:tc>
          <w:tcPr>
            <w:tcW w:w="5213" w:type="dxa"/>
          </w:tcPr>
          <w:p w14:paraId="56F2793C" w14:textId="77777777" w:rsidR="009A5BD9" w:rsidRDefault="009A5BD9" w:rsidP="00FD1B79">
            <w:pPr>
              <w:jc w:val="both"/>
              <w:rPr>
                <w:rFonts w:ascii="Arial" w:hAnsi="Arial" w:cs="Arial"/>
                <w:sz w:val="20"/>
                <w:szCs w:val="20"/>
              </w:rPr>
            </w:pPr>
            <w:r>
              <w:rPr>
                <w:rFonts w:ascii="Arial" w:hAnsi="Arial" w:cs="Arial"/>
                <w:sz w:val="20"/>
                <w:szCs w:val="20"/>
              </w:rPr>
              <w:t>This means that the need for counseling is minimal, with most students managing well and having little to no need for formal counseling support.</w:t>
            </w:r>
          </w:p>
        </w:tc>
      </w:tr>
    </w:tbl>
    <w:p w14:paraId="3F1056C0" w14:textId="77777777" w:rsidR="009A5BD9" w:rsidRDefault="009A5BD9" w:rsidP="009A5BD9">
      <w:pPr>
        <w:spacing w:line="240" w:lineRule="auto"/>
        <w:jc w:val="both"/>
        <w:rPr>
          <w:sz w:val="20"/>
          <w:szCs w:val="20"/>
        </w:rPr>
      </w:pPr>
    </w:p>
    <w:p w14:paraId="70DCCC5A" w14:textId="77777777" w:rsidR="009A5BD9" w:rsidRPr="00746D69" w:rsidRDefault="009A5BD9" w:rsidP="009A5BD9">
      <w:pPr>
        <w:spacing w:line="240" w:lineRule="auto"/>
        <w:jc w:val="both"/>
        <w:rPr>
          <w:b/>
          <w:sz w:val="20"/>
          <w:szCs w:val="20"/>
          <w:rPrChange w:id="14" w:author="Administrator" w:date="2025-07-05T19:14:00Z">
            <w:rPr>
              <w:sz w:val="20"/>
              <w:szCs w:val="20"/>
            </w:rPr>
          </w:rPrChange>
        </w:rPr>
      </w:pPr>
      <w:proofErr w:type="gramStart"/>
      <w:r w:rsidRPr="00746D69">
        <w:rPr>
          <w:b/>
          <w:sz w:val="20"/>
          <w:szCs w:val="20"/>
          <w:rPrChange w:id="15" w:author="Administrator" w:date="2025-07-05T19:14:00Z">
            <w:rPr>
              <w:sz w:val="20"/>
              <w:szCs w:val="20"/>
            </w:rPr>
          </w:rPrChange>
        </w:rPr>
        <w:t>Table 2.</w:t>
      </w:r>
      <w:proofErr w:type="gramEnd"/>
      <w:r w:rsidRPr="00746D69">
        <w:rPr>
          <w:b/>
          <w:sz w:val="20"/>
          <w:szCs w:val="20"/>
          <w:rPrChange w:id="16" w:author="Administrator" w:date="2025-07-05T19:14:00Z">
            <w:rPr>
              <w:sz w:val="20"/>
              <w:szCs w:val="20"/>
            </w:rPr>
          </w:rPrChange>
        </w:rPr>
        <w:t xml:space="preserve"> Utilization of School Counseling Services Interpretation</w:t>
      </w:r>
    </w:p>
    <w:tbl>
      <w:tblPr>
        <w:tblStyle w:val="TabloKlavuzu"/>
        <w:tblW w:w="0" w:type="auto"/>
        <w:tblLook w:val="04A0" w:firstRow="1" w:lastRow="0" w:firstColumn="1" w:lastColumn="0" w:noHBand="0" w:noVBand="1"/>
      </w:tblPr>
      <w:tblGrid>
        <w:gridCol w:w="802"/>
        <w:gridCol w:w="1861"/>
        <w:gridCol w:w="1317"/>
        <w:gridCol w:w="5061"/>
      </w:tblGrid>
      <w:tr w:rsidR="009A5BD9" w:rsidRPr="009A713E" w14:paraId="1B62DB90" w14:textId="77777777" w:rsidTr="00FD1B79">
        <w:tc>
          <w:tcPr>
            <w:tcW w:w="802" w:type="dxa"/>
          </w:tcPr>
          <w:p w14:paraId="61989945" w14:textId="77777777" w:rsidR="009A5BD9" w:rsidRPr="009A713E" w:rsidRDefault="009A5BD9" w:rsidP="00FD1B79">
            <w:pPr>
              <w:jc w:val="center"/>
              <w:rPr>
                <w:rFonts w:ascii="Arial" w:hAnsi="Arial" w:cs="Arial"/>
                <w:b/>
                <w:bCs/>
                <w:sz w:val="20"/>
                <w:szCs w:val="20"/>
              </w:rPr>
            </w:pPr>
          </w:p>
          <w:p w14:paraId="363CE095" w14:textId="77777777" w:rsidR="009A5BD9" w:rsidRPr="009A713E" w:rsidRDefault="009A5BD9" w:rsidP="00FD1B79">
            <w:pPr>
              <w:jc w:val="center"/>
              <w:rPr>
                <w:rFonts w:ascii="Arial" w:hAnsi="Arial" w:cs="Arial"/>
                <w:b/>
                <w:bCs/>
                <w:sz w:val="20"/>
                <w:szCs w:val="20"/>
              </w:rPr>
            </w:pPr>
            <w:r w:rsidRPr="009A713E">
              <w:rPr>
                <w:rFonts w:ascii="Arial" w:hAnsi="Arial" w:cs="Arial"/>
                <w:b/>
                <w:bCs/>
                <w:sz w:val="20"/>
                <w:szCs w:val="20"/>
              </w:rPr>
              <w:t>Level</w:t>
            </w:r>
          </w:p>
          <w:p w14:paraId="588078E9" w14:textId="77777777" w:rsidR="009A5BD9" w:rsidRPr="009A713E" w:rsidRDefault="009A5BD9" w:rsidP="00FD1B79">
            <w:pPr>
              <w:jc w:val="center"/>
              <w:rPr>
                <w:rFonts w:ascii="Arial" w:hAnsi="Arial" w:cs="Arial"/>
                <w:b/>
                <w:bCs/>
                <w:sz w:val="20"/>
                <w:szCs w:val="20"/>
              </w:rPr>
            </w:pPr>
          </w:p>
        </w:tc>
        <w:tc>
          <w:tcPr>
            <w:tcW w:w="1861" w:type="dxa"/>
          </w:tcPr>
          <w:p w14:paraId="53AB791B" w14:textId="77777777" w:rsidR="009A5BD9" w:rsidRPr="009A713E" w:rsidRDefault="009A5BD9" w:rsidP="00FD1B79">
            <w:pPr>
              <w:jc w:val="center"/>
              <w:rPr>
                <w:rFonts w:ascii="Arial" w:hAnsi="Arial" w:cs="Arial"/>
                <w:b/>
                <w:bCs/>
                <w:sz w:val="20"/>
                <w:szCs w:val="20"/>
              </w:rPr>
            </w:pPr>
          </w:p>
          <w:p w14:paraId="7451E150" w14:textId="77777777" w:rsidR="009A5BD9" w:rsidRPr="009A713E" w:rsidRDefault="009A5BD9" w:rsidP="00FD1B79">
            <w:pPr>
              <w:jc w:val="center"/>
              <w:rPr>
                <w:rFonts w:ascii="Arial" w:hAnsi="Arial" w:cs="Arial"/>
                <w:b/>
                <w:bCs/>
                <w:sz w:val="20"/>
                <w:szCs w:val="20"/>
              </w:rPr>
            </w:pPr>
            <w:r w:rsidRPr="009A713E">
              <w:rPr>
                <w:rFonts w:ascii="Arial" w:hAnsi="Arial" w:cs="Arial"/>
                <w:b/>
                <w:bCs/>
                <w:sz w:val="20"/>
                <w:szCs w:val="20"/>
              </w:rPr>
              <w:t>Range of Means</w:t>
            </w:r>
          </w:p>
        </w:tc>
        <w:tc>
          <w:tcPr>
            <w:tcW w:w="1292" w:type="dxa"/>
          </w:tcPr>
          <w:p w14:paraId="043DB878" w14:textId="77777777" w:rsidR="009A5BD9" w:rsidRPr="009A713E" w:rsidRDefault="009A5BD9" w:rsidP="00FD1B79">
            <w:pPr>
              <w:jc w:val="center"/>
              <w:rPr>
                <w:rFonts w:ascii="Arial" w:hAnsi="Arial" w:cs="Arial"/>
                <w:b/>
                <w:bCs/>
                <w:sz w:val="20"/>
                <w:szCs w:val="20"/>
              </w:rPr>
            </w:pPr>
          </w:p>
          <w:p w14:paraId="4EDA978E" w14:textId="77777777" w:rsidR="009A5BD9" w:rsidRPr="009A713E" w:rsidRDefault="009A5BD9" w:rsidP="00FD1B79">
            <w:pPr>
              <w:jc w:val="center"/>
              <w:rPr>
                <w:rFonts w:ascii="Arial" w:hAnsi="Arial" w:cs="Arial"/>
                <w:b/>
                <w:bCs/>
                <w:sz w:val="20"/>
                <w:szCs w:val="20"/>
              </w:rPr>
            </w:pPr>
            <w:r w:rsidRPr="009A713E">
              <w:rPr>
                <w:rFonts w:ascii="Arial" w:hAnsi="Arial" w:cs="Arial"/>
                <w:b/>
                <w:bCs/>
                <w:sz w:val="20"/>
                <w:szCs w:val="20"/>
              </w:rPr>
              <w:t>Description</w:t>
            </w:r>
          </w:p>
        </w:tc>
        <w:tc>
          <w:tcPr>
            <w:tcW w:w="5061" w:type="dxa"/>
          </w:tcPr>
          <w:p w14:paraId="32F4F2C3" w14:textId="77777777" w:rsidR="009A5BD9" w:rsidRPr="009A713E" w:rsidRDefault="009A5BD9" w:rsidP="00FD1B79">
            <w:pPr>
              <w:jc w:val="center"/>
              <w:rPr>
                <w:rFonts w:ascii="Arial" w:hAnsi="Arial" w:cs="Arial"/>
                <w:b/>
                <w:bCs/>
                <w:sz w:val="20"/>
                <w:szCs w:val="20"/>
              </w:rPr>
            </w:pPr>
          </w:p>
          <w:p w14:paraId="7A11E3F3" w14:textId="77777777" w:rsidR="009A5BD9" w:rsidRPr="009A713E" w:rsidRDefault="009A5BD9" w:rsidP="00FD1B79">
            <w:pPr>
              <w:jc w:val="center"/>
              <w:rPr>
                <w:rFonts w:ascii="Arial" w:hAnsi="Arial" w:cs="Arial"/>
                <w:b/>
                <w:bCs/>
                <w:sz w:val="20"/>
                <w:szCs w:val="20"/>
              </w:rPr>
            </w:pPr>
            <w:r w:rsidRPr="009A713E">
              <w:rPr>
                <w:rFonts w:ascii="Arial" w:hAnsi="Arial" w:cs="Arial"/>
                <w:b/>
                <w:bCs/>
                <w:sz w:val="20"/>
                <w:szCs w:val="20"/>
              </w:rPr>
              <w:t>Interpretation</w:t>
            </w:r>
          </w:p>
        </w:tc>
      </w:tr>
      <w:tr w:rsidR="009A5BD9" w14:paraId="7A8B4222" w14:textId="77777777" w:rsidTr="00FD1B79">
        <w:tc>
          <w:tcPr>
            <w:tcW w:w="802" w:type="dxa"/>
          </w:tcPr>
          <w:p w14:paraId="3A8DE793" w14:textId="77777777" w:rsidR="009A5BD9" w:rsidRDefault="009A5BD9" w:rsidP="00FD1B79">
            <w:pPr>
              <w:jc w:val="center"/>
              <w:rPr>
                <w:rFonts w:ascii="Arial" w:hAnsi="Arial" w:cs="Arial"/>
                <w:sz w:val="20"/>
                <w:szCs w:val="20"/>
              </w:rPr>
            </w:pPr>
            <w:r>
              <w:rPr>
                <w:rFonts w:ascii="Arial" w:hAnsi="Arial" w:cs="Arial"/>
                <w:sz w:val="20"/>
                <w:szCs w:val="20"/>
              </w:rPr>
              <w:t>5</w:t>
            </w:r>
          </w:p>
        </w:tc>
        <w:tc>
          <w:tcPr>
            <w:tcW w:w="1861" w:type="dxa"/>
          </w:tcPr>
          <w:p w14:paraId="70F9B815" w14:textId="77777777" w:rsidR="009A5BD9" w:rsidRDefault="009A5BD9" w:rsidP="00FD1B79">
            <w:pPr>
              <w:jc w:val="center"/>
              <w:rPr>
                <w:rFonts w:ascii="Arial" w:hAnsi="Arial" w:cs="Arial"/>
                <w:sz w:val="20"/>
                <w:szCs w:val="20"/>
              </w:rPr>
            </w:pPr>
            <w:r>
              <w:rPr>
                <w:rFonts w:ascii="Arial" w:hAnsi="Arial" w:cs="Arial"/>
                <w:sz w:val="20"/>
                <w:szCs w:val="20"/>
              </w:rPr>
              <w:t>4.20 – 5.00</w:t>
            </w:r>
          </w:p>
        </w:tc>
        <w:tc>
          <w:tcPr>
            <w:tcW w:w="1292" w:type="dxa"/>
          </w:tcPr>
          <w:p w14:paraId="3717FAFC" w14:textId="77777777" w:rsidR="009A5BD9" w:rsidRDefault="009A5BD9" w:rsidP="00FD1B79">
            <w:pPr>
              <w:jc w:val="center"/>
              <w:rPr>
                <w:rFonts w:ascii="Arial" w:hAnsi="Arial" w:cs="Arial"/>
                <w:sz w:val="20"/>
                <w:szCs w:val="20"/>
              </w:rPr>
            </w:pPr>
            <w:r>
              <w:rPr>
                <w:rFonts w:ascii="Arial" w:hAnsi="Arial" w:cs="Arial"/>
                <w:sz w:val="20"/>
                <w:szCs w:val="20"/>
              </w:rPr>
              <w:t>Very High</w:t>
            </w:r>
          </w:p>
        </w:tc>
        <w:tc>
          <w:tcPr>
            <w:tcW w:w="5061" w:type="dxa"/>
          </w:tcPr>
          <w:p w14:paraId="2E046B0B" w14:textId="77777777" w:rsidR="009A5BD9" w:rsidRPr="009A713E" w:rsidRDefault="009A5BD9" w:rsidP="00FD1B79">
            <w:pPr>
              <w:widowControl w:val="0"/>
              <w:pBdr>
                <w:top w:val="nil"/>
                <w:left w:val="nil"/>
                <w:bottom w:val="nil"/>
                <w:right w:val="nil"/>
                <w:between w:val="nil"/>
              </w:pBdr>
              <w:jc w:val="both"/>
              <w:rPr>
                <w:rFonts w:ascii="Arial" w:eastAsia="Times New Roman" w:hAnsi="Arial" w:cs="Arial"/>
                <w:sz w:val="20"/>
                <w:szCs w:val="20"/>
              </w:rPr>
            </w:pPr>
            <w:r w:rsidRPr="009A713E">
              <w:rPr>
                <w:rFonts w:ascii="Arial" w:eastAsia="Times New Roman" w:hAnsi="Arial" w:cs="Arial"/>
                <w:sz w:val="20"/>
                <w:szCs w:val="20"/>
              </w:rPr>
              <w:t>This means that the utilization of school counseling services is outstanding, where students effectively access and benefit from counseling services.</w:t>
            </w:r>
          </w:p>
        </w:tc>
      </w:tr>
      <w:tr w:rsidR="009A5BD9" w14:paraId="27CA2029" w14:textId="77777777" w:rsidTr="00FD1B79">
        <w:tc>
          <w:tcPr>
            <w:tcW w:w="802" w:type="dxa"/>
          </w:tcPr>
          <w:p w14:paraId="4B751AF2" w14:textId="77777777" w:rsidR="009A5BD9" w:rsidRDefault="009A5BD9" w:rsidP="00FD1B79">
            <w:pPr>
              <w:jc w:val="center"/>
              <w:rPr>
                <w:rFonts w:ascii="Arial" w:hAnsi="Arial" w:cs="Arial"/>
                <w:sz w:val="20"/>
                <w:szCs w:val="20"/>
              </w:rPr>
            </w:pPr>
            <w:r>
              <w:rPr>
                <w:rFonts w:ascii="Arial" w:hAnsi="Arial" w:cs="Arial"/>
                <w:sz w:val="20"/>
                <w:szCs w:val="20"/>
              </w:rPr>
              <w:t>4</w:t>
            </w:r>
          </w:p>
        </w:tc>
        <w:tc>
          <w:tcPr>
            <w:tcW w:w="1861" w:type="dxa"/>
          </w:tcPr>
          <w:p w14:paraId="669794D9" w14:textId="77777777" w:rsidR="009A5BD9" w:rsidRDefault="009A5BD9" w:rsidP="00FD1B79">
            <w:pPr>
              <w:jc w:val="center"/>
              <w:rPr>
                <w:rFonts w:ascii="Arial" w:hAnsi="Arial" w:cs="Arial"/>
                <w:sz w:val="20"/>
                <w:szCs w:val="20"/>
              </w:rPr>
            </w:pPr>
            <w:r>
              <w:rPr>
                <w:rFonts w:ascii="Arial" w:hAnsi="Arial" w:cs="Arial"/>
                <w:sz w:val="20"/>
                <w:szCs w:val="20"/>
              </w:rPr>
              <w:t>3.40 – 4.19</w:t>
            </w:r>
          </w:p>
        </w:tc>
        <w:tc>
          <w:tcPr>
            <w:tcW w:w="1292" w:type="dxa"/>
          </w:tcPr>
          <w:p w14:paraId="603627FD" w14:textId="77777777" w:rsidR="009A5BD9" w:rsidRDefault="009A5BD9" w:rsidP="00FD1B79">
            <w:pPr>
              <w:jc w:val="center"/>
              <w:rPr>
                <w:rFonts w:ascii="Arial" w:hAnsi="Arial" w:cs="Arial"/>
                <w:sz w:val="20"/>
                <w:szCs w:val="20"/>
              </w:rPr>
            </w:pPr>
            <w:r>
              <w:rPr>
                <w:rFonts w:ascii="Arial" w:hAnsi="Arial" w:cs="Arial"/>
                <w:sz w:val="20"/>
                <w:szCs w:val="20"/>
              </w:rPr>
              <w:t>High</w:t>
            </w:r>
          </w:p>
        </w:tc>
        <w:tc>
          <w:tcPr>
            <w:tcW w:w="5061" w:type="dxa"/>
          </w:tcPr>
          <w:p w14:paraId="18A908FA" w14:textId="77777777" w:rsidR="009A5BD9" w:rsidRPr="009A713E" w:rsidRDefault="009A5BD9" w:rsidP="00FD1B79">
            <w:pPr>
              <w:widowControl w:val="0"/>
              <w:pBdr>
                <w:top w:val="nil"/>
                <w:left w:val="nil"/>
                <w:bottom w:val="nil"/>
                <w:right w:val="nil"/>
                <w:between w:val="nil"/>
              </w:pBdr>
              <w:jc w:val="both"/>
              <w:rPr>
                <w:rFonts w:ascii="Arial" w:eastAsia="Times New Roman" w:hAnsi="Arial" w:cs="Arial"/>
                <w:sz w:val="20"/>
                <w:szCs w:val="20"/>
              </w:rPr>
            </w:pPr>
            <w:r w:rsidRPr="009A713E">
              <w:rPr>
                <w:rFonts w:ascii="Arial" w:eastAsia="Times New Roman" w:hAnsi="Arial" w:cs="Arial"/>
                <w:sz w:val="20"/>
                <w:szCs w:val="20"/>
              </w:rPr>
              <w:t>This means that the utilization of school counseling services is strong, where students actively use counseling services and experience positive outcomes.</w:t>
            </w:r>
          </w:p>
        </w:tc>
      </w:tr>
      <w:tr w:rsidR="009A5BD9" w14:paraId="266D0F0F" w14:textId="77777777" w:rsidTr="00FD1B79">
        <w:tc>
          <w:tcPr>
            <w:tcW w:w="802" w:type="dxa"/>
          </w:tcPr>
          <w:p w14:paraId="1040875C" w14:textId="77777777" w:rsidR="009A5BD9" w:rsidRDefault="009A5BD9" w:rsidP="00FD1B79">
            <w:pPr>
              <w:jc w:val="center"/>
              <w:rPr>
                <w:rFonts w:ascii="Arial" w:hAnsi="Arial" w:cs="Arial"/>
                <w:sz w:val="20"/>
                <w:szCs w:val="20"/>
              </w:rPr>
            </w:pPr>
            <w:r>
              <w:rPr>
                <w:rFonts w:ascii="Arial" w:hAnsi="Arial" w:cs="Arial"/>
                <w:sz w:val="20"/>
                <w:szCs w:val="20"/>
              </w:rPr>
              <w:t>3</w:t>
            </w:r>
          </w:p>
        </w:tc>
        <w:tc>
          <w:tcPr>
            <w:tcW w:w="1861" w:type="dxa"/>
          </w:tcPr>
          <w:p w14:paraId="16958C52" w14:textId="77777777" w:rsidR="009A5BD9" w:rsidRDefault="009A5BD9" w:rsidP="00FD1B79">
            <w:pPr>
              <w:jc w:val="center"/>
              <w:rPr>
                <w:rFonts w:ascii="Arial" w:hAnsi="Arial" w:cs="Arial"/>
                <w:sz w:val="20"/>
                <w:szCs w:val="20"/>
              </w:rPr>
            </w:pPr>
            <w:r>
              <w:rPr>
                <w:rFonts w:ascii="Arial" w:hAnsi="Arial" w:cs="Arial"/>
                <w:sz w:val="20"/>
                <w:szCs w:val="20"/>
              </w:rPr>
              <w:t>2.60 – 3.39</w:t>
            </w:r>
          </w:p>
        </w:tc>
        <w:tc>
          <w:tcPr>
            <w:tcW w:w="1292" w:type="dxa"/>
          </w:tcPr>
          <w:p w14:paraId="0234EC9A" w14:textId="77777777" w:rsidR="009A5BD9" w:rsidRDefault="009A5BD9" w:rsidP="00FD1B79">
            <w:pPr>
              <w:jc w:val="center"/>
              <w:rPr>
                <w:rFonts w:ascii="Arial" w:hAnsi="Arial" w:cs="Arial"/>
                <w:sz w:val="20"/>
                <w:szCs w:val="20"/>
              </w:rPr>
            </w:pPr>
            <w:r>
              <w:rPr>
                <w:rFonts w:ascii="Arial" w:hAnsi="Arial" w:cs="Arial"/>
                <w:sz w:val="20"/>
                <w:szCs w:val="20"/>
              </w:rPr>
              <w:t>Moderate</w:t>
            </w:r>
          </w:p>
        </w:tc>
        <w:tc>
          <w:tcPr>
            <w:tcW w:w="5061" w:type="dxa"/>
          </w:tcPr>
          <w:p w14:paraId="43657602" w14:textId="77777777" w:rsidR="009A5BD9" w:rsidRPr="009A713E" w:rsidRDefault="009A5BD9" w:rsidP="00FD1B79">
            <w:pPr>
              <w:widowControl w:val="0"/>
              <w:pBdr>
                <w:top w:val="nil"/>
                <w:left w:val="nil"/>
                <w:bottom w:val="nil"/>
                <w:right w:val="nil"/>
                <w:between w:val="nil"/>
              </w:pBdr>
              <w:jc w:val="both"/>
              <w:rPr>
                <w:rFonts w:ascii="Arial" w:eastAsia="Times New Roman" w:hAnsi="Arial" w:cs="Arial"/>
                <w:sz w:val="20"/>
                <w:szCs w:val="20"/>
              </w:rPr>
            </w:pPr>
            <w:r w:rsidRPr="009A713E">
              <w:rPr>
                <w:rFonts w:ascii="Arial" w:eastAsia="Times New Roman" w:hAnsi="Arial" w:cs="Arial"/>
                <w:sz w:val="20"/>
                <w:szCs w:val="20"/>
              </w:rPr>
              <w:t>This means that the utilization of school counseling services is adequate, where students are using the services but the level of engagement may be inconsistent.</w:t>
            </w:r>
          </w:p>
        </w:tc>
      </w:tr>
      <w:tr w:rsidR="009A5BD9" w14:paraId="7600886C" w14:textId="77777777" w:rsidTr="00FD1B79">
        <w:tc>
          <w:tcPr>
            <w:tcW w:w="802" w:type="dxa"/>
          </w:tcPr>
          <w:p w14:paraId="40E7853F" w14:textId="77777777" w:rsidR="009A5BD9" w:rsidRDefault="009A5BD9" w:rsidP="00FD1B79">
            <w:pPr>
              <w:jc w:val="center"/>
              <w:rPr>
                <w:rFonts w:ascii="Arial" w:hAnsi="Arial" w:cs="Arial"/>
                <w:sz w:val="20"/>
                <w:szCs w:val="20"/>
              </w:rPr>
            </w:pPr>
            <w:r>
              <w:rPr>
                <w:rFonts w:ascii="Arial" w:hAnsi="Arial" w:cs="Arial"/>
                <w:sz w:val="20"/>
                <w:szCs w:val="20"/>
              </w:rPr>
              <w:lastRenderedPageBreak/>
              <w:t>2</w:t>
            </w:r>
          </w:p>
        </w:tc>
        <w:tc>
          <w:tcPr>
            <w:tcW w:w="1861" w:type="dxa"/>
          </w:tcPr>
          <w:p w14:paraId="0CEF90B7" w14:textId="77777777" w:rsidR="009A5BD9" w:rsidRDefault="009A5BD9" w:rsidP="00FD1B79">
            <w:pPr>
              <w:jc w:val="center"/>
              <w:rPr>
                <w:rFonts w:ascii="Arial" w:hAnsi="Arial" w:cs="Arial"/>
                <w:sz w:val="20"/>
                <w:szCs w:val="20"/>
              </w:rPr>
            </w:pPr>
            <w:r>
              <w:rPr>
                <w:rFonts w:ascii="Arial" w:hAnsi="Arial" w:cs="Arial"/>
                <w:sz w:val="20"/>
                <w:szCs w:val="20"/>
              </w:rPr>
              <w:t>1.80 – 2.59</w:t>
            </w:r>
          </w:p>
        </w:tc>
        <w:tc>
          <w:tcPr>
            <w:tcW w:w="1292" w:type="dxa"/>
          </w:tcPr>
          <w:p w14:paraId="5D8F7340" w14:textId="77777777" w:rsidR="009A5BD9" w:rsidRDefault="009A5BD9" w:rsidP="00FD1B79">
            <w:pPr>
              <w:jc w:val="center"/>
              <w:rPr>
                <w:rFonts w:ascii="Arial" w:hAnsi="Arial" w:cs="Arial"/>
                <w:sz w:val="20"/>
                <w:szCs w:val="20"/>
              </w:rPr>
            </w:pPr>
            <w:r>
              <w:rPr>
                <w:rFonts w:ascii="Arial" w:hAnsi="Arial" w:cs="Arial"/>
                <w:sz w:val="20"/>
                <w:szCs w:val="20"/>
              </w:rPr>
              <w:t>Low</w:t>
            </w:r>
          </w:p>
        </w:tc>
        <w:tc>
          <w:tcPr>
            <w:tcW w:w="5061" w:type="dxa"/>
          </w:tcPr>
          <w:p w14:paraId="634555FC" w14:textId="77777777" w:rsidR="009A5BD9" w:rsidRPr="009A713E" w:rsidRDefault="009A5BD9" w:rsidP="00FD1B79">
            <w:pPr>
              <w:widowControl w:val="0"/>
              <w:pBdr>
                <w:top w:val="nil"/>
                <w:left w:val="nil"/>
                <w:bottom w:val="nil"/>
                <w:right w:val="nil"/>
                <w:between w:val="nil"/>
              </w:pBdr>
              <w:jc w:val="both"/>
              <w:rPr>
                <w:rFonts w:ascii="Arial" w:eastAsia="Times New Roman" w:hAnsi="Arial" w:cs="Arial"/>
                <w:sz w:val="20"/>
                <w:szCs w:val="20"/>
              </w:rPr>
            </w:pPr>
            <w:r w:rsidRPr="009A713E">
              <w:rPr>
                <w:rFonts w:ascii="Arial" w:eastAsia="Times New Roman" w:hAnsi="Arial" w:cs="Arial"/>
                <w:sz w:val="20"/>
                <w:szCs w:val="20"/>
              </w:rPr>
              <w:t>This means that the utilization of school counseling services is low, where students are using the services infrequently or ineffectively; indicating a need for enhanced support.</w:t>
            </w:r>
          </w:p>
        </w:tc>
      </w:tr>
      <w:tr w:rsidR="009A5BD9" w14:paraId="6872B01E" w14:textId="77777777" w:rsidTr="00FD1B79">
        <w:tc>
          <w:tcPr>
            <w:tcW w:w="802" w:type="dxa"/>
          </w:tcPr>
          <w:p w14:paraId="0D7E9C4F" w14:textId="77777777" w:rsidR="009A5BD9" w:rsidRDefault="009A5BD9" w:rsidP="00FD1B79">
            <w:pPr>
              <w:jc w:val="center"/>
              <w:rPr>
                <w:rFonts w:ascii="Arial" w:hAnsi="Arial" w:cs="Arial"/>
                <w:sz w:val="20"/>
                <w:szCs w:val="20"/>
              </w:rPr>
            </w:pPr>
            <w:r>
              <w:rPr>
                <w:rFonts w:ascii="Arial" w:hAnsi="Arial" w:cs="Arial"/>
                <w:sz w:val="20"/>
                <w:szCs w:val="20"/>
              </w:rPr>
              <w:t>1</w:t>
            </w:r>
          </w:p>
        </w:tc>
        <w:tc>
          <w:tcPr>
            <w:tcW w:w="1861" w:type="dxa"/>
          </w:tcPr>
          <w:p w14:paraId="4D3F4CF4" w14:textId="77777777" w:rsidR="009A5BD9" w:rsidRDefault="009A5BD9" w:rsidP="00FD1B79">
            <w:pPr>
              <w:jc w:val="center"/>
              <w:rPr>
                <w:rFonts w:ascii="Arial" w:hAnsi="Arial" w:cs="Arial"/>
                <w:sz w:val="20"/>
                <w:szCs w:val="20"/>
              </w:rPr>
            </w:pPr>
            <w:r>
              <w:rPr>
                <w:rFonts w:ascii="Arial" w:hAnsi="Arial" w:cs="Arial"/>
                <w:sz w:val="20"/>
                <w:szCs w:val="20"/>
              </w:rPr>
              <w:t>1.00 – 1.79</w:t>
            </w:r>
          </w:p>
        </w:tc>
        <w:tc>
          <w:tcPr>
            <w:tcW w:w="1292" w:type="dxa"/>
          </w:tcPr>
          <w:p w14:paraId="107806B5" w14:textId="77777777" w:rsidR="009A5BD9" w:rsidRDefault="009A5BD9" w:rsidP="00FD1B79">
            <w:pPr>
              <w:jc w:val="center"/>
              <w:rPr>
                <w:rFonts w:ascii="Arial" w:hAnsi="Arial" w:cs="Arial"/>
                <w:sz w:val="20"/>
                <w:szCs w:val="20"/>
              </w:rPr>
            </w:pPr>
            <w:r>
              <w:rPr>
                <w:rFonts w:ascii="Arial" w:hAnsi="Arial" w:cs="Arial"/>
                <w:sz w:val="20"/>
                <w:szCs w:val="20"/>
              </w:rPr>
              <w:t>Very Low</w:t>
            </w:r>
          </w:p>
        </w:tc>
        <w:tc>
          <w:tcPr>
            <w:tcW w:w="5061" w:type="dxa"/>
          </w:tcPr>
          <w:p w14:paraId="67A60DF7" w14:textId="77777777" w:rsidR="009A5BD9" w:rsidRPr="009A713E" w:rsidRDefault="009A5BD9" w:rsidP="00FD1B79">
            <w:pPr>
              <w:widowControl w:val="0"/>
              <w:pBdr>
                <w:top w:val="nil"/>
                <w:left w:val="nil"/>
                <w:bottom w:val="nil"/>
                <w:right w:val="nil"/>
                <w:between w:val="nil"/>
              </w:pBdr>
              <w:jc w:val="both"/>
              <w:rPr>
                <w:rFonts w:ascii="Arial" w:eastAsia="Times New Roman" w:hAnsi="Arial" w:cs="Arial"/>
                <w:sz w:val="20"/>
                <w:szCs w:val="20"/>
              </w:rPr>
            </w:pPr>
            <w:r w:rsidRPr="009A713E">
              <w:rPr>
                <w:rFonts w:ascii="Arial" w:eastAsia="Times New Roman" w:hAnsi="Arial" w:cs="Arial"/>
                <w:sz w:val="20"/>
                <w:szCs w:val="20"/>
              </w:rPr>
              <w:t>This means that the utilization of school counseling services is lacking, where students rarely access or benefit from the services, indicating a critical need for major improvements.</w:t>
            </w:r>
          </w:p>
        </w:tc>
      </w:tr>
    </w:tbl>
    <w:p w14:paraId="12DB649D" w14:textId="77777777" w:rsidR="009A5BD9" w:rsidRPr="001461FC" w:rsidRDefault="009A5BD9" w:rsidP="009A5BD9">
      <w:pPr>
        <w:spacing w:line="240" w:lineRule="auto"/>
        <w:jc w:val="both"/>
        <w:rPr>
          <w:sz w:val="20"/>
          <w:szCs w:val="20"/>
        </w:rPr>
      </w:pPr>
    </w:p>
    <w:p w14:paraId="27DE8A13" w14:textId="77777777" w:rsidR="0027345A" w:rsidRDefault="0027345A">
      <w:pPr>
        <w:spacing w:line="240" w:lineRule="auto"/>
        <w:jc w:val="both"/>
        <w:rPr>
          <w:sz w:val="20"/>
          <w:szCs w:val="20"/>
        </w:rPr>
      </w:pPr>
    </w:p>
    <w:p w14:paraId="1F63BAD2" w14:textId="77777777" w:rsidR="0027345A" w:rsidRPr="001815EF" w:rsidRDefault="00665751">
      <w:pPr>
        <w:jc w:val="both"/>
        <w:rPr>
          <w:b/>
          <w:i/>
          <w:sz w:val="20"/>
          <w:szCs w:val="20"/>
          <w:rPrChange w:id="17" w:author="Administrator" w:date="2025-07-05T19:09:00Z">
            <w:rPr>
              <w:b/>
              <w:i/>
              <w:sz w:val="20"/>
              <w:szCs w:val="20"/>
              <w:u w:val="single"/>
            </w:rPr>
          </w:rPrChange>
        </w:rPr>
      </w:pPr>
      <w:r w:rsidRPr="001815EF">
        <w:rPr>
          <w:b/>
          <w:sz w:val="20"/>
          <w:szCs w:val="20"/>
          <w:rPrChange w:id="18" w:author="Administrator" w:date="2025-07-05T19:09:00Z">
            <w:rPr>
              <w:b/>
              <w:sz w:val="20"/>
              <w:szCs w:val="20"/>
              <w:u w:val="single"/>
            </w:rPr>
          </w:rPrChange>
        </w:rPr>
        <w:t xml:space="preserve">2.4.2 Phase 2: Qualitative </w:t>
      </w:r>
      <w:r w:rsidRPr="001815EF">
        <w:rPr>
          <w:b/>
          <w:i/>
          <w:sz w:val="20"/>
          <w:szCs w:val="20"/>
          <w:rPrChange w:id="19" w:author="Administrator" w:date="2025-07-05T19:09:00Z">
            <w:rPr>
              <w:b/>
              <w:i/>
              <w:sz w:val="20"/>
              <w:szCs w:val="20"/>
              <w:u w:val="single"/>
            </w:rPr>
          </w:rPrChange>
        </w:rPr>
        <w:t>Semi-Structured Interview</w:t>
      </w:r>
    </w:p>
    <w:p w14:paraId="5002BB71" w14:textId="53BEB399" w:rsidR="0027345A" w:rsidRDefault="00665751">
      <w:pPr>
        <w:ind w:firstLine="720"/>
        <w:jc w:val="both"/>
        <w:rPr>
          <w:sz w:val="20"/>
          <w:szCs w:val="20"/>
        </w:rPr>
      </w:pPr>
      <w:r>
        <w:rPr>
          <w:sz w:val="20"/>
          <w:szCs w:val="20"/>
        </w:rPr>
        <w:t>The Semi-Structured Interview used six researcher-made questions to explore themes</w:t>
      </w:r>
      <w:r w:rsidR="009A5BD9" w:rsidRPr="009A5BD9">
        <w:rPr>
          <w:sz w:val="20"/>
          <w:szCs w:val="20"/>
        </w:rPr>
        <w:t xml:space="preserve"> </w:t>
      </w:r>
      <w:r w:rsidR="009A5BD9">
        <w:rPr>
          <w:sz w:val="20"/>
          <w:szCs w:val="20"/>
        </w:rPr>
        <w:t>related to counseling needs and utilization of counseling services</w:t>
      </w:r>
      <w:r>
        <w:rPr>
          <w:sz w:val="20"/>
          <w:szCs w:val="20"/>
        </w:rPr>
        <w:t>. Discussions were recorded and transcribed.</w:t>
      </w:r>
    </w:p>
    <w:p w14:paraId="13DDBDE3" w14:textId="77777777" w:rsidR="0027345A" w:rsidRDefault="0027345A" w:rsidP="009A5BD9">
      <w:pPr>
        <w:rPr>
          <w:b/>
        </w:rPr>
      </w:pPr>
    </w:p>
    <w:p w14:paraId="3CCA6D28" w14:textId="5FC6E88D" w:rsidR="0027345A" w:rsidRDefault="00665751" w:rsidP="009A5BD9">
      <w:pPr>
        <w:rPr>
          <w:b/>
          <w:sz w:val="20"/>
          <w:szCs w:val="20"/>
        </w:rPr>
      </w:pPr>
      <w:r>
        <w:rPr>
          <w:b/>
        </w:rPr>
        <w:t>2.5</w:t>
      </w:r>
      <w:r w:rsidR="009A5BD9">
        <w:rPr>
          <w:b/>
        </w:rPr>
        <w:t xml:space="preserve"> </w:t>
      </w:r>
      <w:r>
        <w:rPr>
          <w:b/>
        </w:rPr>
        <w:t>Data Gathering Procedure</w:t>
      </w:r>
      <w:r>
        <w:rPr>
          <w:b/>
          <w:sz w:val="20"/>
          <w:szCs w:val="20"/>
        </w:rPr>
        <w:br/>
      </w:r>
      <w:r w:rsidRPr="001815EF">
        <w:rPr>
          <w:b/>
          <w:sz w:val="20"/>
          <w:szCs w:val="20"/>
          <w:rPrChange w:id="20" w:author="Administrator" w:date="2025-07-05T19:09:00Z">
            <w:rPr>
              <w:b/>
              <w:sz w:val="20"/>
              <w:szCs w:val="20"/>
              <w:u w:val="single"/>
            </w:rPr>
          </w:rPrChange>
        </w:rPr>
        <w:t>2.5.1 Phase 1: Quantitative Online Survey</w:t>
      </w:r>
    </w:p>
    <w:p w14:paraId="39F10346" w14:textId="6CF26137" w:rsidR="0027345A" w:rsidRDefault="009A5BD9" w:rsidP="009A5BD9">
      <w:pPr>
        <w:ind w:firstLine="720"/>
        <w:jc w:val="both"/>
        <w:rPr>
          <w:sz w:val="20"/>
          <w:szCs w:val="20"/>
        </w:rPr>
      </w:pPr>
      <w:r w:rsidRPr="009A5BD9">
        <w:rPr>
          <w:sz w:val="20"/>
          <w:szCs w:val="20"/>
        </w:rPr>
        <w:t>Consent was obtained from school authorities. The survey was distributed via Google Forms. Respondents were informed and compensated. Responses were reviewed, analyzed, and tallied.</w:t>
      </w:r>
    </w:p>
    <w:p w14:paraId="745AA6D9" w14:textId="77777777" w:rsidR="009A5BD9" w:rsidRPr="001815EF" w:rsidRDefault="009A5BD9" w:rsidP="009A5BD9">
      <w:pPr>
        <w:ind w:firstLine="720"/>
        <w:jc w:val="both"/>
        <w:rPr>
          <w:b/>
          <w:sz w:val="20"/>
          <w:szCs w:val="20"/>
        </w:rPr>
      </w:pPr>
    </w:p>
    <w:p w14:paraId="6E17795B" w14:textId="77777777" w:rsidR="0027345A" w:rsidRPr="001815EF" w:rsidRDefault="00665751">
      <w:pPr>
        <w:jc w:val="both"/>
        <w:rPr>
          <w:b/>
          <w:sz w:val="20"/>
          <w:szCs w:val="20"/>
          <w:rPrChange w:id="21" w:author="Administrator" w:date="2025-07-05T19:09:00Z">
            <w:rPr>
              <w:b/>
              <w:sz w:val="20"/>
              <w:szCs w:val="20"/>
              <w:u w:val="single"/>
            </w:rPr>
          </w:rPrChange>
        </w:rPr>
      </w:pPr>
      <w:r w:rsidRPr="001815EF">
        <w:rPr>
          <w:b/>
          <w:sz w:val="20"/>
          <w:szCs w:val="20"/>
          <w:rPrChange w:id="22" w:author="Administrator" w:date="2025-07-05T19:09:00Z">
            <w:rPr>
              <w:b/>
              <w:sz w:val="20"/>
              <w:szCs w:val="20"/>
              <w:u w:val="single"/>
            </w:rPr>
          </w:rPrChange>
        </w:rPr>
        <w:t xml:space="preserve">2.5.2 Phase 2: Qualitative </w:t>
      </w:r>
      <w:r w:rsidRPr="001815EF">
        <w:rPr>
          <w:b/>
          <w:i/>
          <w:sz w:val="20"/>
          <w:szCs w:val="20"/>
          <w:rPrChange w:id="23" w:author="Administrator" w:date="2025-07-05T19:09:00Z">
            <w:rPr>
              <w:b/>
              <w:i/>
              <w:sz w:val="20"/>
              <w:szCs w:val="20"/>
              <w:u w:val="single"/>
            </w:rPr>
          </w:rPrChange>
        </w:rPr>
        <w:t>In-depth Interview</w:t>
      </w:r>
    </w:p>
    <w:p w14:paraId="15978B9A" w14:textId="6936AC13" w:rsidR="0027345A" w:rsidRDefault="00665751">
      <w:pPr>
        <w:spacing w:line="240" w:lineRule="auto"/>
        <w:jc w:val="both"/>
        <w:rPr>
          <w:sz w:val="20"/>
          <w:szCs w:val="20"/>
        </w:rPr>
      </w:pPr>
      <w:r>
        <w:rPr>
          <w:sz w:val="20"/>
          <w:szCs w:val="20"/>
        </w:rPr>
        <w:tab/>
      </w:r>
      <w:r w:rsidR="009A5BD9">
        <w:rPr>
          <w:sz w:val="20"/>
          <w:szCs w:val="20"/>
          <w:lang w:val="en-US"/>
        </w:rPr>
        <w:t>Consent was obtained, and interviews were schedule base on the participants’ convenience. Each session lasted for 10-15 minutes, and recording were made with permission. Data were transcribed, documented, and analyzed thematically</w:t>
      </w:r>
      <w:r>
        <w:rPr>
          <w:sz w:val="20"/>
          <w:szCs w:val="20"/>
        </w:rPr>
        <w:t>.</w:t>
      </w:r>
    </w:p>
    <w:p w14:paraId="71D34A04" w14:textId="77777777" w:rsidR="0027345A" w:rsidRDefault="0027345A">
      <w:pPr>
        <w:spacing w:line="240" w:lineRule="auto"/>
        <w:jc w:val="both"/>
        <w:rPr>
          <w:sz w:val="20"/>
          <w:szCs w:val="20"/>
        </w:rPr>
      </w:pPr>
    </w:p>
    <w:p w14:paraId="51CB68B3" w14:textId="77777777" w:rsidR="0027345A" w:rsidRDefault="00665751">
      <w:pPr>
        <w:jc w:val="both"/>
        <w:rPr>
          <w:b/>
        </w:rPr>
      </w:pPr>
      <w:r>
        <w:rPr>
          <w:b/>
        </w:rPr>
        <w:t>2.6 Data Analysis</w:t>
      </w:r>
    </w:p>
    <w:p w14:paraId="037C6E94" w14:textId="77777777" w:rsidR="0027345A" w:rsidRPr="001815EF" w:rsidRDefault="00665751">
      <w:pPr>
        <w:jc w:val="both"/>
        <w:rPr>
          <w:sz w:val="20"/>
          <w:szCs w:val="20"/>
        </w:rPr>
      </w:pPr>
      <w:r w:rsidRPr="001815EF">
        <w:rPr>
          <w:b/>
          <w:sz w:val="20"/>
          <w:szCs w:val="20"/>
          <w:rPrChange w:id="24" w:author="Administrator" w:date="2025-07-05T19:09:00Z">
            <w:rPr>
              <w:b/>
              <w:sz w:val="20"/>
              <w:szCs w:val="20"/>
              <w:u w:val="single"/>
            </w:rPr>
          </w:rPrChange>
        </w:rPr>
        <w:t>2.6.1 Phase 1: Quantitative Analysis</w:t>
      </w:r>
    </w:p>
    <w:p w14:paraId="65199D5B" w14:textId="7D12C71C" w:rsidR="00902483" w:rsidRDefault="00902483" w:rsidP="00902483">
      <w:pPr>
        <w:spacing w:line="240" w:lineRule="auto"/>
        <w:ind w:firstLine="720"/>
        <w:jc w:val="both"/>
        <w:rPr>
          <w:sz w:val="20"/>
          <w:szCs w:val="20"/>
          <w:lang w:val="en-US"/>
        </w:rPr>
      </w:pPr>
      <w:r w:rsidRPr="00902483">
        <w:rPr>
          <w:sz w:val="20"/>
          <w:szCs w:val="20"/>
          <w:lang w:val="en-US"/>
        </w:rPr>
        <w:t xml:space="preserve">Mean was used to determine the level of counseling needs and the level of utilization of school counseling services </w:t>
      </w:r>
      <w:r w:rsidRPr="00AB1A9A">
        <w:rPr>
          <w:sz w:val="20"/>
          <w:szCs w:val="20"/>
          <w:highlight w:val="yellow"/>
          <w:lang w:val="en-US"/>
        </w:rPr>
        <w:t>(</w:t>
      </w:r>
      <w:proofErr w:type="spellStart"/>
      <w:r w:rsidRPr="00AB1A9A">
        <w:rPr>
          <w:sz w:val="20"/>
          <w:szCs w:val="20"/>
          <w:highlight w:val="yellow"/>
        </w:rPr>
        <w:t>Calmorin</w:t>
      </w:r>
      <w:proofErr w:type="spellEnd"/>
      <w:r w:rsidRPr="00AB1A9A">
        <w:rPr>
          <w:sz w:val="20"/>
          <w:szCs w:val="20"/>
          <w:highlight w:val="yellow"/>
        </w:rPr>
        <w:t xml:space="preserve">, L. &amp; </w:t>
      </w:r>
      <w:proofErr w:type="spellStart"/>
      <w:r w:rsidRPr="00AB1A9A">
        <w:rPr>
          <w:sz w:val="20"/>
          <w:szCs w:val="20"/>
          <w:highlight w:val="yellow"/>
        </w:rPr>
        <w:t>Calmorin</w:t>
      </w:r>
      <w:proofErr w:type="spellEnd"/>
      <w:r w:rsidRPr="00AB1A9A">
        <w:rPr>
          <w:sz w:val="20"/>
          <w:szCs w:val="20"/>
          <w:highlight w:val="yellow"/>
        </w:rPr>
        <w:t>, M., 2007</w:t>
      </w:r>
      <w:r w:rsidRPr="00AB1A9A">
        <w:rPr>
          <w:sz w:val="20"/>
          <w:szCs w:val="20"/>
          <w:highlight w:val="yellow"/>
          <w:lang w:val="en-US"/>
        </w:rPr>
        <w:t>)</w:t>
      </w:r>
      <w:r w:rsidRPr="00902483">
        <w:rPr>
          <w:sz w:val="20"/>
          <w:szCs w:val="20"/>
          <w:lang w:val="en-US"/>
        </w:rPr>
        <w:t xml:space="preserve">. </w:t>
      </w:r>
      <w:r w:rsidRPr="00E61D3E">
        <w:rPr>
          <w:sz w:val="20"/>
          <w:szCs w:val="20"/>
          <w:highlight w:val="yellow"/>
          <w:lang w:val="en-US"/>
        </w:rPr>
        <w:t xml:space="preserve">Pearson </w:t>
      </w:r>
      <w:r w:rsidR="00E61D3E" w:rsidRPr="00E61D3E">
        <w:rPr>
          <w:sz w:val="20"/>
          <w:szCs w:val="20"/>
          <w:highlight w:val="yellow"/>
          <w:lang w:val="en-US"/>
        </w:rPr>
        <w:t>correlation</w:t>
      </w:r>
      <w:r w:rsidRPr="00E61D3E">
        <w:rPr>
          <w:sz w:val="20"/>
          <w:szCs w:val="20"/>
          <w:highlight w:val="yellow"/>
          <w:lang w:val="en-US"/>
        </w:rPr>
        <w:t xml:space="preserve"> </w:t>
      </w:r>
      <w:r w:rsidR="00E61D3E" w:rsidRPr="00E61D3E">
        <w:rPr>
          <w:sz w:val="20"/>
          <w:szCs w:val="20"/>
          <w:highlight w:val="yellow"/>
          <w:lang w:val="en-US"/>
        </w:rPr>
        <w:t>coefficient</w:t>
      </w:r>
      <w:r w:rsidRPr="00902483">
        <w:rPr>
          <w:sz w:val="20"/>
          <w:szCs w:val="20"/>
          <w:lang w:val="en-US"/>
        </w:rPr>
        <w:t xml:space="preserve"> was used to determine and analyze the relationship of counseling needs and utilization of school counseling services </w:t>
      </w:r>
      <w:r w:rsidRPr="00AB1A9A">
        <w:rPr>
          <w:sz w:val="20"/>
          <w:szCs w:val="20"/>
          <w:highlight w:val="yellow"/>
          <w:lang w:val="en-US"/>
        </w:rPr>
        <w:t>(Turney, 2022).</w:t>
      </w:r>
    </w:p>
    <w:p w14:paraId="48D8A2E7" w14:textId="77777777" w:rsidR="0027345A" w:rsidRDefault="0027345A">
      <w:pPr>
        <w:jc w:val="both"/>
        <w:rPr>
          <w:sz w:val="20"/>
          <w:szCs w:val="20"/>
        </w:rPr>
      </w:pPr>
    </w:p>
    <w:p w14:paraId="39EE5EF2" w14:textId="77777777" w:rsidR="0027345A" w:rsidRPr="001815EF" w:rsidRDefault="00665751">
      <w:pPr>
        <w:jc w:val="both"/>
        <w:rPr>
          <w:sz w:val="20"/>
          <w:szCs w:val="20"/>
        </w:rPr>
      </w:pPr>
      <w:r w:rsidRPr="001815EF">
        <w:rPr>
          <w:b/>
          <w:sz w:val="20"/>
          <w:szCs w:val="20"/>
          <w:rPrChange w:id="25" w:author="Administrator" w:date="2025-07-05T19:09:00Z">
            <w:rPr>
              <w:b/>
              <w:sz w:val="20"/>
              <w:szCs w:val="20"/>
              <w:u w:val="single"/>
            </w:rPr>
          </w:rPrChange>
        </w:rPr>
        <w:t>2.6.2 Phase 2: Qualitative Analysis</w:t>
      </w:r>
    </w:p>
    <w:p w14:paraId="5E75C4F3" w14:textId="6370F853" w:rsidR="0027345A" w:rsidRDefault="009A5BD9" w:rsidP="009A5BD9">
      <w:pPr>
        <w:ind w:firstLine="720"/>
        <w:jc w:val="both"/>
        <w:rPr>
          <w:sz w:val="20"/>
          <w:szCs w:val="20"/>
          <w:lang w:val="en-US"/>
        </w:rPr>
      </w:pPr>
      <w:r>
        <w:rPr>
          <w:sz w:val="20"/>
          <w:szCs w:val="20"/>
          <w:lang w:val="en-US"/>
        </w:rPr>
        <w:t xml:space="preserve">Thematic analysis was used to identify and analyze the patterns or themes to minimally organize and describe the data set in detail </w:t>
      </w:r>
      <w:r w:rsidRPr="00AB1A9A">
        <w:rPr>
          <w:sz w:val="20"/>
          <w:szCs w:val="20"/>
          <w:highlight w:val="yellow"/>
          <w:lang w:val="en-US"/>
        </w:rPr>
        <w:t>(Braun &amp; Clarke, 2021</w:t>
      </w:r>
      <w:r w:rsidR="0023561C" w:rsidRPr="00AB1A9A">
        <w:rPr>
          <w:sz w:val="20"/>
          <w:szCs w:val="20"/>
          <w:highlight w:val="yellow"/>
          <w:lang w:val="en-US"/>
        </w:rPr>
        <w:t>).</w:t>
      </w:r>
    </w:p>
    <w:p w14:paraId="486DECBC" w14:textId="77777777" w:rsidR="009A5BD9" w:rsidRDefault="009A5BD9">
      <w:pPr>
        <w:jc w:val="both"/>
        <w:rPr>
          <w:sz w:val="20"/>
          <w:szCs w:val="20"/>
        </w:rPr>
      </w:pPr>
    </w:p>
    <w:p w14:paraId="67118813" w14:textId="77777777" w:rsidR="0027345A" w:rsidRPr="001815EF" w:rsidRDefault="00665751">
      <w:pPr>
        <w:spacing w:line="240" w:lineRule="auto"/>
        <w:jc w:val="both"/>
        <w:rPr>
          <w:b/>
          <w:sz w:val="20"/>
          <w:szCs w:val="20"/>
          <w:rPrChange w:id="26" w:author="Administrator" w:date="2025-07-05T19:09:00Z">
            <w:rPr>
              <w:b/>
              <w:sz w:val="20"/>
              <w:szCs w:val="20"/>
              <w:u w:val="single"/>
            </w:rPr>
          </w:rPrChange>
        </w:rPr>
      </w:pPr>
      <w:r w:rsidRPr="001815EF">
        <w:rPr>
          <w:b/>
          <w:sz w:val="20"/>
          <w:szCs w:val="20"/>
          <w:rPrChange w:id="27" w:author="Administrator" w:date="2025-07-05T19:09:00Z">
            <w:rPr>
              <w:b/>
              <w:sz w:val="20"/>
              <w:szCs w:val="20"/>
              <w:u w:val="single"/>
            </w:rPr>
          </w:rPrChange>
        </w:rPr>
        <w:t>2.6.3 Phase 3: Triangulation</w:t>
      </w:r>
    </w:p>
    <w:p w14:paraId="334F902C" w14:textId="77777777" w:rsidR="009A5BD9" w:rsidRDefault="009A5BD9" w:rsidP="009A5BD9">
      <w:pPr>
        <w:spacing w:line="240" w:lineRule="auto"/>
        <w:ind w:firstLine="720"/>
        <w:jc w:val="both"/>
        <w:rPr>
          <w:sz w:val="20"/>
          <w:szCs w:val="20"/>
          <w:lang w:val="en-US"/>
        </w:rPr>
      </w:pPr>
      <w:r>
        <w:rPr>
          <w:sz w:val="20"/>
          <w:szCs w:val="20"/>
          <w:lang w:val="en-US"/>
        </w:rPr>
        <w:t xml:space="preserve">Triangulation was used to enhance the reliability and validity of research results, in which it entails the utilization methods, data sources, or viewpoints to achieve a more thorough understanding of the research issue </w:t>
      </w:r>
      <w:r w:rsidRPr="00AB1A9A">
        <w:rPr>
          <w:sz w:val="20"/>
          <w:szCs w:val="20"/>
          <w:highlight w:val="yellow"/>
          <w:lang w:val="en-US"/>
        </w:rPr>
        <w:t>(</w:t>
      </w:r>
      <w:proofErr w:type="spellStart"/>
      <w:r w:rsidRPr="00AB1A9A">
        <w:rPr>
          <w:sz w:val="20"/>
          <w:szCs w:val="20"/>
          <w:highlight w:val="yellow"/>
          <w:lang w:val="en-US"/>
        </w:rPr>
        <w:t>Alele</w:t>
      </w:r>
      <w:proofErr w:type="spellEnd"/>
      <w:r w:rsidRPr="00AB1A9A">
        <w:rPr>
          <w:sz w:val="20"/>
          <w:szCs w:val="20"/>
          <w:highlight w:val="yellow"/>
          <w:lang w:val="en-US"/>
        </w:rPr>
        <w:t xml:space="preserve"> et al., 2023).</w:t>
      </w:r>
    </w:p>
    <w:p w14:paraId="1D321D24" w14:textId="77777777" w:rsidR="0027345A" w:rsidRDefault="0027345A">
      <w:pPr>
        <w:spacing w:line="240" w:lineRule="auto"/>
        <w:jc w:val="both"/>
        <w:rPr>
          <w:b/>
          <w:sz w:val="20"/>
          <w:szCs w:val="20"/>
          <w:u w:val="single"/>
        </w:rPr>
      </w:pPr>
    </w:p>
    <w:p w14:paraId="2694BF61" w14:textId="0C1B3DF6" w:rsidR="0027345A" w:rsidRDefault="00665751">
      <w:pPr>
        <w:jc w:val="both"/>
        <w:rPr>
          <w:b/>
        </w:rPr>
      </w:pPr>
      <w:r>
        <w:rPr>
          <w:b/>
        </w:rPr>
        <w:t xml:space="preserve">2.7 Scope </w:t>
      </w:r>
      <w:r w:rsidR="009A5BD9">
        <w:rPr>
          <w:b/>
        </w:rPr>
        <w:t>and Delimitation</w:t>
      </w:r>
      <w:r>
        <w:rPr>
          <w:b/>
        </w:rPr>
        <w:t xml:space="preserve"> of the study</w:t>
      </w:r>
    </w:p>
    <w:p w14:paraId="71AC578C" w14:textId="30C20154" w:rsidR="009A5BD9" w:rsidRDefault="009A5BD9" w:rsidP="009A5BD9">
      <w:pPr>
        <w:spacing w:line="240" w:lineRule="auto"/>
        <w:ind w:firstLine="720"/>
        <w:jc w:val="both"/>
        <w:rPr>
          <w:sz w:val="20"/>
          <w:szCs w:val="20"/>
        </w:rPr>
      </w:pPr>
      <w:r w:rsidRPr="00391C94">
        <w:rPr>
          <w:sz w:val="20"/>
          <w:szCs w:val="20"/>
        </w:rPr>
        <w:t xml:space="preserve">The study focused on Grade 12 students at a medical school in Davao City during the 2024–2025 school year, using an explanatory sequential mixed-methods design. </w:t>
      </w:r>
      <w:r w:rsidR="00A43C78" w:rsidRPr="00A43C78">
        <w:rPr>
          <w:sz w:val="20"/>
          <w:szCs w:val="20"/>
        </w:rPr>
        <w:t xml:space="preserve">to examine and clarify the connection between counseling needs and utilization of school counseling services among Grade 12 Senior High School Students </w:t>
      </w:r>
      <w:r w:rsidR="00A43C78">
        <w:rPr>
          <w:sz w:val="20"/>
          <w:szCs w:val="20"/>
        </w:rPr>
        <w:t>at</w:t>
      </w:r>
      <w:r w:rsidR="002B24B9">
        <w:rPr>
          <w:sz w:val="20"/>
          <w:szCs w:val="20"/>
          <w:lang w:val="en-US"/>
        </w:rPr>
        <w:t xml:space="preserve"> a medical school in Davao City</w:t>
      </w:r>
      <w:r w:rsidRPr="00391C94">
        <w:rPr>
          <w:sz w:val="20"/>
          <w:szCs w:val="20"/>
        </w:rPr>
        <w:t>, using both quantitative surveys and qualitative interviews for in-depth insights.</w:t>
      </w:r>
    </w:p>
    <w:p w14:paraId="7BA77AA2" w14:textId="77777777" w:rsidR="009A5BD9" w:rsidRDefault="009A5BD9" w:rsidP="009A5BD9">
      <w:pPr>
        <w:spacing w:line="240" w:lineRule="auto"/>
        <w:jc w:val="both"/>
        <w:rPr>
          <w:sz w:val="20"/>
          <w:szCs w:val="20"/>
        </w:rPr>
      </w:pPr>
      <w:r>
        <w:rPr>
          <w:sz w:val="20"/>
          <w:szCs w:val="20"/>
        </w:rPr>
        <w:tab/>
        <w:t xml:space="preserve">The study focused on Grade 12 Senior High School students at a medical school in Davao City during the school year of 2024-2025, using an explanatory sequential mixed-methods design. </w:t>
      </w:r>
    </w:p>
    <w:p w14:paraId="25FA0414" w14:textId="77777777" w:rsidR="0027345A" w:rsidRDefault="0027345A">
      <w:pPr>
        <w:jc w:val="both"/>
        <w:rPr>
          <w:sz w:val="20"/>
          <w:szCs w:val="20"/>
        </w:rPr>
      </w:pPr>
    </w:p>
    <w:p w14:paraId="037B2A7E" w14:textId="77777777" w:rsidR="0027345A" w:rsidRDefault="0027345A">
      <w:pPr>
        <w:spacing w:line="240" w:lineRule="auto"/>
        <w:jc w:val="both"/>
        <w:rPr>
          <w:sz w:val="20"/>
          <w:szCs w:val="20"/>
        </w:rPr>
      </w:pPr>
    </w:p>
    <w:p w14:paraId="2719D23B" w14:textId="77777777" w:rsidR="0027345A" w:rsidRDefault="00665751">
      <w:pPr>
        <w:numPr>
          <w:ilvl w:val="0"/>
          <w:numId w:val="1"/>
        </w:numPr>
        <w:spacing w:line="480" w:lineRule="auto"/>
        <w:jc w:val="both"/>
        <w:rPr>
          <w:b/>
        </w:rPr>
      </w:pPr>
      <w:r>
        <w:rPr>
          <w:b/>
        </w:rPr>
        <w:t>RESULTS AND DISCUSSION</w:t>
      </w:r>
    </w:p>
    <w:p w14:paraId="7B4497F9" w14:textId="77777777" w:rsidR="00221822" w:rsidRPr="001815EF" w:rsidRDefault="00665751" w:rsidP="00EA1FBD">
      <w:pPr>
        <w:spacing w:line="480" w:lineRule="auto"/>
        <w:jc w:val="both"/>
        <w:rPr>
          <w:b/>
          <w:color w:val="000000"/>
          <w:sz w:val="20"/>
          <w:szCs w:val="20"/>
          <w:rPrChange w:id="28" w:author="Administrator" w:date="2025-07-05T19:10:00Z">
            <w:rPr>
              <w:b/>
              <w:color w:val="000000"/>
              <w:sz w:val="20"/>
              <w:szCs w:val="20"/>
              <w:u w:val="single"/>
            </w:rPr>
          </w:rPrChange>
        </w:rPr>
      </w:pPr>
      <w:r w:rsidRPr="001815EF">
        <w:rPr>
          <w:b/>
          <w:color w:val="000000"/>
          <w:sz w:val="20"/>
          <w:szCs w:val="20"/>
          <w:rPrChange w:id="29" w:author="Administrator" w:date="2025-07-05T19:10:00Z">
            <w:rPr>
              <w:b/>
              <w:color w:val="000000"/>
              <w:sz w:val="20"/>
              <w:szCs w:val="20"/>
              <w:u w:val="single"/>
            </w:rPr>
          </w:rPrChange>
        </w:rPr>
        <w:lastRenderedPageBreak/>
        <w:t>3.1</w:t>
      </w:r>
      <w:del w:id="30" w:author="Administrator" w:date="2025-07-05T19:10:00Z">
        <w:r w:rsidRPr="001815EF" w:rsidDel="001815EF">
          <w:rPr>
            <w:b/>
            <w:color w:val="000000"/>
            <w:sz w:val="20"/>
            <w:szCs w:val="20"/>
            <w:rPrChange w:id="31" w:author="Administrator" w:date="2025-07-05T19:10:00Z">
              <w:rPr>
                <w:b/>
                <w:color w:val="000000"/>
                <w:sz w:val="20"/>
                <w:szCs w:val="20"/>
                <w:u w:val="single"/>
              </w:rPr>
            </w:rPrChange>
          </w:rPr>
          <w:delText>.1</w:delText>
        </w:r>
      </w:del>
      <w:r w:rsidRPr="001815EF">
        <w:rPr>
          <w:b/>
          <w:color w:val="000000"/>
          <w:sz w:val="20"/>
          <w:szCs w:val="20"/>
          <w:rPrChange w:id="32" w:author="Administrator" w:date="2025-07-05T19:10:00Z">
            <w:rPr>
              <w:b/>
              <w:color w:val="000000"/>
              <w:sz w:val="20"/>
              <w:szCs w:val="20"/>
              <w:u w:val="single"/>
            </w:rPr>
          </w:rPrChange>
        </w:rPr>
        <w:t xml:space="preserve"> </w:t>
      </w:r>
      <w:r w:rsidR="00855A27" w:rsidRPr="001815EF">
        <w:rPr>
          <w:b/>
          <w:color w:val="000000"/>
          <w:sz w:val="20"/>
          <w:szCs w:val="20"/>
          <w:rPrChange w:id="33" w:author="Administrator" w:date="2025-07-05T19:10:00Z">
            <w:rPr>
              <w:b/>
              <w:color w:val="000000"/>
              <w:sz w:val="20"/>
              <w:szCs w:val="20"/>
              <w:u w:val="single"/>
            </w:rPr>
          </w:rPrChange>
        </w:rPr>
        <w:t>Quantitative Results</w:t>
      </w:r>
    </w:p>
    <w:p w14:paraId="569F7244" w14:textId="1BF19459" w:rsidR="0027345A" w:rsidRPr="002B24B9" w:rsidRDefault="00665751" w:rsidP="00EA1FBD">
      <w:pPr>
        <w:spacing w:line="480" w:lineRule="auto"/>
        <w:jc w:val="both"/>
        <w:rPr>
          <w:b/>
          <w:color w:val="000000"/>
          <w:sz w:val="20"/>
          <w:szCs w:val="20"/>
          <w:u w:val="single"/>
        </w:rPr>
      </w:pPr>
      <w:r>
        <w:rPr>
          <w:b/>
          <w:sz w:val="20"/>
          <w:szCs w:val="20"/>
        </w:rPr>
        <w:t xml:space="preserve">Table </w:t>
      </w:r>
      <w:r w:rsidR="00705AEE">
        <w:rPr>
          <w:b/>
          <w:sz w:val="20"/>
          <w:szCs w:val="20"/>
        </w:rPr>
        <w:t>3</w:t>
      </w:r>
      <w:r>
        <w:rPr>
          <w:b/>
          <w:sz w:val="20"/>
          <w:szCs w:val="20"/>
        </w:rPr>
        <w:t xml:space="preserve">. </w:t>
      </w:r>
      <w:r w:rsidR="00855A27" w:rsidRPr="00855A27">
        <w:rPr>
          <w:b/>
          <w:sz w:val="20"/>
          <w:szCs w:val="20"/>
        </w:rPr>
        <w:t xml:space="preserve">Level of </w:t>
      </w:r>
      <w:r w:rsidR="00855A27" w:rsidRPr="002B24B9">
        <w:rPr>
          <w:b/>
          <w:sz w:val="20"/>
          <w:szCs w:val="20"/>
        </w:rPr>
        <w:t xml:space="preserve">Counseling Needs among Grade 12 Students in </w:t>
      </w:r>
      <w:r w:rsidR="002B24B9" w:rsidRPr="002B24B9">
        <w:rPr>
          <w:b/>
          <w:sz w:val="20"/>
          <w:szCs w:val="20"/>
          <w:lang w:val="en-US"/>
        </w:rPr>
        <w:t>a medical school in Davao City</w:t>
      </w:r>
    </w:p>
    <w:tbl>
      <w:tblPr>
        <w:tblStyle w:val="a4"/>
        <w:tblW w:w="862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00"/>
        <w:gridCol w:w="3020"/>
        <w:gridCol w:w="2300"/>
      </w:tblGrid>
      <w:tr w:rsidR="0027345A" w14:paraId="436153CF" w14:textId="77777777">
        <w:trPr>
          <w:jc w:val="center"/>
        </w:trPr>
        <w:tc>
          <w:tcPr>
            <w:tcW w:w="3300" w:type="dxa"/>
            <w:tcBorders>
              <w:left w:val="single" w:sz="8" w:space="0" w:color="FFFFFF"/>
              <w:right w:val="single" w:sz="8" w:space="0" w:color="FFFFFF"/>
            </w:tcBorders>
            <w:shd w:val="clear" w:color="auto" w:fill="auto"/>
            <w:tcMar>
              <w:top w:w="100" w:type="dxa"/>
              <w:left w:w="100" w:type="dxa"/>
              <w:bottom w:w="100" w:type="dxa"/>
              <w:right w:w="100" w:type="dxa"/>
            </w:tcMar>
          </w:tcPr>
          <w:p w14:paraId="3DEF6C3A" w14:textId="21365269" w:rsidR="0027345A" w:rsidRDefault="00855A27">
            <w:pPr>
              <w:widowControl w:val="0"/>
              <w:spacing w:line="240" w:lineRule="auto"/>
              <w:rPr>
                <w:b/>
                <w:sz w:val="20"/>
                <w:szCs w:val="20"/>
              </w:rPr>
            </w:pPr>
            <w:r>
              <w:rPr>
                <w:b/>
                <w:sz w:val="20"/>
                <w:szCs w:val="20"/>
              </w:rPr>
              <w:t>Counseling Needs</w:t>
            </w:r>
          </w:p>
        </w:tc>
        <w:tc>
          <w:tcPr>
            <w:tcW w:w="3020" w:type="dxa"/>
            <w:tcBorders>
              <w:left w:val="single" w:sz="8" w:space="0" w:color="FFFFFF"/>
              <w:right w:val="single" w:sz="8" w:space="0" w:color="FFFFFF"/>
            </w:tcBorders>
            <w:shd w:val="clear" w:color="auto" w:fill="auto"/>
            <w:tcMar>
              <w:top w:w="100" w:type="dxa"/>
              <w:left w:w="100" w:type="dxa"/>
              <w:bottom w:w="100" w:type="dxa"/>
              <w:right w:w="100" w:type="dxa"/>
            </w:tcMar>
          </w:tcPr>
          <w:p w14:paraId="2517B886" w14:textId="77777777" w:rsidR="0027345A" w:rsidRDefault="00665751">
            <w:pPr>
              <w:widowControl w:val="0"/>
              <w:spacing w:line="240" w:lineRule="auto"/>
              <w:jc w:val="center"/>
              <w:rPr>
                <w:b/>
                <w:sz w:val="20"/>
                <w:szCs w:val="20"/>
              </w:rPr>
            </w:pPr>
            <w:r>
              <w:rPr>
                <w:b/>
                <w:sz w:val="20"/>
                <w:szCs w:val="20"/>
              </w:rPr>
              <w:t xml:space="preserve">Mean </w:t>
            </w:r>
          </w:p>
        </w:tc>
        <w:tc>
          <w:tcPr>
            <w:tcW w:w="2300" w:type="dxa"/>
            <w:tcBorders>
              <w:left w:val="single" w:sz="8" w:space="0" w:color="FFFFFF"/>
              <w:right w:val="single" w:sz="8" w:space="0" w:color="FFFFFF"/>
            </w:tcBorders>
            <w:shd w:val="clear" w:color="auto" w:fill="auto"/>
            <w:tcMar>
              <w:top w:w="100" w:type="dxa"/>
              <w:left w:w="100" w:type="dxa"/>
              <w:bottom w:w="100" w:type="dxa"/>
              <w:right w:w="100" w:type="dxa"/>
            </w:tcMar>
          </w:tcPr>
          <w:p w14:paraId="1A0EC326" w14:textId="77777777" w:rsidR="0027345A" w:rsidRDefault="00665751">
            <w:pPr>
              <w:widowControl w:val="0"/>
              <w:spacing w:line="240" w:lineRule="auto"/>
              <w:rPr>
                <w:b/>
                <w:sz w:val="20"/>
                <w:szCs w:val="20"/>
              </w:rPr>
            </w:pPr>
            <w:r>
              <w:rPr>
                <w:b/>
                <w:sz w:val="20"/>
                <w:szCs w:val="20"/>
              </w:rPr>
              <w:t>Description</w:t>
            </w:r>
          </w:p>
        </w:tc>
      </w:tr>
      <w:tr w:rsidR="0027345A" w14:paraId="503FA758" w14:textId="77777777">
        <w:trPr>
          <w:jc w:val="center"/>
        </w:trPr>
        <w:tc>
          <w:tcPr>
            <w:tcW w:w="3300"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7D8FF39" w14:textId="69220E78" w:rsidR="0027345A" w:rsidRDefault="00855A27">
            <w:pPr>
              <w:widowControl w:val="0"/>
              <w:spacing w:line="240" w:lineRule="auto"/>
              <w:rPr>
                <w:sz w:val="20"/>
                <w:szCs w:val="20"/>
              </w:rPr>
            </w:pPr>
            <w:r>
              <w:rPr>
                <w:sz w:val="20"/>
                <w:szCs w:val="20"/>
              </w:rPr>
              <w:t>Personal Concerns</w:t>
            </w:r>
          </w:p>
        </w:tc>
        <w:tc>
          <w:tcPr>
            <w:tcW w:w="3020"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AC3EB13" w14:textId="164FF674" w:rsidR="0027345A" w:rsidRDefault="00665751">
            <w:pPr>
              <w:widowControl w:val="0"/>
              <w:spacing w:line="240" w:lineRule="auto"/>
              <w:jc w:val="center"/>
              <w:rPr>
                <w:sz w:val="20"/>
                <w:szCs w:val="20"/>
              </w:rPr>
            </w:pPr>
            <w:r>
              <w:rPr>
                <w:sz w:val="20"/>
                <w:szCs w:val="20"/>
              </w:rPr>
              <w:t>3.</w:t>
            </w:r>
            <w:r w:rsidR="00855A27">
              <w:rPr>
                <w:sz w:val="20"/>
                <w:szCs w:val="20"/>
              </w:rPr>
              <w:t>30</w:t>
            </w:r>
          </w:p>
        </w:tc>
        <w:tc>
          <w:tcPr>
            <w:tcW w:w="2300"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391E08AD" w14:textId="6B7861FD" w:rsidR="0027345A" w:rsidRDefault="00855A27">
            <w:pPr>
              <w:widowControl w:val="0"/>
              <w:spacing w:line="240" w:lineRule="auto"/>
              <w:rPr>
                <w:sz w:val="20"/>
                <w:szCs w:val="20"/>
              </w:rPr>
            </w:pPr>
            <w:r>
              <w:rPr>
                <w:sz w:val="20"/>
                <w:szCs w:val="20"/>
              </w:rPr>
              <w:t>Moderate</w:t>
            </w:r>
          </w:p>
        </w:tc>
      </w:tr>
      <w:tr w:rsidR="0027345A" w14:paraId="68084A39" w14:textId="77777777">
        <w:trPr>
          <w:jc w:val="center"/>
        </w:trPr>
        <w:tc>
          <w:tcPr>
            <w:tcW w:w="330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3503B449" w14:textId="67529EDF" w:rsidR="0027345A" w:rsidRDefault="00855A27">
            <w:pPr>
              <w:widowControl w:val="0"/>
              <w:spacing w:line="240" w:lineRule="auto"/>
              <w:rPr>
                <w:sz w:val="20"/>
                <w:szCs w:val="20"/>
              </w:rPr>
            </w:pPr>
            <w:r>
              <w:rPr>
                <w:sz w:val="20"/>
                <w:szCs w:val="20"/>
              </w:rPr>
              <w:t>School Concerns</w:t>
            </w:r>
          </w:p>
        </w:tc>
        <w:tc>
          <w:tcPr>
            <w:tcW w:w="302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6A281BC6" w14:textId="5B526D6A" w:rsidR="0027345A" w:rsidRDefault="00665751">
            <w:pPr>
              <w:widowControl w:val="0"/>
              <w:spacing w:line="240" w:lineRule="auto"/>
              <w:jc w:val="center"/>
              <w:rPr>
                <w:sz w:val="20"/>
                <w:szCs w:val="20"/>
              </w:rPr>
            </w:pPr>
            <w:r>
              <w:rPr>
                <w:sz w:val="20"/>
                <w:szCs w:val="20"/>
              </w:rPr>
              <w:t>3.</w:t>
            </w:r>
            <w:r w:rsidR="00855A27">
              <w:rPr>
                <w:sz w:val="20"/>
                <w:szCs w:val="20"/>
              </w:rPr>
              <w:t>79</w:t>
            </w:r>
          </w:p>
        </w:tc>
        <w:tc>
          <w:tcPr>
            <w:tcW w:w="230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FBE712B" w14:textId="77777777" w:rsidR="0027345A" w:rsidRDefault="00665751">
            <w:pPr>
              <w:widowControl w:val="0"/>
              <w:spacing w:line="240" w:lineRule="auto"/>
              <w:rPr>
                <w:b/>
                <w:sz w:val="20"/>
                <w:szCs w:val="20"/>
              </w:rPr>
            </w:pPr>
            <w:r>
              <w:rPr>
                <w:sz w:val="20"/>
                <w:szCs w:val="20"/>
              </w:rPr>
              <w:t>High</w:t>
            </w:r>
          </w:p>
        </w:tc>
      </w:tr>
      <w:tr w:rsidR="0027345A" w14:paraId="591C28EC" w14:textId="77777777">
        <w:trPr>
          <w:jc w:val="center"/>
        </w:trPr>
        <w:tc>
          <w:tcPr>
            <w:tcW w:w="3300" w:type="dxa"/>
            <w:tcBorders>
              <w:top w:val="single" w:sz="8" w:space="0" w:color="FFFFFF"/>
              <w:left w:val="single" w:sz="8" w:space="0" w:color="FFFFFF"/>
              <w:bottom w:val="nil"/>
              <w:right w:val="single" w:sz="8" w:space="0" w:color="FFFFFF"/>
            </w:tcBorders>
            <w:shd w:val="clear" w:color="auto" w:fill="auto"/>
            <w:tcMar>
              <w:top w:w="100" w:type="dxa"/>
              <w:left w:w="100" w:type="dxa"/>
              <w:bottom w:w="100" w:type="dxa"/>
              <w:right w:w="100" w:type="dxa"/>
            </w:tcMar>
          </w:tcPr>
          <w:p w14:paraId="2114511D" w14:textId="3A8485B5" w:rsidR="0027345A" w:rsidRDefault="00855A27">
            <w:pPr>
              <w:widowControl w:val="0"/>
              <w:spacing w:line="240" w:lineRule="auto"/>
              <w:rPr>
                <w:sz w:val="20"/>
                <w:szCs w:val="20"/>
              </w:rPr>
            </w:pPr>
            <w:r>
              <w:rPr>
                <w:sz w:val="20"/>
                <w:szCs w:val="20"/>
              </w:rPr>
              <w:t>Counseling Concerns</w:t>
            </w:r>
          </w:p>
        </w:tc>
        <w:tc>
          <w:tcPr>
            <w:tcW w:w="3020" w:type="dxa"/>
            <w:tcBorders>
              <w:top w:val="single" w:sz="8" w:space="0" w:color="FFFFFF"/>
              <w:left w:val="single" w:sz="8" w:space="0" w:color="FFFFFF"/>
              <w:bottom w:val="nil"/>
              <w:right w:val="single" w:sz="8" w:space="0" w:color="FFFFFF"/>
            </w:tcBorders>
            <w:shd w:val="clear" w:color="auto" w:fill="auto"/>
            <w:tcMar>
              <w:top w:w="100" w:type="dxa"/>
              <w:left w:w="100" w:type="dxa"/>
              <w:bottom w:w="100" w:type="dxa"/>
              <w:right w:w="100" w:type="dxa"/>
            </w:tcMar>
          </w:tcPr>
          <w:p w14:paraId="2378884C" w14:textId="2272BD35" w:rsidR="0027345A" w:rsidRDefault="00665751">
            <w:pPr>
              <w:widowControl w:val="0"/>
              <w:spacing w:line="240" w:lineRule="auto"/>
              <w:jc w:val="center"/>
              <w:rPr>
                <w:sz w:val="20"/>
                <w:szCs w:val="20"/>
              </w:rPr>
            </w:pPr>
            <w:r>
              <w:rPr>
                <w:sz w:val="20"/>
                <w:szCs w:val="20"/>
              </w:rPr>
              <w:t>3.7</w:t>
            </w:r>
            <w:r w:rsidR="00855A27">
              <w:rPr>
                <w:sz w:val="20"/>
                <w:szCs w:val="20"/>
              </w:rPr>
              <w:t>6</w:t>
            </w:r>
          </w:p>
        </w:tc>
        <w:tc>
          <w:tcPr>
            <w:tcW w:w="2300" w:type="dxa"/>
            <w:tcBorders>
              <w:top w:val="single" w:sz="8" w:space="0" w:color="FFFFFF"/>
              <w:left w:val="single" w:sz="8" w:space="0" w:color="FFFFFF"/>
              <w:bottom w:val="nil"/>
              <w:right w:val="single" w:sz="8" w:space="0" w:color="FFFFFF"/>
            </w:tcBorders>
            <w:shd w:val="clear" w:color="auto" w:fill="auto"/>
            <w:tcMar>
              <w:top w:w="100" w:type="dxa"/>
              <w:left w:w="100" w:type="dxa"/>
              <w:bottom w:w="100" w:type="dxa"/>
              <w:right w:w="100" w:type="dxa"/>
            </w:tcMar>
          </w:tcPr>
          <w:p w14:paraId="62119F61" w14:textId="77777777" w:rsidR="0027345A" w:rsidRDefault="00665751">
            <w:pPr>
              <w:widowControl w:val="0"/>
              <w:spacing w:line="240" w:lineRule="auto"/>
              <w:rPr>
                <w:sz w:val="20"/>
                <w:szCs w:val="20"/>
              </w:rPr>
            </w:pPr>
            <w:r>
              <w:rPr>
                <w:sz w:val="20"/>
                <w:szCs w:val="20"/>
              </w:rPr>
              <w:t>High</w:t>
            </w:r>
          </w:p>
        </w:tc>
      </w:tr>
      <w:tr w:rsidR="0027345A" w14:paraId="5C01690C" w14:textId="77777777">
        <w:trPr>
          <w:jc w:val="center"/>
        </w:trPr>
        <w:tc>
          <w:tcPr>
            <w:tcW w:w="3300" w:type="dxa"/>
            <w:tcBorders>
              <w:top w:val="nil"/>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85ADA06" w14:textId="6FCFB817" w:rsidR="0027345A" w:rsidRDefault="00855A27">
            <w:pPr>
              <w:widowControl w:val="0"/>
              <w:spacing w:line="240" w:lineRule="auto"/>
              <w:rPr>
                <w:sz w:val="20"/>
                <w:szCs w:val="20"/>
              </w:rPr>
            </w:pPr>
            <w:r>
              <w:rPr>
                <w:sz w:val="20"/>
                <w:szCs w:val="20"/>
              </w:rPr>
              <w:t>Post-Secondary Plans</w:t>
            </w:r>
          </w:p>
        </w:tc>
        <w:tc>
          <w:tcPr>
            <w:tcW w:w="3020" w:type="dxa"/>
            <w:tcBorders>
              <w:top w:val="nil"/>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406AEE6C" w14:textId="07750447" w:rsidR="0027345A" w:rsidRDefault="00665751">
            <w:pPr>
              <w:widowControl w:val="0"/>
              <w:spacing w:line="240" w:lineRule="auto"/>
              <w:jc w:val="center"/>
              <w:rPr>
                <w:sz w:val="20"/>
                <w:szCs w:val="20"/>
              </w:rPr>
            </w:pPr>
            <w:r>
              <w:rPr>
                <w:sz w:val="20"/>
                <w:szCs w:val="20"/>
              </w:rPr>
              <w:t>3.</w:t>
            </w:r>
            <w:r w:rsidR="00855A27">
              <w:rPr>
                <w:sz w:val="20"/>
                <w:szCs w:val="20"/>
              </w:rPr>
              <w:t>57</w:t>
            </w:r>
          </w:p>
        </w:tc>
        <w:tc>
          <w:tcPr>
            <w:tcW w:w="2300" w:type="dxa"/>
            <w:tcBorders>
              <w:top w:val="nil"/>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614981B2" w14:textId="1CF65B8B" w:rsidR="0027345A" w:rsidRDefault="00855A27">
            <w:pPr>
              <w:widowControl w:val="0"/>
              <w:spacing w:line="240" w:lineRule="auto"/>
              <w:rPr>
                <w:sz w:val="20"/>
                <w:szCs w:val="20"/>
              </w:rPr>
            </w:pPr>
            <w:r>
              <w:rPr>
                <w:sz w:val="20"/>
                <w:szCs w:val="20"/>
              </w:rPr>
              <w:t>High</w:t>
            </w:r>
          </w:p>
        </w:tc>
      </w:tr>
      <w:tr w:rsidR="0027345A" w14:paraId="7F9DB351" w14:textId="77777777">
        <w:trPr>
          <w:jc w:val="center"/>
        </w:trPr>
        <w:tc>
          <w:tcPr>
            <w:tcW w:w="3300" w:type="dxa"/>
            <w:tcBorders>
              <w:left w:val="single" w:sz="8" w:space="0" w:color="FFFFFF"/>
              <w:right w:val="single" w:sz="8" w:space="0" w:color="FFFFFF"/>
            </w:tcBorders>
            <w:shd w:val="clear" w:color="auto" w:fill="auto"/>
            <w:tcMar>
              <w:top w:w="100" w:type="dxa"/>
              <w:left w:w="100" w:type="dxa"/>
              <w:bottom w:w="100" w:type="dxa"/>
              <w:right w:w="100" w:type="dxa"/>
            </w:tcMar>
          </w:tcPr>
          <w:p w14:paraId="3D27D3F7" w14:textId="77777777" w:rsidR="0027345A" w:rsidRDefault="00665751">
            <w:pPr>
              <w:widowControl w:val="0"/>
              <w:spacing w:line="240" w:lineRule="auto"/>
              <w:rPr>
                <w:b/>
                <w:sz w:val="20"/>
                <w:szCs w:val="20"/>
              </w:rPr>
            </w:pPr>
            <w:r>
              <w:rPr>
                <w:b/>
                <w:sz w:val="20"/>
                <w:szCs w:val="20"/>
              </w:rPr>
              <w:t>Overall</w:t>
            </w:r>
          </w:p>
        </w:tc>
        <w:tc>
          <w:tcPr>
            <w:tcW w:w="3020" w:type="dxa"/>
            <w:tcBorders>
              <w:left w:val="single" w:sz="8" w:space="0" w:color="FFFFFF"/>
              <w:right w:val="single" w:sz="8" w:space="0" w:color="FFFFFF"/>
            </w:tcBorders>
            <w:shd w:val="clear" w:color="auto" w:fill="auto"/>
            <w:tcMar>
              <w:top w:w="100" w:type="dxa"/>
              <w:left w:w="100" w:type="dxa"/>
              <w:bottom w:w="100" w:type="dxa"/>
              <w:right w:w="100" w:type="dxa"/>
            </w:tcMar>
          </w:tcPr>
          <w:p w14:paraId="3BFB8612" w14:textId="77777777" w:rsidR="0027345A" w:rsidRDefault="00665751">
            <w:pPr>
              <w:widowControl w:val="0"/>
              <w:spacing w:line="240" w:lineRule="auto"/>
              <w:jc w:val="center"/>
              <w:rPr>
                <w:b/>
                <w:sz w:val="20"/>
                <w:szCs w:val="20"/>
              </w:rPr>
            </w:pPr>
            <w:r>
              <w:rPr>
                <w:b/>
                <w:sz w:val="20"/>
                <w:szCs w:val="20"/>
              </w:rPr>
              <w:t>3.65</w:t>
            </w:r>
          </w:p>
        </w:tc>
        <w:tc>
          <w:tcPr>
            <w:tcW w:w="2300" w:type="dxa"/>
            <w:tcBorders>
              <w:left w:val="single" w:sz="8" w:space="0" w:color="FFFFFF"/>
              <w:right w:val="single" w:sz="8" w:space="0" w:color="FFFFFF"/>
            </w:tcBorders>
            <w:shd w:val="clear" w:color="auto" w:fill="auto"/>
            <w:tcMar>
              <w:top w:w="100" w:type="dxa"/>
              <w:left w:w="100" w:type="dxa"/>
              <w:bottom w:w="100" w:type="dxa"/>
              <w:right w:w="100" w:type="dxa"/>
            </w:tcMar>
          </w:tcPr>
          <w:p w14:paraId="3B532420" w14:textId="77777777" w:rsidR="0027345A" w:rsidRDefault="00665751">
            <w:pPr>
              <w:widowControl w:val="0"/>
              <w:spacing w:line="240" w:lineRule="auto"/>
              <w:rPr>
                <w:b/>
                <w:sz w:val="20"/>
                <w:szCs w:val="20"/>
              </w:rPr>
            </w:pPr>
            <w:r>
              <w:rPr>
                <w:b/>
                <w:sz w:val="20"/>
                <w:szCs w:val="20"/>
              </w:rPr>
              <w:t>High</w:t>
            </w:r>
          </w:p>
        </w:tc>
      </w:tr>
    </w:tbl>
    <w:p w14:paraId="5AD31B46" w14:textId="27749BA4" w:rsidR="0027345A" w:rsidRPr="001C6FEE" w:rsidRDefault="00665751" w:rsidP="001C6FEE">
      <w:pPr>
        <w:pStyle w:val="Balk4"/>
        <w:keepNext w:val="0"/>
        <w:keepLines w:val="0"/>
        <w:spacing w:before="240" w:after="40" w:line="240" w:lineRule="auto"/>
        <w:rPr>
          <w:sz w:val="20"/>
          <w:szCs w:val="20"/>
        </w:rPr>
      </w:pPr>
      <w:bookmarkStart w:id="34" w:name="_57h6dx7odl9q" w:colFirst="0" w:colLast="0"/>
      <w:bookmarkEnd w:id="34"/>
      <w:r>
        <w:rPr>
          <w:b/>
          <w:color w:val="000000"/>
          <w:sz w:val="20"/>
          <w:szCs w:val="20"/>
        </w:rPr>
        <w:t>Legend:</w:t>
      </w:r>
      <w:r>
        <w:rPr>
          <w:color w:val="000000"/>
          <w:sz w:val="20"/>
          <w:szCs w:val="20"/>
        </w:rPr>
        <w:t xml:space="preserve"> 1.00–1.79 = Very Low; 1.80–2.59 = Low; 2.60–3.39 = Fair; 3.40–4.19 = High; 4.20–5.00 = Very High</w:t>
      </w:r>
    </w:p>
    <w:p w14:paraId="2638C8E7" w14:textId="09D3D9C3" w:rsidR="001C6FEE" w:rsidRPr="001C6FEE" w:rsidRDefault="001C6FEE" w:rsidP="00BD6DB5">
      <w:pPr>
        <w:ind w:firstLine="720"/>
        <w:jc w:val="both"/>
        <w:rPr>
          <w:sz w:val="20"/>
          <w:szCs w:val="20"/>
        </w:rPr>
      </w:pPr>
      <w:r w:rsidRPr="001C6FEE">
        <w:rPr>
          <w:sz w:val="20"/>
          <w:szCs w:val="20"/>
        </w:rPr>
        <w:t xml:space="preserve">As presented in Table </w:t>
      </w:r>
      <w:r w:rsidR="00705AEE">
        <w:rPr>
          <w:sz w:val="20"/>
          <w:szCs w:val="20"/>
        </w:rPr>
        <w:t>3</w:t>
      </w:r>
      <w:r w:rsidRPr="001C6FEE">
        <w:rPr>
          <w:sz w:val="20"/>
          <w:szCs w:val="20"/>
        </w:rPr>
        <w:t xml:space="preserve">, the overall mean score for the Level of Counseling Needs among Grade 12 students was 3.65, categorized as High, indicating that students generally require substantial support from counseling services to navigate their academic and personal lives. Among the indicators, School Concerns had the highest mean of 3.79, also categorized as High, showing that students are significantly affected by academic pressures, workload, and school-related challenges that impact their performance and well-being. Counseling Concerns follows closely with a mean of 3.76 or High, indicating that students are aware of the importance of counseling services and express a strong desire for more frequent and accessible support. Post-Secondary Plans had a mean of 3.57 or High, suggesting that many students are uncertain or anxious about their future education and career paths, seeking guidance in making informed decisions. Lastly, Personal Concerns had the lowest mean of 3.30 or Moderate, indicating that while personal and emotional issues are present, they may be underreported or considered less of a priority by students. Overall, the data suggests that academic-related concerns and future planning are the most critical areas where students seek help, highlighting the importance of strengthening guidance programs that address both educational and career development needs. </w:t>
      </w:r>
    </w:p>
    <w:p w14:paraId="38929D98" w14:textId="10AE79CC" w:rsidR="0027345A" w:rsidRDefault="00665751">
      <w:pPr>
        <w:spacing w:before="240" w:after="240" w:line="240" w:lineRule="auto"/>
        <w:ind w:firstLine="720"/>
        <w:jc w:val="both"/>
        <w:rPr>
          <w:sz w:val="20"/>
          <w:szCs w:val="20"/>
        </w:rPr>
      </w:pPr>
      <w:r>
        <w:rPr>
          <w:b/>
          <w:sz w:val="20"/>
          <w:szCs w:val="20"/>
        </w:rPr>
        <w:t xml:space="preserve">Table </w:t>
      </w:r>
      <w:r w:rsidR="00705AEE">
        <w:rPr>
          <w:b/>
          <w:sz w:val="20"/>
          <w:szCs w:val="20"/>
        </w:rPr>
        <w:t>4</w:t>
      </w:r>
      <w:r>
        <w:rPr>
          <w:b/>
          <w:sz w:val="20"/>
          <w:szCs w:val="20"/>
        </w:rPr>
        <w:t xml:space="preserve">. </w:t>
      </w:r>
      <w:r w:rsidR="00F16606" w:rsidRPr="00F16606">
        <w:rPr>
          <w:b/>
          <w:sz w:val="20"/>
          <w:szCs w:val="20"/>
        </w:rPr>
        <w:t>Level of Utilization of School Counseling Services among Grade 12 Students</w:t>
      </w:r>
    </w:p>
    <w:tbl>
      <w:tblPr>
        <w:tblStyle w:val="a5"/>
        <w:tblW w:w="862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00"/>
        <w:gridCol w:w="3020"/>
        <w:gridCol w:w="2300"/>
      </w:tblGrid>
      <w:tr w:rsidR="0027345A" w14:paraId="5DA2850B" w14:textId="77777777">
        <w:trPr>
          <w:jc w:val="center"/>
        </w:trPr>
        <w:tc>
          <w:tcPr>
            <w:tcW w:w="3300" w:type="dxa"/>
            <w:tcBorders>
              <w:left w:val="single" w:sz="8" w:space="0" w:color="FFFFFF"/>
              <w:right w:val="single" w:sz="8" w:space="0" w:color="FFFFFF"/>
            </w:tcBorders>
            <w:shd w:val="clear" w:color="auto" w:fill="auto"/>
            <w:tcMar>
              <w:top w:w="100" w:type="dxa"/>
              <w:left w:w="100" w:type="dxa"/>
              <w:bottom w:w="100" w:type="dxa"/>
              <w:right w:w="100" w:type="dxa"/>
            </w:tcMar>
          </w:tcPr>
          <w:p w14:paraId="6BB49DEB" w14:textId="0308D63C" w:rsidR="0027345A" w:rsidRDefault="00855A27">
            <w:pPr>
              <w:widowControl w:val="0"/>
              <w:spacing w:line="240" w:lineRule="auto"/>
              <w:rPr>
                <w:b/>
                <w:sz w:val="20"/>
                <w:szCs w:val="20"/>
              </w:rPr>
            </w:pPr>
            <w:r>
              <w:rPr>
                <w:b/>
                <w:sz w:val="20"/>
                <w:szCs w:val="20"/>
              </w:rPr>
              <w:t>Utilization of Counseling Services</w:t>
            </w:r>
          </w:p>
        </w:tc>
        <w:tc>
          <w:tcPr>
            <w:tcW w:w="3020" w:type="dxa"/>
            <w:tcBorders>
              <w:left w:val="single" w:sz="8" w:space="0" w:color="FFFFFF"/>
              <w:right w:val="single" w:sz="8" w:space="0" w:color="FFFFFF"/>
            </w:tcBorders>
            <w:shd w:val="clear" w:color="auto" w:fill="auto"/>
            <w:tcMar>
              <w:top w:w="100" w:type="dxa"/>
              <w:left w:w="100" w:type="dxa"/>
              <w:bottom w:w="100" w:type="dxa"/>
              <w:right w:w="100" w:type="dxa"/>
            </w:tcMar>
          </w:tcPr>
          <w:p w14:paraId="0B1B2813" w14:textId="77777777" w:rsidR="0027345A" w:rsidRDefault="00665751">
            <w:pPr>
              <w:widowControl w:val="0"/>
              <w:spacing w:line="240" w:lineRule="auto"/>
              <w:jc w:val="center"/>
              <w:rPr>
                <w:b/>
                <w:sz w:val="20"/>
                <w:szCs w:val="20"/>
              </w:rPr>
            </w:pPr>
            <w:r>
              <w:rPr>
                <w:b/>
                <w:sz w:val="20"/>
                <w:szCs w:val="20"/>
              </w:rPr>
              <w:t xml:space="preserve">Mean </w:t>
            </w:r>
          </w:p>
        </w:tc>
        <w:tc>
          <w:tcPr>
            <w:tcW w:w="2300" w:type="dxa"/>
            <w:tcBorders>
              <w:left w:val="single" w:sz="8" w:space="0" w:color="FFFFFF"/>
              <w:right w:val="single" w:sz="8" w:space="0" w:color="FFFFFF"/>
            </w:tcBorders>
            <w:shd w:val="clear" w:color="auto" w:fill="auto"/>
            <w:tcMar>
              <w:top w:w="100" w:type="dxa"/>
              <w:left w:w="100" w:type="dxa"/>
              <w:bottom w:w="100" w:type="dxa"/>
              <w:right w:w="100" w:type="dxa"/>
            </w:tcMar>
          </w:tcPr>
          <w:p w14:paraId="2BDD235E" w14:textId="77777777" w:rsidR="0027345A" w:rsidRDefault="00665751">
            <w:pPr>
              <w:widowControl w:val="0"/>
              <w:spacing w:line="240" w:lineRule="auto"/>
              <w:rPr>
                <w:b/>
                <w:sz w:val="20"/>
                <w:szCs w:val="20"/>
              </w:rPr>
            </w:pPr>
            <w:r>
              <w:rPr>
                <w:b/>
                <w:sz w:val="20"/>
                <w:szCs w:val="20"/>
              </w:rPr>
              <w:t>Description</w:t>
            </w:r>
          </w:p>
        </w:tc>
      </w:tr>
      <w:tr w:rsidR="0027345A" w14:paraId="5ED15418" w14:textId="77777777">
        <w:trPr>
          <w:jc w:val="center"/>
        </w:trPr>
        <w:tc>
          <w:tcPr>
            <w:tcW w:w="3300"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3ED6E42B" w14:textId="12098B4F" w:rsidR="0027345A" w:rsidRDefault="00855A27">
            <w:pPr>
              <w:widowControl w:val="0"/>
              <w:spacing w:line="240" w:lineRule="auto"/>
              <w:rPr>
                <w:sz w:val="20"/>
                <w:szCs w:val="20"/>
              </w:rPr>
            </w:pPr>
            <w:r>
              <w:rPr>
                <w:sz w:val="20"/>
                <w:szCs w:val="20"/>
              </w:rPr>
              <w:t>Personal Concerns Services</w:t>
            </w:r>
          </w:p>
        </w:tc>
        <w:tc>
          <w:tcPr>
            <w:tcW w:w="3020"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54FC120C" w14:textId="4C14447F" w:rsidR="0027345A" w:rsidRDefault="00855A27">
            <w:pPr>
              <w:widowControl w:val="0"/>
              <w:spacing w:line="240" w:lineRule="auto"/>
              <w:jc w:val="center"/>
              <w:rPr>
                <w:sz w:val="20"/>
                <w:szCs w:val="20"/>
              </w:rPr>
            </w:pPr>
            <w:r>
              <w:rPr>
                <w:sz w:val="20"/>
                <w:szCs w:val="20"/>
              </w:rPr>
              <w:t>2.66</w:t>
            </w:r>
          </w:p>
        </w:tc>
        <w:tc>
          <w:tcPr>
            <w:tcW w:w="2300"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654D3AB0" w14:textId="0926D871" w:rsidR="0027345A" w:rsidRDefault="00855A27">
            <w:pPr>
              <w:widowControl w:val="0"/>
              <w:spacing w:line="240" w:lineRule="auto"/>
              <w:rPr>
                <w:sz w:val="20"/>
                <w:szCs w:val="20"/>
              </w:rPr>
            </w:pPr>
            <w:r>
              <w:rPr>
                <w:sz w:val="20"/>
                <w:szCs w:val="20"/>
              </w:rPr>
              <w:t>Moderate</w:t>
            </w:r>
          </w:p>
        </w:tc>
      </w:tr>
      <w:tr w:rsidR="0027345A" w14:paraId="22CD9F20" w14:textId="77777777">
        <w:trPr>
          <w:jc w:val="center"/>
        </w:trPr>
        <w:tc>
          <w:tcPr>
            <w:tcW w:w="330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F93F49D" w14:textId="632A318E" w:rsidR="0027345A" w:rsidRDefault="00855A27">
            <w:pPr>
              <w:widowControl w:val="0"/>
              <w:spacing w:line="240" w:lineRule="auto"/>
              <w:rPr>
                <w:sz w:val="20"/>
                <w:szCs w:val="20"/>
              </w:rPr>
            </w:pPr>
            <w:r>
              <w:rPr>
                <w:sz w:val="20"/>
                <w:szCs w:val="20"/>
              </w:rPr>
              <w:t>School Concerns Services</w:t>
            </w:r>
          </w:p>
        </w:tc>
        <w:tc>
          <w:tcPr>
            <w:tcW w:w="302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A1BE0FD" w14:textId="56837F51" w:rsidR="0027345A" w:rsidRDefault="00855A27">
            <w:pPr>
              <w:widowControl w:val="0"/>
              <w:spacing w:line="240" w:lineRule="auto"/>
              <w:jc w:val="center"/>
              <w:rPr>
                <w:sz w:val="20"/>
                <w:szCs w:val="20"/>
              </w:rPr>
            </w:pPr>
            <w:r>
              <w:rPr>
                <w:sz w:val="20"/>
                <w:szCs w:val="20"/>
              </w:rPr>
              <w:t>2.96</w:t>
            </w:r>
          </w:p>
        </w:tc>
        <w:tc>
          <w:tcPr>
            <w:tcW w:w="230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6A92F4FE" w14:textId="08829ABC" w:rsidR="0027345A" w:rsidRDefault="00855A27">
            <w:pPr>
              <w:widowControl w:val="0"/>
              <w:spacing w:line="240" w:lineRule="auto"/>
              <w:rPr>
                <w:b/>
                <w:sz w:val="20"/>
                <w:szCs w:val="20"/>
              </w:rPr>
            </w:pPr>
            <w:r>
              <w:rPr>
                <w:sz w:val="20"/>
                <w:szCs w:val="20"/>
              </w:rPr>
              <w:t>Moderate</w:t>
            </w:r>
          </w:p>
        </w:tc>
      </w:tr>
      <w:tr w:rsidR="0027345A" w14:paraId="2911F823" w14:textId="77777777">
        <w:trPr>
          <w:jc w:val="center"/>
        </w:trPr>
        <w:tc>
          <w:tcPr>
            <w:tcW w:w="3300" w:type="dxa"/>
            <w:tcBorders>
              <w:top w:val="single" w:sz="8" w:space="0" w:color="FFFFFF"/>
              <w:left w:val="single" w:sz="8" w:space="0" w:color="FFFFFF"/>
              <w:bottom w:val="nil"/>
              <w:right w:val="single" w:sz="8" w:space="0" w:color="FFFFFF"/>
            </w:tcBorders>
            <w:shd w:val="clear" w:color="auto" w:fill="auto"/>
            <w:tcMar>
              <w:top w:w="100" w:type="dxa"/>
              <w:left w:w="100" w:type="dxa"/>
              <w:bottom w:w="100" w:type="dxa"/>
              <w:right w:w="100" w:type="dxa"/>
            </w:tcMar>
          </w:tcPr>
          <w:p w14:paraId="455E42DA" w14:textId="560918F3" w:rsidR="0027345A" w:rsidRDefault="00855A27">
            <w:pPr>
              <w:widowControl w:val="0"/>
              <w:spacing w:line="240" w:lineRule="auto"/>
              <w:rPr>
                <w:sz w:val="20"/>
                <w:szCs w:val="20"/>
              </w:rPr>
            </w:pPr>
            <w:r>
              <w:rPr>
                <w:sz w:val="20"/>
                <w:szCs w:val="20"/>
              </w:rPr>
              <w:t>Counseling Concerns Services</w:t>
            </w:r>
          </w:p>
        </w:tc>
        <w:tc>
          <w:tcPr>
            <w:tcW w:w="3020" w:type="dxa"/>
            <w:tcBorders>
              <w:top w:val="single" w:sz="8" w:space="0" w:color="FFFFFF"/>
              <w:left w:val="single" w:sz="8" w:space="0" w:color="FFFFFF"/>
              <w:bottom w:val="nil"/>
              <w:right w:val="single" w:sz="8" w:space="0" w:color="FFFFFF"/>
            </w:tcBorders>
            <w:shd w:val="clear" w:color="auto" w:fill="auto"/>
            <w:tcMar>
              <w:top w:w="100" w:type="dxa"/>
              <w:left w:w="100" w:type="dxa"/>
              <w:bottom w:w="100" w:type="dxa"/>
              <w:right w:w="100" w:type="dxa"/>
            </w:tcMar>
          </w:tcPr>
          <w:p w14:paraId="4C376FD3" w14:textId="6BD31B8F" w:rsidR="0027345A" w:rsidRDefault="00855A27">
            <w:pPr>
              <w:widowControl w:val="0"/>
              <w:spacing w:line="240" w:lineRule="auto"/>
              <w:jc w:val="center"/>
              <w:rPr>
                <w:sz w:val="20"/>
                <w:szCs w:val="20"/>
              </w:rPr>
            </w:pPr>
            <w:r>
              <w:rPr>
                <w:sz w:val="20"/>
                <w:szCs w:val="20"/>
              </w:rPr>
              <w:t>2.86</w:t>
            </w:r>
          </w:p>
        </w:tc>
        <w:tc>
          <w:tcPr>
            <w:tcW w:w="2300" w:type="dxa"/>
            <w:tcBorders>
              <w:top w:val="single" w:sz="8" w:space="0" w:color="FFFFFF"/>
              <w:left w:val="single" w:sz="8" w:space="0" w:color="FFFFFF"/>
              <w:bottom w:val="nil"/>
              <w:right w:val="single" w:sz="8" w:space="0" w:color="FFFFFF"/>
            </w:tcBorders>
            <w:shd w:val="clear" w:color="auto" w:fill="auto"/>
            <w:tcMar>
              <w:top w:w="100" w:type="dxa"/>
              <w:left w:w="100" w:type="dxa"/>
              <w:bottom w:w="100" w:type="dxa"/>
              <w:right w:w="100" w:type="dxa"/>
            </w:tcMar>
          </w:tcPr>
          <w:p w14:paraId="05C9C833" w14:textId="20F2F6AF" w:rsidR="0027345A" w:rsidRDefault="00855A27">
            <w:pPr>
              <w:widowControl w:val="0"/>
              <w:spacing w:line="240" w:lineRule="auto"/>
              <w:rPr>
                <w:sz w:val="20"/>
                <w:szCs w:val="20"/>
              </w:rPr>
            </w:pPr>
            <w:r>
              <w:rPr>
                <w:sz w:val="20"/>
                <w:szCs w:val="20"/>
              </w:rPr>
              <w:t>Moderate</w:t>
            </w:r>
          </w:p>
        </w:tc>
      </w:tr>
      <w:tr w:rsidR="0027345A" w14:paraId="46AE60C5" w14:textId="77777777">
        <w:trPr>
          <w:jc w:val="center"/>
        </w:trPr>
        <w:tc>
          <w:tcPr>
            <w:tcW w:w="3300" w:type="dxa"/>
            <w:tcBorders>
              <w:top w:val="nil"/>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3169259E" w14:textId="070ED6D4" w:rsidR="0027345A" w:rsidRDefault="00855A27">
            <w:pPr>
              <w:widowControl w:val="0"/>
              <w:spacing w:line="240" w:lineRule="auto"/>
              <w:rPr>
                <w:sz w:val="20"/>
                <w:szCs w:val="20"/>
              </w:rPr>
            </w:pPr>
            <w:r>
              <w:rPr>
                <w:sz w:val="20"/>
                <w:szCs w:val="20"/>
              </w:rPr>
              <w:t>Career Concerns Services</w:t>
            </w:r>
          </w:p>
        </w:tc>
        <w:tc>
          <w:tcPr>
            <w:tcW w:w="3020" w:type="dxa"/>
            <w:tcBorders>
              <w:top w:val="nil"/>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9D4DC24" w14:textId="26D3DB7D" w:rsidR="0027345A" w:rsidRDefault="00855A27">
            <w:pPr>
              <w:widowControl w:val="0"/>
              <w:spacing w:line="240" w:lineRule="auto"/>
              <w:jc w:val="center"/>
              <w:rPr>
                <w:sz w:val="20"/>
                <w:szCs w:val="20"/>
              </w:rPr>
            </w:pPr>
            <w:r>
              <w:rPr>
                <w:sz w:val="20"/>
                <w:szCs w:val="20"/>
              </w:rPr>
              <w:t>2.93</w:t>
            </w:r>
          </w:p>
        </w:tc>
        <w:tc>
          <w:tcPr>
            <w:tcW w:w="2300" w:type="dxa"/>
            <w:tcBorders>
              <w:top w:val="nil"/>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660E1E54" w14:textId="6FCB4311" w:rsidR="0027345A" w:rsidRDefault="00855A27">
            <w:pPr>
              <w:widowControl w:val="0"/>
              <w:spacing w:line="240" w:lineRule="auto"/>
              <w:rPr>
                <w:sz w:val="20"/>
                <w:szCs w:val="20"/>
              </w:rPr>
            </w:pPr>
            <w:r>
              <w:rPr>
                <w:sz w:val="20"/>
                <w:szCs w:val="20"/>
              </w:rPr>
              <w:t>Moderate</w:t>
            </w:r>
          </w:p>
        </w:tc>
      </w:tr>
      <w:tr w:rsidR="0027345A" w14:paraId="139C5C49" w14:textId="77777777">
        <w:trPr>
          <w:jc w:val="center"/>
        </w:trPr>
        <w:tc>
          <w:tcPr>
            <w:tcW w:w="3300" w:type="dxa"/>
            <w:tcBorders>
              <w:left w:val="single" w:sz="8" w:space="0" w:color="FFFFFF"/>
              <w:right w:val="single" w:sz="8" w:space="0" w:color="FFFFFF"/>
            </w:tcBorders>
            <w:shd w:val="clear" w:color="auto" w:fill="auto"/>
            <w:tcMar>
              <w:top w:w="100" w:type="dxa"/>
              <w:left w:w="100" w:type="dxa"/>
              <w:bottom w:w="100" w:type="dxa"/>
              <w:right w:w="100" w:type="dxa"/>
            </w:tcMar>
          </w:tcPr>
          <w:p w14:paraId="2AC340C1" w14:textId="77777777" w:rsidR="0027345A" w:rsidRDefault="00665751">
            <w:pPr>
              <w:widowControl w:val="0"/>
              <w:spacing w:line="240" w:lineRule="auto"/>
              <w:rPr>
                <w:b/>
                <w:sz w:val="20"/>
                <w:szCs w:val="20"/>
              </w:rPr>
            </w:pPr>
            <w:r>
              <w:rPr>
                <w:b/>
                <w:sz w:val="20"/>
                <w:szCs w:val="20"/>
              </w:rPr>
              <w:t>Overall</w:t>
            </w:r>
          </w:p>
        </w:tc>
        <w:tc>
          <w:tcPr>
            <w:tcW w:w="3020" w:type="dxa"/>
            <w:tcBorders>
              <w:left w:val="single" w:sz="8" w:space="0" w:color="FFFFFF"/>
              <w:right w:val="single" w:sz="8" w:space="0" w:color="FFFFFF"/>
            </w:tcBorders>
            <w:shd w:val="clear" w:color="auto" w:fill="auto"/>
            <w:tcMar>
              <w:top w:w="100" w:type="dxa"/>
              <w:left w:w="100" w:type="dxa"/>
              <w:bottom w:w="100" w:type="dxa"/>
              <w:right w:w="100" w:type="dxa"/>
            </w:tcMar>
          </w:tcPr>
          <w:p w14:paraId="1F980821" w14:textId="7E1276F3" w:rsidR="0027345A" w:rsidRDefault="00855A27">
            <w:pPr>
              <w:widowControl w:val="0"/>
              <w:spacing w:line="240" w:lineRule="auto"/>
              <w:jc w:val="center"/>
              <w:rPr>
                <w:b/>
                <w:sz w:val="20"/>
                <w:szCs w:val="20"/>
              </w:rPr>
            </w:pPr>
            <w:r>
              <w:rPr>
                <w:b/>
                <w:sz w:val="20"/>
                <w:szCs w:val="20"/>
              </w:rPr>
              <w:t>2.85</w:t>
            </w:r>
          </w:p>
        </w:tc>
        <w:tc>
          <w:tcPr>
            <w:tcW w:w="2300" w:type="dxa"/>
            <w:tcBorders>
              <w:left w:val="single" w:sz="8" w:space="0" w:color="FFFFFF"/>
              <w:right w:val="single" w:sz="8" w:space="0" w:color="FFFFFF"/>
            </w:tcBorders>
            <w:shd w:val="clear" w:color="auto" w:fill="auto"/>
            <w:tcMar>
              <w:top w:w="100" w:type="dxa"/>
              <w:left w:w="100" w:type="dxa"/>
              <w:bottom w:w="100" w:type="dxa"/>
              <w:right w:w="100" w:type="dxa"/>
            </w:tcMar>
          </w:tcPr>
          <w:p w14:paraId="267C8F90" w14:textId="2837296B" w:rsidR="0027345A" w:rsidRDefault="00855A27">
            <w:pPr>
              <w:widowControl w:val="0"/>
              <w:spacing w:line="240" w:lineRule="auto"/>
              <w:rPr>
                <w:b/>
                <w:sz w:val="20"/>
                <w:szCs w:val="20"/>
              </w:rPr>
            </w:pPr>
            <w:r>
              <w:rPr>
                <w:b/>
                <w:sz w:val="20"/>
                <w:szCs w:val="20"/>
              </w:rPr>
              <w:t>Moderate</w:t>
            </w:r>
          </w:p>
        </w:tc>
      </w:tr>
    </w:tbl>
    <w:p w14:paraId="4FF28F69" w14:textId="77777777" w:rsidR="001C6FEE" w:rsidRDefault="001C6FEE">
      <w:pPr>
        <w:rPr>
          <w:color w:val="000000"/>
          <w:sz w:val="20"/>
          <w:szCs w:val="20"/>
        </w:rPr>
      </w:pPr>
      <w:bookmarkStart w:id="35" w:name="_q7z3912jknxi" w:colFirst="0" w:colLast="0"/>
      <w:bookmarkEnd w:id="35"/>
    </w:p>
    <w:p w14:paraId="6E8EBC99" w14:textId="143AABE0" w:rsidR="0027345A" w:rsidRDefault="001C6FEE" w:rsidP="00BD6DB5">
      <w:pPr>
        <w:ind w:firstLine="720"/>
        <w:jc w:val="both"/>
      </w:pPr>
      <w:r w:rsidRPr="001C6FEE">
        <w:rPr>
          <w:color w:val="000000"/>
          <w:sz w:val="20"/>
          <w:szCs w:val="20"/>
        </w:rPr>
        <w:t xml:space="preserve">As presented in Table </w:t>
      </w:r>
      <w:r w:rsidR="00705AEE">
        <w:rPr>
          <w:color w:val="000000"/>
          <w:sz w:val="20"/>
          <w:szCs w:val="20"/>
        </w:rPr>
        <w:t>4</w:t>
      </w:r>
      <w:r w:rsidRPr="001C6FEE">
        <w:rPr>
          <w:color w:val="000000"/>
          <w:sz w:val="20"/>
          <w:szCs w:val="20"/>
        </w:rPr>
        <w:t xml:space="preserve">, the overall mean score for the Level of Utilization of School Counseling Services among Grade 12 students was 2.85, categorized as Moderate, indicating that while students recognize the availability of counseling services, they do not fully engage with them. Among the </w:t>
      </w:r>
      <w:r w:rsidRPr="001C6FEE">
        <w:rPr>
          <w:color w:val="000000"/>
          <w:sz w:val="20"/>
          <w:szCs w:val="20"/>
        </w:rPr>
        <w:lastRenderedPageBreak/>
        <w:t>indicators, School Concerns Services had the highest mean of 2.96, also categorized as Moderate, showing that students are more likely to seek help for academic-related issues compared to other concerns. Career Concerns Services follow closely with a mean of 2.93 or Moderate, indicating that students moderately utilize counseling services for guidance on future plans but may still lack consistent access or awareness. Counseling Concerns Services had a mean of 2.86 or still Moderate, suggesting that students occasionally consult counselors but may face barriers such as stigma, limited time, or lack of trust. Lastly, Personal Concerns Services had the lowest mean of 2.66 or Moderate, indicating that students are least likely to seek help for emotional or personal issues, possibly due to privacy concerns or discomfort in sharing personal matters. Overall, the data suggests that although counseling services are moderately utilized, there is a need to increase awareness, accessibility, and trust in these services to encourage more consistent student engagement.</w:t>
      </w:r>
    </w:p>
    <w:p w14:paraId="74E63C2E" w14:textId="5730500B" w:rsidR="0027345A" w:rsidRDefault="00665751">
      <w:pPr>
        <w:spacing w:before="240" w:after="240" w:line="240" w:lineRule="auto"/>
        <w:jc w:val="both"/>
        <w:rPr>
          <w:b/>
          <w:sz w:val="20"/>
          <w:szCs w:val="20"/>
        </w:rPr>
      </w:pPr>
      <w:r>
        <w:rPr>
          <w:b/>
          <w:sz w:val="20"/>
          <w:szCs w:val="20"/>
        </w:rPr>
        <w:t xml:space="preserve">Table </w:t>
      </w:r>
      <w:r w:rsidR="00705AEE">
        <w:rPr>
          <w:b/>
          <w:sz w:val="20"/>
          <w:szCs w:val="20"/>
        </w:rPr>
        <w:t>5</w:t>
      </w:r>
      <w:r>
        <w:rPr>
          <w:b/>
          <w:sz w:val="20"/>
          <w:szCs w:val="20"/>
        </w:rPr>
        <w:t xml:space="preserve">. </w:t>
      </w:r>
      <w:r w:rsidR="00F16606" w:rsidRPr="00F16606">
        <w:rPr>
          <w:b/>
          <w:sz w:val="20"/>
          <w:szCs w:val="20"/>
        </w:rPr>
        <w:t>The relationship between Counseling Needs and utilization of School Counseling Services</w:t>
      </w:r>
    </w:p>
    <w:tbl>
      <w:tblPr>
        <w:tblStyle w:val="a6"/>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95"/>
        <w:gridCol w:w="2865"/>
        <w:gridCol w:w="2880"/>
      </w:tblGrid>
      <w:tr w:rsidR="0027345A" w14:paraId="6CD700B2" w14:textId="77777777">
        <w:tc>
          <w:tcPr>
            <w:tcW w:w="2895" w:type="dxa"/>
            <w:tcBorders>
              <w:left w:val="nil"/>
              <w:right w:val="nil"/>
            </w:tcBorders>
          </w:tcPr>
          <w:p w14:paraId="3F9FA1A1" w14:textId="77777777" w:rsidR="0027345A" w:rsidRDefault="00665751">
            <w:pPr>
              <w:widowControl w:val="0"/>
              <w:spacing w:line="240" w:lineRule="auto"/>
              <w:jc w:val="center"/>
              <w:rPr>
                <w:sz w:val="20"/>
                <w:szCs w:val="20"/>
              </w:rPr>
            </w:pPr>
            <w:r>
              <w:rPr>
                <w:b/>
                <w:i/>
                <w:sz w:val="20"/>
                <w:szCs w:val="20"/>
              </w:rPr>
              <w:t>P</w:t>
            </w:r>
            <w:r>
              <w:rPr>
                <w:b/>
                <w:sz w:val="20"/>
                <w:szCs w:val="20"/>
              </w:rPr>
              <w:t xml:space="preserve"> value</w:t>
            </w:r>
          </w:p>
        </w:tc>
        <w:tc>
          <w:tcPr>
            <w:tcW w:w="2865" w:type="dxa"/>
            <w:tcBorders>
              <w:left w:val="nil"/>
              <w:right w:val="nil"/>
            </w:tcBorders>
          </w:tcPr>
          <w:p w14:paraId="6A086D23" w14:textId="77777777" w:rsidR="0027345A" w:rsidRDefault="00665751">
            <w:pPr>
              <w:widowControl w:val="0"/>
              <w:spacing w:line="240" w:lineRule="auto"/>
              <w:jc w:val="center"/>
              <w:rPr>
                <w:sz w:val="20"/>
                <w:szCs w:val="20"/>
              </w:rPr>
            </w:pPr>
            <w:r>
              <w:rPr>
                <w:b/>
                <w:sz w:val="20"/>
                <w:szCs w:val="20"/>
              </w:rPr>
              <w:t>Interpretation</w:t>
            </w:r>
          </w:p>
        </w:tc>
        <w:tc>
          <w:tcPr>
            <w:tcW w:w="2880" w:type="dxa"/>
            <w:tcBorders>
              <w:left w:val="nil"/>
              <w:right w:val="nil"/>
            </w:tcBorders>
          </w:tcPr>
          <w:p w14:paraId="604FB4C6" w14:textId="77777777" w:rsidR="0027345A" w:rsidRDefault="00665751">
            <w:pPr>
              <w:widowControl w:val="0"/>
              <w:spacing w:line="240" w:lineRule="auto"/>
              <w:jc w:val="center"/>
              <w:rPr>
                <w:sz w:val="20"/>
                <w:szCs w:val="20"/>
              </w:rPr>
            </w:pPr>
            <w:r>
              <w:rPr>
                <w:b/>
                <w:sz w:val="20"/>
                <w:szCs w:val="20"/>
              </w:rPr>
              <w:t xml:space="preserve">Decision </w:t>
            </w:r>
          </w:p>
        </w:tc>
      </w:tr>
      <w:tr w:rsidR="0027345A" w14:paraId="7338DA71" w14:textId="77777777">
        <w:tc>
          <w:tcPr>
            <w:tcW w:w="2895" w:type="dxa"/>
            <w:tcBorders>
              <w:left w:val="nil"/>
              <w:right w:val="nil"/>
            </w:tcBorders>
          </w:tcPr>
          <w:p w14:paraId="0F4294AB" w14:textId="11AB302E" w:rsidR="0027345A" w:rsidRDefault="00855A27">
            <w:pPr>
              <w:widowControl w:val="0"/>
              <w:spacing w:line="240" w:lineRule="auto"/>
              <w:jc w:val="center"/>
              <w:rPr>
                <w:sz w:val="20"/>
                <w:szCs w:val="20"/>
              </w:rPr>
            </w:pPr>
            <w:r>
              <w:rPr>
                <w:sz w:val="20"/>
                <w:szCs w:val="20"/>
              </w:rPr>
              <w:t>&lt;.001</w:t>
            </w:r>
          </w:p>
        </w:tc>
        <w:tc>
          <w:tcPr>
            <w:tcW w:w="2865" w:type="dxa"/>
            <w:tcBorders>
              <w:left w:val="nil"/>
              <w:right w:val="nil"/>
            </w:tcBorders>
          </w:tcPr>
          <w:p w14:paraId="084E1C19" w14:textId="77777777" w:rsidR="0027345A" w:rsidRDefault="00665751">
            <w:pPr>
              <w:widowControl w:val="0"/>
              <w:spacing w:line="240" w:lineRule="auto"/>
              <w:jc w:val="center"/>
              <w:rPr>
                <w:sz w:val="20"/>
                <w:szCs w:val="20"/>
              </w:rPr>
            </w:pPr>
            <w:r>
              <w:rPr>
                <w:sz w:val="20"/>
                <w:szCs w:val="20"/>
              </w:rPr>
              <w:t>Significant</w:t>
            </w:r>
          </w:p>
        </w:tc>
        <w:tc>
          <w:tcPr>
            <w:tcW w:w="2880" w:type="dxa"/>
            <w:tcBorders>
              <w:left w:val="nil"/>
              <w:right w:val="nil"/>
            </w:tcBorders>
          </w:tcPr>
          <w:p w14:paraId="3798927F" w14:textId="77777777" w:rsidR="0027345A" w:rsidRDefault="00665751">
            <w:pPr>
              <w:widowControl w:val="0"/>
              <w:spacing w:line="240" w:lineRule="auto"/>
              <w:jc w:val="center"/>
              <w:rPr>
                <w:sz w:val="20"/>
                <w:szCs w:val="20"/>
              </w:rPr>
            </w:pPr>
            <w:r>
              <w:rPr>
                <w:sz w:val="20"/>
                <w:szCs w:val="20"/>
              </w:rPr>
              <w:t>Reject Ho</w:t>
            </w:r>
          </w:p>
        </w:tc>
      </w:tr>
    </w:tbl>
    <w:p w14:paraId="672105C1" w14:textId="77777777" w:rsidR="0027345A" w:rsidRDefault="0027345A">
      <w:pPr>
        <w:ind w:firstLine="720"/>
        <w:jc w:val="both"/>
      </w:pPr>
    </w:p>
    <w:p w14:paraId="41F1D809" w14:textId="4BB6E729" w:rsidR="0027345A" w:rsidRDefault="001C6FEE">
      <w:pPr>
        <w:spacing w:line="240" w:lineRule="auto"/>
        <w:ind w:firstLine="720"/>
        <w:jc w:val="both"/>
        <w:rPr>
          <w:sz w:val="20"/>
          <w:szCs w:val="20"/>
        </w:rPr>
      </w:pPr>
      <w:r w:rsidRPr="001C6FEE">
        <w:rPr>
          <w:sz w:val="20"/>
          <w:szCs w:val="20"/>
        </w:rPr>
        <w:t>The table clearly shows that the p - value of &lt;.001 indicates a significant relationship between Counseling Needs and Utilization of School Counseling Services among grade 12 students. Thus</w:t>
      </w:r>
      <w:commentRangeStart w:id="36"/>
      <w:r w:rsidRPr="001C6FEE">
        <w:rPr>
          <w:sz w:val="20"/>
          <w:szCs w:val="20"/>
        </w:rPr>
        <w:t xml:space="preserve">, we </w:t>
      </w:r>
      <w:commentRangeEnd w:id="36"/>
      <w:r w:rsidR="005C3DF7">
        <w:rPr>
          <w:rStyle w:val="AklamaBavurusu"/>
        </w:rPr>
        <w:commentReference w:id="36"/>
      </w:r>
      <w:r w:rsidRPr="001C6FEE">
        <w:rPr>
          <w:sz w:val="20"/>
          <w:szCs w:val="20"/>
        </w:rPr>
        <w:t xml:space="preserve">rejected the Null Hypothesis (Ho), supporting the conclusion that Counseling Needs has a significant impact on the Utilization of School Counseling Services among Grade 12 Students in </w:t>
      </w:r>
      <w:r w:rsidR="002B24B9">
        <w:rPr>
          <w:sz w:val="20"/>
          <w:szCs w:val="20"/>
          <w:lang w:val="en-US"/>
        </w:rPr>
        <w:t>a medical school in Davao City.</w:t>
      </w:r>
    </w:p>
    <w:p w14:paraId="75AFFF5A" w14:textId="77777777" w:rsidR="001C6FEE" w:rsidRDefault="001C6FEE">
      <w:pPr>
        <w:spacing w:line="240" w:lineRule="auto"/>
        <w:ind w:firstLine="720"/>
        <w:jc w:val="both"/>
        <w:rPr>
          <w:sz w:val="20"/>
          <w:szCs w:val="20"/>
        </w:rPr>
      </w:pPr>
    </w:p>
    <w:p w14:paraId="78FC140F" w14:textId="77777777" w:rsidR="001C6FEE" w:rsidRDefault="001C6FEE">
      <w:pPr>
        <w:spacing w:line="240" w:lineRule="auto"/>
        <w:ind w:firstLine="720"/>
        <w:jc w:val="both"/>
        <w:rPr>
          <w:sz w:val="20"/>
          <w:szCs w:val="20"/>
        </w:rPr>
      </w:pPr>
    </w:p>
    <w:p w14:paraId="75F9AF9A" w14:textId="77777777" w:rsidR="0027345A" w:rsidRDefault="00665751">
      <w:pPr>
        <w:rPr>
          <w:b/>
        </w:rPr>
      </w:pPr>
      <w:r>
        <w:rPr>
          <w:b/>
        </w:rPr>
        <w:t>3.2 Qualitative Results</w:t>
      </w:r>
    </w:p>
    <w:p w14:paraId="06D29B17" w14:textId="18B12549" w:rsidR="0027345A" w:rsidRDefault="00665751">
      <w:pPr>
        <w:rPr>
          <w:ins w:id="37" w:author="Administrator" w:date="2025-07-05T19:15:00Z"/>
          <w:b/>
          <w:sz w:val="20"/>
          <w:szCs w:val="20"/>
        </w:rPr>
      </w:pPr>
      <w:r w:rsidRPr="001815EF">
        <w:rPr>
          <w:b/>
          <w:sz w:val="20"/>
          <w:szCs w:val="20"/>
          <w:rPrChange w:id="38" w:author="Administrator" w:date="2025-07-05T19:10:00Z">
            <w:rPr>
              <w:b/>
              <w:sz w:val="20"/>
              <w:szCs w:val="20"/>
              <w:u w:val="single"/>
            </w:rPr>
          </w:rPrChange>
        </w:rPr>
        <w:t xml:space="preserve">3.2.1 </w:t>
      </w:r>
      <w:r w:rsidR="00F16606" w:rsidRPr="001815EF">
        <w:rPr>
          <w:b/>
          <w:sz w:val="20"/>
          <w:szCs w:val="20"/>
          <w:rPrChange w:id="39" w:author="Administrator" w:date="2025-07-05T19:10:00Z">
            <w:rPr>
              <w:b/>
              <w:sz w:val="20"/>
              <w:szCs w:val="20"/>
              <w:u w:val="single"/>
            </w:rPr>
          </w:rPrChange>
        </w:rPr>
        <w:t>The challenges faced by grade 12 students in utilizing School Counseling Services to meet their Counseling Needs.</w:t>
      </w:r>
    </w:p>
    <w:p w14:paraId="40289E24" w14:textId="45EBB4F2" w:rsidR="003E1035" w:rsidRPr="001815EF" w:rsidRDefault="003E1035">
      <w:pPr>
        <w:rPr>
          <w:b/>
          <w:sz w:val="20"/>
          <w:szCs w:val="20"/>
          <w:rPrChange w:id="40" w:author="Administrator" w:date="2025-07-05T19:10:00Z">
            <w:rPr>
              <w:b/>
              <w:sz w:val="20"/>
              <w:szCs w:val="20"/>
              <w:u w:val="single"/>
            </w:rPr>
          </w:rPrChange>
        </w:rPr>
      </w:pPr>
      <w:proofErr w:type="gramStart"/>
      <w:ins w:id="41" w:author="Administrator" w:date="2025-07-05T19:15:00Z">
        <w:r w:rsidRPr="003E1035">
          <w:rPr>
            <w:b/>
            <w:sz w:val="20"/>
            <w:szCs w:val="20"/>
          </w:rPr>
          <w:t>Table 6</w:t>
        </w:r>
      </w:ins>
      <w:ins w:id="42" w:author="Administrator" w:date="2025-07-05T19:16:00Z">
        <w:r w:rsidR="00A43689">
          <w:rPr>
            <w:b/>
            <w:sz w:val="20"/>
            <w:szCs w:val="20"/>
          </w:rPr>
          <w:t>.</w:t>
        </w:r>
      </w:ins>
      <w:proofErr w:type="gramEnd"/>
      <w:ins w:id="43" w:author="Administrator" w:date="2025-07-05T19:15:00Z">
        <w:r w:rsidRPr="003E1035">
          <w:rPr>
            <w:b/>
            <w:sz w:val="20"/>
            <w:szCs w:val="20"/>
          </w:rPr>
          <w:t xml:space="preserve"> Descriptions of the Challenges faced by grade 12 students in utilizing School Counseling Services  </w:t>
        </w:r>
      </w:ins>
    </w:p>
    <w:tbl>
      <w:tblPr>
        <w:tblStyle w:val="a7"/>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27345A" w14:paraId="56C03CB8" w14:textId="77777777">
        <w:tc>
          <w:tcPr>
            <w:tcW w:w="3120" w:type="dxa"/>
            <w:shd w:val="clear" w:color="auto" w:fill="auto"/>
            <w:tcMar>
              <w:top w:w="100" w:type="dxa"/>
              <w:left w:w="100" w:type="dxa"/>
              <w:bottom w:w="100" w:type="dxa"/>
              <w:right w:w="100" w:type="dxa"/>
            </w:tcMar>
          </w:tcPr>
          <w:p w14:paraId="58946372" w14:textId="77777777" w:rsidR="0027345A" w:rsidRDefault="00665751">
            <w:pPr>
              <w:widowControl w:val="0"/>
              <w:spacing w:line="240" w:lineRule="auto"/>
              <w:jc w:val="center"/>
              <w:rPr>
                <w:b/>
                <w:sz w:val="20"/>
                <w:szCs w:val="20"/>
              </w:rPr>
            </w:pPr>
            <w:r>
              <w:rPr>
                <w:b/>
                <w:sz w:val="20"/>
                <w:szCs w:val="20"/>
              </w:rPr>
              <w:t>Themes</w:t>
            </w:r>
          </w:p>
        </w:tc>
        <w:tc>
          <w:tcPr>
            <w:tcW w:w="3120" w:type="dxa"/>
            <w:shd w:val="clear" w:color="auto" w:fill="auto"/>
            <w:tcMar>
              <w:top w:w="100" w:type="dxa"/>
              <w:left w:w="100" w:type="dxa"/>
              <w:bottom w:w="100" w:type="dxa"/>
              <w:right w:w="100" w:type="dxa"/>
            </w:tcMar>
          </w:tcPr>
          <w:p w14:paraId="4FB7FF0E" w14:textId="77777777" w:rsidR="0027345A" w:rsidRDefault="00665751">
            <w:pPr>
              <w:widowControl w:val="0"/>
              <w:spacing w:line="240" w:lineRule="auto"/>
              <w:jc w:val="center"/>
              <w:rPr>
                <w:b/>
                <w:sz w:val="20"/>
                <w:szCs w:val="20"/>
              </w:rPr>
            </w:pPr>
            <w:r>
              <w:rPr>
                <w:b/>
                <w:sz w:val="20"/>
                <w:szCs w:val="20"/>
              </w:rPr>
              <w:t>Description</w:t>
            </w:r>
          </w:p>
        </w:tc>
        <w:tc>
          <w:tcPr>
            <w:tcW w:w="3120" w:type="dxa"/>
            <w:shd w:val="clear" w:color="auto" w:fill="auto"/>
            <w:tcMar>
              <w:top w:w="100" w:type="dxa"/>
              <w:left w:w="100" w:type="dxa"/>
              <w:bottom w:w="100" w:type="dxa"/>
              <w:right w:w="100" w:type="dxa"/>
            </w:tcMar>
          </w:tcPr>
          <w:p w14:paraId="60C0927A" w14:textId="77777777" w:rsidR="0027345A" w:rsidRDefault="00665751">
            <w:pPr>
              <w:widowControl w:val="0"/>
              <w:spacing w:line="240" w:lineRule="auto"/>
              <w:jc w:val="center"/>
              <w:rPr>
                <w:b/>
                <w:sz w:val="20"/>
                <w:szCs w:val="20"/>
              </w:rPr>
            </w:pPr>
            <w:r>
              <w:rPr>
                <w:b/>
                <w:sz w:val="20"/>
                <w:szCs w:val="20"/>
              </w:rPr>
              <w:t>Supporting Participant Quote</w:t>
            </w:r>
          </w:p>
        </w:tc>
      </w:tr>
      <w:tr w:rsidR="005D552A" w14:paraId="6F76C7B7" w14:textId="77777777">
        <w:tc>
          <w:tcPr>
            <w:tcW w:w="3120" w:type="dxa"/>
            <w:shd w:val="clear" w:color="auto" w:fill="auto"/>
            <w:tcMar>
              <w:top w:w="100" w:type="dxa"/>
              <w:left w:w="100" w:type="dxa"/>
              <w:bottom w:w="100" w:type="dxa"/>
              <w:right w:w="100" w:type="dxa"/>
            </w:tcMar>
          </w:tcPr>
          <w:p w14:paraId="27E635FD" w14:textId="08F849A4" w:rsidR="005D552A" w:rsidRPr="005D552A" w:rsidRDefault="005D552A" w:rsidP="005D552A">
            <w:pPr>
              <w:widowControl w:val="0"/>
              <w:spacing w:line="240" w:lineRule="auto"/>
              <w:jc w:val="center"/>
              <w:rPr>
                <w:sz w:val="20"/>
                <w:szCs w:val="20"/>
              </w:rPr>
            </w:pPr>
            <w:r w:rsidRPr="005D552A">
              <w:rPr>
                <w:sz w:val="20"/>
                <w:szCs w:val="20"/>
              </w:rPr>
              <w:t>Limited Awareness of Available Counseling Services</w:t>
            </w:r>
          </w:p>
        </w:tc>
        <w:tc>
          <w:tcPr>
            <w:tcW w:w="3120" w:type="dxa"/>
            <w:shd w:val="clear" w:color="auto" w:fill="auto"/>
            <w:tcMar>
              <w:top w:w="100" w:type="dxa"/>
              <w:left w:w="100" w:type="dxa"/>
              <w:bottom w:w="100" w:type="dxa"/>
              <w:right w:w="100" w:type="dxa"/>
            </w:tcMar>
          </w:tcPr>
          <w:p w14:paraId="45B1E7E7" w14:textId="529208E2" w:rsidR="005D552A" w:rsidRPr="005D552A" w:rsidRDefault="005D552A" w:rsidP="005D552A">
            <w:pPr>
              <w:widowControl w:val="0"/>
              <w:spacing w:line="240" w:lineRule="auto"/>
              <w:jc w:val="both"/>
              <w:rPr>
                <w:sz w:val="20"/>
                <w:szCs w:val="20"/>
              </w:rPr>
            </w:pPr>
            <w:r w:rsidRPr="005D552A">
              <w:rPr>
                <w:sz w:val="20"/>
                <w:szCs w:val="20"/>
              </w:rPr>
              <w:t>The limited awareness of available counseling services presents a significant barrier to student access. It is found that learners' awareness of the guidance and counseling services offered in schools directly influences their likelihood of utilizing these resources (Luz, 2023).</w:t>
            </w:r>
          </w:p>
        </w:tc>
        <w:tc>
          <w:tcPr>
            <w:tcW w:w="3120" w:type="dxa"/>
            <w:shd w:val="clear" w:color="auto" w:fill="auto"/>
            <w:tcMar>
              <w:top w:w="100" w:type="dxa"/>
              <w:left w:w="100" w:type="dxa"/>
              <w:bottom w:w="100" w:type="dxa"/>
              <w:right w:w="100" w:type="dxa"/>
            </w:tcMar>
          </w:tcPr>
          <w:p w14:paraId="07E386B7" w14:textId="77777777" w:rsidR="005D552A" w:rsidRPr="005D552A" w:rsidRDefault="005D552A" w:rsidP="005D552A">
            <w:pPr>
              <w:rPr>
                <w:sz w:val="20"/>
                <w:szCs w:val="20"/>
              </w:rPr>
            </w:pPr>
            <w:r w:rsidRPr="005D552A">
              <w:rPr>
                <w:sz w:val="20"/>
                <w:szCs w:val="20"/>
              </w:rPr>
              <w:t>“…and there are also some students who are really not aware that the school offers counseling, so that's why they just don't bother because they are not aware.” – (S8, L8)</w:t>
            </w:r>
          </w:p>
          <w:p w14:paraId="551A5D36" w14:textId="476BA69C" w:rsidR="005D552A" w:rsidRPr="005D552A" w:rsidRDefault="005D552A" w:rsidP="005D552A">
            <w:pPr>
              <w:widowControl w:val="0"/>
              <w:spacing w:line="240" w:lineRule="auto"/>
              <w:rPr>
                <w:sz w:val="20"/>
                <w:szCs w:val="20"/>
              </w:rPr>
            </w:pPr>
          </w:p>
        </w:tc>
      </w:tr>
      <w:tr w:rsidR="005D552A" w14:paraId="41BB11F7" w14:textId="77777777">
        <w:tc>
          <w:tcPr>
            <w:tcW w:w="3120" w:type="dxa"/>
            <w:shd w:val="clear" w:color="auto" w:fill="auto"/>
            <w:tcMar>
              <w:top w:w="100" w:type="dxa"/>
              <w:left w:w="100" w:type="dxa"/>
              <w:bottom w:w="100" w:type="dxa"/>
              <w:right w:w="100" w:type="dxa"/>
            </w:tcMar>
          </w:tcPr>
          <w:p w14:paraId="3AD8B549" w14:textId="1566855B" w:rsidR="005D552A" w:rsidRPr="005D552A" w:rsidRDefault="005D552A" w:rsidP="005D552A">
            <w:pPr>
              <w:widowControl w:val="0"/>
              <w:spacing w:line="480" w:lineRule="auto"/>
              <w:jc w:val="center"/>
              <w:rPr>
                <w:sz w:val="20"/>
                <w:szCs w:val="20"/>
              </w:rPr>
            </w:pPr>
            <w:r w:rsidRPr="005D552A">
              <w:rPr>
                <w:sz w:val="20"/>
                <w:szCs w:val="20"/>
              </w:rPr>
              <w:t>Availability of Counselors</w:t>
            </w:r>
          </w:p>
        </w:tc>
        <w:tc>
          <w:tcPr>
            <w:tcW w:w="3120" w:type="dxa"/>
            <w:shd w:val="clear" w:color="auto" w:fill="auto"/>
            <w:tcMar>
              <w:top w:w="100" w:type="dxa"/>
              <w:left w:w="100" w:type="dxa"/>
              <w:bottom w:w="100" w:type="dxa"/>
              <w:right w:w="100" w:type="dxa"/>
            </w:tcMar>
          </w:tcPr>
          <w:p w14:paraId="26AF8A76" w14:textId="17CF45CB" w:rsidR="005D552A" w:rsidRPr="005D552A" w:rsidRDefault="005D552A" w:rsidP="005D552A">
            <w:pPr>
              <w:widowControl w:val="0"/>
              <w:spacing w:line="240" w:lineRule="auto"/>
              <w:jc w:val="both"/>
              <w:rPr>
                <w:sz w:val="20"/>
                <w:szCs w:val="20"/>
              </w:rPr>
            </w:pPr>
            <w:r w:rsidRPr="005D552A">
              <w:rPr>
                <w:sz w:val="20"/>
                <w:szCs w:val="20"/>
              </w:rPr>
              <w:t xml:space="preserve">School counselors offer multifaceted guidance encompassing academic, career, and personal development. However, a persistent shortage of school counselors nationwide greatly </w:t>
            </w:r>
            <w:r w:rsidRPr="005D552A">
              <w:rPr>
                <w:sz w:val="20"/>
                <w:szCs w:val="20"/>
              </w:rPr>
              <w:lastRenderedPageBreak/>
              <w:t>impacts the capacity of schools to provide personalized attention and support to students (</w:t>
            </w:r>
            <w:proofErr w:type="spellStart"/>
            <w:r w:rsidRPr="005D552A">
              <w:rPr>
                <w:sz w:val="20"/>
                <w:szCs w:val="20"/>
              </w:rPr>
              <w:t>DelaGarza</w:t>
            </w:r>
            <w:proofErr w:type="spellEnd"/>
            <w:r w:rsidRPr="005D552A">
              <w:rPr>
                <w:sz w:val="20"/>
                <w:szCs w:val="20"/>
              </w:rPr>
              <w:t>, 2024).</w:t>
            </w:r>
          </w:p>
        </w:tc>
        <w:tc>
          <w:tcPr>
            <w:tcW w:w="3120" w:type="dxa"/>
            <w:shd w:val="clear" w:color="auto" w:fill="auto"/>
            <w:tcMar>
              <w:top w:w="100" w:type="dxa"/>
              <w:left w:w="100" w:type="dxa"/>
              <w:bottom w:w="100" w:type="dxa"/>
              <w:right w:w="100" w:type="dxa"/>
            </w:tcMar>
          </w:tcPr>
          <w:p w14:paraId="05B54488" w14:textId="77777777" w:rsidR="005D552A" w:rsidRPr="005D552A" w:rsidRDefault="005D552A" w:rsidP="005D552A">
            <w:pPr>
              <w:jc w:val="both"/>
              <w:rPr>
                <w:sz w:val="20"/>
                <w:szCs w:val="20"/>
              </w:rPr>
            </w:pPr>
            <w:r w:rsidRPr="005D552A">
              <w:rPr>
                <w:sz w:val="20"/>
                <w:szCs w:val="20"/>
              </w:rPr>
              <w:lastRenderedPageBreak/>
              <w:t>“Limited counsel availability in high school to counsel issues often results in long wait times, confidentiality concerns…” – (S5, L20)</w:t>
            </w:r>
          </w:p>
          <w:p w14:paraId="69E2ED6B" w14:textId="77777777" w:rsidR="005D552A" w:rsidRPr="005D552A" w:rsidRDefault="005D552A" w:rsidP="005D552A">
            <w:pPr>
              <w:spacing w:line="240" w:lineRule="auto"/>
              <w:jc w:val="both"/>
              <w:rPr>
                <w:sz w:val="20"/>
                <w:szCs w:val="20"/>
                <w:highlight w:val="white"/>
              </w:rPr>
            </w:pPr>
          </w:p>
        </w:tc>
      </w:tr>
      <w:tr w:rsidR="005D552A" w14:paraId="179BE4E1" w14:textId="77777777">
        <w:tc>
          <w:tcPr>
            <w:tcW w:w="3120" w:type="dxa"/>
            <w:shd w:val="clear" w:color="auto" w:fill="auto"/>
            <w:tcMar>
              <w:top w:w="100" w:type="dxa"/>
              <w:left w:w="100" w:type="dxa"/>
              <w:bottom w:w="100" w:type="dxa"/>
              <w:right w:w="100" w:type="dxa"/>
            </w:tcMar>
          </w:tcPr>
          <w:p w14:paraId="40AD0061" w14:textId="69C296FF" w:rsidR="005D552A" w:rsidRPr="005D552A" w:rsidRDefault="005D552A" w:rsidP="005D552A">
            <w:pPr>
              <w:widowControl w:val="0"/>
              <w:spacing w:line="480" w:lineRule="auto"/>
              <w:jc w:val="center"/>
              <w:rPr>
                <w:sz w:val="20"/>
                <w:szCs w:val="20"/>
              </w:rPr>
            </w:pPr>
            <w:r w:rsidRPr="005D552A">
              <w:rPr>
                <w:sz w:val="20"/>
                <w:szCs w:val="20"/>
              </w:rPr>
              <w:lastRenderedPageBreak/>
              <w:t>Stigma and fear of being judged</w:t>
            </w:r>
          </w:p>
        </w:tc>
        <w:tc>
          <w:tcPr>
            <w:tcW w:w="3120" w:type="dxa"/>
            <w:shd w:val="clear" w:color="auto" w:fill="auto"/>
            <w:tcMar>
              <w:top w:w="100" w:type="dxa"/>
              <w:left w:w="100" w:type="dxa"/>
              <w:bottom w:w="100" w:type="dxa"/>
              <w:right w:w="100" w:type="dxa"/>
            </w:tcMar>
          </w:tcPr>
          <w:p w14:paraId="47F4664D" w14:textId="2F8B993B" w:rsidR="005D552A" w:rsidRPr="005D552A" w:rsidRDefault="005D552A" w:rsidP="005D552A">
            <w:pPr>
              <w:widowControl w:val="0"/>
              <w:spacing w:line="240" w:lineRule="auto"/>
              <w:jc w:val="both"/>
              <w:rPr>
                <w:sz w:val="20"/>
                <w:szCs w:val="20"/>
              </w:rPr>
            </w:pPr>
            <w:r w:rsidRPr="005D552A">
              <w:rPr>
                <w:sz w:val="20"/>
                <w:szCs w:val="20"/>
              </w:rPr>
              <w:t>Many individuals resist counseling due to the fear of judgment, whether from the counselor or from peers who might discover their involvement in therapy (Brenner, 2023).</w:t>
            </w:r>
          </w:p>
        </w:tc>
        <w:tc>
          <w:tcPr>
            <w:tcW w:w="3120" w:type="dxa"/>
            <w:shd w:val="clear" w:color="auto" w:fill="auto"/>
            <w:tcMar>
              <w:top w:w="100" w:type="dxa"/>
              <w:left w:w="100" w:type="dxa"/>
              <w:bottom w:w="100" w:type="dxa"/>
              <w:right w:w="100" w:type="dxa"/>
            </w:tcMar>
          </w:tcPr>
          <w:p w14:paraId="364777AC" w14:textId="77777777" w:rsidR="005D552A" w:rsidRPr="005D552A" w:rsidRDefault="005D552A" w:rsidP="005D552A">
            <w:pPr>
              <w:jc w:val="both"/>
              <w:rPr>
                <w:sz w:val="20"/>
                <w:szCs w:val="20"/>
              </w:rPr>
            </w:pPr>
            <w:r w:rsidRPr="005D552A">
              <w:rPr>
                <w:sz w:val="20"/>
                <w:szCs w:val="20"/>
              </w:rPr>
              <w:t>“Students might also find it difficult to share their experiences and thoughts because they might be judged or they are afraid.” – (S12, L12)</w:t>
            </w:r>
          </w:p>
          <w:p w14:paraId="06056261" w14:textId="1982496C" w:rsidR="005D552A" w:rsidRPr="005D552A" w:rsidRDefault="005D552A" w:rsidP="005D552A">
            <w:pPr>
              <w:spacing w:line="240" w:lineRule="auto"/>
              <w:jc w:val="both"/>
              <w:rPr>
                <w:sz w:val="20"/>
                <w:szCs w:val="20"/>
              </w:rPr>
            </w:pPr>
          </w:p>
        </w:tc>
      </w:tr>
    </w:tbl>
    <w:p w14:paraId="52A843B5" w14:textId="418AF773" w:rsidR="0027345A" w:rsidDel="00A43689" w:rsidRDefault="00705AEE" w:rsidP="00F31DDE">
      <w:pPr>
        <w:ind w:firstLine="720"/>
        <w:jc w:val="both"/>
        <w:rPr>
          <w:del w:id="44" w:author="Administrator" w:date="2025-07-05T19:16:00Z"/>
          <w:b/>
          <w:sz w:val="20"/>
          <w:szCs w:val="20"/>
          <w:u w:val="single"/>
        </w:rPr>
      </w:pPr>
      <w:del w:id="45" w:author="Administrator" w:date="2025-07-05T19:16:00Z">
        <w:r w:rsidDel="00A43689">
          <w:rPr>
            <w:sz w:val="20"/>
            <w:szCs w:val="20"/>
          </w:rPr>
          <w:delText>Table 6-</w:delText>
        </w:r>
        <w:r w:rsidR="001A11CF" w:rsidDel="00A43689">
          <w:rPr>
            <w:sz w:val="20"/>
            <w:szCs w:val="20"/>
          </w:rPr>
          <w:delText xml:space="preserve"> </w:delText>
        </w:r>
        <w:r w:rsidR="00E93E37" w:rsidRPr="00CA79B4" w:rsidDel="00A43689">
          <w:rPr>
            <w:sz w:val="20"/>
            <w:szCs w:val="20"/>
          </w:rPr>
          <w:delText>Description</w:delText>
        </w:r>
        <w:r w:rsidR="00FC55BE" w:rsidDel="00A43689">
          <w:rPr>
            <w:sz w:val="20"/>
            <w:szCs w:val="20"/>
          </w:rPr>
          <w:delText>s</w:delText>
        </w:r>
        <w:r w:rsidR="00E93E37" w:rsidRPr="00CA79B4" w:rsidDel="00A43689">
          <w:rPr>
            <w:sz w:val="20"/>
            <w:szCs w:val="20"/>
          </w:rPr>
          <w:delText xml:space="preserve"> of the </w:delText>
        </w:r>
        <w:r w:rsidR="001A11CF" w:rsidRPr="00CA79B4" w:rsidDel="00A43689">
          <w:rPr>
            <w:sz w:val="20"/>
            <w:szCs w:val="20"/>
          </w:rPr>
          <w:delText>Challenges faced by grade 12 students</w:delText>
        </w:r>
        <w:r w:rsidR="000E50B3" w:rsidDel="00A43689">
          <w:rPr>
            <w:sz w:val="20"/>
            <w:szCs w:val="20"/>
          </w:rPr>
          <w:delText xml:space="preserve"> </w:delText>
        </w:r>
        <w:r w:rsidR="004E38F3" w:rsidRPr="004E38F3" w:rsidDel="00A43689">
          <w:rPr>
            <w:sz w:val="20"/>
            <w:szCs w:val="20"/>
          </w:rPr>
          <w:delText xml:space="preserve">in utilizing School Counseling Services </w:delText>
        </w:r>
        <w:r w:rsidR="001A11CF" w:rsidRPr="00F16606" w:rsidDel="00A43689">
          <w:rPr>
            <w:b/>
            <w:sz w:val="20"/>
            <w:szCs w:val="20"/>
            <w:u w:val="single"/>
          </w:rPr>
          <w:delText xml:space="preserve"> </w:delText>
        </w:r>
      </w:del>
    </w:p>
    <w:p w14:paraId="2881B272" w14:textId="77777777" w:rsidR="00FC55BE" w:rsidRDefault="00FC55BE">
      <w:pPr>
        <w:jc w:val="both"/>
        <w:rPr>
          <w:sz w:val="20"/>
          <w:szCs w:val="20"/>
        </w:rPr>
      </w:pPr>
    </w:p>
    <w:p w14:paraId="5481C54F" w14:textId="77777777" w:rsidR="001C6FEE" w:rsidRDefault="001C6FEE" w:rsidP="00BD6DB5">
      <w:pPr>
        <w:ind w:firstLine="720"/>
        <w:jc w:val="both"/>
        <w:rPr>
          <w:sz w:val="20"/>
          <w:szCs w:val="20"/>
        </w:rPr>
      </w:pPr>
      <w:r w:rsidRPr="001C6FEE">
        <w:rPr>
          <w:sz w:val="20"/>
          <w:szCs w:val="20"/>
        </w:rPr>
        <w:t>Findings reveal that Grade 12 students face three main challenges in utilizing school counseling services. First, Limited Awareness of Available Counseling Services shows that many students are simply unaware that these services exist, which prevents them from seeking help. Second, Availability of Counselors reflects the shortage of school counselors, leading to long wait times and less personalized support. Finally, Stigma and Fear of Being Judged highlights how fear of negative perception from peers or counselors discourages students from opening up. These findings emphasize the need for improved promotion, accessibility, and destigmatization of school counseling services.</w:t>
      </w:r>
    </w:p>
    <w:p w14:paraId="3F5D6A83" w14:textId="77777777" w:rsidR="001C6FEE" w:rsidRPr="002B24B9" w:rsidRDefault="001C6FEE" w:rsidP="001C6FEE">
      <w:pPr>
        <w:rPr>
          <w:b/>
          <w:bCs/>
          <w:sz w:val="20"/>
          <w:szCs w:val="20"/>
          <w:u w:val="single"/>
        </w:rPr>
      </w:pPr>
    </w:p>
    <w:p w14:paraId="08239B80" w14:textId="5C260844" w:rsidR="0027345A" w:rsidRDefault="00665751" w:rsidP="001C6FEE">
      <w:pPr>
        <w:rPr>
          <w:ins w:id="46" w:author="Administrator" w:date="2025-07-05T19:16:00Z"/>
          <w:b/>
          <w:bCs/>
          <w:sz w:val="20"/>
          <w:szCs w:val="20"/>
          <w:lang w:val="en-US"/>
        </w:rPr>
      </w:pPr>
      <w:r w:rsidRPr="001815EF">
        <w:rPr>
          <w:b/>
          <w:bCs/>
          <w:sz w:val="20"/>
          <w:szCs w:val="20"/>
          <w:rPrChange w:id="47" w:author="Administrator" w:date="2025-07-05T19:10:00Z">
            <w:rPr>
              <w:b/>
              <w:bCs/>
              <w:sz w:val="20"/>
              <w:szCs w:val="20"/>
              <w:u w:val="single"/>
            </w:rPr>
          </w:rPrChange>
        </w:rPr>
        <w:t xml:space="preserve">3.2.2 </w:t>
      </w:r>
      <w:r w:rsidR="005D552A" w:rsidRPr="001815EF">
        <w:rPr>
          <w:b/>
          <w:bCs/>
          <w:sz w:val="20"/>
          <w:szCs w:val="20"/>
          <w:rPrChange w:id="48" w:author="Administrator" w:date="2025-07-05T19:10:00Z">
            <w:rPr>
              <w:b/>
              <w:bCs/>
              <w:sz w:val="20"/>
              <w:szCs w:val="20"/>
              <w:u w:val="single"/>
            </w:rPr>
          </w:rPrChange>
        </w:rPr>
        <w:t>The extent of grade 12 students' Utilization of School Counseling Services at</w:t>
      </w:r>
      <w:r w:rsidR="002B24B9" w:rsidRPr="001815EF">
        <w:rPr>
          <w:b/>
          <w:bCs/>
          <w:sz w:val="20"/>
          <w:szCs w:val="20"/>
          <w:lang w:val="en-US"/>
          <w:rPrChange w:id="49" w:author="Administrator" w:date="2025-07-05T19:10:00Z">
            <w:rPr>
              <w:b/>
              <w:bCs/>
              <w:sz w:val="20"/>
              <w:szCs w:val="20"/>
              <w:u w:val="single"/>
              <w:lang w:val="en-US"/>
            </w:rPr>
          </w:rPrChange>
        </w:rPr>
        <w:t xml:space="preserve"> a medical school in Davao City</w:t>
      </w:r>
    </w:p>
    <w:p w14:paraId="4FECAC0D" w14:textId="60788F1C" w:rsidR="005E5C51" w:rsidRPr="001815EF" w:rsidRDefault="005E5C51" w:rsidP="001C6FEE">
      <w:pPr>
        <w:rPr>
          <w:b/>
          <w:bCs/>
          <w:sz w:val="20"/>
          <w:szCs w:val="20"/>
          <w:rPrChange w:id="50" w:author="Administrator" w:date="2025-07-05T19:10:00Z">
            <w:rPr>
              <w:b/>
              <w:bCs/>
              <w:sz w:val="20"/>
              <w:szCs w:val="20"/>
              <w:u w:val="single"/>
            </w:rPr>
          </w:rPrChange>
        </w:rPr>
      </w:pPr>
      <w:proofErr w:type="gramStart"/>
      <w:ins w:id="51" w:author="Administrator" w:date="2025-07-05T19:16:00Z">
        <w:r w:rsidRPr="005E5C51">
          <w:rPr>
            <w:b/>
            <w:bCs/>
            <w:sz w:val="20"/>
            <w:szCs w:val="20"/>
          </w:rPr>
          <w:t>Table 7</w:t>
        </w:r>
        <w:r>
          <w:rPr>
            <w:b/>
            <w:bCs/>
            <w:sz w:val="20"/>
            <w:szCs w:val="20"/>
          </w:rPr>
          <w:t>.</w:t>
        </w:r>
        <w:proofErr w:type="gramEnd"/>
        <w:r w:rsidRPr="005E5C51">
          <w:rPr>
            <w:b/>
            <w:bCs/>
            <w:sz w:val="20"/>
            <w:szCs w:val="20"/>
          </w:rPr>
          <w:t xml:space="preserve"> Grade 12 Students' Awareness and Utilization of School Counseling Services</w:t>
        </w:r>
      </w:ins>
    </w:p>
    <w:tbl>
      <w:tblPr>
        <w:tblStyle w:val="a8"/>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27345A" w14:paraId="760DEDE2" w14:textId="77777777">
        <w:tc>
          <w:tcPr>
            <w:tcW w:w="3120" w:type="dxa"/>
            <w:shd w:val="clear" w:color="auto" w:fill="auto"/>
            <w:tcMar>
              <w:top w:w="100" w:type="dxa"/>
              <w:left w:w="100" w:type="dxa"/>
              <w:bottom w:w="100" w:type="dxa"/>
              <w:right w:w="100" w:type="dxa"/>
            </w:tcMar>
          </w:tcPr>
          <w:p w14:paraId="59113BD7" w14:textId="77777777" w:rsidR="0027345A" w:rsidRDefault="00665751">
            <w:pPr>
              <w:widowControl w:val="0"/>
              <w:spacing w:line="240" w:lineRule="auto"/>
              <w:jc w:val="center"/>
              <w:rPr>
                <w:b/>
                <w:sz w:val="20"/>
                <w:szCs w:val="20"/>
              </w:rPr>
            </w:pPr>
            <w:r>
              <w:rPr>
                <w:b/>
                <w:sz w:val="20"/>
                <w:szCs w:val="20"/>
              </w:rPr>
              <w:t>Themes</w:t>
            </w:r>
          </w:p>
        </w:tc>
        <w:tc>
          <w:tcPr>
            <w:tcW w:w="3120" w:type="dxa"/>
            <w:shd w:val="clear" w:color="auto" w:fill="auto"/>
            <w:tcMar>
              <w:top w:w="100" w:type="dxa"/>
              <w:left w:w="100" w:type="dxa"/>
              <w:bottom w:w="100" w:type="dxa"/>
              <w:right w:w="100" w:type="dxa"/>
            </w:tcMar>
          </w:tcPr>
          <w:p w14:paraId="053185BE" w14:textId="77777777" w:rsidR="0027345A" w:rsidRDefault="00665751">
            <w:pPr>
              <w:widowControl w:val="0"/>
              <w:spacing w:line="240" w:lineRule="auto"/>
              <w:jc w:val="center"/>
              <w:rPr>
                <w:b/>
                <w:sz w:val="20"/>
                <w:szCs w:val="20"/>
              </w:rPr>
            </w:pPr>
            <w:r>
              <w:rPr>
                <w:b/>
                <w:sz w:val="20"/>
                <w:szCs w:val="20"/>
              </w:rPr>
              <w:t>Description</w:t>
            </w:r>
          </w:p>
        </w:tc>
        <w:tc>
          <w:tcPr>
            <w:tcW w:w="3120" w:type="dxa"/>
            <w:shd w:val="clear" w:color="auto" w:fill="auto"/>
            <w:tcMar>
              <w:top w:w="100" w:type="dxa"/>
              <w:left w:w="100" w:type="dxa"/>
              <w:bottom w:w="100" w:type="dxa"/>
              <w:right w:w="100" w:type="dxa"/>
            </w:tcMar>
          </w:tcPr>
          <w:p w14:paraId="57E48D4F" w14:textId="77777777" w:rsidR="0027345A" w:rsidRDefault="00665751">
            <w:pPr>
              <w:widowControl w:val="0"/>
              <w:spacing w:line="240" w:lineRule="auto"/>
              <w:jc w:val="center"/>
              <w:rPr>
                <w:b/>
                <w:sz w:val="20"/>
                <w:szCs w:val="20"/>
              </w:rPr>
            </w:pPr>
            <w:r>
              <w:rPr>
                <w:b/>
                <w:sz w:val="20"/>
                <w:szCs w:val="20"/>
              </w:rPr>
              <w:t>Supporting Participant Quote</w:t>
            </w:r>
          </w:p>
        </w:tc>
      </w:tr>
      <w:tr w:rsidR="005D552A" w14:paraId="015749C5" w14:textId="77777777">
        <w:tc>
          <w:tcPr>
            <w:tcW w:w="3120" w:type="dxa"/>
            <w:shd w:val="clear" w:color="auto" w:fill="auto"/>
            <w:tcMar>
              <w:top w:w="100" w:type="dxa"/>
              <w:left w:w="100" w:type="dxa"/>
              <w:bottom w:w="100" w:type="dxa"/>
              <w:right w:w="100" w:type="dxa"/>
            </w:tcMar>
          </w:tcPr>
          <w:p w14:paraId="0F6BDD4F" w14:textId="4FB5D976" w:rsidR="005D552A" w:rsidRPr="005D552A" w:rsidRDefault="005D552A" w:rsidP="005D552A">
            <w:pPr>
              <w:jc w:val="center"/>
              <w:rPr>
                <w:sz w:val="20"/>
                <w:szCs w:val="20"/>
              </w:rPr>
            </w:pPr>
            <w:r w:rsidRPr="005D552A">
              <w:rPr>
                <w:sz w:val="20"/>
                <w:szCs w:val="20"/>
              </w:rPr>
              <w:t>Aware But Never Availed Counseling Services</w:t>
            </w:r>
          </w:p>
        </w:tc>
        <w:tc>
          <w:tcPr>
            <w:tcW w:w="3120" w:type="dxa"/>
            <w:shd w:val="clear" w:color="auto" w:fill="auto"/>
            <w:tcMar>
              <w:top w:w="100" w:type="dxa"/>
              <w:left w:w="100" w:type="dxa"/>
              <w:bottom w:w="100" w:type="dxa"/>
              <w:right w:w="100" w:type="dxa"/>
            </w:tcMar>
          </w:tcPr>
          <w:p w14:paraId="3815C9E2" w14:textId="144295CD" w:rsidR="005D552A" w:rsidRPr="005D552A" w:rsidRDefault="005D552A" w:rsidP="005D552A">
            <w:pPr>
              <w:widowControl w:val="0"/>
              <w:spacing w:line="240" w:lineRule="auto"/>
              <w:jc w:val="both"/>
              <w:rPr>
                <w:sz w:val="20"/>
                <w:szCs w:val="20"/>
              </w:rPr>
            </w:pPr>
            <w:r w:rsidRPr="005D552A">
              <w:rPr>
                <w:sz w:val="20"/>
                <w:szCs w:val="20"/>
              </w:rPr>
              <w:t xml:space="preserve">Regardless of a school’s provision of a system of support and services to students, there are still a variety of beliefs and barriers that hinder the ability of students to seek help from their school counselor (Auger et al., 2019). </w:t>
            </w:r>
          </w:p>
        </w:tc>
        <w:tc>
          <w:tcPr>
            <w:tcW w:w="3120" w:type="dxa"/>
            <w:shd w:val="clear" w:color="auto" w:fill="auto"/>
            <w:tcMar>
              <w:top w:w="100" w:type="dxa"/>
              <w:left w:w="100" w:type="dxa"/>
              <w:bottom w:w="100" w:type="dxa"/>
              <w:right w:w="100" w:type="dxa"/>
            </w:tcMar>
          </w:tcPr>
          <w:p w14:paraId="61B760DE" w14:textId="77777777" w:rsidR="005D552A" w:rsidRPr="005D552A" w:rsidRDefault="005D552A" w:rsidP="005D552A">
            <w:pPr>
              <w:jc w:val="both"/>
              <w:rPr>
                <w:sz w:val="20"/>
                <w:szCs w:val="20"/>
              </w:rPr>
            </w:pPr>
            <w:r w:rsidRPr="005D552A">
              <w:rPr>
                <w:sz w:val="20"/>
                <w:szCs w:val="20"/>
              </w:rPr>
              <w:t>“Honestly, I never sought any school services, not even once. If it was just me, I try to handle my problems by myself with the help of my friends, teachers, or anyone who can help me.” – (S9, L39)</w:t>
            </w:r>
          </w:p>
          <w:p w14:paraId="36EEC70F" w14:textId="0368ACBC" w:rsidR="005D552A" w:rsidRPr="005D552A" w:rsidRDefault="005D552A" w:rsidP="005D552A">
            <w:pPr>
              <w:widowControl w:val="0"/>
              <w:spacing w:line="240" w:lineRule="auto"/>
              <w:rPr>
                <w:sz w:val="20"/>
                <w:szCs w:val="20"/>
              </w:rPr>
            </w:pPr>
          </w:p>
        </w:tc>
      </w:tr>
      <w:tr w:rsidR="005D552A" w14:paraId="579660A3" w14:textId="77777777">
        <w:tc>
          <w:tcPr>
            <w:tcW w:w="3120" w:type="dxa"/>
            <w:shd w:val="clear" w:color="auto" w:fill="auto"/>
            <w:tcMar>
              <w:top w:w="100" w:type="dxa"/>
              <w:left w:w="100" w:type="dxa"/>
              <w:bottom w:w="100" w:type="dxa"/>
              <w:right w:w="100" w:type="dxa"/>
            </w:tcMar>
          </w:tcPr>
          <w:p w14:paraId="0CB5AA57" w14:textId="39944FA3" w:rsidR="005D552A" w:rsidRPr="005D552A" w:rsidRDefault="005D552A" w:rsidP="005D552A">
            <w:pPr>
              <w:jc w:val="center"/>
              <w:rPr>
                <w:sz w:val="20"/>
                <w:szCs w:val="20"/>
              </w:rPr>
            </w:pPr>
            <w:r w:rsidRPr="005D552A">
              <w:rPr>
                <w:sz w:val="20"/>
                <w:szCs w:val="20"/>
              </w:rPr>
              <w:t>Aware And Utilized Counseling Services Occasionally</w:t>
            </w:r>
          </w:p>
        </w:tc>
        <w:tc>
          <w:tcPr>
            <w:tcW w:w="3120" w:type="dxa"/>
            <w:shd w:val="clear" w:color="auto" w:fill="auto"/>
            <w:tcMar>
              <w:top w:w="100" w:type="dxa"/>
              <w:left w:w="100" w:type="dxa"/>
              <w:bottom w:w="100" w:type="dxa"/>
              <w:right w:w="100" w:type="dxa"/>
            </w:tcMar>
          </w:tcPr>
          <w:p w14:paraId="30547FAF" w14:textId="2B1D8A0A" w:rsidR="005D552A" w:rsidRPr="005D552A" w:rsidRDefault="005D552A" w:rsidP="005D552A">
            <w:pPr>
              <w:widowControl w:val="0"/>
              <w:spacing w:line="240" w:lineRule="auto"/>
              <w:jc w:val="both"/>
              <w:rPr>
                <w:sz w:val="20"/>
                <w:szCs w:val="20"/>
              </w:rPr>
            </w:pPr>
            <w:r w:rsidRPr="005D552A">
              <w:rPr>
                <w:sz w:val="20"/>
                <w:szCs w:val="20"/>
              </w:rPr>
              <w:t>Due to students’ heightened curiosity, they naturally try to explore different career choices. They generally understand traditional guidance services and individual counseling, particularly when it comes to aligning their career choices with their professional goals (Darwin et al., 2020).</w:t>
            </w:r>
          </w:p>
        </w:tc>
        <w:tc>
          <w:tcPr>
            <w:tcW w:w="3120" w:type="dxa"/>
            <w:shd w:val="clear" w:color="auto" w:fill="auto"/>
            <w:tcMar>
              <w:top w:w="100" w:type="dxa"/>
              <w:left w:w="100" w:type="dxa"/>
              <w:bottom w:w="100" w:type="dxa"/>
              <w:right w:w="100" w:type="dxa"/>
            </w:tcMar>
          </w:tcPr>
          <w:p w14:paraId="0EFAE9E7" w14:textId="77777777" w:rsidR="005D552A" w:rsidRPr="005D552A" w:rsidRDefault="005D552A" w:rsidP="005D552A">
            <w:pPr>
              <w:jc w:val="both"/>
              <w:rPr>
                <w:sz w:val="20"/>
                <w:szCs w:val="20"/>
              </w:rPr>
            </w:pPr>
            <w:bookmarkStart w:id="52" w:name="_Hlk197155698"/>
            <w:r w:rsidRPr="005D552A">
              <w:rPr>
                <w:sz w:val="20"/>
                <w:szCs w:val="20"/>
              </w:rPr>
              <w:t>“I have sought help a few times throughout the years, primarily for academic advising in college and application guidance.” – (S5, L35)</w:t>
            </w:r>
          </w:p>
          <w:bookmarkEnd w:id="52"/>
          <w:p w14:paraId="34B324C5" w14:textId="530C03CE" w:rsidR="005D552A" w:rsidRPr="005D552A" w:rsidRDefault="005D552A" w:rsidP="005D552A">
            <w:pPr>
              <w:spacing w:line="240" w:lineRule="auto"/>
              <w:jc w:val="both"/>
              <w:rPr>
                <w:sz w:val="20"/>
                <w:szCs w:val="20"/>
                <w:highlight w:val="white"/>
              </w:rPr>
            </w:pPr>
          </w:p>
        </w:tc>
      </w:tr>
      <w:tr w:rsidR="005D552A" w14:paraId="58116BB9" w14:textId="77777777">
        <w:tc>
          <w:tcPr>
            <w:tcW w:w="3120" w:type="dxa"/>
            <w:shd w:val="clear" w:color="auto" w:fill="auto"/>
            <w:tcMar>
              <w:top w:w="100" w:type="dxa"/>
              <w:left w:w="100" w:type="dxa"/>
              <w:bottom w:w="100" w:type="dxa"/>
              <w:right w:w="100" w:type="dxa"/>
            </w:tcMar>
          </w:tcPr>
          <w:p w14:paraId="3F061ED9" w14:textId="22A416E2" w:rsidR="005D552A" w:rsidRPr="005D552A" w:rsidRDefault="005D552A" w:rsidP="005D552A">
            <w:pPr>
              <w:jc w:val="center"/>
              <w:rPr>
                <w:sz w:val="20"/>
                <w:szCs w:val="20"/>
              </w:rPr>
            </w:pPr>
            <w:r w:rsidRPr="005D552A">
              <w:rPr>
                <w:sz w:val="20"/>
                <w:szCs w:val="20"/>
              </w:rPr>
              <w:t>Not Aware And Never Availed Counseling Services</w:t>
            </w:r>
          </w:p>
        </w:tc>
        <w:tc>
          <w:tcPr>
            <w:tcW w:w="3120" w:type="dxa"/>
            <w:shd w:val="clear" w:color="auto" w:fill="auto"/>
            <w:tcMar>
              <w:top w:w="100" w:type="dxa"/>
              <w:left w:w="100" w:type="dxa"/>
              <w:bottom w:w="100" w:type="dxa"/>
              <w:right w:w="100" w:type="dxa"/>
            </w:tcMar>
          </w:tcPr>
          <w:p w14:paraId="68DA53E1" w14:textId="2EC70C54" w:rsidR="005D552A" w:rsidRPr="005D552A" w:rsidRDefault="005D552A" w:rsidP="005D552A">
            <w:pPr>
              <w:widowControl w:val="0"/>
              <w:spacing w:line="240" w:lineRule="auto"/>
              <w:jc w:val="both"/>
              <w:rPr>
                <w:sz w:val="20"/>
                <w:szCs w:val="20"/>
              </w:rPr>
            </w:pPr>
            <w:r w:rsidRPr="005D552A">
              <w:rPr>
                <w:sz w:val="20"/>
                <w:szCs w:val="20"/>
              </w:rPr>
              <w:t xml:space="preserve">Many students remain unaware of available support because it hasn’t been communicated </w:t>
            </w:r>
            <w:r w:rsidRPr="005D552A">
              <w:rPr>
                <w:sz w:val="20"/>
                <w:szCs w:val="20"/>
              </w:rPr>
              <w:lastRenderedPageBreak/>
              <w:t>effectively. Ineffective promotion can lead to high levels of unawareness of services that exist on campus (MacDonald et al., 2022).</w:t>
            </w:r>
          </w:p>
        </w:tc>
        <w:tc>
          <w:tcPr>
            <w:tcW w:w="3120" w:type="dxa"/>
            <w:shd w:val="clear" w:color="auto" w:fill="auto"/>
            <w:tcMar>
              <w:top w:w="100" w:type="dxa"/>
              <w:left w:w="100" w:type="dxa"/>
              <w:bottom w:w="100" w:type="dxa"/>
              <w:right w:w="100" w:type="dxa"/>
            </w:tcMar>
          </w:tcPr>
          <w:p w14:paraId="5B6C1A70" w14:textId="77777777" w:rsidR="005D552A" w:rsidRPr="005D552A" w:rsidRDefault="005D552A" w:rsidP="005D552A">
            <w:pPr>
              <w:jc w:val="both"/>
              <w:rPr>
                <w:sz w:val="20"/>
                <w:szCs w:val="20"/>
              </w:rPr>
            </w:pPr>
            <w:bookmarkStart w:id="53" w:name="_Hlk197156134"/>
            <w:r w:rsidRPr="005D552A">
              <w:rPr>
                <w:sz w:val="20"/>
                <w:szCs w:val="20"/>
              </w:rPr>
              <w:lastRenderedPageBreak/>
              <w:t xml:space="preserve">“Maybe, if they show a little more engaging </w:t>
            </w:r>
            <w:r w:rsidRPr="005D552A">
              <w:rPr>
                <w:i/>
                <w:iCs/>
                <w:sz w:val="20"/>
                <w:szCs w:val="20"/>
              </w:rPr>
              <w:t>uhm…</w:t>
            </w:r>
            <w:r w:rsidRPr="005D552A">
              <w:rPr>
                <w:sz w:val="20"/>
                <w:szCs w:val="20"/>
              </w:rPr>
              <w:t xml:space="preserve"> engaging so that the students can know </w:t>
            </w:r>
            <w:r w:rsidRPr="005D552A">
              <w:rPr>
                <w:sz w:val="20"/>
                <w:szCs w:val="20"/>
              </w:rPr>
              <w:lastRenderedPageBreak/>
              <w:t>that there are counselors who are ready to help them face their struggles.”- (S15, L60)</w:t>
            </w:r>
          </w:p>
          <w:bookmarkEnd w:id="53"/>
          <w:p w14:paraId="1AD0D1E8" w14:textId="4AEC0441" w:rsidR="005D552A" w:rsidRPr="005D552A" w:rsidRDefault="005D552A" w:rsidP="005D552A">
            <w:pPr>
              <w:spacing w:line="240" w:lineRule="auto"/>
              <w:jc w:val="both"/>
              <w:rPr>
                <w:b/>
                <w:sz w:val="20"/>
                <w:szCs w:val="20"/>
              </w:rPr>
            </w:pPr>
          </w:p>
        </w:tc>
      </w:tr>
    </w:tbl>
    <w:p w14:paraId="768C77E8" w14:textId="62E0D6E1" w:rsidR="00015DCD" w:rsidRPr="00015DCD" w:rsidDel="00371935" w:rsidRDefault="00705AEE" w:rsidP="000E2D26">
      <w:pPr>
        <w:ind w:firstLine="720"/>
        <w:jc w:val="both"/>
        <w:rPr>
          <w:del w:id="54" w:author="Administrator" w:date="2025-07-05T19:16:00Z"/>
          <w:sz w:val="20"/>
          <w:szCs w:val="20"/>
        </w:rPr>
      </w:pPr>
      <w:del w:id="55" w:author="Administrator" w:date="2025-07-05T19:16:00Z">
        <w:r w:rsidRPr="00705AEE" w:rsidDel="00371935">
          <w:rPr>
            <w:sz w:val="20"/>
            <w:szCs w:val="20"/>
          </w:rPr>
          <w:lastRenderedPageBreak/>
          <w:delText>Table</w:delText>
        </w:r>
        <w:r w:rsidDel="00371935">
          <w:rPr>
            <w:sz w:val="20"/>
            <w:szCs w:val="20"/>
          </w:rPr>
          <w:delText xml:space="preserve"> 7-</w:delText>
        </w:r>
        <w:r w:rsidR="00015DCD" w:rsidDel="00371935">
          <w:rPr>
            <w:sz w:val="20"/>
            <w:szCs w:val="20"/>
          </w:rPr>
          <w:delText xml:space="preserve"> </w:delText>
        </w:r>
        <w:r w:rsidR="00052E68" w:rsidRPr="00052E68" w:rsidDel="00371935">
          <w:rPr>
            <w:sz w:val="20"/>
            <w:szCs w:val="20"/>
          </w:rPr>
          <w:delText>Grade 12 Students' Awareness and Utilization of School Counseling Services</w:delText>
        </w:r>
      </w:del>
    </w:p>
    <w:p w14:paraId="59325B06" w14:textId="6602451E" w:rsidR="0027345A" w:rsidRDefault="001C6FEE">
      <w:pPr>
        <w:spacing w:before="240" w:after="240" w:line="240" w:lineRule="auto"/>
        <w:ind w:firstLine="720"/>
        <w:jc w:val="both"/>
        <w:rPr>
          <w:sz w:val="20"/>
          <w:szCs w:val="20"/>
        </w:rPr>
      </w:pPr>
      <w:r w:rsidRPr="001C6FEE">
        <w:rPr>
          <w:sz w:val="20"/>
          <w:szCs w:val="20"/>
        </w:rPr>
        <w:t>Findings reveal that Grade 12 students at</w:t>
      </w:r>
      <w:r w:rsidR="002B24B9">
        <w:rPr>
          <w:sz w:val="20"/>
          <w:szCs w:val="20"/>
        </w:rPr>
        <w:t xml:space="preserve"> </w:t>
      </w:r>
      <w:r w:rsidR="002B24B9">
        <w:rPr>
          <w:sz w:val="20"/>
          <w:szCs w:val="20"/>
          <w:lang w:val="en-US"/>
        </w:rPr>
        <w:t>a medical school in Davao City</w:t>
      </w:r>
      <w:r w:rsidRPr="001C6FEE">
        <w:rPr>
          <w:sz w:val="20"/>
          <w:szCs w:val="20"/>
        </w:rPr>
        <w:t xml:space="preserve">, Inc. utilize school counseling services to varying extents, shaped by their awareness and personal experiences. First, Aware </w:t>
      </w:r>
      <w:proofErr w:type="gramStart"/>
      <w:r w:rsidRPr="001C6FEE">
        <w:rPr>
          <w:sz w:val="20"/>
          <w:szCs w:val="20"/>
        </w:rPr>
        <w:t>But</w:t>
      </w:r>
      <w:proofErr w:type="gramEnd"/>
      <w:r w:rsidRPr="001C6FEE">
        <w:rPr>
          <w:sz w:val="20"/>
          <w:szCs w:val="20"/>
        </w:rPr>
        <w:t xml:space="preserve"> Never Availed Counseling Services shows that while some students know about the services, they choose to rely on personal coping strategies or support from friends and teachers instead. Second, Aware and Utilized Counseling Services Occasionally reflects students who have accessed counseling mainly for academic or career guidance, particularly during key decision-making points. Finally, Not Aware and Never Availed Counseling Services highlights how lack of effective promotion contributes to students remaining unaware of available support. These findings underscore the importance of increasing visibility and approachability of counseling services to enhance student engagement</w:t>
      </w:r>
      <w:proofErr w:type="gramStart"/>
      <w:r w:rsidRPr="001C6FEE">
        <w:rPr>
          <w:sz w:val="20"/>
          <w:szCs w:val="20"/>
        </w:rPr>
        <w:t>.</w:t>
      </w:r>
      <w:r>
        <w:rPr>
          <w:sz w:val="20"/>
          <w:szCs w:val="20"/>
        </w:rPr>
        <w:t>.</w:t>
      </w:r>
      <w:proofErr w:type="gramEnd"/>
    </w:p>
    <w:p w14:paraId="7BDAE63E" w14:textId="2E2CCCE1" w:rsidR="0027345A" w:rsidRDefault="00665751">
      <w:pPr>
        <w:rPr>
          <w:ins w:id="56" w:author="Administrator" w:date="2025-07-05T19:16:00Z"/>
          <w:b/>
          <w:sz w:val="20"/>
          <w:szCs w:val="20"/>
        </w:rPr>
      </w:pPr>
      <w:r w:rsidRPr="001815EF">
        <w:rPr>
          <w:b/>
          <w:sz w:val="20"/>
          <w:szCs w:val="20"/>
          <w:rPrChange w:id="57" w:author="Administrator" w:date="2025-07-05T19:10:00Z">
            <w:rPr>
              <w:b/>
              <w:sz w:val="20"/>
              <w:szCs w:val="20"/>
              <w:u w:val="single"/>
            </w:rPr>
          </w:rPrChange>
        </w:rPr>
        <w:t xml:space="preserve">3.2.3 </w:t>
      </w:r>
      <w:r w:rsidR="005D552A" w:rsidRPr="001815EF">
        <w:rPr>
          <w:b/>
          <w:sz w:val="20"/>
          <w:szCs w:val="20"/>
          <w:rPrChange w:id="58" w:author="Administrator" w:date="2025-07-05T19:10:00Z">
            <w:rPr>
              <w:b/>
              <w:sz w:val="20"/>
              <w:szCs w:val="20"/>
              <w:u w:val="single"/>
            </w:rPr>
          </w:rPrChange>
        </w:rPr>
        <w:t xml:space="preserve">Students’ Recommendations for Improvement of the accessibility and effectiveness of School Counseling Services at </w:t>
      </w:r>
      <w:r w:rsidR="002B24B9" w:rsidRPr="001815EF">
        <w:rPr>
          <w:b/>
          <w:sz w:val="20"/>
          <w:szCs w:val="20"/>
          <w:rPrChange w:id="59" w:author="Administrator" w:date="2025-07-05T19:10:00Z">
            <w:rPr>
              <w:b/>
              <w:sz w:val="20"/>
              <w:szCs w:val="20"/>
              <w:u w:val="single"/>
            </w:rPr>
          </w:rPrChange>
        </w:rPr>
        <w:t>a medical school in Davao City</w:t>
      </w:r>
    </w:p>
    <w:p w14:paraId="20CC50D7" w14:textId="23AD8981" w:rsidR="00C155BD" w:rsidRPr="001815EF" w:rsidRDefault="00C155BD">
      <w:pPr>
        <w:rPr>
          <w:b/>
          <w:sz w:val="20"/>
          <w:szCs w:val="20"/>
          <w:rPrChange w:id="60" w:author="Administrator" w:date="2025-07-05T19:10:00Z">
            <w:rPr>
              <w:b/>
              <w:sz w:val="20"/>
              <w:szCs w:val="20"/>
              <w:u w:val="single"/>
            </w:rPr>
          </w:rPrChange>
        </w:rPr>
      </w:pPr>
      <w:proofErr w:type="gramStart"/>
      <w:ins w:id="61" w:author="Administrator" w:date="2025-07-05T19:16:00Z">
        <w:r w:rsidRPr="00C155BD">
          <w:rPr>
            <w:b/>
            <w:sz w:val="20"/>
            <w:szCs w:val="20"/>
          </w:rPr>
          <w:t>Table 8</w:t>
        </w:r>
        <w:r>
          <w:rPr>
            <w:b/>
            <w:sz w:val="20"/>
            <w:szCs w:val="20"/>
          </w:rPr>
          <w:t>.</w:t>
        </w:r>
        <w:proofErr w:type="gramEnd"/>
        <w:r w:rsidRPr="00C155BD">
          <w:rPr>
            <w:b/>
            <w:sz w:val="20"/>
            <w:szCs w:val="20"/>
          </w:rPr>
          <w:t xml:space="preserve"> Students’ Recommendations for Improvement of the accessibility and effectiveness of School Counseling Services</w:t>
        </w:r>
      </w:ins>
    </w:p>
    <w:tbl>
      <w:tblPr>
        <w:tblStyle w:val="a9"/>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27345A" w14:paraId="2927212C" w14:textId="77777777">
        <w:tc>
          <w:tcPr>
            <w:tcW w:w="3120" w:type="dxa"/>
            <w:shd w:val="clear" w:color="auto" w:fill="auto"/>
            <w:tcMar>
              <w:top w:w="100" w:type="dxa"/>
              <w:left w:w="100" w:type="dxa"/>
              <w:bottom w:w="100" w:type="dxa"/>
              <w:right w:w="100" w:type="dxa"/>
            </w:tcMar>
          </w:tcPr>
          <w:p w14:paraId="17BFDC66" w14:textId="77777777" w:rsidR="0027345A" w:rsidRDefault="00665751">
            <w:pPr>
              <w:widowControl w:val="0"/>
              <w:spacing w:line="240" w:lineRule="auto"/>
              <w:jc w:val="center"/>
              <w:rPr>
                <w:b/>
                <w:sz w:val="20"/>
                <w:szCs w:val="20"/>
              </w:rPr>
            </w:pPr>
            <w:r>
              <w:rPr>
                <w:b/>
                <w:sz w:val="20"/>
                <w:szCs w:val="20"/>
              </w:rPr>
              <w:t>Themes</w:t>
            </w:r>
          </w:p>
        </w:tc>
        <w:tc>
          <w:tcPr>
            <w:tcW w:w="3120" w:type="dxa"/>
            <w:shd w:val="clear" w:color="auto" w:fill="auto"/>
            <w:tcMar>
              <w:top w:w="100" w:type="dxa"/>
              <w:left w:w="100" w:type="dxa"/>
              <w:bottom w:w="100" w:type="dxa"/>
              <w:right w:w="100" w:type="dxa"/>
            </w:tcMar>
          </w:tcPr>
          <w:p w14:paraId="367702E8" w14:textId="77777777" w:rsidR="0027345A" w:rsidRDefault="00665751">
            <w:pPr>
              <w:widowControl w:val="0"/>
              <w:spacing w:line="240" w:lineRule="auto"/>
              <w:jc w:val="center"/>
              <w:rPr>
                <w:b/>
                <w:sz w:val="20"/>
                <w:szCs w:val="20"/>
              </w:rPr>
            </w:pPr>
            <w:r>
              <w:rPr>
                <w:b/>
                <w:sz w:val="20"/>
                <w:szCs w:val="20"/>
              </w:rPr>
              <w:t>Description</w:t>
            </w:r>
          </w:p>
        </w:tc>
        <w:tc>
          <w:tcPr>
            <w:tcW w:w="3120" w:type="dxa"/>
            <w:shd w:val="clear" w:color="auto" w:fill="auto"/>
            <w:tcMar>
              <w:top w:w="100" w:type="dxa"/>
              <w:left w:w="100" w:type="dxa"/>
              <w:bottom w:w="100" w:type="dxa"/>
              <w:right w:w="100" w:type="dxa"/>
            </w:tcMar>
          </w:tcPr>
          <w:p w14:paraId="0EB74D8F" w14:textId="77777777" w:rsidR="0027345A" w:rsidRDefault="00665751">
            <w:pPr>
              <w:widowControl w:val="0"/>
              <w:spacing w:line="240" w:lineRule="auto"/>
              <w:jc w:val="center"/>
              <w:rPr>
                <w:b/>
                <w:sz w:val="20"/>
                <w:szCs w:val="20"/>
              </w:rPr>
            </w:pPr>
            <w:r>
              <w:rPr>
                <w:b/>
                <w:sz w:val="20"/>
                <w:szCs w:val="20"/>
              </w:rPr>
              <w:t>Supporting Participant Quote</w:t>
            </w:r>
          </w:p>
        </w:tc>
      </w:tr>
      <w:tr w:rsidR="005D552A" w14:paraId="058E73E6" w14:textId="77777777">
        <w:tc>
          <w:tcPr>
            <w:tcW w:w="3120" w:type="dxa"/>
            <w:shd w:val="clear" w:color="auto" w:fill="auto"/>
            <w:tcMar>
              <w:top w:w="100" w:type="dxa"/>
              <w:left w:w="100" w:type="dxa"/>
              <w:bottom w:w="100" w:type="dxa"/>
              <w:right w:w="100" w:type="dxa"/>
            </w:tcMar>
          </w:tcPr>
          <w:p w14:paraId="5D304DA1" w14:textId="736185A7" w:rsidR="005D552A" w:rsidRDefault="005D552A" w:rsidP="005D552A">
            <w:pPr>
              <w:widowControl w:val="0"/>
              <w:spacing w:line="240" w:lineRule="auto"/>
              <w:jc w:val="center"/>
              <w:rPr>
                <w:sz w:val="20"/>
                <w:szCs w:val="20"/>
              </w:rPr>
            </w:pPr>
            <w:r w:rsidRPr="005D552A">
              <w:rPr>
                <w:sz w:val="20"/>
                <w:szCs w:val="20"/>
              </w:rPr>
              <w:t>Enhancing Awareness and Promotion of Counseling Services</w:t>
            </w:r>
          </w:p>
        </w:tc>
        <w:tc>
          <w:tcPr>
            <w:tcW w:w="3120" w:type="dxa"/>
            <w:shd w:val="clear" w:color="auto" w:fill="auto"/>
            <w:tcMar>
              <w:top w:w="100" w:type="dxa"/>
              <w:left w:w="100" w:type="dxa"/>
              <w:bottom w:w="100" w:type="dxa"/>
              <w:right w:w="100" w:type="dxa"/>
            </w:tcMar>
          </w:tcPr>
          <w:p w14:paraId="211EFF9E" w14:textId="45DD01A9" w:rsidR="005D552A" w:rsidRPr="005D552A" w:rsidRDefault="005D552A" w:rsidP="005D552A">
            <w:pPr>
              <w:jc w:val="both"/>
              <w:rPr>
                <w:sz w:val="20"/>
                <w:szCs w:val="20"/>
              </w:rPr>
            </w:pPr>
            <w:r w:rsidRPr="005D552A">
              <w:rPr>
                <w:sz w:val="20"/>
                <w:szCs w:val="20"/>
              </w:rPr>
              <w:t>Regularly assessing and prioritizing mental health policies and programs is essential to guarantee their effectiveness in order for students to succeed during challenging times</w:t>
            </w:r>
            <w:r w:rsidR="00F31DDE">
              <w:rPr>
                <w:sz w:val="20"/>
                <w:szCs w:val="20"/>
              </w:rPr>
              <w:t xml:space="preserve"> </w:t>
            </w:r>
            <w:r w:rsidRPr="005D552A">
              <w:rPr>
                <w:sz w:val="20"/>
                <w:szCs w:val="20"/>
              </w:rPr>
              <w:t>(</w:t>
            </w:r>
            <w:proofErr w:type="spellStart"/>
            <w:r w:rsidRPr="005D552A">
              <w:rPr>
                <w:sz w:val="20"/>
                <w:szCs w:val="20"/>
              </w:rPr>
              <w:t>Wiedermann</w:t>
            </w:r>
            <w:proofErr w:type="spellEnd"/>
            <w:r w:rsidRPr="005D552A">
              <w:rPr>
                <w:sz w:val="20"/>
                <w:szCs w:val="20"/>
              </w:rPr>
              <w:t xml:space="preserve"> et al, 2023).</w:t>
            </w:r>
          </w:p>
        </w:tc>
        <w:tc>
          <w:tcPr>
            <w:tcW w:w="3120" w:type="dxa"/>
            <w:shd w:val="clear" w:color="auto" w:fill="auto"/>
            <w:tcMar>
              <w:top w:w="100" w:type="dxa"/>
              <w:left w:w="100" w:type="dxa"/>
              <w:bottom w:w="100" w:type="dxa"/>
              <w:right w:w="100" w:type="dxa"/>
            </w:tcMar>
          </w:tcPr>
          <w:p w14:paraId="55CF0BFA" w14:textId="77777777" w:rsidR="005D552A" w:rsidRPr="005D552A" w:rsidRDefault="005D552A" w:rsidP="005D552A">
            <w:pPr>
              <w:jc w:val="both"/>
              <w:rPr>
                <w:sz w:val="20"/>
                <w:szCs w:val="20"/>
              </w:rPr>
            </w:pPr>
            <w:r w:rsidRPr="005D552A">
              <w:rPr>
                <w:sz w:val="20"/>
                <w:szCs w:val="20"/>
              </w:rPr>
              <w:t>“All I can say they should spread awareness that there are services that they offer at school, so that the students are aware.” -(S8, L68)</w:t>
            </w:r>
          </w:p>
          <w:p w14:paraId="3D4119FA" w14:textId="4972D7D6" w:rsidR="005D552A" w:rsidRPr="005D552A" w:rsidRDefault="005D552A" w:rsidP="005D552A">
            <w:pPr>
              <w:widowControl w:val="0"/>
              <w:spacing w:line="240" w:lineRule="auto"/>
              <w:rPr>
                <w:sz w:val="20"/>
                <w:szCs w:val="20"/>
              </w:rPr>
            </w:pPr>
          </w:p>
        </w:tc>
      </w:tr>
      <w:tr w:rsidR="005D552A" w14:paraId="417C24C8" w14:textId="77777777">
        <w:tc>
          <w:tcPr>
            <w:tcW w:w="3120" w:type="dxa"/>
            <w:shd w:val="clear" w:color="auto" w:fill="auto"/>
            <w:tcMar>
              <w:top w:w="100" w:type="dxa"/>
              <w:left w:w="100" w:type="dxa"/>
              <w:bottom w:w="100" w:type="dxa"/>
              <w:right w:w="100" w:type="dxa"/>
            </w:tcMar>
          </w:tcPr>
          <w:p w14:paraId="4500FD7F" w14:textId="1EE3374F" w:rsidR="005D552A" w:rsidRDefault="005D552A" w:rsidP="005D552A">
            <w:pPr>
              <w:widowControl w:val="0"/>
              <w:spacing w:line="480" w:lineRule="auto"/>
              <w:jc w:val="center"/>
              <w:rPr>
                <w:sz w:val="20"/>
                <w:szCs w:val="20"/>
              </w:rPr>
            </w:pPr>
            <w:r w:rsidRPr="005D552A">
              <w:rPr>
                <w:sz w:val="20"/>
                <w:szCs w:val="20"/>
              </w:rPr>
              <w:t>Accessibility and Convenience of Counseling Services</w:t>
            </w:r>
          </w:p>
        </w:tc>
        <w:tc>
          <w:tcPr>
            <w:tcW w:w="3120" w:type="dxa"/>
            <w:shd w:val="clear" w:color="auto" w:fill="auto"/>
            <w:tcMar>
              <w:top w:w="100" w:type="dxa"/>
              <w:left w:w="100" w:type="dxa"/>
              <w:bottom w:w="100" w:type="dxa"/>
              <w:right w:w="100" w:type="dxa"/>
            </w:tcMar>
          </w:tcPr>
          <w:p w14:paraId="5209BACA" w14:textId="5A5F2342" w:rsidR="005D552A" w:rsidRDefault="005D552A" w:rsidP="005D552A">
            <w:pPr>
              <w:widowControl w:val="0"/>
              <w:spacing w:line="240" w:lineRule="auto"/>
              <w:jc w:val="both"/>
              <w:rPr>
                <w:sz w:val="20"/>
                <w:szCs w:val="20"/>
              </w:rPr>
            </w:pPr>
            <w:r w:rsidRPr="005D552A">
              <w:rPr>
                <w:sz w:val="20"/>
                <w:szCs w:val="20"/>
              </w:rPr>
              <w:t>Virtual counseling has made support more flexible, as this enables students to address their needs at their own convenience and in a comfortable setting. It also provides the opportunity for students to engage in discussions anonymously, which is particularly beneficial for those who feel hesitant to share personal information</w:t>
            </w:r>
            <w:r w:rsidR="00F31DDE">
              <w:rPr>
                <w:sz w:val="20"/>
                <w:szCs w:val="20"/>
              </w:rPr>
              <w:t xml:space="preserve"> </w:t>
            </w:r>
            <w:r w:rsidRPr="005D552A">
              <w:rPr>
                <w:sz w:val="20"/>
                <w:szCs w:val="20"/>
              </w:rPr>
              <w:t>(Jaber and Al-Hroub, 2022).</w:t>
            </w:r>
          </w:p>
        </w:tc>
        <w:tc>
          <w:tcPr>
            <w:tcW w:w="3120" w:type="dxa"/>
            <w:shd w:val="clear" w:color="auto" w:fill="auto"/>
            <w:tcMar>
              <w:top w:w="100" w:type="dxa"/>
              <w:left w:w="100" w:type="dxa"/>
              <w:bottom w:w="100" w:type="dxa"/>
              <w:right w:w="100" w:type="dxa"/>
            </w:tcMar>
          </w:tcPr>
          <w:p w14:paraId="633580FD" w14:textId="77777777" w:rsidR="005D552A" w:rsidRPr="005D552A" w:rsidRDefault="005D552A" w:rsidP="005D552A">
            <w:pPr>
              <w:jc w:val="both"/>
              <w:rPr>
                <w:sz w:val="20"/>
                <w:szCs w:val="20"/>
              </w:rPr>
            </w:pPr>
            <w:r w:rsidRPr="005D552A">
              <w:rPr>
                <w:sz w:val="20"/>
                <w:szCs w:val="20"/>
              </w:rPr>
              <w:t>“It could be more accessible if there was an online platform since some students are sort of afraid to express their thoughts personally but not on online platforms.” -(S9, L84)</w:t>
            </w:r>
          </w:p>
          <w:p w14:paraId="5A4FC66D" w14:textId="030B4A7E" w:rsidR="005D552A" w:rsidRPr="005D552A" w:rsidRDefault="005D552A" w:rsidP="005D552A">
            <w:pPr>
              <w:spacing w:line="240" w:lineRule="auto"/>
              <w:jc w:val="both"/>
              <w:rPr>
                <w:sz w:val="20"/>
                <w:szCs w:val="20"/>
                <w:highlight w:val="white"/>
              </w:rPr>
            </w:pPr>
          </w:p>
        </w:tc>
      </w:tr>
      <w:tr w:rsidR="005D552A" w14:paraId="7612D94B" w14:textId="77777777">
        <w:tc>
          <w:tcPr>
            <w:tcW w:w="3120" w:type="dxa"/>
            <w:shd w:val="clear" w:color="auto" w:fill="auto"/>
            <w:tcMar>
              <w:top w:w="100" w:type="dxa"/>
              <w:left w:w="100" w:type="dxa"/>
              <w:bottom w:w="100" w:type="dxa"/>
              <w:right w:w="100" w:type="dxa"/>
            </w:tcMar>
          </w:tcPr>
          <w:p w14:paraId="529BD6AF" w14:textId="0DD61C81" w:rsidR="005D552A" w:rsidRDefault="005D552A" w:rsidP="005D552A">
            <w:pPr>
              <w:widowControl w:val="0"/>
              <w:spacing w:line="480" w:lineRule="auto"/>
              <w:jc w:val="center"/>
              <w:rPr>
                <w:sz w:val="20"/>
                <w:szCs w:val="20"/>
              </w:rPr>
            </w:pPr>
            <w:r w:rsidRPr="005D552A">
              <w:rPr>
                <w:sz w:val="20"/>
                <w:szCs w:val="20"/>
              </w:rPr>
              <w:t>Availability of Counselors</w:t>
            </w:r>
          </w:p>
        </w:tc>
        <w:tc>
          <w:tcPr>
            <w:tcW w:w="3120" w:type="dxa"/>
            <w:shd w:val="clear" w:color="auto" w:fill="auto"/>
            <w:tcMar>
              <w:top w:w="100" w:type="dxa"/>
              <w:left w:w="100" w:type="dxa"/>
              <w:bottom w:w="100" w:type="dxa"/>
              <w:right w:w="100" w:type="dxa"/>
            </w:tcMar>
          </w:tcPr>
          <w:p w14:paraId="3F87E319" w14:textId="24B0C93D" w:rsidR="005D552A" w:rsidRDefault="005D552A" w:rsidP="005D552A">
            <w:pPr>
              <w:widowControl w:val="0"/>
              <w:spacing w:line="240" w:lineRule="auto"/>
              <w:jc w:val="both"/>
              <w:rPr>
                <w:sz w:val="20"/>
                <w:szCs w:val="20"/>
              </w:rPr>
            </w:pPr>
            <w:r w:rsidRPr="005D552A">
              <w:rPr>
                <w:sz w:val="20"/>
                <w:szCs w:val="20"/>
              </w:rPr>
              <w:t xml:space="preserve">An effective counseling program forges a sense of community and belonging in students, and by the individual engagement of students in the program, this provides an optimistic environment in school, wherein </w:t>
            </w:r>
            <w:r w:rsidRPr="005D552A">
              <w:rPr>
                <w:sz w:val="20"/>
                <w:szCs w:val="20"/>
              </w:rPr>
              <w:lastRenderedPageBreak/>
              <w:t>students feel heard and supported</w:t>
            </w:r>
            <w:r w:rsidR="00F31DDE">
              <w:rPr>
                <w:sz w:val="20"/>
                <w:szCs w:val="20"/>
              </w:rPr>
              <w:t xml:space="preserve"> </w:t>
            </w:r>
            <w:r w:rsidRPr="005D552A">
              <w:rPr>
                <w:sz w:val="20"/>
                <w:szCs w:val="20"/>
              </w:rPr>
              <w:t>(</w:t>
            </w:r>
            <w:proofErr w:type="spellStart"/>
            <w:r w:rsidRPr="005D552A">
              <w:rPr>
                <w:sz w:val="20"/>
                <w:szCs w:val="20"/>
              </w:rPr>
              <w:t>DeLaGarza</w:t>
            </w:r>
            <w:proofErr w:type="spellEnd"/>
            <w:r w:rsidRPr="005D552A">
              <w:rPr>
                <w:sz w:val="20"/>
                <w:szCs w:val="20"/>
              </w:rPr>
              <w:t>, 2024).</w:t>
            </w:r>
          </w:p>
        </w:tc>
        <w:tc>
          <w:tcPr>
            <w:tcW w:w="3120" w:type="dxa"/>
            <w:shd w:val="clear" w:color="auto" w:fill="auto"/>
            <w:tcMar>
              <w:top w:w="100" w:type="dxa"/>
              <w:left w:w="100" w:type="dxa"/>
              <w:bottom w:w="100" w:type="dxa"/>
              <w:right w:w="100" w:type="dxa"/>
            </w:tcMar>
          </w:tcPr>
          <w:p w14:paraId="6C5B4AE9" w14:textId="77777777" w:rsidR="005D552A" w:rsidRPr="005D552A" w:rsidRDefault="005D552A" w:rsidP="005D552A">
            <w:pPr>
              <w:jc w:val="both"/>
              <w:rPr>
                <w:sz w:val="20"/>
                <w:szCs w:val="20"/>
              </w:rPr>
            </w:pPr>
            <w:r w:rsidRPr="005D552A">
              <w:rPr>
                <w:sz w:val="20"/>
                <w:szCs w:val="20"/>
              </w:rPr>
              <w:lastRenderedPageBreak/>
              <w:t>“They should add counselors, especially during these peak periods, like exams or like the needs of other students.” -(S9, L69)</w:t>
            </w:r>
          </w:p>
          <w:p w14:paraId="5B2002A8" w14:textId="16A2531D" w:rsidR="005D552A" w:rsidRPr="005D552A" w:rsidRDefault="005D552A" w:rsidP="005D552A">
            <w:pPr>
              <w:spacing w:line="240" w:lineRule="auto"/>
              <w:jc w:val="both"/>
              <w:rPr>
                <w:b/>
                <w:sz w:val="20"/>
                <w:szCs w:val="20"/>
              </w:rPr>
            </w:pPr>
          </w:p>
        </w:tc>
      </w:tr>
    </w:tbl>
    <w:p w14:paraId="4C271286" w14:textId="3DB1B4FE" w:rsidR="0027345A" w:rsidDel="004B04D6" w:rsidRDefault="00273EB1">
      <w:pPr>
        <w:ind w:firstLine="720"/>
        <w:jc w:val="both"/>
        <w:rPr>
          <w:del w:id="62" w:author="Administrator" w:date="2025-07-05T19:17:00Z"/>
          <w:sz w:val="20"/>
          <w:szCs w:val="20"/>
        </w:rPr>
      </w:pPr>
      <w:bookmarkStart w:id="63" w:name="_GoBack"/>
      <w:bookmarkEnd w:id="63"/>
      <w:del w:id="64" w:author="Administrator" w:date="2025-07-05T19:17:00Z">
        <w:r w:rsidRPr="00273EB1" w:rsidDel="004B04D6">
          <w:rPr>
            <w:sz w:val="20"/>
            <w:szCs w:val="20"/>
          </w:rPr>
          <w:lastRenderedPageBreak/>
          <w:delText>Table</w:delText>
        </w:r>
        <w:r w:rsidDel="004B04D6">
          <w:rPr>
            <w:sz w:val="20"/>
            <w:szCs w:val="20"/>
          </w:rPr>
          <w:delText xml:space="preserve"> 8-</w:delText>
        </w:r>
        <w:r w:rsidR="00BA4BFF" w:rsidDel="004B04D6">
          <w:rPr>
            <w:sz w:val="20"/>
            <w:szCs w:val="20"/>
          </w:rPr>
          <w:delText xml:space="preserve"> </w:delText>
        </w:r>
        <w:r w:rsidR="00BA4BFF" w:rsidRPr="00BA4BFF" w:rsidDel="004B04D6">
          <w:rPr>
            <w:sz w:val="20"/>
            <w:szCs w:val="20"/>
          </w:rPr>
          <w:delText xml:space="preserve">Students’ Recommendations for Improvement of the accessibility and effectiveness of School Counseling Services </w:delText>
        </w:r>
      </w:del>
    </w:p>
    <w:p w14:paraId="11FE7753" w14:textId="6C44D978" w:rsidR="0027345A" w:rsidRDefault="001C6FEE">
      <w:pPr>
        <w:spacing w:before="240" w:after="240" w:line="240" w:lineRule="auto"/>
        <w:ind w:firstLine="720"/>
        <w:jc w:val="both"/>
        <w:rPr>
          <w:sz w:val="20"/>
          <w:szCs w:val="20"/>
        </w:rPr>
      </w:pPr>
      <w:r w:rsidRPr="001C6FEE">
        <w:rPr>
          <w:sz w:val="20"/>
          <w:szCs w:val="20"/>
        </w:rPr>
        <w:t xml:space="preserve">Findings reveal that Grade 12 students at </w:t>
      </w:r>
      <w:r w:rsidR="002B24B9">
        <w:rPr>
          <w:sz w:val="20"/>
          <w:szCs w:val="20"/>
          <w:lang w:val="en-US"/>
        </w:rPr>
        <w:t>a medical school in Davao City</w:t>
      </w:r>
      <w:r w:rsidRPr="001C6FEE">
        <w:rPr>
          <w:sz w:val="20"/>
          <w:szCs w:val="20"/>
        </w:rPr>
        <w:t>, Inc. have clear recommendations for improving the accessibility and effectiveness of school counseling services. First, Enhancing Awareness and Promotion of Counseling Services emphasizes the need for better communication and visibility of available services so students can easily recognize and access support when needed. Second, Accessibility and Convenience of Counseling Services highlights the demand for flexible options such as virtual counseling, which can provide comfort and anonymity for students hesitant to seek help in person. Finally, the Availability of Counselors points to the importance of increasing the number of counselors, especially during high-stress periods, to ensure students feel supported and heard. These recommendations stress the value of proactive, student-centered improvements in the counseling program</w:t>
      </w:r>
      <w:r>
        <w:rPr>
          <w:sz w:val="20"/>
          <w:szCs w:val="20"/>
        </w:rPr>
        <w:t>.</w:t>
      </w:r>
    </w:p>
    <w:p w14:paraId="6A345A0E" w14:textId="77777777" w:rsidR="0027345A" w:rsidRDefault="00665751">
      <w:pPr>
        <w:numPr>
          <w:ilvl w:val="0"/>
          <w:numId w:val="1"/>
        </w:numPr>
        <w:spacing w:line="480" w:lineRule="auto"/>
        <w:jc w:val="both"/>
        <w:rPr>
          <w:b/>
        </w:rPr>
      </w:pPr>
      <w:r>
        <w:rPr>
          <w:b/>
        </w:rPr>
        <w:t>CONCLUSION</w:t>
      </w:r>
    </w:p>
    <w:p w14:paraId="756FC00C" w14:textId="733E6742" w:rsidR="0027345A" w:rsidRDefault="00B87886">
      <w:pPr>
        <w:spacing w:line="240" w:lineRule="auto"/>
        <w:ind w:firstLine="720"/>
        <w:jc w:val="both"/>
        <w:rPr>
          <w:sz w:val="20"/>
          <w:szCs w:val="20"/>
        </w:rPr>
      </w:pPr>
      <w:r w:rsidRPr="00B87886">
        <w:rPr>
          <w:sz w:val="20"/>
          <w:szCs w:val="20"/>
        </w:rPr>
        <w:t xml:space="preserve">The study established a significant relationship between the counseling needs of Grade 12 students and their utilization of school counseling services at </w:t>
      </w:r>
      <w:r w:rsidR="002B24B9">
        <w:rPr>
          <w:sz w:val="20"/>
          <w:szCs w:val="20"/>
          <w:lang w:val="en-US"/>
        </w:rPr>
        <w:t>a medical school in Davao City</w:t>
      </w:r>
      <w:r w:rsidRPr="00B87886">
        <w:rPr>
          <w:sz w:val="20"/>
          <w:szCs w:val="20"/>
        </w:rPr>
        <w:t>, leading to the rejection of the null hypothesis. This finding confirms that students with higher counseling needs are more likely to access and utilize available counseling services, underscoring the crucial role that perceived need plays in service engagement. The qualitative findings further revealed that students face multiple barriers-including lack of awareness, social stigma, and competing academic priorities-that hinder their full utilization of counseling services. Many students expressed difficulty in balancing their academic responsibilities with seeking help, and some reported misconceptions about the purpose and benefits of counseling. Limited awareness and prevailing stigma often result in delayed engagement or reliance on informal support systems rather than professional assistance. Overall, the study highlights the importance of enhancing both the visibility and accessibility of school counseling services. It also emphasizes the need for targeted interventions to address misconceptions and reduce stigma, as well as the importance of proactive outreach and student-centered improvements in counseling programs</w:t>
      </w:r>
      <w:r>
        <w:rPr>
          <w:sz w:val="20"/>
          <w:szCs w:val="20"/>
        </w:rPr>
        <w:t>.</w:t>
      </w:r>
    </w:p>
    <w:p w14:paraId="5B277AF4" w14:textId="77777777" w:rsidR="0027345A" w:rsidRDefault="0027345A">
      <w:pPr>
        <w:spacing w:line="480" w:lineRule="auto"/>
        <w:jc w:val="both"/>
        <w:rPr>
          <w:sz w:val="20"/>
          <w:szCs w:val="20"/>
        </w:rPr>
      </w:pPr>
    </w:p>
    <w:p w14:paraId="2BC6A624" w14:textId="77777777" w:rsidR="0027345A" w:rsidRPr="00051A08" w:rsidRDefault="0027345A">
      <w:pPr>
        <w:spacing w:line="480" w:lineRule="auto"/>
        <w:jc w:val="both"/>
        <w:rPr>
          <w:sz w:val="20"/>
          <w:szCs w:val="20"/>
        </w:rPr>
      </w:pPr>
    </w:p>
    <w:p w14:paraId="7EE07ED4" w14:textId="77777777" w:rsidR="0027345A" w:rsidRDefault="00665751">
      <w:pPr>
        <w:spacing w:line="480" w:lineRule="auto"/>
        <w:jc w:val="both"/>
        <w:rPr>
          <w:b/>
          <w:sz w:val="24"/>
          <w:szCs w:val="24"/>
        </w:rPr>
      </w:pPr>
      <w:r>
        <w:rPr>
          <w:b/>
          <w:sz w:val="24"/>
          <w:szCs w:val="24"/>
        </w:rPr>
        <w:t>CONSENT</w:t>
      </w:r>
    </w:p>
    <w:p w14:paraId="056E7D5C" w14:textId="5BD8FF7E" w:rsidR="0027345A" w:rsidRDefault="00665751">
      <w:pPr>
        <w:spacing w:line="240" w:lineRule="auto"/>
        <w:ind w:firstLine="720"/>
        <w:jc w:val="both"/>
        <w:rPr>
          <w:sz w:val="20"/>
          <w:szCs w:val="20"/>
        </w:rPr>
      </w:pPr>
      <w:r>
        <w:rPr>
          <w:sz w:val="20"/>
          <w:szCs w:val="20"/>
        </w:rPr>
        <w:t xml:space="preserve">All participants and respondents were informed about the purpose of the </w:t>
      </w:r>
      <w:r w:rsidR="00BD1047">
        <w:rPr>
          <w:sz w:val="20"/>
          <w:szCs w:val="20"/>
        </w:rPr>
        <w:t>study, and their</w:t>
      </w:r>
      <w:r>
        <w:rPr>
          <w:sz w:val="20"/>
          <w:szCs w:val="20"/>
        </w:rPr>
        <w:t xml:space="preserve"> consent </w:t>
      </w:r>
      <w:r w:rsidR="00BD1047">
        <w:rPr>
          <w:sz w:val="20"/>
          <w:szCs w:val="20"/>
        </w:rPr>
        <w:t>was obtained</w:t>
      </w:r>
      <w:r>
        <w:rPr>
          <w:sz w:val="20"/>
          <w:szCs w:val="20"/>
        </w:rPr>
        <w:t xml:space="preserve"> before conducting   the interviews and survey.  The   ethical guidelines for confidentiality, voluntary participation, and respect for participants' rights were strictly followed. </w:t>
      </w:r>
    </w:p>
    <w:p w14:paraId="2ECE64AF" w14:textId="3EF9543B" w:rsidR="003C0CA2" w:rsidRDefault="003C0CA2">
      <w:pPr>
        <w:spacing w:line="240" w:lineRule="auto"/>
        <w:ind w:firstLine="720"/>
        <w:jc w:val="both"/>
        <w:rPr>
          <w:sz w:val="20"/>
          <w:szCs w:val="20"/>
        </w:rPr>
      </w:pPr>
    </w:p>
    <w:p w14:paraId="5CAC1D17" w14:textId="77777777" w:rsidR="003C0CA2" w:rsidRPr="009C5487" w:rsidRDefault="003C0CA2" w:rsidP="003C0CA2">
      <w:pPr>
        <w:rPr>
          <w:rFonts w:ascii="Calibri" w:eastAsia="Calibri" w:hAnsi="Calibri" w:cs="Times New Roman"/>
          <w:kern w:val="2"/>
          <w:highlight w:val="yellow"/>
          <w:lang w:val="en-US"/>
        </w:rPr>
      </w:pPr>
      <w:bookmarkStart w:id="65" w:name="_Hlk197682619"/>
      <w:bookmarkStart w:id="66" w:name="_Hlk180402183"/>
      <w:bookmarkStart w:id="67" w:name="_Hlk183680988"/>
      <w:r w:rsidRPr="009C5487">
        <w:rPr>
          <w:rFonts w:ascii="Calibri" w:eastAsia="Calibri" w:hAnsi="Calibri" w:cs="Times New Roman"/>
          <w:kern w:val="2"/>
          <w:highlight w:val="yellow"/>
          <w:lang w:val="en-US"/>
        </w:rPr>
        <w:t>Disclaimer (Artificial intelligence)</w:t>
      </w:r>
    </w:p>
    <w:p w14:paraId="51E4DCD6" w14:textId="77777777" w:rsidR="003C0CA2" w:rsidRPr="009C5487" w:rsidRDefault="003C0CA2" w:rsidP="003C0CA2">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 xml:space="preserve">Option 1: </w:t>
      </w:r>
    </w:p>
    <w:p w14:paraId="53F8E3A5" w14:textId="77777777" w:rsidR="003C0CA2" w:rsidRPr="009C5487" w:rsidRDefault="003C0CA2" w:rsidP="003C0CA2">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 xml:space="preserve">Author(s) hereby declare that NO generative AI technologies such as Large Language Models (ChatGPT, COPILOT, etc.) and text-to-image generators have been used during the writing or editing of this manuscript. </w:t>
      </w:r>
    </w:p>
    <w:p w14:paraId="0E420BFC" w14:textId="77777777" w:rsidR="003C0CA2" w:rsidRPr="009C5487" w:rsidRDefault="003C0CA2" w:rsidP="003C0CA2">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 xml:space="preserve">Option 2: </w:t>
      </w:r>
    </w:p>
    <w:p w14:paraId="16D26A43" w14:textId="77777777" w:rsidR="003C0CA2" w:rsidRPr="009C5487" w:rsidRDefault="003C0CA2" w:rsidP="003C0CA2">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21434A28" w14:textId="77777777" w:rsidR="003C0CA2" w:rsidRPr="009C5487" w:rsidRDefault="003C0CA2" w:rsidP="003C0CA2">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lastRenderedPageBreak/>
        <w:t>Details of the AI usage are given below:</w:t>
      </w:r>
    </w:p>
    <w:p w14:paraId="2D80B4C1" w14:textId="08C1A118" w:rsidR="003C0CA2" w:rsidRPr="009C5487" w:rsidRDefault="003C0CA2" w:rsidP="003C0CA2">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1.</w:t>
      </w:r>
      <w:r w:rsidR="007A220A">
        <w:rPr>
          <w:rFonts w:ascii="Calibri" w:eastAsia="Calibri" w:hAnsi="Calibri" w:cs="Times New Roman"/>
          <w:kern w:val="2"/>
          <w:highlight w:val="yellow"/>
          <w:lang w:val="en-US"/>
        </w:rPr>
        <w:t xml:space="preserve"> </w:t>
      </w:r>
      <w:proofErr w:type="spellStart"/>
      <w:r w:rsidR="007A220A">
        <w:rPr>
          <w:rFonts w:ascii="Calibri" w:eastAsia="Calibri" w:hAnsi="Calibri" w:cs="Times New Roman"/>
          <w:kern w:val="2"/>
          <w:highlight w:val="yellow"/>
          <w:lang w:val="en-US"/>
        </w:rPr>
        <w:t>Chatgpt</w:t>
      </w:r>
      <w:proofErr w:type="spellEnd"/>
      <w:r w:rsidR="007A220A">
        <w:rPr>
          <w:rFonts w:ascii="Calibri" w:eastAsia="Calibri" w:hAnsi="Calibri" w:cs="Times New Roman"/>
          <w:kern w:val="2"/>
          <w:highlight w:val="yellow"/>
          <w:lang w:val="en-US"/>
        </w:rPr>
        <w:t xml:space="preserve"> for correct flow of the sentence.</w:t>
      </w:r>
    </w:p>
    <w:p w14:paraId="3DA309E2" w14:textId="6625F12C" w:rsidR="003C0CA2" w:rsidRPr="009C5487" w:rsidRDefault="003C0CA2" w:rsidP="003C0CA2">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2.</w:t>
      </w:r>
      <w:r w:rsidR="007A220A">
        <w:rPr>
          <w:rFonts w:ascii="Calibri" w:eastAsia="Calibri" w:hAnsi="Calibri" w:cs="Times New Roman"/>
          <w:kern w:val="2"/>
          <w:highlight w:val="yellow"/>
          <w:lang w:val="en-US"/>
        </w:rPr>
        <w:t xml:space="preserve"> </w:t>
      </w:r>
      <w:proofErr w:type="spellStart"/>
      <w:r w:rsidR="007A220A">
        <w:rPr>
          <w:rFonts w:ascii="Calibri" w:eastAsia="Calibri" w:hAnsi="Calibri" w:cs="Times New Roman"/>
          <w:kern w:val="2"/>
          <w:highlight w:val="yellow"/>
          <w:lang w:val="en-US"/>
        </w:rPr>
        <w:t>Quillbot</w:t>
      </w:r>
      <w:proofErr w:type="spellEnd"/>
      <w:r w:rsidR="007A220A">
        <w:rPr>
          <w:rFonts w:ascii="Calibri" w:eastAsia="Calibri" w:hAnsi="Calibri" w:cs="Times New Roman"/>
          <w:kern w:val="2"/>
          <w:highlight w:val="yellow"/>
          <w:lang w:val="en-US"/>
        </w:rPr>
        <w:t xml:space="preserve"> for the grammar and </w:t>
      </w:r>
      <w:r w:rsidR="00F31DDE">
        <w:rPr>
          <w:rFonts w:ascii="Calibri" w:eastAsia="Calibri" w:hAnsi="Calibri" w:cs="Times New Roman"/>
          <w:kern w:val="2"/>
          <w:highlight w:val="yellow"/>
          <w:lang w:val="en-US"/>
        </w:rPr>
        <w:t>paraphrase</w:t>
      </w:r>
      <w:r w:rsidR="007A220A">
        <w:rPr>
          <w:rFonts w:ascii="Calibri" w:eastAsia="Calibri" w:hAnsi="Calibri" w:cs="Times New Roman"/>
          <w:kern w:val="2"/>
          <w:highlight w:val="yellow"/>
          <w:lang w:val="en-US"/>
        </w:rPr>
        <w:t>.</w:t>
      </w:r>
    </w:p>
    <w:p w14:paraId="32BEFEAA" w14:textId="77777777" w:rsidR="003C0CA2" w:rsidRPr="009C5487" w:rsidRDefault="003C0CA2" w:rsidP="003C0CA2">
      <w:pPr>
        <w:rPr>
          <w:rFonts w:ascii="Calibri" w:eastAsia="Calibri" w:hAnsi="Calibri" w:cs="Times New Roman"/>
          <w:kern w:val="2"/>
          <w:lang w:val="en-US"/>
        </w:rPr>
      </w:pPr>
      <w:bookmarkStart w:id="68" w:name="_Hlk197682629"/>
      <w:bookmarkEnd w:id="65"/>
      <w:r w:rsidRPr="009C5487">
        <w:rPr>
          <w:rFonts w:ascii="Calibri" w:eastAsia="Calibri" w:hAnsi="Calibri" w:cs="Times New Roman"/>
          <w:kern w:val="2"/>
          <w:highlight w:val="yellow"/>
          <w:lang w:val="en-US"/>
        </w:rPr>
        <w:t>3.</w:t>
      </w:r>
    </w:p>
    <w:bookmarkEnd w:id="66"/>
    <w:bookmarkEnd w:id="67"/>
    <w:bookmarkEnd w:id="68"/>
    <w:p w14:paraId="7E214049" w14:textId="77777777" w:rsidR="003C0CA2" w:rsidRDefault="003C0CA2">
      <w:pPr>
        <w:spacing w:line="240" w:lineRule="auto"/>
        <w:ind w:firstLine="720"/>
        <w:jc w:val="both"/>
        <w:rPr>
          <w:sz w:val="20"/>
          <w:szCs w:val="20"/>
        </w:rPr>
      </w:pPr>
    </w:p>
    <w:p w14:paraId="7ACBED16" w14:textId="77777777" w:rsidR="0027345A" w:rsidRDefault="0027345A">
      <w:pPr>
        <w:spacing w:line="480" w:lineRule="auto"/>
        <w:ind w:firstLine="720"/>
        <w:jc w:val="both"/>
        <w:rPr>
          <w:sz w:val="20"/>
          <w:szCs w:val="20"/>
        </w:rPr>
      </w:pPr>
    </w:p>
    <w:p w14:paraId="68BA2E0B" w14:textId="2FD130F0" w:rsidR="00221822" w:rsidRPr="00221822" w:rsidRDefault="00665751" w:rsidP="00221822">
      <w:pPr>
        <w:spacing w:line="480" w:lineRule="auto"/>
        <w:jc w:val="both"/>
        <w:rPr>
          <w:b/>
        </w:rPr>
      </w:pPr>
      <w:r>
        <w:rPr>
          <w:b/>
        </w:rPr>
        <w:t>REFERENCES</w:t>
      </w:r>
    </w:p>
    <w:p w14:paraId="5ABC9A1E" w14:textId="77777777" w:rsidR="008A6D90" w:rsidRPr="004F59A3" w:rsidRDefault="008A6D90" w:rsidP="008A6D90">
      <w:pPr>
        <w:spacing w:line="240" w:lineRule="auto"/>
        <w:ind w:hanging="720"/>
        <w:jc w:val="both"/>
        <w:rPr>
          <w:rFonts w:ascii="Times New Roman" w:hAnsi="Times New Roman" w:cs="Times New Roman"/>
          <w:lang w:val="en-PH"/>
        </w:rPr>
      </w:pPr>
      <w:proofErr w:type="spellStart"/>
      <w:r w:rsidRPr="004F59A3">
        <w:rPr>
          <w:rFonts w:ascii="Times New Roman" w:hAnsi="Times New Roman" w:cs="Times New Roman"/>
          <w:highlight w:val="yellow"/>
          <w:lang w:val="en-PH"/>
        </w:rPr>
        <w:t>Alele</w:t>
      </w:r>
      <w:proofErr w:type="spellEnd"/>
      <w:r w:rsidRPr="004F59A3">
        <w:rPr>
          <w:rFonts w:ascii="Times New Roman" w:hAnsi="Times New Roman" w:cs="Times New Roman"/>
          <w:highlight w:val="yellow"/>
          <w:lang w:val="en-PH"/>
        </w:rPr>
        <w:t xml:space="preserve">, P.E., </w:t>
      </w:r>
      <w:proofErr w:type="spellStart"/>
      <w:r w:rsidRPr="004F59A3">
        <w:rPr>
          <w:rFonts w:ascii="Times New Roman" w:hAnsi="Times New Roman" w:cs="Times New Roman"/>
          <w:highlight w:val="yellow"/>
          <w:lang w:val="en-PH"/>
        </w:rPr>
        <w:t>Kiptoo</w:t>
      </w:r>
      <w:proofErr w:type="spellEnd"/>
      <w:r w:rsidRPr="004F59A3">
        <w:rPr>
          <w:rFonts w:ascii="Times New Roman" w:hAnsi="Times New Roman" w:cs="Times New Roman"/>
          <w:highlight w:val="yellow"/>
          <w:lang w:val="en-PH"/>
        </w:rPr>
        <w:t>, J. &amp; Hill-</w:t>
      </w:r>
      <w:proofErr w:type="spellStart"/>
      <w:r w:rsidRPr="004F59A3">
        <w:rPr>
          <w:rFonts w:ascii="Times New Roman" w:hAnsi="Times New Roman" w:cs="Times New Roman"/>
          <w:highlight w:val="yellow"/>
          <w:lang w:val="en-PH"/>
        </w:rPr>
        <w:t>Besinque</w:t>
      </w:r>
      <w:proofErr w:type="spellEnd"/>
      <w:r w:rsidRPr="004F59A3">
        <w:rPr>
          <w:rFonts w:ascii="Times New Roman" w:hAnsi="Times New Roman" w:cs="Times New Roman"/>
          <w:highlight w:val="yellow"/>
          <w:lang w:val="en-PH"/>
        </w:rPr>
        <w:t xml:space="preserve">, K. Postgraduate medical trainees at a Ugandan university perceive their clinical learning environment positively but differentially despite challenging circumstances: a </w:t>
      </w:r>
      <w:proofErr w:type="spellStart"/>
      <w:r w:rsidRPr="004F59A3">
        <w:rPr>
          <w:rFonts w:ascii="Times New Roman" w:hAnsi="Times New Roman" w:cs="Times New Roman"/>
          <w:highlight w:val="yellow"/>
          <w:lang w:val="en-PH"/>
        </w:rPr>
        <w:t>crosssectional</w:t>
      </w:r>
      <w:proofErr w:type="spellEnd"/>
      <w:r w:rsidRPr="004F59A3">
        <w:rPr>
          <w:rFonts w:ascii="Times New Roman" w:hAnsi="Times New Roman" w:cs="Times New Roman"/>
          <w:highlight w:val="yellow"/>
          <w:lang w:val="en-PH"/>
        </w:rPr>
        <w:t xml:space="preserve"> study. BMC Med Educ 23, 965 (2023). https://doi.org/10.1186/s12909-023-04933-7</w:t>
      </w:r>
    </w:p>
    <w:p w14:paraId="10716617" w14:textId="77777777" w:rsidR="008A6D90" w:rsidRPr="004F59A3" w:rsidRDefault="008A6D90" w:rsidP="008A6D90">
      <w:pPr>
        <w:spacing w:line="240" w:lineRule="auto"/>
        <w:ind w:hanging="720"/>
        <w:jc w:val="both"/>
        <w:rPr>
          <w:rFonts w:ascii="Times New Roman" w:hAnsi="Times New Roman" w:cs="Times New Roman"/>
        </w:rPr>
      </w:pPr>
      <w:r w:rsidRPr="004F59A3">
        <w:rPr>
          <w:rFonts w:ascii="Times New Roman" w:hAnsi="Times New Roman" w:cs="Times New Roman"/>
          <w:lang w:val="en-PH"/>
        </w:rPr>
        <w:t xml:space="preserve">Auger R., </w:t>
      </w:r>
      <w:r w:rsidRPr="004F59A3">
        <w:rPr>
          <w:rFonts w:ascii="Times New Roman" w:eastAsiaTheme="minorEastAsia" w:hAnsi="Times New Roman" w:cs="Times New Roman"/>
          <w:lang w:val="en-PH"/>
        </w:rPr>
        <w:t>Abel</w:t>
      </w:r>
      <w:r w:rsidRPr="004F59A3">
        <w:rPr>
          <w:rFonts w:ascii="Times New Roman" w:hAnsi="Times New Roman" w:cs="Times New Roman"/>
          <w:lang w:val="en-PH"/>
        </w:rPr>
        <w:t xml:space="preserve"> N., &amp;</w:t>
      </w:r>
      <w:r w:rsidRPr="004F59A3">
        <w:rPr>
          <w:rFonts w:ascii="Times New Roman" w:eastAsiaTheme="minorEastAsia" w:hAnsi="Times New Roman" w:cs="Times New Roman"/>
          <w:lang w:val="en-PH"/>
        </w:rPr>
        <w:t> Oliver</w:t>
      </w:r>
      <w:r w:rsidRPr="004F59A3">
        <w:rPr>
          <w:rFonts w:ascii="Times New Roman" w:hAnsi="Times New Roman" w:cs="Times New Roman"/>
          <w:lang w:val="en-PH"/>
        </w:rPr>
        <w:t>, B</w:t>
      </w:r>
      <w:proofErr w:type="gramStart"/>
      <w:r w:rsidRPr="004F59A3">
        <w:rPr>
          <w:rFonts w:ascii="Times New Roman" w:hAnsi="Times New Roman" w:cs="Times New Roman"/>
          <w:lang w:val="en-PH"/>
        </w:rPr>
        <w:t>.(</w:t>
      </w:r>
      <w:proofErr w:type="gramEnd"/>
      <w:r w:rsidRPr="004F59A3">
        <w:rPr>
          <w:rFonts w:ascii="Times New Roman" w:hAnsi="Times New Roman" w:cs="Times New Roman"/>
          <w:lang w:val="en-PH"/>
        </w:rPr>
        <w:t xml:space="preserve">2018). Spotlighting Stigma and Barriers: Examining Secondary Students’ Attitudes Toward School Counseling Services. </w:t>
      </w:r>
    </w:p>
    <w:p w14:paraId="69663720" w14:textId="77777777" w:rsidR="008A6D90" w:rsidRPr="00542FA5" w:rsidRDefault="008A6D90" w:rsidP="008A6D90">
      <w:pPr>
        <w:spacing w:line="240" w:lineRule="auto"/>
        <w:ind w:hanging="720"/>
        <w:jc w:val="both"/>
        <w:rPr>
          <w:rFonts w:ascii="Times New Roman" w:hAnsi="Times New Roman" w:cs="Times New Roman"/>
        </w:rPr>
      </w:pPr>
      <w:r w:rsidRPr="00542FA5">
        <w:rPr>
          <w:rFonts w:ascii="Times New Roman" w:hAnsi="Times New Roman" w:cs="Times New Roman"/>
          <w:highlight w:val="yellow"/>
        </w:rPr>
        <w:t>Braun, V., &amp; Clarke, V. (2021). One size fits all? What counts as quality practice in (reflexive) thematic analysis? Qualitative Research in Psychology, 18(3), 328–352. https://doi.org/10.1080/14780887.2020.1769238</w:t>
      </w:r>
    </w:p>
    <w:p w14:paraId="115DBE5D" w14:textId="77777777" w:rsidR="008A6D90" w:rsidRPr="00542FA5" w:rsidRDefault="008A6D90" w:rsidP="008A6D90">
      <w:pPr>
        <w:spacing w:line="240" w:lineRule="auto"/>
        <w:ind w:hanging="720"/>
        <w:jc w:val="both"/>
        <w:rPr>
          <w:rFonts w:ascii="Times New Roman" w:hAnsi="Times New Roman" w:cs="Times New Roman"/>
        </w:rPr>
      </w:pPr>
      <w:r w:rsidRPr="00542FA5">
        <w:rPr>
          <w:rFonts w:ascii="Times New Roman" w:hAnsi="Times New Roman" w:cs="Times New Roman"/>
        </w:rPr>
        <w:t>Brenner, B. (2023). What is the Stigma Associated with Therapy</w:t>
      </w:r>
      <w:proofErr w:type="gramStart"/>
      <w:r w:rsidRPr="00542FA5">
        <w:rPr>
          <w:rFonts w:ascii="Times New Roman" w:hAnsi="Times New Roman" w:cs="Times New Roman"/>
        </w:rPr>
        <w:t>?.</w:t>
      </w:r>
      <w:proofErr w:type="gramEnd"/>
      <w:r w:rsidRPr="00542FA5">
        <w:rPr>
          <w:rFonts w:ascii="Times New Roman" w:hAnsi="Times New Roman" w:cs="Times New Roman"/>
        </w:rPr>
        <w:t xml:space="preserve"> Retrieved from: </w:t>
      </w:r>
      <w:hyperlink r:id="rId10" w:tgtFrame="_blank" w:history="1">
        <w:r w:rsidRPr="00542FA5">
          <w:rPr>
            <w:rStyle w:val="Kpr"/>
            <w:rFonts w:ascii="Times New Roman" w:hAnsi="Times New Roman" w:cs="Times New Roman"/>
            <w:color w:val="auto"/>
            <w:u w:val="none"/>
          </w:rPr>
          <w:t>https://therapygroupdc.com/therapist-dc-blog/what-is-the-stigma-associated-with-therapy/</w:t>
        </w:r>
      </w:hyperlink>
    </w:p>
    <w:p w14:paraId="545CB34D" w14:textId="77777777" w:rsidR="008A6D90" w:rsidRDefault="008A6D90" w:rsidP="008A6D90">
      <w:pPr>
        <w:spacing w:line="240" w:lineRule="auto"/>
        <w:ind w:hanging="720"/>
        <w:jc w:val="both"/>
        <w:rPr>
          <w:rFonts w:ascii="Times New Roman" w:hAnsi="Times New Roman" w:cs="Times New Roman"/>
          <w:lang w:val="en-PH"/>
        </w:rPr>
      </w:pPr>
      <w:proofErr w:type="spellStart"/>
      <w:r w:rsidRPr="0038673B">
        <w:rPr>
          <w:rFonts w:ascii="Times New Roman" w:hAnsi="Times New Roman" w:cs="Times New Roman"/>
          <w:highlight w:val="yellow"/>
          <w:lang w:val="en-PH"/>
        </w:rPr>
        <w:t>Calmorin</w:t>
      </w:r>
      <w:proofErr w:type="spellEnd"/>
      <w:r w:rsidRPr="0038673B">
        <w:rPr>
          <w:rFonts w:ascii="Times New Roman" w:hAnsi="Times New Roman" w:cs="Times New Roman"/>
          <w:highlight w:val="yellow"/>
          <w:lang w:val="en-PH"/>
        </w:rPr>
        <w:t xml:space="preserve">, L., &amp; </w:t>
      </w:r>
      <w:proofErr w:type="spellStart"/>
      <w:r w:rsidRPr="0038673B">
        <w:rPr>
          <w:rFonts w:ascii="Times New Roman" w:hAnsi="Times New Roman" w:cs="Times New Roman"/>
          <w:highlight w:val="yellow"/>
          <w:lang w:val="en-PH"/>
        </w:rPr>
        <w:t>Calmorin</w:t>
      </w:r>
      <w:proofErr w:type="spellEnd"/>
      <w:r w:rsidRPr="0038673B">
        <w:rPr>
          <w:rFonts w:ascii="Times New Roman" w:hAnsi="Times New Roman" w:cs="Times New Roman"/>
          <w:highlight w:val="yellow"/>
          <w:lang w:val="en-PH"/>
        </w:rPr>
        <w:t>, M. (2007). Research Methods and Thesis Writing (2nd ed.). Manila: Rex Bookstore.</w:t>
      </w:r>
    </w:p>
    <w:p w14:paraId="03576FB0" w14:textId="77777777" w:rsidR="008A6D90" w:rsidRPr="00542FA5" w:rsidRDefault="008A6D90" w:rsidP="008A6D90">
      <w:pPr>
        <w:spacing w:line="240" w:lineRule="auto"/>
        <w:ind w:hanging="720"/>
        <w:jc w:val="both"/>
        <w:rPr>
          <w:rFonts w:ascii="Times New Roman" w:hAnsi="Times New Roman" w:cs="Times New Roman"/>
          <w:lang w:val="en-PH"/>
        </w:rPr>
      </w:pPr>
      <w:r w:rsidRPr="00542FA5">
        <w:rPr>
          <w:rFonts w:ascii="Times New Roman" w:hAnsi="Times New Roman" w:cs="Times New Roman"/>
          <w:highlight w:val="yellow"/>
          <w:lang w:val="en-PH"/>
        </w:rPr>
        <w:t xml:space="preserve">Creswell, J., &amp; Creswell, J. D. (2018). Creswell Research Design Qualitative, Quantitative, and Mixed Methods Approaches. </w:t>
      </w:r>
    </w:p>
    <w:p w14:paraId="4C6456D4" w14:textId="77777777" w:rsidR="008A6D90" w:rsidRPr="00542FA5" w:rsidRDefault="008A6D90" w:rsidP="008A6D90">
      <w:pPr>
        <w:spacing w:line="240" w:lineRule="auto"/>
        <w:ind w:hanging="720"/>
        <w:jc w:val="both"/>
        <w:rPr>
          <w:rFonts w:ascii="Times New Roman" w:hAnsi="Times New Roman" w:cs="Times New Roman"/>
          <w:lang w:val="en-PH"/>
        </w:rPr>
      </w:pPr>
      <w:r w:rsidRPr="00542FA5">
        <w:rPr>
          <w:rFonts w:ascii="Times New Roman" w:hAnsi="Times New Roman" w:cs="Times New Roman"/>
          <w:lang w:val="en-PH"/>
        </w:rPr>
        <w:t xml:space="preserve">Darwin, M. (2020). </w:t>
      </w:r>
      <w:r w:rsidRPr="00542FA5">
        <w:rPr>
          <w:rFonts w:ascii="Times New Roman" w:eastAsiaTheme="minorEastAsia" w:hAnsi="Times New Roman" w:cs="Times New Roman"/>
          <w:lang w:val="en-PH"/>
        </w:rPr>
        <w:t>What Career Guidance and Counseling Services Are Needed by Senior High School Students</w:t>
      </w:r>
      <w:proofErr w:type="gramStart"/>
      <w:r w:rsidRPr="00542FA5">
        <w:rPr>
          <w:rFonts w:ascii="Times New Roman" w:eastAsiaTheme="minorEastAsia" w:hAnsi="Times New Roman" w:cs="Times New Roman"/>
          <w:lang w:val="en-PH"/>
        </w:rPr>
        <w:t>?</w:t>
      </w:r>
      <w:r w:rsidRPr="00542FA5">
        <w:rPr>
          <w:rFonts w:ascii="Times New Roman" w:hAnsi="Times New Roman" w:cs="Times New Roman"/>
          <w:lang w:val="en-PH"/>
        </w:rPr>
        <w:t>.</w:t>
      </w:r>
      <w:proofErr w:type="gramEnd"/>
      <w:r w:rsidRPr="00542FA5">
        <w:rPr>
          <w:rFonts w:ascii="Times New Roman" w:hAnsi="Times New Roman" w:cs="Times New Roman"/>
          <w:lang w:val="en-PH"/>
        </w:rPr>
        <w:t xml:space="preserve"> </w:t>
      </w:r>
    </w:p>
    <w:p w14:paraId="4063DD14" w14:textId="77777777" w:rsidR="008A6D90" w:rsidRPr="00221822" w:rsidRDefault="008A6D90" w:rsidP="008A6D90">
      <w:pPr>
        <w:spacing w:line="240" w:lineRule="auto"/>
        <w:ind w:hanging="720"/>
        <w:jc w:val="both"/>
        <w:rPr>
          <w:rFonts w:ascii="Times New Roman" w:hAnsi="Times New Roman" w:cs="Times New Roman"/>
          <w:lang w:val="en-PH"/>
        </w:rPr>
      </w:pPr>
      <w:proofErr w:type="spellStart"/>
      <w:r w:rsidRPr="00221822">
        <w:rPr>
          <w:rFonts w:ascii="Times New Roman" w:hAnsi="Times New Roman" w:cs="Times New Roman"/>
        </w:rPr>
        <w:t>DeLaGarza</w:t>
      </w:r>
      <w:proofErr w:type="spellEnd"/>
      <w:r w:rsidRPr="00221822">
        <w:rPr>
          <w:rFonts w:ascii="Times New Roman" w:hAnsi="Times New Roman" w:cs="Times New Roman"/>
        </w:rPr>
        <w:t xml:space="preserve">, C. (2024). The Vital Role of School Counselors: Primary Guides for Student Success. Retrieved from: </w:t>
      </w:r>
      <w:hyperlink r:id="rId11" w:tgtFrame="_blank" w:history="1">
        <w:r w:rsidRPr="00221822">
          <w:rPr>
            <w:rStyle w:val="Kpr"/>
            <w:rFonts w:ascii="Times New Roman" w:hAnsi="Times New Roman" w:cs="Times New Roman"/>
            <w:color w:val="auto"/>
            <w:u w:val="none"/>
          </w:rPr>
          <w:t>https://education-advanced-inc.webflow.io/blog/role-of-a-school-counselor</w:t>
        </w:r>
      </w:hyperlink>
    </w:p>
    <w:p w14:paraId="52252ED7" w14:textId="77777777" w:rsidR="008A6D90" w:rsidRPr="00C878B6" w:rsidRDefault="008A6D90" w:rsidP="008A6D90">
      <w:pPr>
        <w:spacing w:line="240" w:lineRule="auto"/>
        <w:ind w:hanging="720"/>
        <w:jc w:val="both"/>
        <w:rPr>
          <w:rFonts w:ascii="Times New Roman" w:hAnsi="Times New Roman" w:cs="Times New Roman"/>
          <w:lang w:val="en-PH"/>
        </w:rPr>
      </w:pPr>
      <w:r w:rsidRPr="00C878B6">
        <w:rPr>
          <w:rFonts w:ascii="Times New Roman" w:hAnsi="Times New Roman" w:cs="Times New Roman"/>
          <w:highlight w:val="yellow"/>
        </w:rPr>
        <w:t xml:space="preserve">Department of Health (2020). </w:t>
      </w:r>
      <w:r w:rsidRPr="00C878B6">
        <w:rPr>
          <w:rFonts w:ascii="Times New Roman" w:hAnsi="Times New Roman" w:cs="Times New Roman"/>
          <w:highlight w:val="yellow"/>
          <w:lang w:val="en-PH"/>
        </w:rPr>
        <w:t>WHO Special Initiative for Mental Health Situational Assessment</w:t>
      </w:r>
    </w:p>
    <w:p w14:paraId="7782E17E" w14:textId="77777777" w:rsidR="008A6D90" w:rsidRPr="006E3FA9" w:rsidRDefault="00AA61F7" w:rsidP="008A6D90">
      <w:pPr>
        <w:spacing w:after="160" w:line="240" w:lineRule="auto"/>
        <w:ind w:hanging="720"/>
        <w:jc w:val="both"/>
        <w:rPr>
          <w:rFonts w:ascii="Times New Roman" w:hAnsi="Times New Roman" w:cs="Times New Roman"/>
          <w:lang w:val="en-PH"/>
        </w:rPr>
      </w:pPr>
      <w:hyperlink r:id="rId12" w:history="1">
        <w:r w:rsidR="008A6D90" w:rsidRPr="00221822">
          <w:rPr>
            <w:rStyle w:val="Kpr"/>
            <w:rFonts w:ascii="Times New Roman" w:hAnsi="Times New Roman" w:cs="Times New Roman"/>
            <w:color w:val="auto"/>
            <w:u w:val="none"/>
            <w:lang w:val="en-US"/>
          </w:rPr>
          <w:t>Jaber</w:t>
        </w:r>
      </w:hyperlink>
      <w:r w:rsidR="008A6D90" w:rsidRPr="00221822">
        <w:rPr>
          <w:rFonts w:ascii="Times New Roman" w:hAnsi="Times New Roman" w:cs="Times New Roman"/>
        </w:rPr>
        <w:t>, F.</w:t>
      </w:r>
      <w:r w:rsidR="008A6D90" w:rsidRPr="00221822">
        <w:rPr>
          <w:rFonts w:ascii="Times New Roman" w:hAnsi="Times New Roman" w:cs="Times New Roman"/>
          <w:lang w:val="en-US"/>
        </w:rPr>
        <w:t>, </w:t>
      </w:r>
      <w:hyperlink r:id="rId13" w:history="1">
        <w:r w:rsidR="008A6D90" w:rsidRPr="00221822">
          <w:rPr>
            <w:rStyle w:val="Kpr"/>
            <w:rFonts w:ascii="Times New Roman" w:hAnsi="Times New Roman" w:cs="Times New Roman"/>
            <w:color w:val="auto"/>
            <w:u w:val="none"/>
            <w:lang w:val="en-US"/>
          </w:rPr>
          <w:t>Al-Hroub</w:t>
        </w:r>
      </w:hyperlink>
      <w:r w:rsidR="008A6D90" w:rsidRPr="00221822">
        <w:rPr>
          <w:rFonts w:ascii="Times New Roman" w:hAnsi="Times New Roman" w:cs="Times New Roman"/>
        </w:rPr>
        <w:t xml:space="preserve">, A. (2023). </w:t>
      </w:r>
      <w:r w:rsidR="008A6D90" w:rsidRPr="00221822">
        <w:rPr>
          <w:rFonts w:ascii="Times New Roman" w:eastAsiaTheme="minorEastAsia" w:hAnsi="Times New Roman" w:cs="Times New Roman"/>
          <w:lang w:val="en-PH"/>
        </w:rPr>
        <w:t>School counselors’ perceptions of virtual counseling in Lebanon: A qualitative study</w:t>
      </w:r>
      <w:r w:rsidR="008A6D90" w:rsidRPr="00221822">
        <w:rPr>
          <w:rFonts w:ascii="Times New Roman" w:hAnsi="Times New Roman" w:cs="Times New Roman"/>
          <w:lang w:val="en-PH"/>
        </w:rPr>
        <w:t xml:space="preserve">. </w:t>
      </w:r>
    </w:p>
    <w:p w14:paraId="7311947C" w14:textId="77777777" w:rsidR="008A6D90" w:rsidRPr="00221822" w:rsidRDefault="00AA61F7" w:rsidP="008A6D90">
      <w:pPr>
        <w:spacing w:line="240" w:lineRule="auto"/>
        <w:ind w:hanging="720"/>
        <w:jc w:val="both"/>
        <w:rPr>
          <w:rFonts w:ascii="Times New Roman" w:hAnsi="Times New Roman" w:cs="Times New Roman"/>
          <w:lang w:val="en-PH"/>
        </w:rPr>
      </w:pPr>
      <w:hyperlink r:id="rId14" w:history="1">
        <w:r w:rsidR="008A6D90" w:rsidRPr="00221822">
          <w:rPr>
            <w:rStyle w:val="Kpr"/>
            <w:rFonts w:ascii="Times New Roman" w:hAnsi="Times New Roman" w:cs="Times New Roman"/>
            <w:color w:val="auto"/>
            <w:u w:val="none"/>
          </w:rPr>
          <w:t>Luz</w:t>
        </w:r>
      </w:hyperlink>
      <w:r w:rsidR="008A6D90" w:rsidRPr="00221822">
        <w:rPr>
          <w:rFonts w:ascii="Times New Roman" w:hAnsi="Times New Roman" w:cs="Times New Roman"/>
        </w:rPr>
        <w:t xml:space="preserve">, K. (2023). </w:t>
      </w:r>
      <w:r w:rsidR="008A6D90" w:rsidRPr="00221822">
        <w:rPr>
          <w:rFonts w:ascii="Times New Roman" w:eastAsiaTheme="minorEastAsia" w:hAnsi="Times New Roman" w:cs="Times New Roman"/>
          <w:lang w:val="en-PH"/>
        </w:rPr>
        <w:t>The Challenge of Accessibility and Inaccessibility of Guidance and Counseling Services in Schools based on Recent Studies: Improving Accessibility</w:t>
      </w:r>
      <w:r w:rsidR="008A6D90" w:rsidRPr="00221822">
        <w:rPr>
          <w:rFonts w:ascii="Times New Roman" w:hAnsi="Times New Roman" w:cs="Times New Roman"/>
          <w:lang w:val="en-PH"/>
        </w:rPr>
        <w:t xml:space="preserve">. </w:t>
      </w:r>
    </w:p>
    <w:p w14:paraId="047A40AD" w14:textId="77777777" w:rsidR="008A6D90" w:rsidRPr="00221822" w:rsidRDefault="008A6D90" w:rsidP="008A6D90">
      <w:pPr>
        <w:spacing w:after="160" w:line="240" w:lineRule="auto"/>
        <w:ind w:hanging="720"/>
        <w:jc w:val="both"/>
        <w:rPr>
          <w:rFonts w:ascii="Times New Roman" w:eastAsiaTheme="minorEastAsia" w:hAnsi="Times New Roman" w:cs="Times New Roman"/>
          <w:lang w:val="en-PH"/>
        </w:rPr>
      </w:pPr>
      <w:r w:rsidRPr="00221822">
        <w:rPr>
          <w:rFonts w:ascii="Times New Roman" w:hAnsi="Times New Roman" w:cs="Times New Roman"/>
          <w:lang w:val="en-US"/>
        </w:rPr>
        <w:t>MacDonald</w:t>
      </w:r>
      <w:r w:rsidRPr="00221822">
        <w:rPr>
          <w:rFonts w:ascii="Times New Roman" w:hAnsi="Times New Roman" w:cs="Times New Roman"/>
        </w:rPr>
        <w:t>, H.</w:t>
      </w:r>
      <w:r w:rsidRPr="00221822">
        <w:rPr>
          <w:rFonts w:ascii="Times New Roman" w:hAnsi="Times New Roman" w:cs="Times New Roman"/>
          <w:lang w:val="en-US"/>
        </w:rPr>
        <w:t xml:space="preserve">, </w:t>
      </w:r>
      <w:proofErr w:type="spellStart"/>
      <w:r w:rsidRPr="00221822">
        <w:rPr>
          <w:rFonts w:ascii="Times New Roman" w:hAnsi="Times New Roman" w:cs="Times New Roman"/>
          <w:lang w:val="en-US"/>
        </w:rPr>
        <w:t>Lisnyj</w:t>
      </w:r>
      <w:proofErr w:type="spellEnd"/>
      <w:r w:rsidRPr="00221822">
        <w:rPr>
          <w:rFonts w:ascii="Times New Roman" w:hAnsi="Times New Roman" w:cs="Times New Roman"/>
        </w:rPr>
        <w:t>, K.,</w:t>
      </w:r>
      <w:r w:rsidRPr="00221822">
        <w:rPr>
          <w:rFonts w:ascii="Times New Roman" w:hAnsi="Times New Roman" w:cs="Times New Roman"/>
          <w:lang w:val="en-US"/>
        </w:rPr>
        <w:t xml:space="preserve"> and Papadopoulos</w:t>
      </w:r>
      <w:r w:rsidRPr="00221822">
        <w:rPr>
          <w:rFonts w:ascii="Times New Roman" w:hAnsi="Times New Roman" w:cs="Times New Roman"/>
        </w:rPr>
        <w:t xml:space="preserve">, A. (2022). Facilitators and Barriers Highlighted by On-Campus Service Providers for Students Seeking Mental Health Services. </w:t>
      </w:r>
    </w:p>
    <w:p w14:paraId="610FE86A" w14:textId="77777777" w:rsidR="008A6D90" w:rsidRPr="00C878B6" w:rsidRDefault="008A6D90" w:rsidP="008A6D90">
      <w:pPr>
        <w:spacing w:line="240" w:lineRule="auto"/>
        <w:ind w:hanging="720"/>
        <w:jc w:val="both"/>
        <w:rPr>
          <w:rFonts w:ascii="Times New Roman" w:hAnsi="Times New Roman" w:cs="Times New Roman"/>
          <w:lang w:val="en-PH"/>
        </w:rPr>
      </w:pPr>
      <w:r w:rsidRPr="00C878B6">
        <w:rPr>
          <w:rFonts w:ascii="Times New Roman" w:hAnsi="Times New Roman" w:cs="Times New Roman"/>
          <w:highlight w:val="yellow"/>
        </w:rPr>
        <w:t xml:space="preserve">Nyandoro, A. N., &amp; Kinga, T. N. (2023). Students’ Perception Of The Counselors’ Empathy And Its Influence On Utilization Of Counseling Services Among Students In Public Secondary Schools In Nairobi County, Kenya. IOSR Journal </w:t>
      </w:r>
      <w:proofErr w:type="gramStart"/>
      <w:r w:rsidRPr="00C878B6">
        <w:rPr>
          <w:rFonts w:ascii="Times New Roman" w:hAnsi="Times New Roman" w:cs="Times New Roman"/>
          <w:highlight w:val="yellow"/>
        </w:rPr>
        <w:t>Of Humanities And</w:t>
      </w:r>
      <w:proofErr w:type="gramEnd"/>
      <w:r w:rsidRPr="00C878B6">
        <w:rPr>
          <w:rFonts w:ascii="Times New Roman" w:hAnsi="Times New Roman" w:cs="Times New Roman"/>
          <w:highlight w:val="yellow"/>
        </w:rPr>
        <w:t xml:space="preserve"> Social Science (IOSR-JHSS, 28(6), 28. </w:t>
      </w:r>
      <w:hyperlink r:id="rId15" w:history="1">
        <w:r w:rsidRPr="00C878B6">
          <w:rPr>
            <w:rStyle w:val="Kpr"/>
            <w:rFonts w:ascii="Times New Roman" w:hAnsi="Times New Roman" w:cs="Times New Roman"/>
            <w:color w:val="auto"/>
            <w:highlight w:val="yellow"/>
            <w:u w:val="none"/>
          </w:rPr>
          <w:t>https://doi.org/10.9790/0837-2806062831</w:t>
        </w:r>
      </w:hyperlink>
    </w:p>
    <w:p w14:paraId="3A5413DC" w14:textId="77777777" w:rsidR="008A6D90" w:rsidRDefault="008A6D90" w:rsidP="008A6D90">
      <w:pPr>
        <w:spacing w:line="240" w:lineRule="auto"/>
        <w:ind w:hanging="720"/>
        <w:jc w:val="both"/>
        <w:rPr>
          <w:rFonts w:ascii="Times New Roman" w:hAnsi="Times New Roman" w:cs="Times New Roman"/>
          <w:lang w:val="en-PH"/>
        </w:rPr>
      </w:pPr>
      <w:r w:rsidRPr="00C878B6">
        <w:rPr>
          <w:rFonts w:ascii="Times New Roman" w:hAnsi="Times New Roman" w:cs="Times New Roman"/>
          <w:highlight w:val="yellow"/>
          <w:lang w:val="en-PH"/>
        </w:rPr>
        <w:t>Park, Y., &amp; Lee, K. (2019). Cultural barriers to seeking counseling among South Korean students. Asian Journal of Counseling, 21*(1), 45-59.</w:t>
      </w:r>
    </w:p>
    <w:p w14:paraId="468AA13C" w14:textId="77777777" w:rsidR="008A6D90" w:rsidRDefault="008A6D90" w:rsidP="008A6D90">
      <w:pPr>
        <w:spacing w:line="240" w:lineRule="auto"/>
        <w:ind w:hanging="720"/>
        <w:jc w:val="both"/>
        <w:rPr>
          <w:rFonts w:ascii="Times New Roman" w:hAnsi="Times New Roman" w:cs="Times New Roman"/>
          <w:lang w:val="en-PH"/>
        </w:rPr>
      </w:pPr>
      <w:proofErr w:type="spellStart"/>
      <w:r w:rsidRPr="00C878B6">
        <w:rPr>
          <w:rFonts w:ascii="Times New Roman" w:hAnsi="Times New Roman" w:cs="Times New Roman"/>
          <w:highlight w:val="yellow"/>
          <w:lang w:val="en-PH"/>
        </w:rPr>
        <w:t>Rickwood</w:t>
      </w:r>
      <w:proofErr w:type="spellEnd"/>
      <w:r w:rsidRPr="00C878B6">
        <w:rPr>
          <w:rFonts w:ascii="Times New Roman" w:hAnsi="Times New Roman" w:cs="Times New Roman"/>
          <w:highlight w:val="yellow"/>
          <w:lang w:val="en-PH"/>
        </w:rPr>
        <w:t xml:space="preserve">, D. J., </w:t>
      </w:r>
      <w:proofErr w:type="spellStart"/>
      <w:r w:rsidRPr="00C878B6">
        <w:rPr>
          <w:rFonts w:ascii="Times New Roman" w:hAnsi="Times New Roman" w:cs="Times New Roman"/>
          <w:highlight w:val="yellow"/>
          <w:lang w:val="en-PH"/>
        </w:rPr>
        <w:t>Mazzer</w:t>
      </w:r>
      <w:proofErr w:type="spellEnd"/>
      <w:r w:rsidRPr="00C878B6">
        <w:rPr>
          <w:rFonts w:ascii="Times New Roman" w:hAnsi="Times New Roman" w:cs="Times New Roman"/>
          <w:highlight w:val="yellow"/>
          <w:lang w:val="en-PH"/>
        </w:rPr>
        <w:t>, K. R., &amp; Telford, N. (2017). Utilization of school-based counseling services by adolescents in the U.S: Challenges and solutions. Journal of Adolescence, 56*, 1-10.</w:t>
      </w:r>
    </w:p>
    <w:p w14:paraId="4F584B1F" w14:textId="77777777" w:rsidR="008A6D90" w:rsidRDefault="008A6D90" w:rsidP="008A6D90">
      <w:pPr>
        <w:spacing w:line="240" w:lineRule="auto"/>
        <w:ind w:hanging="720"/>
        <w:jc w:val="both"/>
        <w:rPr>
          <w:rFonts w:ascii="Times New Roman" w:hAnsi="Times New Roman" w:cs="Times New Roman"/>
          <w:lang w:val="en-PH"/>
        </w:rPr>
      </w:pPr>
      <w:r w:rsidRPr="00C878B6">
        <w:rPr>
          <w:rFonts w:ascii="Times New Roman" w:hAnsi="Times New Roman" w:cs="Times New Roman"/>
          <w:highlight w:val="yellow"/>
          <w:lang w:val="en-PH"/>
        </w:rPr>
        <w:t>Silva, M. J., De Souza, R. F., &amp; Pereira, L. A. (2021). Mental health support in Brazilian public schools: Accessibility and visibility challenges. International Journal of Educational Psychology, 12*(3), 234-250.</w:t>
      </w:r>
    </w:p>
    <w:p w14:paraId="0946B351" w14:textId="77777777" w:rsidR="008A6D90" w:rsidRPr="00221822" w:rsidRDefault="008A6D90" w:rsidP="008A6D90">
      <w:pPr>
        <w:spacing w:line="240" w:lineRule="auto"/>
        <w:ind w:hanging="720"/>
        <w:jc w:val="both"/>
        <w:rPr>
          <w:rFonts w:ascii="Times New Roman" w:hAnsi="Times New Roman" w:cs="Times New Roman"/>
        </w:rPr>
      </w:pPr>
      <w:proofErr w:type="spellStart"/>
      <w:r w:rsidRPr="00221822">
        <w:rPr>
          <w:rFonts w:ascii="Times New Roman" w:hAnsi="Times New Roman" w:cs="Times New Roman"/>
        </w:rPr>
        <w:t>Sukor</w:t>
      </w:r>
      <w:proofErr w:type="spellEnd"/>
      <w:r w:rsidRPr="00221822">
        <w:rPr>
          <w:rFonts w:ascii="Times New Roman" w:hAnsi="Times New Roman" w:cs="Times New Roman"/>
        </w:rPr>
        <w:t xml:space="preserve">, A., &amp; Ali, M. (2020). Awareness and perception of adolescents on the effectiveness of school-based mental health interventions. </w:t>
      </w:r>
    </w:p>
    <w:p w14:paraId="7859CFBD" w14:textId="77777777" w:rsidR="008A6D90" w:rsidRDefault="008A6D90" w:rsidP="008A6D90">
      <w:pPr>
        <w:spacing w:line="240" w:lineRule="auto"/>
        <w:ind w:hanging="720"/>
        <w:jc w:val="both"/>
        <w:rPr>
          <w:rFonts w:ascii="Times New Roman" w:hAnsi="Times New Roman" w:cs="Times New Roman"/>
          <w:lang w:val="en-PH"/>
        </w:rPr>
      </w:pPr>
      <w:r w:rsidRPr="00B41538">
        <w:rPr>
          <w:rFonts w:ascii="Times New Roman" w:hAnsi="Times New Roman" w:cs="Times New Roman"/>
          <w:highlight w:val="yellow"/>
          <w:lang w:val="en-PH"/>
        </w:rPr>
        <w:t>Wang, H., &amp; Liu, Y. (2019). Underutilization of school counseling services in Chinese high schools: Barriers and challenges. Journal of School Counseling, 17*(4), 78-92</w:t>
      </w:r>
    </w:p>
    <w:p w14:paraId="28837109" w14:textId="77777777" w:rsidR="008A6D90" w:rsidRPr="00221822" w:rsidRDefault="008A6D90" w:rsidP="008A6D90">
      <w:pPr>
        <w:spacing w:line="240" w:lineRule="auto"/>
        <w:ind w:hanging="720"/>
        <w:jc w:val="both"/>
        <w:rPr>
          <w:rFonts w:ascii="Times New Roman" w:hAnsi="Times New Roman" w:cs="Times New Roman"/>
          <w:lang w:val="en-PH"/>
        </w:rPr>
      </w:pPr>
      <w:proofErr w:type="spellStart"/>
      <w:r w:rsidRPr="003952F1">
        <w:rPr>
          <w:rFonts w:ascii="Times New Roman" w:hAnsi="Times New Roman" w:cs="Times New Roman"/>
          <w:highlight w:val="yellow"/>
        </w:rPr>
        <w:t>Wiedermann</w:t>
      </w:r>
      <w:proofErr w:type="spellEnd"/>
      <w:r w:rsidRPr="003952F1">
        <w:rPr>
          <w:rFonts w:ascii="Times New Roman" w:hAnsi="Times New Roman" w:cs="Times New Roman"/>
          <w:highlight w:val="yellow"/>
        </w:rPr>
        <w:t xml:space="preserve"> CJ, </w:t>
      </w:r>
      <w:proofErr w:type="spellStart"/>
      <w:r w:rsidRPr="003952F1">
        <w:rPr>
          <w:rFonts w:ascii="Times New Roman" w:hAnsi="Times New Roman" w:cs="Times New Roman"/>
          <w:highlight w:val="yellow"/>
        </w:rPr>
        <w:t>Barbieri</w:t>
      </w:r>
      <w:proofErr w:type="spellEnd"/>
      <w:r w:rsidRPr="003952F1">
        <w:rPr>
          <w:rFonts w:ascii="Times New Roman" w:hAnsi="Times New Roman" w:cs="Times New Roman"/>
          <w:highlight w:val="yellow"/>
        </w:rPr>
        <w:t xml:space="preserve"> V, </w:t>
      </w:r>
      <w:proofErr w:type="spellStart"/>
      <w:r w:rsidRPr="003952F1">
        <w:rPr>
          <w:rFonts w:ascii="Times New Roman" w:hAnsi="Times New Roman" w:cs="Times New Roman"/>
          <w:highlight w:val="yellow"/>
        </w:rPr>
        <w:t>Plagg</w:t>
      </w:r>
      <w:proofErr w:type="spellEnd"/>
      <w:r w:rsidRPr="003952F1">
        <w:rPr>
          <w:rFonts w:ascii="Times New Roman" w:hAnsi="Times New Roman" w:cs="Times New Roman"/>
          <w:highlight w:val="yellow"/>
        </w:rPr>
        <w:t xml:space="preserve"> B, Marino P, </w:t>
      </w:r>
      <w:proofErr w:type="spellStart"/>
      <w:r w:rsidRPr="003952F1">
        <w:rPr>
          <w:rFonts w:ascii="Times New Roman" w:hAnsi="Times New Roman" w:cs="Times New Roman"/>
          <w:highlight w:val="yellow"/>
        </w:rPr>
        <w:t>Piccoliori</w:t>
      </w:r>
      <w:proofErr w:type="spellEnd"/>
      <w:r w:rsidRPr="003952F1">
        <w:rPr>
          <w:rFonts w:ascii="Times New Roman" w:hAnsi="Times New Roman" w:cs="Times New Roman"/>
          <w:highlight w:val="yellow"/>
        </w:rPr>
        <w:t xml:space="preserve"> G, </w:t>
      </w:r>
      <w:proofErr w:type="spellStart"/>
      <w:r w:rsidRPr="003952F1">
        <w:rPr>
          <w:rFonts w:ascii="Times New Roman" w:hAnsi="Times New Roman" w:cs="Times New Roman"/>
          <w:highlight w:val="yellow"/>
        </w:rPr>
        <w:t>Engl</w:t>
      </w:r>
      <w:proofErr w:type="spellEnd"/>
      <w:r w:rsidRPr="003952F1">
        <w:rPr>
          <w:rFonts w:ascii="Times New Roman" w:hAnsi="Times New Roman" w:cs="Times New Roman"/>
          <w:highlight w:val="yellow"/>
        </w:rPr>
        <w:t xml:space="preserve"> A. Fortifying the Foundations: A Comprehensive Approach to Enhancing Mental Health Support in Educational Policies Amidst Crises. </w:t>
      </w:r>
      <w:r w:rsidRPr="003952F1">
        <w:rPr>
          <w:rFonts w:ascii="Times New Roman" w:hAnsi="Times New Roman" w:cs="Times New Roman"/>
          <w:highlight w:val="yellow"/>
        </w:rPr>
        <w:lastRenderedPageBreak/>
        <w:t xml:space="preserve">Healthcare (Basel). 2023 May 14;11(10):1423. </w:t>
      </w:r>
      <w:proofErr w:type="spellStart"/>
      <w:r w:rsidRPr="003952F1">
        <w:rPr>
          <w:rFonts w:ascii="Times New Roman" w:hAnsi="Times New Roman" w:cs="Times New Roman"/>
          <w:highlight w:val="yellow"/>
        </w:rPr>
        <w:t>doi</w:t>
      </w:r>
      <w:proofErr w:type="spellEnd"/>
      <w:r w:rsidRPr="003952F1">
        <w:rPr>
          <w:rFonts w:ascii="Times New Roman" w:hAnsi="Times New Roman" w:cs="Times New Roman"/>
          <w:highlight w:val="yellow"/>
        </w:rPr>
        <w:t>: 10.3390/healthcare11101423. PMID: 37239709; PMCID: PMC10217808.</w:t>
      </w:r>
    </w:p>
    <w:p w14:paraId="559424FC" w14:textId="77777777" w:rsidR="008A6D90" w:rsidRDefault="008A6D90" w:rsidP="008A6D90">
      <w:pPr>
        <w:spacing w:line="240" w:lineRule="auto"/>
        <w:ind w:hanging="720"/>
        <w:jc w:val="both"/>
        <w:rPr>
          <w:rFonts w:ascii="Times New Roman" w:hAnsi="Times New Roman" w:cs="Times New Roman"/>
          <w:lang w:val="en-PH"/>
        </w:rPr>
      </w:pPr>
      <w:r w:rsidRPr="00221822">
        <w:rPr>
          <w:rFonts w:ascii="Times New Roman" w:hAnsi="Times New Roman" w:cs="Times New Roman"/>
          <w:lang w:val="en-US"/>
        </w:rPr>
        <w:t>Ye</w:t>
      </w:r>
      <w:r w:rsidRPr="00221822">
        <w:rPr>
          <w:rFonts w:ascii="Times New Roman" w:hAnsi="Times New Roman" w:cs="Times New Roman"/>
        </w:rPr>
        <w:t>, J.</w:t>
      </w:r>
      <w:r w:rsidRPr="00221822">
        <w:rPr>
          <w:rFonts w:ascii="Times New Roman" w:hAnsi="Times New Roman" w:cs="Times New Roman"/>
          <w:lang w:val="en-US"/>
        </w:rPr>
        <w:t>, </w:t>
      </w:r>
      <w:r w:rsidRPr="00221822">
        <w:rPr>
          <w:rFonts w:ascii="Times New Roman" w:hAnsi="Times New Roman" w:cs="Times New Roman"/>
        </w:rPr>
        <w:t>C</w:t>
      </w:r>
      <w:r w:rsidRPr="00221822">
        <w:rPr>
          <w:rFonts w:ascii="Times New Roman" w:hAnsi="Times New Roman" w:cs="Times New Roman"/>
          <w:lang w:val="en-US"/>
        </w:rPr>
        <w:t>hen</w:t>
      </w:r>
      <w:r w:rsidRPr="00221822">
        <w:rPr>
          <w:rFonts w:ascii="Times New Roman" w:hAnsi="Times New Roman" w:cs="Times New Roman"/>
        </w:rPr>
        <w:t>, M.</w:t>
      </w:r>
      <w:r w:rsidRPr="00221822">
        <w:rPr>
          <w:rFonts w:ascii="Times New Roman" w:hAnsi="Times New Roman" w:cs="Times New Roman"/>
          <w:lang w:val="en-US"/>
        </w:rPr>
        <w:t>,</w:t>
      </w:r>
      <w:r w:rsidRPr="00221822">
        <w:rPr>
          <w:rFonts w:ascii="Times New Roman" w:hAnsi="Times New Roman" w:cs="Times New Roman"/>
        </w:rPr>
        <w:t xml:space="preserve"> </w:t>
      </w:r>
      <w:r w:rsidRPr="00221822">
        <w:rPr>
          <w:rFonts w:ascii="Times New Roman" w:hAnsi="Times New Roman" w:cs="Times New Roman"/>
          <w:lang w:val="en-US"/>
        </w:rPr>
        <w:t>Hao</w:t>
      </w:r>
      <w:r w:rsidRPr="00221822">
        <w:rPr>
          <w:rFonts w:ascii="Times New Roman" w:hAnsi="Times New Roman" w:cs="Times New Roman"/>
        </w:rPr>
        <w:t xml:space="preserve">, Y. (2023). </w:t>
      </w:r>
      <w:r w:rsidRPr="006E3FA9">
        <w:rPr>
          <w:rFonts w:ascii="Times New Roman" w:hAnsi="Times New Roman" w:cs="Times New Roman"/>
          <w:lang w:val="en-PH"/>
        </w:rPr>
        <w:t>Fortifying the Foundations: A Comprehensive Approach to Enhancing Mental Health Support in Educational Policies Amidst Crises</w:t>
      </w:r>
      <w:r w:rsidRPr="00221822">
        <w:rPr>
          <w:rFonts w:ascii="Times New Roman" w:hAnsi="Times New Roman" w:cs="Times New Roman"/>
          <w:lang w:val="en-PH"/>
        </w:rPr>
        <w:t xml:space="preserve">. </w:t>
      </w:r>
    </w:p>
    <w:p w14:paraId="412F46D2" w14:textId="54230B39" w:rsidR="00221822" w:rsidRPr="00221822" w:rsidRDefault="00221822" w:rsidP="00902483">
      <w:pPr>
        <w:spacing w:line="240" w:lineRule="auto"/>
        <w:ind w:hanging="720"/>
        <w:jc w:val="both"/>
        <w:rPr>
          <w:rFonts w:ascii="Times New Roman" w:hAnsi="Times New Roman" w:cs="Times New Roman"/>
          <w:lang w:val="en-PH"/>
        </w:rPr>
      </w:pPr>
    </w:p>
    <w:sectPr w:rsidR="00221822" w:rsidRPr="00221822">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6" w:author="Administrator" w:date="2025-07-05T19:12:00Z" w:initials="A">
    <w:p w14:paraId="7671D6BC" w14:textId="45EC7AEA" w:rsidR="005C3DF7" w:rsidRDefault="005C3DF7">
      <w:pPr>
        <w:pStyle w:val="AklamaMetni"/>
      </w:pPr>
      <w:r>
        <w:rPr>
          <w:rStyle w:val="AklamaBavurusu"/>
        </w:rPr>
        <w:annotationRef/>
      </w:r>
      <w:r w:rsidRPr="005C3DF7">
        <w:t></w:t>
      </w:r>
      <w:r w:rsidRPr="005C3DF7">
        <w:tab/>
        <w:t>In the text, do not use the first person "we"</w:t>
      </w:r>
      <w:r>
        <w: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6D9E88" w14:textId="77777777" w:rsidR="00AA61F7" w:rsidRDefault="00AA61F7">
      <w:pPr>
        <w:spacing w:line="240" w:lineRule="auto"/>
      </w:pPr>
      <w:r>
        <w:separator/>
      </w:r>
    </w:p>
  </w:endnote>
  <w:endnote w:type="continuationSeparator" w:id="0">
    <w:p w14:paraId="3C3DA69E" w14:textId="77777777" w:rsidR="00AA61F7" w:rsidRDefault="00AA61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08F240" w14:textId="77777777" w:rsidR="00D43CF7" w:rsidRDefault="00D43CF7">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519F71" w14:textId="0AA5F61B" w:rsidR="00610F83" w:rsidRDefault="00610F83">
    <w:pPr>
      <w:pStyle w:val="Altbilgi"/>
    </w:pPr>
  </w:p>
  <w:p w14:paraId="18CD1CAC" w14:textId="77777777" w:rsidR="00610F83" w:rsidRDefault="00610F83">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6FE118" w14:textId="77777777" w:rsidR="00D43CF7" w:rsidRDefault="00D43CF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7ADD40" w14:textId="77777777" w:rsidR="00AA61F7" w:rsidRDefault="00AA61F7">
      <w:pPr>
        <w:spacing w:line="240" w:lineRule="auto"/>
      </w:pPr>
      <w:r>
        <w:separator/>
      </w:r>
    </w:p>
  </w:footnote>
  <w:footnote w:type="continuationSeparator" w:id="0">
    <w:p w14:paraId="4585FD83" w14:textId="77777777" w:rsidR="00AA61F7" w:rsidRDefault="00AA61F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96C987" w14:textId="3D3F964C" w:rsidR="00D43CF7" w:rsidRDefault="00AA61F7">
    <w:pPr>
      <w:pStyle w:val="stbilgi"/>
    </w:pPr>
    <w:r>
      <w:rPr>
        <w:noProof/>
      </w:rPr>
      <w:pict w14:anchorId="6913F2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8186954"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7855D8" w14:textId="1252BCBA" w:rsidR="00D43CF7" w:rsidRDefault="00AA61F7">
    <w:pPr>
      <w:pStyle w:val="stbilgi"/>
    </w:pPr>
    <w:r>
      <w:rPr>
        <w:noProof/>
      </w:rPr>
      <w:pict w14:anchorId="7ABBD1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8186955"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3D6394" w14:textId="36CBCA06" w:rsidR="00D43CF7" w:rsidRDefault="00AA61F7">
    <w:pPr>
      <w:pStyle w:val="stbilgi"/>
    </w:pPr>
    <w:r>
      <w:rPr>
        <w:noProof/>
      </w:rPr>
      <w:pict w14:anchorId="5DB9AA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8186953"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026D6D"/>
    <w:multiLevelType w:val="multilevel"/>
    <w:tmpl w:val="95E62B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51D76551"/>
    <w:multiLevelType w:val="multilevel"/>
    <w:tmpl w:val="64EAE4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72643A7C"/>
    <w:multiLevelType w:val="hybridMultilevel"/>
    <w:tmpl w:val="AAC00E10"/>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2NLGwNDA2NTEwsbQ0MDdQ0lEKTi0uzszPAykwqgUAE8pVASwAAAA="/>
  </w:docVars>
  <w:rsids>
    <w:rsidRoot w:val="0027345A"/>
    <w:rsid w:val="00015DCD"/>
    <w:rsid w:val="00046057"/>
    <w:rsid w:val="00051A08"/>
    <w:rsid w:val="00052E68"/>
    <w:rsid w:val="000B3077"/>
    <w:rsid w:val="000E2D26"/>
    <w:rsid w:val="000E50B3"/>
    <w:rsid w:val="00153A83"/>
    <w:rsid w:val="001703CD"/>
    <w:rsid w:val="001815EF"/>
    <w:rsid w:val="001A11CF"/>
    <w:rsid w:val="001C6FEE"/>
    <w:rsid w:val="001F0E4F"/>
    <w:rsid w:val="00207BF9"/>
    <w:rsid w:val="00221822"/>
    <w:rsid w:val="0023561C"/>
    <w:rsid w:val="002447B4"/>
    <w:rsid w:val="00244D62"/>
    <w:rsid w:val="0027345A"/>
    <w:rsid w:val="00273EB1"/>
    <w:rsid w:val="002B24B9"/>
    <w:rsid w:val="003647F8"/>
    <w:rsid w:val="00365108"/>
    <w:rsid w:val="00371935"/>
    <w:rsid w:val="003B3C5B"/>
    <w:rsid w:val="003C0CA2"/>
    <w:rsid w:val="003E1035"/>
    <w:rsid w:val="0045497D"/>
    <w:rsid w:val="00465AB3"/>
    <w:rsid w:val="0048387C"/>
    <w:rsid w:val="004A106E"/>
    <w:rsid w:val="004B04D6"/>
    <w:rsid w:val="004E38F3"/>
    <w:rsid w:val="004E3D4C"/>
    <w:rsid w:val="005737EA"/>
    <w:rsid w:val="005C3DF7"/>
    <w:rsid w:val="005D552A"/>
    <w:rsid w:val="005E5C51"/>
    <w:rsid w:val="005E5EED"/>
    <w:rsid w:val="00610F83"/>
    <w:rsid w:val="0064759A"/>
    <w:rsid w:val="006600E3"/>
    <w:rsid w:val="00661452"/>
    <w:rsid w:val="00665751"/>
    <w:rsid w:val="00677BA5"/>
    <w:rsid w:val="00695C3C"/>
    <w:rsid w:val="00705AEE"/>
    <w:rsid w:val="0073677E"/>
    <w:rsid w:val="00746D69"/>
    <w:rsid w:val="007721B1"/>
    <w:rsid w:val="00790F8D"/>
    <w:rsid w:val="007A220A"/>
    <w:rsid w:val="00812BCD"/>
    <w:rsid w:val="00855A27"/>
    <w:rsid w:val="008A6D90"/>
    <w:rsid w:val="008E7365"/>
    <w:rsid w:val="00902483"/>
    <w:rsid w:val="00902C2B"/>
    <w:rsid w:val="009100ED"/>
    <w:rsid w:val="009A5BD9"/>
    <w:rsid w:val="00A143BF"/>
    <w:rsid w:val="00A36E98"/>
    <w:rsid w:val="00A43689"/>
    <w:rsid w:val="00A43C78"/>
    <w:rsid w:val="00AA61F7"/>
    <w:rsid w:val="00AB1A9A"/>
    <w:rsid w:val="00AE6B69"/>
    <w:rsid w:val="00B1511A"/>
    <w:rsid w:val="00B8222B"/>
    <w:rsid w:val="00B87886"/>
    <w:rsid w:val="00BA4038"/>
    <w:rsid w:val="00BA4BFF"/>
    <w:rsid w:val="00BD1047"/>
    <w:rsid w:val="00BD3791"/>
    <w:rsid w:val="00BD6DB5"/>
    <w:rsid w:val="00BE2D86"/>
    <w:rsid w:val="00C155BD"/>
    <w:rsid w:val="00C276FE"/>
    <w:rsid w:val="00C43D65"/>
    <w:rsid w:val="00C93BE0"/>
    <w:rsid w:val="00CA79B4"/>
    <w:rsid w:val="00CB2982"/>
    <w:rsid w:val="00CC55F5"/>
    <w:rsid w:val="00D33808"/>
    <w:rsid w:val="00D43CF7"/>
    <w:rsid w:val="00DB24C3"/>
    <w:rsid w:val="00DB6B54"/>
    <w:rsid w:val="00E14FC4"/>
    <w:rsid w:val="00E34103"/>
    <w:rsid w:val="00E61D3E"/>
    <w:rsid w:val="00E93E37"/>
    <w:rsid w:val="00EA1FBD"/>
    <w:rsid w:val="00EA520F"/>
    <w:rsid w:val="00EA613B"/>
    <w:rsid w:val="00F11B2D"/>
    <w:rsid w:val="00F15339"/>
    <w:rsid w:val="00F16606"/>
    <w:rsid w:val="00F31DDE"/>
    <w:rsid w:val="00F3311C"/>
    <w:rsid w:val="00F374AF"/>
    <w:rsid w:val="00F679DE"/>
    <w:rsid w:val="00FB582A"/>
    <w:rsid w:val="00FC55BE"/>
    <w:rsid w:val="00FD43C9"/>
    <w:rsid w:val="00FE758A"/>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E2E5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PH"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uiPriority w:val="9"/>
    <w:qFormat/>
    <w:pPr>
      <w:keepNext/>
      <w:keepLines/>
      <w:spacing w:before="400" w:after="120"/>
      <w:outlineLvl w:val="0"/>
    </w:pPr>
    <w:rPr>
      <w:sz w:val="40"/>
      <w:szCs w:val="40"/>
    </w:rPr>
  </w:style>
  <w:style w:type="paragraph" w:styleId="Balk2">
    <w:name w:val="heading 2"/>
    <w:basedOn w:val="Normal"/>
    <w:next w:val="Normal"/>
    <w:uiPriority w:val="9"/>
    <w:unhideWhenUsed/>
    <w:qFormat/>
    <w:pPr>
      <w:keepNext/>
      <w:keepLines/>
      <w:spacing w:before="360" w:after="120"/>
      <w:outlineLvl w:val="1"/>
    </w:pPr>
    <w:rPr>
      <w:sz w:val="32"/>
      <w:szCs w:val="32"/>
    </w:rPr>
  </w:style>
  <w:style w:type="paragraph" w:styleId="Balk3">
    <w:name w:val="heading 3"/>
    <w:basedOn w:val="Normal"/>
    <w:next w:val="Normal"/>
    <w:uiPriority w:val="9"/>
    <w:unhideWhenUsed/>
    <w:qFormat/>
    <w:pPr>
      <w:keepNext/>
      <w:keepLines/>
      <w:spacing w:before="320" w:after="80"/>
      <w:outlineLvl w:val="2"/>
    </w:pPr>
    <w:rPr>
      <w:color w:val="434343"/>
      <w:sz w:val="28"/>
      <w:szCs w:val="28"/>
    </w:rPr>
  </w:style>
  <w:style w:type="paragraph" w:styleId="Balk4">
    <w:name w:val="heading 4"/>
    <w:basedOn w:val="Normal"/>
    <w:next w:val="Normal"/>
    <w:uiPriority w:val="9"/>
    <w:unhideWhenUsed/>
    <w:qFormat/>
    <w:pPr>
      <w:keepNext/>
      <w:keepLines/>
      <w:spacing w:before="280" w:after="80"/>
      <w:outlineLvl w:val="3"/>
    </w:pPr>
    <w:rPr>
      <w:color w:val="666666"/>
      <w:sz w:val="24"/>
      <w:szCs w:val="24"/>
    </w:rPr>
  </w:style>
  <w:style w:type="paragraph" w:styleId="Balk5">
    <w:name w:val="heading 5"/>
    <w:basedOn w:val="Normal"/>
    <w:next w:val="Normal"/>
    <w:uiPriority w:val="9"/>
    <w:semiHidden/>
    <w:unhideWhenUsed/>
    <w:qFormat/>
    <w:pPr>
      <w:keepNext/>
      <w:keepLines/>
      <w:spacing w:before="240" w:after="80"/>
      <w:outlineLvl w:val="4"/>
    </w:pPr>
    <w:rPr>
      <w:color w:val="666666"/>
    </w:rPr>
  </w:style>
  <w:style w:type="paragraph" w:styleId="Balk6">
    <w:name w:val="heading 6"/>
    <w:basedOn w:val="Normal"/>
    <w:next w:val="Normal"/>
    <w:uiPriority w:val="9"/>
    <w:semiHidden/>
    <w:unhideWhenUsed/>
    <w:qFormat/>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uiPriority w:val="10"/>
    <w:qFormat/>
    <w:pPr>
      <w:keepNext/>
      <w:keepLines/>
      <w:spacing w:after="60"/>
    </w:pPr>
    <w:rPr>
      <w:sz w:val="52"/>
      <w:szCs w:val="52"/>
    </w:rPr>
  </w:style>
  <w:style w:type="paragraph" w:styleId="AltKonuBal">
    <w:name w:val="Subtitle"/>
    <w:basedOn w:val="Normal"/>
    <w:next w:val="Normal"/>
    <w:uiPriority w:val="11"/>
    <w:qFormat/>
    <w:pPr>
      <w:keepNext/>
      <w:keepLines/>
      <w:spacing w:after="320"/>
    </w:pPr>
    <w:rPr>
      <w:color w:val="666666"/>
      <w:sz w:val="30"/>
      <w:szCs w:val="30"/>
    </w:rPr>
  </w:style>
  <w:style w:type="table" w:customStyle="1" w:styleId="a">
    <w:basedOn w:val="NormalTablo"/>
    <w:tblPr>
      <w:tblStyleRowBandSize w:val="1"/>
      <w:tblStyleColBandSize w:val="1"/>
      <w:tblInd w:w="0" w:type="dxa"/>
      <w:tblCellMar>
        <w:top w:w="100" w:type="dxa"/>
        <w:left w:w="100" w:type="dxa"/>
        <w:bottom w:w="100" w:type="dxa"/>
        <w:right w:w="100" w:type="dxa"/>
      </w:tblCellMar>
    </w:tblPr>
  </w:style>
  <w:style w:type="table" w:customStyle="1" w:styleId="a0">
    <w:basedOn w:val="NormalTablo"/>
    <w:tblPr>
      <w:tblStyleRowBandSize w:val="1"/>
      <w:tblStyleColBandSize w:val="1"/>
      <w:tblInd w:w="0" w:type="dxa"/>
      <w:tblCellMar>
        <w:top w:w="100" w:type="dxa"/>
        <w:left w:w="100" w:type="dxa"/>
        <w:bottom w:w="100" w:type="dxa"/>
        <w:right w:w="100" w:type="dxa"/>
      </w:tblCellMar>
    </w:tblPr>
  </w:style>
  <w:style w:type="table" w:customStyle="1" w:styleId="a1">
    <w:basedOn w:val="NormalTablo"/>
    <w:tblPr>
      <w:tblStyleRowBandSize w:val="1"/>
      <w:tblStyleColBandSize w:val="1"/>
      <w:tblInd w:w="0" w:type="dxa"/>
      <w:tblCellMar>
        <w:top w:w="100" w:type="dxa"/>
        <w:left w:w="100" w:type="dxa"/>
        <w:bottom w:w="100" w:type="dxa"/>
        <w:right w:w="100" w:type="dxa"/>
      </w:tblCellMar>
    </w:tblPr>
  </w:style>
  <w:style w:type="table" w:customStyle="1" w:styleId="a2">
    <w:basedOn w:val="NormalTablo"/>
    <w:tblPr>
      <w:tblStyleRowBandSize w:val="1"/>
      <w:tblStyleColBandSize w:val="1"/>
      <w:tblInd w:w="0" w:type="dxa"/>
      <w:tblCellMar>
        <w:top w:w="100" w:type="dxa"/>
        <w:left w:w="100" w:type="dxa"/>
        <w:bottom w:w="100" w:type="dxa"/>
        <w:right w:w="100" w:type="dxa"/>
      </w:tblCellMar>
    </w:tblPr>
  </w:style>
  <w:style w:type="table" w:customStyle="1" w:styleId="a3">
    <w:basedOn w:val="NormalTablo"/>
    <w:tblPr>
      <w:tblStyleRowBandSize w:val="1"/>
      <w:tblStyleColBandSize w:val="1"/>
      <w:tblInd w:w="0" w:type="dxa"/>
      <w:tblCellMar>
        <w:top w:w="100" w:type="dxa"/>
        <w:left w:w="100" w:type="dxa"/>
        <w:bottom w:w="100" w:type="dxa"/>
        <w:right w:w="100" w:type="dxa"/>
      </w:tblCellMar>
    </w:tblPr>
  </w:style>
  <w:style w:type="table" w:customStyle="1" w:styleId="a4">
    <w:basedOn w:val="NormalTablo"/>
    <w:tblPr>
      <w:tblStyleRowBandSize w:val="1"/>
      <w:tblStyleColBandSize w:val="1"/>
      <w:tblInd w:w="0" w:type="dxa"/>
      <w:tblCellMar>
        <w:top w:w="100" w:type="dxa"/>
        <w:left w:w="100" w:type="dxa"/>
        <w:bottom w:w="100" w:type="dxa"/>
        <w:right w:w="100" w:type="dxa"/>
      </w:tblCellMar>
    </w:tblPr>
  </w:style>
  <w:style w:type="table" w:customStyle="1" w:styleId="a5">
    <w:basedOn w:val="NormalTablo"/>
    <w:tblPr>
      <w:tblStyleRowBandSize w:val="1"/>
      <w:tblStyleColBandSize w:val="1"/>
      <w:tblInd w:w="0" w:type="dxa"/>
      <w:tblCellMar>
        <w:top w:w="100" w:type="dxa"/>
        <w:left w:w="100" w:type="dxa"/>
        <w:bottom w:w="100" w:type="dxa"/>
        <w:right w:w="100" w:type="dxa"/>
      </w:tblCellMar>
    </w:tblPr>
  </w:style>
  <w:style w:type="table" w:customStyle="1" w:styleId="a6">
    <w:basedOn w:val="NormalTablo"/>
    <w:tblPr>
      <w:tblStyleRowBandSize w:val="1"/>
      <w:tblStyleColBandSize w:val="1"/>
      <w:tblInd w:w="0" w:type="dxa"/>
      <w:tblCellMar>
        <w:top w:w="100" w:type="dxa"/>
        <w:left w:w="100" w:type="dxa"/>
        <w:bottom w:w="100" w:type="dxa"/>
        <w:right w:w="100" w:type="dxa"/>
      </w:tblCellMar>
    </w:tblPr>
  </w:style>
  <w:style w:type="table" w:customStyle="1" w:styleId="a7">
    <w:basedOn w:val="NormalTablo"/>
    <w:tblPr>
      <w:tblStyleRowBandSize w:val="1"/>
      <w:tblStyleColBandSize w:val="1"/>
      <w:tblInd w:w="0" w:type="dxa"/>
      <w:tblCellMar>
        <w:top w:w="100" w:type="dxa"/>
        <w:left w:w="100" w:type="dxa"/>
        <w:bottom w:w="100" w:type="dxa"/>
        <w:right w:w="100" w:type="dxa"/>
      </w:tblCellMar>
    </w:tblPr>
  </w:style>
  <w:style w:type="table" w:customStyle="1" w:styleId="a8">
    <w:basedOn w:val="NormalTablo"/>
    <w:tblPr>
      <w:tblStyleRowBandSize w:val="1"/>
      <w:tblStyleColBandSize w:val="1"/>
      <w:tblInd w:w="0" w:type="dxa"/>
      <w:tblCellMar>
        <w:top w:w="100" w:type="dxa"/>
        <w:left w:w="100" w:type="dxa"/>
        <w:bottom w:w="100" w:type="dxa"/>
        <w:right w:w="100" w:type="dxa"/>
      </w:tblCellMar>
    </w:tblPr>
  </w:style>
  <w:style w:type="table" w:customStyle="1" w:styleId="a9">
    <w:basedOn w:val="NormalTablo"/>
    <w:tblPr>
      <w:tblStyleRowBandSize w:val="1"/>
      <w:tblStyleColBandSize w:val="1"/>
      <w:tblInd w:w="0" w:type="dxa"/>
      <w:tblCellMar>
        <w:top w:w="100" w:type="dxa"/>
        <w:left w:w="100" w:type="dxa"/>
        <w:bottom w:w="100" w:type="dxa"/>
        <w:right w:w="100" w:type="dxa"/>
      </w:tblCellMar>
    </w:tblPr>
  </w:style>
  <w:style w:type="paragraph" w:styleId="NormalWeb">
    <w:name w:val="Normal (Web)"/>
    <w:basedOn w:val="Normal"/>
    <w:uiPriority w:val="99"/>
    <w:semiHidden/>
    <w:unhideWhenUsed/>
    <w:rsid w:val="00BA4038"/>
    <w:rPr>
      <w:rFonts w:ascii="Times New Roman" w:hAnsi="Times New Roman" w:cs="Times New Roman"/>
      <w:sz w:val="24"/>
      <w:szCs w:val="24"/>
    </w:rPr>
  </w:style>
  <w:style w:type="paragraph" w:styleId="ListeParagraf">
    <w:name w:val="List Paragraph"/>
    <w:basedOn w:val="Normal"/>
    <w:uiPriority w:val="34"/>
    <w:qFormat/>
    <w:rsid w:val="0064759A"/>
    <w:pPr>
      <w:ind w:left="720"/>
      <w:contextualSpacing/>
    </w:pPr>
  </w:style>
  <w:style w:type="table" w:styleId="TabloKlavuzu">
    <w:name w:val="Table Grid"/>
    <w:basedOn w:val="NormalTablo"/>
    <w:uiPriority w:val="39"/>
    <w:rsid w:val="009A5BD9"/>
    <w:pPr>
      <w:spacing w:line="240" w:lineRule="auto"/>
    </w:pPr>
    <w:rPr>
      <w:rFonts w:asciiTheme="minorHAnsi" w:eastAsiaTheme="minorHAnsi" w:hAnsiTheme="minorHAnsi" w:cstheme="minorBidi"/>
      <w:lang w:val="en-PH"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unhideWhenUsed/>
    <w:rsid w:val="00221822"/>
    <w:rPr>
      <w:color w:val="0000FF" w:themeColor="hyperlink"/>
      <w:u w:val="single"/>
    </w:rPr>
  </w:style>
  <w:style w:type="character" w:customStyle="1" w:styleId="UnresolvedMention1">
    <w:name w:val="Unresolved Mention1"/>
    <w:basedOn w:val="VarsaylanParagrafYazTipi"/>
    <w:uiPriority w:val="99"/>
    <w:semiHidden/>
    <w:unhideWhenUsed/>
    <w:rsid w:val="00465AB3"/>
    <w:rPr>
      <w:color w:val="605E5C"/>
      <w:shd w:val="clear" w:color="auto" w:fill="E1DFDD"/>
    </w:rPr>
  </w:style>
  <w:style w:type="paragraph" w:customStyle="1" w:styleId="Affiliation">
    <w:name w:val="Affiliation"/>
    <w:basedOn w:val="Normal"/>
    <w:rsid w:val="00610F83"/>
    <w:pPr>
      <w:spacing w:after="240" w:line="240" w:lineRule="exact"/>
      <w:jc w:val="right"/>
    </w:pPr>
    <w:rPr>
      <w:rFonts w:ascii="Helvetica" w:eastAsia="Times New Roman" w:hAnsi="Helvetica" w:cs="Times New Roman"/>
      <w:sz w:val="20"/>
      <w:szCs w:val="20"/>
      <w:lang w:val="en-US" w:eastAsia="en-US"/>
    </w:rPr>
  </w:style>
  <w:style w:type="paragraph" w:styleId="stbilgi">
    <w:name w:val="header"/>
    <w:basedOn w:val="Normal"/>
    <w:link w:val="stbilgiChar"/>
    <w:uiPriority w:val="99"/>
    <w:unhideWhenUsed/>
    <w:rsid w:val="00610F83"/>
    <w:pPr>
      <w:tabs>
        <w:tab w:val="center" w:pos="4680"/>
        <w:tab w:val="right" w:pos="9360"/>
      </w:tabs>
      <w:spacing w:line="240" w:lineRule="auto"/>
    </w:pPr>
  </w:style>
  <w:style w:type="character" w:customStyle="1" w:styleId="stbilgiChar">
    <w:name w:val="Üstbilgi Char"/>
    <w:basedOn w:val="VarsaylanParagrafYazTipi"/>
    <w:link w:val="stbilgi"/>
    <w:uiPriority w:val="99"/>
    <w:rsid w:val="00610F83"/>
  </w:style>
  <w:style w:type="paragraph" w:styleId="Altbilgi">
    <w:name w:val="footer"/>
    <w:basedOn w:val="Normal"/>
    <w:link w:val="AltbilgiChar"/>
    <w:unhideWhenUsed/>
    <w:rsid w:val="00610F83"/>
    <w:pPr>
      <w:tabs>
        <w:tab w:val="center" w:pos="4680"/>
        <w:tab w:val="right" w:pos="9360"/>
      </w:tabs>
      <w:spacing w:line="240" w:lineRule="auto"/>
    </w:pPr>
  </w:style>
  <w:style w:type="character" w:customStyle="1" w:styleId="AltbilgiChar">
    <w:name w:val="Altbilgi Char"/>
    <w:basedOn w:val="VarsaylanParagrafYazTipi"/>
    <w:link w:val="Altbilgi"/>
    <w:uiPriority w:val="99"/>
    <w:rsid w:val="00610F83"/>
  </w:style>
  <w:style w:type="paragraph" w:styleId="BalonMetni">
    <w:name w:val="Balloon Text"/>
    <w:basedOn w:val="Normal"/>
    <w:link w:val="BalonMetniChar"/>
    <w:uiPriority w:val="99"/>
    <w:semiHidden/>
    <w:unhideWhenUsed/>
    <w:rsid w:val="001815EF"/>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815EF"/>
    <w:rPr>
      <w:rFonts w:ascii="Tahoma" w:hAnsi="Tahoma" w:cs="Tahoma"/>
      <w:sz w:val="16"/>
      <w:szCs w:val="16"/>
    </w:rPr>
  </w:style>
  <w:style w:type="character" w:styleId="AklamaBavurusu">
    <w:name w:val="annotation reference"/>
    <w:basedOn w:val="VarsaylanParagrafYazTipi"/>
    <w:uiPriority w:val="99"/>
    <w:semiHidden/>
    <w:unhideWhenUsed/>
    <w:rsid w:val="005C3DF7"/>
    <w:rPr>
      <w:sz w:val="16"/>
      <w:szCs w:val="16"/>
    </w:rPr>
  </w:style>
  <w:style w:type="paragraph" w:styleId="AklamaMetni">
    <w:name w:val="annotation text"/>
    <w:basedOn w:val="Normal"/>
    <w:link w:val="AklamaMetniChar"/>
    <w:uiPriority w:val="99"/>
    <w:semiHidden/>
    <w:unhideWhenUsed/>
    <w:rsid w:val="005C3DF7"/>
    <w:pPr>
      <w:spacing w:line="240" w:lineRule="auto"/>
    </w:pPr>
    <w:rPr>
      <w:sz w:val="20"/>
      <w:szCs w:val="20"/>
    </w:rPr>
  </w:style>
  <w:style w:type="character" w:customStyle="1" w:styleId="AklamaMetniChar">
    <w:name w:val="Açıklama Metni Char"/>
    <w:basedOn w:val="VarsaylanParagrafYazTipi"/>
    <w:link w:val="AklamaMetni"/>
    <w:uiPriority w:val="99"/>
    <w:semiHidden/>
    <w:rsid w:val="005C3DF7"/>
    <w:rPr>
      <w:sz w:val="20"/>
      <w:szCs w:val="20"/>
    </w:rPr>
  </w:style>
  <w:style w:type="paragraph" w:styleId="AklamaKonusu">
    <w:name w:val="annotation subject"/>
    <w:basedOn w:val="AklamaMetni"/>
    <w:next w:val="AklamaMetni"/>
    <w:link w:val="AklamaKonusuChar"/>
    <w:uiPriority w:val="99"/>
    <w:semiHidden/>
    <w:unhideWhenUsed/>
    <w:rsid w:val="005C3DF7"/>
    <w:rPr>
      <w:b/>
      <w:bCs/>
    </w:rPr>
  </w:style>
  <w:style w:type="character" w:customStyle="1" w:styleId="AklamaKonusuChar">
    <w:name w:val="Açıklama Konusu Char"/>
    <w:basedOn w:val="AklamaMetniChar"/>
    <w:link w:val="AklamaKonusu"/>
    <w:uiPriority w:val="99"/>
    <w:semiHidden/>
    <w:rsid w:val="005C3DF7"/>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PH"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uiPriority w:val="9"/>
    <w:qFormat/>
    <w:pPr>
      <w:keepNext/>
      <w:keepLines/>
      <w:spacing w:before="400" w:after="120"/>
      <w:outlineLvl w:val="0"/>
    </w:pPr>
    <w:rPr>
      <w:sz w:val="40"/>
      <w:szCs w:val="40"/>
    </w:rPr>
  </w:style>
  <w:style w:type="paragraph" w:styleId="Balk2">
    <w:name w:val="heading 2"/>
    <w:basedOn w:val="Normal"/>
    <w:next w:val="Normal"/>
    <w:uiPriority w:val="9"/>
    <w:unhideWhenUsed/>
    <w:qFormat/>
    <w:pPr>
      <w:keepNext/>
      <w:keepLines/>
      <w:spacing w:before="360" w:after="120"/>
      <w:outlineLvl w:val="1"/>
    </w:pPr>
    <w:rPr>
      <w:sz w:val="32"/>
      <w:szCs w:val="32"/>
    </w:rPr>
  </w:style>
  <w:style w:type="paragraph" w:styleId="Balk3">
    <w:name w:val="heading 3"/>
    <w:basedOn w:val="Normal"/>
    <w:next w:val="Normal"/>
    <w:uiPriority w:val="9"/>
    <w:unhideWhenUsed/>
    <w:qFormat/>
    <w:pPr>
      <w:keepNext/>
      <w:keepLines/>
      <w:spacing w:before="320" w:after="80"/>
      <w:outlineLvl w:val="2"/>
    </w:pPr>
    <w:rPr>
      <w:color w:val="434343"/>
      <w:sz w:val="28"/>
      <w:szCs w:val="28"/>
    </w:rPr>
  </w:style>
  <w:style w:type="paragraph" w:styleId="Balk4">
    <w:name w:val="heading 4"/>
    <w:basedOn w:val="Normal"/>
    <w:next w:val="Normal"/>
    <w:uiPriority w:val="9"/>
    <w:unhideWhenUsed/>
    <w:qFormat/>
    <w:pPr>
      <w:keepNext/>
      <w:keepLines/>
      <w:spacing w:before="280" w:after="80"/>
      <w:outlineLvl w:val="3"/>
    </w:pPr>
    <w:rPr>
      <w:color w:val="666666"/>
      <w:sz w:val="24"/>
      <w:szCs w:val="24"/>
    </w:rPr>
  </w:style>
  <w:style w:type="paragraph" w:styleId="Balk5">
    <w:name w:val="heading 5"/>
    <w:basedOn w:val="Normal"/>
    <w:next w:val="Normal"/>
    <w:uiPriority w:val="9"/>
    <w:semiHidden/>
    <w:unhideWhenUsed/>
    <w:qFormat/>
    <w:pPr>
      <w:keepNext/>
      <w:keepLines/>
      <w:spacing w:before="240" w:after="80"/>
      <w:outlineLvl w:val="4"/>
    </w:pPr>
    <w:rPr>
      <w:color w:val="666666"/>
    </w:rPr>
  </w:style>
  <w:style w:type="paragraph" w:styleId="Balk6">
    <w:name w:val="heading 6"/>
    <w:basedOn w:val="Normal"/>
    <w:next w:val="Normal"/>
    <w:uiPriority w:val="9"/>
    <w:semiHidden/>
    <w:unhideWhenUsed/>
    <w:qFormat/>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uiPriority w:val="10"/>
    <w:qFormat/>
    <w:pPr>
      <w:keepNext/>
      <w:keepLines/>
      <w:spacing w:after="60"/>
    </w:pPr>
    <w:rPr>
      <w:sz w:val="52"/>
      <w:szCs w:val="52"/>
    </w:rPr>
  </w:style>
  <w:style w:type="paragraph" w:styleId="AltKonuBal">
    <w:name w:val="Subtitle"/>
    <w:basedOn w:val="Normal"/>
    <w:next w:val="Normal"/>
    <w:uiPriority w:val="11"/>
    <w:qFormat/>
    <w:pPr>
      <w:keepNext/>
      <w:keepLines/>
      <w:spacing w:after="320"/>
    </w:pPr>
    <w:rPr>
      <w:color w:val="666666"/>
      <w:sz w:val="30"/>
      <w:szCs w:val="30"/>
    </w:rPr>
  </w:style>
  <w:style w:type="table" w:customStyle="1" w:styleId="a">
    <w:basedOn w:val="NormalTablo"/>
    <w:tblPr>
      <w:tblStyleRowBandSize w:val="1"/>
      <w:tblStyleColBandSize w:val="1"/>
      <w:tblInd w:w="0" w:type="dxa"/>
      <w:tblCellMar>
        <w:top w:w="100" w:type="dxa"/>
        <w:left w:w="100" w:type="dxa"/>
        <w:bottom w:w="100" w:type="dxa"/>
        <w:right w:w="100" w:type="dxa"/>
      </w:tblCellMar>
    </w:tblPr>
  </w:style>
  <w:style w:type="table" w:customStyle="1" w:styleId="a0">
    <w:basedOn w:val="NormalTablo"/>
    <w:tblPr>
      <w:tblStyleRowBandSize w:val="1"/>
      <w:tblStyleColBandSize w:val="1"/>
      <w:tblInd w:w="0" w:type="dxa"/>
      <w:tblCellMar>
        <w:top w:w="100" w:type="dxa"/>
        <w:left w:w="100" w:type="dxa"/>
        <w:bottom w:w="100" w:type="dxa"/>
        <w:right w:w="100" w:type="dxa"/>
      </w:tblCellMar>
    </w:tblPr>
  </w:style>
  <w:style w:type="table" w:customStyle="1" w:styleId="a1">
    <w:basedOn w:val="NormalTablo"/>
    <w:tblPr>
      <w:tblStyleRowBandSize w:val="1"/>
      <w:tblStyleColBandSize w:val="1"/>
      <w:tblInd w:w="0" w:type="dxa"/>
      <w:tblCellMar>
        <w:top w:w="100" w:type="dxa"/>
        <w:left w:w="100" w:type="dxa"/>
        <w:bottom w:w="100" w:type="dxa"/>
        <w:right w:w="100" w:type="dxa"/>
      </w:tblCellMar>
    </w:tblPr>
  </w:style>
  <w:style w:type="table" w:customStyle="1" w:styleId="a2">
    <w:basedOn w:val="NormalTablo"/>
    <w:tblPr>
      <w:tblStyleRowBandSize w:val="1"/>
      <w:tblStyleColBandSize w:val="1"/>
      <w:tblInd w:w="0" w:type="dxa"/>
      <w:tblCellMar>
        <w:top w:w="100" w:type="dxa"/>
        <w:left w:w="100" w:type="dxa"/>
        <w:bottom w:w="100" w:type="dxa"/>
        <w:right w:w="100" w:type="dxa"/>
      </w:tblCellMar>
    </w:tblPr>
  </w:style>
  <w:style w:type="table" w:customStyle="1" w:styleId="a3">
    <w:basedOn w:val="NormalTablo"/>
    <w:tblPr>
      <w:tblStyleRowBandSize w:val="1"/>
      <w:tblStyleColBandSize w:val="1"/>
      <w:tblInd w:w="0" w:type="dxa"/>
      <w:tblCellMar>
        <w:top w:w="100" w:type="dxa"/>
        <w:left w:w="100" w:type="dxa"/>
        <w:bottom w:w="100" w:type="dxa"/>
        <w:right w:w="100" w:type="dxa"/>
      </w:tblCellMar>
    </w:tblPr>
  </w:style>
  <w:style w:type="table" w:customStyle="1" w:styleId="a4">
    <w:basedOn w:val="NormalTablo"/>
    <w:tblPr>
      <w:tblStyleRowBandSize w:val="1"/>
      <w:tblStyleColBandSize w:val="1"/>
      <w:tblInd w:w="0" w:type="dxa"/>
      <w:tblCellMar>
        <w:top w:w="100" w:type="dxa"/>
        <w:left w:w="100" w:type="dxa"/>
        <w:bottom w:w="100" w:type="dxa"/>
        <w:right w:w="100" w:type="dxa"/>
      </w:tblCellMar>
    </w:tblPr>
  </w:style>
  <w:style w:type="table" w:customStyle="1" w:styleId="a5">
    <w:basedOn w:val="NormalTablo"/>
    <w:tblPr>
      <w:tblStyleRowBandSize w:val="1"/>
      <w:tblStyleColBandSize w:val="1"/>
      <w:tblInd w:w="0" w:type="dxa"/>
      <w:tblCellMar>
        <w:top w:w="100" w:type="dxa"/>
        <w:left w:w="100" w:type="dxa"/>
        <w:bottom w:w="100" w:type="dxa"/>
        <w:right w:w="100" w:type="dxa"/>
      </w:tblCellMar>
    </w:tblPr>
  </w:style>
  <w:style w:type="table" w:customStyle="1" w:styleId="a6">
    <w:basedOn w:val="NormalTablo"/>
    <w:tblPr>
      <w:tblStyleRowBandSize w:val="1"/>
      <w:tblStyleColBandSize w:val="1"/>
      <w:tblInd w:w="0" w:type="dxa"/>
      <w:tblCellMar>
        <w:top w:w="100" w:type="dxa"/>
        <w:left w:w="100" w:type="dxa"/>
        <w:bottom w:w="100" w:type="dxa"/>
        <w:right w:w="100" w:type="dxa"/>
      </w:tblCellMar>
    </w:tblPr>
  </w:style>
  <w:style w:type="table" w:customStyle="1" w:styleId="a7">
    <w:basedOn w:val="NormalTablo"/>
    <w:tblPr>
      <w:tblStyleRowBandSize w:val="1"/>
      <w:tblStyleColBandSize w:val="1"/>
      <w:tblInd w:w="0" w:type="dxa"/>
      <w:tblCellMar>
        <w:top w:w="100" w:type="dxa"/>
        <w:left w:w="100" w:type="dxa"/>
        <w:bottom w:w="100" w:type="dxa"/>
        <w:right w:w="100" w:type="dxa"/>
      </w:tblCellMar>
    </w:tblPr>
  </w:style>
  <w:style w:type="table" w:customStyle="1" w:styleId="a8">
    <w:basedOn w:val="NormalTablo"/>
    <w:tblPr>
      <w:tblStyleRowBandSize w:val="1"/>
      <w:tblStyleColBandSize w:val="1"/>
      <w:tblInd w:w="0" w:type="dxa"/>
      <w:tblCellMar>
        <w:top w:w="100" w:type="dxa"/>
        <w:left w:w="100" w:type="dxa"/>
        <w:bottom w:w="100" w:type="dxa"/>
        <w:right w:w="100" w:type="dxa"/>
      </w:tblCellMar>
    </w:tblPr>
  </w:style>
  <w:style w:type="table" w:customStyle="1" w:styleId="a9">
    <w:basedOn w:val="NormalTablo"/>
    <w:tblPr>
      <w:tblStyleRowBandSize w:val="1"/>
      <w:tblStyleColBandSize w:val="1"/>
      <w:tblInd w:w="0" w:type="dxa"/>
      <w:tblCellMar>
        <w:top w:w="100" w:type="dxa"/>
        <w:left w:w="100" w:type="dxa"/>
        <w:bottom w:w="100" w:type="dxa"/>
        <w:right w:w="100" w:type="dxa"/>
      </w:tblCellMar>
    </w:tblPr>
  </w:style>
  <w:style w:type="paragraph" w:styleId="NormalWeb">
    <w:name w:val="Normal (Web)"/>
    <w:basedOn w:val="Normal"/>
    <w:uiPriority w:val="99"/>
    <w:semiHidden/>
    <w:unhideWhenUsed/>
    <w:rsid w:val="00BA4038"/>
    <w:rPr>
      <w:rFonts w:ascii="Times New Roman" w:hAnsi="Times New Roman" w:cs="Times New Roman"/>
      <w:sz w:val="24"/>
      <w:szCs w:val="24"/>
    </w:rPr>
  </w:style>
  <w:style w:type="paragraph" w:styleId="ListeParagraf">
    <w:name w:val="List Paragraph"/>
    <w:basedOn w:val="Normal"/>
    <w:uiPriority w:val="34"/>
    <w:qFormat/>
    <w:rsid w:val="0064759A"/>
    <w:pPr>
      <w:ind w:left="720"/>
      <w:contextualSpacing/>
    </w:pPr>
  </w:style>
  <w:style w:type="table" w:styleId="TabloKlavuzu">
    <w:name w:val="Table Grid"/>
    <w:basedOn w:val="NormalTablo"/>
    <w:uiPriority w:val="39"/>
    <w:rsid w:val="009A5BD9"/>
    <w:pPr>
      <w:spacing w:line="240" w:lineRule="auto"/>
    </w:pPr>
    <w:rPr>
      <w:rFonts w:asciiTheme="minorHAnsi" w:eastAsiaTheme="minorHAnsi" w:hAnsiTheme="minorHAnsi" w:cstheme="minorBidi"/>
      <w:lang w:val="en-PH"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unhideWhenUsed/>
    <w:rsid w:val="00221822"/>
    <w:rPr>
      <w:color w:val="0000FF" w:themeColor="hyperlink"/>
      <w:u w:val="single"/>
    </w:rPr>
  </w:style>
  <w:style w:type="character" w:customStyle="1" w:styleId="UnresolvedMention1">
    <w:name w:val="Unresolved Mention1"/>
    <w:basedOn w:val="VarsaylanParagrafYazTipi"/>
    <w:uiPriority w:val="99"/>
    <w:semiHidden/>
    <w:unhideWhenUsed/>
    <w:rsid w:val="00465AB3"/>
    <w:rPr>
      <w:color w:val="605E5C"/>
      <w:shd w:val="clear" w:color="auto" w:fill="E1DFDD"/>
    </w:rPr>
  </w:style>
  <w:style w:type="paragraph" w:customStyle="1" w:styleId="Affiliation">
    <w:name w:val="Affiliation"/>
    <w:basedOn w:val="Normal"/>
    <w:rsid w:val="00610F83"/>
    <w:pPr>
      <w:spacing w:after="240" w:line="240" w:lineRule="exact"/>
      <w:jc w:val="right"/>
    </w:pPr>
    <w:rPr>
      <w:rFonts w:ascii="Helvetica" w:eastAsia="Times New Roman" w:hAnsi="Helvetica" w:cs="Times New Roman"/>
      <w:sz w:val="20"/>
      <w:szCs w:val="20"/>
      <w:lang w:val="en-US" w:eastAsia="en-US"/>
    </w:rPr>
  </w:style>
  <w:style w:type="paragraph" w:styleId="stbilgi">
    <w:name w:val="header"/>
    <w:basedOn w:val="Normal"/>
    <w:link w:val="stbilgiChar"/>
    <w:uiPriority w:val="99"/>
    <w:unhideWhenUsed/>
    <w:rsid w:val="00610F83"/>
    <w:pPr>
      <w:tabs>
        <w:tab w:val="center" w:pos="4680"/>
        <w:tab w:val="right" w:pos="9360"/>
      </w:tabs>
      <w:spacing w:line="240" w:lineRule="auto"/>
    </w:pPr>
  </w:style>
  <w:style w:type="character" w:customStyle="1" w:styleId="stbilgiChar">
    <w:name w:val="Üstbilgi Char"/>
    <w:basedOn w:val="VarsaylanParagrafYazTipi"/>
    <w:link w:val="stbilgi"/>
    <w:uiPriority w:val="99"/>
    <w:rsid w:val="00610F83"/>
  </w:style>
  <w:style w:type="paragraph" w:styleId="Altbilgi">
    <w:name w:val="footer"/>
    <w:basedOn w:val="Normal"/>
    <w:link w:val="AltbilgiChar"/>
    <w:unhideWhenUsed/>
    <w:rsid w:val="00610F83"/>
    <w:pPr>
      <w:tabs>
        <w:tab w:val="center" w:pos="4680"/>
        <w:tab w:val="right" w:pos="9360"/>
      </w:tabs>
      <w:spacing w:line="240" w:lineRule="auto"/>
    </w:pPr>
  </w:style>
  <w:style w:type="character" w:customStyle="1" w:styleId="AltbilgiChar">
    <w:name w:val="Altbilgi Char"/>
    <w:basedOn w:val="VarsaylanParagrafYazTipi"/>
    <w:link w:val="Altbilgi"/>
    <w:uiPriority w:val="99"/>
    <w:rsid w:val="00610F83"/>
  </w:style>
  <w:style w:type="paragraph" w:styleId="BalonMetni">
    <w:name w:val="Balloon Text"/>
    <w:basedOn w:val="Normal"/>
    <w:link w:val="BalonMetniChar"/>
    <w:uiPriority w:val="99"/>
    <w:semiHidden/>
    <w:unhideWhenUsed/>
    <w:rsid w:val="001815EF"/>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815EF"/>
    <w:rPr>
      <w:rFonts w:ascii="Tahoma" w:hAnsi="Tahoma" w:cs="Tahoma"/>
      <w:sz w:val="16"/>
      <w:szCs w:val="16"/>
    </w:rPr>
  </w:style>
  <w:style w:type="character" w:styleId="AklamaBavurusu">
    <w:name w:val="annotation reference"/>
    <w:basedOn w:val="VarsaylanParagrafYazTipi"/>
    <w:uiPriority w:val="99"/>
    <w:semiHidden/>
    <w:unhideWhenUsed/>
    <w:rsid w:val="005C3DF7"/>
    <w:rPr>
      <w:sz w:val="16"/>
      <w:szCs w:val="16"/>
    </w:rPr>
  </w:style>
  <w:style w:type="paragraph" w:styleId="AklamaMetni">
    <w:name w:val="annotation text"/>
    <w:basedOn w:val="Normal"/>
    <w:link w:val="AklamaMetniChar"/>
    <w:uiPriority w:val="99"/>
    <w:semiHidden/>
    <w:unhideWhenUsed/>
    <w:rsid w:val="005C3DF7"/>
    <w:pPr>
      <w:spacing w:line="240" w:lineRule="auto"/>
    </w:pPr>
    <w:rPr>
      <w:sz w:val="20"/>
      <w:szCs w:val="20"/>
    </w:rPr>
  </w:style>
  <w:style w:type="character" w:customStyle="1" w:styleId="AklamaMetniChar">
    <w:name w:val="Açıklama Metni Char"/>
    <w:basedOn w:val="VarsaylanParagrafYazTipi"/>
    <w:link w:val="AklamaMetni"/>
    <w:uiPriority w:val="99"/>
    <w:semiHidden/>
    <w:rsid w:val="005C3DF7"/>
    <w:rPr>
      <w:sz w:val="20"/>
      <w:szCs w:val="20"/>
    </w:rPr>
  </w:style>
  <w:style w:type="paragraph" w:styleId="AklamaKonusu">
    <w:name w:val="annotation subject"/>
    <w:basedOn w:val="AklamaMetni"/>
    <w:next w:val="AklamaMetni"/>
    <w:link w:val="AklamaKonusuChar"/>
    <w:uiPriority w:val="99"/>
    <w:semiHidden/>
    <w:unhideWhenUsed/>
    <w:rsid w:val="005C3DF7"/>
    <w:rPr>
      <w:b/>
      <w:bCs/>
    </w:rPr>
  </w:style>
  <w:style w:type="character" w:customStyle="1" w:styleId="AklamaKonusuChar">
    <w:name w:val="Açıklama Konusu Char"/>
    <w:basedOn w:val="AklamaMetniChar"/>
    <w:link w:val="AklamaKonusu"/>
    <w:uiPriority w:val="99"/>
    <w:semiHidden/>
    <w:rsid w:val="005C3DF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127531">
      <w:bodyDiv w:val="1"/>
      <w:marLeft w:val="0"/>
      <w:marRight w:val="0"/>
      <w:marTop w:val="0"/>
      <w:marBottom w:val="0"/>
      <w:divBdr>
        <w:top w:val="none" w:sz="0" w:space="0" w:color="auto"/>
        <w:left w:val="none" w:sz="0" w:space="0" w:color="auto"/>
        <w:bottom w:val="none" w:sz="0" w:space="0" w:color="auto"/>
        <w:right w:val="none" w:sz="0" w:space="0" w:color="auto"/>
      </w:divBdr>
    </w:div>
    <w:div w:id="212012091">
      <w:bodyDiv w:val="1"/>
      <w:marLeft w:val="0"/>
      <w:marRight w:val="0"/>
      <w:marTop w:val="0"/>
      <w:marBottom w:val="0"/>
      <w:divBdr>
        <w:top w:val="none" w:sz="0" w:space="0" w:color="auto"/>
        <w:left w:val="none" w:sz="0" w:space="0" w:color="auto"/>
        <w:bottom w:val="none" w:sz="0" w:space="0" w:color="auto"/>
        <w:right w:val="none" w:sz="0" w:space="0" w:color="auto"/>
      </w:divBdr>
    </w:div>
    <w:div w:id="235096819">
      <w:bodyDiv w:val="1"/>
      <w:marLeft w:val="0"/>
      <w:marRight w:val="0"/>
      <w:marTop w:val="0"/>
      <w:marBottom w:val="0"/>
      <w:divBdr>
        <w:top w:val="none" w:sz="0" w:space="0" w:color="auto"/>
        <w:left w:val="none" w:sz="0" w:space="0" w:color="auto"/>
        <w:bottom w:val="none" w:sz="0" w:space="0" w:color="auto"/>
        <w:right w:val="none" w:sz="0" w:space="0" w:color="auto"/>
      </w:divBdr>
    </w:div>
    <w:div w:id="784230569">
      <w:bodyDiv w:val="1"/>
      <w:marLeft w:val="0"/>
      <w:marRight w:val="0"/>
      <w:marTop w:val="0"/>
      <w:marBottom w:val="0"/>
      <w:divBdr>
        <w:top w:val="none" w:sz="0" w:space="0" w:color="auto"/>
        <w:left w:val="none" w:sz="0" w:space="0" w:color="auto"/>
        <w:bottom w:val="none" w:sz="0" w:space="0" w:color="auto"/>
        <w:right w:val="none" w:sz="0" w:space="0" w:color="auto"/>
      </w:divBdr>
    </w:div>
    <w:div w:id="848330575">
      <w:bodyDiv w:val="1"/>
      <w:marLeft w:val="0"/>
      <w:marRight w:val="0"/>
      <w:marTop w:val="0"/>
      <w:marBottom w:val="0"/>
      <w:divBdr>
        <w:top w:val="none" w:sz="0" w:space="0" w:color="auto"/>
        <w:left w:val="none" w:sz="0" w:space="0" w:color="auto"/>
        <w:bottom w:val="none" w:sz="0" w:space="0" w:color="auto"/>
        <w:right w:val="none" w:sz="0" w:space="0" w:color="auto"/>
      </w:divBdr>
    </w:div>
    <w:div w:id="1248617065">
      <w:bodyDiv w:val="1"/>
      <w:marLeft w:val="0"/>
      <w:marRight w:val="0"/>
      <w:marTop w:val="0"/>
      <w:marBottom w:val="0"/>
      <w:divBdr>
        <w:top w:val="none" w:sz="0" w:space="0" w:color="auto"/>
        <w:left w:val="none" w:sz="0" w:space="0" w:color="auto"/>
        <w:bottom w:val="none" w:sz="0" w:space="0" w:color="auto"/>
        <w:right w:val="none" w:sz="0" w:space="0" w:color="auto"/>
      </w:divBdr>
    </w:div>
    <w:div w:id="1358654831">
      <w:bodyDiv w:val="1"/>
      <w:marLeft w:val="0"/>
      <w:marRight w:val="0"/>
      <w:marTop w:val="0"/>
      <w:marBottom w:val="0"/>
      <w:divBdr>
        <w:top w:val="none" w:sz="0" w:space="0" w:color="auto"/>
        <w:left w:val="none" w:sz="0" w:space="0" w:color="auto"/>
        <w:bottom w:val="none" w:sz="0" w:space="0" w:color="auto"/>
        <w:right w:val="none" w:sz="0" w:space="0" w:color="auto"/>
      </w:divBdr>
    </w:div>
    <w:div w:id="1460338769">
      <w:bodyDiv w:val="1"/>
      <w:marLeft w:val="0"/>
      <w:marRight w:val="0"/>
      <w:marTop w:val="0"/>
      <w:marBottom w:val="0"/>
      <w:divBdr>
        <w:top w:val="none" w:sz="0" w:space="0" w:color="auto"/>
        <w:left w:val="none" w:sz="0" w:space="0" w:color="auto"/>
        <w:bottom w:val="none" w:sz="0" w:space="0" w:color="auto"/>
        <w:right w:val="none" w:sz="0" w:space="0" w:color="auto"/>
      </w:divBdr>
    </w:div>
    <w:div w:id="1627739420">
      <w:bodyDiv w:val="1"/>
      <w:marLeft w:val="0"/>
      <w:marRight w:val="0"/>
      <w:marTop w:val="0"/>
      <w:marBottom w:val="0"/>
      <w:divBdr>
        <w:top w:val="none" w:sz="0" w:space="0" w:color="auto"/>
        <w:left w:val="none" w:sz="0" w:space="0" w:color="auto"/>
        <w:bottom w:val="none" w:sz="0" w:space="0" w:color="auto"/>
        <w:right w:val="none" w:sz="0" w:space="0" w:color="auto"/>
      </w:divBdr>
    </w:div>
    <w:div w:id="1682124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ubmed.ncbi.nlm.nih.gov/?term=%22Al-Hroub%20A%22%5BAuthor%5D"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s://pubmed.ncbi.nlm.nih.gov/?term=%22Jaber%20F%22%5BAuthor%5D"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ducation-advanced-inc.webflow.io/blog/role-of-a-school-counselor?fbclid=IwZXh0bgNhZW0CMTAAYnJpZBExM1BMSUMyYzA1bEhpN1BRQwEe4LSNveOqy7KDGz8HEpUMIvEyiNHpxl9n4qUg-fNLP9Mj78JlCD_uHyLxz1U_aem_9q66SeF0PDXZLepweK7FRQ" TargetMode="External"/><Relationship Id="rId5" Type="http://schemas.openxmlformats.org/officeDocument/2006/relationships/settings" Target="settings.xml"/><Relationship Id="rId15" Type="http://schemas.openxmlformats.org/officeDocument/2006/relationships/hyperlink" Target="https://doi.org/10.9790/0837-2806062831" TargetMode="External"/><Relationship Id="rId23" Type="http://schemas.openxmlformats.org/officeDocument/2006/relationships/theme" Target="theme/theme1.xml"/><Relationship Id="rId10" Type="http://schemas.openxmlformats.org/officeDocument/2006/relationships/hyperlink" Target="https://therapygroupdc.com/therapist-dc-blog/what-is-the-stigma-associated-with-therapy/?fbclid=IwZXh0bgNhZW0CMTAAYnJpZBExM1BMSUMyYzA1bEhpN1BRQwEe4LSNveOqy7KDGz8HEpUMIvEyiNHpxl9n4qUg-fNLP9Mj78JlCD_uHyLxz1U_aem_9q66SeF0PDXZLepweK7FRQ"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yperlink" Target="https://www.researchgate.net/profile/Krizza-Luz-2?_tp=eyJjb250ZXh0Ijp7ImZpcnN0UGFnZSI6InB1YmxpY2F0aW9uIiwicGFnZSI6InB1YmxpY2F0aW9uIn19"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06AF26-A00D-470B-B62A-394CB9154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11</Pages>
  <Words>4479</Words>
  <Characters>25532</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Leianne Gomez</dc:creator>
  <cp:lastModifiedBy>Administrator</cp:lastModifiedBy>
  <cp:revision>48</cp:revision>
  <dcterms:created xsi:type="dcterms:W3CDTF">2025-06-20T04:48:00Z</dcterms:created>
  <dcterms:modified xsi:type="dcterms:W3CDTF">2025-07-05T16:17:00Z</dcterms:modified>
</cp:coreProperties>
</file>