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D948F" w14:textId="3AAF6CEF" w:rsidR="006571D1" w:rsidRDefault="006571D1">
      <w:pPr>
        <w:jc w:val="center"/>
        <w:rPr>
          <w:rFonts w:ascii="Times New Roman" w:hAnsi="Times New Roman" w:cs="Times New Roman"/>
          <w:b/>
          <w:bCs/>
          <w:sz w:val="28"/>
          <w:szCs w:val="28"/>
          <w:lang w:val="en-US"/>
        </w:rPr>
      </w:pPr>
    </w:p>
    <w:p w14:paraId="1B0D4C40" w14:textId="77777777" w:rsidR="00635CE1" w:rsidRDefault="00635CE1">
      <w:pPr>
        <w:jc w:val="center"/>
        <w:rPr>
          <w:rFonts w:ascii="Times New Roman" w:hAnsi="Times New Roman" w:cs="Times New Roman"/>
          <w:b/>
          <w:bCs/>
          <w:sz w:val="28"/>
          <w:szCs w:val="28"/>
          <w:lang w:val="en-US"/>
        </w:rPr>
      </w:pPr>
    </w:p>
    <w:p w14:paraId="77B71F02" w14:textId="27551C87" w:rsidR="00635CE1" w:rsidRDefault="00635CE1" w:rsidP="006161D4">
      <w:pPr>
        <w:jc w:val="right"/>
        <w:rPr>
          <w:rFonts w:ascii="Times New Roman" w:hAnsi="Times New Roman" w:cs="Times New Roman"/>
          <w:b/>
          <w:bCs/>
          <w:sz w:val="28"/>
          <w:szCs w:val="28"/>
          <w:lang w:val="en-US"/>
        </w:rPr>
        <w:pPrChange w:id="0" w:author="Administrator" w:date="2025-06-21T17:39:00Z">
          <w:pPr>
            <w:jc w:val="center"/>
          </w:pPr>
        </w:pPrChange>
      </w:pPr>
      <w:r w:rsidRPr="0017406B">
        <w:rPr>
          <w:rFonts w:ascii="Times New Roman" w:hAnsi="Times New Roman" w:cs="Times New Roman"/>
          <w:b/>
          <w:bCs/>
          <w:sz w:val="28"/>
          <w:szCs w:val="28"/>
          <w:highlight w:val="yellow"/>
          <w:lang w:val="en-US"/>
        </w:rPr>
        <w:t>Heavy Metal Levels in Surface Sediments from Bonny Estuary, Nigeria</w:t>
      </w:r>
    </w:p>
    <w:p w14:paraId="697A26EE" w14:textId="77777777" w:rsidR="006571D1" w:rsidRDefault="006571D1">
      <w:pPr>
        <w:spacing w:line="360" w:lineRule="auto"/>
        <w:jc w:val="both"/>
        <w:rPr>
          <w:rFonts w:ascii="Times New Roman" w:hAnsi="Times New Roman" w:cs="Times New Roman"/>
          <w:sz w:val="24"/>
          <w:szCs w:val="24"/>
          <w:lang w:val="en-US"/>
        </w:rPr>
      </w:pPr>
    </w:p>
    <w:p w14:paraId="3FD96135" w14:textId="328ADD93" w:rsidR="00F274E3" w:rsidRDefault="009C56A1">
      <w:pPr>
        <w:spacing w:line="36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ABSTRACT</w:t>
      </w:r>
      <w:del w:id="1" w:author="Administrator" w:date="2025-06-21T17:40:00Z">
        <w:r w:rsidDel="006161D4">
          <w:rPr>
            <w:rFonts w:ascii="Times New Roman" w:hAnsi="Times New Roman" w:cs="Times New Roman"/>
            <w:b/>
            <w:bCs/>
            <w:sz w:val="24"/>
            <w:szCs w:val="24"/>
            <w:lang w:val="en-US"/>
          </w:rPr>
          <w:delText>:</w:delText>
        </w:r>
      </w:del>
      <w:r>
        <w:rPr>
          <w:rFonts w:ascii="Times New Roman" w:hAnsi="Times New Roman" w:cs="Times New Roman"/>
          <w:b/>
          <w:bCs/>
          <w:i/>
          <w:iCs/>
          <w:sz w:val="24"/>
          <w:szCs w:val="24"/>
          <w:lang w:val="en-US"/>
        </w:rPr>
        <w:t xml:space="preserve"> </w:t>
      </w:r>
    </w:p>
    <w:p w14:paraId="0E346D34" w14:textId="6E1A1464" w:rsidR="006571D1" w:rsidRPr="0017406B" w:rsidRDefault="00135DCC">
      <w:pPr>
        <w:spacing w:line="360" w:lineRule="auto"/>
        <w:jc w:val="both"/>
        <w:rPr>
          <w:rFonts w:ascii="Times New Roman" w:hAnsi="Times New Roman" w:cs="Times New Roman"/>
          <w:sz w:val="24"/>
          <w:szCs w:val="24"/>
          <w:lang w:val="en-US"/>
        </w:rPr>
      </w:pPr>
      <w:r w:rsidRPr="0017406B">
        <w:rPr>
          <w:rFonts w:ascii="Times New Roman" w:hAnsi="Times New Roman" w:cs="Times New Roman"/>
          <w:sz w:val="24"/>
          <w:szCs w:val="24"/>
          <w:highlight w:val="yellow"/>
          <w:lang w:val="en-US"/>
        </w:rPr>
        <w:t xml:space="preserve">Essential metals such as Cu and Cr are needed in trace amounts, and their absence may cause </w:t>
      </w:r>
      <w:proofErr w:type="gramStart"/>
      <w:r w:rsidRPr="0017406B">
        <w:rPr>
          <w:rFonts w:ascii="Times New Roman" w:hAnsi="Times New Roman" w:cs="Times New Roman"/>
          <w:sz w:val="24"/>
          <w:szCs w:val="24"/>
          <w:highlight w:val="yellow"/>
          <w:lang w:val="en-US"/>
        </w:rPr>
        <w:t>serious</w:t>
      </w:r>
      <w:proofErr w:type="gramEnd"/>
      <w:r w:rsidRPr="0017406B">
        <w:rPr>
          <w:rFonts w:ascii="Times New Roman" w:hAnsi="Times New Roman" w:cs="Times New Roman"/>
          <w:sz w:val="24"/>
          <w:szCs w:val="24"/>
          <w:highlight w:val="yellow"/>
          <w:lang w:val="en-US"/>
        </w:rPr>
        <w:t xml:space="preserve"> problems, while non-essential metals such as Cd and </w:t>
      </w:r>
      <w:proofErr w:type="spellStart"/>
      <w:r w:rsidRPr="0017406B">
        <w:rPr>
          <w:rFonts w:ascii="Times New Roman" w:hAnsi="Times New Roman" w:cs="Times New Roman"/>
          <w:sz w:val="24"/>
          <w:szCs w:val="24"/>
          <w:highlight w:val="yellow"/>
          <w:lang w:val="en-US"/>
        </w:rPr>
        <w:t>Pb</w:t>
      </w:r>
      <w:proofErr w:type="spellEnd"/>
      <w:r w:rsidRPr="0017406B">
        <w:rPr>
          <w:rFonts w:ascii="Times New Roman" w:hAnsi="Times New Roman" w:cs="Times New Roman"/>
          <w:sz w:val="24"/>
          <w:szCs w:val="24"/>
          <w:highlight w:val="yellow"/>
          <w:lang w:val="en-US"/>
        </w:rPr>
        <w:t xml:space="preserve"> have no biological function, and their presence, even in very small quantities, may be toxic. </w:t>
      </w:r>
      <w:r w:rsidR="00A526BE" w:rsidRPr="0017406B">
        <w:rPr>
          <w:rFonts w:ascii="Times New Roman" w:hAnsi="Times New Roman" w:cs="Times New Roman"/>
          <w:sz w:val="24"/>
          <w:szCs w:val="24"/>
          <w:highlight w:val="yellow"/>
          <w:lang w:val="en-US"/>
        </w:rPr>
        <w:t>This study</w:t>
      </w:r>
      <w:r w:rsidR="00480872">
        <w:rPr>
          <w:rFonts w:ascii="Times New Roman" w:hAnsi="Times New Roman" w:cs="Times New Roman"/>
          <w:sz w:val="24"/>
          <w:szCs w:val="24"/>
          <w:highlight w:val="yellow"/>
          <w:lang w:val="en-US"/>
        </w:rPr>
        <w:t xml:space="preserve"> </w:t>
      </w:r>
      <w:r w:rsidR="00A526BE" w:rsidRPr="0017406B">
        <w:rPr>
          <w:rFonts w:ascii="Times New Roman" w:hAnsi="Times New Roman" w:cs="Times New Roman"/>
          <w:sz w:val="24"/>
          <w:szCs w:val="24"/>
          <w:highlight w:val="yellow"/>
          <w:lang w:val="en-US"/>
        </w:rPr>
        <w:t>aims to assess the level of some heavy metals in sediments of some intertidal creeks around Port Harcourt in the upper Bonny Estuary.</w:t>
      </w:r>
      <w:r w:rsidR="009F64D3" w:rsidRPr="0017406B">
        <w:rPr>
          <w:rFonts w:ascii="Times New Roman" w:hAnsi="Times New Roman" w:cs="Times New Roman"/>
          <w:sz w:val="28"/>
          <w:szCs w:val="28"/>
          <w:highlight w:val="yellow"/>
          <w:lang w:val="en-US"/>
        </w:rPr>
        <w:t xml:space="preserve"> </w:t>
      </w:r>
      <w:r w:rsidR="009F64D3" w:rsidRPr="0017406B">
        <w:rPr>
          <w:rFonts w:ascii="Times New Roman" w:hAnsi="Times New Roman" w:cs="Times New Roman"/>
          <w:color w:val="1F1F1F"/>
          <w:sz w:val="24"/>
          <w:szCs w:val="24"/>
          <w:highlight w:val="yellow"/>
        </w:rPr>
        <w:t>The</w:t>
      </w:r>
      <w:r w:rsidR="009C56A1">
        <w:rPr>
          <w:rFonts w:ascii="Times New Roman" w:hAnsi="Times New Roman" w:cs="Times New Roman"/>
          <w:color w:val="1F1F1F"/>
          <w:sz w:val="24"/>
          <w:szCs w:val="24"/>
        </w:rPr>
        <w:t xml:space="preserve"> concentrations of heavy metals (Cr, Cd, </w:t>
      </w:r>
      <w:proofErr w:type="spellStart"/>
      <w:r w:rsidR="009C56A1">
        <w:rPr>
          <w:rFonts w:ascii="Times New Roman" w:hAnsi="Times New Roman" w:cs="Times New Roman"/>
          <w:color w:val="1F1F1F"/>
          <w:sz w:val="24"/>
          <w:szCs w:val="24"/>
        </w:rPr>
        <w:t>Pb</w:t>
      </w:r>
      <w:proofErr w:type="spellEnd"/>
      <w:r w:rsidR="009C56A1">
        <w:rPr>
          <w:rFonts w:ascii="Times New Roman" w:hAnsi="Times New Roman" w:cs="Times New Roman"/>
          <w:color w:val="1F1F1F"/>
          <w:sz w:val="24"/>
          <w:szCs w:val="24"/>
        </w:rPr>
        <w:t xml:space="preserve"> and Cu) in the sediments of five (5) intertidal creeks (</w:t>
      </w:r>
      <w:proofErr w:type="spellStart"/>
      <w:r w:rsidR="009C56A1">
        <w:rPr>
          <w:rFonts w:ascii="Times New Roman" w:hAnsi="Times New Roman" w:cs="Times New Roman"/>
          <w:color w:val="1F1F1F"/>
          <w:sz w:val="24"/>
          <w:szCs w:val="24"/>
        </w:rPr>
        <w:t>Elelenwo</w:t>
      </w:r>
      <w:proofErr w:type="spellEnd"/>
      <w:r w:rsidR="009C56A1">
        <w:rPr>
          <w:rFonts w:ascii="Times New Roman" w:hAnsi="Times New Roman" w:cs="Times New Roman"/>
          <w:color w:val="1F1F1F"/>
          <w:sz w:val="24"/>
          <w:szCs w:val="24"/>
        </w:rPr>
        <w:t xml:space="preserve">, </w:t>
      </w:r>
      <w:proofErr w:type="spellStart"/>
      <w:r w:rsidR="009C56A1">
        <w:rPr>
          <w:rFonts w:ascii="Times New Roman" w:hAnsi="Times New Roman" w:cs="Times New Roman"/>
          <w:color w:val="1F1F1F"/>
          <w:sz w:val="24"/>
          <w:szCs w:val="24"/>
        </w:rPr>
        <w:t>Choba</w:t>
      </w:r>
      <w:proofErr w:type="spellEnd"/>
      <w:r w:rsidR="009C56A1">
        <w:rPr>
          <w:rFonts w:ascii="Times New Roman" w:hAnsi="Times New Roman" w:cs="Times New Roman"/>
          <w:color w:val="1F1F1F"/>
          <w:sz w:val="24"/>
          <w:szCs w:val="24"/>
        </w:rPr>
        <w:t xml:space="preserve">, Eagle Island, </w:t>
      </w:r>
      <w:proofErr w:type="spellStart"/>
      <w:r w:rsidR="009C56A1">
        <w:rPr>
          <w:rFonts w:ascii="Times New Roman" w:hAnsi="Times New Roman" w:cs="Times New Roman"/>
          <w:color w:val="1F1F1F"/>
          <w:sz w:val="24"/>
          <w:szCs w:val="24"/>
        </w:rPr>
        <w:t>Ogbunabali</w:t>
      </w:r>
      <w:proofErr w:type="spellEnd"/>
      <w:r w:rsidR="009C56A1">
        <w:rPr>
          <w:rFonts w:ascii="Times New Roman" w:hAnsi="Times New Roman" w:cs="Times New Roman"/>
          <w:color w:val="1F1F1F"/>
          <w:sz w:val="24"/>
          <w:szCs w:val="24"/>
        </w:rPr>
        <w:t xml:space="preserve"> and </w:t>
      </w:r>
      <w:proofErr w:type="spellStart"/>
      <w:r w:rsidR="009C56A1">
        <w:rPr>
          <w:rFonts w:ascii="Times New Roman" w:hAnsi="Times New Roman" w:cs="Times New Roman"/>
          <w:color w:val="1F1F1F"/>
          <w:sz w:val="24"/>
          <w:szCs w:val="24"/>
          <w:lang w:val="en-US"/>
        </w:rPr>
        <w:t>Amadi-ama</w:t>
      </w:r>
      <w:proofErr w:type="spellEnd"/>
      <w:r w:rsidR="009C56A1">
        <w:rPr>
          <w:rFonts w:ascii="Times New Roman" w:hAnsi="Times New Roman" w:cs="Times New Roman"/>
          <w:color w:val="1F1F1F"/>
          <w:sz w:val="24"/>
          <w:szCs w:val="24"/>
        </w:rPr>
        <w:t>) around Port Harcourt metropolis, Nigeria</w:t>
      </w:r>
      <w:r w:rsidR="00F274E3">
        <w:rPr>
          <w:rFonts w:ascii="Times New Roman" w:hAnsi="Times New Roman" w:cs="Times New Roman"/>
          <w:color w:val="1F1F1F"/>
          <w:sz w:val="24"/>
          <w:szCs w:val="24"/>
        </w:rPr>
        <w:t>,</w:t>
      </w:r>
      <w:r w:rsidR="009C56A1">
        <w:rPr>
          <w:rFonts w:ascii="Times New Roman" w:hAnsi="Times New Roman" w:cs="Times New Roman"/>
          <w:color w:val="1F1F1F"/>
          <w:sz w:val="24"/>
          <w:szCs w:val="24"/>
        </w:rPr>
        <w:t xml:space="preserve"> for a period of six (6) months</w:t>
      </w:r>
      <w:r w:rsidR="009F64D3">
        <w:rPr>
          <w:rFonts w:ascii="Times New Roman" w:hAnsi="Times New Roman" w:cs="Times New Roman"/>
          <w:color w:val="1F1F1F"/>
          <w:sz w:val="24"/>
          <w:szCs w:val="24"/>
        </w:rPr>
        <w:t xml:space="preserve">, </w:t>
      </w:r>
      <w:r w:rsidR="001E5305" w:rsidRPr="0017406B">
        <w:rPr>
          <w:rFonts w:ascii="Times New Roman" w:hAnsi="Times New Roman" w:cs="Times New Roman"/>
          <w:color w:val="1F1F1F"/>
          <w:sz w:val="24"/>
          <w:szCs w:val="24"/>
          <w:highlight w:val="yellow"/>
        </w:rPr>
        <w:t>were</w:t>
      </w:r>
      <w:r w:rsidR="009F64D3" w:rsidRPr="0017406B">
        <w:rPr>
          <w:rFonts w:ascii="Times New Roman" w:hAnsi="Times New Roman" w:cs="Times New Roman"/>
          <w:color w:val="1F1F1F"/>
          <w:sz w:val="24"/>
          <w:szCs w:val="24"/>
          <w:highlight w:val="yellow"/>
        </w:rPr>
        <w:t xml:space="preserve"> investigated</w:t>
      </w:r>
      <w:r w:rsidR="009C56A1">
        <w:rPr>
          <w:rFonts w:ascii="Times New Roman" w:hAnsi="Times New Roman" w:cs="Times New Roman"/>
          <w:color w:val="1F1F1F"/>
          <w:sz w:val="24"/>
          <w:szCs w:val="24"/>
        </w:rPr>
        <w:t>. Heavy metal concentration</w:t>
      </w:r>
      <w:r w:rsidR="009C56A1">
        <w:rPr>
          <w:rFonts w:ascii="Times New Roman" w:hAnsi="Times New Roman" w:cs="Times New Roman"/>
          <w:color w:val="1F1F1F"/>
          <w:sz w:val="24"/>
          <w:szCs w:val="24"/>
          <w:lang w:val="en-US"/>
        </w:rPr>
        <w:t>s</w:t>
      </w:r>
      <w:r w:rsidR="009C56A1">
        <w:rPr>
          <w:rFonts w:ascii="Times New Roman" w:hAnsi="Times New Roman" w:cs="Times New Roman"/>
          <w:color w:val="1F1F1F"/>
          <w:sz w:val="24"/>
          <w:szCs w:val="24"/>
        </w:rPr>
        <w:t xml:space="preserve"> were determined using</w:t>
      </w:r>
      <w:r w:rsidR="009C56A1">
        <w:rPr>
          <w:rFonts w:ascii="Times New Roman" w:hAnsi="Times New Roman" w:cs="Times New Roman"/>
          <w:color w:val="1F1F1F"/>
          <w:sz w:val="24"/>
          <w:szCs w:val="24"/>
          <w:lang w:val="en-US"/>
        </w:rPr>
        <w:t xml:space="preserve"> Atomic Absorption Spectrophotometry</w:t>
      </w:r>
      <w:r w:rsidR="009C56A1">
        <w:rPr>
          <w:rFonts w:ascii="Times New Roman" w:hAnsi="Times New Roman" w:cs="Times New Roman"/>
          <w:color w:val="1F1F1F"/>
          <w:sz w:val="24"/>
          <w:szCs w:val="24"/>
        </w:rPr>
        <w:t xml:space="preserve">. </w:t>
      </w:r>
      <w:r w:rsidR="00E71693" w:rsidRPr="00E71693">
        <w:rPr>
          <w:rFonts w:ascii="Times New Roman" w:hAnsi="Times New Roman" w:cs="Times New Roman"/>
          <w:sz w:val="24"/>
          <w:szCs w:val="24"/>
          <w:highlight w:val="yellow"/>
          <w:lang w:val="en-US"/>
        </w:rPr>
        <w:t xml:space="preserve">A </w:t>
      </w:r>
      <w:r w:rsidR="00E71693" w:rsidRPr="0017406B">
        <w:rPr>
          <w:rFonts w:ascii="Times New Roman" w:hAnsi="Times New Roman" w:cs="Times New Roman"/>
          <w:sz w:val="24"/>
          <w:szCs w:val="24"/>
          <w:highlight w:val="yellow"/>
          <w:lang w:val="en-US"/>
        </w:rPr>
        <w:t>General linear model of ANOVA was used to test for significant variations in space and time between study areas. The software packages – MS Excel and Minitab R16 were used.</w:t>
      </w:r>
      <w:r w:rsidR="00E71693">
        <w:rPr>
          <w:rFonts w:ascii="Times New Roman" w:hAnsi="Times New Roman" w:cs="Times New Roman"/>
          <w:sz w:val="24"/>
          <w:szCs w:val="24"/>
          <w:lang w:val="en-US"/>
        </w:rPr>
        <w:t xml:space="preserve"> </w:t>
      </w:r>
      <w:r w:rsidR="009C56A1">
        <w:rPr>
          <w:rFonts w:ascii="Times New Roman" w:hAnsi="Times New Roman" w:cs="Times New Roman"/>
          <w:color w:val="1F1F1F"/>
          <w:sz w:val="24"/>
          <w:szCs w:val="24"/>
        </w:rPr>
        <w:t>There were notable spatial and temporal variations</w:t>
      </w:r>
      <w:r w:rsidR="009C56A1">
        <w:rPr>
          <w:rFonts w:ascii="Times New Roman" w:hAnsi="Times New Roman" w:cs="Times New Roman"/>
          <w:color w:val="1F1F1F"/>
          <w:sz w:val="24"/>
          <w:szCs w:val="24"/>
          <w:lang w:val="en-US"/>
        </w:rPr>
        <w:t xml:space="preserve"> of heavy metal concentrations </w:t>
      </w:r>
      <w:r w:rsidR="009C56A1">
        <w:rPr>
          <w:rFonts w:ascii="Times New Roman" w:hAnsi="Times New Roman" w:cs="Times New Roman"/>
          <w:color w:val="1F1F1F"/>
          <w:sz w:val="24"/>
          <w:szCs w:val="24"/>
        </w:rPr>
        <w:t xml:space="preserve">in </w:t>
      </w:r>
      <w:proofErr w:type="spellStart"/>
      <w:r w:rsidR="009C56A1">
        <w:rPr>
          <w:rFonts w:ascii="Times New Roman" w:hAnsi="Times New Roman" w:cs="Times New Roman"/>
          <w:color w:val="1F1F1F"/>
          <w:sz w:val="24"/>
          <w:szCs w:val="24"/>
        </w:rPr>
        <w:t>sedimen</w:t>
      </w:r>
      <w:proofErr w:type="spellEnd"/>
      <w:r w:rsidR="009C56A1">
        <w:rPr>
          <w:rFonts w:ascii="Times New Roman" w:hAnsi="Times New Roman" w:cs="Times New Roman"/>
          <w:color w:val="1F1F1F"/>
          <w:sz w:val="24"/>
          <w:szCs w:val="24"/>
          <w:lang w:val="en-US"/>
        </w:rPr>
        <w:t>t</w:t>
      </w:r>
      <w:r w:rsidR="009C56A1">
        <w:rPr>
          <w:rFonts w:ascii="Times New Roman" w:hAnsi="Times New Roman" w:cs="Times New Roman"/>
          <w:color w:val="1F1F1F"/>
          <w:sz w:val="24"/>
          <w:szCs w:val="24"/>
        </w:rPr>
        <w:t xml:space="preserve"> across the study areas. Maximum concentrations (mg/kg) of Cr, Cd, </w:t>
      </w:r>
      <w:proofErr w:type="spellStart"/>
      <w:r w:rsidR="009C56A1">
        <w:rPr>
          <w:rFonts w:ascii="Times New Roman" w:hAnsi="Times New Roman" w:cs="Times New Roman"/>
          <w:color w:val="1F1F1F"/>
          <w:sz w:val="24"/>
          <w:szCs w:val="24"/>
        </w:rPr>
        <w:t>Pb</w:t>
      </w:r>
      <w:proofErr w:type="spellEnd"/>
      <w:r w:rsidR="009C56A1">
        <w:rPr>
          <w:rFonts w:ascii="Times New Roman" w:hAnsi="Times New Roman" w:cs="Times New Roman"/>
          <w:color w:val="1F1F1F"/>
          <w:sz w:val="24"/>
          <w:szCs w:val="24"/>
        </w:rPr>
        <w:t xml:space="preserve"> and Cu in sediments were 9.75, 3.56, 72.80 and 11.50</w:t>
      </w:r>
      <w:r w:rsidR="00F274E3">
        <w:rPr>
          <w:rFonts w:ascii="Times New Roman" w:hAnsi="Times New Roman" w:cs="Times New Roman"/>
          <w:color w:val="1F1F1F"/>
          <w:sz w:val="24"/>
          <w:szCs w:val="24"/>
        </w:rPr>
        <w:t>,</w:t>
      </w:r>
      <w:r w:rsidR="009C56A1">
        <w:rPr>
          <w:rFonts w:ascii="Times New Roman" w:hAnsi="Times New Roman" w:cs="Times New Roman"/>
          <w:color w:val="1F1F1F"/>
          <w:sz w:val="24"/>
          <w:szCs w:val="24"/>
        </w:rPr>
        <w:t xml:space="preserve"> respectively. Heavy metal concentrations were discovered to exceed threshold effect values at several stations, with cadmium (0.44-3.56 mg/kg) and lead </w:t>
      </w:r>
      <w:r w:rsidR="009C56A1">
        <w:rPr>
          <w:rFonts w:ascii="Times New Roman" w:hAnsi="Times New Roman" w:cs="Times New Roman"/>
          <w:color w:val="1F1F1F"/>
          <w:sz w:val="24"/>
          <w:szCs w:val="24"/>
          <w:lang w:val="en-US"/>
        </w:rPr>
        <w:t>(</w:t>
      </w:r>
      <w:r w:rsidR="009C56A1">
        <w:rPr>
          <w:rFonts w:ascii="Times New Roman" w:hAnsi="Times New Roman" w:cs="Times New Roman"/>
          <w:color w:val="1F1F1F"/>
          <w:sz w:val="24"/>
          <w:szCs w:val="24"/>
        </w:rPr>
        <w:t>72.80 mg/kg) being of particular concern. The study confirmed that</w:t>
      </w:r>
      <w:r w:rsidR="009C56A1">
        <w:rPr>
          <w:rFonts w:ascii="Times New Roman" w:hAnsi="Times New Roman" w:cs="Times New Roman"/>
          <w:color w:val="1F1F1F"/>
          <w:sz w:val="24"/>
          <w:szCs w:val="24"/>
          <w:lang w:val="en-US"/>
        </w:rPr>
        <w:t xml:space="preserve"> areas like</w:t>
      </w:r>
      <w:r w:rsidR="009C56A1">
        <w:rPr>
          <w:rFonts w:ascii="Times New Roman" w:hAnsi="Times New Roman" w:cs="Times New Roman"/>
          <w:color w:val="1F1F1F"/>
          <w:sz w:val="24"/>
          <w:szCs w:val="24"/>
        </w:rPr>
        <w:t xml:space="preserve"> </w:t>
      </w:r>
      <w:proofErr w:type="spellStart"/>
      <w:r w:rsidR="009C56A1">
        <w:rPr>
          <w:rFonts w:ascii="Times New Roman" w:hAnsi="Times New Roman" w:cs="Times New Roman"/>
          <w:color w:val="1F1F1F"/>
          <w:sz w:val="24"/>
          <w:szCs w:val="24"/>
        </w:rPr>
        <w:t>Ogbunabali</w:t>
      </w:r>
      <w:proofErr w:type="spellEnd"/>
      <w:r w:rsidR="009C56A1">
        <w:rPr>
          <w:rFonts w:ascii="Times New Roman" w:hAnsi="Times New Roman" w:cs="Times New Roman"/>
          <w:color w:val="1F1F1F"/>
          <w:sz w:val="24"/>
          <w:szCs w:val="24"/>
        </w:rPr>
        <w:t xml:space="preserve"> and </w:t>
      </w:r>
      <w:proofErr w:type="spellStart"/>
      <w:r w:rsidR="009C56A1">
        <w:rPr>
          <w:rFonts w:ascii="Times New Roman" w:hAnsi="Times New Roman" w:cs="Times New Roman"/>
          <w:color w:val="1F1F1F"/>
          <w:sz w:val="24"/>
          <w:szCs w:val="24"/>
        </w:rPr>
        <w:t>Choba</w:t>
      </w:r>
      <w:proofErr w:type="spellEnd"/>
      <w:r w:rsidR="009C56A1">
        <w:rPr>
          <w:rFonts w:ascii="Times New Roman" w:hAnsi="Times New Roman" w:cs="Times New Roman"/>
          <w:color w:val="1F1F1F"/>
          <w:sz w:val="24"/>
          <w:szCs w:val="24"/>
        </w:rPr>
        <w:t xml:space="preserve"> were hotspots of contamination with </w:t>
      </w:r>
      <w:r w:rsidR="00F274E3" w:rsidRPr="0017406B">
        <w:rPr>
          <w:rFonts w:ascii="Times New Roman" w:hAnsi="Times New Roman" w:cs="Times New Roman"/>
          <w:color w:val="1F1F1F"/>
          <w:sz w:val="24"/>
          <w:szCs w:val="24"/>
          <w:highlight w:val="yellow"/>
        </w:rPr>
        <w:t xml:space="preserve">regard </w:t>
      </w:r>
      <w:r w:rsidR="009C56A1">
        <w:rPr>
          <w:rFonts w:ascii="Times New Roman" w:hAnsi="Times New Roman" w:cs="Times New Roman"/>
          <w:color w:val="1F1F1F"/>
          <w:sz w:val="24"/>
          <w:szCs w:val="24"/>
        </w:rPr>
        <w:t xml:space="preserve">to heavy </w:t>
      </w:r>
      <w:r w:rsidR="00F274E3" w:rsidRPr="0017406B">
        <w:rPr>
          <w:rFonts w:ascii="Times New Roman" w:hAnsi="Times New Roman" w:cs="Times New Roman"/>
          <w:color w:val="1F1F1F"/>
          <w:sz w:val="24"/>
          <w:szCs w:val="24"/>
          <w:highlight w:val="yellow"/>
          <w:lang w:val="en-US"/>
        </w:rPr>
        <w:t xml:space="preserve">metals </w:t>
      </w:r>
      <w:r w:rsidR="009C56A1">
        <w:rPr>
          <w:rFonts w:ascii="Times New Roman" w:hAnsi="Times New Roman" w:cs="Times New Roman"/>
          <w:color w:val="1F1F1F"/>
          <w:sz w:val="24"/>
          <w:szCs w:val="24"/>
          <w:lang w:val="en-US"/>
        </w:rPr>
        <w:t xml:space="preserve">due to </w:t>
      </w:r>
      <w:r w:rsidR="009C56A1">
        <w:rPr>
          <w:rFonts w:ascii="Times New Roman" w:hAnsi="Times New Roman" w:cs="Times New Roman"/>
          <w:color w:val="1F1F1F"/>
          <w:sz w:val="24"/>
          <w:szCs w:val="24"/>
        </w:rPr>
        <w:t xml:space="preserve">solid </w:t>
      </w:r>
      <w:r w:rsidR="00F274E3" w:rsidRPr="0017406B">
        <w:rPr>
          <w:rFonts w:ascii="Times New Roman" w:hAnsi="Times New Roman" w:cs="Times New Roman"/>
          <w:color w:val="1F1F1F"/>
          <w:sz w:val="24"/>
          <w:szCs w:val="24"/>
          <w:highlight w:val="yellow"/>
        </w:rPr>
        <w:t>waste disposal</w:t>
      </w:r>
      <w:r w:rsidR="009C56A1" w:rsidRPr="0017406B">
        <w:rPr>
          <w:rFonts w:ascii="Times New Roman" w:hAnsi="Times New Roman" w:cs="Times New Roman"/>
          <w:color w:val="1F1F1F"/>
          <w:sz w:val="24"/>
          <w:szCs w:val="24"/>
          <w:highlight w:val="yellow"/>
        </w:rPr>
        <w:t xml:space="preserve"> </w:t>
      </w:r>
      <w:r w:rsidR="009C56A1">
        <w:rPr>
          <w:rFonts w:ascii="Times New Roman" w:hAnsi="Times New Roman" w:cs="Times New Roman"/>
          <w:color w:val="1F1F1F"/>
          <w:sz w:val="24"/>
          <w:szCs w:val="24"/>
        </w:rPr>
        <w:t xml:space="preserve">and discharges in </w:t>
      </w:r>
      <w:proofErr w:type="spellStart"/>
      <w:r w:rsidR="009C56A1">
        <w:rPr>
          <w:rFonts w:ascii="Times New Roman" w:hAnsi="Times New Roman" w:cs="Times New Roman"/>
          <w:color w:val="1F1F1F"/>
          <w:sz w:val="24"/>
          <w:szCs w:val="24"/>
        </w:rPr>
        <w:t>th</w:t>
      </w:r>
      <w:r w:rsidR="009C56A1">
        <w:rPr>
          <w:rFonts w:ascii="Times New Roman" w:hAnsi="Times New Roman" w:cs="Times New Roman"/>
          <w:color w:val="1F1F1F"/>
          <w:sz w:val="24"/>
          <w:szCs w:val="24"/>
          <w:lang w:val="en-US"/>
        </w:rPr>
        <w:t>ose</w:t>
      </w:r>
      <w:proofErr w:type="spellEnd"/>
      <w:r w:rsidR="009C56A1">
        <w:rPr>
          <w:rFonts w:ascii="Times New Roman" w:hAnsi="Times New Roman" w:cs="Times New Roman"/>
          <w:color w:val="1F1F1F"/>
          <w:sz w:val="24"/>
          <w:szCs w:val="24"/>
        </w:rPr>
        <w:t xml:space="preserve"> areas. The</w:t>
      </w:r>
      <w:r w:rsidR="009C56A1">
        <w:rPr>
          <w:rFonts w:ascii="Times New Roman" w:hAnsi="Times New Roman" w:cs="Times New Roman"/>
          <w:color w:val="1F1F1F"/>
          <w:sz w:val="24"/>
          <w:szCs w:val="24"/>
          <w:lang w:val="en-US"/>
        </w:rPr>
        <w:t xml:space="preserve"> study</w:t>
      </w:r>
      <w:r w:rsidR="00F274E3">
        <w:rPr>
          <w:rFonts w:ascii="Times New Roman" w:hAnsi="Times New Roman" w:cs="Times New Roman"/>
          <w:color w:val="1F1F1F"/>
          <w:sz w:val="24"/>
          <w:szCs w:val="24"/>
          <w:lang w:val="en-US"/>
        </w:rPr>
        <w:t>,</w:t>
      </w:r>
      <w:r w:rsidR="009C56A1">
        <w:rPr>
          <w:rFonts w:ascii="Times New Roman" w:hAnsi="Times New Roman" w:cs="Times New Roman"/>
          <w:color w:val="1F1F1F"/>
          <w:sz w:val="24"/>
          <w:szCs w:val="24"/>
          <w:lang w:val="en-US"/>
        </w:rPr>
        <w:t xml:space="preserve"> therefore, concluded that there was heavy metal pollution in </w:t>
      </w:r>
      <w:r w:rsidR="00F274E3" w:rsidRPr="0017406B">
        <w:rPr>
          <w:rFonts w:ascii="Times New Roman" w:hAnsi="Times New Roman" w:cs="Times New Roman"/>
          <w:color w:val="1F1F1F"/>
          <w:sz w:val="24"/>
          <w:szCs w:val="24"/>
          <w:highlight w:val="yellow"/>
          <w:lang w:val="en-US"/>
        </w:rPr>
        <w:t>the</w:t>
      </w:r>
      <w:r w:rsidR="00F274E3">
        <w:rPr>
          <w:rFonts w:ascii="Times New Roman" w:hAnsi="Times New Roman" w:cs="Times New Roman"/>
          <w:color w:val="1F1F1F"/>
          <w:sz w:val="24"/>
          <w:szCs w:val="24"/>
          <w:lang w:val="en-US"/>
        </w:rPr>
        <w:t xml:space="preserve"> </w:t>
      </w:r>
      <w:r w:rsidR="009C56A1">
        <w:rPr>
          <w:rFonts w:ascii="Times New Roman" w:hAnsi="Times New Roman" w:cs="Times New Roman"/>
          <w:color w:val="1F1F1F"/>
          <w:sz w:val="24"/>
          <w:szCs w:val="24"/>
          <w:lang w:val="en-US"/>
        </w:rPr>
        <w:t>sediments of the intertidal areas studied.</w:t>
      </w:r>
    </w:p>
    <w:p w14:paraId="0C4E1738" w14:textId="77777777"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color w:val="1F1F1F"/>
          <w:sz w:val="24"/>
          <w:szCs w:val="24"/>
        </w:rPr>
        <w:t>Keywords:</w:t>
      </w:r>
      <w:r>
        <w:rPr>
          <w:rFonts w:ascii="Times New Roman" w:hAnsi="Times New Roman" w:cs="Times New Roman"/>
          <w:color w:val="1F1F1F"/>
          <w:sz w:val="24"/>
          <w:szCs w:val="24"/>
        </w:rPr>
        <w:t xml:space="preserve"> </w:t>
      </w:r>
      <w:r w:rsidRPr="006161D4">
        <w:rPr>
          <w:rFonts w:ascii="Times New Roman" w:hAnsi="Times New Roman" w:cs="Times New Roman"/>
          <w:i/>
          <w:color w:val="1F1F1F"/>
          <w:sz w:val="24"/>
          <w:szCs w:val="24"/>
          <w:rPrChange w:id="2" w:author="Administrator" w:date="2025-06-21T17:40:00Z">
            <w:rPr>
              <w:rFonts w:ascii="Times New Roman" w:hAnsi="Times New Roman" w:cs="Times New Roman"/>
              <w:color w:val="1F1F1F"/>
              <w:sz w:val="24"/>
              <w:szCs w:val="24"/>
            </w:rPr>
          </w:rPrChange>
        </w:rPr>
        <w:t>Heavy metals,</w:t>
      </w:r>
      <w:r w:rsidRPr="006161D4">
        <w:rPr>
          <w:rFonts w:ascii="Times New Roman" w:hAnsi="Times New Roman" w:cs="Times New Roman"/>
          <w:i/>
          <w:color w:val="1F1F1F"/>
          <w:sz w:val="24"/>
          <w:szCs w:val="24"/>
          <w:lang w:val="en-US"/>
          <w:rPrChange w:id="3" w:author="Administrator" w:date="2025-06-21T17:40:00Z">
            <w:rPr>
              <w:rFonts w:ascii="Times New Roman" w:hAnsi="Times New Roman" w:cs="Times New Roman"/>
              <w:color w:val="1F1F1F"/>
              <w:sz w:val="24"/>
              <w:szCs w:val="24"/>
              <w:lang w:val="en-US"/>
            </w:rPr>
          </w:rPrChange>
        </w:rPr>
        <w:t xml:space="preserve"> Intertidal,</w:t>
      </w:r>
      <w:r w:rsidRPr="006161D4">
        <w:rPr>
          <w:rFonts w:ascii="Times New Roman" w:hAnsi="Times New Roman" w:cs="Times New Roman"/>
          <w:i/>
          <w:color w:val="1F1F1F"/>
          <w:sz w:val="24"/>
          <w:szCs w:val="24"/>
          <w:rPrChange w:id="4" w:author="Administrator" w:date="2025-06-21T17:40:00Z">
            <w:rPr>
              <w:rFonts w:ascii="Times New Roman" w:hAnsi="Times New Roman" w:cs="Times New Roman"/>
              <w:color w:val="1F1F1F"/>
              <w:sz w:val="24"/>
              <w:szCs w:val="24"/>
            </w:rPr>
          </w:rPrChange>
        </w:rPr>
        <w:t xml:space="preserve"> </w:t>
      </w:r>
      <w:proofErr w:type="spellStart"/>
      <w:r w:rsidRPr="006161D4">
        <w:rPr>
          <w:rFonts w:ascii="Times New Roman" w:hAnsi="Times New Roman" w:cs="Times New Roman"/>
          <w:i/>
          <w:color w:val="1F1F1F"/>
          <w:sz w:val="24"/>
          <w:szCs w:val="24"/>
          <w:rPrChange w:id="5" w:author="Administrator" w:date="2025-06-21T17:40:00Z">
            <w:rPr>
              <w:rFonts w:ascii="Times New Roman" w:hAnsi="Times New Roman" w:cs="Times New Roman"/>
              <w:color w:val="1F1F1F"/>
              <w:sz w:val="24"/>
              <w:szCs w:val="24"/>
            </w:rPr>
          </w:rPrChange>
        </w:rPr>
        <w:t>Sedimen</w:t>
      </w:r>
      <w:proofErr w:type="spellEnd"/>
      <w:r w:rsidRPr="006161D4">
        <w:rPr>
          <w:rFonts w:ascii="Times New Roman" w:hAnsi="Times New Roman" w:cs="Times New Roman"/>
          <w:i/>
          <w:color w:val="1F1F1F"/>
          <w:sz w:val="24"/>
          <w:szCs w:val="24"/>
          <w:lang w:val="en-US"/>
          <w:rPrChange w:id="6" w:author="Administrator" w:date="2025-06-21T17:40:00Z">
            <w:rPr>
              <w:rFonts w:ascii="Times New Roman" w:hAnsi="Times New Roman" w:cs="Times New Roman"/>
              <w:color w:val="1F1F1F"/>
              <w:sz w:val="24"/>
              <w:szCs w:val="24"/>
              <w:lang w:val="en-US"/>
            </w:rPr>
          </w:rPrChange>
        </w:rPr>
        <w:t>t</w:t>
      </w:r>
      <w:r w:rsidRPr="006161D4">
        <w:rPr>
          <w:rFonts w:ascii="Times New Roman" w:hAnsi="Times New Roman" w:cs="Times New Roman"/>
          <w:i/>
          <w:color w:val="1F1F1F"/>
          <w:sz w:val="24"/>
          <w:szCs w:val="24"/>
          <w:rPrChange w:id="7" w:author="Administrator" w:date="2025-06-21T17:40:00Z">
            <w:rPr>
              <w:rFonts w:ascii="Times New Roman" w:hAnsi="Times New Roman" w:cs="Times New Roman"/>
              <w:color w:val="1F1F1F"/>
              <w:sz w:val="24"/>
              <w:szCs w:val="24"/>
            </w:rPr>
          </w:rPrChange>
        </w:rPr>
        <w:t>, Bonny Estuary, Niger Delta</w:t>
      </w:r>
      <w:r>
        <w:rPr>
          <w:rFonts w:ascii="Times New Roman" w:hAnsi="Times New Roman" w:cs="Times New Roman"/>
          <w:color w:val="1F1F1F"/>
          <w:sz w:val="24"/>
          <w:szCs w:val="24"/>
        </w:rPr>
        <w:t>.</w:t>
      </w:r>
    </w:p>
    <w:p w14:paraId="55E1E46F" w14:textId="371CAEF4" w:rsidR="00F274E3" w:rsidRDefault="006161D4">
      <w:pPr>
        <w:spacing w:line="360" w:lineRule="auto"/>
        <w:jc w:val="both"/>
        <w:rPr>
          <w:rFonts w:ascii="Times New Roman" w:hAnsi="Times New Roman" w:cs="Times New Roman"/>
          <w:sz w:val="24"/>
          <w:szCs w:val="24"/>
          <w:lang w:val="en-US"/>
        </w:rPr>
      </w:pPr>
      <w:bookmarkStart w:id="8" w:name="_Hlk177667293"/>
      <w:ins w:id="9" w:author="Administrator" w:date="2025-06-21T17:40:00Z">
        <w:r>
          <w:rPr>
            <w:rFonts w:ascii="Times New Roman" w:hAnsi="Times New Roman" w:cs="Times New Roman"/>
            <w:b/>
            <w:bCs/>
            <w:sz w:val="24"/>
            <w:szCs w:val="24"/>
            <w:lang w:val="en-US"/>
          </w:rPr>
          <w:t xml:space="preserve">1. </w:t>
        </w:r>
      </w:ins>
      <w:r w:rsidR="009C56A1">
        <w:rPr>
          <w:rFonts w:ascii="Times New Roman" w:hAnsi="Times New Roman" w:cs="Times New Roman"/>
          <w:b/>
          <w:bCs/>
          <w:sz w:val="24"/>
          <w:szCs w:val="24"/>
          <w:lang w:val="en-US"/>
        </w:rPr>
        <w:t>INTRODUCTION</w:t>
      </w:r>
      <w:del w:id="10" w:author="Administrator" w:date="2025-06-21T17:40:00Z">
        <w:r w:rsidR="009C56A1" w:rsidDel="006161D4">
          <w:rPr>
            <w:rFonts w:ascii="Times New Roman" w:hAnsi="Times New Roman" w:cs="Times New Roman"/>
            <w:b/>
            <w:bCs/>
            <w:sz w:val="24"/>
            <w:szCs w:val="24"/>
            <w:lang w:val="en-US"/>
          </w:rPr>
          <w:delText>:</w:delText>
        </w:r>
      </w:del>
      <w:r w:rsidR="009C56A1">
        <w:rPr>
          <w:rFonts w:ascii="Times New Roman" w:hAnsi="Times New Roman" w:cs="Times New Roman"/>
          <w:sz w:val="24"/>
          <w:szCs w:val="24"/>
          <w:lang w:val="en-US"/>
        </w:rPr>
        <w:t xml:space="preserve"> </w:t>
      </w:r>
    </w:p>
    <w:p w14:paraId="2ADD8315" w14:textId="5A9244E1" w:rsidR="006571D1" w:rsidRDefault="009C56A1">
      <w:pPr>
        <w:spacing w:line="360" w:lineRule="auto"/>
        <w:jc w:val="both"/>
        <w:rPr>
          <w:rFonts w:ascii="Times New Roman" w:hAnsi="Times New Roman" w:cs="Times New Roman"/>
          <w:sz w:val="28"/>
          <w:szCs w:val="28"/>
          <w:lang w:val="en-US"/>
        </w:rPr>
      </w:pPr>
      <w:r>
        <w:rPr>
          <w:rFonts w:ascii="Times New Roman" w:hAnsi="Times New Roman" w:cs="Times New Roman"/>
          <w:sz w:val="24"/>
          <w:szCs w:val="24"/>
          <w:lang w:val="en-US"/>
        </w:rPr>
        <w:t>In the Niger Delta, the problem of sediment pollution has been of concern to all stakeholders, following the rate and extent of degradation of the environment by human activities, particularly from domestic and industrial sources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2007; George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Onojake</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2011;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Olorode</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2015). </w:t>
      </w:r>
      <w:r w:rsidR="00FF421A" w:rsidRPr="0017406B">
        <w:rPr>
          <w:rFonts w:ascii="Times New Roman" w:hAnsi="Times New Roman" w:cs="Times New Roman"/>
          <w:sz w:val="24"/>
          <w:szCs w:val="24"/>
          <w:highlight w:val="yellow"/>
        </w:rPr>
        <w:t xml:space="preserve">Fundamentally, estuarine regions of large river systems are known sinks of contaminated sediments and a source of contamination for the adjacent marine habitats. </w:t>
      </w:r>
      <w:proofErr w:type="gramStart"/>
      <w:r w:rsidR="00FF421A" w:rsidRPr="0017406B">
        <w:rPr>
          <w:rFonts w:ascii="Times New Roman" w:hAnsi="Times New Roman" w:cs="Times New Roman"/>
          <w:sz w:val="24"/>
          <w:szCs w:val="24"/>
          <w:highlight w:val="yellow"/>
        </w:rPr>
        <w:t xml:space="preserve">Although </w:t>
      </w:r>
      <w:r w:rsidR="00FF421A" w:rsidRPr="0017406B">
        <w:rPr>
          <w:rFonts w:ascii="Times New Roman" w:hAnsi="Times New Roman" w:cs="Times New Roman"/>
          <w:sz w:val="24"/>
          <w:szCs w:val="24"/>
          <w:highlight w:val="yellow"/>
        </w:rPr>
        <w:lastRenderedPageBreak/>
        <w:t>this situation can be observed in many estuarine regions worldwide</w:t>
      </w:r>
      <w:r w:rsidR="00FF421A">
        <w:rPr>
          <w:rFonts w:ascii="Times New Roman" w:hAnsi="Times New Roman" w:cs="Times New Roman"/>
          <w:sz w:val="24"/>
          <w:szCs w:val="24"/>
          <w:highlight w:val="yellow"/>
        </w:rPr>
        <w:t xml:space="preserve"> </w:t>
      </w:r>
      <w:r w:rsidR="00FF421A" w:rsidRPr="00460093">
        <w:rPr>
          <w:rFonts w:ascii="Times New Roman" w:hAnsi="Times New Roman" w:cs="Times New Roman"/>
          <w:sz w:val="24"/>
          <w:szCs w:val="24"/>
          <w:highlight w:val="yellow"/>
        </w:rPr>
        <w:t>(</w:t>
      </w:r>
      <w:proofErr w:type="spellStart"/>
      <w:r w:rsidR="00460093" w:rsidRPr="0017406B">
        <w:rPr>
          <w:rFonts w:ascii="Times New Roman" w:hAnsi="Times New Roman" w:cs="Times New Roman"/>
          <w:sz w:val="24"/>
          <w:szCs w:val="24"/>
          <w:highlight w:val="yellow"/>
        </w:rPr>
        <w:t>Anyanwu</w:t>
      </w:r>
      <w:proofErr w:type="spellEnd"/>
      <w:r w:rsidR="00460093" w:rsidRPr="0017406B">
        <w:rPr>
          <w:rFonts w:ascii="Times New Roman" w:hAnsi="Times New Roman" w:cs="Times New Roman"/>
          <w:sz w:val="24"/>
          <w:szCs w:val="24"/>
          <w:highlight w:val="yellow"/>
        </w:rPr>
        <w:t xml:space="preserve"> et al., 2023</w:t>
      </w:r>
      <w:r w:rsidR="00FF421A" w:rsidRPr="00460093">
        <w:rPr>
          <w:rFonts w:ascii="Times New Roman" w:hAnsi="Times New Roman" w:cs="Times New Roman"/>
          <w:sz w:val="24"/>
          <w:szCs w:val="24"/>
          <w:highlight w:val="yellow"/>
        </w:rPr>
        <w:t>)</w:t>
      </w:r>
      <w:r w:rsidR="00FF421A" w:rsidRPr="0017406B">
        <w:rPr>
          <w:rFonts w:ascii="Times New Roman" w:hAnsi="Times New Roman" w:cs="Times New Roman"/>
          <w:sz w:val="24"/>
          <w:szCs w:val="24"/>
          <w:highlight w:val="yellow"/>
        </w:rPr>
        <w:t>.</w:t>
      </w:r>
      <w:proofErr w:type="gramEnd"/>
      <w:r w:rsidR="00FF421A">
        <w:rPr>
          <w:rFonts w:ascii="Times New Roman" w:hAnsi="Times New Roman" w:cs="Times New Roman"/>
          <w:sz w:val="24"/>
          <w:szCs w:val="24"/>
        </w:rPr>
        <w:t xml:space="preserve"> </w:t>
      </w:r>
      <w:r>
        <w:rPr>
          <w:rFonts w:ascii="Times New Roman" w:hAnsi="Times New Roman" w:cs="Times New Roman"/>
          <w:sz w:val="24"/>
          <w:szCs w:val="24"/>
          <w:lang w:val="en-US"/>
        </w:rPr>
        <w:t xml:space="preserve">This is mainly due to the fact that improperly treated solid wastes are discharged directly into creeks. The interaction and impact of solid wastes within the immediate environment (ecosystem) </w:t>
      </w:r>
      <w:r w:rsidR="00F20232" w:rsidRPr="0017406B">
        <w:rPr>
          <w:rFonts w:ascii="Times New Roman" w:hAnsi="Times New Roman" w:cs="Times New Roman"/>
          <w:sz w:val="24"/>
          <w:szCs w:val="24"/>
          <w:highlight w:val="yellow"/>
          <w:lang w:val="en-US"/>
        </w:rPr>
        <w:t xml:space="preserve">create </w:t>
      </w:r>
      <w:r>
        <w:rPr>
          <w:rFonts w:ascii="Times New Roman" w:hAnsi="Times New Roman" w:cs="Times New Roman"/>
          <w:sz w:val="24"/>
          <w:szCs w:val="24"/>
          <w:lang w:val="en-US"/>
        </w:rPr>
        <w:t>pollution problems (</w:t>
      </w:r>
      <w:proofErr w:type="spellStart"/>
      <w:r>
        <w:rPr>
          <w:rFonts w:ascii="Times New Roman" w:hAnsi="Times New Roman" w:cs="Times New Roman"/>
          <w:sz w:val="24"/>
          <w:szCs w:val="24"/>
          <w:lang w:val="en-US"/>
        </w:rPr>
        <w:t>Kanu</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Achi</w:t>
      </w:r>
      <w:proofErr w:type="spellEnd"/>
      <w:r>
        <w:rPr>
          <w:rFonts w:ascii="Times New Roman" w:hAnsi="Times New Roman" w:cs="Times New Roman"/>
          <w:sz w:val="24"/>
          <w:szCs w:val="24"/>
          <w:lang w:val="en-US"/>
        </w:rPr>
        <w:t xml:space="preserve">, 2011). A good number of heavy metals are present in trace </w:t>
      </w:r>
      <w:r w:rsidR="00F20232" w:rsidRPr="0017406B">
        <w:rPr>
          <w:rFonts w:ascii="Times New Roman" w:hAnsi="Times New Roman" w:cs="Times New Roman"/>
          <w:sz w:val="24"/>
          <w:szCs w:val="24"/>
          <w:highlight w:val="yellow"/>
          <w:lang w:val="en-US"/>
        </w:rPr>
        <w:t>amounts</w:t>
      </w:r>
      <w:r>
        <w:rPr>
          <w:rFonts w:ascii="Times New Roman" w:hAnsi="Times New Roman" w:cs="Times New Roman"/>
          <w:sz w:val="24"/>
          <w:szCs w:val="24"/>
          <w:lang w:val="en-US"/>
        </w:rPr>
        <w:t xml:space="preserve">, but high levels of accumulation may affect organisms through the food chain and pose </w:t>
      </w:r>
      <w:r w:rsidR="00F20232" w:rsidRPr="0017406B">
        <w:rPr>
          <w:rFonts w:ascii="Times New Roman" w:hAnsi="Times New Roman" w:cs="Times New Roman"/>
          <w:sz w:val="24"/>
          <w:szCs w:val="24"/>
          <w:highlight w:val="yellow"/>
          <w:lang w:val="en-US"/>
        </w:rPr>
        <w:t xml:space="preserve">a </w:t>
      </w:r>
      <w:r>
        <w:rPr>
          <w:rFonts w:ascii="Times New Roman" w:hAnsi="Times New Roman" w:cs="Times New Roman"/>
          <w:sz w:val="24"/>
          <w:szCs w:val="24"/>
          <w:lang w:val="en-US"/>
        </w:rPr>
        <w:t>risk to consumers of seafood when concentrations exceed permissible limits (El-</w:t>
      </w:r>
      <w:proofErr w:type="spellStart"/>
      <w:r>
        <w:rPr>
          <w:rFonts w:ascii="Times New Roman" w:hAnsi="Times New Roman" w:cs="Times New Roman"/>
          <w:sz w:val="24"/>
          <w:szCs w:val="24"/>
          <w:lang w:val="en-US"/>
        </w:rPr>
        <w:t>Moselhy</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2014). </w:t>
      </w:r>
      <w:r w:rsidR="00272245" w:rsidRPr="0017406B">
        <w:rPr>
          <w:rFonts w:ascii="Times New Roman" w:hAnsi="Times New Roman" w:cs="Times New Roman"/>
          <w:sz w:val="24"/>
          <w:szCs w:val="24"/>
          <w:highlight w:val="yellow"/>
        </w:rPr>
        <w:t>Heavy metals have serious complications, including mutagenic effects, carcinogenic effects, toxicity, accumulation in </w:t>
      </w:r>
      <w:hyperlink r:id="rId9" w:tooltip="Learn more about adipose tissue from ScienceDirect's AI-generated Topic Pages" w:history="1">
        <w:r w:rsidR="00272245" w:rsidRPr="0017406B">
          <w:rPr>
            <w:rFonts w:ascii="Times New Roman" w:hAnsi="Times New Roman" w:cs="Times New Roman"/>
            <w:sz w:val="24"/>
            <w:szCs w:val="24"/>
            <w:highlight w:val="yellow"/>
          </w:rPr>
          <w:t>adipose tissue</w:t>
        </w:r>
      </w:hyperlink>
      <w:r w:rsidR="00272245" w:rsidRPr="0017406B">
        <w:rPr>
          <w:rFonts w:ascii="Times New Roman" w:hAnsi="Times New Roman" w:cs="Times New Roman"/>
          <w:sz w:val="24"/>
          <w:szCs w:val="24"/>
          <w:highlight w:val="yellow"/>
        </w:rPr>
        <w:t>, and long shelf life</w:t>
      </w:r>
      <w:r w:rsidR="00272245">
        <w:rPr>
          <w:rFonts w:ascii="Times New Roman" w:hAnsi="Times New Roman" w:cs="Times New Roman"/>
          <w:sz w:val="24"/>
          <w:szCs w:val="24"/>
          <w:highlight w:val="yellow"/>
        </w:rPr>
        <w:t xml:space="preserve"> (</w:t>
      </w:r>
      <w:proofErr w:type="spellStart"/>
      <w:r w:rsidR="00B14AD0" w:rsidRPr="007C419E">
        <w:rPr>
          <w:rFonts w:ascii="Times New Roman" w:hAnsi="Times New Roman" w:cs="Times New Roman"/>
          <w:sz w:val="24"/>
          <w:szCs w:val="24"/>
          <w:highlight w:val="yellow"/>
        </w:rPr>
        <w:t>Ezez</w:t>
      </w:r>
      <w:proofErr w:type="spellEnd"/>
      <w:r w:rsidR="00B14AD0">
        <w:rPr>
          <w:rFonts w:ascii="Times New Roman" w:hAnsi="Times New Roman" w:cs="Times New Roman"/>
          <w:sz w:val="24"/>
          <w:szCs w:val="24"/>
          <w:highlight w:val="yellow"/>
        </w:rPr>
        <w:t xml:space="preserve"> </w:t>
      </w:r>
      <w:r w:rsidR="00B14AD0" w:rsidRPr="007C419E">
        <w:rPr>
          <w:rFonts w:ascii="Times New Roman" w:hAnsi="Times New Roman" w:cs="Times New Roman"/>
          <w:sz w:val="24"/>
          <w:szCs w:val="24"/>
          <w:highlight w:val="yellow"/>
        </w:rPr>
        <w:t xml:space="preserve">&amp; </w:t>
      </w:r>
      <w:proofErr w:type="spellStart"/>
      <w:r w:rsidR="00B14AD0" w:rsidRPr="007C419E">
        <w:rPr>
          <w:rFonts w:ascii="Times New Roman" w:hAnsi="Times New Roman" w:cs="Times New Roman"/>
          <w:sz w:val="24"/>
          <w:szCs w:val="24"/>
          <w:highlight w:val="yellow"/>
        </w:rPr>
        <w:t>Belew</w:t>
      </w:r>
      <w:proofErr w:type="spellEnd"/>
      <w:r w:rsidR="00B14AD0" w:rsidRPr="007C419E">
        <w:rPr>
          <w:rFonts w:ascii="Times New Roman" w:hAnsi="Times New Roman" w:cs="Times New Roman"/>
          <w:sz w:val="24"/>
          <w:szCs w:val="24"/>
          <w:highlight w:val="yellow"/>
        </w:rPr>
        <w:t>,</w:t>
      </w:r>
      <w:r w:rsidR="00B14AD0">
        <w:rPr>
          <w:rFonts w:ascii="Times New Roman" w:hAnsi="Times New Roman" w:cs="Times New Roman"/>
          <w:sz w:val="24"/>
          <w:szCs w:val="24"/>
          <w:highlight w:val="yellow"/>
        </w:rPr>
        <w:t xml:space="preserve"> </w:t>
      </w:r>
      <w:r w:rsidR="00B14AD0" w:rsidRPr="007C419E">
        <w:rPr>
          <w:rFonts w:ascii="Times New Roman" w:hAnsi="Times New Roman" w:cs="Times New Roman"/>
          <w:sz w:val="24"/>
          <w:szCs w:val="24"/>
          <w:highlight w:val="yellow"/>
        </w:rPr>
        <w:t>2023</w:t>
      </w:r>
      <w:r w:rsidR="00272245">
        <w:rPr>
          <w:rFonts w:ascii="Times New Roman" w:hAnsi="Times New Roman" w:cs="Times New Roman"/>
          <w:sz w:val="24"/>
          <w:szCs w:val="24"/>
          <w:highlight w:val="yellow"/>
        </w:rPr>
        <w:t>)</w:t>
      </w:r>
      <w:r w:rsidR="00272245" w:rsidRPr="0017406B">
        <w:rPr>
          <w:rFonts w:ascii="Times New Roman" w:hAnsi="Times New Roman" w:cs="Times New Roman"/>
          <w:sz w:val="24"/>
          <w:szCs w:val="24"/>
          <w:highlight w:val="yellow"/>
        </w:rPr>
        <w:t>.</w:t>
      </w:r>
      <w:r w:rsidR="00272245">
        <w:rPr>
          <w:rFonts w:ascii="Times New Roman" w:hAnsi="Times New Roman" w:cs="Times New Roman"/>
          <w:sz w:val="24"/>
          <w:szCs w:val="24"/>
        </w:rPr>
        <w:t xml:space="preserve"> </w:t>
      </w:r>
      <w:r>
        <w:rPr>
          <w:rFonts w:ascii="Times New Roman" w:hAnsi="Times New Roman" w:cs="Times New Roman"/>
          <w:sz w:val="24"/>
          <w:szCs w:val="24"/>
          <w:lang w:val="en-US"/>
        </w:rPr>
        <w:t>Essential metals such as Cu and Cr are needed in trace amounts</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and their absence may cause serious problems (</w:t>
      </w:r>
      <w:proofErr w:type="spellStart"/>
      <w:r>
        <w:rPr>
          <w:rFonts w:ascii="Times New Roman" w:hAnsi="Times New Roman" w:cs="Times New Roman"/>
          <w:sz w:val="24"/>
          <w:szCs w:val="24"/>
          <w:lang w:val="en-US"/>
        </w:rPr>
        <w:t>Ekweozor</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2017), while non-essential metals such as Cd and </w:t>
      </w:r>
      <w:proofErr w:type="spellStart"/>
      <w:r>
        <w:rPr>
          <w:rFonts w:ascii="Times New Roman" w:hAnsi="Times New Roman" w:cs="Times New Roman"/>
          <w:sz w:val="24"/>
          <w:szCs w:val="24"/>
          <w:lang w:val="en-US"/>
        </w:rPr>
        <w:t>Pb</w:t>
      </w:r>
      <w:proofErr w:type="spellEnd"/>
      <w:r>
        <w:rPr>
          <w:rFonts w:ascii="Times New Roman" w:hAnsi="Times New Roman" w:cs="Times New Roman"/>
          <w:sz w:val="24"/>
          <w:szCs w:val="24"/>
          <w:lang w:val="en-US"/>
        </w:rPr>
        <w:t xml:space="preserve"> have no biological function</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and their presence</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even in very small quantities</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may be toxic. Nonetheless, it is clear that they are potentially hazardous to living organisms at high exposure levels and are extremely persistent in the marine environment and therefore should be routinely monitored (</w:t>
      </w:r>
      <w:proofErr w:type="spellStart"/>
      <w:r>
        <w:rPr>
          <w:rFonts w:ascii="Times New Roman" w:hAnsi="Times New Roman" w:cs="Times New Roman"/>
          <w:sz w:val="24"/>
          <w:szCs w:val="24"/>
          <w:lang w:val="en-US"/>
        </w:rPr>
        <w:t>Igwemmar</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2013). Solid wastes that are dumped on the intertidal zones of creeks have varying levels of heavy metals in them</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which are inert in the sediment environment and are often considered to be conservative pollutants. Due to their limited solubility, heavy metals are absorbed and built up </w:t>
      </w:r>
      <w:r w:rsidR="00F20232" w:rsidRPr="0017406B">
        <w:rPr>
          <w:rFonts w:ascii="Times New Roman" w:hAnsi="Times New Roman" w:cs="Times New Roman"/>
          <w:sz w:val="24"/>
          <w:szCs w:val="24"/>
          <w:highlight w:val="yellow"/>
          <w:lang w:val="en-US"/>
        </w:rPr>
        <w:t xml:space="preserve">in the </w:t>
      </w:r>
      <w:r>
        <w:rPr>
          <w:rFonts w:ascii="Times New Roman" w:hAnsi="Times New Roman" w:cs="Times New Roman"/>
          <w:sz w:val="24"/>
          <w:szCs w:val="24"/>
          <w:lang w:val="en-US"/>
        </w:rPr>
        <w:t xml:space="preserve">bottom sediments. </w:t>
      </w:r>
      <w:r w:rsidR="007A506F" w:rsidRPr="0017406B">
        <w:rPr>
          <w:rFonts w:ascii="Times New Roman" w:hAnsi="Times New Roman" w:cs="Times New Roman"/>
          <w:sz w:val="24"/>
          <w:szCs w:val="24"/>
          <w:highlight w:val="yellow"/>
        </w:rPr>
        <w:t xml:space="preserve">Generally, the deposition of </w:t>
      </w:r>
      <w:r w:rsidR="007A506F">
        <w:rPr>
          <w:rFonts w:ascii="Times New Roman" w:hAnsi="Times New Roman" w:cs="Times New Roman"/>
          <w:sz w:val="24"/>
          <w:szCs w:val="24"/>
          <w:highlight w:val="yellow"/>
        </w:rPr>
        <w:t>heavy metals</w:t>
      </w:r>
      <w:r w:rsidR="007A506F" w:rsidRPr="0017406B">
        <w:rPr>
          <w:rFonts w:ascii="Times New Roman" w:hAnsi="Times New Roman" w:cs="Times New Roman"/>
          <w:sz w:val="24"/>
          <w:szCs w:val="24"/>
          <w:highlight w:val="yellow"/>
        </w:rPr>
        <w:t xml:space="preserve"> in beach sediments occurs through adsorption, co-precipitation, and hydrolysis mechanisms (</w:t>
      </w:r>
      <w:proofErr w:type="spellStart"/>
      <w:r w:rsidR="00147D89" w:rsidRPr="0017406B">
        <w:rPr>
          <w:rFonts w:ascii="Times New Roman" w:hAnsi="Times New Roman" w:cs="Times New Roman"/>
          <w:sz w:val="24"/>
          <w:szCs w:val="24"/>
          <w:highlight w:val="yellow"/>
          <w:lang w:val="en-US"/>
        </w:rPr>
        <w:t>Mostafa</w:t>
      </w:r>
      <w:proofErr w:type="spellEnd"/>
      <w:r w:rsidR="00147D89" w:rsidRPr="0017406B">
        <w:rPr>
          <w:rFonts w:ascii="Times New Roman" w:hAnsi="Times New Roman" w:cs="Times New Roman"/>
          <w:sz w:val="24"/>
          <w:szCs w:val="24"/>
          <w:highlight w:val="yellow"/>
          <w:lang w:val="en-US"/>
        </w:rPr>
        <w:t xml:space="preserve"> et a</w:t>
      </w:r>
      <w:r w:rsidR="00147D89">
        <w:rPr>
          <w:rFonts w:ascii="Times New Roman" w:hAnsi="Times New Roman" w:cs="Times New Roman"/>
          <w:sz w:val="24"/>
          <w:szCs w:val="24"/>
          <w:highlight w:val="yellow"/>
          <w:lang w:val="en-US"/>
        </w:rPr>
        <w:t>l., 2024</w:t>
      </w:r>
      <w:r w:rsidR="007A506F" w:rsidRPr="0017406B">
        <w:rPr>
          <w:rFonts w:ascii="Times New Roman" w:hAnsi="Times New Roman" w:cs="Times New Roman"/>
          <w:sz w:val="24"/>
          <w:szCs w:val="24"/>
          <w:highlight w:val="yellow"/>
        </w:rPr>
        <w:t>).</w:t>
      </w:r>
      <w:r w:rsidR="007A506F">
        <w:rPr>
          <w:rFonts w:ascii="Times New Roman" w:hAnsi="Times New Roman" w:cs="Times New Roman"/>
          <w:sz w:val="24"/>
          <w:szCs w:val="24"/>
        </w:rPr>
        <w:t xml:space="preserve"> </w:t>
      </w:r>
      <w:r>
        <w:rPr>
          <w:rFonts w:ascii="Times New Roman" w:hAnsi="Times New Roman" w:cs="Times New Roman"/>
          <w:sz w:val="24"/>
          <w:szCs w:val="24"/>
          <w:lang w:val="en-US"/>
        </w:rPr>
        <w:t>When predicting possible ecological hazards in intertidal creeks, sediment contamination is a useful indicator. This study</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therefore</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aims to </w:t>
      </w:r>
      <w:r w:rsidR="00F20232" w:rsidRPr="0017406B">
        <w:rPr>
          <w:rFonts w:ascii="Times New Roman" w:hAnsi="Times New Roman" w:cs="Times New Roman"/>
          <w:sz w:val="24"/>
          <w:szCs w:val="24"/>
          <w:highlight w:val="yellow"/>
          <w:lang w:val="en-US"/>
        </w:rPr>
        <w:t xml:space="preserve">assess </w:t>
      </w:r>
      <w:r>
        <w:rPr>
          <w:rFonts w:ascii="Times New Roman" w:hAnsi="Times New Roman" w:cs="Times New Roman"/>
          <w:sz w:val="24"/>
          <w:szCs w:val="24"/>
          <w:lang w:val="en-US"/>
        </w:rPr>
        <w:t>the level of some heavy metals in sediments of some intertidal creeks around Port Harcourt in the upper Bonny Estuary.</w:t>
      </w:r>
    </w:p>
    <w:bookmarkEnd w:id="8"/>
    <w:p w14:paraId="0EFA77E7" w14:textId="0937257A" w:rsidR="006571D1" w:rsidRDefault="006161D4">
      <w:pPr>
        <w:spacing w:before="240"/>
        <w:jc w:val="both"/>
        <w:rPr>
          <w:rFonts w:ascii="Times New Roman" w:hAnsi="Times New Roman" w:cs="Times New Roman"/>
          <w:b/>
          <w:bCs/>
          <w:lang w:val="en-US"/>
        </w:rPr>
      </w:pPr>
      <w:ins w:id="11" w:author="Administrator" w:date="2025-06-21T17:40:00Z">
        <w:r>
          <w:rPr>
            <w:rFonts w:ascii="Times New Roman" w:hAnsi="Times New Roman" w:cs="Times New Roman"/>
            <w:b/>
            <w:bCs/>
            <w:sz w:val="24"/>
            <w:szCs w:val="24"/>
            <w:lang w:val="en-US"/>
          </w:rPr>
          <w:t xml:space="preserve">2. </w:t>
        </w:r>
      </w:ins>
      <w:r w:rsidR="009C56A1">
        <w:rPr>
          <w:rFonts w:ascii="Times New Roman" w:hAnsi="Times New Roman" w:cs="Times New Roman"/>
          <w:b/>
          <w:bCs/>
          <w:sz w:val="24"/>
          <w:szCs w:val="24"/>
          <w:lang w:val="en-US"/>
        </w:rPr>
        <w:t>MATERIALS AND METHODS</w:t>
      </w:r>
    </w:p>
    <w:p w14:paraId="39D68008" w14:textId="2716EE8C" w:rsidR="006571D1" w:rsidRDefault="009C56A1">
      <w:pPr>
        <w:spacing w:line="360" w:lineRule="auto"/>
        <w:jc w:val="both"/>
        <w:rPr>
          <w:rFonts w:ascii="Times New Roman" w:hAnsi="Times New Roman" w:cs="Times New Roman"/>
          <w:lang w:val="en-US"/>
        </w:rPr>
      </w:pPr>
      <w:r>
        <w:rPr>
          <w:rFonts w:ascii="Times New Roman" w:hAnsi="Times New Roman" w:cs="Times New Roman"/>
          <w:b/>
          <w:bCs/>
          <w:i/>
          <w:iCs/>
          <w:sz w:val="24"/>
          <w:szCs w:val="24"/>
          <w:lang w:val="en-US"/>
        </w:rPr>
        <w:t>Study areas</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The study areas are within the Port Harcourt metropolis (Fig. 1). The five creeks include </w:t>
      </w:r>
      <w:proofErr w:type="spellStart"/>
      <w:r>
        <w:rPr>
          <w:rFonts w:ascii="Times New Roman" w:hAnsi="Times New Roman" w:cs="Times New Roman"/>
          <w:sz w:val="24"/>
          <w:szCs w:val="24"/>
          <w:lang w:val="en-US"/>
        </w:rPr>
        <w:t>Choba</w:t>
      </w:r>
      <w:proofErr w:type="spellEnd"/>
      <w:r>
        <w:rPr>
          <w:rFonts w:ascii="Times New Roman" w:hAnsi="Times New Roman" w:cs="Times New Roman"/>
          <w:sz w:val="24"/>
          <w:szCs w:val="24"/>
          <w:lang w:val="en-US"/>
        </w:rPr>
        <w:t xml:space="preserve">, Eagle Island, </w:t>
      </w:r>
      <w:proofErr w:type="spellStart"/>
      <w:r>
        <w:rPr>
          <w:rFonts w:ascii="Times New Roman" w:hAnsi="Times New Roman" w:cs="Times New Roman"/>
          <w:sz w:val="24"/>
          <w:szCs w:val="24"/>
          <w:lang w:val="en-US"/>
        </w:rPr>
        <w:t>Ogbunabali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Amadi</w:t>
      </w:r>
      <w:proofErr w:type="spellEnd"/>
      <w:r>
        <w:rPr>
          <w:rFonts w:ascii="Times New Roman" w:hAnsi="Times New Roman" w:cs="Times New Roman"/>
          <w:sz w:val="24"/>
          <w:szCs w:val="24"/>
          <w:lang w:val="en-US"/>
        </w:rPr>
        <w:t xml:space="preserve"> </w:t>
      </w:r>
      <w:r w:rsidR="00F20232" w:rsidRPr="0017406B">
        <w:rPr>
          <w:rFonts w:ascii="Times New Roman" w:hAnsi="Times New Roman" w:cs="Times New Roman"/>
          <w:sz w:val="24"/>
          <w:szCs w:val="24"/>
          <w:highlight w:val="yellow"/>
          <w:lang w:val="en-US"/>
        </w:rPr>
        <w:t xml:space="preserve">Creek </w:t>
      </w:r>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Elelenwo</w:t>
      </w:r>
      <w:proofErr w:type="spellEnd"/>
      <w:r>
        <w:rPr>
          <w:rFonts w:ascii="Times New Roman" w:hAnsi="Times New Roman" w:cs="Times New Roman"/>
          <w:sz w:val="24"/>
          <w:szCs w:val="24"/>
          <w:lang w:val="en-US"/>
        </w:rPr>
        <w:t>. The creeks are tidal in nature and have input of domestic, commercial and industrial waste products</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hence the high concentration of solid wastes in the study area. Dredging/sand mining, boat maintenance, transportation route and fishing activities were observed in Eagle Island, </w:t>
      </w:r>
      <w:proofErr w:type="spellStart"/>
      <w:r>
        <w:rPr>
          <w:rFonts w:ascii="Times New Roman" w:hAnsi="Times New Roman" w:cs="Times New Roman"/>
          <w:sz w:val="24"/>
          <w:szCs w:val="24"/>
          <w:lang w:val="en-US"/>
        </w:rPr>
        <w:t>Choba</w:t>
      </w:r>
      <w:proofErr w:type="spellEnd"/>
      <w:r>
        <w:rPr>
          <w:rFonts w:ascii="Times New Roman" w:hAnsi="Times New Roman" w:cs="Times New Roman"/>
          <w:sz w:val="24"/>
          <w:szCs w:val="24"/>
          <w:lang w:val="en-US"/>
        </w:rPr>
        <w:t xml:space="preserve"> (New </w:t>
      </w:r>
      <w:proofErr w:type="spellStart"/>
      <w:r>
        <w:rPr>
          <w:rFonts w:ascii="Times New Roman" w:hAnsi="Times New Roman" w:cs="Times New Roman"/>
          <w:sz w:val="24"/>
          <w:szCs w:val="24"/>
          <w:lang w:val="en-US"/>
        </w:rPr>
        <w:t>Calabar</w:t>
      </w:r>
      <w:proofErr w:type="spellEnd"/>
      <w:r>
        <w:rPr>
          <w:rFonts w:ascii="Times New Roman" w:hAnsi="Times New Roman" w:cs="Times New Roman"/>
          <w:sz w:val="24"/>
          <w:szCs w:val="24"/>
          <w:lang w:val="en-US"/>
        </w:rPr>
        <w:t xml:space="preserve"> River) and </w:t>
      </w:r>
      <w:proofErr w:type="spellStart"/>
      <w:r>
        <w:rPr>
          <w:rFonts w:ascii="Times New Roman" w:hAnsi="Times New Roman" w:cs="Times New Roman"/>
          <w:sz w:val="24"/>
          <w:szCs w:val="24"/>
          <w:lang w:val="en-US"/>
        </w:rPr>
        <w:t>Amadi</w:t>
      </w:r>
      <w:proofErr w:type="spellEnd"/>
      <w:r>
        <w:rPr>
          <w:rFonts w:ascii="Times New Roman" w:hAnsi="Times New Roman" w:cs="Times New Roman"/>
          <w:sz w:val="24"/>
          <w:szCs w:val="24"/>
          <w:lang w:val="en-US"/>
        </w:rPr>
        <w:t xml:space="preserve"> </w:t>
      </w:r>
      <w:r w:rsidR="00F20232" w:rsidRPr="0017406B">
        <w:rPr>
          <w:rFonts w:ascii="Times New Roman" w:hAnsi="Times New Roman" w:cs="Times New Roman"/>
          <w:sz w:val="24"/>
          <w:szCs w:val="24"/>
          <w:highlight w:val="yellow"/>
          <w:lang w:val="en-US"/>
        </w:rPr>
        <w:t>Creek</w:t>
      </w:r>
      <w:r>
        <w:rPr>
          <w:rFonts w:ascii="Times New Roman" w:hAnsi="Times New Roman" w:cs="Times New Roman"/>
          <w:sz w:val="24"/>
          <w:szCs w:val="24"/>
          <w:lang w:val="en-US"/>
        </w:rPr>
        <w:t xml:space="preserve">. Mangrove vegetation that serves as </w:t>
      </w:r>
      <w:r w:rsidR="00F20232">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nursery ground for fish </w:t>
      </w:r>
      <w:r w:rsidR="00F20232" w:rsidRPr="0017406B">
        <w:rPr>
          <w:rFonts w:ascii="Times New Roman" w:hAnsi="Times New Roman" w:cs="Times New Roman"/>
          <w:sz w:val="24"/>
          <w:szCs w:val="24"/>
          <w:highlight w:val="yellow"/>
          <w:lang w:val="en-US"/>
        </w:rPr>
        <w:t xml:space="preserve">has </w:t>
      </w:r>
      <w:r>
        <w:rPr>
          <w:rFonts w:ascii="Times New Roman" w:hAnsi="Times New Roman" w:cs="Times New Roman"/>
          <w:sz w:val="24"/>
          <w:szCs w:val="24"/>
          <w:lang w:val="en-US"/>
        </w:rPr>
        <w:t xml:space="preserve">been removed for development </w:t>
      </w:r>
      <w:r w:rsidR="00F20232" w:rsidRPr="0017406B">
        <w:rPr>
          <w:rFonts w:ascii="Times New Roman" w:hAnsi="Times New Roman" w:cs="Times New Roman"/>
          <w:sz w:val="24"/>
          <w:szCs w:val="24"/>
          <w:highlight w:val="yellow"/>
          <w:lang w:val="en-US"/>
        </w:rPr>
        <w:t>purposes</w:t>
      </w:r>
      <w:r w:rsidR="00F202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making </w:t>
      </w:r>
      <w:proofErr w:type="spellStart"/>
      <w:r>
        <w:rPr>
          <w:rFonts w:ascii="Times New Roman" w:hAnsi="Times New Roman" w:cs="Times New Roman"/>
          <w:sz w:val="24"/>
          <w:szCs w:val="24"/>
          <w:lang w:val="en-US"/>
        </w:rPr>
        <w:t>Ogbunabali</w:t>
      </w:r>
      <w:proofErr w:type="spellEnd"/>
      <w:r>
        <w:rPr>
          <w:rFonts w:ascii="Times New Roman" w:hAnsi="Times New Roman" w:cs="Times New Roman"/>
          <w:sz w:val="24"/>
          <w:szCs w:val="24"/>
          <w:lang w:val="en-US"/>
        </w:rPr>
        <w:t xml:space="preserve"> </w:t>
      </w:r>
      <w:r w:rsidR="00F20232" w:rsidRPr="0017406B">
        <w:rPr>
          <w:rFonts w:ascii="Times New Roman" w:hAnsi="Times New Roman" w:cs="Times New Roman"/>
          <w:sz w:val="24"/>
          <w:szCs w:val="24"/>
          <w:highlight w:val="yellow"/>
          <w:lang w:val="en-US"/>
        </w:rPr>
        <w:t xml:space="preserve">Creek </w:t>
      </w:r>
      <w:r>
        <w:rPr>
          <w:rFonts w:ascii="Times New Roman" w:hAnsi="Times New Roman" w:cs="Times New Roman"/>
          <w:sz w:val="24"/>
          <w:szCs w:val="24"/>
          <w:lang w:val="en-US"/>
        </w:rPr>
        <w:t xml:space="preserve">vulnerable to contamination. Anthropogenic activities along the </w:t>
      </w:r>
      <w:proofErr w:type="spellStart"/>
      <w:r>
        <w:rPr>
          <w:rFonts w:ascii="Times New Roman" w:hAnsi="Times New Roman" w:cs="Times New Roman"/>
          <w:sz w:val="24"/>
          <w:szCs w:val="24"/>
          <w:lang w:val="en-US"/>
        </w:rPr>
        <w:t>Elelenwo</w:t>
      </w:r>
      <w:proofErr w:type="spellEnd"/>
      <w:r>
        <w:rPr>
          <w:rFonts w:ascii="Times New Roman" w:hAnsi="Times New Roman" w:cs="Times New Roman"/>
          <w:sz w:val="24"/>
          <w:szCs w:val="24"/>
          <w:lang w:val="en-US"/>
        </w:rPr>
        <w:t xml:space="preserve"> creek included recreational activities, </w:t>
      </w:r>
      <w:r w:rsidR="00F20232" w:rsidRPr="0017406B">
        <w:rPr>
          <w:rFonts w:ascii="Times New Roman" w:hAnsi="Times New Roman" w:cs="Times New Roman"/>
          <w:sz w:val="24"/>
          <w:szCs w:val="24"/>
          <w:highlight w:val="yellow"/>
          <w:lang w:val="en-US"/>
        </w:rPr>
        <w:t xml:space="preserve">a </w:t>
      </w:r>
      <w:r>
        <w:rPr>
          <w:rFonts w:ascii="Times New Roman" w:hAnsi="Times New Roman" w:cs="Times New Roman"/>
          <w:sz w:val="24"/>
          <w:szCs w:val="24"/>
          <w:lang w:val="en-US"/>
        </w:rPr>
        <w:t xml:space="preserve">plastics dumpsite and fishing. </w:t>
      </w:r>
    </w:p>
    <w:p w14:paraId="74FA85B3" w14:textId="77777777" w:rsidR="006571D1" w:rsidRDefault="009C56A1">
      <w:pPr>
        <w:jc w:val="center"/>
        <w:rPr>
          <w:rFonts w:ascii="Times New Roman" w:hAnsi="Times New Roman" w:cs="Times New Roman"/>
          <w:lang w:val="en-US"/>
        </w:rPr>
      </w:pPr>
      <w:r>
        <w:rPr>
          <w:rFonts w:ascii="Times New Roman" w:hAnsi="Times New Roman" w:cs="Times New Roman"/>
          <w:b/>
          <w:bCs/>
          <w:noProof/>
          <w:color w:val="000000"/>
          <w:lang w:val="en-US"/>
        </w:rPr>
        <w:lastRenderedPageBreak/>
        <w:drawing>
          <wp:inline distT="0" distB="0" distL="0" distR="0" wp14:anchorId="5D6B6909" wp14:editId="7CA96AB0">
            <wp:extent cx="4152265" cy="3486150"/>
            <wp:effectExtent l="0" t="0" r="635" b="0"/>
            <wp:docPr id="102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0" cstate="print"/>
                    <a:srcRect/>
                    <a:stretch/>
                  </pic:blipFill>
                  <pic:spPr>
                    <a:xfrm>
                      <a:off x="0" y="0"/>
                      <a:ext cx="4152265" cy="3486150"/>
                    </a:xfrm>
                    <a:prstGeom prst="rect">
                      <a:avLst/>
                    </a:prstGeom>
                    <a:ln>
                      <a:noFill/>
                    </a:ln>
                  </pic:spPr>
                </pic:pic>
              </a:graphicData>
            </a:graphic>
          </wp:inline>
        </w:drawing>
      </w:r>
    </w:p>
    <w:p w14:paraId="49E81937" w14:textId="50F8D196" w:rsidR="006571D1" w:rsidRDefault="009C56A1">
      <w:pPr>
        <w:jc w:val="center"/>
        <w:rPr>
          <w:rFonts w:ascii="Times New Roman" w:hAnsi="Times New Roman" w:cs="Times New Roman"/>
          <w:b/>
          <w:bCs/>
          <w:i/>
          <w:iCs/>
          <w:sz w:val="24"/>
          <w:szCs w:val="24"/>
          <w:lang w:val="en-US"/>
        </w:rPr>
      </w:pPr>
      <w:proofErr w:type="gramStart"/>
      <w:r>
        <w:rPr>
          <w:rFonts w:ascii="Times New Roman" w:hAnsi="Times New Roman" w:cs="Times New Roman"/>
          <w:b/>
          <w:bCs/>
          <w:lang w:val="en-US"/>
        </w:rPr>
        <w:t>Fig. 1</w:t>
      </w:r>
      <w:del w:id="12" w:author="Administrator" w:date="2025-06-21T17:43:00Z">
        <w:r w:rsidDel="008C4AC0">
          <w:rPr>
            <w:rFonts w:ascii="Times New Roman" w:hAnsi="Times New Roman" w:cs="Times New Roman"/>
            <w:b/>
            <w:bCs/>
            <w:lang w:val="en-US"/>
          </w:rPr>
          <w:delText xml:space="preserve">: </w:delText>
        </w:r>
      </w:del>
      <w:ins w:id="13" w:author="Administrator" w:date="2025-06-21T17:43:00Z">
        <w:r w:rsidR="008C4AC0">
          <w:rPr>
            <w:rFonts w:ascii="Times New Roman" w:hAnsi="Times New Roman" w:cs="Times New Roman"/>
            <w:b/>
            <w:bCs/>
            <w:lang w:val="en-US"/>
          </w:rPr>
          <w:t>.</w:t>
        </w:r>
        <w:proofErr w:type="gramEnd"/>
        <w:r w:rsidR="008C4AC0">
          <w:rPr>
            <w:rFonts w:ascii="Times New Roman" w:hAnsi="Times New Roman" w:cs="Times New Roman"/>
            <w:b/>
            <w:bCs/>
            <w:lang w:val="en-US"/>
          </w:rPr>
          <w:t xml:space="preserve"> </w:t>
        </w:r>
      </w:ins>
      <w:r>
        <w:rPr>
          <w:rFonts w:ascii="Times New Roman" w:hAnsi="Times New Roman" w:cs="Times New Roman"/>
          <w:b/>
          <w:bCs/>
          <w:lang w:val="en-US"/>
        </w:rPr>
        <w:t>Map Showing Study Area</w:t>
      </w:r>
    </w:p>
    <w:p w14:paraId="681C301D" w14:textId="77777777"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Sample Collection:</w:t>
      </w:r>
      <w:r>
        <w:rPr>
          <w:rFonts w:ascii="Times New Roman" w:hAnsi="Times New Roman" w:cs="Times New Roman"/>
          <w:sz w:val="24"/>
          <w:szCs w:val="24"/>
          <w:lang w:val="en-US"/>
        </w:rPr>
        <w:t xml:space="preserve"> Sediment samples were collected and composited from three randomly selected points per station on a monthly basis for six (6) months (July-December, 2024). The sampling was done at the time of low tide. Samples were collected with a hand trowel and wrapped in </w:t>
      </w:r>
      <w:proofErr w:type="spellStart"/>
      <w:r>
        <w:rPr>
          <w:rFonts w:ascii="Times New Roman" w:hAnsi="Times New Roman" w:cs="Times New Roman"/>
          <w:sz w:val="24"/>
          <w:szCs w:val="24"/>
          <w:lang w:val="en-US"/>
        </w:rPr>
        <w:t>labelled</w:t>
      </w:r>
      <w:proofErr w:type="spellEnd"/>
      <w:r>
        <w:rPr>
          <w:rFonts w:ascii="Times New Roman" w:hAnsi="Times New Roman" w:cs="Times New Roman"/>
          <w:sz w:val="24"/>
          <w:szCs w:val="24"/>
          <w:lang w:val="en-US"/>
        </w:rPr>
        <w:t xml:space="preserve"> cellophane bags before transfer to the laboratory for analysis. </w:t>
      </w:r>
    </w:p>
    <w:p w14:paraId="1C6EC046" w14:textId="2C86A7DD" w:rsidR="006571D1" w:rsidRDefault="009C56A1">
      <w:pPr>
        <w:spacing w:line="360" w:lineRule="auto"/>
        <w:jc w:val="both"/>
        <w:rPr>
          <w:rFonts w:ascii="Times New Roman" w:hAnsi="Times New Roman" w:cs="Times New Roman"/>
          <w:color w:val="000000"/>
          <w:sz w:val="24"/>
          <w:szCs w:val="24"/>
        </w:rPr>
      </w:pPr>
      <w:r>
        <w:rPr>
          <w:rFonts w:ascii="Times New Roman" w:hAnsi="Times New Roman" w:cs="Times New Roman"/>
          <w:b/>
          <w:bCs/>
          <w:i/>
          <w:iCs/>
          <w:sz w:val="24"/>
          <w:szCs w:val="24"/>
          <w:lang w:val="en-US"/>
        </w:rPr>
        <w:t>Sample Analysis:</w:t>
      </w:r>
      <w:r>
        <w:rPr>
          <w:rFonts w:ascii="Times New Roman" w:hAnsi="Times New Roman" w:cs="Times New Roman"/>
          <w:sz w:val="24"/>
          <w:szCs w:val="24"/>
          <w:lang w:val="en-US"/>
        </w:rPr>
        <w:t xml:space="preserve"> </w:t>
      </w:r>
      <w:r>
        <w:rPr>
          <w:rFonts w:ascii="Times New Roman" w:hAnsi="Times New Roman" w:cs="Times New Roman"/>
          <w:color w:val="000000"/>
          <w:sz w:val="24"/>
          <w:szCs w:val="24"/>
        </w:rPr>
        <w:t xml:space="preserve">Sediment samples were prepared and digested using the procedure described in the methods of APHA (2012). The analysis was duplicated to ensure precision in the digestion process and the analytical instrument. The digested sediment samples were </w:t>
      </w:r>
      <w:r w:rsidR="005F7A4A" w:rsidRPr="0017406B">
        <w:rPr>
          <w:rFonts w:ascii="Times New Roman" w:hAnsi="Times New Roman" w:cs="Times New Roman"/>
          <w:color w:val="000000"/>
          <w:sz w:val="24"/>
          <w:szCs w:val="24"/>
          <w:highlight w:val="yellow"/>
        </w:rPr>
        <w:t xml:space="preserve">analysed </w:t>
      </w:r>
      <w:r>
        <w:rPr>
          <w:rFonts w:ascii="Times New Roman" w:hAnsi="Times New Roman" w:cs="Times New Roman"/>
          <w:color w:val="000000"/>
          <w:sz w:val="24"/>
          <w:szCs w:val="24"/>
        </w:rPr>
        <w:t xml:space="preserve">for lead, cadmium, copper, and chromium using standard methods of Atomic Absorption Spectrophotometry </w:t>
      </w:r>
      <w:r>
        <w:rPr>
          <w:rFonts w:ascii="Times New Roman" w:hAnsi="Times New Roman" w:cs="Times New Roman"/>
          <w:color w:val="000000"/>
          <w:sz w:val="24"/>
          <w:szCs w:val="24"/>
          <w:lang w:val="en-US"/>
        </w:rPr>
        <w:t>(B</w:t>
      </w:r>
      <w:proofErr w:type="spellStart"/>
      <w:r>
        <w:rPr>
          <w:rFonts w:ascii="Times New Roman" w:hAnsi="Times New Roman" w:cs="Times New Roman"/>
          <w:color w:val="000000"/>
          <w:sz w:val="24"/>
          <w:szCs w:val="24"/>
        </w:rPr>
        <w:t>uck</w:t>
      </w:r>
      <w:proofErr w:type="spellEnd"/>
      <w:r>
        <w:rPr>
          <w:rFonts w:ascii="Times New Roman" w:hAnsi="Times New Roman" w:cs="Times New Roman"/>
          <w:color w:val="000000"/>
          <w:sz w:val="24"/>
          <w:szCs w:val="24"/>
        </w:rPr>
        <w:t xml:space="preserve"> </w:t>
      </w:r>
      <w:r w:rsidR="005F7A4A" w:rsidRPr="0017406B">
        <w:rPr>
          <w:rFonts w:ascii="Times New Roman" w:hAnsi="Times New Roman" w:cs="Times New Roman"/>
          <w:color w:val="000000"/>
          <w:sz w:val="24"/>
          <w:szCs w:val="24"/>
          <w:highlight w:val="yellow"/>
        </w:rPr>
        <w:t xml:space="preserve">Scientific </w:t>
      </w:r>
      <w:r>
        <w:rPr>
          <w:rFonts w:ascii="Times New Roman" w:hAnsi="Times New Roman" w:cs="Times New Roman"/>
          <w:color w:val="000000"/>
          <w:sz w:val="24"/>
          <w:szCs w:val="24"/>
        </w:rPr>
        <w:t>200A model</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p>
    <w:p w14:paraId="5FD2FAF2" w14:textId="44067452"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Statistics:</w:t>
      </w:r>
      <w:r>
        <w:rPr>
          <w:rFonts w:ascii="Times New Roman" w:hAnsi="Times New Roman" w:cs="Times New Roman"/>
          <w:sz w:val="24"/>
          <w:szCs w:val="24"/>
          <w:lang w:val="en-US"/>
        </w:rPr>
        <w:t xml:space="preserve"> </w:t>
      </w:r>
      <w:r w:rsidR="005F7A4A" w:rsidRPr="0017406B">
        <w:rPr>
          <w:rFonts w:ascii="Times New Roman" w:hAnsi="Times New Roman" w:cs="Times New Roman"/>
          <w:sz w:val="24"/>
          <w:szCs w:val="24"/>
          <w:highlight w:val="yellow"/>
          <w:lang w:val="en-US"/>
        </w:rPr>
        <w:t xml:space="preserve">A </w:t>
      </w:r>
      <w:r>
        <w:rPr>
          <w:rFonts w:ascii="Times New Roman" w:hAnsi="Times New Roman" w:cs="Times New Roman"/>
          <w:sz w:val="24"/>
          <w:szCs w:val="24"/>
          <w:lang w:val="en-US"/>
        </w:rPr>
        <w:t xml:space="preserve">General linear model of ANOVA was used to test for significant variations in space and time between study areas. The software packages – MS Excel and Minitab R16 were used. </w:t>
      </w:r>
    </w:p>
    <w:p w14:paraId="3BF1F4A0" w14:textId="23A56501" w:rsidR="006571D1" w:rsidRDefault="006161D4">
      <w:pPr>
        <w:spacing w:after="0" w:line="360" w:lineRule="auto"/>
        <w:jc w:val="both"/>
        <w:rPr>
          <w:rFonts w:ascii="Times New Roman" w:hAnsi="Times New Roman" w:cs="Times New Roman"/>
          <w:b/>
          <w:bCs/>
          <w:sz w:val="24"/>
          <w:szCs w:val="24"/>
          <w:lang w:val="en-US"/>
        </w:rPr>
      </w:pPr>
      <w:ins w:id="14" w:author="Administrator" w:date="2025-06-21T17:40:00Z">
        <w:r>
          <w:rPr>
            <w:rFonts w:ascii="Times New Roman" w:hAnsi="Times New Roman" w:cs="Times New Roman"/>
            <w:b/>
            <w:bCs/>
            <w:sz w:val="24"/>
            <w:szCs w:val="24"/>
            <w:lang w:val="en-US"/>
          </w:rPr>
          <w:t xml:space="preserve">3. </w:t>
        </w:r>
      </w:ins>
      <w:r w:rsidR="009C56A1">
        <w:rPr>
          <w:rFonts w:ascii="Times New Roman" w:hAnsi="Times New Roman" w:cs="Times New Roman"/>
          <w:b/>
          <w:bCs/>
          <w:sz w:val="24"/>
          <w:szCs w:val="24"/>
          <w:lang w:val="en-US"/>
        </w:rPr>
        <w:t xml:space="preserve">RESULTS </w:t>
      </w:r>
    </w:p>
    <w:p w14:paraId="4C426861" w14:textId="4556B745"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monthly concentration </w:t>
      </w:r>
      <w:r w:rsidR="005F7A4A" w:rsidRPr="0017406B">
        <w:rPr>
          <w:rFonts w:ascii="Times New Roman" w:hAnsi="Times New Roman" w:cs="Times New Roman"/>
          <w:bCs/>
          <w:color w:val="000000"/>
          <w:sz w:val="24"/>
          <w:szCs w:val="24"/>
          <w:highlight w:val="yellow"/>
        </w:rPr>
        <w:t xml:space="preserve">of </w:t>
      </w:r>
      <w:r>
        <w:rPr>
          <w:rFonts w:ascii="Times New Roman" w:hAnsi="Times New Roman" w:cs="Times New Roman"/>
          <w:bCs/>
          <w:color w:val="000000"/>
          <w:sz w:val="24"/>
          <w:szCs w:val="24"/>
        </w:rPr>
        <w:t xml:space="preserve">Copper (Cu) ranged from 3.60 - 29.1mg/kg (Fig. 2). The monthly concentration of Copper (Cu) was lowest in </w:t>
      </w:r>
      <w:proofErr w:type="spellStart"/>
      <w:r>
        <w:rPr>
          <w:rFonts w:ascii="Times New Roman" w:hAnsi="Times New Roman" w:cs="Times New Roman"/>
          <w:bCs/>
          <w:color w:val="000000"/>
          <w:sz w:val="24"/>
          <w:szCs w:val="24"/>
        </w:rPr>
        <w:t>Elelenwo</w:t>
      </w:r>
      <w:proofErr w:type="spellEnd"/>
      <w:r>
        <w:rPr>
          <w:rFonts w:ascii="Times New Roman" w:hAnsi="Times New Roman" w:cs="Times New Roman"/>
          <w:bCs/>
          <w:color w:val="000000"/>
          <w:sz w:val="24"/>
          <w:szCs w:val="24"/>
        </w:rPr>
        <w:t xml:space="preserve"> at 3.60mg/kg and highest in Eagle Island at 29.1mg/kg. There was no significant difference between the study areas</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p</w:t>
      </w:r>
      <w:r>
        <w:rPr>
          <w:rFonts w:ascii="Times New Roman" w:hAnsi="Times New Roman" w:cs="Times New Roman"/>
          <w:bCs/>
          <w:color w:val="000000"/>
          <w:sz w:val="24"/>
          <w:szCs w:val="24"/>
          <w:lang w:val="en-US"/>
        </w:rPr>
        <w:t>&gt;</w:t>
      </w:r>
      <w:r>
        <w:rPr>
          <w:rFonts w:ascii="Times New Roman" w:hAnsi="Times New Roman" w:cs="Times New Roman"/>
          <w:bCs/>
          <w:color w:val="000000"/>
          <w:sz w:val="24"/>
          <w:szCs w:val="24"/>
        </w:rPr>
        <w:t>0.005</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Comparison of </w:t>
      </w:r>
      <w:r w:rsidR="005F7A4A" w:rsidRPr="0017406B">
        <w:rPr>
          <w:rFonts w:ascii="Times New Roman" w:hAnsi="Times New Roman" w:cs="Times New Roman"/>
          <w:bCs/>
          <w:color w:val="000000"/>
          <w:sz w:val="24"/>
          <w:szCs w:val="24"/>
          <w:highlight w:val="yellow"/>
        </w:rPr>
        <w:t>the</w:t>
      </w:r>
      <w:r w:rsidR="005F7A4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analysis of variance of the different months showed July was significantly different </w:t>
      </w:r>
      <w:r>
        <w:rPr>
          <w:rFonts w:ascii="Times New Roman" w:hAnsi="Times New Roman" w:cs="Times New Roman"/>
          <w:bCs/>
          <w:color w:val="000000"/>
          <w:sz w:val="24"/>
          <w:szCs w:val="24"/>
          <w:lang w:val="en-US"/>
        </w:rPr>
        <w:t xml:space="preserve">(p&lt;0.005) </w:t>
      </w:r>
      <w:r>
        <w:rPr>
          <w:rFonts w:ascii="Times New Roman" w:hAnsi="Times New Roman" w:cs="Times New Roman"/>
          <w:bCs/>
          <w:color w:val="000000"/>
          <w:sz w:val="24"/>
          <w:szCs w:val="24"/>
        </w:rPr>
        <w:t xml:space="preserve">from other months. However, some stations (Eagle Island) showed elevated levels during certain months. </w:t>
      </w:r>
    </w:p>
    <w:p w14:paraId="2AAB2B4E" w14:textId="0CFF07FD"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The monthly concentration of Cadmium (Cd) ranged from 0.44 - 3.56mg/kg </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Fig. 3</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There was a significant difference</w:t>
      </w:r>
      <w:r>
        <w:rPr>
          <w:rFonts w:ascii="Times New Roman" w:hAnsi="Times New Roman" w:cs="Times New Roman"/>
          <w:bCs/>
          <w:color w:val="000000"/>
          <w:sz w:val="24"/>
          <w:szCs w:val="24"/>
          <w:lang w:val="en-US"/>
        </w:rPr>
        <w:t xml:space="preserve"> </w:t>
      </w:r>
      <w:r w:rsidR="00D450CA">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p&lt;0.005</w:t>
      </w:r>
      <w:r w:rsidR="00D450CA">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between study </w:t>
      </w:r>
      <w:r>
        <w:rPr>
          <w:rFonts w:ascii="Times New Roman" w:hAnsi="Times New Roman" w:cs="Times New Roman"/>
          <w:bCs/>
          <w:color w:val="000000"/>
          <w:sz w:val="24"/>
          <w:szCs w:val="24"/>
          <w:lang w:val="en-US"/>
        </w:rPr>
        <w:t>sites</w:t>
      </w:r>
      <w:r>
        <w:rPr>
          <w:rFonts w:ascii="Times New Roman" w:hAnsi="Times New Roman" w:cs="Times New Roman"/>
          <w:bCs/>
          <w:color w:val="000000"/>
          <w:sz w:val="24"/>
          <w:szCs w:val="24"/>
        </w:rPr>
        <w:t xml:space="preserve">. Comparison of the analysis of variance of the different study areas showed </w:t>
      </w:r>
      <w:proofErr w:type="spellStart"/>
      <w:r>
        <w:rPr>
          <w:rFonts w:ascii="Times New Roman" w:hAnsi="Times New Roman" w:cs="Times New Roman"/>
          <w:bCs/>
          <w:color w:val="000000"/>
          <w:sz w:val="24"/>
          <w:szCs w:val="24"/>
        </w:rPr>
        <w:t>Choba</w:t>
      </w:r>
      <w:proofErr w:type="spellEnd"/>
      <w:r>
        <w:rPr>
          <w:rFonts w:ascii="Times New Roman" w:hAnsi="Times New Roman" w:cs="Times New Roman"/>
          <w:bCs/>
          <w:color w:val="000000"/>
          <w:sz w:val="24"/>
          <w:szCs w:val="24"/>
        </w:rPr>
        <w:t xml:space="preserve"> was significantly different from other study areas</w:t>
      </w:r>
      <w:r w:rsidR="00F7673E">
        <w:rPr>
          <w:rFonts w:ascii="Times New Roman" w:hAnsi="Times New Roman" w:cs="Times New Roman"/>
          <w:bCs/>
          <w:color w:val="000000"/>
          <w:sz w:val="24"/>
          <w:szCs w:val="24"/>
        </w:rPr>
        <w:t>,</w:t>
      </w:r>
      <w:r>
        <w:rPr>
          <w:rFonts w:ascii="Times New Roman" w:hAnsi="Times New Roman" w:cs="Times New Roman"/>
          <w:bCs/>
          <w:color w:val="000000"/>
          <w:sz w:val="24"/>
          <w:szCs w:val="24"/>
          <w:lang w:val="en-US"/>
        </w:rPr>
        <w:t xml:space="preserve"> but t</w:t>
      </w:r>
      <w:r>
        <w:rPr>
          <w:rFonts w:ascii="Times New Roman" w:hAnsi="Times New Roman" w:cs="Times New Roman"/>
          <w:bCs/>
          <w:color w:val="000000"/>
          <w:sz w:val="24"/>
          <w:szCs w:val="24"/>
        </w:rPr>
        <w:t>here was no significant difference in time at p</w:t>
      </w:r>
      <w:r>
        <w:rPr>
          <w:rFonts w:ascii="Times New Roman" w:hAnsi="Times New Roman" w:cs="Times New Roman"/>
          <w:bCs/>
          <w:color w:val="000000"/>
          <w:sz w:val="24"/>
          <w:szCs w:val="24"/>
          <w:lang w:val="en-US"/>
        </w:rPr>
        <w:t>&gt;</w:t>
      </w:r>
      <w:r>
        <w:rPr>
          <w:rFonts w:ascii="Times New Roman" w:hAnsi="Times New Roman" w:cs="Times New Roman"/>
          <w:bCs/>
          <w:color w:val="000000"/>
          <w:sz w:val="24"/>
          <w:szCs w:val="24"/>
        </w:rPr>
        <w:t xml:space="preserve">0.005. </w:t>
      </w:r>
    </w:p>
    <w:p w14:paraId="03A90F8E" w14:textId="77777777"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Lead values were less than 0.001</w:t>
      </w:r>
      <w:r>
        <w:rPr>
          <w:rFonts w:ascii="Times New Roman" w:hAnsi="Times New Roman" w:cs="Times New Roman"/>
          <w:bCs/>
          <w:color w:val="000000"/>
          <w:sz w:val="24"/>
          <w:szCs w:val="24"/>
          <w:lang w:val="en-US"/>
        </w:rPr>
        <w:t>mg/kg</w:t>
      </w:r>
      <w:r>
        <w:rPr>
          <w:rFonts w:ascii="Times New Roman" w:hAnsi="Times New Roman" w:cs="Times New Roman"/>
          <w:bCs/>
          <w:color w:val="000000"/>
          <w:sz w:val="24"/>
          <w:szCs w:val="24"/>
        </w:rPr>
        <w:t xml:space="preserve">. </w:t>
      </w:r>
    </w:p>
    <w:p w14:paraId="07C66141" w14:textId="01EDB036"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concentration of Chromium (Cr) was lowest in </w:t>
      </w:r>
      <w:proofErr w:type="spellStart"/>
      <w:r>
        <w:rPr>
          <w:rFonts w:ascii="Times New Roman" w:hAnsi="Times New Roman" w:cs="Times New Roman"/>
          <w:bCs/>
          <w:color w:val="000000"/>
          <w:sz w:val="24"/>
          <w:szCs w:val="24"/>
        </w:rPr>
        <w:t>Elelenwo</w:t>
      </w:r>
      <w:proofErr w:type="spellEnd"/>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1.96mg/kg</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and highest </w:t>
      </w:r>
      <w:r>
        <w:rPr>
          <w:rFonts w:ascii="Times New Roman" w:hAnsi="Times New Roman" w:cs="Times New Roman"/>
          <w:bCs/>
          <w:color w:val="000000"/>
          <w:sz w:val="24"/>
          <w:szCs w:val="24"/>
          <w:lang w:val="en-US"/>
        </w:rPr>
        <w:t>at</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Choba</w:t>
      </w:r>
      <w:proofErr w:type="spellEnd"/>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53.0mg/kg</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(Fig. 5). There was </w:t>
      </w:r>
      <w:r w:rsidR="005F7A4A">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 xml:space="preserve">significant difference between the stations </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p&lt;0.005</w:t>
      </w:r>
      <w:r>
        <w:rPr>
          <w:rFonts w:ascii="Times New Roman" w:hAnsi="Times New Roman" w:cs="Times New Roman"/>
          <w:bCs/>
          <w:color w:val="000000"/>
          <w:sz w:val="24"/>
          <w:szCs w:val="24"/>
          <w:lang w:val="en-US"/>
        </w:rPr>
        <w:t>) across the stations</w:t>
      </w:r>
      <w:r>
        <w:rPr>
          <w:rFonts w:ascii="Times New Roman" w:hAnsi="Times New Roman" w:cs="Times New Roman"/>
          <w:bCs/>
          <w:color w:val="000000"/>
          <w:sz w:val="24"/>
          <w:szCs w:val="24"/>
        </w:rPr>
        <w:t>. Comparison of the analysis of variance of the different months showed July was significantly</w:t>
      </w:r>
      <w:r>
        <w:rPr>
          <w:rFonts w:ascii="Times New Roman" w:hAnsi="Times New Roman" w:cs="Times New Roman"/>
          <w:bCs/>
          <w:color w:val="000000"/>
          <w:sz w:val="24"/>
          <w:szCs w:val="24"/>
          <w:lang w:val="en-US"/>
        </w:rPr>
        <w:t xml:space="preserve"> (o&lt;0.005)</w:t>
      </w:r>
      <w:r>
        <w:rPr>
          <w:rFonts w:ascii="Times New Roman" w:hAnsi="Times New Roman" w:cs="Times New Roman"/>
          <w:bCs/>
          <w:color w:val="000000"/>
          <w:sz w:val="24"/>
          <w:szCs w:val="24"/>
        </w:rPr>
        <w:t xml:space="preserve"> different from other months.</w:t>
      </w:r>
    </w:p>
    <w:p w14:paraId="608DA399" w14:textId="77777777" w:rsidR="006571D1" w:rsidRDefault="006571D1">
      <w:pPr>
        <w:spacing w:line="360" w:lineRule="auto"/>
        <w:ind w:right="450"/>
        <w:jc w:val="both"/>
        <w:rPr>
          <w:rFonts w:ascii="Times New Roman" w:hAnsi="Times New Roman" w:cs="Times New Roman"/>
          <w:bCs/>
          <w:color w:val="000000"/>
          <w:sz w:val="24"/>
          <w:szCs w:val="24"/>
        </w:rPr>
      </w:pPr>
    </w:p>
    <w:p w14:paraId="34CA0C22" w14:textId="77777777" w:rsidR="006571D1" w:rsidRDefault="006571D1">
      <w:pPr>
        <w:spacing w:line="360" w:lineRule="auto"/>
        <w:ind w:right="450"/>
        <w:jc w:val="both"/>
        <w:rPr>
          <w:rFonts w:ascii="Times New Roman" w:hAnsi="Times New Roman" w:cs="Times New Roman"/>
          <w:bCs/>
          <w:color w:val="000000"/>
          <w:sz w:val="24"/>
          <w:szCs w:val="24"/>
        </w:rPr>
      </w:pPr>
    </w:p>
    <w:p w14:paraId="46404F3D" w14:textId="77777777" w:rsidR="006571D1" w:rsidRDefault="006571D1">
      <w:pPr>
        <w:spacing w:line="360" w:lineRule="auto"/>
        <w:ind w:right="450"/>
        <w:jc w:val="both"/>
        <w:rPr>
          <w:rFonts w:ascii="Times New Roman" w:hAnsi="Times New Roman" w:cs="Times New Roman"/>
          <w:bCs/>
          <w:color w:val="000000"/>
          <w:sz w:val="24"/>
          <w:szCs w:val="24"/>
        </w:rPr>
      </w:pPr>
    </w:p>
    <w:p w14:paraId="2C2CBDAA" w14:textId="77777777" w:rsidR="006571D1" w:rsidRDefault="006571D1">
      <w:pPr>
        <w:spacing w:line="360" w:lineRule="auto"/>
        <w:ind w:right="450"/>
        <w:jc w:val="both"/>
        <w:rPr>
          <w:rFonts w:ascii="Times New Roman" w:hAnsi="Times New Roman" w:cs="Times New Roman"/>
          <w:bCs/>
          <w:color w:val="000000"/>
          <w:sz w:val="24"/>
          <w:szCs w:val="24"/>
        </w:rPr>
      </w:pPr>
    </w:p>
    <w:p w14:paraId="4B74E8D1" w14:textId="77777777" w:rsidR="006571D1" w:rsidRDefault="009C56A1">
      <w:pPr>
        <w:spacing w:line="480" w:lineRule="auto"/>
        <w:ind w:right="-472"/>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inline distT="0" distB="0" distL="0" distR="0" wp14:anchorId="0A6EDBC6" wp14:editId="59F1FBE4">
            <wp:extent cx="2667000" cy="1647825"/>
            <wp:effectExtent l="0" t="0" r="0" b="9525"/>
            <wp:docPr id="102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11" cstate="print"/>
                    <a:srcRect/>
                    <a:stretch/>
                  </pic:blipFill>
                  <pic:spPr>
                    <a:xfrm>
                      <a:off x="0" y="0"/>
                      <a:ext cx="2667000" cy="1647825"/>
                    </a:xfrm>
                    <a:prstGeom prst="rect">
                      <a:avLst/>
                    </a:prstGeom>
                    <a:ln>
                      <a:noFill/>
                    </a:ln>
                  </pic:spPr>
                </pic:pic>
              </a:graphicData>
            </a:graphic>
          </wp:inline>
        </w:drawing>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r>
      <w:r>
        <w:rPr>
          <w:rFonts w:ascii="Times New Roman" w:hAnsi="Times New Roman" w:cs="Times New Roman"/>
          <w:noProof/>
          <w:color w:val="000000"/>
          <w:sz w:val="24"/>
          <w:szCs w:val="24"/>
          <w:lang w:val="en-US"/>
        </w:rPr>
        <w:drawing>
          <wp:inline distT="0" distB="0" distL="0" distR="0" wp14:anchorId="3359462D" wp14:editId="02E5F8DA">
            <wp:extent cx="2581275" cy="1695450"/>
            <wp:effectExtent l="0" t="0" r="9525" b="0"/>
            <wp:docPr id="102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6"/>
                    <pic:cNvPicPr/>
                  </pic:nvPicPr>
                  <pic:blipFill>
                    <a:blip r:embed="rId12" cstate="print"/>
                    <a:srcRect/>
                    <a:stretch/>
                  </pic:blipFill>
                  <pic:spPr>
                    <a:xfrm>
                      <a:off x="0" y="0"/>
                      <a:ext cx="2581275" cy="1695450"/>
                    </a:xfrm>
                    <a:prstGeom prst="rect">
                      <a:avLst/>
                    </a:prstGeom>
                    <a:ln>
                      <a:noFill/>
                    </a:ln>
                  </pic:spPr>
                </pic:pic>
              </a:graphicData>
            </a:graphic>
          </wp:inline>
        </w:drawing>
      </w:r>
    </w:p>
    <w:p w14:paraId="5F146D65" w14:textId="7769BE43" w:rsidR="006571D1" w:rsidRDefault="009C56A1">
      <w:pPr>
        <w:spacing w:after="0" w:line="360" w:lineRule="auto"/>
        <w:ind w:right="-472"/>
        <w:jc w:val="both"/>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Fig. 2</w:t>
      </w:r>
      <w:del w:id="15" w:author="Administrator" w:date="2025-06-21T17:44:00Z">
        <w:r w:rsidDel="00E34F10">
          <w:rPr>
            <w:rFonts w:ascii="Times New Roman" w:hAnsi="Times New Roman" w:cs="Times New Roman"/>
            <w:b/>
            <w:bCs/>
            <w:color w:val="000000"/>
            <w:sz w:val="20"/>
            <w:szCs w:val="20"/>
          </w:rPr>
          <w:delText>:</w:delText>
        </w:r>
        <w:r w:rsidDel="00E34F10">
          <w:rPr>
            <w:rFonts w:ascii="Times New Roman" w:hAnsi="Times New Roman" w:cs="Times New Roman"/>
            <w:bCs/>
            <w:color w:val="000000"/>
            <w:sz w:val="20"/>
            <w:szCs w:val="20"/>
          </w:rPr>
          <w:delText xml:space="preserve"> </w:delText>
        </w:r>
      </w:del>
      <w:ins w:id="16" w:author="Administrator" w:date="2025-06-21T17:44:00Z">
        <w:r w:rsidR="00E34F10">
          <w:rPr>
            <w:rFonts w:ascii="Times New Roman" w:hAnsi="Times New Roman" w:cs="Times New Roman"/>
            <w:b/>
            <w:bCs/>
            <w:color w:val="000000"/>
            <w:sz w:val="20"/>
            <w:szCs w:val="20"/>
          </w:rPr>
          <w:t>.</w:t>
        </w:r>
        <w:proofErr w:type="gramEnd"/>
        <w:r w:rsidR="00E34F10">
          <w:rPr>
            <w:rFonts w:ascii="Times New Roman" w:hAnsi="Times New Roman" w:cs="Times New Roman"/>
            <w:bCs/>
            <w:color w:val="000000"/>
            <w:sz w:val="20"/>
            <w:szCs w:val="20"/>
          </w:rPr>
          <w:t xml:space="preserve"> </w:t>
        </w:r>
      </w:ins>
      <w:proofErr w:type="gramStart"/>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Copper</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 xml:space="preserve">   Fig. 3</w:t>
      </w:r>
      <w:del w:id="17" w:author="Administrator" w:date="2025-06-21T17:44:00Z">
        <w:r w:rsidDel="00E34F10">
          <w:rPr>
            <w:rFonts w:ascii="Times New Roman" w:hAnsi="Times New Roman" w:cs="Times New Roman"/>
            <w:b/>
            <w:bCs/>
            <w:color w:val="000000"/>
            <w:sz w:val="20"/>
            <w:szCs w:val="20"/>
          </w:rPr>
          <w:delText>:</w:delText>
        </w:r>
        <w:r w:rsidDel="00E34F10">
          <w:rPr>
            <w:rFonts w:ascii="Times New Roman" w:hAnsi="Times New Roman" w:cs="Times New Roman"/>
            <w:bCs/>
            <w:color w:val="000000"/>
            <w:sz w:val="20"/>
            <w:szCs w:val="20"/>
          </w:rPr>
          <w:delText xml:space="preserve"> </w:delText>
        </w:r>
      </w:del>
      <w:ins w:id="18" w:author="Administrator" w:date="2025-06-21T17:44:00Z">
        <w:r w:rsidR="00E34F10">
          <w:rPr>
            <w:rFonts w:ascii="Times New Roman" w:hAnsi="Times New Roman" w:cs="Times New Roman"/>
            <w:b/>
            <w:bCs/>
            <w:color w:val="000000"/>
            <w:sz w:val="20"/>
            <w:szCs w:val="20"/>
          </w:rPr>
          <w:t>.</w:t>
        </w:r>
        <w:proofErr w:type="gramEnd"/>
        <w:r w:rsidR="00E34F10">
          <w:rPr>
            <w:rFonts w:ascii="Times New Roman" w:hAnsi="Times New Roman" w:cs="Times New Roman"/>
            <w:bCs/>
            <w:color w:val="000000"/>
            <w:sz w:val="20"/>
            <w:szCs w:val="20"/>
          </w:rPr>
          <w:t xml:space="preserve"> </w:t>
        </w:r>
      </w:ins>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Cadmium</w:t>
      </w:r>
    </w:p>
    <w:p w14:paraId="2DB5A2DE" w14:textId="77777777" w:rsidR="006571D1" w:rsidRDefault="009C56A1">
      <w:pPr>
        <w:spacing w:after="0" w:line="360" w:lineRule="auto"/>
        <w:ind w:right="-613"/>
        <w:jc w:val="both"/>
        <w:rPr>
          <w:rFonts w:ascii="Times New Roman" w:hAnsi="Times New Roman" w:cs="Times New Roman"/>
          <w:b/>
          <w:bCs/>
          <w:color w:val="000000"/>
          <w:sz w:val="24"/>
          <w:szCs w:val="24"/>
        </w:rPr>
      </w:pPr>
      <w:r>
        <w:rPr>
          <w:noProof/>
          <w:lang w:val="en-US"/>
        </w:rPr>
        <w:drawing>
          <wp:inline distT="0" distB="0" distL="0" distR="0" wp14:anchorId="4B888821" wp14:editId="4FDB3806">
            <wp:extent cx="2656840" cy="1809750"/>
            <wp:effectExtent l="0" t="0" r="0" b="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3" cstate="print"/>
                    <a:srcRect/>
                    <a:stretch/>
                  </pic:blipFill>
                  <pic:spPr>
                    <a:xfrm>
                      <a:off x="0" y="0"/>
                      <a:ext cx="2656840" cy="1809750"/>
                    </a:xfrm>
                    <a:prstGeom prst="rect">
                      <a:avLst/>
                    </a:prstGeom>
                    <a:ln>
                      <a:noFill/>
                    </a:ln>
                  </pic:spPr>
                </pic:pic>
              </a:graphicData>
            </a:graphic>
          </wp:inline>
        </w:drawing>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noProof/>
          <w:color w:val="000000"/>
          <w:sz w:val="24"/>
          <w:szCs w:val="24"/>
          <w:lang w:val="en-US"/>
        </w:rPr>
        <w:drawing>
          <wp:inline distT="0" distB="0" distL="0" distR="0" wp14:anchorId="28012D73" wp14:editId="50396480">
            <wp:extent cx="2609850" cy="1790700"/>
            <wp:effectExtent l="0" t="0" r="0" b="0"/>
            <wp:docPr id="1030"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8"/>
                    <pic:cNvPicPr/>
                  </pic:nvPicPr>
                  <pic:blipFill>
                    <a:blip r:embed="rId14" cstate="print"/>
                    <a:srcRect/>
                    <a:stretch/>
                  </pic:blipFill>
                  <pic:spPr>
                    <a:xfrm>
                      <a:off x="0" y="0"/>
                      <a:ext cx="2609850" cy="1790700"/>
                    </a:xfrm>
                    <a:prstGeom prst="rect">
                      <a:avLst/>
                    </a:prstGeom>
                    <a:ln>
                      <a:noFill/>
                    </a:ln>
                  </pic:spPr>
                </pic:pic>
              </a:graphicData>
            </a:graphic>
          </wp:inline>
        </w:drawing>
      </w:r>
    </w:p>
    <w:p w14:paraId="2C35FD0F" w14:textId="51FD679D" w:rsidR="006571D1" w:rsidRDefault="009C56A1">
      <w:pPr>
        <w:spacing w:line="480" w:lineRule="auto"/>
        <w:ind w:right="-188"/>
        <w:jc w:val="both"/>
        <w:rPr>
          <w:rFonts w:ascii="Times New Roman" w:hAnsi="Times New Roman" w:cs="Times New Roman"/>
          <w:b/>
          <w:color w:val="000000"/>
          <w:sz w:val="24"/>
          <w:szCs w:val="24"/>
        </w:rPr>
      </w:pPr>
      <w:proofErr w:type="gramStart"/>
      <w:r>
        <w:rPr>
          <w:rFonts w:ascii="Times New Roman" w:hAnsi="Times New Roman" w:cs="Times New Roman"/>
          <w:b/>
          <w:bCs/>
          <w:color w:val="000000"/>
          <w:sz w:val="20"/>
          <w:szCs w:val="20"/>
        </w:rPr>
        <w:t>Fig. 4</w:t>
      </w:r>
      <w:del w:id="19" w:author="Administrator" w:date="2025-06-21T17:44:00Z">
        <w:r w:rsidDel="00E34F10">
          <w:rPr>
            <w:rFonts w:ascii="Times New Roman" w:hAnsi="Times New Roman" w:cs="Times New Roman"/>
            <w:b/>
            <w:bCs/>
            <w:color w:val="000000"/>
            <w:sz w:val="20"/>
            <w:szCs w:val="20"/>
          </w:rPr>
          <w:delText>:</w:delText>
        </w:r>
        <w:r w:rsidDel="00E34F10">
          <w:rPr>
            <w:rFonts w:ascii="Times New Roman" w:hAnsi="Times New Roman" w:cs="Times New Roman"/>
            <w:bCs/>
            <w:color w:val="000000"/>
            <w:sz w:val="20"/>
            <w:szCs w:val="20"/>
          </w:rPr>
          <w:delText xml:space="preserve"> </w:delText>
        </w:r>
      </w:del>
      <w:ins w:id="20" w:author="Administrator" w:date="2025-06-21T17:44:00Z">
        <w:r w:rsidR="00E34F10">
          <w:rPr>
            <w:rFonts w:ascii="Times New Roman" w:hAnsi="Times New Roman" w:cs="Times New Roman"/>
            <w:b/>
            <w:bCs/>
            <w:color w:val="000000"/>
            <w:sz w:val="20"/>
            <w:szCs w:val="20"/>
          </w:rPr>
          <w:t>.</w:t>
        </w:r>
        <w:proofErr w:type="gramEnd"/>
        <w:r w:rsidR="00E34F10">
          <w:rPr>
            <w:rFonts w:ascii="Times New Roman" w:hAnsi="Times New Roman" w:cs="Times New Roman"/>
            <w:bCs/>
            <w:color w:val="000000"/>
            <w:sz w:val="20"/>
            <w:szCs w:val="20"/>
          </w:rPr>
          <w:t xml:space="preserve"> </w:t>
        </w:r>
      </w:ins>
      <w:proofErr w:type="gramStart"/>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Lead</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bCs/>
          <w:color w:val="000000"/>
          <w:sz w:val="20"/>
          <w:szCs w:val="20"/>
        </w:rPr>
        <w:t>Fig. 5</w:t>
      </w:r>
      <w:del w:id="21" w:author="Administrator" w:date="2025-06-21T17:44:00Z">
        <w:r w:rsidDel="00E34F10">
          <w:rPr>
            <w:rFonts w:ascii="Times New Roman" w:hAnsi="Times New Roman" w:cs="Times New Roman"/>
            <w:b/>
            <w:bCs/>
            <w:color w:val="000000"/>
            <w:sz w:val="20"/>
            <w:szCs w:val="20"/>
          </w:rPr>
          <w:delText>:</w:delText>
        </w:r>
        <w:r w:rsidDel="00E34F10">
          <w:rPr>
            <w:rFonts w:ascii="Times New Roman" w:hAnsi="Times New Roman" w:cs="Times New Roman"/>
            <w:bCs/>
            <w:color w:val="000000"/>
            <w:sz w:val="20"/>
            <w:szCs w:val="20"/>
          </w:rPr>
          <w:delText xml:space="preserve"> </w:delText>
        </w:r>
      </w:del>
      <w:ins w:id="22" w:author="Administrator" w:date="2025-06-21T17:44:00Z">
        <w:r w:rsidR="00E34F10">
          <w:rPr>
            <w:rFonts w:ascii="Times New Roman" w:hAnsi="Times New Roman" w:cs="Times New Roman"/>
            <w:b/>
            <w:bCs/>
            <w:color w:val="000000"/>
            <w:sz w:val="20"/>
            <w:szCs w:val="20"/>
          </w:rPr>
          <w:t>.</w:t>
        </w:r>
        <w:proofErr w:type="gramEnd"/>
        <w:r w:rsidR="00E34F10">
          <w:rPr>
            <w:rFonts w:ascii="Times New Roman" w:hAnsi="Times New Roman" w:cs="Times New Roman"/>
            <w:bCs/>
            <w:color w:val="000000"/>
            <w:sz w:val="20"/>
            <w:szCs w:val="20"/>
          </w:rPr>
          <w:t xml:space="preserve"> </w:t>
        </w:r>
      </w:ins>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Chromium</w:t>
      </w:r>
    </w:p>
    <w:p w14:paraId="2E39FD32" w14:textId="77777777" w:rsidR="006571D1" w:rsidRDefault="006571D1">
      <w:pPr>
        <w:spacing w:line="360" w:lineRule="auto"/>
        <w:ind w:right="450"/>
        <w:jc w:val="both"/>
        <w:rPr>
          <w:rFonts w:ascii="Times New Roman" w:hAnsi="Times New Roman" w:cs="Times New Roman"/>
          <w:b/>
          <w:color w:val="000000"/>
          <w:sz w:val="24"/>
          <w:szCs w:val="24"/>
        </w:rPr>
      </w:pPr>
    </w:p>
    <w:p w14:paraId="01B32B5A" w14:textId="24EE581B" w:rsidR="006571D1" w:rsidRDefault="006161D4">
      <w:pPr>
        <w:spacing w:line="360" w:lineRule="auto"/>
        <w:ind w:right="450"/>
        <w:jc w:val="both"/>
        <w:rPr>
          <w:rFonts w:ascii="Times New Roman" w:hAnsi="Times New Roman" w:cs="Times New Roman"/>
          <w:bCs/>
          <w:color w:val="000000"/>
          <w:sz w:val="24"/>
          <w:szCs w:val="24"/>
        </w:rPr>
      </w:pPr>
      <w:proofErr w:type="gramStart"/>
      <w:ins w:id="23" w:author="Administrator" w:date="2025-06-21T17:40:00Z">
        <w:r>
          <w:rPr>
            <w:rFonts w:ascii="Times New Roman" w:hAnsi="Times New Roman" w:cs="Times New Roman"/>
            <w:b/>
            <w:color w:val="000000"/>
            <w:sz w:val="24"/>
            <w:szCs w:val="24"/>
          </w:rPr>
          <w:lastRenderedPageBreak/>
          <w:t>4.</w:t>
        </w:r>
      </w:ins>
      <w:r w:rsidR="009C56A1">
        <w:rPr>
          <w:rFonts w:ascii="Times New Roman" w:hAnsi="Times New Roman" w:cs="Times New Roman"/>
          <w:b/>
          <w:color w:val="000000"/>
          <w:sz w:val="24"/>
          <w:szCs w:val="24"/>
        </w:rPr>
        <w:t>DISCUSSION</w:t>
      </w:r>
      <w:proofErr w:type="gramEnd"/>
      <w:r w:rsidR="009C56A1">
        <w:rPr>
          <w:rFonts w:ascii="Times New Roman" w:hAnsi="Times New Roman" w:cs="Times New Roman"/>
          <w:bCs/>
          <w:color w:val="000000"/>
          <w:sz w:val="24"/>
          <w:szCs w:val="24"/>
        </w:rPr>
        <w:br/>
        <w:t xml:space="preserve">The concentration of heavy metals in </w:t>
      </w:r>
      <w:r w:rsidR="00F7673E" w:rsidRPr="0017406B">
        <w:rPr>
          <w:rFonts w:ascii="Times New Roman" w:hAnsi="Times New Roman" w:cs="Times New Roman"/>
          <w:bCs/>
          <w:color w:val="000000"/>
          <w:sz w:val="24"/>
          <w:szCs w:val="24"/>
          <w:highlight w:val="yellow"/>
        </w:rPr>
        <w:t xml:space="preserve">the </w:t>
      </w:r>
      <w:r w:rsidR="009C56A1">
        <w:rPr>
          <w:rFonts w:ascii="Times New Roman" w:hAnsi="Times New Roman" w:cs="Times New Roman"/>
          <w:bCs/>
          <w:color w:val="000000"/>
          <w:sz w:val="24"/>
          <w:szCs w:val="24"/>
        </w:rPr>
        <w:t>sediment of the study areas showed variations as follows</w:t>
      </w:r>
      <w:r w:rsidR="00D22F13">
        <w:rPr>
          <w:rFonts w:ascii="Times New Roman" w:hAnsi="Times New Roman" w:cs="Times New Roman"/>
          <w:bCs/>
          <w:color w:val="000000"/>
          <w:sz w:val="24"/>
          <w:szCs w:val="24"/>
        </w:rPr>
        <w:t>:</w:t>
      </w:r>
      <w:r w:rsidR="009C56A1">
        <w:rPr>
          <w:rFonts w:ascii="Times New Roman" w:hAnsi="Times New Roman" w:cs="Times New Roman"/>
          <w:bCs/>
          <w:color w:val="000000"/>
          <w:sz w:val="24"/>
          <w:szCs w:val="24"/>
        </w:rPr>
        <w:t xml:space="preserve"> Cd: 0.44 – 3.56mg/kg, </w:t>
      </w:r>
      <w:proofErr w:type="spellStart"/>
      <w:r w:rsidR="009C56A1">
        <w:rPr>
          <w:rFonts w:ascii="Times New Roman" w:hAnsi="Times New Roman" w:cs="Times New Roman"/>
          <w:bCs/>
          <w:color w:val="000000"/>
          <w:sz w:val="24"/>
          <w:szCs w:val="24"/>
        </w:rPr>
        <w:t>Pb</w:t>
      </w:r>
      <w:proofErr w:type="spellEnd"/>
      <w:r w:rsidR="009C56A1">
        <w:rPr>
          <w:rFonts w:ascii="Times New Roman" w:hAnsi="Times New Roman" w:cs="Times New Roman"/>
          <w:bCs/>
          <w:color w:val="000000"/>
          <w:sz w:val="24"/>
          <w:szCs w:val="24"/>
        </w:rPr>
        <w:t>: 17.20 - 72.80mg/kg, Cu: 3.60 – 11.50mg/kg and Cr: 1.96 – 9.75mg/kg. The levels of C</w:t>
      </w:r>
      <w:r w:rsidR="009C56A1">
        <w:rPr>
          <w:rFonts w:ascii="Times New Roman" w:hAnsi="Times New Roman" w:cs="Times New Roman"/>
          <w:bCs/>
          <w:color w:val="000000"/>
          <w:sz w:val="24"/>
          <w:szCs w:val="24"/>
          <w:lang w:val="en-US"/>
        </w:rPr>
        <w:t>r</w:t>
      </w:r>
      <w:r w:rsidR="009C56A1">
        <w:rPr>
          <w:rFonts w:ascii="Times New Roman" w:hAnsi="Times New Roman" w:cs="Times New Roman"/>
          <w:bCs/>
          <w:color w:val="000000"/>
          <w:sz w:val="24"/>
          <w:szCs w:val="24"/>
        </w:rPr>
        <w:t xml:space="preserve"> in this study </w:t>
      </w:r>
      <w:r w:rsidR="00F7673E" w:rsidRPr="0017406B">
        <w:rPr>
          <w:rFonts w:ascii="Times New Roman" w:hAnsi="Times New Roman" w:cs="Times New Roman"/>
          <w:bCs/>
          <w:color w:val="000000"/>
          <w:sz w:val="24"/>
          <w:szCs w:val="24"/>
          <w:highlight w:val="yellow"/>
        </w:rPr>
        <w:t xml:space="preserve">were </w:t>
      </w:r>
      <w:r w:rsidR="009C56A1">
        <w:rPr>
          <w:rFonts w:ascii="Times New Roman" w:hAnsi="Times New Roman" w:cs="Times New Roman"/>
          <w:bCs/>
          <w:color w:val="000000"/>
          <w:sz w:val="24"/>
          <w:szCs w:val="24"/>
        </w:rPr>
        <w:t xml:space="preserve">less than those (76.40 mg/kg) reported by Yi </w:t>
      </w:r>
      <w:r w:rsidR="009C56A1">
        <w:rPr>
          <w:rFonts w:ascii="Times New Roman" w:hAnsi="Times New Roman" w:cs="Times New Roman"/>
          <w:bCs/>
          <w:i/>
          <w:iCs/>
          <w:color w:val="000000"/>
          <w:sz w:val="24"/>
          <w:szCs w:val="24"/>
        </w:rPr>
        <w:t>et al</w:t>
      </w:r>
      <w:r w:rsidR="009C56A1">
        <w:rPr>
          <w:rFonts w:ascii="Times New Roman" w:hAnsi="Times New Roman" w:cs="Times New Roman"/>
          <w:bCs/>
          <w:color w:val="000000"/>
          <w:sz w:val="24"/>
          <w:szCs w:val="24"/>
        </w:rPr>
        <w:t xml:space="preserve">. (2011). The concentrations of heavy metals (Cd and </w:t>
      </w:r>
      <w:proofErr w:type="spellStart"/>
      <w:r w:rsidR="009C56A1">
        <w:rPr>
          <w:rFonts w:ascii="Times New Roman" w:hAnsi="Times New Roman" w:cs="Times New Roman"/>
          <w:bCs/>
          <w:color w:val="000000"/>
          <w:sz w:val="24"/>
          <w:szCs w:val="24"/>
        </w:rPr>
        <w:t>Pb</w:t>
      </w:r>
      <w:proofErr w:type="spellEnd"/>
      <w:r w:rsidR="009C56A1">
        <w:rPr>
          <w:rFonts w:ascii="Times New Roman" w:hAnsi="Times New Roman" w:cs="Times New Roman"/>
          <w:bCs/>
          <w:color w:val="000000"/>
          <w:sz w:val="24"/>
          <w:szCs w:val="24"/>
        </w:rPr>
        <w:t xml:space="preserve">) recorded by Marcus </w:t>
      </w:r>
      <w:r w:rsidR="009C56A1">
        <w:rPr>
          <w:rFonts w:ascii="Times New Roman" w:hAnsi="Times New Roman" w:cs="Times New Roman"/>
          <w:bCs/>
          <w:i/>
          <w:iCs/>
          <w:color w:val="000000"/>
          <w:sz w:val="24"/>
          <w:szCs w:val="24"/>
        </w:rPr>
        <w:t>et al</w:t>
      </w:r>
      <w:r w:rsidR="009C56A1">
        <w:rPr>
          <w:rFonts w:ascii="Times New Roman" w:hAnsi="Times New Roman" w:cs="Times New Roman"/>
          <w:bCs/>
          <w:color w:val="000000"/>
          <w:sz w:val="24"/>
          <w:szCs w:val="24"/>
        </w:rPr>
        <w:t xml:space="preserve">. (2013) and Marcus &amp; </w:t>
      </w:r>
      <w:proofErr w:type="spellStart"/>
      <w:r w:rsidR="009C56A1">
        <w:rPr>
          <w:rFonts w:ascii="Times New Roman" w:hAnsi="Times New Roman" w:cs="Times New Roman"/>
          <w:bCs/>
          <w:color w:val="000000"/>
          <w:sz w:val="24"/>
          <w:szCs w:val="24"/>
        </w:rPr>
        <w:t>Ekpete</w:t>
      </w:r>
      <w:proofErr w:type="spellEnd"/>
      <w:r w:rsidR="009C56A1">
        <w:rPr>
          <w:rFonts w:ascii="Times New Roman" w:hAnsi="Times New Roman" w:cs="Times New Roman"/>
          <w:bCs/>
          <w:color w:val="000000"/>
          <w:sz w:val="24"/>
          <w:szCs w:val="24"/>
        </w:rPr>
        <w:t xml:space="preserve"> </w:t>
      </w:r>
      <w:r w:rsidR="009C56A1">
        <w:rPr>
          <w:rFonts w:ascii="Times New Roman" w:hAnsi="Times New Roman" w:cs="Times New Roman"/>
          <w:bCs/>
          <w:color w:val="000000"/>
          <w:sz w:val="24"/>
          <w:szCs w:val="24"/>
          <w:lang w:val="en-US"/>
        </w:rPr>
        <w:t xml:space="preserve">(2014) </w:t>
      </w:r>
      <w:r w:rsidR="009C56A1">
        <w:rPr>
          <w:rFonts w:ascii="Times New Roman" w:hAnsi="Times New Roman" w:cs="Times New Roman"/>
          <w:bCs/>
          <w:color w:val="000000"/>
          <w:sz w:val="24"/>
          <w:szCs w:val="24"/>
        </w:rPr>
        <w:t>were generally higher than values obtained in this study</w:t>
      </w:r>
      <w:r w:rsidR="00F7673E">
        <w:rPr>
          <w:rFonts w:ascii="Times New Roman" w:hAnsi="Times New Roman" w:cs="Times New Roman"/>
          <w:bCs/>
          <w:color w:val="000000"/>
          <w:sz w:val="24"/>
          <w:szCs w:val="24"/>
        </w:rPr>
        <w:t>,</w:t>
      </w:r>
      <w:r w:rsidR="009C56A1">
        <w:rPr>
          <w:rFonts w:ascii="Times New Roman" w:hAnsi="Times New Roman" w:cs="Times New Roman"/>
          <w:bCs/>
          <w:color w:val="000000"/>
          <w:sz w:val="24"/>
          <w:szCs w:val="24"/>
        </w:rPr>
        <w:t xml:space="preserve"> suggesting fluctuations of metal concentrations in sediments of the study areas in space and time. </w:t>
      </w:r>
      <w:proofErr w:type="spellStart"/>
      <w:r w:rsidR="009C56A1">
        <w:rPr>
          <w:rFonts w:ascii="Times New Roman" w:hAnsi="Times New Roman" w:cs="Times New Roman"/>
          <w:bCs/>
          <w:color w:val="000000"/>
          <w:sz w:val="24"/>
          <w:szCs w:val="24"/>
        </w:rPr>
        <w:t>Daka</w:t>
      </w:r>
      <w:proofErr w:type="spellEnd"/>
      <w:r w:rsidR="009C56A1">
        <w:rPr>
          <w:rFonts w:ascii="Times New Roman" w:hAnsi="Times New Roman" w:cs="Times New Roman"/>
          <w:bCs/>
          <w:color w:val="000000"/>
          <w:sz w:val="24"/>
          <w:szCs w:val="24"/>
        </w:rPr>
        <w:t xml:space="preserve"> </w:t>
      </w:r>
      <w:r w:rsidR="009C56A1">
        <w:rPr>
          <w:rFonts w:ascii="Times New Roman" w:hAnsi="Times New Roman" w:cs="Times New Roman"/>
          <w:bCs/>
          <w:i/>
          <w:iCs/>
          <w:color w:val="000000"/>
          <w:sz w:val="24"/>
          <w:szCs w:val="24"/>
        </w:rPr>
        <w:t>et al.</w:t>
      </w:r>
      <w:r w:rsidR="009C56A1">
        <w:rPr>
          <w:rFonts w:ascii="Times New Roman" w:hAnsi="Times New Roman" w:cs="Times New Roman"/>
          <w:bCs/>
          <w:color w:val="000000"/>
          <w:sz w:val="24"/>
          <w:szCs w:val="24"/>
        </w:rPr>
        <w:t xml:space="preserve"> (2007) recorded higher values of metals</w:t>
      </w:r>
      <w:r w:rsidR="009C56A1">
        <w:rPr>
          <w:rFonts w:ascii="Times New Roman" w:hAnsi="Times New Roman" w:cs="Times New Roman"/>
          <w:bCs/>
          <w:color w:val="000000"/>
          <w:sz w:val="24"/>
          <w:szCs w:val="24"/>
          <w:lang w:val="en-US"/>
        </w:rPr>
        <w:t>:</w:t>
      </w:r>
      <w:r w:rsidR="009C56A1">
        <w:rPr>
          <w:rFonts w:ascii="Times New Roman" w:hAnsi="Times New Roman" w:cs="Times New Roman"/>
          <w:bCs/>
          <w:color w:val="000000"/>
          <w:sz w:val="24"/>
          <w:szCs w:val="24"/>
        </w:rPr>
        <w:t xml:space="preserve"> Cd (0.62mg/kg, Cu (17.26mg/kg) and </w:t>
      </w:r>
      <w:proofErr w:type="spellStart"/>
      <w:r w:rsidR="009C56A1">
        <w:rPr>
          <w:rFonts w:ascii="Times New Roman" w:hAnsi="Times New Roman" w:cs="Times New Roman"/>
          <w:bCs/>
          <w:color w:val="000000"/>
          <w:sz w:val="24"/>
          <w:szCs w:val="24"/>
        </w:rPr>
        <w:t>Pb</w:t>
      </w:r>
      <w:proofErr w:type="spellEnd"/>
      <w:r w:rsidR="009C56A1">
        <w:rPr>
          <w:rFonts w:ascii="Times New Roman" w:hAnsi="Times New Roman" w:cs="Times New Roman"/>
          <w:bCs/>
          <w:color w:val="000000"/>
          <w:sz w:val="24"/>
          <w:szCs w:val="24"/>
        </w:rPr>
        <w:t xml:space="preserve"> (30.0mg/kg) during the wet season in the study area. The ranges of heavy metals recorded by </w:t>
      </w:r>
      <w:proofErr w:type="spellStart"/>
      <w:r w:rsidR="009C56A1">
        <w:rPr>
          <w:rFonts w:ascii="Times New Roman" w:hAnsi="Times New Roman" w:cs="Times New Roman"/>
          <w:bCs/>
          <w:color w:val="000000"/>
          <w:sz w:val="24"/>
          <w:szCs w:val="24"/>
        </w:rPr>
        <w:t>Moslen</w:t>
      </w:r>
      <w:proofErr w:type="spellEnd"/>
      <w:r w:rsidR="009C56A1">
        <w:rPr>
          <w:rFonts w:ascii="Times New Roman" w:hAnsi="Times New Roman" w:cs="Times New Roman"/>
          <w:bCs/>
          <w:color w:val="000000"/>
          <w:sz w:val="24"/>
          <w:szCs w:val="24"/>
        </w:rPr>
        <w:t xml:space="preserve"> </w:t>
      </w:r>
      <w:r w:rsidR="009C56A1">
        <w:rPr>
          <w:rFonts w:ascii="Times New Roman" w:hAnsi="Times New Roman" w:cs="Times New Roman"/>
          <w:bCs/>
          <w:i/>
          <w:iCs/>
          <w:color w:val="000000"/>
          <w:sz w:val="24"/>
          <w:szCs w:val="24"/>
        </w:rPr>
        <w:t>et al</w:t>
      </w:r>
      <w:r w:rsidR="009C56A1">
        <w:rPr>
          <w:rFonts w:ascii="Times New Roman" w:hAnsi="Times New Roman" w:cs="Times New Roman"/>
          <w:bCs/>
          <w:color w:val="000000"/>
          <w:sz w:val="24"/>
          <w:szCs w:val="24"/>
        </w:rPr>
        <w:t xml:space="preserve">. (2018) were as follows: Cd 0.0 - 0.6mg/kg, Cr 2.8 - 35.7mg/kg and </w:t>
      </w:r>
      <w:proofErr w:type="spellStart"/>
      <w:r w:rsidR="009C56A1">
        <w:rPr>
          <w:rFonts w:ascii="Times New Roman" w:hAnsi="Times New Roman" w:cs="Times New Roman"/>
          <w:bCs/>
          <w:color w:val="000000"/>
          <w:sz w:val="24"/>
          <w:szCs w:val="24"/>
        </w:rPr>
        <w:t>Pb</w:t>
      </w:r>
      <w:proofErr w:type="spellEnd"/>
      <w:r w:rsidR="009C56A1">
        <w:rPr>
          <w:rFonts w:ascii="Times New Roman" w:hAnsi="Times New Roman" w:cs="Times New Roman"/>
          <w:bCs/>
          <w:color w:val="000000"/>
          <w:sz w:val="24"/>
          <w:szCs w:val="24"/>
        </w:rPr>
        <w:t xml:space="preserve"> 5.7 - 22.5mg</w:t>
      </w:r>
      <w:r w:rsidR="00F7673E">
        <w:rPr>
          <w:rFonts w:ascii="Times New Roman" w:hAnsi="Times New Roman" w:cs="Times New Roman"/>
          <w:bCs/>
          <w:color w:val="000000"/>
          <w:sz w:val="24"/>
          <w:szCs w:val="24"/>
        </w:rPr>
        <w:t>/</w:t>
      </w:r>
      <w:r w:rsidR="009C56A1">
        <w:rPr>
          <w:rFonts w:ascii="Times New Roman" w:hAnsi="Times New Roman" w:cs="Times New Roman"/>
          <w:bCs/>
          <w:color w:val="000000"/>
          <w:sz w:val="24"/>
          <w:szCs w:val="24"/>
        </w:rPr>
        <w:t xml:space="preserve">kg. These results are in conformity with the results obtained in this study. </w:t>
      </w:r>
    </w:p>
    <w:p w14:paraId="5192DA69" w14:textId="77777777" w:rsidR="006571D1" w:rsidRDefault="009C56A1">
      <w:pPr>
        <w:tabs>
          <w:tab w:val="left" w:pos="8505"/>
        </w:tabs>
        <w:spacing w:line="360" w:lineRule="auto"/>
        <w:ind w:right="-164"/>
        <w:jc w:val="both"/>
        <w:rPr>
          <w:rFonts w:ascii="Times New Roman" w:hAnsi="Times New Roman" w:cs="Times New Roman"/>
          <w:bCs/>
          <w:color w:val="000000"/>
          <w:sz w:val="24"/>
          <w:szCs w:val="24"/>
        </w:rPr>
      </w:pPr>
      <w:r>
        <w:rPr>
          <w:noProof/>
          <w:lang w:val="en-US"/>
        </w:rPr>
        <mc:AlternateContent>
          <mc:Choice Requires="wps">
            <w:drawing>
              <wp:anchor distT="0" distB="0" distL="0" distR="0" simplePos="0" relativeHeight="4" behindDoc="0" locked="0" layoutInCell="1" allowOverlap="1" wp14:anchorId="44D16688" wp14:editId="305735B1">
                <wp:simplePos x="0" y="0"/>
                <wp:positionH relativeFrom="column">
                  <wp:posOffset>3752849</wp:posOffset>
                </wp:positionH>
                <wp:positionV relativeFrom="paragraph">
                  <wp:posOffset>304800</wp:posOffset>
                </wp:positionV>
                <wp:extent cx="9525" cy="1733550"/>
                <wp:effectExtent l="0" t="0" r="28575" b="19050"/>
                <wp:wrapNone/>
                <wp:docPr id="10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733550"/>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1031" filled="f" stroked="t" from="295.4999pt,24.0pt" to="296.2499pt,160.5pt" style="position:absolute;z-index:4;mso-position-horizontal-relative:text;mso-position-vertical-relative:text;mso-width-relative:page;mso-height-relative:page;mso-wrap-distance-left:0.0pt;mso-wrap-distance-right:0.0pt;visibility:visible;flip:x y;">
                <v:stroke joinstyle="miter" weight="0.25pt"/>
                <v:fill/>
              </v:line>
            </w:pict>
          </mc:Fallback>
        </mc:AlternateContent>
      </w:r>
      <w:r>
        <w:rPr>
          <w:noProof/>
          <w:lang w:val="en-US"/>
        </w:rPr>
        <mc:AlternateContent>
          <mc:Choice Requires="wps">
            <w:drawing>
              <wp:anchor distT="0" distB="0" distL="0" distR="0" simplePos="0" relativeHeight="2" behindDoc="0" locked="0" layoutInCell="1" allowOverlap="1" wp14:anchorId="1CB38951" wp14:editId="2EA79CE1">
                <wp:simplePos x="0" y="0"/>
                <wp:positionH relativeFrom="column">
                  <wp:posOffset>609600</wp:posOffset>
                </wp:positionH>
                <wp:positionV relativeFrom="paragraph">
                  <wp:posOffset>351790</wp:posOffset>
                </wp:positionV>
                <wp:extent cx="19050" cy="1400175"/>
                <wp:effectExtent l="0" t="0" r="19050" b="28575"/>
                <wp:wrapNone/>
                <wp:docPr id="10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0" cy="1400175"/>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1032" filled="f" stroked="t" from="48.0pt,27.7pt" to="49.5pt,137.95pt" style="position:absolute;z-index:2;mso-position-horizontal-relative:text;mso-position-vertical-relative:text;mso-width-relative:page;mso-height-relative:page;mso-wrap-distance-left:0.0pt;mso-wrap-distance-right:0.0pt;visibility:visible;flip:x y;">
                <v:stroke joinstyle="miter" weight="0.25pt"/>
                <v:fill/>
              </v:line>
            </w:pict>
          </mc:Fallback>
        </mc:AlternateContent>
      </w:r>
      <w:r>
        <w:rPr>
          <w:noProof/>
          <w:lang w:val="en-US"/>
        </w:rPr>
        <w:drawing>
          <wp:inline distT="0" distB="0" distL="114300" distR="114300" wp14:anchorId="6F3A1CE8" wp14:editId="2373E0D3">
            <wp:extent cx="2448560" cy="1917065"/>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bCs/>
          <w:color w:val="000000"/>
          <w:sz w:val="24"/>
          <w:szCs w:val="24"/>
        </w:rPr>
        <w:t xml:space="preserve">      </w:t>
      </w:r>
      <w:r>
        <w:rPr>
          <w:noProof/>
          <w:lang w:val="en-US"/>
        </w:rPr>
        <w:drawing>
          <wp:inline distT="0" distB="0" distL="114300" distR="114300" wp14:anchorId="2F84D1E6" wp14:editId="157536D4">
            <wp:extent cx="2548890" cy="1911349"/>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D1C943" w14:textId="77777777" w:rsidR="006571D1" w:rsidRDefault="004F138B">
      <w:pPr>
        <w:spacing w:after="0" w:line="360" w:lineRule="auto"/>
        <w:ind w:left="-284" w:right="-306"/>
        <w:jc w:val="both"/>
        <w:rPr>
          <w:rFonts w:ascii="Times New Roman" w:hAnsi="Times New Roman" w:cs="Times New Roman"/>
          <w:bCs/>
          <w:color w:val="000000"/>
          <w:sz w:val="24"/>
          <w:szCs w:val="24"/>
        </w:rPr>
      </w:pPr>
      <w:r>
        <w:pict w14:anchorId="4CC5276D">
          <v:line id="1037" o:spid="_x0000_s1027" style="position:absolute;left:0;text-align:left;flip:y;z-index:3;visibility:visible;mso-wrap-distance-left:0;mso-wrap-distance-right:0;mso-position-horizontal-relative:text;mso-position-vertical-relative:text;mso-width-relative:page;mso-height-relative:page" from="45.75pt,19.5pt" to="45.75pt,126.75pt" strokeweight=".25pt">
            <v:stroke joinstyle="miter"/>
          </v:line>
          <o:OLEObject Type="Embed" ProgID="Excel.Sheet.8" ShapeID="1037" DrawAspect="Content" ObjectID="_1812033063" r:id="rId17"/>
        </w:pict>
      </w:r>
      <w:r w:rsidR="009C56A1">
        <w:rPr>
          <w:noProof/>
          <w:lang w:val="en-US"/>
        </w:rPr>
        <mc:AlternateContent>
          <mc:Choice Requires="wps">
            <w:drawing>
              <wp:anchor distT="0" distB="0" distL="0" distR="0" simplePos="0" relativeHeight="5" behindDoc="0" locked="0" layoutInCell="1" allowOverlap="1" wp14:anchorId="42865438" wp14:editId="3659B718">
                <wp:simplePos x="0" y="0"/>
                <wp:positionH relativeFrom="column">
                  <wp:posOffset>3800475</wp:posOffset>
                </wp:positionH>
                <wp:positionV relativeFrom="paragraph">
                  <wp:posOffset>271780</wp:posOffset>
                </wp:positionV>
                <wp:extent cx="0" cy="1600198"/>
                <wp:effectExtent l="0" t="0" r="38100" b="19050"/>
                <wp:wrapNone/>
                <wp:docPr id="10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00198"/>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1038" filled="f" stroked="t" from="299.25pt,21.4pt" to="299.25pt,147.39992pt" style="position:absolute;z-index:5;mso-position-horizontal-relative:text;mso-position-vertical-relative:text;mso-width-relative:page;mso-height-relative:page;mso-wrap-distance-left:0.0pt;mso-wrap-distance-right:0.0pt;visibility:visible;flip:y;">
                <v:stroke joinstyle="miter" weight="0.5pt"/>
                <v:fill/>
              </v:line>
            </w:pict>
          </mc:Fallback>
        </mc:AlternateContent>
      </w:r>
      <w:r w:rsidR="009C56A1">
        <w:rPr>
          <w:rFonts w:ascii="Times New Roman" w:hAnsi="Times New Roman" w:cs="Times New Roman"/>
          <w:bCs/>
          <w:color w:val="000000"/>
          <w:sz w:val="24"/>
          <w:szCs w:val="24"/>
        </w:rPr>
        <w:t xml:space="preserve">    </w:t>
      </w:r>
      <w:r w:rsidR="009C56A1">
        <w:rPr>
          <w:noProof/>
          <w:lang w:val="en-US"/>
        </w:rPr>
        <w:drawing>
          <wp:inline distT="0" distB="0" distL="114300" distR="114300" wp14:anchorId="2AD1E9E3" wp14:editId="52067EF5">
            <wp:extent cx="2526030" cy="2033905"/>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C56A1">
        <w:rPr>
          <w:rFonts w:ascii="Times New Roman" w:hAnsi="Times New Roman" w:cs="Times New Roman"/>
          <w:bCs/>
          <w:color w:val="000000"/>
          <w:sz w:val="24"/>
          <w:szCs w:val="24"/>
        </w:rPr>
        <w:t xml:space="preserve">        </w:t>
      </w:r>
      <w:r w:rsidR="009C56A1">
        <w:rPr>
          <w:noProof/>
          <w:lang w:val="en-US"/>
        </w:rPr>
        <w:drawing>
          <wp:inline distT="0" distB="0" distL="114300" distR="114300" wp14:anchorId="5E416082" wp14:editId="0D203D76">
            <wp:extent cx="2537460" cy="205549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22D506" w14:textId="77777777" w:rsidR="006571D1" w:rsidRDefault="006571D1">
      <w:pPr>
        <w:spacing w:after="0" w:line="240" w:lineRule="auto"/>
        <w:ind w:right="-306"/>
        <w:jc w:val="both"/>
        <w:rPr>
          <w:rFonts w:ascii="Times New Roman" w:hAnsi="Times New Roman" w:cs="Times New Roman"/>
          <w:bCs/>
          <w:color w:val="000000"/>
          <w:sz w:val="24"/>
          <w:szCs w:val="24"/>
        </w:rPr>
      </w:pPr>
    </w:p>
    <w:p w14:paraId="63531E2B" w14:textId="77777777" w:rsidR="006571D1" w:rsidRDefault="004F138B">
      <w:pPr>
        <w:spacing w:after="0" w:line="360" w:lineRule="auto"/>
        <w:ind w:right="-306"/>
        <w:jc w:val="center"/>
        <w:rPr>
          <w:rFonts w:ascii="Times New Roman" w:hAnsi="Times New Roman" w:cs="Times New Roman"/>
          <w:bCs/>
          <w:color w:val="000000"/>
          <w:sz w:val="24"/>
          <w:szCs w:val="24"/>
        </w:rPr>
      </w:pPr>
      <w:r>
        <w:lastRenderedPageBreak/>
        <w:pict w14:anchorId="28E2905D">
          <v:line id="1043" o:spid="_x0000_s1026" style="position:absolute;left:0;text-align:left;flip:x y;z-index:6;visibility:visible;mso-wrap-distance-left:0;mso-wrap-distance-right:0;mso-position-horizontal-relative:text;mso-position-vertical-relative:text;mso-width-relative:page;mso-height-relative:page" from="180.75pt,25.65pt" to="181.5pt,97.65pt" strokeweight=".5pt">
            <v:stroke joinstyle="miter"/>
          </v:line>
          <o:OLEObject Type="Embed" ProgID="Excel.Sheet.8" ShapeID="1043" DrawAspect="Content" ObjectID="_1812033064" r:id="rId20"/>
        </w:pict>
      </w:r>
      <w:r w:rsidR="009C56A1">
        <w:rPr>
          <w:noProof/>
          <w:lang w:val="en-US"/>
        </w:rPr>
        <w:drawing>
          <wp:inline distT="0" distB="0" distL="114300" distR="114300" wp14:anchorId="16C917FB" wp14:editId="3BA9A3A5">
            <wp:extent cx="2561590" cy="1896109"/>
            <wp:effectExtent l="0" t="0" r="0" b="0"/>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B95368" w14:textId="7F815029" w:rsidR="006571D1" w:rsidRDefault="009C56A1">
      <w:pPr>
        <w:spacing w:after="0" w:line="360" w:lineRule="auto"/>
        <w:ind w:right="4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 6</w:t>
      </w:r>
      <w:del w:id="24" w:author="Administrator" w:date="2025-06-21T17:45:00Z">
        <w:r w:rsidDel="008A52FD">
          <w:rPr>
            <w:rFonts w:ascii="Times New Roman" w:hAnsi="Times New Roman" w:cs="Times New Roman"/>
            <w:b/>
            <w:color w:val="000000"/>
            <w:sz w:val="24"/>
            <w:szCs w:val="24"/>
          </w:rPr>
          <w:delText xml:space="preserve">: </w:delText>
        </w:r>
      </w:del>
      <w:ins w:id="25" w:author="Administrator" w:date="2025-06-21T17:45:00Z">
        <w:r w:rsidR="008A52FD">
          <w:rPr>
            <w:rFonts w:ascii="Times New Roman" w:hAnsi="Times New Roman" w:cs="Times New Roman"/>
            <w:b/>
            <w:color w:val="000000"/>
            <w:sz w:val="24"/>
            <w:szCs w:val="24"/>
          </w:rPr>
          <w:t>.</w:t>
        </w:r>
        <w:bookmarkStart w:id="26" w:name="_GoBack"/>
        <w:bookmarkEnd w:id="26"/>
        <w:r w:rsidR="008A52FD">
          <w:rPr>
            <w:rFonts w:ascii="Times New Roman" w:hAnsi="Times New Roman" w:cs="Times New Roman"/>
            <w:b/>
            <w:color w:val="000000"/>
            <w:sz w:val="24"/>
            <w:szCs w:val="24"/>
          </w:rPr>
          <w:t xml:space="preserve"> </w:t>
        </w:r>
      </w:ins>
      <w:r>
        <w:rPr>
          <w:rFonts w:ascii="Times New Roman" w:hAnsi="Times New Roman" w:cs="Times New Roman"/>
          <w:b/>
          <w:color w:val="000000"/>
          <w:sz w:val="24"/>
          <w:szCs w:val="24"/>
        </w:rPr>
        <w:t>Heavy Metal Concentrations in Sediments of Study Areas</w:t>
      </w:r>
    </w:p>
    <w:p w14:paraId="0EC172F5" w14:textId="77777777" w:rsidR="006571D1" w:rsidRDefault="006571D1">
      <w:pPr>
        <w:spacing w:after="0" w:line="360" w:lineRule="auto"/>
        <w:ind w:right="450"/>
        <w:jc w:val="center"/>
        <w:rPr>
          <w:rFonts w:ascii="Times New Roman" w:hAnsi="Times New Roman" w:cs="Times New Roman"/>
          <w:b/>
          <w:color w:val="000000"/>
          <w:sz w:val="24"/>
          <w:szCs w:val="24"/>
        </w:rPr>
      </w:pPr>
    </w:p>
    <w:p w14:paraId="2E63E0FE" w14:textId="23439C5E" w:rsidR="006571D1" w:rsidRDefault="009C56A1">
      <w:pPr>
        <w:spacing w:after="0" w:line="360" w:lineRule="auto"/>
        <w:ind w:right="450"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Using Fig. 6 above, it was observed that there was no significant difference across the months except in July. In all the study areas, the significant difference in the concentration of Cr, Cu, </w:t>
      </w:r>
      <w:proofErr w:type="spellStart"/>
      <w:r>
        <w:rPr>
          <w:rFonts w:ascii="Times New Roman" w:hAnsi="Times New Roman" w:cs="Times New Roman"/>
          <w:bCs/>
          <w:color w:val="000000"/>
          <w:sz w:val="24"/>
          <w:szCs w:val="24"/>
        </w:rPr>
        <w:t>Pb</w:t>
      </w:r>
      <w:proofErr w:type="spellEnd"/>
      <w:r>
        <w:rPr>
          <w:rFonts w:ascii="Times New Roman" w:hAnsi="Times New Roman" w:cs="Times New Roman"/>
          <w:bCs/>
          <w:color w:val="000000"/>
          <w:sz w:val="24"/>
          <w:szCs w:val="24"/>
        </w:rPr>
        <w:t xml:space="preserve"> and Cd was between the month of July and other months. The fluctuations during this study can possibly be due to </w:t>
      </w:r>
      <w:r w:rsidR="008F737E" w:rsidRPr="0017406B">
        <w:rPr>
          <w:rFonts w:ascii="Times New Roman" w:hAnsi="Times New Roman" w:cs="Times New Roman"/>
          <w:bCs/>
          <w:color w:val="000000"/>
          <w:sz w:val="24"/>
          <w:szCs w:val="24"/>
          <w:highlight w:val="yellow"/>
        </w:rPr>
        <w:t xml:space="preserve">the </w:t>
      </w:r>
      <w:r>
        <w:rPr>
          <w:rFonts w:ascii="Times New Roman" w:hAnsi="Times New Roman" w:cs="Times New Roman"/>
          <w:bCs/>
          <w:color w:val="000000"/>
          <w:sz w:val="24"/>
          <w:szCs w:val="24"/>
        </w:rPr>
        <w:t xml:space="preserve">settling down of heavy metals into the underlying sediments. Runoffs and anthropogenic activities from increased </w:t>
      </w:r>
      <w:r w:rsidR="008F737E" w:rsidRPr="0017406B">
        <w:rPr>
          <w:rFonts w:ascii="Times New Roman" w:hAnsi="Times New Roman" w:cs="Times New Roman"/>
          <w:bCs/>
          <w:color w:val="000000"/>
          <w:sz w:val="24"/>
          <w:szCs w:val="24"/>
          <w:highlight w:val="yellow"/>
        </w:rPr>
        <w:t xml:space="preserve">waste </w:t>
      </w:r>
      <w:r>
        <w:rPr>
          <w:rFonts w:ascii="Times New Roman" w:hAnsi="Times New Roman" w:cs="Times New Roman"/>
          <w:bCs/>
          <w:color w:val="000000"/>
          <w:sz w:val="24"/>
          <w:szCs w:val="24"/>
        </w:rPr>
        <w:t xml:space="preserve">disposal could also increase the load of heavy metals during the rain. </w:t>
      </w:r>
    </w:p>
    <w:p w14:paraId="48BB4EC2" w14:textId="77777777" w:rsidR="006571D1" w:rsidRDefault="006571D1">
      <w:pPr>
        <w:spacing w:after="0" w:line="360" w:lineRule="auto"/>
        <w:ind w:right="450"/>
        <w:jc w:val="both"/>
        <w:rPr>
          <w:rFonts w:ascii="Times New Roman" w:hAnsi="Times New Roman" w:cs="Times New Roman"/>
          <w:b/>
          <w:color w:val="000000"/>
          <w:sz w:val="24"/>
          <w:szCs w:val="24"/>
        </w:rPr>
      </w:pPr>
    </w:p>
    <w:p w14:paraId="54C94430" w14:textId="66B6CE23" w:rsidR="006571D1" w:rsidRDefault="006161D4">
      <w:pPr>
        <w:spacing w:after="0" w:line="360" w:lineRule="auto"/>
        <w:ind w:right="450"/>
        <w:jc w:val="both"/>
        <w:rPr>
          <w:rFonts w:ascii="Times New Roman" w:hAnsi="Times New Roman" w:cs="Times New Roman"/>
          <w:b/>
          <w:color w:val="000000"/>
          <w:sz w:val="24"/>
          <w:szCs w:val="24"/>
        </w:rPr>
      </w:pPr>
      <w:ins w:id="27" w:author="Administrator" w:date="2025-06-21T17:40:00Z">
        <w:r>
          <w:rPr>
            <w:rFonts w:ascii="Times New Roman" w:hAnsi="Times New Roman" w:cs="Times New Roman"/>
            <w:b/>
            <w:color w:val="000000"/>
            <w:sz w:val="24"/>
            <w:szCs w:val="24"/>
          </w:rPr>
          <w:t xml:space="preserve">5. </w:t>
        </w:r>
      </w:ins>
      <w:r w:rsidR="009C56A1">
        <w:rPr>
          <w:rFonts w:ascii="Times New Roman" w:hAnsi="Times New Roman" w:cs="Times New Roman"/>
          <w:b/>
          <w:color w:val="000000"/>
          <w:sz w:val="24"/>
          <w:szCs w:val="24"/>
        </w:rPr>
        <w:t>CONCLUSION</w:t>
      </w:r>
    </w:p>
    <w:p w14:paraId="4849CBDD" w14:textId="73D293D1"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study showed changes in the </w:t>
      </w:r>
      <w:r>
        <w:rPr>
          <w:rFonts w:ascii="Times New Roman" w:hAnsi="Times New Roman" w:cs="Times New Roman"/>
          <w:bCs/>
          <w:color w:val="000000"/>
          <w:sz w:val="24"/>
          <w:szCs w:val="24"/>
          <w:lang w:val="en-US"/>
        </w:rPr>
        <w:t>concentration</w:t>
      </w:r>
      <w:r>
        <w:rPr>
          <w:rFonts w:ascii="Times New Roman" w:hAnsi="Times New Roman" w:cs="Times New Roman"/>
          <w:bCs/>
          <w:color w:val="000000"/>
          <w:sz w:val="24"/>
          <w:szCs w:val="24"/>
        </w:rPr>
        <w:t xml:space="preserve"> of heavy metal contaminants over time. Seasonal variations, tidal effects and the fluctuating level of human activity (waste disposal) surrounding the study areas are probably the combined causes of these swings. Hence, there should be regular monitoring of these creeks to detect perturbations and extra </w:t>
      </w:r>
      <w:r w:rsidR="008F737E" w:rsidRPr="0017406B">
        <w:rPr>
          <w:rFonts w:ascii="Times New Roman" w:hAnsi="Times New Roman" w:cs="Times New Roman"/>
          <w:bCs/>
          <w:color w:val="000000"/>
          <w:sz w:val="24"/>
          <w:szCs w:val="24"/>
          <w:highlight w:val="yellow"/>
        </w:rPr>
        <w:t xml:space="preserve">loads </w:t>
      </w:r>
      <w:r>
        <w:rPr>
          <w:rFonts w:ascii="Times New Roman" w:hAnsi="Times New Roman" w:cs="Times New Roman"/>
          <w:bCs/>
          <w:color w:val="000000"/>
          <w:sz w:val="24"/>
          <w:szCs w:val="24"/>
        </w:rPr>
        <w:t>in the environment.</w:t>
      </w:r>
    </w:p>
    <w:p w14:paraId="0B26748B" w14:textId="5D519CD6" w:rsidR="00E97F6B" w:rsidRDefault="00E97F6B">
      <w:pPr>
        <w:spacing w:line="360" w:lineRule="auto"/>
        <w:ind w:right="450"/>
        <w:jc w:val="both"/>
        <w:rPr>
          <w:rFonts w:ascii="Times New Roman" w:hAnsi="Times New Roman" w:cs="Times New Roman"/>
          <w:bCs/>
          <w:color w:val="000000"/>
          <w:sz w:val="24"/>
          <w:szCs w:val="24"/>
        </w:rPr>
      </w:pPr>
    </w:p>
    <w:p w14:paraId="0F22DA78" w14:textId="77777777" w:rsidR="00E97F6B" w:rsidRPr="00394842" w:rsidRDefault="00E97F6B" w:rsidP="00E97F6B">
      <w:pPr>
        <w:rPr>
          <w:highlight w:val="yellow"/>
        </w:rPr>
      </w:pPr>
      <w:r w:rsidRPr="00394842">
        <w:rPr>
          <w:highlight w:val="yellow"/>
        </w:rPr>
        <w:t>Disclaimer (Artificial intelligence)</w:t>
      </w:r>
    </w:p>
    <w:p w14:paraId="4723D681" w14:textId="77777777" w:rsidR="00E97F6B" w:rsidRPr="00394842" w:rsidRDefault="00E97F6B" w:rsidP="00E97F6B">
      <w:pPr>
        <w:rPr>
          <w:highlight w:val="yellow"/>
        </w:rPr>
      </w:pPr>
    </w:p>
    <w:p w14:paraId="44E8F372" w14:textId="77777777" w:rsidR="00E97F6B" w:rsidRPr="00394842" w:rsidRDefault="00E97F6B" w:rsidP="00E97F6B">
      <w:pPr>
        <w:rPr>
          <w:highlight w:val="yellow"/>
        </w:rPr>
      </w:pPr>
      <w:r w:rsidRPr="00394842">
        <w:rPr>
          <w:highlight w:val="yellow"/>
        </w:rPr>
        <w:t xml:space="preserve">Option 1: </w:t>
      </w:r>
    </w:p>
    <w:p w14:paraId="37D03B6D" w14:textId="77777777" w:rsidR="00E97F6B" w:rsidRPr="00394842" w:rsidRDefault="00E97F6B" w:rsidP="00E97F6B">
      <w:pPr>
        <w:rPr>
          <w:highlight w:val="yellow"/>
        </w:rPr>
      </w:pPr>
    </w:p>
    <w:p w14:paraId="4A84845C" w14:textId="77777777" w:rsidR="00E97F6B" w:rsidRPr="00394842" w:rsidRDefault="00E97F6B" w:rsidP="00E97F6B">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8D6AD5D" w14:textId="77777777" w:rsidR="00E97F6B" w:rsidRPr="00394842" w:rsidRDefault="00E97F6B" w:rsidP="00E97F6B">
      <w:pPr>
        <w:rPr>
          <w:highlight w:val="yellow"/>
        </w:rPr>
      </w:pPr>
    </w:p>
    <w:p w14:paraId="3EC5B0DC" w14:textId="77777777" w:rsidR="00E97F6B" w:rsidRPr="00394842" w:rsidRDefault="00E97F6B" w:rsidP="00E97F6B">
      <w:pPr>
        <w:rPr>
          <w:highlight w:val="yellow"/>
        </w:rPr>
      </w:pPr>
      <w:r w:rsidRPr="00394842">
        <w:rPr>
          <w:highlight w:val="yellow"/>
        </w:rPr>
        <w:t xml:space="preserve">Option 2: </w:t>
      </w:r>
    </w:p>
    <w:p w14:paraId="411ECD3A" w14:textId="77777777" w:rsidR="00E97F6B" w:rsidRPr="00394842" w:rsidRDefault="00E97F6B" w:rsidP="00E97F6B">
      <w:pPr>
        <w:rPr>
          <w:highlight w:val="yellow"/>
        </w:rPr>
      </w:pPr>
    </w:p>
    <w:p w14:paraId="55B3F3B9" w14:textId="77777777" w:rsidR="00E97F6B" w:rsidRPr="00394842" w:rsidRDefault="00E97F6B" w:rsidP="00E97F6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99EF3F" w14:textId="77777777" w:rsidR="00E97F6B" w:rsidRPr="00394842" w:rsidRDefault="00E97F6B" w:rsidP="00E97F6B">
      <w:pPr>
        <w:rPr>
          <w:highlight w:val="yellow"/>
        </w:rPr>
      </w:pPr>
    </w:p>
    <w:p w14:paraId="737C4B6E" w14:textId="77777777" w:rsidR="00E97F6B" w:rsidRPr="00394842" w:rsidRDefault="00E97F6B" w:rsidP="00E97F6B">
      <w:pPr>
        <w:rPr>
          <w:highlight w:val="yellow"/>
        </w:rPr>
      </w:pPr>
      <w:r w:rsidRPr="00394842">
        <w:rPr>
          <w:highlight w:val="yellow"/>
        </w:rPr>
        <w:t>Details of the AI usage are given below:</w:t>
      </w:r>
    </w:p>
    <w:p w14:paraId="0266AB6F" w14:textId="77777777" w:rsidR="00E97F6B" w:rsidRPr="00394842" w:rsidRDefault="00E97F6B" w:rsidP="00E97F6B">
      <w:pPr>
        <w:rPr>
          <w:highlight w:val="yellow"/>
        </w:rPr>
      </w:pPr>
      <w:r w:rsidRPr="00394842">
        <w:rPr>
          <w:highlight w:val="yellow"/>
        </w:rPr>
        <w:t>1.</w:t>
      </w:r>
    </w:p>
    <w:p w14:paraId="37CB672A" w14:textId="77777777" w:rsidR="00E97F6B" w:rsidRPr="00394842" w:rsidRDefault="00E97F6B" w:rsidP="00E97F6B">
      <w:pPr>
        <w:rPr>
          <w:highlight w:val="yellow"/>
        </w:rPr>
      </w:pPr>
      <w:r w:rsidRPr="00394842">
        <w:rPr>
          <w:highlight w:val="yellow"/>
        </w:rPr>
        <w:t>2.</w:t>
      </w:r>
    </w:p>
    <w:p w14:paraId="114185B0" w14:textId="77777777" w:rsidR="00E97F6B" w:rsidRPr="00165217" w:rsidRDefault="00E97F6B" w:rsidP="00E97F6B">
      <w:r w:rsidRPr="00394842">
        <w:rPr>
          <w:highlight w:val="yellow"/>
        </w:rPr>
        <w:t>3.</w:t>
      </w:r>
    </w:p>
    <w:p w14:paraId="1EFA9B41" w14:textId="77777777" w:rsidR="00E97F6B" w:rsidRDefault="00E97F6B">
      <w:pPr>
        <w:spacing w:line="360" w:lineRule="auto"/>
        <w:ind w:right="450"/>
        <w:jc w:val="both"/>
        <w:rPr>
          <w:rFonts w:ascii="Times New Roman" w:hAnsi="Times New Roman" w:cs="Times New Roman"/>
          <w:bCs/>
          <w:color w:val="000000"/>
          <w:sz w:val="24"/>
          <w:szCs w:val="24"/>
        </w:rPr>
      </w:pPr>
    </w:p>
    <w:p w14:paraId="0121A441" w14:textId="77777777" w:rsidR="006571D1" w:rsidRDefault="009C56A1">
      <w:pPr>
        <w:spacing w:before="240" w:after="0" w:line="360" w:lineRule="auto"/>
        <w:jc w:val="both"/>
        <w:rPr>
          <w:rFonts w:ascii="Times New Roman" w:hAnsi="Times New Roman" w:cs="Times New Roman"/>
          <w:b/>
          <w:bCs/>
          <w:lang w:val="en-US"/>
        </w:rPr>
      </w:pPr>
      <w:r>
        <w:rPr>
          <w:rFonts w:ascii="Times New Roman" w:hAnsi="Times New Roman" w:cs="Times New Roman"/>
          <w:b/>
          <w:bCs/>
          <w:lang w:val="en-US"/>
        </w:rPr>
        <w:t>REFERENCES</w:t>
      </w:r>
    </w:p>
    <w:p w14:paraId="02A7120E" w14:textId="77777777" w:rsidR="006571D1" w:rsidRDefault="009C56A1">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American Public Health Association (APHA).</w:t>
      </w:r>
      <w:proofErr w:type="gramEnd"/>
      <w:r>
        <w:rPr>
          <w:rFonts w:ascii="Times New Roman" w:hAnsi="Times New Roman" w:cs="Times New Roman"/>
          <w:sz w:val="24"/>
          <w:szCs w:val="24"/>
        </w:rPr>
        <w:t xml:space="preserve"> (2012). </w:t>
      </w:r>
      <w:r>
        <w:rPr>
          <w:rFonts w:ascii="Times New Roman" w:hAnsi="Times New Roman" w:cs="Times New Roman"/>
          <w:i/>
          <w:sz w:val="24"/>
          <w:szCs w:val="24"/>
        </w:rPr>
        <w:t>Standard Methods for the Examination of Water and Wastewater</w:t>
      </w:r>
      <w:r>
        <w:rPr>
          <w:rFonts w:ascii="Times New Roman" w:hAnsi="Times New Roman" w:cs="Times New Roman"/>
          <w:sz w:val="24"/>
          <w:szCs w:val="24"/>
        </w:rPr>
        <w:t xml:space="preserve"> (22nd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APHA.</w:t>
      </w:r>
      <w:proofErr w:type="gramEnd"/>
    </w:p>
    <w:p w14:paraId="5E6C5EA7" w14:textId="77777777" w:rsidR="006571D1" w:rsidRDefault="009C56A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Daka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Moslen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Ekeh</w:t>
      </w:r>
      <w:proofErr w:type="spellEnd"/>
      <w:r>
        <w:rPr>
          <w:rFonts w:ascii="Times New Roman" w:hAnsi="Times New Roman" w:cs="Times New Roman"/>
          <w:sz w:val="24"/>
          <w:szCs w:val="24"/>
        </w:rPr>
        <w:t xml:space="preserve">, CA. and </w:t>
      </w:r>
      <w:proofErr w:type="spellStart"/>
      <w:r>
        <w:rPr>
          <w:rFonts w:ascii="Times New Roman" w:hAnsi="Times New Roman" w:cs="Times New Roman"/>
          <w:sz w:val="24"/>
          <w:szCs w:val="24"/>
        </w:rPr>
        <w:t>Ekweozor</w:t>
      </w:r>
      <w:proofErr w:type="spellEnd"/>
      <w:r>
        <w:rPr>
          <w:rFonts w:ascii="Times New Roman" w:hAnsi="Times New Roman" w:cs="Times New Roman"/>
          <w:sz w:val="24"/>
          <w:szCs w:val="24"/>
        </w:rPr>
        <w:t xml:space="preserve">, IKE. </w:t>
      </w:r>
      <w:proofErr w:type="gramStart"/>
      <w:r>
        <w:rPr>
          <w:rFonts w:ascii="Times New Roman" w:hAnsi="Times New Roman" w:cs="Times New Roman"/>
          <w:sz w:val="24"/>
          <w:szCs w:val="24"/>
        </w:rPr>
        <w:t>(2007). Sediment Status of Two Creeks in the Upper Bonny Estuary, Niger Delta, in Relation to Urban/Industrial Activities.</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Bulletin of Environmental Contamination and Toxicology</w:t>
      </w:r>
      <w:r>
        <w:rPr>
          <w:rFonts w:ascii="Times New Roman" w:hAnsi="Times New Roman" w:cs="Times New Roman"/>
          <w:sz w:val="24"/>
          <w:szCs w:val="24"/>
        </w:rPr>
        <w:t>, 78: 515-521; DOI 10.1007/s00128-007-9151-5</w:t>
      </w:r>
    </w:p>
    <w:p w14:paraId="7E782183" w14:textId="77777777" w:rsidR="006571D1" w:rsidRDefault="009C56A1">
      <w:pPr>
        <w:spacing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Daka</w:t>
      </w:r>
      <w:proofErr w:type="spellEnd"/>
      <w:r>
        <w:rPr>
          <w:rFonts w:ascii="Times New Roman" w:hAnsi="Times New Roman" w:cs="Times New Roman"/>
          <w:sz w:val="24"/>
          <w:szCs w:val="24"/>
        </w:rPr>
        <w:t xml:space="preserve">, ER; </w:t>
      </w:r>
      <w:proofErr w:type="spellStart"/>
      <w:r>
        <w:rPr>
          <w:rFonts w:ascii="Times New Roman" w:hAnsi="Times New Roman" w:cs="Times New Roman"/>
          <w:sz w:val="24"/>
          <w:szCs w:val="24"/>
        </w:rPr>
        <w:t>Moslen</w:t>
      </w:r>
      <w:proofErr w:type="spellEnd"/>
      <w:r>
        <w:rPr>
          <w:rFonts w:ascii="Times New Roman" w:hAnsi="Times New Roman" w:cs="Times New Roman"/>
          <w:sz w:val="24"/>
          <w:szCs w:val="24"/>
        </w:rPr>
        <w:t>, M.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Spatial and Temporal Variation of Physicochemical Parameters of Sediment from </w:t>
      </w:r>
      <w:proofErr w:type="spellStart"/>
      <w:r>
        <w:rPr>
          <w:rFonts w:ascii="Times New Roman" w:hAnsi="Times New Roman" w:cs="Times New Roman"/>
          <w:sz w:val="24"/>
          <w:szCs w:val="24"/>
        </w:rPr>
        <w:t>Azuabie</w:t>
      </w:r>
      <w:proofErr w:type="spellEnd"/>
      <w:r>
        <w:rPr>
          <w:rFonts w:ascii="Times New Roman" w:hAnsi="Times New Roman" w:cs="Times New Roman"/>
          <w:sz w:val="24"/>
          <w:szCs w:val="24"/>
        </w:rPr>
        <w:t xml:space="preserve"> Creek of the Upper Bonny Estuary, Niger Delta.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Res.</w:t>
      </w:r>
      <w:r>
        <w:rPr>
          <w:rFonts w:ascii="Times New Roman" w:hAnsi="Times New Roman" w:cs="Times New Roman"/>
          <w:sz w:val="24"/>
          <w:szCs w:val="24"/>
        </w:rPr>
        <w:t xml:space="preserve"> </w:t>
      </w:r>
      <w:r>
        <w:rPr>
          <w:rFonts w:ascii="Times New Roman" w:hAnsi="Times New Roman" w:cs="Times New Roman"/>
          <w:i/>
          <w:iCs/>
          <w:sz w:val="24"/>
          <w:szCs w:val="24"/>
        </w:rPr>
        <w:t>J. of Environ. And Earth. Sci</w:t>
      </w:r>
      <w:r>
        <w:rPr>
          <w:rFonts w:ascii="Times New Roman" w:hAnsi="Times New Roman" w:cs="Times New Roman"/>
          <w:sz w:val="24"/>
          <w:szCs w:val="24"/>
        </w:rPr>
        <w:t>. 5(4):291-228.</w:t>
      </w:r>
    </w:p>
    <w:p w14:paraId="61AAA54F" w14:textId="77777777" w:rsidR="006571D1" w:rsidRDefault="009C56A1">
      <w:pPr>
        <w:spacing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Ekweozor</w:t>
      </w:r>
      <w:proofErr w:type="spellEnd"/>
      <w:r>
        <w:rPr>
          <w:rFonts w:ascii="Times New Roman" w:hAnsi="Times New Roman" w:cs="Times New Roman"/>
          <w:sz w:val="24"/>
          <w:szCs w:val="24"/>
        </w:rPr>
        <w:t xml:space="preserve"> I.K.E., </w:t>
      </w:r>
      <w:proofErr w:type="spellStart"/>
      <w:r>
        <w:rPr>
          <w:rFonts w:ascii="Times New Roman" w:hAnsi="Times New Roman" w:cs="Times New Roman"/>
          <w:sz w:val="24"/>
          <w:szCs w:val="24"/>
        </w:rPr>
        <w:t>Ugbomeh</w:t>
      </w:r>
      <w:proofErr w:type="spellEnd"/>
      <w:r>
        <w:rPr>
          <w:rFonts w:ascii="Times New Roman" w:hAnsi="Times New Roman" w:cs="Times New Roman"/>
          <w:sz w:val="24"/>
          <w:szCs w:val="24"/>
        </w:rPr>
        <w:t xml:space="preserve"> A. P., and </w:t>
      </w:r>
      <w:proofErr w:type="spellStart"/>
      <w:r>
        <w:rPr>
          <w:rFonts w:ascii="Times New Roman" w:hAnsi="Times New Roman" w:cs="Times New Roman"/>
          <w:sz w:val="24"/>
          <w:szCs w:val="24"/>
        </w:rPr>
        <w:t>Ogbuehi</w:t>
      </w:r>
      <w:proofErr w:type="spellEnd"/>
      <w:r>
        <w:rPr>
          <w:rFonts w:ascii="Times New Roman" w:hAnsi="Times New Roman" w:cs="Times New Roman"/>
          <w:sz w:val="24"/>
          <w:szCs w:val="24"/>
        </w:rPr>
        <w:t xml:space="preserve"> K.A.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Zn,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Cr and Cd Concentrations in Fish, Water and Sediment from the </w:t>
      </w:r>
      <w:proofErr w:type="spellStart"/>
      <w:r>
        <w:rPr>
          <w:rFonts w:ascii="Times New Roman" w:hAnsi="Times New Roman" w:cs="Times New Roman"/>
          <w:sz w:val="24"/>
          <w:szCs w:val="24"/>
        </w:rPr>
        <w:t>Azuabie</w:t>
      </w:r>
      <w:proofErr w:type="spellEnd"/>
      <w:r>
        <w:rPr>
          <w:rFonts w:ascii="Times New Roman" w:hAnsi="Times New Roman" w:cs="Times New Roman"/>
          <w:sz w:val="24"/>
          <w:szCs w:val="24"/>
        </w:rPr>
        <w:t xml:space="preserve"> Creek, Port Harcourt.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Journal of Applied</w:t>
      </w:r>
      <w:r>
        <w:rPr>
          <w:rFonts w:ascii="Times New Roman" w:hAnsi="Times New Roman" w:cs="Times New Roman"/>
          <w:sz w:val="24"/>
          <w:szCs w:val="24"/>
        </w:rPr>
        <w:t xml:space="preserve"> </w:t>
      </w:r>
      <w:r>
        <w:rPr>
          <w:rFonts w:ascii="Times New Roman" w:hAnsi="Times New Roman" w:cs="Times New Roman"/>
          <w:i/>
          <w:iCs/>
          <w:sz w:val="24"/>
          <w:szCs w:val="24"/>
        </w:rPr>
        <w:t>Sciences and Environmental Management</w:t>
      </w:r>
      <w:r>
        <w:rPr>
          <w:rFonts w:ascii="Times New Roman" w:hAnsi="Times New Roman" w:cs="Times New Roman"/>
          <w:sz w:val="24"/>
          <w:szCs w:val="24"/>
        </w:rPr>
        <w:t>, 21(1):87-91 https: doi.org/10.4314/jasem.v2lil.9</w:t>
      </w:r>
    </w:p>
    <w:p w14:paraId="6A94B850" w14:textId="77777777" w:rsidR="006571D1" w:rsidRDefault="009C56A1">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El-</w:t>
      </w:r>
      <w:proofErr w:type="spellStart"/>
      <w:r>
        <w:rPr>
          <w:rFonts w:ascii="Times New Roman" w:hAnsi="Times New Roman" w:cs="Times New Roman"/>
          <w:sz w:val="24"/>
          <w:szCs w:val="24"/>
        </w:rPr>
        <w:t>Moselhy</w:t>
      </w:r>
      <w:proofErr w:type="spellEnd"/>
      <w:r>
        <w:rPr>
          <w:rFonts w:ascii="Times New Roman" w:hAnsi="Times New Roman" w:cs="Times New Roman"/>
          <w:sz w:val="24"/>
          <w:szCs w:val="24"/>
        </w:rPr>
        <w:t xml:space="preserve"> K.M., Othman A. I., El-</w:t>
      </w:r>
      <w:proofErr w:type="spellStart"/>
      <w:r>
        <w:rPr>
          <w:rFonts w:ascii="Times New Roman" w:hAnsi="Times New Roman" w:cs="Times New Roman"/>
          <w:sz w:val="24"/>
          <w:szCs w:val="24"/>
        </w:rPr>
        <w:t>Azem</w:t>
      </w:r>
      <w:proofErr w:type="spellEnd"/>
      <w:r>
        <w:rPr>
          <w:rFonts w:ascii="Times New Roman" w:hAnsi="Times New Roman" w:cs="Times New Roman"/>
          <w:sz w:val="24"/>
          <w:szCs w:val="24"/>
        </w:rPr>
        <w:t xml:space="preserve"> H.A., and El-</w:t>
      </w:r>
      <w:proofErr w:type="spellStart"/>
      <w:r>
        <w:rPr>
          <w:rFonts w:ascii="Times New Roman" w:hAnsi="Times New Roman" w:cs="Times New Roman"/>
          <w:sz w:val="24"/>
          <w:szCs w:val="24"/>
        </w:rPr>
        <w:t>Metwally</w:t>
      </w:r>
      <w:proofErr w:type="spellEnd"/>
      <w:r>
        <w:rPr>
          <w:rFonts w:ascii="Times New Roman" w:hAnsi="Times New Roman" w:cs="Times New Roman"/>
          <w:sz w:val="24"/>
          <w:szCs w:val="24"/>
        </w:rPr>
        <w:t xml:space="preserve"> M.E.A.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Bioaccumulation of Heavy Metals in some Tissues of Fish in the Red Sea, Egypt.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Egyptian</w:t>
      </w:r>
      <w:r>
        <w:rPr>
          <w:rFonts w:ascii="Times New Roman" w:hAnsi="Times New Roman" w:cs="Times New Roman"/>
          <w:sz w:val="24"/>
          <w:szCs w:val="24"/>
        </w:rPr>
        <w:t xml:space="preserve"> </w:t>
      </w:r>
      <w:r>
        <w:rPr>
          <w:rFonts w:ascii="Times New Roman" w:hAnsi="Times New Roman" w:cs="Times New Roman"/>
          <w:i/>
          <w:iCs/>
          <w:sz w:val="24"/>
          <w:szCs w:val="24"/>
        </w:rPr>
        <w:t>Journal of Basic and Applied Sciences</w:t>
      </w:r>
      <w:r>
        <w:rPr>
          <w:rFonts w:ascii="Times New Roman" w:hAnsi="Times New Roman" w:cs="Times New Roman"/>
          <w:sz w:val="24"/>
          <w:szCs w:val="24"/>
        </w:rPr>
        <w:t>, 1(2): 97-105.</w:t>
      </w:r>
    </w:p>
    <w:p w14:paraId="666FD57D" w14:textId="77777777" w:rsidR="006571D1" w:rsidRDefault="009C56A1">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George, A.DI; </w:t>
      </w:r>
      <w:proofErr w:type="spellStart"/>
      <w:r>
        <w:rPr>
          <w:rFonts w:ascii="Times New Roman" w:hAnsi="Times New Roman" w:cs="Times New Roman"/>
          <w:sz w:val="24"/>
          <w:szCs w:val="24"/>
        </w:rPr>
        <w:t>Abowei</w:t>
      </w:r>
      <w:proofErr w:type="spellEnd"/>
      <w:r>
        <w:rPr>
          <w:rFonts w:ascii="Times New Roman" w:hAnsi="Times New Roman" w:cs="Times New Roman"/>
          <w:sz w:val="24"/>
          <w:szCs w:val="24"/>
        </w:rPr>
        <w:t xml:space="preserve">, JFN; </w:t>
      </w:r>
      <w:proofErr w:type="spellStart"/>
      <w:r>
        <w:rPr>
          <w:rFonts w:ascii="Times New Roman" w:hAnsi="Times New Roman" w:cs="Times New Roman"/>
          <w:sz w:val="24"/>
          <w:szCs w:val="24"/>
        </w:rPr>
        <w:t>Daka</w:t>
      </w:r>
      <w:proofErr w:type="spellEnd"/>
      <w:r>
        <w:rPr>
          <w:rFonts w:ascii="Times New Roman" w:hAnsi="Times New Roman" w:cs="Times New Roman"/>
          <w:sz w:val="24"/>
          <w:szCs w:val="24"/>
        </w:rPr>
        <w:t>, E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Benthic Macro Invertebrate Fauna and Physicochemical Parameters in </w:t>
      </w:r>
      <w:proofErr w:type="spellStart"/>
      <w:r>
        <w:rPr>
          <w:rFonts w:ascii="Times New Roman" w:hAnsi="Times New Roman" w:cs="Times New Roman"/>
          <w:sz w:val="24"/>
          <w:szCs w:val="24"/>
        </w:rPr>
        <w:t>Okpoka</w:t>
      </w:r>
      <w:proofErr w:type="spellEnd"/>
      <w:r>
        <w:rPr>
          <w:rFonts w:ascii="Times New Roman" w:hAnsi="Times New Roman" w:cs="Times New Roman"/>
          <w:sz w:val="24"/>
          <w:szCs w:val="24"/>
        </w:rPr>
        <w:t xml:space="preserve"> Creek Sediment, Niger Delta, Nigeria.</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Inter. J. of</w:t>
      </w:r>
      <w:r>
        <w:rPr>
          <w:rFonts w:ascii="Times New Roman" w:hAnsi="Times New Roman" w:cs="Times New Roman"/>
          <w:sz w:val="24"/>
          <w:szCs w:val="24"/>
        </w:rPr>
        <w:t xml:space="preserve"> </w:t>
      </w:r>
      <w:r>
        <w:rPr>
          <w:rFonts w:ascii="Times New Roman" w:hAnsi="Times New Roman" w:cs="Times New Roman"/>
          <w:i/>
          <w:iCs/>
          <w:sz w:val="24"/>
          <w:szCs w:val="24"/>
        </w:rPr>
        <w:t>Anim.</w:t>
      </w:r>
      <w:proofErr w:type="gramEnd"/>
      <w:r>
        <w:rPr>
          <w:rFonts w:ascii="Times New Roman" w:hAnsi="Times New Roman" w:cs="Times New Roman"/>
          <w:i/>
          <w:iCs/>
          <w:sz w:val="24"/>
          <w:szCs w:val="24"/>
        </w:rPr>
        <w:t xml:space="preserve"> And Vet. </w:t>
      </w:r>
      <w:proofErr w:type="spellStart"/>
      <w:r>
        <w:rPr>
          <w:rFonts w:ascii="Times New Roman" w:hAnsi="Times New Roman" w:cs="Times New Roman"/>
          <w:i/>
          <w:iCs/>
          <w:sz w:val="24"/>
          <w:szCs w:val="24"/>
        </w:rPr>
        <w:t>Adv</w:t>
      </w:r>
      <w:proofErr w:type="spellEnd"/>
      <w:r>
        <w:rPr>
          <w:rFonts w:ascii="Times New Roman" w:hAnsi="Times New Roman" w:cs="Times New Roman"/>
          <w:sz w:val="24"/>
          <w:szCs w:val="24"/>
        </w:rPr>
        <w:t xml:space="preserve"> 1(2): 59-65.</w:t>
      </w:r>
    </w:p>
    <w:p w14:paraId="6B5E02FC" w14:textId="77777777" w:rsidR="006571D1" w:rsidRDefault="009C56A1">
      <w:pPr>
        <w:spacing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Igwemmar</w:t>
      </w:r>
      <w:proofErr w:type="spellEnd"/>
      <w:r>
        <w:rPr>
          <w:rFonts w:ascii="Times New Roman" w:hAnsi="Times New Roman" w:cs="Times New Roman"/>
          <w:sz w:val="24"/>
          <w:szCs w:val="24"/>
        </w:rPr>
        <w:t xml:space="preserve"> N.C., </w:t>
      </w:r>
      <w:proofErr w:type="spellStart"/>
      <w:r>
        <w:rPr>
          <w:rFonts w:ascii="Times New Roman" w:hAnsi="Times New Roman" w:cs="Times New Roman"/>
          <w:sz w:val="24"/>
          <w:szCs w:val="24"/>
        </w:rPr>
        <w:t>Kolawole</w:t>
      </w:r>
      <w:proofErr w:type="spellEnd"/>
      <w:r>
        <w:rPr>
          <w:rFonts w:ascii="Times New Roman" w:hAnsi="Times New Roman" w:cs="Times New Roman"/>
          <w:sz w:val="24"/>
          <w:szCs w:val="24"/>
        </w:rPr>
        <w:t xml:space="preserve"> S.A., and </w:t>
      </w:r>
      <w:proofErr w:type="spellStart"/>
      <w:r>
        <w:rPr>
          <w:rFonts w:ascii="Times New Roman" w:hAnsi="Times New Roman" w:cs="Times New Roman"/>
          <w:sz w:val="24"/>
          <w:szCs w:val="24"/>
        </w:rPr>
        <w:t>Odunoka</w:t>
      </w:r>
      <w:proofErr w:type="spellEnd"/>
      <w:r>
        <w:rPr>
          <w:rFonts w:ascii="Times New Roman" w:hAnsi="Times New Roman" w:cs="Times New Roman"/>
          <w:sz w:val="24"/>
          <w:szCs w:val="24"/>
        </w:rPr>
        <w:t xml:space="preserve"> S.O. (2013).</w:t>
      </w:r>
      <w:proofErr w:type="gramEnd"/>
      <w:r>
        <w:rPr>
          <w:rFonts w:ascii="Times New Roman" w:hAnsi="Times New Roman" w:cs="Times New Roman"/>
          <w:sz w:val="24"/>
          <w:szCs w:val="24"/>
        </w:rPr>
        <w:t xml:space="preserve"> Heavy Metal Concentration in Fish Species Sold in </w:t>
      </w:r>
      <w:proofErr w:type="spellStart"/>
      <w:r>
        <w:rPr>
          <w:rFonts w:ascii="Times New Roman" w:hAnsi="Times New Roman" w:cs="Times New Roman"/>
          <w:sz w:val="24"/>
          <w:szCs w:val="24"/>
        </w:rPr>
        <w:t>Gwagwalada</w:t>
      </w:r>
      <w:proofErr w:type="spellEnd"/>
      <w:r>
        <w:rPr>
          <w:rFonts w:ascii="Times New Roman" w:hAnsi="Times New Roman" w:cs="Times New Roman"/>
          <w:sz w:val="24"/>
          <w:szCs w:val="24"/>
        </w:rPr>
        <w:t xml:space="preserve"> Market, Abuja. </w:t>
      </w:r>
      <w:r>
        <w:rPr>
          <w:rFonts w:ascii="Times New Roman" w:hAnsi="Times New Roman" w:cs="Times New Roman"/>
          <w:i/>
          <w:iCs/>
          <w:sz w:val="24"/>
          <w:szCs w:val="24"/>
        </w:rPr>
        <w:t>International Journal of Science and Research</w:t>
      </w:r>
      <w:r>
        <w:rPr>
          <w:rFonts w:ascii="Times New Roman" w:hAnsi="Times New Roman" w:cs="Times New Roman"/>
          <w:sz w:val="24"/>
          <w:szCs w:val="24"/>
        </w:rPr>
        <w:t>, 2(11): 2319-7064.</w:t>
      </w:r>
    </w:p>
    <w:p w14:paraId="10A570F1" w14:textId="77777777" w:rsidR="006571D1" w:rsidRDefault="009C56A1">
      <w:pPr>
        <w:spacing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Kanu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Achi</w:t>
      </w:r>
      <w:proofErr w:type="spellEnd"/>
      <w:r>
        <w:rPr>
          <w:rFonts w:ascii="Times New Roman" w:hAnsi="Times New Roman" w:cs="Times New Roman"/>
          <w:sz w:val="24"/>
          <w:szCs w:val="24"/>
        </w:rPr>
        <w:t>, O.K.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Industrial Effluents and their Impacts on Water Quality of Receiving Rivers in Nigeria.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 Appl. Tech. in Environ. Sanit.</w:t>
      </w:r>
      <w:r>
        <w:rPr>
          <w:rFonts w:ascii="Times New Roman" w:hAnsi="Times New Roman" w:cs="Times New Roman"/>
          <w:sz w:val="24"/>
          <w:szCs w:val="24"/>
        </w:rPr>
        <w:t xml:space="preserve"> 1(1):75-86. </w:t>
      </w:r>
    </w:p>
    <w:p w14:paraId="35EA768A" w14:textId="77777777" w:rsidR="006571D1" w:rsidRDefault="009C56A1">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Marcus, AC and </w:t>
      </w:r>
      <w:proofErr w:type="spellStart"/>
      <w:r>
        <w:rPr>
          <w:rFonts w:ascii="Times New Roman" w:hAnsi="Times New Roman" w:cs="Times New Roman"/>
          <w:sz w:val="24"/>
          <w:szCs w:val="24"/>
        </w:rPr>
        <w:t>DIbofori</w:t>
      </w:r>
      <w:proofErr w:type="spellEnd"/>
      <w:r>
        <w:rPr>
          <w:rFonts w:ascii="Times New Roman" w:hAnsi="Times New Roman" w:cs="Times New Roman"/>
          <w:sz w:val="24"/>
          <w:szCs w:val="24"/>
        </w:rPr>
        <w:t>-Orji, AN.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Mercury Levels in Sediment, Shellfish and Fish of a </w:t>
      </w:r>
      <w:proofErr w:type="spellStart"/>
      <w:r>
        <w:rPr>
          <w:rFonts w:ascii="Times New Roman" w:hAnsi="Times New Roman" w:cs="Times New Roman"/>
          <w:sz w:val="24"/>
          <w:szCs w:val="24"/>
        </w:rPr>
        <w:t>Wter</w:t>
      </w:r>
      <w:proofErr w:type="spellEnd"/>
      <w:r>
        <w:rPr>
          <w:rFonts w:ascii="Times New Roman" w:hAnsi="Times New Roman" w:cs="Times New Roman"/>
          <w:sz w:val="24"/>
          <w:szCs w:val="24"/>
        </w:rPr>
        <w:t xml:space="preserve"> Body in the Niger Delta.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Chemistry and Materials Research 3(3):2224-3224.</w:t>
      </w:r>
    </w:p>
    <w:p w14:paraId="7ED24D51"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Marcus, AC and </w:t>
      </w:r>
      <w:proofErr w:type="spellStart"/>
      <w:r>
        <w:rPr>
          <w:rFonts w:ascii="Times New Roman" w:hAnsi="Times New Roman" w:cs="Times New Roman"/>
          <w:sz w:val="24"/>
          <w:szCs w:val="24"/>
        </w:rPr>
        <w:t>Ekpete</w:t>
      </w:r>
      <w:proofErr w:type="spellEnd"/>
      <w:r>
        <w:rPr>
          <w:rFonts w:ascii="Times New Roman" w:hAnsi="Times New Roman" w:cs="Times New Roman"/>
          <w:sz w:val="24"/>
          <w:szCs w:val="24"/>
        </w:rPr>
        <w:t xml:space="preserve">, OA. </w:t>
      </w:r>
      <w:proofErr w:type="gramStart"/>
      <w:r>
        <w:rPr>
          <w:rFonts w:ascii="Times New Roman" w:hAnsi="Times New Roman" w:cs="Times New Roman"/>
          <w:sz w:val="24"/>
          <w:szCs w:val="24"/>
        </w:rPr>
        <w:t xml:space="preserve">(2014). </w:t>
      </w:r>
      <w:proofErr w:type="spellStart"/>
      <w:r>
        <w:rPr>
          <w:rFonts w:ascii="Times New Roman" w:hAnsi="Times New Roman" w:cs="Times New Roman"/>
          <w:sz w:val="24"/>
          <w:szCs w:val="24"/>
        </w:rPr>
        <w:t>Imapact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Dischaged</w:t>
      </w:r>
      <w:proofErr w:type="spellEnd"/>
      <w:r>
        <w:rPr>
          <w:rFonts w:ascii="Times New Roman" w:hAnsi="Times New Roman" w:cs="Times New Roman"/>
          <w:sz w:val="24"/>
          <w:szCs w:val="24"/>
        </w:rPr>
        <w:t xml:space="preserve"> Process Wastewater from an Oil Refinery on the </w:t>
      </w:r>
      <w:proofErr w:type="spellStart"/>
      <w:r>
        <w:rPr>
          <w:rFonts w:ascii="Times New Roman" w:hAnsi="Times New Roman" w:cs="Times New Roman"/>
          <w:sz w:val="24"/>
          <w:szCs w:val="24"/>
        </w:rPr>
        <w:t>Physicochemcal</w:t>
      </w:r>
      <w:proofErr w:type="spellEnd"/>
      <w:r>
        <w:rPr>
          <w:rFonts w:ascii="Times New Roman" w:hAnsi="Times New Roman" w:cs="Times New Roman"/>
          <w:sz w:val="24"/>
          <w:szCs w:val="24"/>
        </w:rPr>
        <w:t xml:space="preserve"> Quality of a Receiving </w:t>
      </w:r>
      <w:proofErr w:type="spellStart"/>
      <w:r>
        <w:rPr>
          <w:rFonts w:ascii="Times New Roman" w:hAnsi="Times New Roman" w:cs="Times New Roman"/>
          <w:sz w:val="24"/>
          <w:szCs w:val="24"/>
        </w:rPr>
        <w:t>Waterbody</w:t>
      </w:r>
      <w:proofErr w:type="spellEnd"/>
      <w:r>
        <w:rPr>
          <w:rFonts w:ascii="Times New Roman" w:hAnsi="Times New Roman" w:cs="Times New Roman"/>
          <w:sz w:val="24"/>
          <w:szCs w:val="24"/>
        </w:rPr>
        <w:t xml:space="preserve"> in Rivers State, Nigeria.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Journal of Applied Chemistry (IOSR-JAC) 7 (12) 01-08.</w:t>
      </w:r>
    </w:p>
    <w:p w14:paraId="64ED1DAD"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ER; </w:t>
      </w:r>
      <w:proofErr w:type="spellStart"/>
      <w:r>
        <w:rPr>
          <w:rFonts w:ascii="Times New Roman" w:hAnsi="Times New Roman" w:cs="Times New Roman"/>
          <w:sz w:val="24"/>
          <w:szCs w:val="24"/>
          <w:lang w:val="en-US"/>
        </w:rPr>
        <w:t>Ekeh</w:t>
      </w:r>
      <w:proofErr w:type="spellEnd"/>
      <w:r>
        <w:rPr>
          <w:rFonts w:ascii="Times New Roman" w:hAnsi="Times New Roman" w:cs="Times New Roman"/>
          <w:sz w:val="24"/>
          <w:szCs w:val="24"/>
          <w:lang w:val="en-US"/>
        </w:rPr>
        <w:t xml:space="preserve"> CA; </w:t>
      </w:r>
      <w:proofErr w:type="spellStart"/>
      <w:r>
        <w:rPr>
          <w:rFonts w:ascii="Times New Roman" w:hAnsi="Times New Roman" w:cs="Times New Roman"/>
          <w:sz w:val="24"/>
          <w:szCs w:val="24"/>
          <w:lang w:val="en-US"/>
        </w:rPr>
        <w:t>Ekweozor</w:t>
      </w:r>
      <w:proofErr w:type="spellEnd"/>
      <w:r>
        <w:rPr>
          <w:rFonts w:ascii="Times New Roman" w:hAnsi="Times New Roman" w:cs="Times New Roman"/>
          <w:sz w:val="24"/>
          <w:szCs w:val="24"/>
          <w:lang w:val="en-US"/>
        </w:rPr>
        <w:t>, IKE.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(2006). Physicochemical Properties of Two Estuarine Creeks in the Niger Delta in relation to urban/industrial activities.</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Niger Delta Biol.</w:t>
      </w:r>
      <w:r>
        <w:rPr>
          <w:rFonts w:ascii="Times New Roman" w:hAnsi="Times New Roman" w:cs="Times New Roman"/>
          <w:sz w:val="24"/>
          <w:szCs w:val="24"/>
          <w:lang w:val="en-US"/>
        </w:rPr>
        <w:t xml:space="preserve"> 5(2):115-122.</w:t>
      </w:r>
    </w:p>
    <w:p w14:paraId="77985C6C"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(2014). Attributes of the </w:t>
      </w:r>
      <w:proofErr w:type="spellStart"/>
      <w:r>
        <w:rPr>
          <w:rFonts w:ascii="Times New Roman" w:hAnsi="Times New Roman" w:cs="Times New Roman"/>
          <w:sz w:val="24"/>
          <w:szCs w:val="24"/>
          <w:lang w:val="en-US"/>
        </w:rPr>
        <w:t>Subtidal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Macrobenthos</w:t>
      </w:r>
      <w:proofErr w:type="spellEnd"/>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Azuabie</w:t>
      </w:r>
      <w:proofErr w:type="spellEnd"/>
      <w:r>
        <w:rPr>
          <w:rFonts w:ascii="Times New Roman" w:hAnsi="Times New Roman" w:cs="Times New Roman"/>
          <w:sz w:val="24"/>
          <w:szCs w:val="24"/>
          <w:lang w:val="en-US"/>
        </w:rPr>
        <w:t xml:space="preserve"> Creek in the Upper Bonny Estuary, Niger Delta, Nigeria.</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Res. J. Environ. Earth Sci</w:t>
      </w:r>
      <w:r>
        <w:rPr>
          <w:rFonts w:ascii="Times New Roman" w:hAnsi="Times New Roman" w:cs="Times New Roman"/>
          <w:sz w:val="24"/>
          <w:szCs w:val="24"/>
          <w:lang w:val="en-US"/>
        </w:rPr>
        <w:t>. 6:143-155.</w:t>
      </w:r>
    </w:p>
    <w:p w14:paraId="2B1E8EA0"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Olorode</w:t>
      </w:r>
      <w:proofErr w:type="spellEnd"/>
      <w:r>
        <w:rPr>
          <w:rFonts w:ascii="Times New Roman" w:hAnsi="Times New Roman" w:cs="Times New Roman"/>
          <w:sz w:val="24"/>
          <w:szCs w:val="24"/>
          <w:lang w:val="en-US"/>
        </w:rPr>
        <w:t xml:space="preserve">, OA; </w:t>
      </w:r>
      <w:proofErr w:type="spellStart"/>
      <w:r>
        <w:rPr>
          <w:rFonts w:ascii="Times New Roman" w:hAnsi="Times New Roman" w:cs="Times New Roman"/>
          <w:sz w:val="24"/>
          <w:szCs w:val="24"/>
          <w:lang w:val="en-US"/>
        </w:rPr>
        <w:t>Bamigbola</w:t>
      </w:r>
      <w:proofErr w:type="spellEnd"/>
      <w:r>
        <w:rPr>
          <w:rFonts w:ascii="Times New Roman" w:hAnsi="Times New Roman" w:cs="Times New Roman"/>
          <w:sz w:val="24"/>
          <w:szCs w:val="24"/>
          <w:lang w:val="en-US"/>
        </w:rPr>
        <w:t xml:space="preserve">, EA; </w:t>
      </w:r>
      <w:proofErr w:type="spellStart"/>
      <w:r>
        <w:rPr>
          <w:rFonts w:ascii="Times New Roman" w:hAnsi="Times New Roman" w:cs="Times New Roman"/>
          <w:sz w:val="24"/>
          <w:szCs w:val="24"/>
          <w:lang w:val="en-US"/>
        </w:rPr>
        <w:t>Ogba</w:t>
      </w:r>
      <w:proofErr w:type="spellEnd"/>
      <w:r>
        <w:rPr>
          <w:rFonts w:ascii="Times New Roman" w:hAnsi="Times New Roman" w:cs="Times New Roman"/>
          <w:sz w:val="24"/>
          <w:szCs w:val="24"/>
          <w:lang w:val="en-US"/>
        </w:rPr>
        <w:t>, OM. (2015).</w:t>
      </w:r>
      <w:proofErr w:type="gramEnd"/>
      <w:r>
        <w:rPr>
          <w:rFonts w:ascii="Times New Roman" w:hAnsi="Times New Roman" w:cs="Times New Roman"/>
          <w:sz w:val="24"/>
          <w:szCs w:val="24"/>
          <w:lang w:val="en-US"/>
        </w:rPr>
        <w:t xml:space="preserve"> Comparative Studies of Some River Waters in Port Harcourt Based on their Physicochemical and Microbiological Analysis, Niger Delta Region of Nigeria. </w:t>
      </w:r>
      <w:r>
        <w:rPr>
          <w:rFonts w:ascii="Times New Roman" w:hAnsi="Times New Roman" w:cs="Times New Roman"/>
          <w:i/>
          <w:iCs/>
          <w:sz w:val="24"/>
          <w:szCs w:val="24"/>
          <w:lang w:val="en-US"/>
        </w:rPr>
        <w:t>Inter. J. of Basic and Appl. Sci</w:t>
      </w:r>
      <w:r>
        <w:rPr>
          <w:rFonts w:ascii="Times New Roman" w:hAnsi="Times New Roman" w:cs="Times New Roman"/>
          <w:sz w:val="24"/>
          <w:szCs w:val="24"/>
          <w:lang w:val="en-US"/>
        </w:rPr>
        <w:t>. 3(3): 29-37.</w:t>
      </w:r>
    </w:p>
    <w:p w14:paraId="4E525F79"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Onojake</w:t>
      </w:r>
      <w:proofErr w:type="spellEnd"/>
      <w:r>
        <w:rPr>
          <w:rFonts w:ascii="Times New Roman" w:hAnsi="Times New Roman" w:cs="Times New Roman"/>
          <w:sz w:val="24"/>
          <w:szCs w:val="24"/>
          <w:lang w:val="en-US"/>
        </w:rPr>
        <w:t xml:space="preserve">, MC; </w:t>
      </w:r>
      <w:proofErr w:type="spellStart"/>
      <w:r>
        <w:rPr>
          <w:rFonts w:ascii="Times New Roman" w:hAnsi="Times New Roman" w:cs="Times New Roman"/>
          <w:sz w:val="24"/>
          <w:szCs w:val="24"/>
          <w:lang w:val="en-US"/>
        </w:rPr>
        <w:t>Ukerun</w:t>
      </w:r>
      <w:proofErr w:type="spellEnd"/>
      <w:r>
        <w:rPr>
          <w:rFonts w:ascii="Times New Roman" w:hAnsi="Times New Roman" w:cs="Times New Roman"/>
          <w:sz w:val="24"/>
          <w:szCs w:val="24"/>
          <w:lang w:val="en-US"/>
        </w:rPr>
        <w:t xml:space="preserve">, SO; </w:t>
      </w:r>
      <w:proofErr w:type="spellStart"/>
      <w:r>
        <w:rPr>
          <w:rFonts w:ascii="Times New Roman" w:hAnsi="Times New Roman" w:cs="Times New Roman"/>
          <w:sz w:val="24"/>
          <w:szCs w:val="24"/>
          <w:lang w:val="en-US"/>
        </w:rPr>
        <w:t>Iwuoha</w:t>
      </w:r>
      <w:proofErr w:type="spellEnd"/>
      <w:r>
        <w:rPr>
          <w:rFonts w:ascii="Times New Roman" w:hAnsi="Times New Roman" w:cs="Times New Roman"/>
          <w:sz w:val="24"/>
          <w:szCs w:val="24"/>
          <w:lang w:val="en-US"/>
        </w:rPr>
        <w:t>, G. (2011).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 Statistical Approach for Evaluation of the Effects of Industrial and Municipal Wastes on Warri Rivers, Niger Delta, Nigeria.</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i/>
          <w:iCs/>
          <w:sz w:val="24"/>
          <w:szCs w:val="24"/>
          <w:lang w:val="en-US"/>
        </w:rPr>
        <w:t>Wat</w:t>
      </w:r>
      <w:proofErr w:type="spellEnd"/>
      <w:r>
        <w:rPr>
          <w:rFonts w:ascii="Times New Roman" w:hAnsi="Times New Roman" w:cs="Times New Roman"/>
          <w:i/>
          <w:iCs/>
          <w:sz w:val="24"/>
          <w:szCs w:val="24"/>
          <w:lang w:val="en-US"/>
        </w:rPr>
        <w:t>.</w:t>
      </w:r>
      <w:proofErr w:type="gramEnd"/>
      <w:r>
        <w:rPr>
          <w:rFonts w:ascii="Times New Roman" w:hAnsi="Times New Roman" w:cs="Times New Roman"/>
          <w:i/>
          <w:iCs/>
          <w:sz w:val="24"/>
          <w:szCs w:val="24"/>
          <w:lang w:val="en-US"/>
        </w:rPr>
        <w:t xml:space="preserve"> Qual. Expo. </w:t>
      </w:r>
      <w:proofErr w:type="gramStart"/>
      <w:r>
        <w:rPr>
          <w:rFonts w:ascii="Times New Roman" w:hAnsi="Times New Roman" w:cs="Times New Roman"/>
          <w:i/>
          <w:iCs/>
          <w:sz w:val="24"/>
          <w:szCs w:val="24"/>
          <w:lang w:val="en-US"/>
        </w:rPr>
        <w:t>Health</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3:91-99.</w:t>
      </w:r>
    </w:p>
    <w:p w14:paraId="49258C82" w14:textId="77777777" w:rsidR="006571D1" w:rsidRDefault="009C56A1">
      <w:pPr>
        <w:spacing w:line="360" w:lineRule="auto"/>
        <w:ind w:left="720" w:hanging="720"/>
        <w:jc w:val="both"/>
      </w:pPr>
      <w:r>
        <w:rPr>
          <w:rFonts w:ascii="Times New Roman" w:hAnsi="Times New Roman" w:cs="Times New Roman"/>
          <w:sz w:val="24"/>
          <w:szCs w:val="24"/>
          <w:lang w:val="en-US"/>
        </w:rPr>
        <w:t xml:space="preserve">Yi, Y., Yang, Z. and Zhang, S. (2011). Ecological Risk Assessment of Heavy Metals in Sediment and Human Health Risk Assessment of Heavy Metals in Fishes in the Middle and Lower Reaches of the Yangtze River Basin. </w:t>
      </w:r>
      <w:r>
        <w:rPr>
          <w:rFonts w:ascii="Times New Roman" w:hAnsi="Times New Roman" w:cs="Times New Roman"/>
          <w:i/>
          <w:iCs/>
          <w:sz w:val="24"/>
          <w:szCs w:val="24"/>
          <w:lang w:val="en-US"/>
        </w:rPr>
        <w:t>Environmental Pollution</w:t>
      </w:r>
      <w:r>
        <w:rPr>
          <w:rFonts w:ascii="Times New Roman" w:hAnsi="Times New Roman" w:cs="Times New Roman"/>
          <w:sz w:val="24"/>
          <w:szCs w:val="24"/>
          <w:lang w:val="en-US"/>
        </w:rPr>
        <w:t xml:space="preserve">, (159): 2575-2585, </w:t>
      </w:r>
      <w:hyperlink r:id="rId22" w:history="1">
        <w:r w:rsidR="006571D1">
          <w:rPr>
            <w:rStyle w:val="Kpr"/>
            <w:rFonts w:ascii="Times New Roman" w:hAnsi="Times New Roman" w:cs="Times New Roman"/>
            <w:color w:val="auto"/>
            <w:sz w:val="24"/>
            <w:szCs w:val="24"/>
            <w:u w:val="none"/>
            <w:lang w:val="en-US"/>
          </w:rPr>
          <w:t>https://doi.org/10.1016/j.enpol.2011.06.011</w:t>
        </w:r>
      </w:hyperlink>
    </w:p>
    <w:p w14:paraId="13C77A81" w14:textId="38197C9D" w:rsidR="00460093" w:rsidRPr="0017406B" w:rsidRDefault="00460093">
      <w:pPr>
        <w:spacing w:line="360" w:lineRule="auto"/>
        <w:ind w:left="720" w:hanging="720"/>
        <w:jc w:val="both"/>
        <w:rPr>
          <w:rFonts w:ascii="Times New Roman" w:hAnsi="Times New Roman" w:cs="Times New Roman"/>
          <w:sz w:val="24"/>
          <w:szCs w:val="24"/>
          <w:highlight w:val="yellow"/>
        </w:rPr>
      </w:pPr>
      <w:proofErr w:type="spellStart"/>
      <w:r w:rsidRPr="0017406B">
        <w:rPr>
          <w:rFonts w:ascii="Times New Roman" w:hAnsi="Times New Roman" w:cs="Times New Roman"/>
          <w:sz w:val="24"/>
          <w:szCs w:val="24"/>
          <w:highlight w:val="yellow"/>
        </w:rPr>
        <w:t>Anyanwu</w:t>
      </w:r>
      <w:proofErr w:type="spellEnd"/>
      <w:r w:rsidRPr="0017406B">
        <w:rPr>
          <w:rFonts w:ascii="Times New Roman" w:hAnsi="Times New Roman" w:cs="Times New Roman"/>
          <w:sz w:val="24"/>
          <w:szCs w:val="24"/>
          <w:highlight w:val="yellow"/>
        </w:rPr>
        <w:t xml:space="preserve">, I. N., </w:t>
      </w:r>
      <w:proofErr w:type="spellStart"/>
      <w:r w:rsidRPr="0017406B">
        <w:rPr>
          <w:rFonts w:ascii="Times New Roman" w:hAnsi="Times New Roman" w:cs="Times New Roman"/>
          <w:sz w:val="24"/>
          <w:szCs w:val="24"/>
          <w:highlight w:val="yellow"/>
        </w:rPr>
        <w:t>Beggel</w:t>
      </w:r>
      <w:proofErr w:type="spellEnd"/>
      <w:r w:rsidRPr="0017406B">
        <w:rPr>
          <w:rFonts w:ascii="Times New Roman" w:hAnsi="Times New Roman" w:cs="Times New Roman"/>
          <w:sz w:val="24"/>
          <w:szCs w:val="24"/>
          <w:highlight w:val="yellow"/>
        </w:rPr>
        <w:t xml:space="preserve">, S., </w:t>
      </w:r>
      <w:proofErr w:type="spellStart"/>
      <w:r w:rsidRPr="0017406B">
        <w:rPr>
          <w:rFonts w:ascii="Times New Roman" w:hAnsi="Times New Roman" w:cs="Times New Roman"/>
          <w:sz w:val="24"/>
          <w:szCs w:val="24"/>
          <w:highlight w:val="yellow"/>
        </w:rPr>
        <w:t>Sikoki</w:t>
      </w:r>
      <w:proofErr w:type="spellEnd"/>
      <w:r w:rsidRPr="0017406B">
        <w:rPr>
          <w:rFonts w:ascii="Times New Roman" w:hAnsi="Times New Roman" w:cs="Times New Roman"/>
          <w:sz w:val="24"/>
          <w:szCs w:val="24"/>
          <w:highlight w:val="yellow"/>
        </w:rPr>
        <w:t xml:space="preserve">, F. D., </w:t>
      </w:r>
      <w:proofErr w:type="spellStart"/>
      <w:r w:rsidRPr="0017406B">
        <w:rPr>
          <w:rFonts w:ascii="Times New Roman" w:hAnsi="Times New Roman" w:cs="Times New Roman"/>
          <w:sz w:val="24"/>
          <w:szCs w:val="24"/>
          <w:highlight w:val="yellow"/>
        </w:rPr>
        <w:t>Okuku</w:t>
      </w:r>
      <w:proofErr w:type="spellEnd"/>
      <w:r w:rsidRPr="0017406B">
        <w:rPr>
          <w:rFonts w:ascii="Times New Roman" w:hAnsi="Times New Roman" w:cs="Times New Roman"/>
          <w:sz w:val="24"/>
          <w:szCs w:val="24"/>
          <w:highlight w:val="yellow"/>
        </w:rPr>
        <w:t xml:space="preserve">, E. O., </w:t>
      </w:r>
      <w:proofErr w:type="spellStart"/>
      <w:r w:rsidRPr="0017406B">
        <w:rPr>
          <w:rFonts w:ascii="Times New Roman" w:hAnsi="Times New Roman" w:cs="Times New Roman"/>
          <w:sz w:val="24"/>
          <w:szCs w:val="24"/>
          <w:highlight w:val="yellow"/>
        </w:rPr>
        <w:t>Unyimadu</w:t>
      </w:r>
      <w:proofErr w:type="spellEnd"/>
      <w:r w:rsidRPr="0017406B">
        <w:rPr>
          <w:rFonts w:ascii="Times New Roman" w:hAnsi="Times New Roman" w:cs="Times New Roman"/>
          <w:sz w:val="24"/>
          <w:szCs w:val="24"/>
          <w:highlight w:val="yellow"/>
        </w:rPr>
        <w:t xml:space="preserve">, J. P., &amp; Geist, J. (2023). </w:t>
      </w:r>
      <w:proofErr w:type="gramStart"/>
      <w:r w:rsidRPr="0017406B">
        <w:rPr>
          <w:rFonts w:ascii="Times New Roman" w:hAnsi="Times New Roman" w:cs="Times New Roman"/>
          <w:sz w:val="24"/>
          <w:szCs w:val="24"/>
          <w:highlight w:val="yellow"/>
        </w:rPr>
        <w:t>Pollution of the Niger Delta with total petroleum hydrocarbons, heavy metals and nutrients in relation to seasonal dynamics.</w:t>
      </w:r>
      <w:proofErr w:type="gramEnd"/>
      <w:r w:rsidRPr="0017406B">
        <w:rPr>
          <w:rFonts w:ascii="Times New Roman" w:hAnsi="Times New Roman" w:cs="Times New Roman"/>
          <w:sz w:val="24"/>
          <w:szCs w:val="24"/>
          <w:highlight w:val="yellow"/>
        </w:rPr>
        <w:t> </w:t>
      </w:r>
      <w:proofErr w:type="gramStart"/>
      <w:r w:rsidRPr="0017406B">
        <w:rPr>
          <w:rFonts w:ascii="Times New Roman" w:hAnsi="Times New Roman" w:cs="Times New Roman"/>
          <w:i/>
          <w:iCs/>
          <w:sz w:val="24"/>
          <w:szCs w:val="24"/>
          <w:highlight w:val="yellow"/>
        </w:rPr>
        <w:t>Scientific Reports</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13</w:t>
      </w:r>
      <w:r w:rsidRPr="0017406B">
        <w:rPr>
          <w:rFonts w:ascii="Times New Roman" w:hAnsi="Times New Roman" w:cs="Times New Roman"/>
          <w:sz w:val="24"/>
          <w:szCs w:val="24"/>
          <w:highlight w:val="yellow"/>
        </w:rPr>
        <w:t>(1), 14079.</w:t>
      </w:r>
      <w:proofErr w:type="gramEnd"/>
    </w:p>
    <w:p w14:paraId="7A69549F" w14:textId="4796CE3A" w:rsidR="003834C2" w:rsidRDefault="003834C2">
      <w:pPr>
        <w:spacing w:line="360" w:lineRule="auto"/>
        <w:ind w:left="720" w:hanging="720"/>
        <w:jc w:val="both"/>
        <w:rPr>
          <w:rFonts w:ascii="Times New Roman" w:hAnsi="Times New Roman" w:cs="Times New Roman"/>
          <w:sz w:val="24"/>
          <w:szCs w:val="24"/>
        </w:rPr>
      </w:pPr>
      <w:proofErr w:type="spellStart"/>
      <w:proofErr w:type="gramStart"/>
      <w:r w:rsidRPr="0017406B">
        <w:rPr>
          <w:rFonts w:ascii="Times New Roman" w:hAnsi="Times New Roman" w:cs="Times New Roman"/>
          <w:sz w:val="24"/>
          <w:szCs w:val="24"/>
          <w:highlight w:val="yellow"/>
        </w:rPr>
        <w:lastRenderedPageBreak/>
        <w:t>Essien</w:t>
      </w:r>
      <w:proofErr w:type="spellEnd"/>
      <w:r w:rsidRPr="0017406B">
        <w:rPr>
          <w:rFonts w:ascii="Times New Roman" w:hAnsi="Times New Roman" w:cs="Times New Roman"/>
          <w:sz w:val="24"/>
          <w:szCs w:val="24"/>
          <w:highlight w:val="yellow"/>
        </w:rPr>
        <w:t xml:space="preserve">, J. P., </w:t>
      </w:r>
      <w:proofErr w:type="spellStart"/>
      <w:r w:rsidRPr="0017406B">
        <w:rPr>
          <w:rFonts w:ascii="Times New Roman" w:hAnsi="Times New Roman" w:cs="Times New Roman"/>
          <w:sz w:val="24"/>
          <w:szCs w:val="24"/>
          <w:highlight w:val="yellow"/>
        </w:rPr>
        <w:t>Antai</w:t>
      </w:r>
      <w:proofErr w:type="spellEnd"/>
      <w:r w:rsidRPr="0017406B">
        <w:rPr>
          <w:rFonts w:ascii="Times New Roman" w:hAnsi="Times New Roman" w:cs="Times New Roman"/>
          <w:sz w:val="24"/>
          <w:szCs w:val="24"/>
          <w:highlight w:val="yellow"/>
        </w:rPr>
        <w:t xml:space="preserve">, S. P., &amp; </w:t>
      </w:r>
      <w:proofErr w:type="spellStart"/>
      <w:r w:rsidRPr="0017406B">
        <w:rPr>
          <w:rFonts w:ascii="Times New Roman" w:hAnsi="Times New Roman" w:cs="Times New Roman"/>
          <w:sz w:val="24"/>
          <w:szCs w:val="24"/>
          <w:highlight w:val="yellow"/>
        </w:rPr>
        <w:t>Olajire</w:t>
      </w:r>
      <w:proofErr w:type="spellEnd"/>
      <w:r w:rsidRPr="0017406B">
        <w:rPr>
          <w:rFonts w:ascii="Times New Roman" w:hAnsi="Times New Roman" w:cs="Times New Roman"/>
          <w:sz w:val="24"/>
          <w:szCs w:val="24"/>
          <w:highlight w:val="yellow"/>
        </w:rPr>
        <w:t>, A. A. (2009).</w:t>
      </w:r>
      <w:proofErr w:type="gramEnd"/>
      <w:r w:rsidRPr="0017406B">
        <w:rPr>
          <w:rFonts w:ascii="Times New Roman" w:hAnsi="Times New Roman" w:cs="Times New Roman"/>
          <w:sz w:val="24"/>
          <w:szCs w:val="24"/>
          <w:highlight w:val="yellow"/>
        </w:rPr>
        <w:t xml:space="preserve"> Distribution, seasonal variations and </w:t>
      </w:r>
      <w:proofErr w:type="spellStart"/>
      <w:r w:rsidRPr="0017406B">
        <w:rPr>
          <w:rFonts w:ascii="Times New Roman" w:hAnsi="Times New Roman" w:cs="Times New Roman"/>
          <w:sz w:val="24"/>
          <w:szCs w:val="24"/>
          <w:highlight w:val="yellow"/>
        </w:rPr>
        <w:t>ecotoxicological</w:t>
      </w:r>
      <w:proofErr w:type="spellEnd"/>
      <w:r w:rsidRPr="0017406B">
        <w:rPr>
          <w:rFonts w:ascii="Times New Roman" w:hAnsi="Times New Roman" w:cs="Times New Roman"/>
          <w:sz w:val="24"/>
          <w:szCs w:val="24"/>
          <w:highlight w:val="yellow"/>
        </w:rPr>
        <w:t xml:space="preserve"> significance of heavy metals in sediments of cross river estuary mangrove swamp. </w:t>
      </w:r>
      <w:r w:rsidRPr="0017406B">
        <w:rPr>
          <w:rFonts w:ascii="Times New Roman" w:hAnsi="Times New Roman" w:cs="Times New Roman"/>
          <w:i/>
          <w:iCs/>
          <w:sz w:val="24"/>
          <w:szCs w:val="24"/>
          <w:highlight w:val="yellow"/>
        </w:rPr>
        <w:t>Water, Air, and Soil Pollution</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197</w:t>
      </w:r>
      <w:r w:rsidRPr="0017406B">
        <w:rPr>
          <w:rFonts w:ascii="Times New Roman" w:hAnsi="Times New Roman" w:cs="Times New Roman"/>
          <w:sz w:val="24"/>
          <w:szCs w:val="24"/>
          <w:highlight w:val="yellow"/>
        </w:rPr>
        <w:t>, 91-105.</w:t>
      </w:r>
    </w:p>
    <w:p w14:paraId="45E5FA97" w14:textId="7839C2C9" w:rsidR="00B14AD0" w:rsidRDefault="00B14AD0">
      <w:pPr>
        <w:spacing w:line="360" w:lineRule="auto"/>
        <w:ind w:left="720" w:hanging="720"/>
        <w:jc w:val="both"/>
        <w:rPr>
          <w:rFonts w:ascii="Times New Roman" w:hAnsi="Times New Roman" w:cs="Times New Roman"/>
          <w:sz w:val="24"/>
          <w:szCs w:val="24"/>
        </w:rPr>
      </w:pPr>
      <w:proofErr w:type="spellStart"/>
      <w:proofErr w:type="gramStart"/>
      <w:r w:rsidRPr="0017406B">
        <w:rPr>
          <w:rFonts w:ascii="Times New Roman" w:hAnsi="Times New Roman" w:cs="Times New Roman"/>
          <w:sz w:val="24"/>
          <w:szCs w:val="24"/>
          <w:highlight w:val="yellow"/>
        </w:rPr>
        <w:t>Ezez</w:t>
      </w:r>
      <w:proofErr w:type="spellEnd"/>
      <w:r w:rsidRPr="0017406B">
        <w:rPr>
          <w:rFonts w:ascii="Times New Roman" w:hAnsi="Times New Roman" w:cs="Times New Roman"/>
          <w:sz w:val="24"/>
          <w:szCs w:val="24"/>
          <w:highlight w:val="yellow"/>
        </w:rPr>
        <w:t xml:space="preserve">, D., &amp; </w:t>
      </w:r>
      <w:proofErr w:type="spellStart"/>
      <w:r w:rsidRPr="0017406B">
        <w:rPr>
          <w:rFonts w:ascii="Times New Roman" w:hAnsi="Times New Roman" w:cs="Times New Roman"/>
          <w:sz w:val="24"/>
          <w:szCs w:val="24"/>
          <w:highlight w:val="yellow"/>
        </w:rPr>
        <w:t>Belew</w:t>
      </w:r>
      <w:proofErr w:type="spellEnd"/>
      <w:r w:rsidRPr="0017406B">
        <w:rPr>
          <w:rFonts w:ascii="Times New Roman" w:hAnsi="Times New Roman" w:cs="Times New Roman"/>
          <w:sz w:val="24"/>
          <w:szCs w:val="24"/>
          <w:highlight w:val="yellow"/>
        </w:rPr>
        <w:t>, M. (2023).</w:t>
      </w:r>
      <w:proofErr w:type="gramEnd"/>
      <w:r w:rsidRPr="0017406B">
        <w:rPr>
          <w:rFonts w:ascii="Times New Roman" w:hAnsi="Times New Roman" w:cs="Times New Roman"/>
          <w:sz w:val="24"/>
          <w:szCs w:val="24"/>
          <w:highlight w:val="yellow"/>
        </w:rPr>
        <w:t xml:space="preserve"> Analysis of physicochemical </w:t>
      </w:r>
      <w:proofErr w:type="gramStart"/>
      <w:r w:rsidRPr="0017406B">
        <w:rPr>
          <w:rFonts w:ascii="Times New Roman" w:hAnsi="Times New Roman" w:cs="Times New Roman"/>
          <w:sz w:val="24"/>
          <w:szCs w:val="24"/>
          <w:highlight w:val="yellow"/>
        </w:rPr>
        <w:t>attributes,</w:t>
      </w:r>
      <w:proofErr w:type="gramEnd"/>
      <w:r w:rsidRPr="0017406B">
        <w:rPr>
          <w:rFonts w:ascii="Times New Roman" w:hAnsi="Times New Roman" w:cs="Times New Roman"/>
          <w:sz w:val="24"/>
          <w:szCs w:val="24"/>
          <w:highlight w:val="yellow"/>
        </w:rPr>
        <w:t xml:space="preserve"> contamination level of trace metals and assessment of health risk in mango fruits from Southern region Ethiopia. </w:t>
      </w:r>
      <w:r w:rsidRPr="0017406B">
        <w:rPr>
          <w:rFonts w:ascii="Times New Roman" w:hAnsi="Times New Roman" w:cs="Times New Roman"/>
          <w:i/>
          <w:iCs/>
          <w:sz w:val="24"/>
          <w:szCs w:val="24"/>
          <w:highlight w:val="yellow"/>
        </w:rPr>
        <w:t>Toxicology Reports</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10</w:t>
      </w:r>
      <w:r w:rsidRPr="0017406B">
        <w:rPr>
          <w:rFonts w:ascii="Times New Roman" w:hAnsi="Times New Roman" w:cs="Times New Roman"/>
          <w:sz w:val="24"/>
          <w:szCs w:val="24"/>
          <w:highlight w:val="yellow"/>
        </w:rPr>
        <w:t>, 124-132.</w:t>
      </w:r>
    </w:p>
    <w:p w14:paraId="59C88EA2" w14:textId="25A9E09C" w:rsidR="00147D89" w:rsidRDefault="00147D89">
      <w:pPr>
        <w:spacing w:line="360" w:lineRule="auto"/>
        <w:ind w:left="720" w:hanging="720"/>
        <w:jc w:val="both"/>
        <w:rPr>
          <w:rFonts w:ascii="Times New Roman" w:hAnsi="Times New Roman" w:cs="Times New Roman"/>
          <w:sz w:val="24"/>
          <w:szCs w:val="24"/>
        </w:rPr>
      </w:pPr>
      <w:r w:rsidRPr="0017406B">
        <w:rPr>
          <w:rFonts w:ascii="Times New Roman" w:hAnsi="Times New Roman" w:cs="Times New Roman"/>
          <w:sz w:val="24"/>
          <w:szCs w:val="24"/>
          <w:highlight w:val="yellow"/>
          <w:lang w:val="es-US"/>
        </w:rPr>
        <w:t xml:space="preserve">Mostafa, M. T., El-Nady, H., Gomaa, R. M., Salman, S. A., &amp; Khalifa, I. H. (2024). </w:t>
      </w:r>
      <w:r w:rsidRPr="0017406B">
        <w:rPr>
          <w:rFonts w:ascii="Times New Roman" w:hAnsi="Times New Roman" w:cs="Times New Roman"/>
          <w:sz w:val="24"/>
          <w:szCs w:val="24"/>
          <w:highlight w:val="yellow"/>
        </w:rPr>
        <w:t xml:space="preserve">Evaluation of Urbanization Influences on Beach Sediment Contamination with Heavy Metals </w:t>
      </w:r>
      <w:proofErr w:type="gramStart"/>
      <w:r w:rsidRPr="0017406B">
        <w:rPr>
          <w:rFonts w:ascii="Times New Roman" w:hAnsi="Times New Roman" w:cs="Times New Roman"/>
          <w:sz w:val="24"/>
          <w:szCs w:val="24"/>
          <w:highlight w:val="yellow"/>
        </w:rPr>
        <w:t>Along</w:t>
      </w:r>
      <w:proofErr w:type="gramEnd"/>
      <w:r w:rsidRPr="0017406B">
        <w:rPr>
          <w:rFonts w:ascii="Times New Roman" w:hAnsi="Times New Roman" w:cs="Times New Roman"/>
          <w:sz w:val="24"/>
          <w:szCs w:val="24"/>
          <w:highlight w:val="yellow"/>
        </w:rPr>
        <w:t xml:space="preserve"> the Littoral Zone of Alexandria City, Egypt. </w:t>
      </w:r>
      <w:proofErr w:type="gramStart"/>
      <w:r w:rsidRPr="0017406B">
        <w:rPr>
          <w:rFonts w:ascii="Times New Roman" w:hAnsi="Times New Roman" w:cs="Times New Roman"/>
          <w:i/>
          <w:iCs/>
          <w:sz w:val="24"/>
          <w:szCs w:val="24"/>
          <w:highlight w:val="yellow"/>
        </w:rPr>
        <w:t>Water, Air, &amp; Soil Pollution</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235</w:t>
      </w:r>
      <w:r w:rsidRPr="0017406B">
        <w:rPr>
          <w:rFonts w:ascii="Times New Roman" w:hAnsi="Times New Roman" w:cs="Times New Roman"/>
          <w:sz w:val="24"/>
          <w:szCs w:val="24"/>
          <w:highlight w:val="yellow"/>
        </w:rPr>
        <w:t>(12), 759.</w:t>
      </w:r>
      <w:proofErr w:type="gramEnd"/>
    </w:p>
    <w:p w14:paraId="623B82A1" w14:textId="77777777" w:rsidR="00B14AD0" w:rsidRDefault="00B14AD0">
      <w:pPr>
        <w:spacing w:line="360" w:lineRule="auto"/>
        <w:ind w:left="720" w:hanging="720"/>
        <w:jc w:val="both"/>
        <w:rPr>
          <w:rFonts w:ascii="Times New Roman" w:hAnsi="Times New Roman" w:cs="Times New Roman"/>
          <w:sz w:val="24"/>
          <w:szCs w:val="24"/>
        </w:rPr>
      </w:pPr>
    </w:p>
    <w:p w14:paraId="697BBE9A" w14:textId="77777777" w:rsidR="003834C2" w:rsidRDefault="003834C2">
      <w:pPr>
        <w:spacing w:line="360" w:lineRule="auto"/>
        <w:ind w:left="720" w:hanging="720"/>
        <w:jc w:val="both"/>
        <w:rPr>
          <w:rFonts w:ascii="Times New Roman" w:hAnsi="Times New Roman" w:cs="Times New Roman"/>
          <w:sz w:val="24"/>
          <w:szCs w:val="24"/>
        </w:rPr>
      </w:pPr>
    </w:p>
    <w:p w14:paraId="07BD81A0" w14:textId="77777777" w:rsidR="00460093" w:rsidRDefault="00460093">
      <w:pPr>
        <w:spacing w:line="360" w:lineRule="auto"/>
        <w:ind w:left="720" w:hanging="720"/>
        <w:jc w:val="both"/>
        <w:rPr>
          <w:rFonts w:ascii="Times New Roman" w:hAnsi="Times New Roman" w:cs="Times New Roman"/>
          <w:sz w:val="24"/>
          <w:szCs w:val="24"/>
          <w:lang w:val="en-US"/>
        </w:rPr>
      </w:pPr>
    </w:p>
    <w:p w14:paraId="408C321D" w14:textId="77777777" w:rsidR="006571D1" w:rsidRDefault="006571D1">
      <w:pPr>
        <w:spacing w:line="360" w:lineRule="auto"/>
        <w:ind w:left="720" w:hanging="720"/>
        <w:jc w:val="both"/>
        <w:rPr>
          <w:rFonts w:ascii="Times New Roman" w:hAnsi="Times New Roman" w:cs="Times New Roman"/>
          <w:sz w:val="24"/>
          <w:szCs w:val="24"/>
          <w:lang w:val="en-US"/>
        </w:rPr>
      </w:pPr>
    </w:p>
    <w:sectPr w:rsidR="006571D1">
      <w:headerReference w:type="even" r:id="rId23"/>
      <w:headerReference w:type="default" r:id="rId24"/>
      <w:footerReference w:type="even" r:id="rId25"/>
      <w:footerReference w:type="default" r:id="rId26"/>
      <w:headerReference w:type="first" r:id="rId27"/>
      <w:footerReference w:type="first" r:id="rId2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7FDB9" w14:textId="77777777" w:rsidR="004F138B" w:rsidRDefault="004F138B" w:rsidP="00C203B8">
      <w:pPr>
        <w:spacing w:after="0" w:line="240" w:lineRule="auto"/>
      </w:pPr>
      <w:r>
        <w:separator/>
      </w:r>
    </w:p>
  </w:endnote>
  <w:endnote w:type="continuationSeparator" w:id="0">
    <w:p w14:paraId="59456499" w14:textId="77777777" w:rsidR="004F138B" w:rsidRDefault="004F138B" w:rsidP="00C2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3DB76" w14:textId="77777777" w:rsidR="00C203B8" w:rsidRDefault="00C203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FFEA9" w14:textId="77777777" w:rsidR="00C203B8" w:rsidRDefault="00C203B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9C4" w14:textId="77777777" w:rsidR="00C203B8" w:rsidRDefault="00C203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A5EA5" w14:textId="77777777" w:rsidR="004F138B" w:rsidRDefault="004F138B" w:rsidP="00C203B8">
      <w:pPr>
        <w:spacing w:after="0" w:line="240" w:lineRule="auto"/>
      </w:pPr>
      <w:r>
        <w:separator/>
      </w:r>
    </w:p>
  </w:footnote>
  <w:footnote w:type="continuationSeparator" w:id="0">
    <w:p w14:paraId="291E3E8E" w14:textId="77777777" w:rsidR="004F138B" w:rsidRDefault="004F138B" w:rsidP="00C20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ED4D" w14:textId="5CE69F72" w:rsidR="00C203B8" w:rsidRDefault="004F138B">
    <w:pPr>
      <w:pStyle w:val="stbilgi"/>
    </w:pPr>
    <w:r>
      <w:rPr>
        <w:noProof/>
      </w:rPr>
      <w:pict w14:anchorId="5DCEA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4" o:spid="_x0000_s2050"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C295C" w14:textId="15DDBD62" w:rsidR="00C203B8" w:rsidRDefault="004F138B">
    <w:pPr>
      <w:pStyle w:val="stbilgi"/>
    </w:pPr>
    <w:r>
      <w:rPr>
        <w:noProof/>
      </w:rPr>
      <w:pict w14:anchorId="331DB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5" o:spid="_x0000_s2051"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CED8D" w14:textId="44DEAA1E" w:rsidR="00C203B8" w:rsidRDefault="004F138B">
    <w:pPr>
      <w:pStyle w:val="stbilgi"/>
    </w:pPr>
    <w:r>
      <w:rPr>
        <w:noProof/>
      </w:rPr>
      <w:pict w14:anchorId="6152E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3" o:spid="_x0000_s2049"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3MjC0NDC2tDA0tDBS0lEKTi0uzszPAykwrAUAWr/GoSwAAAA="/>
  </w:docVars>
  <w:rsids>
    <w:rsidRoot w:val="006571D1"/>
    <w:rsid w:val="0002730A"/>
    <w:rsid w:val="000F6E68"/>
    <w:rsid w:val="00135DCC"/>
    <w:rsid w:val="00147D89"/>
    <w:rsid w:val="0017406B"/>
    <w:rsid w:val="001B6521"/>
    <w:rsid w:val="001E5305"/>
    <w:rsid w:val="00272245"/>
    <w:rsid w:val="003834C2"/>
    <w:rsid w:val="003967A8"/>
    <w:rsid w:val="003D245C"/>
    <w:rsid w:val="00460093"/>
    <w:rsid w:val="00480872"/>
    <w:rsid w:val="004F138B"/>
    <w:rsid w:val="005F7A4A"/>
    <w:rsid w:val="006161D4"/>
    <w:rsid w:val="00635CE1"/>
    <w:rsid w:val="006571D1"/>
    <w:rsid w:val="007A506F"/>
    <w:rsid w:val="008A52FD"/>
    <w:rsid w:val="008C4AC0"/>
    <w:rsid w:val="008F737E"/>
    <w:rsid w:val="009C56A1"/>
    <w:rsid w:val="009E41E4"/>
    <w:rsid w:val="009E45BB"/>
    <w:rsid w:val="009F64D3"/>
    <w:rsid w:val="00A2520A"/>
    <w:rsid w:val="00A526BE"/>
    <w:rsid w:val="00AE41A9"/>
    <w:rsid w:val="00B01CFE"/>
    <w:rsid w:val="00B14AD0"/>
    <w:rsid w:val="00B24EB7"/>
    <w:rsid w:val="00B70D16"/>
    <w:rsid w:val="00B742BB"/>
    <w:rsid w:val="00C203B8"/>
    <w:rsid w:val="00D22F13"/>
    <w:rsid w:val="00D30075"/>
    <w:rsid w:val="00D450CA"/>
    <w:rsid w:val="00D63A99"/>
    <w:rsid w:val="00E34F10"/>
    <w:rsid w:val="00E71693"/>
    <w:rsid w:val="00E97F6B"/>
    <w:rsid w:val="00F20232"/>
    <w:rsid w:val="00F274E3"/>
    <w:rsid w:val="00F4625D"/>
    <w:rsid w:val="00F7673E"/>
    <w:rsid w:val="00FB6883"/>
    <w:rsid w:val="00FF42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5C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93"/>
    <w:pPr>
      <w:spacing w:after="160" w:line="259" w:lineRule="auto"/>
    </w:pPr>
    <w:rPr>
      <w:kern w:val="2"/>
      <w:sz w:val="22"/>
      <w:szCs w:val="22"/>
      <w:lang w:val="en-GB"/>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color w:val="0563C1"/>
      <w:u w:val="single"/>
    </w:rPr>
  </w:style>
  <w:style w:type="character" w:customStyle="1" w:styleId="UnresolvedMention1">
    <w:name w:val="Unresolved Mention1"/>
    <w:basedOn w:val="VarsaylanParagrafYazTipi"/>
    <w:uiPriority w:val="99"/>
    <w:qFormat/>
    <w:rPr>
      <w:color w:val="605E5C"/>
      <w:shd w:val="clear" w:color="auto" w:fill="E1DFDD"/>
    </w:rPr>
  </w:style>
  <w:style w:type="character" w:customStyle="1" w:styleId="UnresolvedMention2">
    <w:name w:val="Unresolved Mention2"/>
    <w:basedOn w:val="VarsaylanParagrafYazTipi"/>
    <w:uiPriority w:val="99"/>
    <w:semiHidden/>
    <w:unhideWhenUsed/>
    <w:rsid w:val="009E45BB"/>
    <w:rPr>
      <w:color w:val="605E5C"/>
      <w:shd w:val="clear" w:color="auto" w:fill="E1DFDD"/>
    </w:rPr>
  </w:style>
  <w:style w:type="paragraph" w:styleId="ListeParagraf">
    <w:name w:val="List Paragraph"/>
    <w:basedOn w:val="Normal"/>
    <w:uiPriority w:val="34"/>
    <w:qFormat/>
    <w:rsid w:val="00B24EB7"/>
    <w:pPr>
      <w:ind w:left="720"/>
      <w:contextualSpacing/>
    </w:pPr>
  </w:style>
  <w:style w:type="paragraph" w:styleId="stbilgi">
    <w:name w:val="header"/>
    <w:basedOn w:val="Normal"/>
    <w:link w:val="stbilgiChar"/>
    <w:uiPriority w:val="99"/>
    <w:unhideWhenUsed/>
    <w:rsid w:val="00C203B8"/>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C203B8"/>
    <w:rPr>
      <w:kern w:val="2"/>
      <w:sz w:val="22"/>
      <w:szCs w:val="22"/>
      <w:lang w:val="en-GB"/>
      <w14:ligatures w14:val="standardContextual"/>
    </w:rPr>
  </w:style>
  <w:style w:type="paragraph" w:styleId="Altbilgi">
    <w:name w:val="footer"/>
    <w:basedOn w:val="Normal"/>
    <w:link w:val="AltbilgiChar"/>
    <w:uiPriority w:val="99"/>
    <w:unhideWhenUsed/>
    <w:rsid w:val="00C203B8"/>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C203B8"/>
    <w:rPr>
      <w:kern w:val="2"/>
      <w:sz w:val="22"/>
      <w:szCs w:val="22"/>
      <w:lang w:val="en-GB"/>
      <w14:ligatures w14:val="standardContextual"/>
    </w:rPr>
  </w:style>
  <w:style w:type="paragraph" w:styleId="Dzeltme">
    <w:name w:val="Revision"/>
    <w:hidden/>
    <w:uiPriority w:val="99"/>
    <w:semiHidden/>
    <w:rsid w:val="003D245C"/>
    <w:rPr>
      <w:kern w:val="2"/>
      <w:sz w:val="22"/>
      <w:szCs w:val="22"/>
      <w:lang w:val="en-GB"/>
      <w14:ligatures w14:val="standardContextual"/>
    </w:rPr>
  </w:style>
  <w:style w:type="character" w:customStyle="1" w:styleId="UnresolvedMention">
    <w:name w:val="Unresolved Mention"/>
    <w:basedOn w:val="VarsaylanParagrafYazTipi"/>
    <w:uiPriority w:val="99"/>
    <w:semiHidden/>
    <w:unhideWhenUsed/>
    <w:rsid w:val="00272245"/>
    <w:rPr>
      <w:color w:val="605E5C"/>
      <w:shd w:val="clear" w:color="auto" w:fill="E1DFDD"/>
    </w:rPr>
  </w:style>
  <w:style w:type="paragraph" w:styleId="BalonMetni">
    <w:name w:val="Balloon Text"/>
    <w:basedOn w:val="Normal"/>
    <w:link w:val="BalonMetniChar"/>
    <w:uiPriority w:val="99"/>
    <w:semiHidden/>
    <w:unhideWhenUsed/>
    <w:rsid w:val="006161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61D4"/>
    <w:rPr>
      <w:rFonts w:ascii="Tahoma" w:hAnsi="Tahoma" w:cs="Tahoma"/>
      <w:kern w:val="2"/>
      <w:sz w:val="16"/>
      <w:szCs w:val="16"/>
      <w:lang w:val="en-GB"/>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93"/>
    <w:pPr>
      <w:spacing w:after="160" w:line="259" w:lineRule="auto"/>
    </w:pPr>
    <w:rPr>
      <w:kern w:val="2"/>
      <w:sz w:val="22"/>
      <w:szCs w:val="22"/>
      <w:lang w:val="en-GB"/>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color w:val="0563C1"/>
      <w:u w:val="single"/>
    </w:rPr>
  </w:style>
  <w:style w:type="character" w:customStyle="1" w:styleId="UnresolvedMention1">
    <w:name w:val="Unresolved Mention1"/>
    <w:basedOn w:val="VarsaylanParagrafYazTipi"/>
    <w:uiPriority w:val="99"/>
    <w:qFormat/>
    <w:rPr>
      <w:color w:val="605E5C"/>
      <w:shd w:val="clear" w:color="auto" w:fill="E1DFDD"/>
    </w:rPr>
  </w:style>
  <w:style w:type="character" w:customStyle="1" w:styleId="UnresolvedMention2">
    <w:name w:val="Unresolved Mention2"/>
    <w:basedOn w:val="VarsaylanParagrafYazTipi"/>
    <w:uiPriority w:val="99"/>
    <w:semiHidden/>
    <w:unhideWhenUsed/>
    <w:rsid w:val="009E45BB"/>
    <w:rPr>
      <w:color w:val="605E5C"/>
      <w:shd w:val="clear" w:color="auto" w:fill="E1DFDD"/>
    </w:rPr>
  </w:style>
  <w:style w:type="paragraph" w:styleId="ListeParagraf">
    <w:name w:val="List Paragraph"/>
    <w:basedOn w:val="Normal"/>
    <w:uiPriority w:val="34"/>
    <w:qFormat/>
    <w:rsid w:val="00B24EB7"/>
    <w:pPr>
      <w:ind w:left="720"/>
      <w:contextualSpacing/>
    </w:pPr>
  </w:style>
  <w:style w:type="paragraph" w:styleId="stbilgi">
    <w:name w:val="header"/>
    <w:basedOn w:val="Normal"/>
    <w:link w:val="stbilgiChar"/>
    <w:uiPriority w:val="99"/>
    <w:unhideWhenUsed/>
    <w:rsid w:val="00C203B8"/>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C203B8"/>
    <w:rPr>
      <w:kern w:val="2"/>
      <w:sz w:val="22"/>
      <w:szCs w:val="22"/>
      <w:lang w:val="en-GB"/>
      <w14:ligatures w14:val="standardContextual"/>
    </w:rPr>
  </w:style>
  <w:style w:type="paragraph" w:styleId="Altbilgi">
    <w:name w:val="footer"/>
    <w:basedOn w:val="Normal"/>
    <w:link w:val="AltbilgiChar"/>
    <w:uiPriority w:val="99"/>
    <w:unhideWhenUsed/>
    <w:rsid w:val="00C203B8"/>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C203B8"/>
    <w:rPr>
      <w:kern w:val="2"/>
      <w:sz w:val="22"/>
      <w:szCs w:val="22"/>
      <w:lang w:val="en-GB"/>
      <w14:ligatures w14:val="standardContextual"/>
    </w:rPr>
  </w:style>
  <w:style w:type="paragraph" w:styleId="Dzeltme">
    <w:name w:val="Revision"/>
    <w:hidden/>
    <w:uiPriority w:val="99"/>
    <w:semiHidden/>
    <w:rsid w:val="003D245C"/>
    <w:rPr>
      <w:kern w:val="2"/>
      <w:sz w:val="22"/>
      <w:szCs w:val="22"/>
      <w:lang w:val="en-GB"/>
      <w14:ligatures w14:val="standardContextual"/>
    </w:rPr>
  </w:style>
  <w:style w:type="character" w:customStyle="1" w:styleId="UnresolvedMention">
    <w:name w:val="Unresolved Mention"/>
    <w:basedOn w:val="VarsaylanParagrafYazTipi"/>
    <w:uiPriority w:val="99"/>
    <w:semiHidden/>
    <w:unhideWhenUsed/>
    <w:rsid w:val="00272245"/>
    <w:rPr>
      <w:color w:val="605E5C"/>
      <w:shd w:val="clear" w:color="auto" w:fill="E1DFDD"/>
    </w:rPr>
  </w:style>
  <w:style w:type="paragraph" w:styleId="BalonMetni">
    <w:name w:val="Balloon Text"/>
    <w:basedOn w:val="Normal"/>
    <w:link w:val="BalonMetniChar"/>
    <w:uiPriority w:val="99"/>
    <w:semiHidden/>
    <w:unhideWhenUsed/>
    <w:rsid w:val="006161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61D4"/>
    <w:rPr>
      <w:rFonts w:ascii="Tahoma" w:hAnsi="Tahoma" w:cs="Tahoma"/>
      <w:kern w:val="2"/>
      <w:sz w:val="16"/>
      <w:szCs w:val="1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Excel_97-2003__al__ma_Sayfas_1.xls"/><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oleObject" Target="embeddings/Microsoft_Excel_97-2003__al__ma_Sayfas_2.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s://www.sciencedirect.com/topics/agricultural-and-biological-sciences/adipose-tissue" TargetMode="External"/><Relationship Id="rId14" Type="http://schemas.openxmlformats.org/officeDocument/2006/relationships/image" Target="media/image5.emf"/><Relationship Id="rId22" Type="http://schemas.openxmlformats.org/officeDocument/2006/relationships/hyperlink" Target="https://doi.org/10.1016/j.enpol.2011.06.011"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Users/ADMIN/Downloads/PARAMETERS%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ADMIN/Downloads/PARAMETERS%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ADMIN/Downloads/PARAMETERS%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ADMIN/Downloads/PARAMETERS%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ADMIN/Downloads/PARAMETERS%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cap="all" baseline="0"/>
              <a:t>Eagle Island</a:t>
            </a:r>
          </a:p>
        </c:rich>
      </c:tx>
      <c:overlay val="0"/>
      <c:spPr>
        <a:noFill/>
        <a:ln>
          <a:noFill/>
        </a:ln>
        <a:effectLst/>
      </c:spPr>
    </c:title>
    <c:autoTitleDeleted val="0"/>
    <c:plotArea>
      <c:layout/>
      <c:lineChart>
        <c:grouping val="standard"/>
        <c:varyColors val="0"/>
        <c:ser>
          <c:idx val="0"/>
          <c:order val="0"/>
          <c:tx>
            <c:strRef>
              <c:f>Sheet1!$S$8</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Sheet1!$R$9:$R$14</c:f>
              <c:strCache>
                <c:ptCount val="6"/>
                <c:pt idx="0">
                  <c:v>Jul</c:v>
                </c:pt>
                <c:pt idx="1">
                  <c:v>Aug</c:v>
                </c:pt>
                <c:pt idx="2">
                  <c:v>Sept</c:v>
                </c:pt>
                <c:pt idx="3">
                  <c:v>Oct</c:v>
                </c:pt>
                <c:pt idx="4">
                  <c:v>Nov</c:v>
                </c:pt>
                <c:pt idx="5">
                  <c:v>Dec</c:v>
                </c:pt>
              </c:strCache>
            </c:strRef>
          </c:cat>
          <c:val>
            <c:numRef>
              <c:f>Sheet1!$S$9:$S$14</c:f>
              <c:numCache>
                <c:formatCode>General</c:formatCode>
                <c:ptCount val="6"/>
                <c:pt idx="0">
                  <c:v>2.8</c:v>
                </c:pt>
                <c:pt idx="1">
                  <c:v>0.46</c:v>
                </c:pt>
                <c:pt idx="2">
                  <c:v>0.5</c:v>
                </c:pt>
                <c:pt idx="3">
                  <c:v>0.44</c:v>
                </c:pt>
                <c:pt idx="4">
                  <c:v>0.44</c:v>
                </c:pt>
                <c:pt idx="5">
                  <c:v>0.52</c:v>
                </c:pt>
              </c:numCache>
            </c:numRef>
          </c:val>
          <c:smooth val="0"/>
          <c:extLst xmlns:c16r2="http://schemas.microsoft.com/office/drawing/2015/06/chart">
            <c:ext xmlns:c16="http://schemas.microsoft.com/office/drawing/2014/chart" uri="{C3380CC4-5D6E-409C-BE32-E72D297353CC}">
              <c16:uniqueId val="{00000000-DC7C-4F32-A905-82F5F5D07913}"/>
            </c:ext>
          </c:extLst>
        </c:ser>
        <c:ser>
          <c:idx val="1"/>
          <c:order val="1"/>
          <c:tx>
            <c:strRef>
              <c:f>Sheet1!$T$8</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Sheet1!$R$9:$R$14</c:f>
              <c:strCache>
                <c:ptCount val="6"/>
                <c:pt idx="0">
                  <c:v>Jul</c:v>
                </c:pt>
                <c:pt idx="1">
                  <c:v>Aug</c:v>
                </c:pt>
                <c:pt idx="2">
                  <c:v>Sept</c:v>
                </c:pt>
                <c:pt idx="3">
                  <c:v>Oct</c:v>
                </c:pt>
                <c:pt idx="4">
                  <c:v>Nov</c:v>
                </c:pt>
                <c:pt idx="5">
                  <c:v>Dec</c:v>
                </c:pt>
              </c:strCache>
            </c:strRef>
          </c:cat>
          <c:val>
            <c:numRef>
              <c:f>Sheet1!$T$9:$T$14</c:f>
              <c:numCache>
                <c:formatCode>General</c:formatCode>
                <c:ptCount val="6"/>
                <c:pt idx="0">
                  <c:v>29.1</c:v>
                </c:pt>
                <c:pt idx="1">
                  <c:v>7.18</c:v>
                </c:pt>
                <c:pt idx="2">
                  <c:v>7.13</c:v>
                </c:pt>
                <c:pt idx="3">
                  <c:v>7.02</c:v>
                </c:pt>
                <c:pt idx="4">
                  <c:v>7.53</c:v>
                </c:pt>
                <c:pt idx="5">
                  <c:v>7.65</c:v>
                </c:pt>
              </c:numCache>
            </c:numRef>
          </c:val>
          <c:smooth val="0"/>
          <c:extLst xmlns:c16r2="http://schemas.microsoft.com/office/drawing/2015/06/chart">
            <c:ext xmlns:c16="http://schemas.microsoft.com/office/drawing/2014/chart" uri="{C3380CC4-5D6E-409C-BE32-E72D297353CC}">
              <c16:uniqueId val="{00000001-DC7C-4F32-A905-82F5F5D07913}"/>
            </c:ext>
          </c:extLst>
        </c:ser>
        <c:ser>
          <c:idx val="2"/>
          <c:order val="2"/>
          <c:tx>
            <c:strRef>
              <c:f>Sheet1!$U$8</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Sheet1!$R$9:$R$14</c:f>
              <c:strCache>
                <c:ptCount val="6"/>
                <c:pt idx="0">
                  <c:v>Jul</c:v>
                </c:pt>
                <c:pt idx="1">
                  <c:v>Aug</c:v>
                </c:pt>
                <c:pt idx="2">
                  <c:v>Sept</c:v>
                </c:pt>
                <c:pt idx="3">
                  <c:v>Oct</c:v>
                </c:pt>
                <c:pt idx="4">
                  <c:v>Nov</c:v>
                </c:pt>
                <c:pt idx="5">
                  <c:v>Dec</c:v>
                </c:pt>
              </c:strCache>
            </c:strRef>
          </c:cat>
          <c:val>
            <c:numRef>
              <c:f>Sheet1!$U$9:$U$14</c:f>
              <c:numCache>
                <c:formatCode>General</c:formatCode>
                <c:ptCount val="6"/>
                <c:pt idx="0">
                  <c:v>31.1</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2-DC7C-4F32-A905-82F5F5D07913}"/>
            </c:ext>
          </c:extLst>
        </c:ser>
        <c:ser>
          <c:idx val="3"/>
          <c:order val="3"/>
          <c:tx>
            <c:strRef>
              <c:f>Sheet1!$V$8</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Sheet1!$R$9:$R$14</c:f>
              <c:strCache>
                <c:ptCount val="6"/>
                <c:pt idx="0">
                  <c:v>Jul</c:v>
                </c:pt>
                <c:pt idx="1">
                  <c:v>Aug</c:v>
                </c:pt>
                <c:pt idx="2">
                  <c:v>Sept</c:v>
                </c:pt>
                <c:pt idx="3">
                  <c:v>Oct</c:v>
                </c:pt>
                <c:pt idx="4">
                  <c:v>Nov</c:v>
                </c:pt>
                <c:pt idx="5">
                  <c:v>Dec</c:v>
                </c:pt>
              </c:strCache>
            </c:strRef>
          </c:cat>
          <c:val>
            <c:numRef>
              <c:f>Sheet1!$V$9:$V$14</c:f>
              <c:numCache>
                <c:formatCode>General</c:formatCode>
                <c:ptCount val="6"/>
                <c:pt idx="0">
                  <c:v>21.7</c:v>
                </c:pt>
                <c:pt idx="1">
                  <c:v>2.4900000000000002</c:v>
                </c:pt>
                <c:pt idx="2">
                  <c:v>2.4700000000000002</c:v>
                </c:pt>
                <c:pt idx="3">
                  <c:v>2.23</c:v>
                </c:pt>
                <c:pt idx="4">
                  <c:v>2.4700000000000002</c:v>
                </c:pt>
                <c:pt idx="5">
                  <c:v>2.4500000000000002</c:v>
                </c:pt>
              </c:numCache>
            </c:numRef>
          </c:val>
          <c:smooth val="0"/>
          <c:extLst xmlns:c16r2="http://schemas.microsoft.com/office/drawing/2015/06/chart">
            <c:ext xmlns:c16="http://schemas.microsoft.com/office/drawing/2014/chart" uri="{C3380CC4-5D6E-409C-BE32-E72D297353CC}">
              <c16:uniqueId val="{00000003-DC7C-4F32-A905-82F5F5D07913}"/>
            </c:ext>
          </c:extLst>
        </c:ser>
        <c:dLbls>
          <c:showLegendKey val="0"/>
          <c:showVal val="0"/>
          <c:showCatName val="0"/>
          <c:showSerName val="0"/>
          <c:showPercent val="0"/>
          <c:showBubbleSize val="0"/>
        </c:dLbls>
        <c:marker val="1"/>
        <c:smooth val="0"/>
        <c:axId val="246377984"/>
        <c:axId val="233152512"/>
      </c:lineChart>
      <c:catAx>
        <c:axId val="2463779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endParaRPr lang="en-GB"/>
              </a:p>
            </c:rich>
          </c:tx>
          <c:layout>
            <c:manualLayout>
              <c:xMode val="edge"/>
              <c:yMode val="edge"/>
              <c:x val="0.46870253200093298"/>
              <c:y val="0.817521346379557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3152512"/>
        <c:crosses val="autoZero"/>
        <c:auto val="1"/>
        <c:lblAlgn val="ctr"/>
        <c:lblOffset val="100"/>
        <c:noMultiLvlLbl val="0"/>
      </c:catAx>
      <c:valAx>
        <c:axId val="23315251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2.2184485583203701E-2"/>
              <c:y val="0.338286611129154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6377984"/>
        <c:crosses val="autoZero"/>
        <c:crossBetween val="between"/>
      </c:valAx>
      <c:spPr>
        <a:noFill/>
        <a:ln>
          <a:noFill/>
        </a:ln>
        <a:effectLst/>
      </c:spPr>
    </c:plotArea>
    <c:legend>
      <c:legendPos val="b"/>
      <c:layout>
        <c:manualLayout>
          <c:xMode val="edge"/>
          <c:yMode val="edge"/>
          <c:x val="0.709650756196192"/>
          <c:y val="7.2631894096390703E-2"/>
          <c:w val="0.24641651063975301"/>
          <c:h val="0.2688237047292170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GB" b="1"/>
              <a:t>OGBUNABALI</a:t>
            </a:r>
          </a:p>
        </c:rich>
      </c:tx>
      <c:layout>
        <c:manualLayout>
          <c:xMode val="edge"/>
          <c:yMode val="edge"/>
          <c:x val="0.28250850087038099"/>
          <c:y val="4.08163265306122E-2"/>
        </c:manualLayout>
      </c:layout>
      <c:overlay val="0"/>
      <c:spPr>
        <a:noFill/>
        <a:ln>
          <a:noFill/>
        </a:ln>
        <a:effectLst/>
      </c:spPr>
    </c:title>
    <c:autoTitleDeleted val="0"/>
    <c:plotArea>
      <c:layout/>
      <c:lineChart>
        <c:grouping val="standard"/>
        <c:varyColors val="0"/>
        <c:ser>
          <c:idx val="0"/>
          <c:order val="0"/>
          <c:tx>
            <c:strRef>
              <c:f>Sheet1!$S$16</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Sheet1!$R$17:$R$22</c:f>
              <c:strCache>
                <c:ptCount val="6"/>
                <c:pt idx="0">
                  <c:v>Jul</c:v>
                </c:pt>
                <c:pt idx="1">
                  <c:v>Aug</c:v>
                </c:pt>
                <c:pt idx="2">
                  <c:v>Sept</c:v>
                </c:pt>
                <c:pt idx="3">
                  <c:v>Oct</c:v>
                </c:pt>
                <c:pt idx="4">
                  <c:v>Nov</c:v>
                </c:pt>
                <c:pt idx="5">
                  <c:v>Dec</c:v>
                </c:pt>
              </c:strCache>
            </c:strRef>
          </c:cat>
          <c:val>
            <c:numRef>
              <c:f>Sheet1!$S$17:$S$22</c:f>
              <c:numCache>
                <c:formatCode>General</c:formatCode>
                <c:ptCount val="6"/>
                <c:pt idx="0">
                  <c:v>2.2000000000000002</c:v>
                </c:pt>
                <c:pt idx="1">
                  <c:v>0.6</c:v>
                </c:pt>
                <c:pt idx="2">
                  <c:v>0.65</c:v>
                </c:pt>
                <c:pt idx="3">
                  <c:v>0.56999999999999995</c:v>
                </c:pt>
                <c:pt idx="4">
                  <c:v>0.56999999999999995</c:v>
                </c:pt>
                <c:pt idx="5">
                  <c:v>0.85</c:v>
                </c:pt>
              </c:numCache>
            </c:numRef>
          </c:val>
          <c:smooth val="0"/>
          <c:extLst xmlns:c16r2="http://schemas.microsoft.com/office/drawing/2015/06/chart">
            <c:ext xmlns:c16="http://schemas.microsoft.com/office/drawing/2014/chart" uri="{C3380CC4-5D6E-409C-BE32-E72D297353CC}">
              <c16:uniqueId val="{00000000-6E1E-4946-A36F-FAC8F42FE516}"/>
            </c:ext>
          </c:extLst>
        </c:ser>
        <c:ser>
          <c:idx val="1"/>
          <c:order val="1"/>
          <c:tx>
            <c:strRef>
              <c:f>Sheet1!$T$16</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Sheet1!$R$17:$R$22</c:f>
              <c:strCache>
                <c:ptCount val="6"/>
                <c:pt idx="0">
                  <c:v>Jul</c:v>
                </c:pt>
                <c:pt idx="1">
                  <c:v>Aug</c:v>
                </c:pt>
                <c:pt idx="2">
                  <c:v>Sept</c:v>
                </c:pt>
                <c:pt idx="3">
                  <c:v>Oct</c:v>
                </c:pt>
                <c:pt idx="4">
                  <c:v>Nov</c:v>
                </c:pt>
                <c:pt idx="5">
                  <c:v>Dec</c:v>
                </c:pt>
              </c:strCache>
            </c:strRef>
          </c:cat>
          <c:val>
            <c:numRef>
              <c:f>Sheet1!$T$17:$T$22</c:f>
              <c:numCache>
                <c:formatCode>General</c:formatCode>
                <c:ptCount val="6"/>
                <c:pt idx="0">
                  <c:v>11.5</c:v>
                </c:pt>
                <c:pt idx="1">
                  <c:v>4.2300000000000004</c:v>
                </c:pt>
                <c:pt idx="2">
                  <c:v>4.1900000000000004</c:v>
                </c:pt>
                <c:pt idx="3">
                  <c:v>4.12</c:v>
                </c:pt>
                <c:pt idx="4">
                  <c:v>4.1900000000000004</c:v>
                </c:pt>
                <c:pt idx="5">
                  <c:v>4.3499999999999996</c:v>
                </c:pt>
              </c:numCache>
            </c:numRef>
          </c:val>
          <c:smooth val="0"/>
          <c:extLst xmlns:c16r2="http://schemas.microsoft.com/office/drawing/2015/06/chart">
            <c:ext xmlns:c16="http://schemas.microsoft.com/office/drawing/2014/chart" uri="{C3380CC4-5D6E-409C-BE32-E72D297353CC}">
              <c16:uniqueId val="{00000001-6E1E-4946-A36F-FAC8F42FE516}"/>
            </c:ext>
          </c:extLst>
        </c:ser>
        <c:ser>
          <c:idx val="2"/>
          <c:order val="2"/>
          <c:tx>
            <c:strRef>
              <c:f>Sheet1!$U$16</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Sheet1!$R$17:$R$22</c:f>
              <c:strCache>
                <c:ptCount val="6"/>
                <c:pt idx="0">
                  <c:v>Jul</c:v>
                </c:pt>
                <c:pt idx="1">
                  <c:v>Aug</c:v>
                </c:pt>
                <c:pt idx="2">
                  <c:v>Sept</c:v>
                </c:pt>
                <c:pt idx="3">
                  <c:v>Oct</c:v>
                </c:pt>
                <c:pt idx="4">
                  <c:v>Nov</c:v>
                </c:pt>
                <c:pt idx="5">
                  <c:v>Dec</c:v>
                </c:pt>
              </c:strCache>
            </c:strRef>
          </c:cat>
          <c:val>
            <c:numRef>
              <c:f>Sheet1!$U$17:$U$22</c:f>
              <c:numCache>
                <c:formatCode>General</c:formatCode>
                <c:ptCount val="6"/>
                <c:pt idx="0">
                  <c:v>72.8</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2-6E1E-4946-A36F-FAC8F42FE516}"/>
            </c:ext>
          </c:extLst>
        </c:ser>
        <c:ser>
          <c:idx val="3"/>
          <c:order val="3"/>
          <c:tx>
            <c:strRef>
              <c:f>Sheet1!$V$16</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Sheet1!$R$17:$R$22</c:f>
              <c:strCache>
                <c:ptCount val="6"/>
                <c:pt idx="0">
                  <c:v>Jul</c:v>
                </c:pt>
                <c:pt idx="1">
                  <c:v>Aug</c:v>
                </c:pt>
                <c:pt idx="2">
                  <c:v>Sept</c:v>
                </c:pt>
                <c:pt idx="3">
                  <c:v>Oct</c:v>
                </c:pt>
                <c:pt idx="4">
                  <c:v>Nov</c:v>
                </c:pt>
                <c:pt idx="5">
                  <c:v>Dec</c:v>
                </c:pt>
              </c:strCache>
            </c:strRef>
          </c:cat>
          <c:val>
            <c:numRef>
              <c:f>Sheet1!$V$17:$V$22</c:f>
              <c:numCache>
                <c:formatCode>General</c:formatCode>
                <c:ptCount val="6"/>
                <c:pt idx="0">
                  <c:v>15.2</c:v>
                </c:pt>
                <c:pt idx="1">
                  <c:v>9.06</c:v>
                </c:pt>
                <c:pt idx="2">
                  <c:v>9</c:v>
                </c:pt>
                <c:pt idx="3">
                  <c:v>9.1</c:v>
                </c:pt>
                <c:pt idx="4">
                  <c:v>9.68</c:v>
                </c:pt>
                <c:pt idx="5">
                  <c:v>9.75</c:v>
                </c:pt>
              </c:numCache>
            </c:numRef>
          </c:val>
          <c:smooth val="0"/>
          <c:extLst xmlns:c16r2="http://schemas.microsoft.com/office/drawing/2015/06/chart">
            <c:ext xmlns:c16="http://schemas.microsoft.com/office/drawing/2014/chart" uri="{C3380CC4-5D6E-409C-BE32-E72D297353CC}">
              <c16:uniqueId val="{00000003-6E1E-4946-A36F-FAC8F42FE516}"/>
            </c:ext>
          </c:extLst>
        </c:ser>
        <c:dLbls>
          <c:showLegendKey val="0"/>
          <c:showVal val="0"/>
          <c:showCatName val="0"/>
          <c:showSerName val="0"/>
          <c:showPercent val="0"/>
          <c:showBubbleSize val="0"/>
        </c:dLbls>
        <c:marker val="1"/>
        <c:smooth val="0"/>
        <c:axId val="246374912"/>
        <c:axId val="174435712"/>
      </c:lineChart>
      <c:catAx>
        <c:axId val="24637491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endParaRPr lang="en-GB"/>
              </a:p>
            </c:rich>
          </c:tx>
          <c:layout>
            <c:manualLayout>
              <c:xMode val="edge"/>
              <c:yMode val="edge"/>
              <c:x val="0.405547244094488"/>
              <c:y val="0.909027777777777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4435712"/>
        <c:crosses val="autoZero"/>
        <c:auto val="1"/>
        <c:lblAlgn val="ctr"/>
        <c:lblOffset val="100"/>
        <c:noMultiLvlLbl val="0"/>
      </c:catAx>
      <c:valAx>
        <c:axId val="17443571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1111111111111099E-2"/>
              <c:y val="0.343009259259259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6374912"/>
        <c:crosses val="autoZero"/>
        <c:crossBetween val="between"/>
      </c:valAx>
      <c:spPr>
        <a:noFill/>
        <a:ln>
          <a:noFill/>
        </a:ln>
        <a:effectLst/>
      </c:spPr>
    </c:plotArea>
    <c:legend>
      <c:legendPos val="r"/>
      <c:layout>
        <c:manualLayout>
          <c:xMode val="edge"/>
          <c:yMode val="edge"/>
          <c:x val="0.70230937478969002"/>
          <c:y val="3.3771872265966799E-2"/>
          <c:w val="0.29491284743253199"/>
          <c:h val="0.2537258929590319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cap="all" baseline="0"/>
              <a:t>Amadi Ama</a:t>
            </a:r>
          </a:p>
        </c:rich>
      </c:tx>
      <c:layout>
        <c:manualLayout>
          <c:xMode val="edge"/>
          <c:yMode val="edge"/>
          <c:x val="0.32380211967174999"/>
          <c:y val="4.5794879413658202E-2"/>
        </c:manualLayout>
      </c:layout>
      <c:overlay val="0"/>
      <c:spPr>
        <a:noFill/>
        <a:ln>
          <a:noFill/>
        </a:ln>
        <a:effectLst/>
      </c:spPr>
    </c:title>
    <c:autoTitleDeleted val="0"/>
    <c:plotArea>
      <c:layout/>
      <c:lineChart>
        <c:grouping val="standard"/>
        <c:varyColors val="0"/>
        <c:ser>
          <c:idx val="0"/>
          <c:order val="0"/>
          <c:tx>
            <c:strRef>
              <c:f>Sheet1!$S$41</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Sheet1!$R$42:$R$47</c:f>
              <c:strCache>
                <c:ptCount val="6"/>
                <c:pt idx="0">
                  <c:v>Jul</c:v>
                </c:pt>
                <c:pt idx="1">
                  <c:v>Aug</c:v>
                </c:pt>
                <c:pt idx="2">
                  <c:v>Sept</c:v>
                </c:pt>
                <c:pt idx="3">
                  <c:v>Oct</c:v>
                </c:pt>
                <c:pt idx="4">
                  <c:v>Nov</c:v>
                </c:pt>
                <c:pt idx="5">
                  <c:v>Dec</c:v>
                </c:pt>
              </c:strCache>
            </c:strRef>
          </c:cat>
          <c:val>
            <c:numRef>
              <c:f>Sheet1!$S$42:$S$47</c:f>
              <c:numCache>
                <c:formatCode>General</c:formatCode>
                <c:ptCount val="6"/>
                <c:pt idx="0">
                  <c:v>2.1</c:v>
                </c:pt>
                <c:pt idx="1">
                  <c:v>1.58</c:v>
                </c:pt>
                <c:pt idx="2">
                  <c:v>1.55</c:v>
                </c:pt>
                <c:pt idx="3">
                  <c:v>1.46</c:v>
                </c:pt>
                <c:pt idx="4">
                  <c:v>1.46</c:v>
                </c:pt>
                <c:pt idx="5">
                  <c:v>1.67</c:v>
                </c:pt>
              </c:numCache>
            </c:numRef>
          </c:val>
          <c:smooth val="0"/>
          <c:extLst xmlns:c16r2="http://schemas.microsoft.com/office/drawing/2015/06/chart">
            <c:ext xmlns:c16="http://schemas.microsoft.com/office/drawing/2014/chart" uri="{C3380CC4-5D6E-409C-BE32-E72D297353CC}">
              <c16:uniqueId val="{00000000-B3C4-4155-9A19-2C1134566145}"/>
            </c:ext>
          </c:extLst>
        </c:ser>
        <c:ser>
          <c:idx val="1"/>
          <c:order val="1"/>
          <c:tx>
            <c:strRef>
              <c:f>Sheet1!$T$41</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Sheet1!$R$42:$R$47</c:f>
              <c:strCache>
                <c:ptCount val="6"/>
                <c:pt idx="0">
                  <c:v>Jul</c:v>
                </c:pt>
                <c:pt idx="1">
                  <c:v>Aug</c:v>
                </c:pt>
                <c:pt idx="2">
                  <c:v>Sept</c:v>
                </c:pt>
                <c:pt idx="3">
                  <c:v>Oct</c:v>
                </c:pt>
                <c:pt idx="4">
                  <c:v>Nov</c:v>
                </c:pt>
                <c:pt idx="5">
                  <c:v>Dec</c:v>
                </c:pt>
              </c:strCache>
            </c:strRef>
          </c:cat>
          <c:val>
            <c:numRef>
              <c:f>Sheet1!$T$42:$T$47</c:f>
              <c:numCache>
                <c:formatCode>General</c:formatCode>
                <c:ptCount val="6"/>
                <c:pt idx="0">
                  <c:v>22.6</c:v>
                </c:pt>
                <c:pt idx="1">
                  <c:v>5.25</c:v>
                </c:pt>
                <c:pt idx="2">
                  <c:v>5.31</c:v>
                </c:pt>
                <c:pt idx="3">
                  <c:v>5.21</c:v>
                </c:pt>
                <c:pt idx="4">
                  <c:v>5.28</c:v>
                </c:pt>
                <c:pt idx="5">
                  <c:v>5.34</c:v>
                </c:pt>
              </c:numCache>
            </c:numRef>
          </c:val>
          <c:smooth val="0"/>
          <c:extLst xmlns:c16r2="http://schemas.microsoft.com/office/drawing/2015/06/chart">
            <c:ext xmlns:c16="http://schemas.microsoft.com/office/drawing/2014/chart" uri="{C3380CC4-5D6E-409C-BE32-E72D297353CC}">
              <c16:uniqueId val="{00000001-B3C4-4155-9A19-2C1134566145}"/>
            </c:ext>
          </c:extLst>
        </c:ser>
        <c:ser>
          <c:idx val="2"/>
          <c:order val="2"/>
          <c:tx>
            <c:strRef>
              <c:f>Sheet1!$U$41</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Sheet1!$R$42:$R$47</c:f>
              <c:strCache>
                <c:ptCount val="6"/>
                <c:pt idx="0">
                  <c:v>Jul</c:v>
                </c:pt>
                <c:pt idx="1">
                  <c:v>Aug</c:v>
                </c:pt>
                <c:pt idx="2">
                  <c:v>Sept</c:v>
                </c:pt>
                <c:pt idx="3">
                  <c:v>Oct</c:v>
                </c:pt>
                <c:pt idx="4">
                  <c:v>Nov</c:v>
                </c:pt>
                <c:pt idx="5">
                  <c:v>Dec</c:v>
                </c:pt>
              </c:strCache>
            </c:strRef>
          </c:cat>
          <c:val>
            <c:numRef>
              <c:f>Sheet1!$U$42:$U$47</c:f>
              <c:numCache>
                <c:formatCode>General</c:formatCode>
                <c:ptCount val="6"/>
                <c:pt idx="0">
                  <c:v>17.2</c:v>
                </c:pt>
                <c:pt idx="1">
                  <c:v>0</c:v>
                </c:pt>
                <c:pt idx="2">
                  <c:v>0.33</c:v>
                </c:pt>
                <c:pt idx="3">
                  <c:v>0.27</c:v>
                </c:pt>
                <c:pt idx="4">
                  <c:v>0.3</c:v>
                </c:pt>
                <c:pt idx="5">
                  <c:v>0.36</c:v>
                </c:pt>
              </c:numCache>
            </c:numRef>
          </c:val>
          <c:smooth val="0"/>
          <c:extLst xmlns:c16r2="http://schemas.microsoft.com/office/drawing/2015/06/chart">
            <c:ext xmlns:c16="http://schemas.microsoft.com/office/drawing/2014/chart" uri="{C3380CC4-5D6E-409C-BE32-E72D297353CC}">
              <c16:uniqueId val="{00000002-B3C4-4155-9A19-2C1134566145}"/>
            </c:ext>
          </c:extLst>
        </c:ser>
        <c:ser>
          <c:idx val="3"/>
          <c:order val="3"/>
          <c:tx>
            <c:strRef>
              <c:f>Sheet1!$V$41</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Sheet1!$R$42:$R$47</c:f>
              <c:strCache>
                <c:ptCount val="6"/>
                <c:pt idx="0">
                  <c:v>Jul</c:v>
                </c:pt>
                <c:pt idx="1">
                  <c:v>Aug</c:v>
                </c:pt>
                <c:pt idx="2">
                  <c:v>Sept</c:v>
                </c:pt>
                <c:pt idx="3">
                  <c:v>Oct</c:v>
                </c:pt>
                <c:pt idx="4">
                  <c:v>Nov</c:v>
                </c:pt>
                <c:pt idx="5">
                  <c:v>Dec</c:v>
                </c:pt>
              </c:strCache>
            </c:strRef>
          </c:cat>
          <c:val>
            <c:numRef>
              <c:f>Sheet1!$V$42:$V$47</c:f>
              <c:numCache>
                <c:formatCode>General</c:formatCode>
                <c:ptCount val="6"/>
                <c:pt idx="0">
                  <c:v>21.7</c:v>
                </c:pt>
                <c:pt idx="1">
                  <c:v>2.56</c:v>
                </c:pt>
                <c:pt idx="2">
                  <c:v>2.59</c:v>
                </c:pt>
                <c:pt idx="3">
                  <c:v>2.4300000000000002</c:v>
                </c:pt>
                <c:pt idx="4">
                  <c:v>2.59</c:v>
                </c:pt>
                <c:pt idx="5">
                  <c:v>2.66</c:v>
                </c:pt>
              </c:numCache>
            </c:numRef>
          </c:val>
          <c:smooth val="0"/>
          <c:extLst xmlns:c16r2="http://schemas.microsoft.com/office/drawing/2015/06/chart">
            <c:ext xmlns:c16="http://schemas.microsoft.com/office/drawing/2014/chart" uri="{C3380CC4-5D6E-409C-BE32-E72D297353CC}">
              <c16:uniqueId val="{00000003-B3C4-4155-9A19-2C1134566145}"/>
            </c:ext>
          </c:extLst>
        </c:ser>
        <c:dLbls>
          <c:showLegendKey val="0"/>
          <c:showVal val="0"/>
          <c:showCatName val="0"/>
          <c:showSerName val="0"/>
          <c:showPercent val="0"/>
          <c:showBubbleSize val="0"/>
        </c:dLbls>
        <c:marker val="1"/>
        <c:smooth val="0"/>
        <c:axId val="246375936"/>
        <c:axId val="174437440"/>
      </c:lineChart>
      <c:catAx>
        <c:axId val="24637593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p>
            </c:rich>
          </c:tx>
          <c:layout>
            <c:manualLayout>
              <c:xMode val="edge"/>
              <c:yMode val="edge"/>
              <c:x val="0.43684364491529398"/>
              <c:y val="0.847253470921349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4437440"/>
        <c:crosses val="autoZero"/>
        <c:auto val="1"/>
        <c:lblAlgn val="ctr"/>
        <c:lblOffset val="100"/>
        <c:noMultiLvlLbl val="0"/>
      </c:catAx>
      <c:valAx>
        <c:axId val="17443744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5126956856489701E-2"/>
              <c:y val="0.378145000805679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6375936"/>
        <c:crosses val="autoZero"/>
        <c:crossBetween val="between"/>
      </c:valAx>
      <c:spPr>
        <a:noFill/>
        <a:ln>
          <a:noFill/>
        </a:ln>
        <a:effectLst/>
      </c:spPr>
    </c:plotArea>
    <c:legend>
      <c:legendPos val="b"/>
      <c:layout>
        <c:manualLayout>
          <c:xMode val="edge"/>
          <c:yMode val="edge"/>
          <c:x val="0.76828765075251704"/>
          <c:y val="8.6597203590733807E-2"/>
          <c:w val="0.21101897072992501"/>
          <c:h val="0.273576935241321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t>CHOBA</a:t>
            </a:r>
          </a:p>
        </c:rich>
      </c:tx>
      <c:layout>
        <c:manualLayout>
          <c:xMode val="edge"/>
          <c:yMode val="edge"/>
          <c:x val="0.38180232533762698"/>
          <c:y val="2.6819927417251501E-2"/>
        </c:manualLayout>
      </c:layout>
      <c:overlay val="0"/>
      <c:spPr>
        <a:noFill/>
        <a:ln>
          <a:noFill/>
        </a:ln>
        <a:effectLst/>
      </c:spPr>
    </c:title>
    <c:autoTitleDeleted val="0"/>
    <c:plotArea>
      <c:layout/>
      <c:lineChart>
        <c:grouping val="standard"/>
        <c:varyColors val="0"/>
        <c:ser>
          <c:idx val="0"/>
          <c:order val="0"/>
          <c:tx>
            <c:strRef>
              <c:f>Sheet1!$S$32</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Sheet1!$R$33:$R$38</c:f>
              <c:strCache>
                <c:ptCount val="6"/>
                <c:pt idx="0">
                  <c:v>Jul</c:v>
                </c:pt>
                <c:pt idx="1">
                  <c:v>Aug</c:v>
                </c:pt>
                <c:pt idx="2">
                  <c:v>Sept</c:v>
                </c:pt>
                <c:pt idx="3">
                  <c:v>Oct</c:v>
                </c:pt>
                <c:pt idx="4">
                  <c:v>Nov</c:v>
                </c:pt>
                <c:pt idx="5">
                  <c:v>Dec</c:v>
                </c:pt>
              </c:strCache>
            </c:strRef>
          </c:cat>
          <c:val>
            <c:numRef>
              <c:f>Sheet1!$S$33:$S$38</c:f>
              <c:numCache>
                <c:formatCode>General</c:formatCode>
                <c:ptCount val="6"/>
                <c:pt idx="0">
                  <c:v>1.9</c:v>
                </c:pt>
                <c:pt idx="1">
                  <c:v>3.15</c:v>
                </c:pt>
                <c:pt idx="2">
                  <c:v>3.21</c:v>
                </c:pt>
                <c:pt idx="3">
                  <c:v>3.43</c:v>
                </c:pt>
                <c:pt idx="4">
                  <c:v>3.43</c:v>
                </c:pt>
                <c:pt idx="5">
                  <c:v>3.56</c:v>
                </c:pt>
              </c:numCache>
            </c:numRef>
          </c:val>
          <c:smooth val="0"/>
          <c:extLst xmlns:c16r2="http://schemas.microsoft.com/office/drawing/2015/06/chart">
            <c:ext xmlns:c16="http://schemas.microsoft.com/office/drawing/2014/chart" uri="{C3380CC4-5D6E-409C-BE32-E72D297353CC}">
              <c16:uniqueId val="{00000000-390F-47DD-8AFB-9AC6A3555695}"/>
            </c:ext>
          </c:extLst>
        </c:ser>
        <c:ser>
          <c:idx val="1"/>
          <c:order val="1"/>
          <c:tx>
            <c:strRef>
              <c:f>Sheet1!$T$32</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Sheet1!$R$33:$R$38</c:f>
              <c:strCache>
                <c:ptCount val="6"/>
                <c:pt idx="0">
                  <c:v>Jul</c:v>
                </c:pt>
                <c:pt idx="1">
                  <c:v>Aug</c:v>
                </c:pt>
                <c:pt idx="2">
                  <c:v>Sept</c:v>
                </c:pt>
                <c:pt idx="3">
                  <c:v>Oct</c:v>
                </c:pt>
                <c:pt idx="4">
                  <c:v>Nov</c:v>
                </c:pt>
                <c:pt idx="5">
                  <c:v>Dec</c:v>
                </c:pt>
              </c:strCache>
            </c:strRef>
          </c:cat>
          <c:val>
            <c:numRef>
              <c:f>Sheet1!$T$33:$T$38</c:f>
              <c:numCache>
                <c:formatCode>General</c:formatCode>
                <c:ptCount val="6"/>
                <c:pt idx="0">
                  <c:v>3.8</c:v>
                </c:pt>
                <c:pt idx="1">
                  <c:v>5.28</c:v>
                </c:pt>
                <c:pt idx="2">
                  <c:v>5.2</c:v>
                </c:pt>
                <c:pt idx="3">
                  <c:v>5.22</c:v>
                </c:pt>
                <c:pt idx="4">
                  <c:v>5.22</c:v>
                </c:pt>
                <c:pt idx="5">
                  <c:v>5.43</c:v>
                </c:pt>
              </c:numCache>
            </c:numRef>
          </c:val>
          <c:smooth val="0"/>
          <c:extLst xmlns:c16r2="http://schemas.microsoft.com/office/drawing/2015/06/chart">
            <c:ext xmlns:c16="http://schemas.microsoft.com/office/drawing/2014/chart" uri="{C3380CC4-5D6E-409C-BE32-E72D297353CC}">
              <c16:uniqueId val="{00000001-390F-47DD-8AFB-9AC6A3555695}"/>
            </c:ext>
          </c:extLst>
        </c:ser>
        <c:ser>
          <c:idx val="2"/>
          <c:order val="2"/>
          <c:tx>
            <c:strRef>
              <c:f>Sheet1!$U$32</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Sheet1!$R$33:$R$38</c:f>
              <c:strCache>
                <c:ptCount val="6"/>
                <c:pt idx="0">
                  <c:v>Jul</c:v>
                </c:pt>
                <c:pt idx="1">
                  <c:v>Aug</c:v>
                </c:pt>
                <c:pt idx="2">
                  <c:v>Sept</c:v>
                </c:pt>
                <c:pt idx="3">
                  <c:v>Oct</c:v>
                </c:pt>
                <c:pt idx="4">
                  <c:v>Nov</c:v>
                </c:pt>
                <c:pt idx="5">
                  <c:v>Dec</c:v>
                </c:pt>
              </c:strCache>
            </c:strRef>
          </c:cat>
          <c:val>
            <c:numRef>
              <c:f>Sheet1!$U$33:$U$38</c:f>
              <c:numCache>
                <c:formatCode>General</c:formatCode>
                <c:ptCount val="6"/>
                <c:pt idx="0">
                  <c:v>33.299999999999997</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2-390F-47DD-8AFB-9AC6A3555695}"/>
            </c:ext>
          </c:extLst>
        </c:ser>
        <c:ser>
          <c:idx val="3"/>
          <c:order val="3"/>
          <c:tx>
            <c:strRef>
              <c:f>Sheet1!$V$32</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Sheet1!$R$33:$R$38</c:f>
              <c:strCache>
                <c:ptCount val="6"/>
                <c:pt idx="0">
                  <c:v>Jul</c:v>
                </c:pt>
                <c:pt idx="1">
                  <c:v>Aug</c:v>
                </c:pt>
                <c:pt idx="2">
                  <c:v>Sept</c:v>
                </c:pt>
                <c:pt idx="3">
                  <c:v>Oct</c:v>
                </c:pt>
                <c:pt idx="4">
                  <c:v>Nov</c:v>
                </c:pt>
                <c:pt idx="5">
                  <c:v>Dec</c:v>
                </c:pt>
              </c:strCache>
            </c:strRef>
          </c:cat>
          <c:val>
            <c:numRef>
              <c:f>Sheet1!$V$33:$V$38</c:f>
              <c:numCache>
                <c:formatCode>General</c:formatCode>
                <c:ptCount val="6"/>
                <c:pt idx="0">
                  <c:v>53</c:v>
                </c:pt>
                <c:pt idx="1">
                  <c:v>4.32</c:v>
                </c:pt>
                <c:pt idx="2">
                  <c:v>4.5199999999999996</c:v>
                </c:pt>
                <c:pt idx="3">
                  <c:v>4.47</c:v>
                </c:pt>
                <c:pt idx="4">
                  <c:v>4.5</c:v>
                </c:pt>
                <c:pt idx="5">
                  <c:v>4.58</c:v>
                </c:pt>
              </c:numCache>
            </c:numRef>
          </c:val>
          <c:smooth val="0"/>
          <c:extLst xmlns:c16r2="http://schemas.microsoft.com/office/drawing/2015/06/chart">
            <c:ext xmlns:c16="http://schemas.microsoft.com/office/drawing/2014/chart" uri="{C3380CC4-5D6E-409C-BE32-E72D297353CC}">
              <c16:uniqueId val="{00000003-390F-47DD-8AFB-9AC6A3555695}"/>
            </c:ext>
          </c:extLst>
        </c:ser>
        <c:dLbls>
          <c:showLegendKey val="0"/>
          <c:showVal val="0"/>
          <c:showCatName val="0"/>
          <c:showSerName val="0"/>
          <c:showPercent val="0"/>
          <c:showBubbleSize val="0"/>
        </c:dLbls>
        <c:marker val="1"/>
        <c:smooth val="0"/>
        <c:axId val="246376448"/>
        <c:axId val="174439744"/>
      </c:lineChart>
      <c:catAx>
        <c:axId val="24637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4439744"/>
        <c:crosses val="autoZero"/>
        <c:auto val="1"/>
        <c:lblAlgn val="ctr"/>
        <c:lblOffset val="100"/>
        <c:noMultiLvlLbl val="0"/>
      </c:catAx>
      <c:valAx>
        <c:axId val="17443974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7749602031560799E-2"/>
              <c:y val="0.3378321825754240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6376448"/>
        <c:crosses val="autoZero"/>
        <c:crossBetween val="between"/>
      </c:valAx>
      <c:spPr>
        <a:noFill/>
        <a:ln>
          <a:noFill/>
        </a:ln>
        <a:effectLst/>
      </c:spPr>
    </c:plotArea>
    <c:legend>
      <c:legendPos val="b"/>
      <c:layout>
        <c:manualLayout>
          <c:xMode val="edge"/>
          <c:yMode val="edge"/>
          <c:x val="0.80935180410029794"/>
          <c:y val="6.1860760932728097E-2"/>
          <c:w val="0.156362114243147"/>
          <c:h val="0.267641053635983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t>ELELENWON</a:t>
            </a:r>
          </a:p>
        </c:rich>
      </c:tx>
      <c:layout>
        <c:manualLayout>
          <c:xMode val="edge"/>
          <c:yMode val="edge"/>
          <c:x val="0.30058853462379798"/>
          <c:y val="4.7912378445918599E-2"/>
        </c:manualLayout>
      </c:layout>
      <c:overlay val="0"/>
      <c:spPr>
        <a:noFill/>
        <a:ln>
          <a:noFill/>
        </a:ln>
        <a:effectLst/>
      </c:spPr>
    </c:title>
    <c:autoTitleDeleted val="0"/>
    <c:plotArea>
      <c:layout/>
      <c:lineChart>
        <c:grouping val="standard"/>
        <c:varyColors val="0"/>
        <c:ser>
          <c:idx val="0"/>
          <c:order val="0"/>
          <c:tx>
            <c:strRef>
              <c:f>Sheet1!$L$51</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Sheet1!$K$52:$K$57</c:f>
              <c:strCache>
                <c:ptCount val="6"/>
                <c:pt idx="0">
                  <c:v>Jul</c:v>
                </c:pt>
                <c:pt idx="1">
                  <c:v>Aug</c:v>
                </c:pt>
                <c:pt idx="2">
                  <c:v>Sept</c:v>
                </c:pt>
                <c:pt idx="3">
                  <c:v>Oct</c:v>
                </c:pt>
                <c:pt idx="4">
                  <c:v>Nov</c:v>
                </c:pt>
                <c:pt idx="5">
                  <c:v>Dec</c:v>
                </c:pt>
              </c:strCache>
            </c:strRef>
          </c:cat>
          <c:val>
            <c:numRef>
              <c:f>Sheet1!$L$52:$L$57</c:f>
              <c:numCache>
                <c:formatCode>General</c:formatCode>
                <c:ptCount val="6"/>
                <c:pt idx="0">
                  <c:v>3.3</c:v>
                </c:pt>
                <c:pt idx="1">
                  <c:v>1.0900000000000001</c:v>
                </c:pt>
                <c:pt idx="2">
                  <c:v>1.03</c:v>
                </c:pt>
                <c:pt idx="3">
                  <c:v>1.04</c:v>
                </c:pt>
                <c:pt idx="4">
                  <c:v>1.1599999999999999</c:v>
                </c:pt>
                <c:pt idx="5">
                  <c:v>1.32</c:v>
                </c:pt>
              </c:numCache>
            </c:numRef>
          </c:val>
          <c:smooth val="0"/>
          <c:extLst xmlns:c16r2="http://schemas.microsoft.com/office/drawing/2015/06/chart">
            <c:ext xmlns:c16="http://schemas.microsoft.com/office/drawing/2014/chart" uri="{C3380CC4-5D6E-409C-BE32-E72D297353CC}">
              <c16:uniqueId val="{00000000-B771-40F6-9309-F4B94BBBB4C0}"/>
            </c:ext>
          </c:extLst>
        </c:ser>
        <c:ser>
          <c:idx val="1"/>
          <c:order val="1"/>
          <c:tx>
            <c:strRef>
              <c:f>Sheet1!$M$51</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Sheet1!$K$52:$K$57</c:f>
              <c:strCache>
                <c:ptCount val="6"/>
                <c:pt idx="0">
                  <c:v>Jul</c:v>
                </c:pt>
                <c:pt idx="1">
                  <c:v>Aug</c:v>
                </c:pt>
                <c:pt idx="2">
                  <c:v>Sept</c:v>
                </c:pt>
                <c:pt idx="3">
                  <c:v>Oct</c:v>
                </c:pt>
                <c:pt idx="4">
                  <c:v>Nov</c:v>
                </c:pt>
                <c:pt idx="5">
                  <c:v>Dec</c:v>
                </c:pt>
              </c:strCache>
            </c:strRef>
          </c:cat>
          <c:val>
            <c:numRef>
              <c:f>Sheet1!$M$52:$M$57</c:f>
              <c:numCache>
                <c:formatCode>General</c:formatCode>
                <c:ptCount val="6"/>
                <c:pt idx="0">
                  <c:v>3.6</c:v>
                </c:pt>
                <c:pt idx="1">
                  <c:v>4.79</c:v>
                </c:pt>
                <c:pt idx="2">
                  <c:v>4.6100000000000003</c:v>
                </c:pt>
                <c:pt idx="3">
                  <c:v>4.72</c:v>
                </c:pt>
                <c:pt idx="4">
                  <c:v>4.8</c:v>
                </c:pt>
                <c:pt idx="5">
                  <c:v>4.82</c:v>
                </c:pt>
              </c:numCache>
            </c:numRef>
          </c:val>
          <c:smooth val="0"/>
          <c:extLst xmlns:c16r2="http://schemas.microsoft.com/office/drawing/2015/06/chart">
            <c:ext xmlns:c16="http://schemas.microsoft.com/office/drawing/2014/chart" uri="{C3380CC4-5D6E-409C-BE32-E72D297353CC}">
              <c16:uniqueId val="{00000001-B771-40F6-9309-F4B94BBBB4C0}"/>
            </c:ext>
          </c:extLst>
        </c:ser>
        <c:ser>
          <c:idx val="2"/>
          <c:order val="2"/>
          <c:tx>
            <c:strRef>
              <c:f>Sheet1!$N$51</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Sheet1!$K$52:$K$57</c:f>
              <c:strCache>
                <c:ptCount val="6"/>
                <c:pt idx="0">
                  <c:v>Jul</c:v>
                </c:pt>
                <c:pt idx="1">
                  <c:v>Aug</c:v>
                </c:pt>
                <c:pt idx="2">
                  <c:v>Sept</c:v>
                </c:pt>
                <c:pt idx="3">
                  <c:v>Oct</c:v>
                </c:pt>
                <c:pt idx="4">
                  <c:v>Nov</c:v>
                </c:pt>
                <c:pt idx="5">
                  <c:v>Dec</c:v>
                </c:pt>
              </c:strCache>
            </c:strRef>
          </c:cat>
          <c:val>
            <c:numRef>
              <c:f>Sheet1!$N$52:$N$57</c:f>
              <c:numCache>
                <c:formatCode>General</c:formatCode>
                <c:ptCount val="6"/>
                <c:pt idx="0">
                  <c:v>7.1</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2-B771-40F6-9309-F4B94BBBB4C0}"/>
            </c:ext>
          </c:extLst>
        </c:ser>
        <c:ser>
          <c:idx val="3"/>
          <c:order val="3"/>
          <c:tx>
            <c:strRef>
              <c:f>Sheet1!$O$51</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Sheet1!$K$52:$K$57</c:f>
              <c:strCache>
                <c:ptCount val="6"/>
                <c:pt idx="0">
                  <c:v>Jul</c:v>
                </c:pt>
                <c:pt idx="1">
                  <c:v>Aug</c:v>
                </c:pt>
                <c:pt idx="2">
                  <c:v>Sept</c:v>
                </c:pt>
                <c:pt idx="3">
                  <c:v>Oct</c:v>
                </c:pt>
                <c:pt idx="4">
                  <c:v>Nov</c:v>
                </c:pt>
                <c:pt idx="5">
                  <c:v>Dec</c:v>
                </c:pt>
              </c:strCache>
            </c:strRef>
          </c:cat>
          <c:val>
            <c:numRef>
              <c:f>Sheet1!$O$52:$O$57</c:f>
              <c:numCache>
                <c:formatCode>General</c:formatCode>
                <c:ptCount val="6"/>
                <c:pt idx="0">
                  <c:v>20.5</c:v>
                </c:pt>
                <c:pt idx="1">
                  <c:v>1.99</c:v>
                </c:pt>
                <c:pt idx="2">
                  <c:v>1.96</c:v>
                </c:pt>
                <c:pt idx="3">
                  <c:v>1.96</c:v>
                </c:pt>
                <c:pt idx="4">
                  <c:v>2</c:v>
                </c:pt>
                <c:pt idx="5">
                  <c:v>2.0299999999999998</c:v>
                </c:pt>
              </c:numCache>
            </c:numRef>
          </c:val>
          <c:smooth val="0"/>
          <c:extLst xmlns:c16r2="http://schemas.microsoft.com/office/drawing/2015/06/chart">
            <c:ext xmlns:c16="http://schemas.microsoft.com/office/drawing/2014/chart" uri="{C3380CC4-5D6E-409C-BE32-E72D297353CC}">
              <c16:uniqueId val="{00000003-B771-40F6-9309-F4B94BBBB4C0}"/>
            </c:ext>
          </c:extLst>
        </c:ser>
        <c:dLbls>
          <c:showLegendKey val="0"/>
          <c:showVal val="0"/>
          <c:showCatName val="0"/>
          <c:showSerName val="0"/>
          <c:showPercent val="0"/>
          <c:showBubbleSize val="0"/>
        </c:dLbls>
        <c:marker val="1"/>
        <c:smooth val="0"/>
        <c:axId val="246376960"/>
        <c:axId val="233157120"/>
      </c:lineChart>
      <c:catAx>
        <c:axId val="24637696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p>
            </c:rich>
          </c:tx>
          <c:layout>
            <c:manualLayout>
              <c:xMode val="edge"/>
              <c:yMode val="edge"/>
              <c:x val="0.43925148856888602"/>
              <c:y val="0.855878811109031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3157120"/>
        <c:crosses val="autoZero"/>
        <c:auto val="1"/>
        <c:lblAlgn val="ctr"/>
        <c:lblOffset val="100"/>
        <c:noMultiLvlLbl val="0"/>
      </c:catAx>
      <c:valAx>
        <c:axId val="23315712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9310342031265498E-2"/>
              <c:y val="0.3261776636264310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6376960"/>
        <c:crosses val="autoZero"/>
        <c:crossBetween val="between"/>
      </c:valAx>
      <c:spPr>
        <a:noFill/>
        <a:ln>
          <a:noFill/>
        </a:ln>
        <a:effectLst/>
      </c:spPr>
    </c:plotArea>
    <c:legend>
      <c:legendPos val="b"/>
      <c:layout>
        <c:manualLayout>
          <c:xMode val="edge"/>
          <c:yMode val="edge"/>
          <c:x val="0.731281009228685"/>
          <c:y val="4.71420077625598E-2"/>
          <c:w val="0.22388959444585599"/>
          <c:h val="0.262919742616211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F22C7-59B7-42B1-B806-FDC69AF3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3437</TotalTime>
  <Pages>9</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Fihto</dc:creator>
  <cp:lastModifiedBy>Administrator</cp:lastModifiedBy>
  <cp:revision>317</cp:revision>
  <dcterms:created xsi:type="dcterms:W3CDTF">2024-09-16T07:59:00Z</dcterms:created>
  <dcterms:modified xsi:type="dcterms:W3CDTF">2025-06-21T14:45:00Z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666C47EA9A8F48FE9660FCD4391C697E_12</vt:lpwstr>
  </property>
  <property fmtid="{D5CDD505-2E9C-101B-9397-08002B2CF9AE}" pid="4" name="GrammarlyDocumentId">
    <vt:lpwstr>ee7fdc87-356e-48df-9b60-e02d9670119d</vt:lpwstr>
  </property>
</Properties>
</file>