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0AD7" w14:textId="77777777" w:rsidR="00E0705B" w:rsidRPr="00A113FA" w:rsidRDefault="00E0705B" w:rsidP="0017239B">
      <w:pPr>
        <w:jc w:val="center"/>
        <w:rPr>
          <w:rFonts w:ascii="Arial" w:hAnsi="Arial" w:cs="Arial"/>
          <w:b/>
          <w:bCs/>
          <w:sz w:val="24"/>
          <w:szCs w:val="24"/>
        </w:rPr>
      </w:pPr>
      <w:r w:rsidRPr="00A113FA">
        <w:rPr>
          <w:rFonts w:ascii="Arial" w:hAnsi="Arial" w:cs="Arial"/>
          <w:b/>
          <w:bCs/>
          <w:sz w:val="24"/>
          <w:szCs w:val="24"/>
        </w:rPr>
        <w:t>Economic Potential of</w:t>
      </w:r>
      <w:r w:rsidR="00281F08" w:rsidRPr="00A113FA">
        <w:rPr>
          <w:rFonts w:ascii="Arial" w:hAnsi="Arial" w:cs="Arial"/>
          <w:b/>
          <w:bCs/>
          <w:sz w:val="24"/>
          <w:szCs w:val="24"/>
        </w:rPr>
        <w:t xml:space="preserve"> </w:t>
      </w:r>
      <w:r w:rsidR="006E4970" w:rsidRPr="00A113FA">
        <w:rPr>
          <w:rFonts w:ascii="Arial" w:hAnsi="Arial" w:cs="Arial"/>
          <w:b/>
          <w:bCs/>
          <w:sz w:val="24"/>
          <w:szCs w:val="24"/>
        </w:rPr>
        <w:t xml:space="preserve">Potato Production </w:t>
      </w:r>
      <w:r w:rsidR="00281F08" w:rsidRPr="00A113FA">
        <w:rPr>
          <w:rFonts w:ascii="Arial" w:hAnsi="Arial" w:cs="Arial"/>
          <w:b/>
          <w:bCs/>
          <w:sz w:val="24"/>
          <w:szCs w:val="24"/>
        </w:rPr>
        <w:t>using</w:t>
      </w:r>
      <w:r w:rsidRPr="00A113FA">
        <w:rPr>
          <w:rFonts w:ascii="Arial" w:hAnsi="Arial" w:cs="Arial"/>
          <w:b/>
          <w:bCs/>
          <w:sz w:val="24"/>
          <w:szCs w:val="24"/>
        </w:rPr>
        <w:t xml:space="preserve"> Apical Rooted Cuttings Technology in Karnataka</w:t>
      </w:r>
      <w:r w:rsidR="0017239B" w:rsidRPr="00A113FA">
        <w:rPr>
          <w:rFonts w:ascii="Arial" w:hAnsi="Arial" w:cs="Arial"/>
          <w:b/>
          <w:bCs/>
          <w:sz w:val="24"/>
          <w:szCs w:val="24"/>
        </w:rPr>
        <w:t>, India</w:t>
      </w:r>
    </w:p>
    <w:p w14:paraId="2AA462CE" w14:textId="77777777" w:rsidR="00F365E5" w:rsidRPr="00A113FA" w:rsidRDefault="00F365E5" w:rsidP="00E0705B">
      <w:pPr>
        <w:rPr>
          <w:rFonts w:ascii="Arial" w:hAnsi="Arial" w:cs="Arial"/>
          <w:b/>
          <w:bCs/>
          <w:sz w:val="20"/>
          <w:szCs w:val="20"/>
        </w:rPr>
      </w:pPr>
    </w:p>
    <w:p w14:paraId="7F6F537F" w14:textId="77777777" w:rsidR="00F365E5" w:rsidRPr="00A113FA" w:rsidRDefault="00F365E5" w:rsidP="002D00DB">
      <w:pPr>
        <w:jc w:val="center"/>
        <w:rPr>
          <w:rFonts w:ascii="Arial" w:hAnsi="Arial" w:cs="Arial"/>
          <w:b/>
          <w:bCs/>
        </w:rPr>
      </w:pPr>
      <w:r w:rsidRPr="00A113FA">
        <w:rPr>
          <w:rFonts w:ascii="Arial" w:hAnsi="Arial" w:cs="Arial"/>
          <w:b/>
          <w:bCs/>
        </w:rPr>
        <w:t>Abstract</w:t>
      </w:r>
    </w:p>
    <w:p w14:paraId="6CE32718" w14:textId="2395BEFD" w:rsidR="00F365E5" w:rsidRPr="00A113FA" w:rsidRDefault="002D00DB" w:rsidP="002D00DB">
      <w:pPr>
        <w:spacing w:line="360" w:lineRule="auto"/>
        <w:jc w:val="both"/>
        <w:rPr>
          <w:rFonts w:ascii="Arial" w:hAnsi="Arial" w:cs="Arial"/>
          <w:sz w:val="20"/>
          <w:szCs w:val="20"/>
        </w:rPr>
      </w:pPr>
      <w:r w:rsidRPr="00A113FA">
        <w:rPr>
          <w:rFonts w:ascii="Arial" w:hAnsi="Arial" w:cs="Arial"/>
          <w:sz w:val="20"/>
          <w:szCs w:val="20"/>
        </w:rPr>
        <w:tab/>
      </w:r>
      <w:r w:rsidR="00CC5AB5" w:rsidRPr="00A113FA">
        <w:rPr>
          <w:rFonts w:ascii="Arial" w:hAnsi="Arial" w:cs="Arial"/>
          <w:sz w:val="20"/>
          <w:szCs w:val="20"/>
        </w:rPr>
        <w:t>Adopting</w:t>
      </w:r>
      <w:r w:rsidR="00F365E5" w:rsidRPr="00A113FA">
        <w:rPr>
          <w:rFonts w:ascii="Arial" w:hAnsi="Arial" w:cs="Arial"/>
          <w:sz w:val="20"/>
          <w:szCs w:val="20"/>
        </w:rPr>
        <w:t xml:space="preserve"> Apical Rooted Cuttings (ARC) technology presents a transformati</w:t>
      </w:r>
      <w:r w:rsidR="00852F3E" w:rsidRPr="00A113FA">
        <w:rPr>
          <w:rFonts w:ascii="Arial" w:hAnsi="Arial" w:cs="Arial"/>
          <w:sz w:val="20"/>
          <w:szCs w:val="20"/>
        </w:rPr>
        <w:t>ve shift in potato cultivation in Karnataka,</w:t>
      </w:r>
      <w:r w:rsidR="000C180F" w:rsidRPr="00A113FA">
        <w:rPr>
          <w:rFonts w:ascii="Arial" w:hAnsi="Arial" w:cs="Arial"/>
          <w:sz w:val="20"/>
          <w:szCs w:val="20"/>
        </w:rPr>
        <w:t xml:space="preserve"> where </w:t>
      </w:r>
      <w:r w:rsidR="00CC5AB5" w:rsidRPr="00A113FA">
        <w:rPr>
          <w:rFonts w:ascii="Arial" w:hAnsi="Arial" w:cs="Arial"/>
          <w:sz w:val="20"/>
          <w:szCs w:val="20"/>
        </w:rPr>
        <w:t>high-quality</w:t>
      </w:r>
      <w:r w:rsidR="00F365E5" w:rsidRPr="00A113FA">
        <w:rPr>
          <w:rFonts w:ascii="Arial" w:hAnsi="Arial" w:cs="Arial"/>
          <w:sz w:val="20"/>
          <w:szCs w:val="20"/>
        </w:rPr>
        <w:t xml:space="preserve"> seed tubers </w:t>
      </w:r>
      <w:r w:rsidR="00CC5AB5" w:rsidRPr="00A113FA">
        <w:rPr>
          <w:rFonts w:ascii="Arial" w:hAnsi="Arial" w:cs="Arial"/>
          <w:sz w:val="20"/>
          <w:szCs w:val="20"/>
        </w:rPr>
        <w:t xml:space="preserve">in traditional method of cultivation </w:t>
      </w:r>
      <w:r w:rsidR="00F365E5" w:rsidRPr="00A113FA">
        <w:rPr>
          <w:rFonts w:ascii="Arial" w:hAnsi="Arial" w:cs="Arial"/>
          <w:sz w:val="20"/>
          <w:szCs w:val="20"/>
        </w:rPr>
        <w:t xml:space="preserve">remain costly and disease-prone. </w:t>
      </w:r>
      <w:r w:rsidR="000C180F" w:rsidRPr="00A113FA">
        <w:rPr>
          <w:rFonts w:ascii="Arial" w:hAnsi="Arial" w:cs="Arial"/>
          <w:sz w:val="20"/>
          <w:szCs w:val="20"/>
        </w:rPr>
        <w:t xml:space="preserve">This study assesses the economic potential of ARC technology </w:t>
      </w:r>
      <w:r w:rsidR="00CC5AB5" w:rsidRPr="00A113FA">
        <w:rPr>
          <w:rFonts w:ascii="Arial" w:hAnsi="Arial" w:cs="Arial"/>
          <w:sz w:val="20"/>
          <w:szCs w:val="20"/>
        </w:rPr>
        <w:t>compared</w:t>
      </w:r>
      <w:r w:rsidR="000C180F" w:rsidRPr="00A113FA">
        <w:rPr>
          <w:rFonts w:ascii="Arial" w:hAnsi="Arial" w:cs="Arial"/>
          <w:sz w:val="20"/>
          <w:szCs w:val="20"/>
        </w:rPr>
        <w:t xml:space="preserve"> to traditional </w:t>
      </w:r>
      <w:r w:rsidR="00CC5AB5" w:rsidRPr="00A113FA">
        <w:rPr>
          <w:rFonts w:ascii="Arial" w:hAnsi="Arial" w:cs="Arial"/>
          <w:sz w:val="20"/>
          <w:szCs w:val="20"/>
        </w:rPr>
        <w:t xml:space="preserve">method of potato </w:t>
      </w:r>
      <w:r w:rsidR="000C180F" w:rsidRPr="00A113FA">
        <w:rPr>
          <w:rFonts w:ascii="Arial" w:hAnsi="Arial" w:cs="Arial"/>
          <w:sz w:val="20"/>
          <w:szCs w:val="20"/>
        </w:rPr>
        <w:t xml:space="preserve">cultivation, using data from </w:t>
      </w:r>
      <w:r w:rsidR="00CC5AB5" w:rsidRPr="00A113FA">
        <w:rPr>
          <w:rFonts w:ascii="Arial" w:hAnsi="Arial" w:cs="Arial"/>
          <w:sz w:val="20"/>
          <w:szCs w:val="20"/>
        </w:rPr>
        <w:t xml:space="preserve">ARC pilot implementation in </w:t>
      </w:r>
      <w:r w:rsidR="000C180F" w:rsidRPr="00A113FA">
        <w:rPr>
          <w:rFonts w:ascii="Arial" w:hAnsi="Arial" w:cs="Arial"/>
          <w:sz w:val="20"/>
          <w:szCs w:val="20"/>
        </w:rPr>
        <w:t>Hassan district</w:t>
      </w:r>
      <w:r w:rsidR="00CC5AB5" w:rsidRPr="00A113FA">
        <w:rPr>
          <w:rFonts w:ascii="Arial" w:hAnsi="Arial" w:cs="Arial"/>
          <w:sz w:val="20"/>
          <w:szCs w:val="20"/>
        </w:rPr>
        <w:t xml:space="preserve"> of Karnataka</w:t>
      </w:r>
      <w:r w:rsidR="000C180F" w:rsidRPr="00A113FA">
        <w:rPr>
          <w:rFonts w:ascii="Arial" w:hAnsi="Arial" w:cs="Arial"/>
          <w:sz w:val="20"/>
          <w:szCs w:val="20"/>
        </w:rPr>
        <w:t xml:space="preserve">. </w:t>
      </w:r>
      <w:r w:rsidR="00626352" w:rsidRPr="00626352">
        <w:rPr>
          <w:rFonts w:ascii="Arial" w:hAnsi="Arial" w:cs="Arial"/>
          <w:sz w:val="20"/>
          <w:szCs w:val="20"/>
          <w:highlight w:val="yellow"/>
        </w:rPr>
        <w:t>A multistage purposive sampling technique was adopted to collect data from a sample of 80 farmers</w:t>
      </w:r>
      <w:r w:rsidR="000C180F" w:rsidRPr="00626352">
        <w:rPr>
          <w:rFonts w:ascii="Arial" w:hAnsi="Arial" w:cs="Arial"/>
          <w:sz w:val="20"/>
          <w:szCs w:val="20"/>
          <w:highlight w:val="yellow"/>
        </w:rPr>
        <w:t>,</w:t>
      </w:r>
      <w:r w:rsidR="000C180F" w:rsidRPr="00A113FA">
        <w:rPr>
          <w:rFonts w:ascii="Arial" w:hAnsi="Arial" w:cs="Arial"/>
          <w:sz w:val="20"/>
          <w:szCs w:val="20"/>
        </w:rPr>
        <w:t xml:space="preserve"> consisting of 40 using the </w:t>
      </w:r>
      <w:r w:rsidR="0001749C" w:rsidRPr="00A113FA">
        <w:rPr>
          <w:rFonts w:ascii="Arial" w:hAnsi="Arial" w:cs="Arial"/>
          <w:sz w:val="20"/>
          <w:szCs w:val="20"/>
        </w:rPr>
        <w:t>ARC and</w:t>
      </w:r>
      <w:r w:rsidR="000C180F" w:rsidRPr="00A113FA">
        <w:rPr>
          <w:rFonts w:ascii="Arial" w:hAnsi="Arial" w:cs="Arial"/>
          <w:sz w:val="20"/>
          <w:szCs w:val="20"/>
        </w:rPr>
        <w:t xml:space="preserve"> 40 employing traditional methods</w:t>
      </w:r>
      <w:r w:rsidR="00613AD8" w:rsidRPr="00A113FA">
        <w:rPr>
          <w:rFonts w:ascii="Arial" w:hAnsi="Arial" w:cs="Arial"/>
          <w:sz w:val="20"/>
          <w:szCs w:val="20"/>
        </w:rPr>
        <w:t>. Data on ARC multiplication was c</w:t>
      </w:r>
      <w:r w:rsidR="000C180F" w:rsidRPr="00A113FA">
        <w:rPr>
          <w:rFonts w:ascii="Arial" w:hAnsi="Arial" w:cs="Arial"/>
          <w:sz w:val="20"/>
          <w:szCs w:val="20"/>
        </w:rPr>
        <w:t xml:space="preserve">ollected from two tissue culture laboratories and seven ARC nurseries. </w:t>
      </w:r>
      <w:r w:rsidR="00F365E5" w:rsidRPr="00A113FA">
        <w:rPr>
          <w:rFonts w:ascii="Arial" w:hAnsi="Arial" w:cs="Arial"/>
          <w:sz w:val="20"/>
          <w:szCs w:val="20"/>
        </w:rPr>
        <w:t xml:space="preserve"> Results indicate</w:t>
      </w:r>
      <w:r w:rsidR="000C180F" w:rsidRPr="00A113FA">
        <w:rPr>
          <w:rFonts w:ascii="Arial" w:hAnsi="Arial" w:cs="Arial"/>
          <w:sz w:val="20"/>
          <w:szCs w:val="20"/>
        </w:rPr>
        <w:t>d</w:t>
      </w:r>
      <w:r w:rsidR="00F365E5" w:rsidRPr="00A113FA">
        <w:rPr>
          <w:rFonts w:ascii="Arial" w:hAnsi="Arial" w:cs="Arial"/>
          <w:sz w:val="20"/>
          <w:szCs w:val="20"/>
        </w:rPr>
        <w:t xml:space="preserve"> that</w:t>
      </w:r>
      <w:r w:rsidR="000C180F" w:rsidRPr="00A113FA">
        <w:rPr>
          <w:rFonts w:ascii="Arial" w:hAnsi="Arial" w:cs="Arial"/>
          <w:sz w:val="20"/>
          <w:szCs w:val="20"/>
        </w:rPr>
        <w:t xml:space="preserve"> the</w:t>
      </w:r>
      <w:r w:rsidR="00F365E5" w:rsidRPr="00A113FA">
        <w:rPr>
          <w:rFonts w:ascii="Arial" w:hAnsi="Arial" w:cs="Arial"/>
          <w:sz w:val="20"/>
          <w:szCs w:val="20"/>
        </w:rPr>
        <w:t xml:space="preserve"> ARC technol</w:t>
      </w:r>
      <w:r w:rsidRPr="00A113FA">
        <w:rPr>
          <w:rFonts w:ascii="Arial" w:hAnsi="Arial" w:cs="Arial"/>
          <w:sz w:val="20"/>
          <w:szCs w:val="20"/>
        </w:rPr>
        <w:t>ogy significantly reduces costs</w:t>
      </w:r>
      <w:r w:rsidR="00613AD8" w:rsidRPr="00A113FA">
        <w:rPr>
          <w:rFonts w:ascii="Arial" w:hAnsi="Arial" w:cs="Arial"/>
          <w:sz w:val="20"/>
          <w:szCs w:val="20"/>
        </w:rPr>
        <w:t>,</w:t>
      </w:r>
      <w:r w:rsidRPr="00A113FA">
        <w:rPr>
          <w:rFonts w:ascii="Arial" w:hAnsi="Arial" w:cs="Arial"/>
          <w:sz w:val="20"/>
          <w:szCs w:val="20"/>
        </w:rPr>
        <w:t xml:space="preserve"> especially in seed material </w:t>
      </w:r>
      <w:r w:rsidR="00F365E5" w:rsidRPr="00A113FA">
        <w:rPr>
          <w:rFonts w:ascii="Arial" w:hAnsi="Arial" w:cs="Arial"/>
          <w:sz w:val="20"/>
          <w:szCs w:val="20"/>
        </w:rPr>
        <w:t>and improves yield by 3.19 quintals per hectare. At a 15</w:t>
      </w:r>
      <w:r w:rsidRPr="00A113FA">
        <w:rPr>
          <w:rFonts w:ascii="Arial" w:hAnsi="Arial" w:cs="Arial"/>
          <w:sz w:val="20"/>
          <w:szCs w:val="20"/>
        </w:rPr>
        <w:t xml:space="preserve"> </w:t>
      </w:r>
      <w:r w:rsidR="00BD05D0" w:rsidRPr="00A113FA">
        <w:rPr>
          <w:rFonts w:ascii="Arial" w:hAnsi="Arial" w:cs="Arial"/>
          <w:sz w:val="20"/>
          <w:szCs w:val="20"/>
        </w:rPr>
        <w:t>per</w:t>
      </w:r>
      <w:r w:rsidR="00E0394B" w:rsidRPr="00A113FA">
        <w:rPr>
          <w:rFonts w:ascii="Arial" w:hAnsi="Arial" w:cs="Arial"/>
          <w:sz w:val="20"/>
          <w:szCs w:val="20"/>
        </w:rPr>
        <w:t xml:space="preserve"> </w:t>
      </w:r>
      <w:r w:rsidR="00BD05D0" w:rsidRPr="00A113FA">
        <w:rPr>
          <w:rFonts w:ascii="Arial" w:hAnsi="Arial" w:cs="Arial"/>
          <w:sz w:val="20"/>
          <w:szCs w:val="20"/>
        </w:rPr>
        <w:t>cent</w:t>
      </w:r>
      <w:r w:rsidR="00F365E5" w:rsidRPr="00A113FA">
        <w:rPr>
          <w:rFonts w:ascii="Arial" w:hAnsi="Arial" w:cs="Arial"/>
          <w:sz w:val="20"/>
          <w:szCs w:val="20"/>
        </w:rPr>
        <w:t xml:space="preserve"> adoption level, projected </w:t>
      </w:r>
      <w:r w:rsidR="00613AD8" w:rsidRPr="00A113FA">
        <w:rPr>
          <w:rFonts w:ascii="Arial" w:hAnsi="Arial" w:cs="Arial"/>
          <w:sz w:val="20"/>
          <w:szCs w:val="20"/>
        </w:rPr>
        <w:t>state-level</w:t>
      </w:r>
      <w:r w:rsidR="00F365E5" w:rsidRPr="00A113FA">
        <w:rPr>
          <w:rFonts w:ascii="Arial" w:hAnsi="Arial" w:cs="Arial"/>
          <w:sz w:val="20"/>
          <w:szCs w:val="20"/>
        </w:rPr>
        <w:t xml:space="preserve"> benefits include ₹</w:t>
      </w:r>
      <w:r w:rsidRPr="00A113FA">
        <w:rPr>
          <w:rFonts w:ascii="Arial" w:hAnsi="Arial" w:cs="Arial"/>
          <w:sz w:val="20"/>
          <w:szCs w:val="20"/>
        </w:rPr>
        <w:t xml:space="preserve"> </w:t>
      </w:r>
      <w:r w:rsidR="00F365E5" w:rsidRPr="00A113FA">
        <w:rPr>
          <w:rFonts w:ascii="Arial" w:hAnsi="Arial" w:cs="Arial"/>
          <w:sz w:val="20"/>
          <w:szCs w:val="20"/>
        </w:rPr>
        <w:t>1,254.69 lakh in input cost savings, ₹</w:t>
      </w:r>
      <w:r w:rsidRPr="00A113FA">
        <w:rPr>
          <w:rFonts w:ascii="Arial" w:hAnsi="Arial" w:cs="Arial"/>
          <w:sz w:val="20"/>
          <w:szCs w:val="20"/>
        </w:rPr>
        <w:t xml:space="preserve"> </w:t>
      </w:r>
      <w:r w:rsidR="00F365E5" w:rsidRPr="00A113FA">
        <w:rPr>
          <w:rFonts w:ascii="Arial" w:hAnsi="Arial" w:cs="Arial"/>
          <w:sz w:val="20"/>
          <w:szCs w:val="20"/>
        </w:rPr>
        <w:t>224.41 lakh from yield gains and ₹</w:t>
      </w:r>
      <w:r w:rsidRPr="00A113FA">
        <w:rPr>
          <w:rFonts w:ascii="Arial" w:hAnsi="Arial" w:cs="Arial"/>
          <w:sz w:val="20"/>
          <w:szCs w:val="20"/>
        </w:rPr>
        <w:t xml:space="preserve"> </w:t>
      </w:r>
      <w:r w:rsidR="00F365E5" w:rsidRPr="00A113FA">
        <w:rPr>
          <w:rFonts w:ascii="Arial" w:hAnsi="Arial" w:cs="Arial"/>
          <w:sz w:val="20"/>
          <w:szCs w:val="20"/>
        </w:rPr>
        <w:t>364.23 lakh from employment generation</w:t>
      </w:r>
      <w:r w:rsidR="000C180F" w:rsidRPr="00A113FA">
        <w:rPr>
          <w:rFonts w:ascii="Arial" w:hAnsi="Arial" w:cs="Arial"/>
          <w:sz w:val="20"/>
          <w:szCs w:val="20"/>
        </w:rPr>
        <w:t xml:space="preserve"> from tissue culture labs and nurseries</w:t>
      </w:r>
      <w:r w:rsidR="00F365E5" w:rsidRPr="00A113FA">
        <w:rPr>
          <w:rFonts w:ascii="Arial" w:hAnsi="Arial" w:cs="Arial"/>
          <w:sz w:val="20"/>
          <w:szCs w:val="20"/>
        </w:rPr>
        <w:t>. These findings highlight ARC’s potential to enhance farmer i</w:t>
      </w:r>
      <w:r w:rsidRPr="00A113FA">
        <w:rPr>
          <w:rFonts w:ascii="Arial" w:hAnsi="Arial" w:cs="Arial"/>
          <w:sz w:val="20"/>
          <w:szCs w:val="20"/>
        </w:rPr>
        <w:t xml:space="preserve">ncome, reduce production costs </w:t>
      </w:r>
      <w:r w:rsidR="00F365E5" w:rsidRPr="00A113FA">
        <w:rPr>
          <w:rFonts w:ascii="Arial" w:hAnsi="Arial" w:cs="Arial"/>
          <w:sz w:val="20"/>
          <w:szCs w:val="20"/>
        </w:rPr>
        <w:t>and create rural employment opportunities, making it a sustainable</w:t>
      </w:r>
      <w:r w:rsidR="00BB379B" w:rsidRPr="00A113FA">
        <w:rPr>
          <w:rFonts w:ascii="Arial" w:hAnsi="Arial" w:cs="Arial"/>
          <w:sz w:val="20"/>
          <w:szCs w:val="20"/>
        </w:rPr>
        <w:t>, decentralized</w:t>
      </w:r>
      <w:r w:rsidR="00F365E5" w:rsidRPr="00A113FA">
        <w:rPr>
          <w:rFonts w:ascii="Arial" w:hAnsi="Arial" w:cs="Arial"/>
          <w:sz w:val="20"/>
          <w:szCs w:val="20"/>
        </w:rPr>
        <w:t xml:space="preserve"> and economically viable alternative to traditional methods. The study supports scaling ARC technology across suitable agro-climatic zones in India through targeted policy support and awareness programs.</w:t>
      </w:r>
    </w:p>
    <w:p w14:paraId="615FBC94" w14:textId="43D64880" w:rsidR="00F365E5" w:rsidRPr="00A113FA" w:rsidRDefault="00F365E5" w:rsidP="002D00DB">
      <w:pPr>
        <w:spacing w:line="360" w:lineRule="auto"/>
        <w:jc w:val="both"/>
        <w:rPr>
          <w:rFonts w:ascii="Arial" w:hAnsi="Arial" w:cs="Arial"/>
          <w:sz w:val="20"/>
          <w:szCs w:val="20"/>
        </w:rPr>
      </w:pPr>
      <w:r w:rsidRPr="00A113FA">
        <w:rPr>
          <w:rFonts w:ascii="Arial" w:hAnsi="Arial" w:cs="Arial"/>
          <w:b/>
          <w:bCs/>
          <w:sz w:val="20"/>
          <w:szCs w:val="20"/>
        </w:rPr>
        <w:t>Keywords:</w:t>
      </w:r>
      <w:r w:rsidRPr="00A113FA">
        <w:rPr>
          <w:rFonts w:ascii="Arial" w:hAnsi="Arial" w:cs="Arial"/>
          <w:sz w:val="20"/>
          <w:szCs w:val="20"/>
        </w:rPr>
        <w:t xml:space="preserve"> Apical Rooted Cuttings, Potato </w:t>
      </w:r>
      <w:r w:rsidR="002D00DB" w:rsidRPr="00A113FA">
        <w:rPr>
          <w:rFonts w:ascii="Arial" w:hAnsi="Arial" w:cs="Arial"/>
          <w:sz w:val="20"/>
          <w:szCs w:val="20"/>
        </w:rPr>
        <w:t>seed production</w:t>
      </w:r>
      <w:r w:rsidRPr="00A113FA">
        <w:rPr>
          <w:rFonts w:ascii="Arial" w:hAnsi="Arial" w:cs="Arial"/>
          <w:sz w:val="20"/>
          <w:szCs w:val="20"/>
        </w:rPr>
        <w:t xml:space="preserve">, </w:t>
      </w:r>
      <w:r w:rsidR="002D00DB" w:rsidRPr="00A113FA">
        <w:rPr>
          <w:rFonts w:ascii="Arial" w:hAnsi="Arial" w:cs="Arial"/>
          <w:sz w:val="20"/>
          <w:szCs w:val="20"/>
        </w:rPr>
        <w:t xml:space="preserve">Seed </w:t>
      </w:r>
      <w:r w:rsidR="0001749C" w:rsidRPr="00A113FA">
        <w:rPr>
          <w:rFonts w:ascii="Arial" w:hAnsi="Arial" w:cs="Arial"/>
          <w:sz w:val="20"/>
          <w:szCs w:val="20"/>
        </w:rPr>
        <w:t>t</w:t>
      </w:r>
      <w:r w:rsidR="002D00DB" w:rsidRPr="00A113FA">
        <w:rPr>
          <w:rFonts w:ascii="Arial" w:hAnsi="Arial" w:cs="Arial"/>
          <w:sz w:val="20"/>
          <w:szCs w:val="20"/>
        </w:rPr>
        <w:t>ubers</w:t>
      </w:r>
      <w:r w:rsidRPr="00A113FA">
        <w:rPr>
          <w:rFonts w:ascii="Arial" w:hAnsi="Arial" w:cs="Arial"/>
          <w:sz w:val="20"/>
          <w:szCs w:val="20"/>
        </w:rPr>
        <w:t xml:space="preserve">, </w:t>
      </w:r>
      <w:r w:rsidR="002D00DB" w:rsidRPr="00A113FA">
        <w:rPr>
          <w:rFonts w:ascii="Arial" w:hAnsi="Arial" w:cs="Arial"/>
          <w:sz w:val="20"/>
          <w:szCs w:val="20"/>
        </w:rPr>
        <w:t>Partial Budgeting and</w:t>
      </w:r>
      <w:r w:rsidR="0001749C" w:rsidRPr="00A113FA">
        <w:rPr>
          <w:rFonts w:ascii="Arial" w:hAnsi="Arial" w:cs="Arial"/>
          <w:sz w:val="20"/>
          <w:szCs w:val="20"/>
        </w:rPr>
        <w:t xml:space="preserve"> Economic potential</w:t>
      </w:r>
      <w:r w:rsidR="002D00DB" w:rsidRPr="00A113FA">
        <w:rPr>
          <w:rFonts w:ascii="Arial" w:hAnsi="Arial" w:cs="Arial"/>
          <w:sz w:val="20"/>
          <w:szCs w:val="20"/>
        </w:rPr>
        <w:t>.</w:t>
      </w:r>
    </w:p>
    <w:p w14:paraId="30D25328" w14:textId="77777777" w:rsidR="00281F08" w:rsidRPr="00A113FA" w:rsidRDefault="00281F08" w:rsidP="00AB5AF7">
      <w:pPr>
        <w:pStyle w:val="ListParagraph"/>
        <w:numPr>
          <w:ilvl w:val="0"/>
          <w:numId w:val="2"/>
        </w:numPr>
        <w:ind w:left="426"/>
        <w:rPr>
          <w:rFonts w:ascii="Arial" w:hAnsi="Arial" w:cs="Arial"/>
          <w:b/>
          <w:bCs/>
          <w:sz w:val="20"/>
          <w:szCs w:val="20"/>
        </w:rPr>
      </w:pPr>
      <w:r w:rsidRPr="00A113FA">
        <w:rPr>
          <w:rFonts w:ascii="Arial" w:hAnsi="Arial" w:cs="Arial"/>
          <w:b/>
          <w:bCs/>
        </w:rPr>
        <w:t>Introduction</w:t>
      </w:r>
      <w:r w:rsidRPr="00A113FA">
        <w:rPr>
          <w:rFonts w:ascii="Arial" w:hAnsi="Arial" w:cs="Arial"/>
          <w:b/>
          <w:bCs/>
          <w:sz w:val="20"/>
          <w:szCs w:val="20"/>
        </w:rPr>
        <w:t xml:space="preserve"> </w:t>
      </w:r>
    </w:p>
    <w:p w14:paraId="0FCCF3C2" w14:textId="3C284B85" w:rsidR="00EB7762" w:rsidRPr="00A113FA" w:rsidRDefault="00281F08" w:rsidP="00AB2459">
      <w:pPr>
        <w:spacing w:line="360" w:lineRule="auto"/>
        <w:jc w:val="both"/>
        <w:rPr>
          <w:rFonts w:ascii="Arial" w:hAnsi="Arial" w:cs="Arial"/>
          <w:sz w:val="20"/>
          <w:szCs w:val="20"/>
        </w:rPr>
      </w:pPr>
      <w:r w:rsidRPr="00A113FA">
        <w:rPr>
          <w:rFonts w:ascii="Arial" w:hAnsi="Arial" w:cs="Arial"/>
          <w:sz w:val="20"/>
          <w:szCs w:val="20"/>
        </w:rPr>
        <w:tab/>
        <w:t>Agricultural innovation is pivotal to ensuring food security, improving farm income and fostering sustainable rural livelihoods. In the context of rapidly evolving climatic challenges, resource constraints and the growing demand for food, the need for scalable and efficient technologies in agriculture has become more urgent than ever</w:t>
      </w:r>
      <w:r w:rsidR="00B82690" w:rsidRPr="00A113FA">
        <w:rPr>
          <w:rFonts w:ascii="Arial" w:hAnsi="Arial" w:cs="Arial"/>
          <w:sz w:val="20"/>
          <w:szCs w:val="20"/>
        </w:rPr>
        <w:t xml:space="preserve"> (Alarcon and Bodouroglou, 2014)</w:t>
      </w:r>
      <w:r w:rsidRPr="00A113FA">
        <w:rPr>
          <w:rFonts w:ascii="Arial" w:hAnsi="Arial" w:cs="Arial"/>
          <w:sz w:val="20"/>
          <w:szCs w:val="20"/>
        </w:rPr>
        <w:t xml:space="preserve">. One such innovation gaining momentum </w:t>
      </w:r>
      <w:r w:rsidR="00C735D7" w:rsidRPr="00A113FA">
        <w:rPr>
          <w:rFonts w:ascii="Arial" w:hAnsi="Arial" w:cs="Arial"/>
          <w:sz w:val="20"/>
          <w:szCs w:val="20"/>
        </w:rPr>
        <w:t xml:space="preserve">in recent years is the use of </w:t>
      </w:r>
      <w:r w:rsidRPr="00A113FA">
        <w:rPr>
          <w:rFonts w:ascii="Arial" w:hAnsi="Arial" w:cs="Arial"/>
          <w:sz w:val="20"/>
          <w:szCs w:val="20"/>
        </w:rPr>
        <w:t>Apical Roo</w:t>
      </w:r>
      <w:r w:rsidR="00C735D7" w:rsidRPr="00A113FA">
        <w:rPr>
          <w:rFonts w:ascii="Arial" w:hAnsi="Arial" w:cs="Arial"/>
          <w:sz w:val="20"/>
          <w:szCs w:val="20"/>
        </w:rPr>
        <w:t xml:space="preserve">ted Cuttings (ARC) technology </w:t>
      </w:r>
      <w:r w:rsidRPr="00A113FA">
        <w:rPr>
          <w:rFonts w:ascii="Arial" w:hAnsi="Arial" w:cs="Arial"/>
          <w:sz w:val="20"/>
          <w:szCs w:val="20"/>
        </w:rPr>
        <w:t>in potato cultivation</w:t>
      </w:r>
      <w:r w:rsidR="00B82690" w:rsidRPr="00A113FA">
        <w:rPr>
          <w:rFonts w:ascii="Arial" w:hAnsi="Arial" w:cs="Arial"/>
          <w:sz w:val="20"/>
          <w:szCs w:val="20"/>
        </w:rPr>
        <w:t xml:space="preserve"> (</w:t>
      </w:r>
      <w:r w:rsidR="00F90861" w:rsidRPr="00A113FA">
        <w:rPr>
          <w:rFonts w:ascii="Arial" w:hAnsi="Arial" w:cs="Arial"/>
          <w:sz w:val="20"/>
          <w:szCs w:val="20"/>
        </w:rPr>
        <w:t xml:space="preserve">Buckseth </w:t>
      </w:r>
      <w:r w:rsidR="00F90861" w:rsidRPr="00A113FA">
        <w:rPr>
          <w:rFonts w:ascii="Arial" w:hAnsi="Arial" w:cs="Arial"/>
          <w:i/>
          <w:iCs/>
          <w:sz w:val="20"/>
          <w:szCs w:val="20"/>
        </w:rPr>
        <w:t>et al</w:t>
      </w:r>
      <w:r w:rsidR="00F90861" w:rsidRPr="00A113FA">
        <w:rPr>
          <w:rFonts w:ascii="Arial" w:hAnsi="Arial" w:cs="Arial"/>
          <w:sz w:val="20"/>
          <w:szCs w:val="20"/>
        </w:rPr>
        <w:t xml:space="preserve">., 2022; </w:t>
      </w:r>
      <w:r w:rsidR="00B82690" w:rsidRPr="00A113FA">
        <w:rPr>
          <w:rFonts w:ascii="Arial" w:hAnsi="Arial" w:cs="Arial"/>
          <w:sz w:val="20"/>
          <w:szCs w:val="20"/>
        </w:rPr>
        <w:t xml:space="preserve">Lahane </w:t>
      </w:r>
      <w:r w:rsidR="00B82690" w:rsidRPr="00A113FA">
        <w:rPr>
          <w:rFonts w:ascii="Arial" w:hAnsi="Arial" w:cs="Arial"/>
          <w:i/>
          <w:iCs/>
          <w:sz w:val="20"/>
          <w:szCs w:val="20"/>
        </w:rPr>
        <w:t>et al</w:t>
      </w:r>
      <w:r w:rsidR="00F90861" w:rsidRPr="00A113FA">
        <w:rPr>
          <w:rFonts w:ascii="Arial" w:hAnsi="Arial" w:cs="Arial"/>
          <w:sz w:val="20"/>
          <w:szCs w:val="20"/>
        </w:rPr>
        <w:t>., 2025</w:t>
      </w:r>
      <w:r w:rsidR="00B82690" w:rsidRPr="00A113FA">
        <w:rPr>
          <w:rFonts w:ascii="Arial" w:hAnsi="Arial" w:cs="Arial"/>
          <w:sz w:val="20"/>
          <w:szCs w:val="20"/>
        </w:rPr>
        <w:t>)</w:t>
      </w:r>
      <w:r w:rsidRPr="00A113FA">
        <w:rPr>
          <w:rFonts w:ascii="Arial" w:hAnsi="Arial" w:cs="Arial"/>
          <w:sz w:val="20"/>
          <w:szCs w:val="20"/>
        </w:rPr>
        <w:t>. As a vegetatively propag</w:t>
      </w:r>
      <w:r w:rsidR="00EB7762" w:rsidRPr="00A113FA">
        <w:rPr>
          <w:rFonts w:ascii="Arial" w:hAnsi="Arial" w:cs="Arial"/>
          <w:sz w:val="20"/>
          <w:szCs w:val="20"/>
        </w:rPr>
        <w:t xml:space="preserve">ated crop, potato requires </w:t>
      </w:r>
      <w:r w:rsidR="00DA10D5" w:rsidRPr="00A113FA">
        <w:rPr>
          <w:rFonts w:ascii="Arial" w:hAnsi="Arial" w:cs="Arial"/>
          <w:sz w:val="20"/>
          <w:szCs w:val="20"/>
        </w:rPr>
        <w:t>high-quality</w:t>
      </w:r>
      <w:r w:rsidRPr="00A113FA">
        <w:rPr>
          <w:rFonts w:ascii="Arial" w:hAnsi="Arial" w:cs="Arial"/>
          <w:sz w:val="20"/>
          <w:szCs w:val="20"/>
        </w:rPr>
        <w:t xml:space="preserve"> seed material for optimal production</w:t>
      </w:r>
      <w:r w:rsidR="00F90861" w:rsidRPr="00A113FA">
        <w:rPr>
          <w:rFonts w:ascii="Arial" w:hAnsi="Arial" w:cs="Arial"/>
          <w:sz w:val="20"/>
          <w:szCs w:val="20"/>
        </w:rPr>
        <w:t xml:space="preserve"> (</w:t>
      </w:r>
      <w:r w:rsidR="00F90861" w:rsidRPr="00A113FA">
        <w:rPr>
          <w:rFonts w:ascii="Arial" w:hAnsi="Arial" w:cs="Arial"/>
          <w:sz w:val="20"/>
          <w:szCs w:val="20"/>
          <w:shd w:val="clear" w:color="auto" w:fill="FFFFFF"/>
        </w:rPr>
        <w:t xml:space="preserve">Mohanty </w:t>
      </w:r>
      <w:r w:rsidR="00F90861" w:rsidRPr="00A113FA">
        <w:rPr>
          <w:rFonts w:ascii="Arial" w:hAnsi="Arial" w:cs="Arial"/>
          <w:i/>
          <w:iCs/>
          <w:sz w:val="20"/>
          <w:szCs w:val="20"/>
          <w:shd w:val="clear" w:color="auto" w:fill="FFFFFF"/>
        </w:rPr>
        <w:t>et al</w:t>
      </w:r>
      <w:r w:rsidR="00F90861" w:rsidRPr="00A113FA">
        <w:rPr>
          <w:rFonts w:ascii="Arial" w:hAnsi="Arial" w:cs="Arial"/>
          <w:sz w:val="20"/>
          <w:szCs w:val="20"/>
          <w:shd w:val="clear" w:color="auto" w:fill="FFFFFF"/>
        </w:rPr>
        <w:t>., 2020</w:t>
      </w:r>
      <w:r w:rsidR="00F90861" w:rsidRPr="00A113FA">
        <w:rPr>
          <w:rFonts w:ascii="Arial" w:hAnsi="Arial" w:cs="Arial"/>
          <w:sz w:val="20"/>
          <w:szCs w:val="20"/>
        </w:rPr>
        <w:t>)</w:t>
      </w:r>
      <w:r w:rsidRPr="00A113FA">
        <w:rPr>
          <w:rFonts w:ascii="Arial" w:hAnsi="Arial" w:cs="Arial"/>
          <w:sz w:val="20"/>
          <w:szCs w:val="20"/>
        </w:rPr>
        <w:t>. In India, including Karnataka, traditional potato cultivation heavily relies on seed tubers, which are</w:t>
      </w:r>
      <w:r w:rsidR="00C735D7" w:rsidRPr="00A113FA">
        <w:rPr>
          <w:rFonts w:ascii="Arial" w:hAnsi="Arial" w:cs="Arial"/>
          <w:sz w:val="20"/>
          <w:szCs w:val="20"/>
        </w:rPr>
        <w:t xml:space="preserve"> often expensive, disease</w:t>
      </w:r>
      <w:r w:rsidR="00EB7762" w:rsidRPr="00A113FA">
        <w:rPr>
          <w:rFonts w:ascii="Arial" w:hAnsi="Arial" w:cs="Arial"/>
          <w:sz w:val="20"/>
          <w:szCs w:val="20"/>
        </w:rPr>
        <w:t xml:space="preserve"> </w:t>
      </w:r>
      <w:r w:rsidR="00C735D7" w:rsidRPr="00A113FA">
        <w:rPr>
          <w:rFonts w:ascii="Arial" w:hAnsi="Arial" w:cs="Arial"/>
          <w:sz w:val="20"/>
          <w:szCs w:val="20"/>
        </w:rPr>
        <w:t>prone</w:t>
      </w:r>
      <w:r w:rsidRPr="00A113FA">
        <w:rPr>
          <w:rFonts w:ascii="Arial" w:hAnsi="Arial" w:cs="Arial"/>
          <w:sz w:val="20"/>
          <w:szCs w:val="20"/>
        </w:rPr>
        <w:t xml:space="preserve"> and inefficient in storage and transportation</w:t>
      </w:r>
      <w:r w:rsidR="00F90861" w:rsidRPr="00A113FA">
        <w:rPr>
          <w:rFonts w:ascii="Arial" w:hAnsi="Arial" w:cs="Arial"/>
          <w:sz w:val="20"/>
          <w:szCs w:val="20"/>
        </w:rPr>
        <w:t xml:space="preserve"> (Anon., 2021; Lahane </w:t>
      </w:r>
      <w:r w:rsidR="00F90861" w:rsidRPr="00A113FA">
        <w:rPr>
          <w:rFonts w:ascii="Arial" w:hAnsi="Arial" w:cs="Arial"/>
          <w:i/>
          <w:iCs/>
          <w:sz w:val="20"/>
          <w:szCs w:val="20"/>
        </w:rPr>
        <w:t>et al</w:t>
      </w:r>
      <w:r w:rsidR="00F90861" w:rsidRPr="00A113FA">
        <w:rPr>
          <w:rFonts w:ascii="Arial" w:hAnsi="Arial" w:cs="Arial"/>
          <w:sz w:val="20"/>
          <w:szCs w:val="20"/>
        </w:rPr>
        <w:t>., 2025)</w:t>
      </w:r>
      <w:r w:rsidRPr="00A113FA">
        <w:rPr>
          <w:rFonts w:ascii="Arial" w:hAnsi="Arial" w:cs="Arial"/>
          <w:sz w:val="20"/>
          <w:szCs w:val="20"/>
        </w:rPr>
        <w:t xml:space="preserve">. </w:t>
      </w:r>
      <w:r w:rsidR="00C735D7" w:rsidRPr="00A113FA">
        <w:rPr>
          <w:rFonts w:ascii="Arial" w:hAnsi="Arial" w:cs="Arial"/>
          <w:sz w:val="20"/>
          <w:szCs w:val="20"/>
        </w:rPr>
        <w:tab/>
      </w:r>
    </w:p>
    <w:p w14:paraId="44B0253B" w14:textId="7490E2C9" w:rsidR="00281F08" w:rsidRPr="00A113FA" w:rsidRDefault="00EB7762" w:rsidP="00AB2459">
      <w:pPr>
        <w:spacing w:line="360" w:lineRule="auto"/>
        <w:jc w:val="both"/>
        <w:rPr>
          <w:rFonts w:ascii="Arial" w:hAnsi="Arial" w:cs="Arial"/>
          <w:sz w:val="20"/>
          <w:szCs w:val="20"/>
        </w:rPr>
      </w:pPr>
      <w:r w:rsidRPr="00A113FA">
        <w:rPr>
          <w:rFonts w:ascii="Arial" w:hAnsi="Arial" w:cs="Arial"/>
          <w:sz w:val="20"/>
          <w:szCs w:val="20"/>
        </w:rPr>
        <w:tab/>
      </w:r>
      <w:r w:rsidR="00281F08" w:rsidRPr="00A113FA">
        <w:rPr>
          <w:rFonts w:ascii="Arial" w:hAnsi="Arial" w:cs="Arial"/>
          <w:sz w:val="20"/>
          <w:szCs w:val="20"/>
        </w:rPr>
        <w:t>Karnata</w:t>
      </w:r>
      <w:r w:rsidR="00AB2459" w:rsidRPr="00A113FA">
        <w:rPr>
          <w:rFonts w:ascii="Arial" w:hAnsi="Arial" w:cs="Arial"/>
          <w:sz w:val="20"/>
          <w:szCs w:val="20"/>
        </w:rPr>
        <w:t xml:space="preserve">ka, one of the key </w:t>
      </w:r>
      <w:r w:rsidR="0077238C" w:rsidRPr="00A113FA">
        <w:rPr>
          <w:rFonts w:ascii="Arial" w:hAnsi="Arial" w:cs="Arial"/>
          <w:sz w:val="20"/>
          <w:szCs w:val="20"/>
        </w:rPr>
        <w:t>potato-producing</w:t>
      </w:r>
      <w:r w:rsidR="00281F08" w:rsidRPr="00A113FA">
        <w:rPr>
          <w:rFonts w:ascii="Arial" w:hAnsi="Arial" w:cs="Arial"/>
          <w:sz w:val="20"/>
          <w:szCs w:val="20"/>
        </w:rPr>
        <w:t xml:space="preserve"> states in southern India, has diverse agro-climatic regions that make it suitable for </w:t>
      </w:r>
      <w:r w:rsidR="00EA2295" w:rsidRPr="00A113FA">
        <w:rPr>
          <w:rFonts w:ascii="Arial" w:hAnsi="Arial" w:cs="Arial"/>
          <w:sz w:val="20"/>
          <w:szCs w:val="20"/>
        </w:rPr>
        <w:t>year-round</w:t>
      </w:r>
      <w:r w:rsidR="00281F08" w:rsidRPr="00A113FA">
        <w:rPr>
          <w:rFonts w:ascii="Arial" w:hAnsi="Arial" w:cs="Arial"/>
          <w:sz w:val="20"/>
          <w:szCs w:val="20"/>
        </w:rPr>
        <w:t xml:space="preserve"> potato cultivation</w:t>
      </w:r>
      <w:r w:rsidR="009351F2" w:rsidRPr="00A113FA">
        <w:rPr>
          <w:rFonts w:ascii="Arial" w:hAnsi="Arial" w:cs="Arial"/>
          <w:sz w:val="20"/>
          <w:szCs w:val="20"/>
        </w:rPr>
        <w:t xml:space="preserve"> (Kuriachen </w:t>
      </w:r>
      <w:r w:rsidR="009351F2" w:rsidRPr="00A113FA">
        <w:rPr>
          <w:rFonts w:ascii="Arial" w:hAnsi="Arial" w:cs="Arial"/>
          <w:i/>
          <w:iCs/>
          <w:sz w:val="20"/>
          <w:szCs w:val="20"/>
        </w:rPr>
        <w:t>et al</w:t>
      </w:r>
      <w:r w:rsidR="009351F2" w:rsidRPr="00A113FA">
        <w:rPr>
          <w:rFonts w:ascii="Arial" w:hAnsi="Arial" w:cs="Arial"/>
          <w:sz w:val="20"/>
          <w:szCs w:val="20"/>
        </w:rPr>
        <w:t>., 2020)</w:t>
      </w:r>
      <w:r w:rsidR="00281F08" w:rsidRPr="00A113FA">
        <w:rPr>
          <w:rFonts w:ascii="Arial" w:hAnsi="Arial" w:cs="Arial"/>
          <w:sz w:val="20"/>
          <w:szCs w:val="20"/>
        </w:rPr>
        <w:t>. Hassan, Kolar,</w:t>
      </w:r>
      <w:r w:rsidR="00C735D7" w:rsidRPr="00A113FA">
        <w:rPr>
          <w:rFonts w:ascii="Arial" w:hAnsi="Arial" w:cs="Arial"/>
          <w:sz w:val="20"/>
          <w:szCs w:val="20"/>
        </w:rPr>
        <w:t xml:space="preserve"> Chikkaballapur, Chikkamagaluru</w:t>
      </w:r>
      <w:r w:rsidR="00281F08" w:rsidRPr="00A113FA">
        <w:rPr>
          <w:rFonts w:ascii="Arial" w:hAnsi="Arial" w:cs="Arial"/>
          <w:sz w:val="20"/>
          <w:szCs w:val="20"/>
        </w:rPr>
        <w:t xml:space="preserve"> and Belagavi </w:t>
      </w:r>
      <w:r w:rsidR="00EA2295" w:rsidRPr="00A113FA">
        <w:rPr>
          <w:rFonts w:ascii="Arial" w:hAnsi="Arial" w:cs="Arial"/>
          <w:sz w:val="20"/>
          <w:szCs w:val="20"/>
        </w:rPr>
        <w:t xml:space="preserve">districts in the State contribute significantly to the </w:t>
      </w:r>
      <w:r w:rsidRPr="00A113FA">
        <w:rPr>
          <w:rFonts w:ascii="Arial" w:hAnsi="Arial" w:cs="Arial"/>
          <w:sz w:val="20"/>
          <w:szCs w:val="20"/>
        </w:rPr>
        <w:t>state's potato production</w:t>
      </w:r>
      <w:r w:rsidR="00281F08" w:rsidRPr="00A113FA">
        <w:rPr>
          <w:rFonts w:ascii="Arial" w:hAnsi="Arial" w:cs="Arial"/>
          <w:sz w:val="20"/>
          <w:szCs w:val="20"/>
        </w:rPr>
        <w:t xml:space="preserve">. However, </w:t>
      </w:r>
      <w:r w:rsidR="0063706B" w:rsidRPr="00A113FA">
        <w:rPr>
          <w:rFonts w:ascii="Arial" w:hAnsi="Arial" w:cs="Arial"/>
          <w:sz w:val="20"/>
          <w:szCs w:val="20"/>
        </w:rPr>
        <w:t>potato production faces</w:t>
      </w:r>
      <w:r w:rsidR="00281F08" w:rsidRPr="00A113FA">
        <w:rPr>
          <w:rFonts w:ascii="Arial" w:hAnsi="Arial" w:cs="Arial"/>
          <w:sz w:val="20"/>
          <w:szCs w:val="20"/>
        </w:rPr>
        <w:t xml:space="preserve"> constraints </w:t>
      </w:r>
      <w:r w:rsidR="0063706B" w:rsidRPr="00A113FA">
        <w:rPr>
          <w:rFonts w:ascii="Arial" w:hAnsi="Arial" w:cs="Arial"/>
          <w:sz w:val="20"/>
          <w:szCs w:val="20"/>
        </w:rPr>
        <w:t xml:space="preserve">such as </w:t>
      </w:r>
      <w:r w:rsidR="00281F08" w:rsidRPr="00A113FA">
        <w:rPr>
          <w:rFonts w:ascii="Arial" w:hAnsi="Arial" w:cs="Arial"/>
          <w:sz w:val="20"/>
          <w:szCs w:val="20"/>
        </w:rPr>
        <w:t>limited access to quality seed tubers, high input cos</w:t>
      </w:r>
      <w:r w:rsidR="00C735D7" w:rsidRPr="00A113FA">
        <w:rPr>
          <w:rFonts w:ascii="Arial" w:hAnsi="Arial" w:cs="Arial"/>
          <w:sz w:val="20"/>
          <w:szCs w:val="20"/>
        </w:rPr>
        <w:t>ts, pest and disease incidences</w:t>
      </w:r>
      <w:r w:rsidR="0063706B" w:rsidRPr="00A113FA">
        <w:rPr>
          <w:rFonts w:ascii="Arial" w:hAnsi="Arial" w:cs="Arial"/>
          <w:sz w:val="20"/>
          <w:szCs w:val="20"/>
        </w:rPr>
        <w:t>,</w:t>
      </w:r>
      <w:r w:rsidRPr="00A113FA">
        <w:rPr>
          <w:rFonts w:ascii="Arial" w:hAnsi="Arial" w:cs="Arial"/>
          <w:sz w:val="20"/>
          <w:szCs w:val="20"/>
        </w:rPr>
        <w:t xml:space="preserve"> and fluctuating market prices</w:t>
      </w:r>
      <w:r w:rsidR="009351F2" w:rsidRPr="00A113FA">
        <w:rPr>
          <w:rFonts w:ascii="Arial" w:hAnsi="Arial" w:cs="Arial"/>
          <w:sz w:val="20"/>
          <w:szCs w:val="20"/>
        </w:rPr>
        <w:t xml:space="preserve"> (</w:t>
      </w:r>
      <w:r w:rsidR="009351F2" w:rsidRPr="00A113FA">
        <w:rPr>
          <w:rFonts w:ascii="Arial" w:hAnsi="Arial" w:cs="Arial"/>
          <w:sz w:val="20"/>
          <w:szCs w:val="20"/>
          <w:shd w:val="clear" w:color="auto" w:fill="FFFFFF"/>
        </w:rPr>
        <w:t xml:space="preserve">Mohanty </w:t>
      </w:r>
      <w:r w:rsidR="009351F2" w:rsidRPr="00A113FA">
        <w:rPr>
          <w:rFonts w:ascii="Arial" w:hAnsi="Arial" w:cs="Arial"/>
          <w:i/>
          <w:iCs/>
          <w:sz w:val="20"/>
          <w:szCs w:val="20"/>
          <w:shd w:val="clear" w:color="auto" w:fill="FFFFFF"/>
        </w:rPr>
        <w:t>et al</w:t>
      </w:r>
      <w:r w:rsidR="009351F2" w:rsidRPr="00A113FA">
        <w:rPr>
          <w:rFonts w:ascii="Arial" w:hAnsi="Arial" w:cs="Arial"/>
          <w:sz w:val="20"/>
          <w:szCs w:val="20"/>
          <w:shd w:val="clear" w:color="auto" w:fill="FFFFFF"/>
        </w:rPr>
        <w:t xml:space="preserve">., 2020; Ravindranath </w:t>
      </w:r>
      <w:r w:rsidR="009351F2" w:rsidRPr="00A113FA">
        <w:rPr>
          <w:rFonts w:ascii="Arial" w:hAnsi="Arial" w:cs="Arial"/>
          <w:i/>
          <w:iCs/>
          <w:sz w:val="20"/>
          <w:szCs w:val="20"/>
          <w:shd w:val="clear" w:color="auto" w:fill="FFFFFF"/>
        </w:rPr>
        <w:t>et al</w:t>
      </w:r>
      <w:r w:rsidR="009351F2" w:rsidRPr="00A113FA">
        <w:rPr>
          <w:rFonts w:ascii="Arial" w:hAnsi="Arial" w:cs="Arial"/>
          <w:sz w:val="20"/>
          <w:szCs w:val="20"/>
          <w:shd w:val="clear" w:color="auto" w:fill="FFFFFF"/>
        </w:rPr>
        <w:t xml:space="preserve">., 2020; </w:t>
      </w:r>
      <w:r w:rsidR="009351F2" w:rsidRPr="00A113FA">
        <w:rPr>
          <w:rFonts w:ascii="Arial" w:hAnsi="Arial" w:cs="Arial"/>
          <w:color w:val="000000" w:themeColor="text1"/>
          <w:sz w:val="20"/>
          <w:szCs w:val="20"/>
          <w:shd w:val="clear" w:color="auto" w:fill="FFFFFF"/>
        </w:rPr>
        <w:t>Moolimane, 2023</w:t>
      </w:r>
      <w:r w:rsidR="009351F2" w:rsidRPr="00A113FA">
        <w:rPr>
          <w:rFonts w:ascii="Arial" w:hAnsi="Arial" w:cs="Arial"/>
          <w:color w:val="000000" w:themeColor="text1"/>
          <w:sz w:val="20"/>
          <w:szCs w:val="20"/>
        </w:rPr>
        <w:t xml:space="preserve">). </w:t>
      </w:r>
      <w:r w:rsidR="00281F08" w:rsidRPr="00A113FA">
        <w:rPr>
          <w:rFonts w:ascii="Arial" w:hAnsi="Arial" w:cs="Arial"/>
          <w:sz w:val="20"/>
          <w:szCs w:val="20"/>
        </w:rPr>
        <w:t xml:space="preserve">These challenges collectively hinder productivity and farmer </w:t>
      </w:r>
      <w:r w:rsidR="00281F08" w:rsidRPr="00A113FA">
        <w:rPr>
          <w:rFonts w:ascii="Arial" w:hAnsi="Arial" w:cs="Arial"/>
          <w:sz w:val="20"/>
          <w:szCs w:val="20"/>
        </w:rPr>
        <w:lastRenderedPageBreak/>
        <w:t>profitability. ARC technol</w:t>
      </w:r>
      <w:r w:rsidRPr="00A113FA">
        <w:rPr>
          <w:rFonts w:ascii="Arial" w:hAnsi="Arial" w:cs="Arial"/>
          <w:sz w:val="20"/>
          <w:szCs w:val="20"/>
        </w:rPr>
        <w:t>ogy</w:t>
      </w:r>
      <w:r w:rsidR="00D43157" w:rsidRPr="00A113FA">
        <w:rPr>
          <w:rFonts w:ascii="Arial" w:hAnsi="Arial" w:cs="Arial"/>
          <w:sz w:val="20"/>
          <w:szCs w:val="20"/>
        </w:rPr>
        <w:t xml:space="preserve"> is said to be the </w:t>
      </w:r>
      <w:r w:rsidRPr="00A113FA">
        <w:rPr>
          <w:rFonts w:ascii="Arial" w:hAnsi="Arial" w:cs="Arial"/>
          <w:sz w:val="20"/>
          <w:szCs w:val="20"/>
        </w:rPr>
        <w:t xml:space="preserve">potential </w:t>
      </w:r>
      <w:r w:rsidR="00D43157" w:rsidRPr="00A113FA">
        <w:rPr>
          <w:rFonts w:ascii="Arial" w:hAnsi="Arial" w:cs="Arial"/>
          <w:sz w:val="20"/>
          <w:szCs w:val="20"/>
        </w:rPr>
        <w:t>to</w:t>
      </w:r>
      <w:r w:rsidR="00281F08" w:rsidRPr="00A113FA">
        <w:rPr>
          <w:rFonts w:ascii="Arial" w:hAnsi="Arial" w:cs="Arial"/>
          <w:sz w:val="20"/>
          <w:szCs w:val="20"/>
        </w:rPr>
        <w:t xml:space="preserve"> </w:t>
      </w:r>
      <w:r w:rsidR="00D43157" w:rsidRPr="00A113FA">
        <w:rPr>
          <w:rFonts w:ascii="Arial" w:hAnsi="Arial" w:cs="Arial"/>
          <w:sz w:val="20"/>
          <w:szCs w:val="20"/>
        </w:rPr>
        <w:t>address</w:t>
      </w:r>
      <w:r w:rsidR="00281F08" w:rsidRPr="00A113FA">
        <w:rPr>
          <w:rFonts w:ascii="Arial" w:hAnsi="Arial" w:cs="Arial"/>
          <w:sz w:val="20"/>
          <w:szCs w:val="20"/>
        </w:rPr>
        <w:t xml:space="preserve"> these limitations. Derived from tissue culture techniques, ARC involves the production of heal</w:t>
      </w:r>
      <w:r w:rsidR="00EB7400" w:rsidRPr="00A113FA">
        <w:rPr>
          <w:rFonts w:ascii="Arial" w:hAnsi="Arial" w:cs="Arial"/>
          <w:sz w:val="20"/>
          <w:szCs w:val="20"/>
        </w:rPr>
        <w:t xml:space="preserve">thy, </w:t>
      </w:r>
      <w:r w:rsidR="00D43157" w:rsidRPr="00A113FA">
        <w:rPr>
          <w:rFonts w:ascii="Arial" w:hAnsi="Arial" w:cs="Arial"/>
          <w:sz w:val="20"/>
          <w:szCs w:val="20"/>
        </w:rPr>
        <w:t>disease-free</w:t>
      </w:r>
      <w:r w:rsidR="00C735D7" w:rsidRPr="00A113FA">
        <w:rPr>
          <w:rFonts w:ascii="Arial" w:hAnsi="Arial" w:cs="Arial"/>
          <w:sz w:val="20"/>
          <w:szCs w:val="20"/>
        </w:rPr>
        <w:t xml:space="preserve"> </w:t>
      </w:r>
      <w:r w:rsidR="00281F08" w:rsidRPr="00A113FA">
        <w:rPr>
          <w:rFonts w:ascii="Arial" w:hAnsi="Arial" w:cs="Arial"/>
          <w:sz w:val="20"/>
          <w:szCs w:val="20"/>
        </w:rPr>
        <w:t>and genetically uniform seedlings that can be transplanted in the field</w:t>
      </w:r>
      <w:r w:rsidR="000A53E2" w:rsidRPr="00A113FA">
        <w:rPr>
          <w:rFonts w:ascii="Arial" w:hAnsi="Arial" w:cs="Arial"/>
          <w:sz w:val="20"/>
          <w:szCs w:val="20"/>
        </w:rPr>
        <w:t xml:space="preserve"> (</w:t>
      </w:r>
      <w:r w:rsidR="000A53E2" w:rsidRPr="00A113FA">
        <w:rPr>
          <w:rFonts w:ascii="Arial" w:hAnsi="Arial" w:cs="Arial"/>
          <w:sz w:val="20"/>
          <w:szCs w:val="20"/>
          <w:shd w:val="clear" w:color="auto" w:fill="FFFFFF"/>
        </w:rPr>
        <w:t xml:space="preserve">Vanderzaag </w:t>
      </w:r>
      <w:r w:rsidR="000A53E2" w:rsidRPr="00A113FA">
        <w:rPr>
          <w:rFonts w:ascii="Arial" w:hAnsi="Arial" w:cs="Arial"/>
          <w:i/>
          <w:iCs/>
          <w:sz w:val="20"/>
          <w:szCs w:val="20"/>
          <w:shd w:val="clear" w:color="auto" w:fill="FFFFFF"/>
        </w:rPr>
        <w:t>et al</w:t>
      </w:r>
      <w:r w:rsidR="000A53E2" w:rsidRPr="00A113FA">
        <w:rPr>
          <w:rFonts w:ascii="Arial" w:hAnsi="Arial" w:cs="Arial"/>
          <w:sz w:val="20"/>
          <w:szCs w:val="20"/>
          <w:shd w:val="clear" w:color="auto" w:fill="FFFFFF"/>
        </w:rPr>
        <w:t xml:space="preserve">., 2021; </w:t>
      </w:r>
      <w:r w:rsidR="000A53E2" w:rsidRPr="00A113FA">
        <w:rPr>
          <w:rFonts w:ascii="Arial" w:hAnsi="Arial" w:cs="Arial"/>
          <w:sz w:val="20"/>
          <w:szCs w:val="20"/>
        </w:rPr>
        <w:t xml:space="preserve">Paul </w:t>
      </w:r>
      <w:r w:rsidR="000A53E2" w:rsidRPr="00A113FA">
        <w:rPr>
          <w:rFonts w:ascii="Arial" w:hAnsi="Arial" w:cs="Arial"/>
          <w:i/>
          <w:iCs/>
          <w:sz w:val="20"/>
          <w:szCs w:val="20"/>
        </w:rPr>
        <w:t>et al</w:t>
      </w:r>
      <w:r w:rsidR="000A53E2" w:rsidRPr="00A113FA">
        <w:rPr>
          <w:rFonts w:ascii="Arial" w:hAnsi="Arial" w:cs="Arial"/>
          <w:sz w:val="20"/>
          <w:szCs w:val="20"/>
        </w:rPr>
        <w:t>., 2022)</w:t>
      </w:r>
      <w:r w:rsidR="00281F08" w:rsidRPr="00A113FA">
        <w:rPr>
          <w:rFonts w:ascii="Arial" w:hAnsi="Arial" w:cs="Arial"/>
          <w:sz w:val="20"/>
          <w:szCs w:val="20"/>
        </w:rPr>
        <w:t>. This innovation reduces dependency on bulky and expensive seed tu</w:t>
      </w:r>
      <w:r w:rsidR="00C735D7" w:rsidRPr="00A113FA">
        <w:rPr>
          <w:rFonts w:ascii="Arial" w:hAnsi="Arial" w:cs="Arial"/>
          <w:sz w:val="20"/>
          <w:szCs w:val="20"/>
        </w:rPr>
        <w:t xml:space="preserve">bers, enhances yield potential </w:t>
      </w:r>
      <w:r w:rsidR="00EB7400" w:rsidRPr="00A113FA">
        <w:rPr>
          <w:rFonts w:ascii="Arial" w:hAnsi="Arial" w:cs="Arial"/>
          <w:sz w:val="20"/>
          <w:szCs w:val="20"/>
        </w:rPr>
        <w:t xml:space="preserve">and improves input </w:t>
      </w:r>
      <w:r w:rsidR="00281F08" w:rsidRPr="00A113FA">
        <w:rPr>
          <w:rFonts w:ascii="Arial" w:hAnsi="Arial" w:cs="Arial"/>
          <w:sz w:val="20"/>
          <w:szCs w:val="20"/>
        </w:rPr>
        <w:t>use efficiency</w:t>
      </w:r>
      <w:r w:rsidR="000A53E2" w:rsidRPr="00A113FA">
        <w:rPr>
          <w:rFonts w:ascii="Arial" w:hAnsi="Arial" w:cs="Arial"/>
          <w:sz w:val="20"/>
          <w:szCs w:val="20"/>
        </w:rPr>
        <w:t xml:space="preserve"> (</w:t>
      </w:r>
      <w:r w:rsidR="000A53E2" w:rsidRPr="00A113FA">
        <w:rPr>
          <w:rFonts w:ascii="Arial" w:hAnsi="Arial" w:cs="Arial"/>
          <w:sz w:val="20"/>
          <w:szCs w:val="20"/>
          <w:shd w:val="clear" w:color="auto" w:fill="FFFFFF"/>
        </w:rPr>
        <w:t xml:space="preserve">Mohanty </w:t>
      </w:r>
      <w:r w:rsidR="000A53E2" w:rsidRPr="00A113FA">
        <w:rPr>
          <w:rFonts w:ascii="Arial" w:hAnsi="Arial" w:cs="Arial"/>
          <w:i/>
          <w:iCs/>
          <w:sz w:val="20"/>
          <w:szCs w:val="20"/>
          <w:shd w:val="clear" w:color="auto" w:fill="FFFFFF"/>
        </w:rPr>
        <w:t>et al</w:t>
      </w:r>
      <w:r w:rsidR="000A53E2" w:rsidRPr="00A113FA">
        <w:rPr>
          <w:rFonts w:ascii="Arial" w:hAnsi="Arial" w:cs="Arial"/>
          <w:sz w:val="20"/>
          <w:szCs w:val="20"/>
          <w:shd w:val="clear" w:color="auto" w:fill="FFFFFF"/>
        </w:rPr>
        <w:t>., 2020)</w:t>
      </w:r>
      <w:r w:rsidR="00281F08" w:rsidRPr="00A113FA">
        <w:rPr>
          <w:rFonts w:ascii="Arial" w:hAnsi="Arial" w:cs="Arial"/>
          <w:sz w:val="20"/>
          <w:szCs w:val="20"/>
        </w:rPr>
        <w:t>.</w:t>
      </w:r>
    </w:p>
    <w:p w14:paraId="34911469" w14:textId="03E65CA6" w:rsidR="00AB5AF7" w:rsidRPr="00A113FA" w:rsidRDefault="00C735D7" w:rsidP="00B23A41">
      <w:pPr>
        <w:spacing w:line="360" w:lineRule="auto"/>
        <w:jc w:val="both"/>
        <w:rPr>
          <w:rFonts w:ascii="Arial" w:hAnsi="Arial" w:cs="Arial"/>
          <w:sz w:val="20"/>
          <w:szCs w:val="20"/>
        </w:rPr>
      </w:pPr>
      <w:r w:rsidRPr="00A113FA">
        <w:rPr>
          <w:rFonts w:ascii="Arial" w:hAnsi="Arial" w:cs="Arial"/>
          <w:sz w:val="20"/>
          <w:szCs w:val="20"/>
        </w:rPr>
        <w:tab/>
      </w:r>
      <w:r w:rsidR="00281F08" w:rsidRPr="00A113FA">
        <w:rPr>
          <w:rFonts w:ascii="Arial" w:hAnsi="Arial" w:cs="Arial"/>
          <w:sz w:val="20"/>
          <w:szCs w:val="20"/>
        </w:rPr>
        <w:t xml:space="preserve">ARC seedlings are produced from in vitro plants using controlled environmental conditions. These seedlings are later hardened and transplanted into the field. Unlike conventional seed tubers, ARC seedlings are </w:t>
      </w:r>
      <w:r w:rsidR="000A53E2" w:rsidRPr="00A113FA">
        <w:rPr>
          <w:rFonts w:ascii="Arial" w:hAnsi="Arial" w:cs="Arial"/>
          <w:sz w:val="20"/>
          <w:szCs w:val="20"/>
        </w:rPr>
        <w:t xml:space="preserve">free from </w:t>
      </w:r>
      <w:r w:rsidR="00970CAA" w:rsidRPr="00A113FA">
        <w:rPr>
          <w:rFonts w:ascii="Arial" w:hAnsi="Arial" w:cs="Arial"/>
          <w:sz w:val="20"/>
          <w:szCs w:val="20"/>
        </w:rPr>
        <w:t>seed-borne</w:t>
      </w:r>
      <w:r w:rsidR="00281F08" w:rsidRPr="00A113FA">
        <w:rPr>
          <w:rFonts w:ascii="Arial" w:hAnsi="Arial" w:cs="Arial"/>
          <w:sz w:val="20"/>
          <w:szCs w:val="20"/>
        </w:rPr>
        <w:t xml:space="preserve"> diseases and can be multiplied rapidly through nursery systems</w:t>
      </w:r>
      <w:r w:rsidR="000A53E2" w:rsidRPr="00A113FA">
        <w:rPr>
          <w:rFonts w:ascii="Arial" w:hAnsi="Arial" w:cs="Arial"/>
          <w:sz w:val="20"/>
          <w:szCs w:val="20"/>
        </w:rPr>
        <w:t xml:space="preserve"> </w:t>
      </w:r>
      <w:r w:rsidR="000A53E2" w:rsidRPr="00A113FA">
        <w:rPr>
          <w:rFonts w:ascii="Arial" w:hAnsi="Arial" w:cs="Arial"/>
          <w:color w:val="000000" w:themeColor="text1"/>
          <w:sz w:val="20"/>
          <w:szCs w:val="20"/>
        </w:rPr>
        <w:t>(</w:t>
      </w:r>
      <w:r w:rsidR="000A53E2" w:rsidRPr="00A113FA">
        <w:rPr>
          <w:rFonts w:ascii="Arial" w:hAnsi="Arial" w:cs="Arial"/>
          <w:color w:val="000000" w:themeColor="text1"/>
          <w:sz w:val="20"/>
          <w:szCs w:val="20"/>
          <w:shd w:val="clear" w:color="auto" w:fill="FFFFFF"/>
        </w:rPr>
        <w:t>Madhu and Basavaraj, 2025</w:t>
      </w:r>
      <w:r w:rsidR="000A53E2" w:rsidRPr="00A113FA">
        <w:rPr>
          <w:rFonts w:ascii="Arial" w:hAnsi="Arial" w:cs="Arial"/>
          <w:color w:val="000000" w:themeColor="text1"/>
          <w:sz w:val="20"/>
          <w:szCs w:val="20"/>
        </w:rPr>
        <w:t>)</w:t>
      </w:r>
      <w:r w:rsidR="00281F08" w:rsidRPr="00A113FA">
        <w:rPr>
          <w:rFonts w:ascii="Arial" w:hAnsi="Arial" w:cs="Arial"/>
          <w:color w:val="000000" w:themeColor="text1"/>
          <w:sz w:val="20"/>
          <w:szCs w:val="20"/>
        </w:rPr>
        <w:t xml:space="preserve">. </w:t>
      </w:r>
      <w:r w:rsidR="00281F08" w:rsidRPr="00A113FA">
        <w:rPr>
          <w:rFonts w:ascii="Arial" w:hAnsi="Arial" w:cs="Arial"/>
          <w:sz w:val="20"/>
          <w:szCs w:val="20"/>
        </w:rPr>
        <w:t>The propagation process ensures uniformity in crop stand, better vigo</w:t>
      </w:r>
      <w:r w:rsidRPr="00A113FA">
        <w:rPr>
          <w:rFonts w:ascii="Arial" w:hAnsi="Arial" w:cs="Arial"/>
          <w:sz w:val="20"/>
          <w:szCs w:val="20"/>
        </w:rPr>
        <w:t>u</w:t>
      </w:r>
      <w:r w:rsidR="00281F08" w:rsidRPr="00A113FA">
        <w:rPr>
          <w:rFonts w:ascii="Arial" w:hAnsi="Arial" w:cs="Arial"/>
          <w:sz w:val="20"/>
          <w:szCs w:val="20"/>
        </w:rPr>
        <w:t>r and early maturity, which eventually translates to higher productivity per unit area</w:t>
      </w:r>
      <w:r w:rsidR="00F85579" w:rsidRPr="00A113FA">
        <w:rPr>
          <w:rFonts w:ascii="Arial" w:hAnsi="Arial" w:cs="Arial"/>
          <w:sz w:val="20"/>
          <w:szCs w:val="20"/>
        </w:rPr>
        <w:t xml:space="preserve"> (Lahane </w:t>
      </w:r>
      <w:r w:rsidR="00F85579" w:rsidRPr="00A113FA">
        <w:rPr>
          <w:rFonts w:ascii="Arial" w:hAnsi="Arial" w:cs="Arial"/>
          <w:i/>
          <w:iCs/>
          <w:sz w:val="20"/>
          <w:szCs w:val="20"/>
        </w:rPr>
        <w:t>et al</w:t>
      </w:r>
      <w:r w:rsidR="00F85579" w:rsidRPr="00A113FA">
        <w:rPr>
          <w:rFonts w:ascii="Arial" w:hAnsi="Arial" w:cs="Arial"/>
          <w:sz w:val="20"/>
          <w:szCs w:val="20"/>
        </w:rPr>
        <w:t>., 2025)</w:t>
      </w:r>
      <w:r w:rsidR="00EB7400" w:rsidRPr="00A113FA">
        <w:rPr>
          <w:rFonts w:ascii="Arial" w:hAnsi="Arial" w:cs="Arial"/>
          <w:sz w:val="20"/>
          <w:szCs w:val="20"/>
        </w:rPr>
        <w:t xml:space="preserve">. Moreover, the tissue </w:t>
      </w:r>
      <w:r w:rsidR="001377FF" w:rsidRPr="00A113FA">
        <w:rPr>
          <w:rFonts w:ascii="Arial" w:hAnsi="Arial" w:cs="Arial"/>
          <w:sz w:val="20"/>
          <w:szCs w:val="20"/>
        </w:rPr>
        <w:t>culture-based</w:t>
      </w:r>
      <w:r w:rsidR="00281F08" w:rsidRPr="00A113FA">
        <w:rPr>
          <w:rFonts w:ascii="Arial" w:hAnsi="Arial" w:cs="Arial"/>
          <w:sz w:val="20"/>
          <w:szCs w:val="20"/>
        </w:rPr>
        <w:t xml:space="preserve"> propagation opens avenues for localized production of seedlings, which can boost rural employment in nursery management and tissue culture laboratories</w:t>
      </w:r>
      <w:r w:rsidR="00F85579" w:rsidRPr="00A113FA">
        <w:rPr>
          <w:rFonts w:ascii="Arial" w:hAnsi="Arial" w:cs="Arial"/>
          <w:sz w:val="20"/>
          <w:szCs w:val="20"/>
        </w:rPr>
        <w:t xml:space="preserve"> (Tumaini </w:t>
      </w:r>
      <w:r w:rsidR="00F85579" w:rsidRPr="00A113FA">
        <w:rPr>
          <w:rFonts w:ascii="Arial" w:hAnsi="Arial" w:cs="Arial"/>
          <w:i/>
          <w:iCs/>
          <w:sz w:val="20"/>
          <w:szCs w:val="20"/>
        </w:rPr>
        <w:t>et al</w:t>
      </w:r>
      <w:r w:rsidR="00F85579" w:rsidRPr="00A113FA">
        <w:rPr>
          <w:rFonts w:ascii="Arial" w:hAnsi="Arial" w:cs="Arial"/>
          <w:sz w:val="20"/>
          <w:szCs w:val="20"/>
        </w:rPr>
        <w:t>., 2024)</w:t>
      </w:r>
      <w:r w:rsidR="00281F08" w:rsidRPr="00A113FA">
        <w:rPr>
          <w:rFonts w:ascii="Arial" w:hAnsi="Arial" w:cs="Arial"/>
          <w:sz w:val="20"/>
          <w:szCs w:val="20"/>
        </w:rPr>
        <w:t>. From an economic perspective, ARC technology holds strong promise. The</w:t>
      </w:r>
      <w:r w:rsidRPr="00A113FA">
        <w:rPr>
          <w:rFonts w:ascii="Arial" w:hAnsi="Arial" w:cs="Arial"/>
          <w:sz w:val="20"/>
          <w:szCs w:val="20"/>
        </w:rPr>
        <w:t xml:space="preserve"> cost of producing</w:t>
      </w:r>
      <w:r w:rsidR="00281F08" w:rsidRPr="00A113FA">
        <w:rPr>
          <w:rFonts w:ascii="Arial" w:hAnsi="Arial" w:cs="Arial"/>
          <w:sz w:val="20"/>
          <w:szCs w:val="20"/>
        </w:rPr>
        <w:t xml:space="preserve"> ARC </w:t>
      </w:r>
      <w:r w:rsidR="004F7B00" w:rsidRPr="00A113FA">
        <w:rPr>
          <w:rFonts w:ascii="Arial" w:hAnsi="Arial" w:cs="Arial"/>
          <w:sz w:val="20"/>
          <w:szCs w:val="20"/>
        </w:rPr>
        <w:t>seedlings</w:t>
      </w:r>
      <w:r w:rsidR="00281F08" w:rsidRPr="00A113FA">
        <w:rPr>
          <w:rFonts w:ascii="Arial" w:hAnsi="Arial" w:cs="Arial"/>
          <w:sz w:val="20"/>
          <w:szCs w:val="20"/>
        </w:rPr>
        <w:t xml:space="preserve"> is considerably lower than the cost of procuring certified seed tubers</w:t>
      </w:r>
      <w:r w:rsidR="00B23A41" w:rsidRPr="00A113FA">
        <w:rPr>
          <w:rFonts w:ascii="Arial" w:hAnsi="Arial" w:cs="Arial"/>
          <w:sz w:val="20"/>
          <w:szCs w:val="20"/>
        </w:rPr>
        <w:t xml:space="preserve"> (Mohanty </w:t>
      </w:r>
      <w:r w:rsidR="00B23A41" w:rsidRPr="00A113FA">
        <w:rPr>
          <w:rFonts w:ascii="Arial" w:hAnsi="Arial" w:cs="Arial"/>
          <w:i/>
          <w:iCs/>
          <w:sz w:val="20"/>
          <w:szCs w:val="20"/>
        </w:rPr>
        <w:t>et al</w:t>
      </w:r>
      <w:r w:rsidR="00B23A41" w:rsidRPr="00A113FA">
        <w:rPr>
          <w:rFonts w:ascii="Arial" w:hAnsi="Arial" w:cs="Arial"/>
          <w:sz w:val="20"/>
          <w:szCs w:val="20"/>
        </w:rPr>
        <w:t xml:space="preserve">., 2020; Ravindranath </w:t>
      </w:r>
      <w:r w:rsidR="00B23A41" w:rsidRPr="00A113FA">
        <w:rPr>
          <w:rFonts w:ascii="Arial" w:hAnsi="Arial" w:cs="Arial"/>
          <w:i/>
          <w:iCs/>
          <w:sz w:val="20"/>
          <w:szCs w:val="20"/>
        </w:rPr>
        <w:t>et al</w:t>
      </w:r>
      <w:r w:rsidR="00B23A41" w:rsidRPr="00A113FA">
        <w:rPr>
          <w:rFonts w:ascii="Arial" w:hAnsi="Arial" w:cs="Arial"/>
          <w:sz w:val="20"/>
          <w:szCs w:val="20"/>
        </w:rPr>
        <w:t>., 2020; Anon., 2021)</w:t>
      </w:r>
      <w:r w:rsidR="00281F08" w:rsidRPr="00A113FA">
        <w:rPr>
          <w:rFonts w:ascii="Arial" w:hAnsi="Arial" w:cs="Arial"/>
          <w:sz w:val="20"/>
          <w:szCs w:val="20"/>
        </w:rPr>
        <w:t xml:space="preserve">. Importantly, ARC enables farmers to plant more seedlings per hectare with </w:t>
      </w:r>
      <w:r w:rsidR="004F7B00" w:rsidRPr="00A113FA">
        <w:rPr>
          <w:rFonts w:ascii="Arial" w:hAnsi="Arial" w:cs="Arial"/>
          <w:sz w:val="20"/>
          <w:szCs w:val="20"/>
        </w:rPr>
        <w:t>less</w:t>
      </w:r>
      <w:r w:rsidR="00281F08" w:rsidRPr="00A113FA">
        <w:rPr>
          <w:rFonts w:ascii="Arial" w:hAnsi="Arial" w:cs="Arial"/>
          <w:sz w:val="20"/>
          <w:szCs w:val="20"/>
        </w:rPr>
        <w:t xml:space="preserve"> inv</w:t>
      </w:r>
      <w:r w:rsidR="00EB7400" w:rsidRPr="00A113FA">
        <w:rPr>
          <w:rFonts w:ascii="Arial" w:hAnsi="Arial" w:cs="Arial"/>
          <w:sz w:val="20"/>
          <w:szCs w:val="20"/>
        </w:rPr>
        <w:t xml:space="preserve">estment, leading to better land </w:t>
      </w:r>
      <w:r w:rsidR="00281F08" w:rsidRPr="00A113FA">
        <w:rPr>
          <w:rFonts w:ascii="Arial" w:hAnsi="Arial" w:cs="Arial"/>
          <w:sz w:val="20"/>
          <w:szCs w:val="20"/>
        </w:rPr>
        <w:t>use efficiency and higher</w:t>
      </w:r>
      <w:r w:rsidRPr="00A113FA">
        <w:rPr>
          <w:rFonts w:ascii="Arial" w:hAnsi="Arial" w:cs="Arial"/>
          <w:sz w:val="20"/>
          <w:szCs w:val="20"/>
        </w:rPr>
        <w:t xml:space="preserve"> productivity. </w:t>
      </w:r>
      <w:r w:rsidR="004F7B00" w:rsidRPr="00A113FA">
        <w:rPr>
          <w:rFonts w:ascii="Arial" w:hAnsi="Arial" w:cs="Arial"/>
          <w:sz w:val="20"/>
          <w:szCs w:val="20"/>
        </w:rPr>
        <w:t>A</w:t>
      </w:r>
      <w:r w:rsidR="00281F08" w:rsidRPr="00A113FA">
        <w:rPr>
          <w:rFonts w:ascii="Arial" w:hAnsi="Arial" w:cs="Arial"/>
          <w:sz w:val="20"/>
          <w:szCs w:val="20"/>
        </w:rPr>
        <w:t xml:space="preserve">doption of ARC technology in India </w:t>
      </w:r>
      <w:r w:rsidR="004F7B00" w:rsidRPr="00A113FA">
        <w:rPr>
          <w:rFonts w:ascii="Arial" w:hAnsi="Arial" w:cs="Arial"/>
          <w:sz w:val="20"/>
          <w:szCs w:val="20"/>
        </w:rPr>
        <w:t>is found to be</w:t>
      </w:r>
      <w:r w:rsidR="00281F08" w:rsidRPr="00A113FA">
        <w:rPr>
          <w:rFonts w:ascii="Arial" w:hAnsi="Arial" w:cs="Arial"/>
          <w:sz w:val="20"/>
          <w:szCs w:val="20"/>
        </w:rPr>
        <w:t xml:space="preserve"> limited, primarily due to lack of awar</w:t>
      </w:r>
      <w:r w:rsidR="00B501DB" w:rsidRPr="00A113FA">
        <w:rPr>
          <w:rFonts w:ascii="Arial" w:hAnsi="Arial" w:cs="Arial"/>
          <w:sz w:val="20"/>
          <w:szCs w:val="20"/>
        </w:rPr>
        <w:t xml:space="preserve">eness, limited access to ARC seedlings and </w:t>
      </w:r>
      <w:r w:rsidR="001377FF" w:rsidRPr="00A113FA">
        <w:rPr>
          <w:rFonts w:ascii="Arial" w:hAnsi="Arial" w:cs="Arial"/>
          <w:sz w:val="20"/>
          <w:szCs w:val="20"/>
        </w:rPr>
        <w:t xml:space="preserve">the </w:t>
      </w:r>
      <w:r w:rsidR="00B501DB" w:rsidRPr="00A113FA">
        <w:rPr>
          <w:rFonts w:ascii="Arial" w:hAnsi="Arial" w:cs="Arial"/>
          <w:sz w:val="20"/>
          <w:szCs w:val="20"/>
        </w:rPr>
        <w:t xml:space="preserve">absence of </w:t>
      </w:r>
      <w:r w:rsidR="001377FF" w:rsidRPr="00A113FA">
        <w:rPr>
          <w:rFonts w:ascii="Arial" w:hAnsi="Arial" w:cs="Arial"/>
          <w:sz w:val="20"/>
          <w:szCs w:val="20"/>
        </w:rPr>
        <w:t>region-specific</w:t>
      </w:r>
      <w:r w:rsidR="00281F08" w:rsidRPr="00A113FA">
        <w:rPr>
          <w:rFonts w:ascii="Arial" w:hAnsi="Arial" w:cs="Arial"/>
          <w:sz w:val="20"/>
          <w:szCs w:val="20"/>
        </w:rPr>
        <w:t xml:space="preserve"> economic assessments. While ARC has been successfully introduced in some potato belts in northern India, southern states like Karnataka still need robust empirical evidence to support widespread promotion and policy interventions</w:t>
      </w:r>
      <w:r w:rsidR="00B23A41" w:rsidRPr="00A113FA">
        <w:rPr>
          <w:rFonts w:ascii="Arial" w:hAnsi="Arial" w:cs="Arial"/>
          <w:sz w:val="20"/>
          <w:szCs w:val="20"/>
        </w:rPr>
        <w:t xml:space="preserve"> (Mohanty </w:t>
      </w:r>
      <w:r w:rsidR="00B23A41" w:rsidRPr="00A113FA">
        <w:rPr>
          <w:rFonts w:ascii="Arial" w:hAnsi="Arial" w:cs="Arial"/>
          <w:i/>
          <w:iCs/>
          <w:sz w:val="20"/>
          <w:szCs w:val="20"/>
        </w:rPr>
        <w:t>et al</w:t>
      </w:r>
      <w:r w:rsidR="00B23A41" w:rsidRPr="00A113FA">
        <w:rPr>
          <w:rFonts w:ascii="Arial" w:hAnsi="Arial" w:cs="Arial"/>
          <w:sz w:val="20"/>
          <w:szCs w:val="20"/>
        </w:rPr>
        <w:t xml:space="preserve">., 2020; Ravindranath </w:t>
      </w:r>
      <w:r w:rsidR="00B23A41" w:rsidRPr="00A113FA">
        <w:rPr>
          <w:rFonts w:ascii="Arial" w:hAnsi="Arial" w:cs="Arial"/>
          <w:i/>
          <w:iCs/>
          <w:sz w:val="20"/>
          <w:szCs w:val="20"/>
        </w:rPr>
        <w:t>et al</w:t>
      </w:r>
      <w:r w:rsidR="00B23A41" w:rsidRPr="00A113FA">
        <w:rPr>
          <w:rFonts w:ascii="Arial" w:hAnsi="Arial" w:cs="Arial"/>
          <w:sz w:val="20"/>
          <w:szCs w:val="20"/>
        </w:rPr>
        <w:t>., 2020)</w:t>
      </w:r>
      <w:r w:rsidR="00281F08" w:rsidRPr="00A113FA">
        <w:rPr>
          <w:rFonts w:ascii="Arial" w:hAnsi="Arial" w:cs="Arial"/>
          <w:sz w:val="20"/>
          <w:szCs w:val="20"/>
        </w:rPr>
        <w:t xml:space="preserve">. </w:t>
      </w:r>
    </w:p>
    <w:p w14:paraId="3CC52626" w14:textId="2B4CDC4F" w:rsidR="00E046F0" w:rsidRDefault="00AB5AF7" w:rsidP="00E046F0">
      <w:pPr>
        <w:spacing w:line="360" w:lineRule="auto"/>
        <w:jc w:val="both"/>
        <w:rPr>
          <w:rFonts w:ascii="Arial" w:hAnsi="Arial" w:cs="Arial"/>
          <w:sz w:val="20"/>
          <w:szCs w:val="20"/>
        </w:rPr>
      </w:pPr>
      <w:r w:rsidRPr="00A113FA">
        <w:rPr>
          <w:rFonts w:ascii="Arial" w:hAnsi="Arial" w:cs="Arial"/>
          <w:sz w:val="20"/>
          <w:szCs w:val="20"/>
        </w:rPr>
        <w:tab/>
      </w:r>
      <w:r w:rsidR="008E2A68" w:rsidRPr="008E2A68">
        <w:rPr>
          <w:rFonts w:ascii="Arial" w:hAnsi="Arial" w:cs="Arial"/>
          <w:sz w:val="20"/>
          <w:szCs w:val="20"/>
          <w:highlight w:val="yellow"/>
        </w:rPr>
        <w:t>No comprehensive studies have been conducted in India to assess the potential of potato production using Apical Rooted Cuttings (ARC) technology. This research is significant as it provides pioneering insights into the economic and agronomic viability of ARC-based potato cultivation.</w:t>
      </w:r>
      <w:r w:rsidR="008E2A68" w:rsidRPr="008E2A68">
        <w:rPr>
          <w:rFonts w:ascii="Arial" w:hAnsi="Arial" w:cs="Arial"/>
          <w:sz w:val="20"/>
          <w:szCs w:val="20"/>
        </w:rPr>
        <w:t xml:space="preserve"> </w:t>
      </w:r>
      <w:r w:rsidR="00281F08" w:rsidRPr="00A113FA">
        <w:rPr>
          <w:rFonts w:ascii="Arial" w:hAnsi="Arial" w:cs="Arial"/>
          <w:sz w:val="20"/>
          <w:szCs w:val="20"/>
        </w:rPr>
        <w:t xml:space="preserve">In this context, the present study was </w:t>
      </w:r>
      <w:r w:rsidR="00B501DB" w:rsidRPr="00A113FA">
        <w:rPr>
          <w:rFonts w:ascii="Arial" w:hAnsi="Arial" w:cs="Arial"/>
          <w:sz w:val="20"/>
          <w:szCs w:val="20"/>
        </w:rPr>
        <w:t xml:space="preserve">conceptualized to examine the </w:t>
      </w:r>
      <w:r w:rsidR="00281F08" w:rsidRPr="00A113FA">
        <w:rPr>
          <w:rFonts w:ascii="Arial" w:hAnsi="Arial" w:cs="Arial"/>
          <w:sz w:val="20"/>
          <w:szCs w:val="20"/>
        </w:rPr>
        <w:t xml:space="preserve">potential of </w:t>
      </w:r>
      <w:r w:rsidR="00B501DB" w:rsidRPr="00A113FA">
        <w:rPr>
          <w:rFonts w:ascii="Arial" w:hAnsi="Arial" w:cs="Arial"/>
          <w:sz w:val="20"/>
          <w:szCs w:val="20"/>
        </w:rPr>
        <w:t xml:space="preserve">potato production using </w:t>
      </w:r>
      <w:r w:rsidR="00321BAB" w:rsidRPr="00A113FA">
        <w:rPr>
          <w:rFonts w:ascii="Arial" w:hAnsi="Arial" w:cs="Arial"/>
          <w:sz w:val="20"/>
          <w:szCs w:val="20"/>
        </w:rPr>
        <w:t>apical-rooted</w:t>
      </w:r>
      <w:r w:rsidR="00B501DB" w:rsidRPr="00A113FA">
        <w:rPr>
          <w:rFonts w:ascii="Arial" w:hAnsi="Arial" w:cs="Arial"/>
          <w:sz w:val="20"/>
          <w:szCs w:val="20"/>
        </w:rPr>
        <w:t xml:space="preserve"> cuttings</w:t>
      </w:r>
      <w:r w:rsidR="00281F08" w:rsidRPr="00A113FA">
        <w:rPr>
          <w:rFonts w:ascii="Arial" w:hAnsi="Arial" w:cs="Arial"/>
          <w:sz w:val="20"/>
          <w:szCs w:val="20"/>
        </w:rPr>
        <w:t xml:space="preserve"> technology </w:t>
      </w:r>
      <w:r w:rsidR="00B501DB" w:rsidRPr="00A113FA">
        <w:rPr>
          <w:rFonts w:ascii="Arial" w:hAnsi="Arial" w:cs="Arial"/>
          <w:sz w:val="20"/>
          <w:szCs w:val="20"/>
        </w:rPr>
        <w:t>in Karnataka</w:t>
      </w:r>
      <w:r w:rsidR="00281F08" w:rsidRPr="00A113FA">
        <w:rPr>
          <w:rFonts w:ascii="Arial" w:hAnsi="Arial" w:cs="Arial"/>
          <w:sz w:val="20"/>
          <w:szCs w:val="20"/>
        </w:rPr>
        <w:t>. The objective was to evaluate the possible economic gains from ARC adoption through a detailed assessment involving comparative analysis with traditional cultivation methods. By simulating different</w:t>
      </w:r>
      <w:r w:rsidR="00B501DB" w:rsidRPr="00A113FA">
        <w:rPr>
          <w:rFonts w:ascii="Arial" w:hAnsi="Arial" w:cs="Arial"/>
          <w:sz w:val="20"/>
          <w:szCs w:val="20"/>
        </w:rPr>
        <w:t xml:space="preserve"> levels of ARC adoption in high potato </w:t>
      </w:r>
      <w:r w:rsidR="00281F08" w:rsidRPr="00A113FA">
        <w:rPr>
          <w:rFonts w:ascii="Arial" w:hAnsi="Arial" w:cs="Arial"/>
          <w:sz w:val="20"/>
          <w:szCs w:val="20"/>
        </w:rPr>
        <w:t>growing districts, the study aims to estimate the magnitude of bene</w:t>
      </w:r>
      <w:r w:rsidR="00B23A41" w:rsidRPr="00A113FA">
        <w:rPr>
          <w:rFonts w:ascii="Arial" w:hAnsi="Arial" w:cs="Arial"/>
          <w:sz w:val="20"/>
          <w:szCs w:val="20"/>
        </w:rPr>
        <w:t xml:space="preserve">fits under </w:t>
      </w:r>
      <w:r w:rsidR="00321BAB" w:rsidRPr="00A113FA">
        <w:rPr>
          <w:rFonts w:ascii="Arial" w:hAnsi="Arial" w:cs="Arial"/>
          <w:sz w:val="20"/>
          <w:szCs w:val="20"/>
        </w:rPr>
        <w:t>different</w:t>
      </w:r>
      <w:r w:rsidR="00B23A41" w:rsidRPr="00A113FA">
        <w:rPr>
          <w:rFonts w:ascii="Arial" w:hAnsi="Arial" w:cs="Arial"/>
          <w:sz w:val="20"/>
          <w:szCs w:val="20"/>
        </w:rPr>
        <w:t xml:space="preserve"> scenarios. </w:t>
      </w:r>
      <w:r w:rsidR="006E7F83" w:rsidRPr="00A113FA">
        <w:rPr>
          <w:rFonts w:ascii="Arial" w:hAnsi="Arial" w:cs="Arial"/>
          <w:sz w:val="20"/>
          <w:szCs w:val="20"/>
        </w:rPr>
        <w:t xml:space="preserve">The estimates of </w:t>
      </w:r>
      <w:r w:rsidR="00B82690" w:rsidRPr="00A113FA">
        <w:rPr>
          <w:rFonts w:ascii="Arial" w:hAnsi="Arial" w:cs="Arial"/>
          <w:sz w:val="20"/>
          <w:szCs w:val="20"/>
        </w:rPr>
        <w:t>gains from yield improvements, cost reductions and employment creation under varying levels of ARC adoption, the research provides a holistic understanding of the technology’s implications.</w:t>
      </w:r>
      <w:r w:rsidR="00B23A41" w:rsidRPr="00A113FA">
        <w:rPr>
          <w:rFonts w:ascii="Arial" w:hAnsi="Arial" w:cs="Arial"/>
          <w:sz w:val="20"/>
          <w:szCs w:val="20"/>
        </w:rPr>
        <w:t xml:space="preserve"> </w:t>
      </w:r>
      <w:r w:rsidR="00F81E20" w:rsidRPr="00F81E20">
        <w:rPr>
          <w:rFonts w:ascii="Arial" w:hAnsi="Arial" w:cs="Arial"/>
          <w:sz w:val="20"/>
          <w:szCs w:val="20"/>
          <w:highlight w:val="yellow"/>
        </w:rPr>
        <w:t>By evaluating its pe</w:t>
      </w:r>
      <w:r w:rsidR="00F81E20">
        <w:rPr>
          <w:rFonts w:ascii="Arial" w:hAnsi="Arial" w:cs="Arial"/>
          <w:sz w:val="20"/>
          <w:szCs w:val="20"/>
          <w:highlight w:val="yellow"/>
        </w:rPr>
        <w:t>rformance at the farm level, this</w:t>
      </w:r>
      <w:r w:rsidR="00F81E20" w:rsidRPr="00F81E20">
        <w:rPr>
          <w:rFonts w:ascii="Arial" w:hAnsi="Arial" w:cs="Arial"/>
          <w:sz w:val="20"/>
          <w:szCs w:val="20"/>
          <w:highlight w:val="yellow"/>
        </w:rPr>
        <w:t xml:space="preserve"> study offers valuable data that can inform policymakers, researchers and extension agencies. It also lays a strong foundation for future research to explore reg</w:t>
      </w:r>
      <w:r w:rsidR="00F81E20">
        <w:rPr>
          <w:rFonts w:ascii="Arial" w:hAnsi="Arial" w:cs="Arial"/>
          <w:sz w:val="20"/>
          <w:szCs w:val="20"/>
          <w:highlight w:val="yellow"/>
        </w:rPr>
        <w:t xml:space="preserve">ional adaptations, scalability </w:t>
      </w:r>
      <w:r w:rsidR="00F81E20" w:rsidRPr="00F81E20">
        <w:rPr>
          <w:rFonts w:ascii="Arial" w:hAnsi="Arial" w:cs="Arial"/>
          <w:sz w:val="20"/>
          <w:szCs w:val="20"/>
          <w:highlight w:val="yellow"/>
        </w:rPr>
        <w:t>and long-term impacts of ARC technology, ultimately contributing to sustainable potato production and enhanced farmer incomes in India.</w:t>
      </w:r>
      <w:r w:rsidR="00F81E20" w:rsidRPr="00F81E20">
        <w:rPr>
          <w:rFonts w:ascii="Arial" w:hAnsi="Arial" w:cs="Arial"/>
          <w:sz w:val="20"/>
          <w:szCs w:val="20"/>
        </w:rPr>
        <w:t xml:space="preserve"> </w:t>
      </w:r>
    </w:p>
    <w:p w14:paraId="3EAC901A" w14:textId="7D210145" w:rsidR="00F81E20" w:rsidRDefault="00F81E20" w:rsidP="00E046F0">
      <w:pPr>
        <w:spacing w:line="360" w:lineRule="auto"/>
        <w:jc w:val="both"/>
        <w:rPr>
          <w:rFonts w:ascii="Arial" w:hAnsi="Arial" w:cs="Arial"/>
          <w:sz w:val="20"/>
          <w:szCs w:val="20"/>
        </w:rPr>
      </w:pPr>
    </w:p>
    <w:p w14:paraId="763AAD5F" w14:textId="77777777" w:rsidR="00F81E20" w:rsidRPr="00A113FA" w:rsidRDefault="00F81E20" w:rsidP="00E046F0">
      <w:pPr>
        <w:spacing w:line="360" w:lineRule="auto"/>
        <w:jc w:val="both"/>
        <w:rPr>
          <w:rFonts w:ascii="Arial" w:hAnsi="Arial" w:cs="Arial"/>
          <w:sz w:val="20"/>
          <w:szCs w:val="20"/>
        </w:rPr>
      </w:pPr>
    </w:p>
    <w:p w14:paraId="016D9E11" w14:textId="2AADBFC3" w:rsidR="00AB5AF7" w:rsidRPr="00A113FA" w:rsidRDefault="00AB5AF7" w:rsidP="005B482C">
      <w:pPr>
        <w:pStyle w:val="ListParagraph"/>
        <w:numPr>
          <w:ilvl w:val="0"/>
          <w:numId w:val="2"/>
        </w:numPr>
        <w:spacing w:line="360" w:lineRule="auto"/>
        <w:ind w:left="426"/>
        <w:jc w:val="both"/>
        <w:rPr>
          <w:rFonts w:ascii="Arial" w:hAnsi="Arial" w:cs="Arial"/>
          <w:b/>
          <w:bCs/>
        </w:rPr>
      </w:pPr>
      <w:r w:rsidRPr="00A113FA">
        <w:rPr>
          <w:rFonts w:ascii="Arial" w:hAnsi="Arial" w:cs="Arial"/>
          <w:b/>
          <w:bCs/>
        </w:rPr>
        <w:lastRenderedPageBreak/>
        <w:t>Methodology</w:t>
      </w:r>
    </w:p>
    <w:p w14:paraId="6555A174" w14:textId="77777777" w:rsidR="00AB5AF7" w:rsidRPr="00A113FA" w:rsidRDefault="00AB5AF7" w:rsidP="00AB5AF7">
      <w:pPr>
        <w:pStyle w:val="ListParagraph"/>
        <w:numPr>
          <w:ilvl w:val="1"/>
          <w:numId w:val="2"/>
        </w:numPr>
        <w:tabs>
          <w:tab w:val="left" w:pos="284"/>
        </w:tabs>
        <w:spacing w:line="360" w:lineRule="auto"/>
        <w:ind w:left="426"/>
        <w:jc w:val="both"/>
        <w:rPr>
          <w:rFonts w:ascii="Arial" w:hAnsi="Arial" w:cs="Arial"/>
          <w:b/>
          <w:bCs/>
        </w:rPr>
      </w:pPr>
      <w:r w:rsidRPr="00A113FA">
        <w:rPr>
          <w:rFonts w:ascii="Arial" w:hAnsi="Arial" w:cs="Arial"/>
          <w:b/>
          <w:bCs/>
        </w:rPr>
        <w:t xml:space="preserve"> Sampling design</w:t>
      </w:r>
    </w:p>
    <w:p w14:paraId="211FD096" w14:textId="69646DC2" w:rsidR="00AB5AF7" w:rsidRPr="00A113FA" w:rsidRDefault="00AB5AF7" w:rsidP="00AB5AF7">
      <w:pPr>
        <w:spacing w:before="120" w:after="0" w:line="360" w:lineRule="auto"/>
        <w:jc w:val="both"/>
        <w:rPr>
          <w:rFonts w:ascii="Arial" w:hAnsi="Arial" w:cs="Arial"/>
          <w:sz w:val="20"/>
          <w:szCs w:val="20"/>
        </w:rPr>
      </w:pPr>
      <w:r w:rsidRPr="00A113FA">
        <w:rPr>
          <w:rFonts w:ascii="Arial" w:hAnsi="Arial" w:cs="Arial"/>
          <w:sz w:val="20"/>
          <w:szCs w:val="20"/>
        </w:rPr>
        <w:tab/>
        <w:t xml:space="preserve">A purposive multistage sampling method was adopted to determine the study area, whereas simple random sampling technique was employed to select the sample farmers. Hassan district was purposefully chosen as the study </w:t>
      </w:r>
      <w:r w:rsidR="00114934" w:rsidRPr="00A113FA">
        <w:rPr>
          <w:rFonts w:ascii="Arial" w:hAnsi="Arial" w:cs="Arial"/>
          <w:sz w:val="20"/>
          <w:szCs w:val="20"/>
        </w:rPr>
        <w:t>area</w:t>
      </w:r>
      <w:r w:rsidRPr="00A113FA">
        <w:rPr>
          <w:rFonts w:ascii="Arial" w:hAnsi="Arial" w:cs="Arial"/>
          <w:sz w:val="20"/>
          <w:szCs w:val="20"/>
        </w:rPr>
        <w:t xml:space="preserve"> </w:t>
      </w:r>
      <w:r w:rsidR="00114934" w:rsidRPr="00A113FA">
        <w:rPr>
          <w:rFonts w:ascii="Arial" w:hAnsi="Arial" w:cs="Arial"/>
          <w:sz w:val="20"/>
          <w:szCs w:val="20"/>
        </w:rPr>
        <w:t xml:space="preserve">since </w:t>
      </w:r>
      <w:r w:rsidRPr="00A113FA">
        <w:rPr>
          <w:rFonts w:ascii="Arial" w:hAnsi="Arial" w:cs="Arial"/>
          <w:sz w:val="20"/>
          <w:szCs w:val="20"/>
        </w:rPr>
        <w:t xml:space="preserve">ARC technology is being piloted with the farmers in the region. Within Hassan district, two taluks namely Hassan and Arasikere were selected based on their extensive ARC potato cultivation. Subsequently, villages Tejur, Somanahalli, Hachagowdanahalli, Aladahalli and B. Byrapura in Hassan taluk and Aadhihalli in Arasikere taluk were chosen based on their demonstrated higher adoption rate of ARC technology (Table 1). </w:t>
      </w:r>
    </w:p>
    <w:p w14:paraId="4E5D4CA2" w14:textId="3CBE987B" w:rsidR="00F81E20" w:rsidRPr="00A113FA" w:rsidRDefault="00AB5AF7" w:rsidP="00AB5AF7">
      <w:pPr>
        <w:spacing w:before="120" w:after="0" w:line="360" w:lineRule="auto"/>
        <w:jc w:val="both"/>
        <w:rPr>
          <w:rFonts w:ascii="Arial" w:hAnsi="Arial" w:cs="Arial"/>
          <w:sz w:val="20"/>
          <w:szCs w:val="20"/>
        </w:rPr>
      </w:pPr>
      <w:r w:rsidRPr="00A113FA">
        <w:rPr>
          <w:rFonts w:ascii="Arial" w:hAnsi="Arial" w:cs="Arial"/>
          <w:sz w:val="20"/>
          <w:szCs w:val="20"/>
        </w:rPr>
        <w:tab/>
        <w:t>The sample farmers from the selected villages were randomly chosen for comprehensive data collection using a well-structured and pre-tested schedule. To facilitate compar</w:t>
      </w:r>
      <w:r w:rsidR="00EB7400" w:rsidRPr="00A113FA">
        <w:rPr>
          <w:rFonts w:ascii="Arial" w:hAnsi="Arial" w:cs="Arial"/>
          <w:sz w:val="20"/>
          <w:szCs w:val="20"/>
        </w:rPr>
        <w:t>ative input use and economics</w:t>
      </w:r>
      <w:r w:rsidRPr="00A113FA">
        <w:rPr>
          <w:rFonts w:ascii="Arial" w:hAnsi="Arial" w:cs="Arial"/>
          <w:sz w:val="20"/>
          <w:szCs w:val="20"/>
        </w:rPr>
        <w:t xml:space="preserve">, data was gathered from randomly selected farmers who were cultivating potatoes </w:t>
      </w:r>
      <w:r w:rsidR="00EB7400" w:rsidRPr="00A113FA">
        <w:rPr>
          <w:rFonts w:ascii="Arial" w:hAnsi="Arial" w:cs="Arial"/>
          <w:sz w:val="20"/>
          <w:szCs w:val="20"/>
        </w:rPr>
        <w:t>under both m</w:t>
      </w:r>
      <w:r w:rsidRPr="00A113FA">
        <w:rPr>
          <w:rFonts w:ascii="Arial" w:hAnsi="Arial" w:cs="Arial"/>
          <w:sz w:val="20"/>
          <w:szCs w:val="20"/>
        </w:rPr>
        <w:t>ethod</w:t>
      </w:r>
      <w:r w:rsidR="00EB7400" w:rsidRPr="00A113FA">
        <w:rPr>
          <w:rFonts w:ascii="Arial" w:hAnsi="Arial" w:cs="Arial"/>
          <w:sz w:val="20"/>
          <w:szCs w:val="20"/>
        </w:rPr>
        <w:t>s</w:t>
      </w:r>
      <w:r w:rsidRPr="00A113FA">
        <w:rPr>
          <w:rFonts w:ascii="Arial" w:hAnsi="Arial" w:cs="Arial"/>
          <w:sz w:val="20"/>
          <w:szCs w:val="20"/>
        </w:rPr>
        <w:t xml:space="preserve">. A total of 80 respondents were selected for the study, with 40 farmers practicing ARC and 40 practicing traditional method. </w:t>
      </w:r>
      <w:r w:rsidR="00F81E20" w:rsidRPr="00F81E20">
        <w:rPr>
          <w:rFonts w:ascii="Arial" w:hAnsi="Arial" w:cs="Arial"/>
          <w:sz w:val="20"/>
          <w:szCs w:val="20"/>
          <w:highlight w:val="yellow"/>
        </w:rPr>
        <w:t>The relevant data on variables requir</w:t>
      </w:r>
      <w:r w:rsidR="00F81E20">
        <w:rPr>
          <w:rFonts w:ascii="Arial" w:hAnsi="Arial" w:cs="Arial"/>
          <w:sz w:val="20"/>
          <w:szCs w:val="20"/>
          <w:highlight w:val="yellow"/>
        </w:rPr>
        <w:t>ed for evaluating the objective</w:t>
      </w:r>
      <w:r w:rsidR="00F81E20" w:rsidRPr="00F81E20">
        <w:rPr>
          <w:rFonts w:ascii="Arial" w:hAnsi="Arial" w:cs="Arial"/>
          <w:sz w:val="20"/>
          <w:szCs w:val="20"/>
          <w:highlight w:val="yellow"/>
        </w:rPr>
        <w:t xml:space="preserve"> of the study were collected from the sample respondents using pre-tested, well-structured schedule through personal interview method, during the months of March and April 2024, the data was collected was pertaining to the agricultural year 2023-2024.</w:t>
      </w:r>
    </w:p>
    <w:p w14:paraId="5FEF30B8" w14:textId="4E6EA046" w:rsidR="00AB5AF7" w:rsidRPr="00A113FA" w:rsidRDefault="00AB5AF7" w:rsidP="00AB5AF7">
      <w:pPr>
        <w:spacing w:before="120" w:after="0" w:line="360" w:lineRule="auto"/>
        <w:jc w:val="both"/>
        <w:rPr>
          <w:rFonts w:ascii="Arial" w:hAnsi="Arial" w:cs="Arial"/>
          <w:b/>
          <w:bCs/>
          <w:sz w:val="20"/>
          <w:szCs w:val="20"/>
        </w:rPr>
      </w:pPr>
      <w:r w:rsidRPr="00A113FA">
        <w:rPr>
          <w:rFonts w:ascii="Arial" w:hAnsi="Arial" w:cs="Arial"/>
          <w:b/>
          <w:bCs/>
          <w:sz w:val="20"/>
          <w:szCs w:val="20"/>
        </w:rPr>
        <w:t xml:space="preserve">Table 1: </w:t>
      </w:r>
      <w:r w:rsidR="00F935CD" w:rsidRPr="00A113FA">
        <w:rPr>
          <w:rFonts w:ascii="Arial" w:hAnsi="Arial" w:cs="Arial"/>
          <w:b/>
          <w:bCs/>
          <w:sz w:val="20"/>
          <w:szCs w:val="20"/>
        </w:rPr>
        <w:t>Selection of sample villages and sample respondents in the study area</w:t>
      </w:r>
    </w:p>
    <w:tbl>
      <w:tblPr>
        <w:tblStyle w:val="TableGrid"/>
        <w:tblW w:w="5000" w:type="pct"/>
        <w:tblLayout w:type="fixed"/>
        <w:tblLook w:val="04A0" w:firstRow="1" w:lastRow="0" w:firstColumn="1" w:lastColumn="0" w:noHBand="0" w:noVBand="1"/>
      </w:tblPr>
      <w:tblGrid>
        <w:gridCol w:w="1130"/>
        <w:gridCol w:w="1275"/>
        <w:gridCol w:w="3912"/>
        <w:gridCol w:w="1449"/>
        <w:gridCol w:w="1584"/>
      </w:tblGrid>
      <w:tr w:rsidR="00AB5AF7" w:rsidRPr="00A113FA" w14:paraId="6616D74B" w14:textId="77777777" w:rsidTr="009572CB">
        <w:trPr>
          <w:trHeight w:val="310"/>
        </w:trPr>
        <w:tc>
          <w:tcPr>
            <w:tcW w:w="604" w:type="pct"/>
            <w:vMerge w:val="restart"/>
            <w:noWrap/>
            <w:vAlign w:val="center"/>
            <w:hideMark/>
          </w:tcPr>
          <w:p w14:paraId="762CE9A4"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District</w:t>
            </w:r>
          </w:p>
        </w:tc>
        <w:tc>
          <w:tcPr>
            <w:tcW w:w="682" w:type="pct"/>
            <w:vMerge w:val="restart"/>
            <w:noWrap/>
            <w:vAlign w:val="center"/>
            <w:hideMark/>
          </w:tcPr>
          <w:p w14:paraId="340C40E0"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Taluks</w:t>
            </w:r>
          </w:p>
        </w:tc>
        <w:tc>
          <w:tcPr>
            <w:tcW w:w="2092" w:type="pct"/>
            <w:vMerge w:val="restart"/>
            <w:noWrap/>
            <w:vAlign w:val="center"/>
            <w:hideMark/>
          </w:tcPr>
          <w:p w14:paraId="5521946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Villages</w:t>
            </w:r>
          </w:p>
        </w:tc>
        <w:tc>
          <w:tcPr>
            <w:tcW w:w="1622" w:type="pct"/>
            <w:gridSpan w:val="2"/>
            <w:noWrap/>
            <w:vAlign w:val="center"/>
            <w:hideMark/>
          </w:tcPr>
          <w:p w14:paraId="044855F9"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Sample size (n)</w:t>
            </w:r>
          </w:p>
        </w:tc>
      </w:tr>
      <w:tr w:rsidR="00AB5AF7" w:rsidRPr="00A113FA" w14:paraId="7E08CB67" w14:textId="77777777" w:rsidTr="009572CB">
        <w:trPr>
          <w:trHeight w:val="589"/>
        </w:trPr>
        <w:tc>
          <w:tcPr>
            <w:tcW w:w="604" w:type="pct"/>
            <w:vMerge/>
            <w:vAlign w:val="center"/>
            <w:hideMark/>
          </w:tcPr>
          <w:p w14:paraId="154E4E09"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682" w:type="pct"/>
            <w:vMerge/>
            <w:vAlign w:val="center"/>
            <w:hideMark/>
          </w:tcPr>
          <w:p w14:paraId="7814776C"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2092" w:type="pct"/>
            <w:vMerge/>
            <w:vAlign w:val="center"/>
            <w:hideMark/>
          </w:tcPr>
          <w:p w14:paraId="4436675D" w14:textId="77777777" w:rsidR="00AB5AF7" w:rsidRPr="00A113FA" w:rsidRDefault="00AB5AF7" w:rsidP="009572CB">
            <w:pPr>
              <w:spacing w:line="360" w:lineRule="auto"/>
              <w:jc w:val="center"/>
              <w:rPr>
                <w:rFonts w:ascii="Arial" w:hAnsi="Arial" w:cs="Arial"/>
                <w:b/>
                <w:bCs/>
                <w:color w:val="000000"/>
                <w:sz w:val="20"/>
                <w:szCs w:val="20"/>
                <w:lang w:eastAsia="en-IN"/>
              </w:rPr>
            </w:pPr>
          </w:p>
        </w:tc>
        <w:tc>
          <w:tcPr>
            <w:tcW w:w="775" w:type="pct"/>
            <w:noWrap/>
            <w:vAlign w:val="center"/>
            <w:hideMark/>
          </w:tcPr>
          <w:p w14:paraId="762841C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ARC farmers</w:t>
            </w:r>
          </w:p>
        </w:tc>
        <w:tc>
          <w:tcPr>
            <w:tcW w:w="847" w:type="pct"/>
            <w:noWrap/>
            <w:vAlign w:val="center"/>
            <w:hideMark/>
          </w:tcPr>
          <w:p w14:paraId="0171990A"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Traditional farmers</w:t>
            </w:r>
          </w:p>
        </w:tc>
      </w:tr>
      <w:tr w:rsidR="00AB5AF7" w:rsidRPr="00A113FA" w14:paraId="0826C87A" w14:textId="77777777" w:rsidTr="009572CB">
        <w:trPr>
          <w:trHeight w:val="310"/>
        </w:trPr>
        <w:tc>
          <w:tcPr>
            <w:tcW w:w="604" w:type="pct"/>
            <w:vMerge w:val="restart"/>
            <w:noWrap/>
            <w:hideMark/>
          </w:tcPr>
          <w:p w14:paraId="32702628"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Hassan</w:t>
            </w:r>
          </w:p>
        </w:tc>
        <w:tc>
          <w:tcPr>
            <w:tcW w:w="682" w:type="pct"/>
            <w:vMerge w:val="restart"/>
            <w:noWrap/>
            <w:hideMark/>
          </w:tcPr>
          <w:p w14:paraId="13749597"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Hassan</w:t>
            </w:r>
          </w:p>
        </w:tc>
        <w:tc>
          <w:tcPr>
            <w:tcW w:w="2092" w:type="pct"/>
            <w:noWrap/>
          </w:tcPr>
          <w:p w14:paraId="7A9B7926"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Tejur</w:t>
            </w:r>
          </w:p>
        </w:tc>
        <w:tc>
          <w:tcPr>
            <w:tcW w:w="775" w:type="pct"/>
            <w:noWrap/>
          </w:tcPr>
          <w:p w14:paraId="3983A8F5"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15</w:t>
            </w:r>
          </w:p>
        </w:tc>
        <w:tc>
          <w:tcPr>
            <w:tcW w:w="847" w:type="pct"/>
            <w:noWrap/>
          </w:tcPr>
          <w:p w14:paraId="0AF5861D"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06</w:t>
            </w:r>
          </w:p>
        </w:tc>
      </w:tr>
      <w:tr w:rsidR="00AB5AF7" w:rsidRPr="00A113FA" w14:paraId="40F18059" w14:textId="77777777" w:rsidTr="009572CB">
        <w:trPr>
          <w:trHeight w:val="310"/>
        </w:trPr>
        <w:tc>
          <w:tcPr>
            <w:tcW w:w="604" w:type="pct"/>
            <w:vMerge/>
            <w:noWrap/>
          </w:tcPr>
          <w:p w14:paraId="52E59DCD" w14:textId="77777777" w:rsidR="00AB5AF7" w:rsidRPr="00A113FA" w:rsidRDefault="00AB5AF7" w:rsidP="009572CB">
            <w:pPr>
              <w:spacing w:line="360" w:lineRule="auto"/>
              <w:jc w:val="center"/>
              <w:rPr>
                <w:rFonts w:ascii="Arial" w:hAnsi="Arial" w:cs="Arial"/>
                <w:color w:val="000000"/>
                <w:sz w:val="20"/>
                <w:szCs w:val="20"/>
                <w:lang w:eastAsia="en-IN"/>
              </w:rPr>
            </w:pPr>
          </w:p>
        </w:tc>
        <w:tc>
          <w:tcPr>
            <w:tcW w:w="682" w:type="pct"/>
            <w:vMerge/>
            <w:noWrap/>
          </w:tcPr>
          <w:p w14:paraId="4DE3A520"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3142ACCB"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Somanahalli</w:t>
            </w:r>
          </w:p>
        </w:tc>
        <w:tc>
          <w:tcPr>
            <w:tcW w:w="775" w:type="pct"/>
            <w:noWrap/>
          </w:tcPr>
          <w:p w14:paraId="65EBBE5C"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06</w:t>
            </w:r>
          </w:p>
        </w:tc>
        <w:tc>
          <w:tcPr>
            <w:tcW w:w="847" w:type="pct"/>
            <w:noWrap/>
          </w:tcPr>
          <w:p w14:paraId="1FF2CEBA"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07</w:t>
            </w:r>
          </w:p>
        </w:tc>
      </w:tr>
      <w:tr w:rsidR="00AB5AF7" w:rsidRPr="00A113FA" w14:paraId="52317A74" w14:textId="77777777" w:rsidTr="009572CB">
        <w:trPr>
          <w:trHeight w:val="310"/>
        </w:trPr>
        <w:tc>
          <w:tcPr>
            <w:tcW w:w="604" w:type="pct"/>
            <w:vMerge/>
            <w:noWrap/>
          </w:tcPr>
          <w:p w14:paraId="0BD5BAD0" w14:textId="77777777" w:rsidR="00AB5AF7" w:rsidRPr="00A113FA" w:rsidRDefault="00AB5AF7" w:rsidP="009572CB">
            <w:pPr>
              <w:spacing w:line="360" w:lineRule="auto"/>
              <w:jc w:val="center"/>
              <w:rPr>
                <w:rFonts w:ascii="Arial" w:hAnsi="Arial" w:cs="Arial"/>
                <w:color w:val="000000"/>
                <w:sz w:val="20"/>
                <w:szCs w:val="20"/>
                <w:lang w:eastAsia="en-IN"/>
              </w:rPr>
            </w:pPr>
          </w:p>
        </w:tc>
        <w:tc>
          <w:tcPr>
            <w:tcW w:w="682" w:type="pct"/>
            <w:vMerge/>
            <w:noWrap/>
          </w:tcPr>
          <w:p w14:paraId="216C874B"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5B8F17E5"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 xml:space="preserve">Aladahalli </w:t>
            </w:r>
          </w:p>
        </w:tc>
        <w:tc>
          <w:tcPr>
            <w:tcW w:w="775" w:type="pct"/>
            <w:noWrap/>
          </w:tcPr>
          <w:p w14:paraId="1B948941"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c>
          <w:tcPr>
            <w:tcW w:w="847" w:type="pct"/>
            <w:noWrap/>
          </w:tcPr>
          <w:p w14:paraId="2C624D05"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07</w:t>
            </w:r>
          </w:p>
        </w:tc>
      </w:tr>
      <w:tr w:rsidR="00AB5AF7" w:rsidRPr="00A113FA" w14:paraId="3FEC68C3" w14:textId="77777777" w:rsidTr="009572CB">
        <w:trPr>
          <w:trHeight w:val="310"/>
        </w:trPr>
        <w:tc>
          <w:tcPr>
            <w:tcW w:w="604" w:type="pct"/>
            <w:vMerge/>
            <w:hideMark/>
          </w:tcPr>
          <w:p w14:paraId="4F33927A"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vMerge/>
            <w:hideMark/>
          </w:tcPr>
          <w:p w14:paraId="08872019"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42E72763"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Hachagondanahalli</w:t>
            </w:r>
          </w:p>
        </w:tc>
        <w:tc>
          <w:tcPr>
            <w:tcW w:w="775" w:type="pct"/>
            <w:noWrap/>
          </w:tcPr>
          <w:p w14:paraId="38DEE5AB"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c>
          <w:tcPr>
            <w:tcW w:w="847" w:type="pct"/>
            <w:noWrap/>
          </w:tcPr>
          <w:p w14:paraId="5A1DAFC1"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10</w:t>
            </w:r>
          </w:p>
        </w:tc>
      </w:tr>
      <w:tr w:rsidR="00AB5AF7" w:rsidRPr="00A113FA" w14:paraId="0B0C58AB" w14:textId="77777777" w:rsidTr="009572CB">
        <w:trPr>
          <w:trHeight w:val="310"/>
        </w:trPr>
        <w:tc>
          <w:tcPr>
            <w:tcW w:w="604" w:type="pct"/>
            <w:vMerge/>
            <w:hideMark/>
          </w:tcPr>
          <w:p w14:paraId="6B7BDF06"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vMerge/>
            <w:hideMark/>
          </w:tcPr>
          <w:p w14:paraId="0A27CF63" w14:textId="77777777" w:rsidR="00AB5AF7" w:rsidRPr="00A113FA" w:rsidRDefault="00AB5AF7" w:rsidP="009572CB">
            <w:pPr>
              <w:spacing w:line="360" w:lineRule="auto"/>
              <w:rPr>
                <w:rFonts w:ascii="Arial" w:hAnsi="Arial" w:cs="Arial"/>
                <w:color w:val="000000"/>
                <w:sz w:val="20"/>
                <w:szCs w:val="20"/>
                <w:lang w:eastAsia="en-IN"/>
              </w:rPr>
            </w:pPr>
          </w:p>
        </w:tc>
        <w:tc>
          <w:tcPr>
            <w:tcW w:w="2092" w:type="pct"/>
            <w:noWrap/>
          </w:tcPr>
          <w:p w14:paraId="344BB327"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 xml:space="preserve">B. Byrapura </w:t>
            </w:r>
          </w:p>
        </w:tc>
        <w:tc>
          <w:tcPr>
            <w:tcW w:w="775" w:type="pct"/>
            <w:noWrap/>
          </w:tcPr>
          <w:p w14:paraId="57249CC2"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04</w:t>
            </w:r>
          </w:p>
        </w:tc>
        <w:tc>
          <w:tcPr>
            <w:tcW w:w="847" w:type="pct"/>
            <w:noWrap/>
          </w:tcPr>
          <w:p w14:paraId="329EA428"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r>
      <w:tr w:rsidR="00AB5AF7" w:rsidRPr="00A113FA" w14:paraId="6DB90561" w14:textId="77777777" w:rsidTr="009572CB">
        <w:trPr>
          <w:trHeight w:val="310"/>
        </w:trPr>
        <w:tc>
          <w:tcPr>
            <w:tcW w:w="604" w:type="pct"/>
            <w:vMerge/>
            <w:hideMark/>
          </w:tcPr>
          <w:p w14:paraId="73B24C32" w14:textId="77777777" w:rsidR="00AB5AF7" w:rsidRPr="00A113FA" w:rsidRDefault="00AB5AF7" w:rsidP="009572CB">
            <w:pPr>
              <w:spacing w:line="360" w:lineRule="auto"/>
              <w:rPr>
                <w:rFonts w:ascii="Arial" w:hAnsi="Arial" w:cs="Arial"/>
                <w:color w:val="000000"/>
                <w:sz w:val="20"/>
                <w:szCs w:val="20"/>
                <w:lang w:eastAsia="en-IN"/>
              </w:rPr>
            </w:pPr>
          </w:p>
        </w:tc>
        <w:tc>
          <w:tcPr>
            <w:tcW w:w="682" w:type="pct"/>
            <w:noWrap/>
            <w:hideMark/>
          </w:tcPr>
          <w:p w14:paraId="1A21FD39"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Arasikere</w:t>
            </w:r>
          </w:p>
        </w:tc>
        <w:tc>
          <w:tcPr>
            <w:tcW w:w="2092" w:type="pct"/>
            <w:noWrap/>
            <w:hideMark/>
          </w:tcPr>
          <w:p w14:paraId="24FC2C48" w14:textId="77777777" w:rsidR="00AB5AF7" w:rsidRPr="00A113FA" w:rsidRDefault="00AB5AF7" w:rsidP="009572CB">
            <w:pPr>
              <w:spacing w:line="360" w:lineRule="auto"/>
              <w:rPr>
                <w:rFonts w:ascii="Arial" w:hAnsi="Arial" w:cs="Arial"/>
                <w:color w:val="000000"/>
                <w:sz w:val="20"/>
                <w:szCs w:val="20"/>
                <w:lang w:eastAsia="en-IN"/>
              </w:rPr>
            </w:pPr>
            <w:r w:rsidRPr="00A113FA">
              <w:rPr>
                <w:rFonts w:ascii="Arial" w:hAnsi="Arial" w:cs="Arial"/>
                <w:color w:val="000000"/>
                <w:sz w:val="20"/>
                <w:szCs w:val="20"/>
                <w:lang w:eastAsia="en-IN"/>
              </w:rPr>
              <w:t>Aadhihalli</w:t>
            </w:r>
          </w:p>
        </w:tc>
        <w:tc>
          <w:tcPr>
            <w:tcW w:w="775" w:type="pct"/>
            <w:noWrap/>
            <w:hideMark/>
          </w:tcPr>
          <w:p w14:paraId="793B7EF3"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c>
          <w:tcPr>
            <w:tcW w:w="847" w:type="pct"/>
            <w:noWrap/>
            <w:hideMark/>
          </w:tcPr>
          <w:p w14:paraId="7A822457" w14:textId="77777777" w:rsidR="00AB5AF7" w:rsidRPr="00A113FA" w:rsidRDefault="00AB5AF7" w:rsidP="009572CB">
            <w:pPr>
              <w:spacing w:line="360" w:lineRule="auto"/>
              <w:jc w:val="center"/>
              <w:rPr>
                <w:rFonts w:ascii="Arial" w:hAnsi="Arial" w:cs="Arial"/>
                <w:color w:val="000000"/>
                <w:sz w:val="20"/>
                <w:szCs w:val="20"/>
                <w:lang w:eastAsia="en-IN"/>
              </w:rPr>
            </w:pPr>
            <w:r w:rsidRPr="00A113FA">
              <w:rPr>
                <w:rFonts w:ascii="Arial" w:hAnsi="Arial" w:cs="Arial"/>
                <w:color w:val="000000"/>
                <w:sz w:val="20"/>
                <w:szCs w:val="20"/>
                <w:lang w:eastAsia="en-IN"/>
              </w:rPr>
              <w:t>05</w:t>
            </w:r>
          </w:p>
        </w:tc>
      </w:tr>
      <w:tr w:rsidR="00AB5AF7" w:rsidRPr="00A113FA" w14:paraId="3997455E" w14:textId="77777777" w:rsidTr="009572CB">
        <w:trPr>
          <w:trHeight w:val="310"/>
        </w:trPr>
        <w:tc>
          <w:tcPr>
            <w:tcW w:w="3378" w:type="pct"/>
            <w:gridSpan w:val="3"/>
            <w:noWrap/>
            <w:hideMark/>
          </w:tcPr>
          <w:p w14:paraId="6E104A1B"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Total</w:t>
            </w:r>
          </w:p>
        </w:tc>
        <w:tc>
          <w:tcPr>
            <w:tcW w:w="775" w:type="pct"/>
            <w:noWrap/>
            <w:hideMark/>
          </w:tcPr>
          <w:p w14:paraId="01F7CEFF"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40</w:t>
            </w:r>
          </w:p>
        </w:tc>
        <w:tc>
          <w:tcPr>
            <w:tcW w:w="847" w:type="pct"/>
            <w:noWrap/>
            <w:hideMark/>
          </w:tcPr>
          <w:p w14:paraId="1ACCB061" w14:textId="77777777" w:rsidR="00AB5AF7" w:rsidRPr="00A113FA" w:rsidRDefault="00AB5AF7" w:rsidP="009572CB">
            <w:pPr>
              <w:spacing w:line="360" w:lineRule="auto"/>
              <w:jc w:val="center"/>
              <w:rPr>
                <w:rFonts w:ascii="Arial" w:hAnsi="Arial" w:cs="Arial"/>
                <w:b/>
                <w:bCs/>
                <w:color w:val="000000"/>
                <w:sz w:val="20"/>
                <w:szCs w:val="20"/>
                <w:lang w:eastAsia="en-IN"/>
              </w:rPr>
            </w:pPr>
            <w:r w:rsidRPr="00A113FA">
              <w:rPr>
                <w:rFonts w:ascii="Arial" w:hAnsi="Arial" w:cs="Arial"/>
                <w:b/>
                <w:bCs/>
                <w:color w:val="000000"/>
                <w:sz w:val="20"/>
                <w:szCs w:val="20"/>
                <w:lang w:eastAsia="en-IN"/>
              </w:rPr>
              <w:t>40</w:t>
            </w:r>
          </w:p>
        </w:tc>
      </w:tr>
    </w:tbl>
    <w:p w14:paraId="7B4D069B" w14:textId="77777777" w:rsidR="00AB5AF7" w:rsidRPr="00A113FA" w:rsidRDefault="00AB5AF7" w:rsidP="00AB5AF7">
      <w:pPr>
        <w:pStyle w:val="ListParagraph"/>
        <w:spacing w:line="360" w:lineRule="auto"/>
        <w:ind w:left="284"/>
        <w:jc w:val="both"/>
        <w:rPr>
          <w:rFonts w:ascii="Arial" w:eastAsia="Calibri" w:hAnsi="Arial" w:cs="Arial"/>
          <w:b/>
          <w:bCs/>
          <w:sz w:val="20"/>
          <w:szCs w:val="20"/>
        </w:rPr>
      </w:pPr>
    </w:p>
    <w:p w14:paraId="550351E2" w14:textId="77777777" w:rsidR="0042320B" w:rsidRPr="00A113FA" w:rsidRDefault="0042320B" w:rsidP="00AB5AF7">
      <w:pPr>
        <w:pStyle w:val="ListParagraph"/>
        <w:numPr>
          <w:ilvl w:val="1"/>
          <w:numId w:val="2"/>
        </w:numPr>
        <w:spacing w:line="360" w:lineRule="auto"/>
        <w:ind w:left="284"/>
        <w:jc w:val="both"/>
        <w:rPr>
          <w:rFonts w:ascii="Arial" w:hAnsi="Arial" w:cs="Arial"/>
          <w:b/>
          <w:bCs/>
        </w:rPr>
      </w:pPr>
      <w:r w:rsidRPr="00A113FA">
        <w:rPr>
          <w:rFonts w:ascii="Arial" w:hAnsi="Arial" w:cs="Arial"/>
          <w:b/>
          <w:bCs/>
        </w:rPr>
        <w:t xml:space="preserve"> Nature of data</w:t>
      </w:r>
    </w:p>
    <w:p w14:paraId="0B488314" w14:textId="77777777" w:rsidR="00BD3305" w:rsidRPr="00A113FA" w:rsidRDefault="008F155C" w:rsidP="00BD3305">
      <w:pPr>
        <w:pStyle w:val="ListParagraph"/>
        <w:spacing w:line="360" w:lineRule="auto"/>
        <w:ind w:left="0"/>
        <w:jc w:val="both"/>
        <w:rPr>
          <w:rFonts w:ascii="Arial" w:hAnsi="Arial" w:cs="Arial"/>
          <w:sz w:val="20"/>
          <w:szCs w:val="20"/>
        </w:rPr>
      </w:pPr>
      <w:r w:rsidRPr="00A113FA">
        <w:rPr>
          <w:rFonts w:ascii="Arial" w:hAnsi="Arial" w:cs="Arial"/>
          <w:b/>
          <w:bCs/>
          <w:sz w:val="20"/>
          <w:szCs w:val="20"/>
        </w:rPr>
        <w:t xml:space="preserve">2.2.1. </w:t>
      </w:r>
      <w:r w:rsidR="0042320B" w:rsidRPr="00A113FA">
        <w:rPr>
          <w:rFonts w:ascii="Arial" w:hAnsi="Arial" w:cs="Arial"/>
          <w:b/>
          <w:bCs/>
          <w:sz w:val="20"/>
          <w:szCs w:val="20"/>
        </w:rPr>
        <w:t>Primary data:</w:t>
      </w:r>
      <w:r w:rsidR="0042320B" w:rsidRPr="00A113FA">
        <w:rPr>
          <w:rFonts w:ascii="Arial" w:hAnsi="Arial" w:cs="Arial"/>
          <w:sz w:val="20"/>
          <w:szCs w:val="20"/>
        </w:rPr>
        <w:t xml:space="preserve"> </w:t>
      </w:r>
      <w:r w:rsidR="00F1031B" w:rsidRPr="00A113FA">
        <w:rPr>
          <w:rFonts w:ascii="Arial" w:hAnsi="Arial" w:cs="Arial"/>
          <w:sz w:val="20"/>
          <w:szCs w:val="20"/>
        </w:rPr>
        <w:t>Primary data w</w:t>
      </w:r>
      <w:r w:rsidR="00B40B81" w:rsidRPr="00A113FA">
        <w:rPr>
          <w:rFonts w:ascii="Arial" w:hAnsi="Arial" w:cs="Arial"/>
          <w:sz w:val="20"/>
          <w:szCs w:val="20"/>
        </w:rPr>
        <w:t>as</w:t>
      </w:r>
      <w:r w:rsidR="00F1031B" w:rsidRPr="00A113FA">
        <w:rPr>
          <w:rFonts w:ascii="Arial" w:hAnsi="Arial" w:cs="Arial"/>
          <w:sz w:val="20"/>
          <w:szCs w:val="20"/>
        </w:rPr>
        <w:t xml:space="preserve"> collected from 80 selected sample farmers, as explained in the previous section</w:t>
      </w:r>
      <w:r w:rsidR="00B40B81" w:rsidRPr="00A113FA">
        <w:rPr>
          <w:rFonts w:ascii="Arial" w:hAnsi="Arial" w:cs="Arial"/>
          <w:sz w:val="20"/>
          <w:szCs w:val="20"/>
        </w:rPr>
        <w:t xml:space="preserve">. Data </w:t>
      </w:r>
      <w:r w:rsidR="00424808" w:rsidRPr="00A113FA">
        <w:rPr>
          <w:rFonts w:ascii="Arial" w:hAnsi="Arial" w:cs="Arial"/>
          <w:sz w:val="20"/>
          <w:szCs w:val="20"/>
        </w:rPr>
        <w:t>about</w:t>
      </w:r>
      <w:r w:rsidR="00B40B81" w:rsidRPr="00A113FA">
        <w:rPr>
          <w:rFonts w:ascii="Arial" w:hAnsi="Arial" w:cs="Arial"/>
          <w:sz w:val="20"/>
          <w:szCs w:val="20"/>
        </w:rPr>
        <w:t xml:space="preserve"> </w:t>
      </w:r>
      <w:r w:rsidR="00EB7400" w:rsidRPr="00A113FA">
        <w:rPr>
          <w:rFonts w:ascii="Arial" w:hAnsi="Arial" w:cs="Arial"/>
          <w:sz w:val="20"/>
          <w:szCs w:val="20"/>
        </w:rPr>
        <w:t>the input use pattern</w:t>
      </w:r>
      <w:r w:rsidR="00B40B81" w:rsidRPr="00A113FA">
        <w:rPr>
          <w:rFonts w:ascii="Arial" w:hAnsi="Arial" w:cs="Arial"/>
          <w:sz w:val="20"/>
          <w:szCs w:val="20"/>
        </w:rPr>
        <w:t xml:space="preserve">, </w:t>
      </w:r>
      <w:r w:rsidR="00F1031B" w:rsidRPr="00A113FA">
        <w:rPr>
          <w:rFonts w:ascii="Arial" w:hAnsi="Arial" w:cs="Arial"/>
          <w:sz w:val="20"/>
          <w:szCs w:val="20"/>
        </w:rPr>
        <w:t>cost</w:t>
      </w:r>
      <w:r w:rsidR="00B40B81" w:rsidRPr="00A113FA">
        <w:rPr>
          <w:rFonts w:ascii="Arial" w:hAnsi="Arial" w:cs="Arial"/>
          <w:sz w:val="20"/>
          <w:szCs w:val="20"/>
        </w:rPr>
        <w:t>s</w:t>
      </w:r>
      <w:r w:rsidR="00F1031B" w:rsidRPr="00A113FA">
        <w:rPr>
          <w:rFonts w:ascii="Arial" w:hAnsi="Arial" w:cs="Arial"/>
          <w:sz w:val="20"/>
          <w:szCs w:val="20"/>
        </w:rPr>
        <w:t xml:space="preserve"> and returns of ARC potato cultivation and traditional potato cultivation</w:t>
      </w:r>
      <w:r w:rsidR="00B40B81" w:rsidRPr="00A113FA">
        <w:rPr>
          <w:rFonts w:ascii="Arial" w:hAnsi="Arial" w:cs="Arial"/>
          <w:sz w:val="20"/>
          <w:szCs w:val="20"/>
        </w:rPr>
        <w:t xml:space="preserve"> was</w:t>
      </w:r>
      <w:r w:rsidR="00424808" w:rsidRPr="00A113FA">
        <w:rPr>
          <w:rFonts w:ascii="Arial" w:hAnsi="Arial" w:cs="Arial"/>
          <w:sz w:val="20"/>
          <w:szCs w:val="20"/>
        </w:rPr>
        <w:t xml:space="preserve"> elicited from the sample farmers</w:t>
      </w:r>
      <w:r w:rsidR="00F1031B" w:rsidRPr="00A113FA">
        <w:rPr>
          <w:rFonts w:ascii="Arial" w:hAnsi="Arial" w:cs="Arial"/>
          <w:sz w:val="20"/>
          <w:szCs w:val="20"/>
        </w:rPr>
        <w:t xml:space="preserve">. </w:t>
      </w:r>
      <w:r w:rsidR="00B51D06" w:rsidRPr="00A113FA">
        <w:rPr>
          <w:rFonts w:ascii="Arial" w:hAnsi="Arial" w:cs="Arial"/>
          <w:sz w:val="20"/>
          <w:szCs w:val="20"/>
        </w:rPr>
        <w:t>Information was also collected from two tissue culture laboratories regarding</w:t>
      </w:r>
      <w:r w:rsidR="00BD3305" w:rsidRPr="00A113FA">
        <w:rPr>
          <w:rFonts w:ascii="Arial" w:hAnsi="Arial" w:cs="Arial"/>
          <w:sz w:val="20"/>
          <w:szCs w:val="20"/>
        </w:rPr>
        <w:t xml:space="preserve">, costs pertaining to production of ARC seedlings, the </w:t>
      </w:r>
      <w:r w:rsidR="00B51D06" w:rsidRPr="00A113FA">
        <w:rPr>
          <w:rFonts w:ascii="Arial" w:hAnsi="Arial" w:cs="Arial"/>
          <w:sz w:val="20"/>
          <w:szCs w:val="20"/>
        </w:rPr>
        <w:t xml:space="preserve">number of tissue culture plants </w:t>
      </w:r>
      <w:r w:rsidR="00BD3305" w:rsidRPr="00A113FA">
        <w:rPr>
          <w:rFonts w:ascii="Arial" w:hAnsi="Arial" w:cs="Arial"/>
          <w:sz w:val="20"/>
          <w:szCs w:val="20"/>
        </w:rPr>
        <w:t>produced</w:t>
      </w:r>
      <w:r w:rsidR="00B51D06" w:rsidRPr="00A113FA">
        <w:rPr>
          <w:rFonts w:ascii="Arial" w:hAnsi="Arial" w:cs="Arial"/>
          <w:sz w:val="20"/>
          <w:szCs w:val="20"/>
        </w:rPr>
        <w:t xml:space="preserve">, </w:t>
      </w:r>
      <w:r w:rsidR="00BD3305" w:rsidRPr="00A113FA">
        <w:rPr>
          <w:rFonts w:ascii="Arial" w:hAnsi="Arial" w:cs="Arial"/>
          <w:sz w:val="20"/>
          <w:szCs w:val="20"/>
        </w:rPr>
        <w:t>labour</w:t>
      </w:r>
      <w:r w:rsidR="00B51D06" w:rsidRPr="00A113FA">
        <w:rPr>
          <w:rFonts w:ascii="Arial" w:hAnsi="Arial" w:cs="Arial"/>
          <w:sz w:val="20"/>
          <w:szCs w:val="20"/>
        </w:rPr>
        <w:t xml:space="preserve"> requirements</w:t>
      </w:r>
      <w:r w:rsidR="00BD3305" w:rsidRPr="00A113FA">
        <w:rPr>
          <w:rFonts w:ascii="Arial" w:hAnsi="Arial" w:cs="Arial"/>
          <w:sz w:val="20"/>
          <w:szCs w:val="20"/>
        </w:rPr>
        <w:t xml:space="preserve">, </w:t>
      </w:r>
      <w:r w:rsidR="00B51D06" w:rsidRPr="00A113FA">
        <w:rPr>
          <w:rFonts w:ascii="Arial" w:hAnsi="Arial" w:cs="Arial"/>
          <w:sz w:val="20"/>
          <w:szCs w:val="20"/>
        </w:rPr>
        <w:t xml:space="preserve">and </w:t>
      </w:r>
      <w:r w:rsidR="00EB7400" w:rsidRPr="00A113FA">
        <w:rPr>
          <w:rFonts w:ascii="Arial" w:hAnsi="Arial" w:cs="Arial"/>
          <w:sz w:val="20"/>
          <w:szCs w:val="20"/>
        </w:rPr>
        <w:t xml:space="preserve">their </w:t>
      </w:r>
      <w:r w:rsidR="00B51D06" w:rsidRPr="00A113FA">
        <w:rPr>
          <w:rFonts w:ascii="Arial" w:hAnsi="Arial" w:cs="Arial"/>
          <w:sz w:val="20"/>
          <w:szCs w:val="20"/>
        </w:rPr>
        <w:t>wage rates</w:t>
      </w:r>
      <w:r w:rsidR="00BD3305" w:rsidRPr="00A113FA">
        <w:rPr>
          <w:rFonts w:ascii="Arial" w:hAnsi="Arial" w:cs="Arial"/>
          <w:sz w:val="20"/>
          <w:szCs w:val="20"/>
        </w:rPr>
        <w:t xml:space="preserve"> and other related costs</w:t>
      </w:r>
      <w:r w:rsidR="00B51D06" w:rsidRPr="00A113FA">
        <w:rPr>
          <w:rFonts w:ascii="Arial" w:hAnsi="Arial" w:cs="Arial"/>
          <w:sz w:val="20"/>
          <w:szCs w:val="20"/>
        </w:rPr>
        <w:t xml:space="preserve">. Additionally, </w:t>
      </w:r>
      <w:r w:rsidR="00B51D06" w:rsidRPr="00A113FA">
        <w:rPr>
          <w:rFonts w:ascii="Arial" w:hAnsi="Arial" w:cs="Arial"/>
          <w:sz w:val="20"/>
          <w:szCs w:val="20"/>
        </w:rPr>
        <w:lastRenderedPageBreak/>
        <w:t xml:space="preserve">data </w:t>
      </w:r>
      <w:r w:rsidR="00BD3305" w:rsidRPr="00A113FA">
        <w:rPr>
          <w:rFonts w:ascii="Arial" w:hAnsi="Arial" w:cs="Arial"/>
          <w:sz w:val="20"/>
          <w:szCs w:val="20"/>
        </w:rPr>
        <w:t xml:space="preserve">on costs and production was </w:t>
      </w:r>
      <w:r w:rsidR="00EB7400" w:rsidRPr="00A113FA">
        <w:rPr>
          <w:rFonts w:ascii="Arial" w:hAnsi="Arial" w:cs="Arial"/>
          <w:sz w:val="20"/>
          <w:szCs w:val="20"/>
        </w:rPr>
        <w:t xml:space="preserve">also </w:t>
      </w:r>
      <w:r w:rsidR="00B51D06" w:rsidRPr="00A113FA">
        <w:rPr>
          <w:rFonts w:ascii="Arial" w:hAnsi="Arial" w:cs="Arial"/>
          <w:sz w:val="20"/>
          <w:szCs w:val="20"/>
        </w:rPr>
        <w:t xml:space="preserve">collected from seven nurseries </w:t>
      </w:r>
      <w:r w:rsidR="00BD3305" w:rsidRPr="00A113FA">
        <w:rPr>
          <w:rFonts w:ascii="Arial" w:hAnsi="Arial" w:cs="Arial"/>
          <w:sz w:val="20"/>
          <w:szCs w:val="20"/>
        </w:rPr>
        <w:t xml:space="preserve">involved in multiplication and selling of ARC seedlings. </w:t>
      </w:r>
    </w:p>
    <w:p w14:paraId="0B5947A0" w14:textId="1A3C5CBC" w:rsidR="00B51D06" w:rsidRPr="00A113FA" w:rsidRDefault="008F155C" w:rsidP="00BD3305">
      <w:pPr>
        <w:pStyle w:val="ListParagraph"/>
        <w:spacing w:line="360" w:lineRule="auto"/>
        <w:ind w:left="0"/>
        <w:jc w:val="both"/>
        <w:rPr>
          <w:rFonts w:ascii="Arial" w:hAnsi="Arial" w:cs="Arial"/>
          <w:sz w:val="20"/>
          <w:szCs w:val="20"/>
        </w:rPr>
      </w:pPr>
      <w:r w:rsidRPr="00A113FA">
        <w:rPr>
          <w:rFonts w:ascii="Arial" w:hAnsi="Arial" w:cs="Arial"/>
          <w:b/>
          <w:sz w:val="20"/>
          <w:szCs w:val="20"/>
        </w:rPr>
        <w:t xml:space="preserve">2.2.2. </w:t>
      </w:r>
      <w:r w:rsidR="00F1031B" w:rsidRPr="00A113FA">
        <w:rPr>
          <w:rFonts w:ascii="Arial" w:hAnsi="Arial" w:cs="Arial"/>
          <w:b/>
          <w:sz w:val="20"/>
          <w:szCs w:val="20"/>
        </w:rPr>
        <w:t>Secondary data:</w:t>
      </w:r>
      <w:r w:rsidR="00F1031B" w:rsidRPr="00A113FA">
        <w:rPr>
          <w:rFonts w:ascii="Arial" w:hAnsi="Arial" w:cs="Arial"/>
          <w:sz w:val="20"/>
          <w:szCs w:val="20"/>
        </w:rPr>
        <w:t xml:space="preserve"> The secondary data on </w:t>
      </w:r>
      <w:r w:rsidR="00BD3305" w:rsidRPr="00A113FA">
        <w:rPr>
          <w:rFonts w:ascii="Arial" w:hAnsi="Arial" w:cs="Arial"/>
          <w:sz w:val="20"/>
          <w:szCs w:val="20"/>
        </w:rPr>
        <w:t xml:space="preserve">the </w:t>
      </w:r>
      <w:r w:rsidR="00F1031B" w:rsidRPr="00A113FA">
        <w:rPr>
          <w:rFonts w:ascii="Arial" w:hAnsi="Arial" w:cs="Arial"/>
          <w:sz w:val="20"/>
          <w:szCs w:val="20"/>
        </w:rPr>
        <w:t xml:space="preserve">potato </w:t>
      </w:r>
      <w:r w:rsidR="00BD3305" w:rsidRPr="00A113FA">
        <w:rPr>
          <w:rFonts w:ascii="Arial" w:hAnsi="Arial" w:cs="Arial"/>
          <w:sz w:val="20"/>
          <w:szCs w:val="20"/>
        </w:rPr>
        <w:t xml:space="preserve">area </w:t>
      </w:r>
      <w:r w:rsidR="00F1031B" w:rsidRPr="00A113FA">
        <w:rPr>
          <w:rFonts w:ascii="Arial" w:hAnsi="Arial" w:cs="Arial"/>
          <w:sz w:val="20"/>
          <w:szCs w:val="20"/>
        </w:rPr>
        <w:t xml:space="preserve">in Karnataka was collected from </w:t>
      </w:r>
      <w:r w:rsidR="00BD3305" w:rsidRPr="00A113FA">
        <w:rPr>
          <w:rFonts w:ascii="Arial" w:hAnsi="Arial" w:cs="Arial"/>
          <w:sz w:val="20"/>
          <w:szCs w:val="20"/>
        </w:rPr>
        <w:t xml:space="preserve">the </w:t>
      </w:r>
      <w:r w:rsidR="00F1031B" w:rsidRPr="00A113FA">
        <w:rPr>
          <w:rFonts w:ascii="Arial" w:hAnsi="Arial" w:cs="Arial"/>
          <w:sz w:val="20"/>
          <w:szCs w:val="20"/>
        </w:rPr>
        <w:t>Directorate of Economics and Statistics, Government of Karnataka.</w:t>
      </w:r>
    </w:p>
    <w:p w14:paraId="3297956A" w14:textId="77777777" w:rsidR="00F1031B" w:rsidRPr="00A113FA" w:rsidRDefault="008F155C" w:rsidP="008F155C">
      <w:pPr>
        <w:pStyle w:val="ListParagraph"/>
        <w:numPr>
          <w:ilvl w:val="1"/>
          <w:numId w:val="2"/>
        </w:numPr>
        <w:spacing w:line="360" w:lineRule="auto"/>
        <w:ind w:left="426" w:hanging="426"/>
        <w:jc w:val="both"/>
        <w:rPr>
          <w:rFonts w:ascii="Arial" w:hAnsi="Arial" w:cs="Arial"/>
          <w:b/>
          <w:bCs/>
          <w:sz w:val="20"/>
          <w:szCs w:val="20"/>
        </w:rPr>
      </w:pPr>
      <w:r w:rsidRPr="00A113FA">
        <w:rPr>
          <w:rFonts w:ascii="Arial" w:hAnsi="Arial" w:cs="Arial"/>
          <w:b/>
          <w:bCs/>
          <w:sz w:val="20"/>
          <w:szCs w:val="20"/>
        </w:rPr>
        <w:t xml:space="preserve"> </w:t>
      </w:r>
      <w:r w:rsidR="00AB5AF7" w:rsidRPr="00A113FA">
        <w:rPr>
          <w:rFonts w:ascii="Arial" w:hAnsi="Arial" w:cs="Arial"/>
          <w:b/>
          <w:bCs/>
          <w:sz w:val="20"/>
          <w:szCs w:val="20"/>
        </w:rPr>
        <w:t>Analytical framework</w:t>
      </w:r>
    </w:p>
    <w:p w14:paraId="681BC275" w14:textId="08BD1348" w:rsidR="00AB5AF7" w:rsidRPr="00A113FA" w:rsidRDefault="00F1031B" w:rsidP="008F3075">
      <w:pPr>
        <w:pStyle w:val="ListParagraph"/>
        <w:spacing w:line="360" w:lineRule="auto"/>
        <w:ind w:left="0"/>
        <w:jc w:val="both"/>
        <w:rPr>
          <w:rFonts w:ascii="Arial" w:hAnsi="Arial" w:cs="Arial"/>
          <w:sz w:val="20"/>
          <w:szCs w:val="20"/>
        </w:rPr>
      </w:pPr>
      <w:r w:rsidRPr="00A113FA">
        <w:rPr>
          <w:rFonts w:ascii="Arial" w:hAnsi="Arial" w:cs="Arial"/>
          <w:b/>
          <w:bCs/>
          <w:sz w:val="20"/>
          <w:szCs w:val="20"/>
        </w:rPr>
        <w:tab/>
      </w:r>
      <w:r w:rsidR="00CF1855" w:rsidRPr="00A113FA">
        <w:rPr>
          <w:rFonts w:ascii="Arial" w:hAnsi="Arial" w:cs="Arial"/>
          <w:sz w:val="20"/>
          <w:szCs w:val="20"/>
        </w:rPr>
        <w:t>Descriptive statistics were employed to summarize and interpret the data on the economic potential of ARC technology in potato production across selected districts of Karnataka. Key measures such as averages, percentages and totals were used to analyze income generated from employment in tissue culture labs and nu</w:t>
      </w:r>
      <w:r w:rsidRPr="00A113FA">
        <w:rPr>
          <w:rFonts w:ascii="Arial" w:hAnsi="Arial" w:cs="Arial"/>
          <w:sz w:val="20"/>
          <w:szCs w:val="20"/>
        </w:rPr>
        <w:t>rseries, savings in input costs</w:t>
      </w:r>
      <w:r w:rsidR="00CF1855" w:rsidRPr="00A113FA">
        <w:rPr>
          <w:rFonts w:ascii="Arial" w:hAnsi="Arial" w:cs="Arial"/>
          <w:sz w:val="20"/>
          <w:szCs w:val="20"/>
        </w:rPr>
        <w:t xml:space="preserve"> and additional income from yield improvements under different adoption scenarios. </w:t>
      </w:r>
      <w:r w:rsidR="00AB5AF7" w:rsidRPr="00A113FA">
        <w:rPr>
          <w:rFonts w:ascii="Arial" w:hAnsi="Arial" w:cs="Arial"/>
          <w:sz w:val="20"/>
          <w:szCs w:val="20"/>
        </w:rPr>
        <w:t xml:space="preserve">Partial budgeting approach was used for estimating the potential impact of research </w:t>
      </w:r>
      <w:r w:rsidR="008F3075" w:rsidRPr="00A113FA">
        <w:rPr>
          <w:rFonts w:ascii="Arial" w:hAnsi="Arial" w:cs="Arial"/>
          <w:sz w:val="20"/>
          <w:szCs w:val="20"/>
        </w:rPr>
        <w:t>outcomes</w:t>
      </w:r>
      <w:r w:rsidR="00AB5AF7" w:rsidRPr="00A113FA">
        <w:rPr>
          <w:rFonts w:ascii="Arial" w:hAnsi="Arial" w:cs="Arial"/>
          <w:sz w:val="20"/>
          <w:szCs w:val="20"/>
        </w:rPr>
        <w:t xml:space="preserve"> on income generation. Partial budgeting </w:t>
      </w:r>
      <w:r w:rsidR="008F3075" w:rsidRPr="00A113FA">
        <w:rPr>
          <w:rFonts w:ascii="Arial" w:hAnsi="Arial" w:cs="Arial"/>
          <w:sz w:val="20"/>
          <w:szCs w:val="20"/>
        </w:rPr>
        <w:t xml:space="preserve">is </w:t>
      </w:r>
      <w:r w:rsidR="00AB5AF7" w:rsidRPr="00A113FA">
        <w:rPr>
          <w:rFonts w:ascii="Arial" w:hAnsi="Arial" w:cs="Arial"/>
          <w:sz w:val="20"/>
          <w:szCs w:val="20"/>
        </w:rPr>
        <w:t xml:space="preserve">a method of organizing experimental data and information about the cost and benefits from some change in the technologies being used on the farm. </w:t>
      </w:r>
      <w:r w:rsidR="008F3075" w:rsidRPr="00A113FA">
        <w:rPr>
          <w:rFonts w:ascii="Arial" w:hAnsi="Arial" w:cs="Arial"/>
          <w:sz w:val="20"/>
          <w:szCs w:val="20"/>
        </w:rPr>
        <w:t>Increase and decrease in both costs and returns due to new technology adoption from the existing, were estimated to know the technology impact</w:t>
      </w:r>
    </w:p>
    <w:p w14:paraId="04511D71" w14:textId="77777777" w:rsidR="00AB5AF7" w:rsidRPr="00A113FA" w:rsidRDefault="00AB5AF7" w:rsidP="00AB5AF7">
      <w:pPr>
        <w:spacing w:line="360" w:lineRule="auto"/>
        <w:jc w:val="both"/>
        <w:rPr>
          <w:rFonts w:ascii="Arial" w:hAnsi="Arial" w:cs="Arial"/>
          <w:sz w:val="20"/>
          <w:szCs w:val="20"/>
        </w:rPr>
      </w:pPr>
      <w:r w:rsidRPr="00A113FA">
        <w:rPr>
          <w:rFonts w:ascii="Arial" w:hAnsi="Arial" w:cs="Arial"/>
          <w:b/>
          <w:bCs/>
          <w:noProof/>
          <w:sz w:val="20"/>
          <w:szCs w:val="20"/>
          <w:lang w:eastAsia="en-IN"/>
        </w:rPr>
        <w:drawing>
          <wp:anchor distT="0" distB="0" distL="114300" distR="114300" simplePos="0" relativeHeight="251659264" behindDoc="0" locked="0" layoutInCell="1" allowOverlap="1" wp14:anchorId="2912EDA3" wp14:editId="563344A1">
            <wp:simplePos x="0" y="0"/>
            <wp:positionH relativeFrom="margin">
              <wp:posOffset>5715</wp:posOffset>
            </wp:positionH>
            <wp:positionV relativeFrom="paragraph">
              <wp:posOffset>230505</wp:posOffset>
            </wp:positionV>
            <wp:extent cx="5562600" cy="2703195"/>
            <wp:effectExtent l="0" t="0" r="0" b="1905"/>
            <wp:wrapTopAndBottom/>
            <wp:docPr id="840344319" name="Picture 84034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2703195"/>
                    </a:xfrm>
                    <a:prstGeom prst="rect">
                      <a:avLst/>
                    </a:prstGeom>
                    <a:noFill/>
                  </pic:spPr>
                </pic:pic>
              </a:graphicData>
            </a:graphic>
            <wp14:sizeRelH relativeFrom="margin">
              <wp14:pctWidth>0</wp14:pctWidth>
            </wp14:sizeRelH>
            <wp14:sizeRelV relativeFrom="margin">
              <wp14:pctHeight>0</wp14:pctHeight>
            </wp14:sizeRelV>
          </wp:anchor>
        </w:drawing>
      </w:r>
    </w:p>
    <w:p w14:paraId="36E32A67" w14:textId="6C64BC14" w:rsidR="00AB5AF7" w:rsidRDefault="00CF1855" w:rsidP="00AB5AF7">
      <w:pPr>
        <w:spacing w:before="360" w:line="360" w:lineRule="auto"/>
        <w:jc w:val="center"/>
        <w:rPr>
          <w:rFonts w:ascii="Arial" w:hAnsi="Arial" w:cs="Arial"/>
          <w:b/>
          <w:bCs/>
          <w:sz w:val="20"/>
          <w:szCs w:val="20"/>
        </w:rPr>
      </w:pPr>
      <w:r w:rsidRPr="00A113FA">
        <w:rPr>
          <w:rFonts w:ascii="Arial" w:hAnsi="Arial" w:cs="Arial"/>
          <w:b/>
          <w:bCs/>
          <w:sz w:val="20"/>
          <w:szCs w:val="20"/>
        </w:rPr>
        <w:t>Fig</w:t>
      </w:r>
      <w:r w:rsidR="008F3075" w:rsidRPr="00A113FA">
        <w:rPr>
          <w:rFonts w:ascii="Arial" w:hAnsi="Arial" w:cs="Arial"/>
          <w:b/>
          <w:bCs/>
          <w:sz w:val="20"/>
          <w:szCs w:val="20"/>
        </w:rPr>
        <w:t>ure</w:t>
      </w:r>
      <w:r w:rsidRPr="00A113FA">
        <w:rPr>
          <w:rFonts w:ascii="Arial" w:hAnsi="Arial" w:cs="Arial"/>
          <w:b/>
          <w:bCs/>
          <w:sz w:val="20"/>
          <w:szCs w:val="20"/>
        </w:rPr>
        <w:t xml:space="preserve"> 1</w:t>
      </w:r>
      <w:r w:rsidR="00A13663" w:rsidRPr="00A113FA">
        <w:rPr>
          <w:rFonts w:ascii="Arial" w:hAnsi="Arial" w:cs="Arial"/>
          <w:b/>
          <w:bCs/>
          <w:sz w:val="20"/>
          <w:szCs w:val="20"/>
        </w:rPr>
        <w:t>.</w:t>
      </w:r>
      <w:r w:rsidR="00AB5AF7" w:rsidRPr="00A113FA">
        <w:rPr>
          <w:rFonts w:ascii="Arial" w:hAnsi="Arial" w:cs="Arial"/>
          <w:b/>
          <w:bCs/>
          <w:sz w:val="20"/>
          <w:szCs w:val="20"/>
        </w:rPr>
        <w:t xml:space="preserve"> An illustration of partial budget</w:t>
      </w:r>
    </w:p>
    <w:p w14:paraId="6F903270" w14:textId="43C1CDBD" w:rsidR="00F81E20" w:rsidRPr="00A113FA" w:rsidRDefault="00F81E20" w:rsidP="00F81E20">
      <w:pPr>
        <w:spacing w:before="360" w:line="360" w:lineRule="auto"/>
        <w:rPr>
          <w:rFonts w:ascii="Arial" w:hAnsi="Arial" w:cs="Arial"/>
          <w:b/>
          <w:bCs/>
          <w:sz w:val="20"/>
          <w:szCs w:val="20"/>
        </w:rPr>
      </w:pPr>
      <w:r w:rsidRPr="00E153E2">
        <w:rPr>
          <w:rFonts w:ascii="Arial" w:hAnsi="Arial" w:cs="Arial"/>
          <w:b/>
          <w:bCs/>
          <w:sz w:val="20"/>
          <w:szCs w:val="20"/>
          <w:highlight w:val="yellow"/>
        </w:rPr>
        <w:t xml:space="preserve">Source: Lessley </w:t>
      </w:r>
      <w:r w:rsidRPr="00E153E2">
        <w:rPr>
          <w:rFonts w:ascii="Arial" w:hAnsi="Arial" w:cs="Arial"/>
          <w:b/>
          <w:bCs/>
          <w:i/>
          <w:iCs/>
          <w:sz w:val="20"/>
          <w:szCs w:val="20"/>
          <w:highlight w:val="yellow"/>
        </w:rPr>
        <w:t>et al</w:t>
      </w:r>
      <w:r w:rsidRPr="00E153E2">
        <w:rPr>
          <w:rFonts w:ascii="Arial" w:hAnsi="Arial" w:cs="Arial"/>
          <w:b/>
          <w:bCs/>
          <w:sz w:val="20"/>
          <w:szCs w:val="20"/>
          <w:highlight w:val="yellow"/>
        </w:rPr>
        <w:t>. (1991)</w:t>
      </w:r>
    </w:p>
    <w:p w14:paraId="43DE8DA8" w14:textId="37FD3E04" w:rsidR="00B56DC0" w:rsidRPr="00A113FA" w:rsidRDefault="00B56DC0" w:rsidP="00F365E5">
      <w:pPr>
        <w:pStyle w:val="ListParagraph"/>
        <w:numPr>
          <w:ilvl w:val="0"/>
          <w:numId w:val="2"/>
        </w:numPr>
        <w:spacing w:before="360" w:line="360" w:lineRule="auto"/>
        <w:ind w:left="284"/>
        <w:jc w:val="both"/>
        <w:rPr>
          <w:rFonts w:ascii="Arial" w:hAnsi="Arial" w:cs="Arial"/>
          <w:b/>
          <w:bCs/>
        </w:rPr>
      </w:pPr>
      <w:r w:rsidRPr="00A113FA">
        <w:rPr>
          <w:rFonts w:ascii="Arial" w:hAnsi="Arial" w:cs="Arial"/>
          <w:b/>
          <w:bCs/>
        </w:rPr>
        <w:t xml:space="preserve">Results and Discussion </w:t>
      </w:r>
    </w:p>
    <w:p w14:paraId="4BED3082" w14:textId="2910F388" w:rsidR="000870C2" w:rsidRPr="00A113FA" w:rsidRDefault="000870C2" w:rsidP="000870C2">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t xml:space="preserve">Potato production plays a critical role in global food security and agricultural economies. Recent advancements, such as Apical Rooted Cuttings (ARC) technology, have been transforming potato cultivation by offering a sustainable, cost-effective alternative to traditional methods. ARC is an innovative </w:t>
      </w:r>
      <w:r w:rsidRPr="00A113FA">
        <w:rPr>
          <w:rFonts w:ascii="Arial" w:hAnsi="Arial" w:cs="Arial"/>
          <w:color w:val="000000" w:themeColor="text1"/>
          <w:sz w:val="20"/>
          <w:szCs w:val="20"/>
        </w:rPr>
        <w:lastRenderedPageBreak/>
        <w:t>approach that involves cultivating disease-free, high-quality seedlings derived from tissue culture, enabling a systematic and efficient supply chain. Table 2 provide</w:t>
      </w:r>
      <w:r w:rsidR="00C24137" w:rsidRPr="00A113FA">
        <w:rPr>
          <w:rFonts w:ascii="Arial" w:hAnsi="Arial" w:cs="Arial"/>
          <w:color w:val="000000" w:themeColor="text1"/>
          <w:sz w:val="20"/>
          <w:szCs w:val="20"/>
        </w:rPr>
        <w:t>s</w:t>
      </w:r>
      <w:r w:rsidRPr="00A113FA">
        <w:rPr>
          <w:rFonts w:ascii="Arial" w:hAnsi="Arial" w:cs="Arial"/>
          <w:color w:val="000000" w:themeColor="text1"/>
          <w:sz w:val="20"/>
          <w:szCs w:val="20"/>
        </w:rPr>
        <w:t xml:space="preserve"> a comparative analysis of input use and output differences between ARC and traditional methods of potato cultivation, clearly highlighting the economic and agronomic advantages of ARC technology. The ARC method significantly reduced input </w:t>
      </w:r>
      <w:r w:rsidR="008F3221" w:rsidRPr="00A113FA">
        <w:rPr>
          <w:rFonts w:ascii="Arial" w:hAnsi="Arial" w:cs="Arial"/>
          <w:color w:val="000000" w:themeColor="text1"/>
          <w:sz w:val="20"/>
          <w:szCs w:val="20"/>
        </w:rPr>
        <w:t xml:space="preserve">usage across various parameters </w:t>
      </w:r>
      <w:r w:rsidRPr="00A113FA">
        <w:rPr>
          <w:rFonts w:ascii="Arial" w:hAnsi="Arial" w:cs="Arial"/>
          <w:color w:val="000000" w:themeColor="text1"/>
          <w:sz w:val="20"/>
          <w:szCs w:val="20"/>
        </w:rPr>
        <w:t>such as human labour, bullock labour, machine hours, seed treatment chemicals, fertilizers, biofertilizers and weedicides</w:t>
      </w:r>
      <w:r w:rsidR="008F3221" w:rsidRPr="00A113FA">
        <w:rPr>
          <w:rFonts w:ascii="Arial" w:hAnsi="Arial" w:cs="Arial"/>
          <w:color w:val="000000" w:themeColor="text1"/>
          <w:sz w:val="20"/>
          <w:szCs w:val="20"/>
        </w:rPr>
        <w:t xml:space="preserve"> inputs </w:t>
      </w:r>
      <w:r w:rsidRPr="00A113FA">
        <w:rPr>
          <w:rFonts w:ascii="Arial" w:hAnsi="Arial" w:cs="Arial"/>
          <w:color w:val="000000" w:themeColor="text1"/>
          <w:sz w:val="20"/>
          <w:szCs w:val="20"/>
        </w:rPr>
        <w:t xml:space="preserve">while also achieving a higher yield of 3.19 quintals per hectare compared to the traditional method. </w:t>
      </w:r>
      <w:r w:rsidR="00C24137" w:rsidRPr="00A113FA">
        <w:rPr>
          <w:rFonts w:ascii="Arial" w:hAnsi="Arial" w:cs="Arial"/>
          <w:color w:val="000000" w:themeColor="text1"/>
          <w:sz w:val="20"/>
          <w:szCs w:val="20"/>
        </w:rPr>
        <w:t>The</w:t>
      </w:r>
      <w:r w:rsidRPr="00A113FA">
        <w:rPr>
          <w:rFonts w:ascii="Arial" w:hAnsi="Arial" w:cs="Arial"/>
          <w:color w:val="000000" w:themeColor="text1"/>
          <w:sz w:val="20"/>
          <w:szCs w:val="20"/>
        </w:rPr>
        <w:t xml:space="preserve"> cost of planting material was drastically reduced by over ₹ 32,000 per hectare</w:t>
      </w:r>
      <w:r w:rsidR="00C24137" w:rsidRPr="00A113FA">
        <w:rPr>
          <w:rFonts w:ascii="Arial" w:hAnsi="Arial" w:cs="Arial"/>
          <w:color w:val="000000" w:themeColor="text1"/>
          <w:sz w:val="20"/>
          <w:szCs w:val="20"/>
        </w:rPr>
        <w:t xml:space="preserve"> (ha)</w:t>
      </w:r>
      <w:r w:rsidRPr="00A113FA">
        <w:rPr>
          <w:rFonts w:ascii="Arial" w:hAnsi="Arial" w:cs="Arial"/>
          <w:color w:val="000000" w:themeColor="text1"/>
          <w:sz w:val="20"/>
          <w:szCs w:val="20"/>
        </w:rPr>
        <w:t xml:space="preserve"> due to the use of seedlings instead of seed tubers.</w:t>
      </w:r>
    </w:p>
    <w:p w14:paraId="656ADA32" w14:textId="77777777" w:rsidR="009558D8" w:rsidRPr="00A113FA" w:rsidRDefault="009558D8" w:rsidP="009558D8">
      <w:pPr>
        <w:spacing w:before="240" w:after="240" w:line="240" w:lineRule="auto"/>
        <w:ind w:left="993" w:hanging="993"/>
        <w:jc w:val="both"/>
        <w:rPr>
          <w:rFonts w:ascii="Arial" w:hAnsi="Arial" w:cs="Arial"/>
          <w:b/>
          <w:bCs/>
          <w:color w:val="000000" w:themeColor="text1"/>
          <w:sz w:val="20"/>
          <w:szCs w:val="20"/>
        </w:rPr>
      </w:pPr>
      <w:r w:rsidRPr="00A113FA">
        <w:rPr>
          <w:rFonts w:ascii="Arial" w:hAnsi="Arial" w:cs="Arial"/>
          <w:b/>
          <w:bCs/>
          <w:color w:val="000000" w:themeColor="text1"/>
          <w:sz w:val="20"/>
          <w:szCs w:val="20"/>
        </w:rPr>
        <w:t>Table 2: Quantity of input and output difference between ARC and traditional method of potato cultivation in the study area</w:t>
      </w:r>
    </w:p>
    <w:p w14:paraId="4F418A61" w14:textId="77777777" w:rsidR="009558D8" w:rsidRPr="00A113FA" w:rsidRDefault="009558D8" w:rsidP="009558D8">
      <w:pPr>
        <w:spacing w:before="240" w:after="240" w:line="240" w:lineRule="auto"/>
        <w:ind w:left="993" w:hanging="993"/>
        <w:jc w:val="both"/>
        <w:rPr>
          <w:rFonts w:ascii="Arial" w:hAnsi="Arial" w:cs="Arial"/>
          <w:b/>
          <w:bCs/>
          <w:color w:val="000000" w:themeColor="text1"/>
          <w:sz w:val="20"/>
          <w:szCs w:val="20"/>
        </w:rPr>
      </w:pP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Pr="00A113FA">
        <w:rPr>
          <w:rFonts w:ascii="Arial" w:hAnsi="Arial" w:cs="Arial"/>
          <w:b/>
          <w:bCs/>
          <w:color w:val="000000" w:themeColor="text1"/>
          <w:sz w:val="20"/>
          <w:szCs w:val="20"/>
        </w:rPr>
        <w:tab/>
      </w:r>
      <w:r w:rsidR="00F365E5" w:rsidRPr="00A113FA">
        <w:rPr>
          <w:rFonts w:ascii="Arial" w:hAnsi="Arial" w:cs="Arial"/>
          <w:b/>
          <w:bCs/>
          <w:color w:val="000000" w:themeColor="text1"/>
          <w:sz w:val="20"/>
          <w:szCs w:val="20"/>
        </w:rPr>
        <w:t xml:space="preserve"> </w:t>
      </w:r>
      <w:r w:rsidRPr="00A113FA">
        <w:rPr>
          <w:rFonts w:ascii="Arial" w:hAnsi="Arial" w:cs="Arial"/>
          <w:b/>
          <w:bCs/>
          <w:color w:val="000000" w:themeColor="text1"/>
          <w:sz w:val="20"/>
          <w:szCs w:val="20"/>
        </w:rPr>
        <w:t>(Per hectare)</w:t>
      </w:r>
    </w:p>
    <w:tbl>
      <w:tblPr>
        <w:tblStyle w:val="TableGrid"/>
        <w:tblW w:w="5321" w:type="pct"/>
        <w:tblLook w:val="04A0" w:firstRow="1" w:lastRow="0" w:firstColumn="1" w:lastColumn="0" w:noHBand="0" w:noVBand="1"/>
      </w:tblPr>
      <w:tblGrid>
        <w:gridCol w:w="889"/>
        <w:gridCol w:w="3276"/>
        <w:gridCol w:w="1116"/>
        <w:gridCol w:w="1389"/>
        <w:gridCol w:w="2229"/>
        <w:gridCol w:w="1051"/>
      </w:tblGrid>
      <w:tr w:rsidR="009558D8" w:rsidRPr="00A113FA" w14:paraId="63979F14" w14:textId="77777777" w:rsidTr="00F320E5">
        <w:trPr>
          <w:trHeight w:val="397"/>
        </w:trPr>
        <w:tc>
          <w:tcPr>
            <w:tcW w:w="447" w:type="pct"/>
            <w:noWrap/>
            <w:vAlign w:val="center"/>
            <w:hideMark/>
          </w:tcPr>
          <w:p w14:paraId="20667964"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Sl. No.</w:t>
            </w:r>
          </w:p>
        </w:tc>
        <w:tc>
          <w:tcPr>
            <w:tcW w:w="1646" w:type="pct"/>
            <w:noWrap/>
            <w:vAlign w:val="center"/>
            <w:hideMark/>
          </w:tcPr>
          <w:p w14:paraId="164BB61D"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Particulars </w:t>
            </w:r>
          </w:p>
        </w:tc>
        <w:tc>
          <w:tcPr>
            <w:tcW w:w="561" w:type="pct"/>
            <w:noWrap/>
            <w:vAlign w:val="center"/>
            <w:hideMark/>
          </w:tcPr>
          <w:p w14:paraId="719646A1"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ARC</w:t>
            </w:r>
          </w:p>
          <w:p w14:paraId="2D20955C"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method</w:t>
            </w:r>
          </w:p>
        </w:tc>
        <w:tc>
          <w:tcPr>
            <w:tcW w:w="698" w:type="pct"/>
            <w:noWrap/>
            <w:vAlign w:val="center"/>
            <w:hideMark/>
          </w:tcPr>
          <w:p w14:paraId="560EC276"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Traditional </w:t>
            </w:r>
          </w:p>
          <w:p w14:paraId="0F47131E"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method</w:t>
            </w:r>
          </w:p>
        </w:tc>
        <w:tc>
          <w:tcPr>
            <w:tcW w:w="1120" w:type="pct"/>
            <w:noWrap/>
            <w:vAlign w:val="center"/>
            <w:hideMark/>
          </w:tcPr>
          <w:p w14:paraId="34B52F1B"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Incremental save of </w:t>
            </w:r>
          </w:p>
          <w:p w14:paraId="25DCE40B"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inputs per hectare</w:t>
            </w:r>
          </w:p>
        </w:tc>
        <w:tc>
          <w:tcPr>
            <w:tcW w:w="528" w:type="pct"/>
            <w:noWrap/>
            <w:vAlign w:val="center"/>
            <w:hideMark/>
          </w:tcPr>
          <w:p w14:paraId="26254D8B"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 xml:space="preserve">Per unit </w:t>
            </w:r>
          </w:p>
          <w:p w14:paraId="001C9548" w14:textId="77777777" w:rsidR="009558D8" w:rsidRPr="00A113FA" w:rsidRDefault="009558D8" w:rsidP="009558D8">
            <w:pPr>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cost</w:t>
            </w:r>
          </w:p>
        </w:tc>
      </w:tr>
      <w:tr w:rsidR="00F320E5" w:rsidRPr="00A113FA" w14:paraId="21646A46" w14:textId="77777777" w:rsidTr="00F320E5">
        <w:trPr>
          <w:trHeight w:val="397"/>
        </w:trPr>
        <w:tc>
          <w:tcPr>
            <w:tcW w:w="447" w:type="pct"/>
            <w:noWrap/>
            <w:vAlign w:val="center"/>
            <w:hideMark/>
          </w:tcPr>
          <w:p w14:paraId="4ABEBDC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w:t>
            </w:r>
          </w:p>
        </w:tc>
        <w:tc>
          <w:tcPr>
            <w:tcW w:w="1646" w:type="pct"/>
            <w:noWrap/>
            <w:vAlign w:val="center"/>
            <w:hideMark/>
          </w:tcPr>
          <w:p w14:paraId="12823DCD"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Human labour (Man days)</w:t>
            </w:r>
          </w:p>
        </w:tc>
        <w:tc>
          <w:tcPr>
            <w:tcW w:w="561" w:type="pct"/>
            <w:noWrap/>
            <w:vAlign w:val="center"/>
            <w:hideMark/>
          </w:tcPr>
          <w:p w14:paraId="2989AD27" w14:textId="77777777" w:rsidR="009558D8" w:rsidRPr="00A113FA" w:rsidRDefault="009558D8" w:rsidP="009558D8">
            <w:pPr>
              <w:ind w:right="-226"/>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113.01</w:t>
            </w:r>
          </w:p>
        </w:tc>
        <w:tc>
          <w:tcPr>
            <w:tcW w:w="698" w:type="pct"/>
            <w:noWrap/>
            <w:vAlign w:val="center"/>
            <w:hideMark/>
          </w:tcPr>
          <w:p w14:paraId="21C4762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116.59</w:t>
            </w:r>
          </w:p>
        </w:tc>
        <w:tc>
          <w:tcPr>
            <w:tcW w:w="1120" w:type="pct"/>
            <w:noWrap/>
            <w:vAlign w:val="center"/>
            <w:hideMark/>
          </w:tcPr>
          <w:p w14:paraId="08F681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3.58</w:t>
            </w:r>
          </w:p>
        </w:tc>
        <w:tc>
          <w:tcPr>
            <w:tcW w:w="528" w:type="pct"/>
            <w:noWrap/>
            <w:vAlign w:val="center"/>
            <w:hideMark/>
          </w:tcPr>
          <w:p w14:paraId="73CD2DD6"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500.00</w:t>
            </w:r>
          </w:p>
        </w:tc>
      </w:tr>
      <w:tr w:rsidR="00F320E5" w:rsidRPr="00A113FA" w14:paraId="21CA0D43" w14:textId="77777777" w:rsidTr="00F320E5">
        <w:trPr>
          <w:trHeight w:val="397"/>
        </w:trPr>
        <w:tc>
          <w:tcPr>
            <w:tcW w:w="447" w:type="pct"/>
            <w:noWrap/>
            <w:vAlign w:val="center"/>
            <w:hideMark/>
          </w:tcPr>
          <w:p w14:paraId="244DB8E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w:t>
            </w:r>
          </w:p>
        </w:tc>
        <w:tc>
          <w:tcPr>
            <w:tcW w:w="1646" w:type="pct"/>
            <w:noWrap/>
            <w:vAlign w:val="center"/>
            <w:hideMark/>
          </w:tcPr>
          <w:p w14:paraId="54BB359B"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Bullock labour (days)</w:t>
            </w:r>
          </w:p>
        </w:tc>
        <w:tc>
          <w:tcPr>
            <w:tcW w:w="561" w:type="pct"/>
            <w:noWrap/>
            <w:vAlign w:val="center"/>
            <w:hideMark/>
          </w:tcPr>
          <w:p w14:paraId="2D046449"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6.87</w:t>
            </w:r>
          </w:p>
        </w:tc>
        <w:tc>
          <w:tcPr>
            <w:tcW w:w="698" w:type="pct"/>
            <w:noWrap/>
            <w:vAlign w:val="center"/>
            <w:hideMark/>
          </w:tcPr>
          <w:p w14:paraId="1C880A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7.13</w:t>
            </w:r>
          </w:p>
        </w:tc>
        <w:tc>
          <w:tcPr>
            <w:tcW w:w="1120" w:type="pct"/>
            <w:noWrap/>
            <w:vAlign w:val="center"/>
            <w:hideMark/>
          </w:tcPr>
          <w:p w14:paraId="2A0203A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0.27</w:t>
            </w:r>
          </w:p>
        </w:tc>
        <w:tc>
          <w:tcPr>
            <w:tcW w:w="528" w:type="pct"/>
            <w:noWrap/>
            <w:vAlign w:val="center"/>
            <w:hideMark/>
          </w:tcPr>
          <w:p w14:paraId="2A51DE4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1500.00</w:t>
            </w:r>
          </w:p>
        </w:tc>
      </w:tr>
      <w:tr w:rsidR="00F320E5" w:rsidRPr="00A113FA" w14:paraId="2D5B3DEF" w14:textId="77777777" w:rsidTr="00F320E5">
        <w:trPr>
          <w:trHeight w:val="397"/>
        </w:trPr>
        <w:tc>
          <w:tcPr>
            <w:tcW w:w="447" w:type="pct"/>
            <w:noWrap/>
            <w:vAlign w:val="center"/>
            <w:hideMark/>
          </w:tcPr>
          <w:p w14:paraId="5F6B7C49"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w:t>
            </w:r>
          </w:p>
        </w:tc>
        <w:tc>
          <w:tcPr>
            <w:tcW w:w="1646" w:type="pct"/>
            <w:noWrap/>
            <w:vAlign w:val="center"/>
            <w:hideMark/>
          </w:tcPr>
          <w:p w14:paraId="398BD828"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Machine labour (hr)</w:t>
            </w:r>
          </w:p>
        </w:tc>
        <w:tc>
          <w:tcPr>
            <w:tcW w:w="561" w:type="pct"/>
            <w:noWrap/>
            <w:vAlign w:val="center"/>
            <w:hideMark/>
          </w:tcPr>
          <w:p w14:paraId="44F055F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13.79</w:t>
            </w:r>
          </w:p>
        </w:tc>
        <w:tc>
          <w:tcPr>
            <w:tcW w:w="698" w:type="pct"/>
            <w:noWrap/>
            <w:vAlign w:val="center"/>
            <w:hideMark/>
          </w:tcPr>
          <w:p w14:paraId="531FB47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14.01</w:t>
            </w:r>
          </w:p>
        </w:tc>
        <w:tc>
          <w:tcPr>
            <w:tcW w:w="1120" w:type="pct"/>
            <w:noWrap/>
            <w:vAlign w:val="center"/>
            <w:hideMark/>
          </w:tcPr>
          <w:p w14:paraId="025BD04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0.23</w:t>
            </w:r>
          </w:p>
        </w:tc>
        <w:tc>
          <w:tcPr>
            <w:tcW w:w="528" w:type="pct"/>
            <w:noWrap/>
            <w:vAlign w:val="center"/>
            <w:hideMark/>
          </w:tcPr>
          <w:p w14:paraId="175184A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900.00</w:t>
            </w:r>
          </w:p>
        </w:tc>
      </w:tr>
      <w:tr w:rsidR="00F320E5" w:rsidRPr="00A113FA" w14:paraId="5201904B" w14:textId="77777777" w:rsidTr="00F320E5">
        <w:trPr>
          <w:trHeight w:val="397"/>
        </w:trPr>
        <w:tc>
          <w:tcPr>
            <w:tcW w:w="447" w:type="pct"/>
            <w:noWrap/>
            <w:vAlign w:val="center"/>
            <w:hideMark/>
          </w:tcPr>
          <w:p w14:paraId="2063D1F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w:t>
            </w:r>
          </w:p>
        </w:tc>
        <w:tc>
          <w:tcPr>
            <w:tcW w:w="1646" w:type="pct"/>
            <w:noWrap/>
            <w:vAlign w:val="center"/>
            <w:hideMark/>
          </w:tcPr>
          <w:p w14:paraId="3079D568"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Seed tubers (Rs)/Seedlings (Rs)</w:t>
            </w:r>
          </w:p>
        </w:tc>
        <w:tc>
          <w:tcPr>
            <w:tcW w:w="561" w:type="pct"/>
            <w:noWrap/>
            <w:vAlign w:val="center"/>
            <w:hideMark/>
          </w:tcPr>
          <w:p w14:paraId="4CFCBBD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34112.73</w:t>
            </w:r>
          </w:p>
        </w:tc>
        <w:tc>
          <w:tcPr>
            <w:tcW w:w="698" w:type="pct"/>
            <w:noWrap/>
            <w:vAlign w:val="center"/>
            <w:hideMark/>
          </w:tcPr>
          <w:p w14:paraId="16BFF94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66225.96</w:t>
            </w:r>
          </w:p>
        </w:tc>
        <w:tc>
          <w:tcPr>
            <w:tcW w:w="1120" w:type="pct"/>
            <w:noWrap/>
            <w:vAlign w:val="center"/>
            <w:hideMark/>
          </w:tcPr>
          <w:p w14:paraId="5DCA290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32113.23</w:t>
            </w:r>
          </w:p>
        </w:tc>
        <w:tc>
          <w:tcPr>
            <w:tcW w:w="528" w:type="pct"/>
            <w:noWrap/>
            <w:vAlign w:val="center"/>
            <w:hideMark/>
          </w:tcPr>
          <w:p w14:paraId="2F93BE8A" w14:textId="77777777" w:rsidR="009558D8" w:rsidRPr="00A113FA" w:rsidRDefault="004C2800"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w:t>
            </w:r>
          </w:p>
        </w:tc>
      </w:tr>
      <w:tr w:rsidR="00F320E5" w:rsidRPr="00A113FA" w14:paraId="41B796E2" w14:textId="77777777" w:rsidTr="00F320E5">
        <w:trPr>
          <w:trHeight w:val="397"/>
        </w:trPr>
        <w:tc>
          <w:tcPr>
            <w:tcW w:w="447" w:type="pct"/>
            <w:noWrap/>
            <w:vAlign w:val="center"/>
            <w:hideMark/>
          </w:tcPr>
          <w:p w14:paraId="2109771F"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w:t>
            </w:r>
          </w:p>
        </w:tc>
        <w:tc>
          <w:tcPr>
            <w:tcW w:w="1646" w:type="pct"/>
            <w:noWrap/>
            <w:vAlign w:val="center"/>
            <w:hideMark/>
          </w:tcPr>
          <w:p w14:paraId="032BACFE"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Seed treatment chemicals (g)</w:t>
            </w:r>
          </w:p>
        </w:tc>
        <w:tc>
          <w:tcPr>
            <w:tcW w:w="561" w:type="pct"/>
            <w:noWrap/>
            <w:vAlign w:val="center"/>
            <w:hideMark/>
          </w:tcPr>
          <w:p w14:paraId="3D983FC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1520.71</w:t>
            </w:r>
          </w:p>
        </w:tc>
        <w:tc>
          <w:tcPr>
            <w:tcW w:w="698" w:type="pct"/>
            <w:noWrap/>
            <w:vAlign w:val="center"/>
            <w:hideMark/>
          </w:tcPr>
          <w:p w14:paraId="14D27A6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1673.36</w:t>
            </w:r>
          </w:p>
        </w:tc>
        <w:tc>
          <w:tcPr>
            <w:tcW w:w="1120" w:type="pct"/>
            <w:noWrap/>
            <w:vAlign w:val="center"/>
            <w:hideMark/>
          </w:tcPr>
          <w:p w14:paraId="69AF71A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152.65</w:t>
            </w:r>
          </w:p>
        </w:tc>
        <w:tc>
          <w:tcPr>
            <w:tcW w:w="528" w:type="pct"/>
            <w:noWrap/>
            <w:vAlign w:val="center"/>
            <w:hideMark/>
          </w:tcPr>
          <w:p w14:paraId="0AA6F2A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1500.00</w:t>
            </w:r>
          </w:p>
        </w:tc>
      </w:tr>
      <w:tr w:rsidR="00F320E5" w:rsidRPr="00A113FA" w14:paraId="069DD055" w14:textId="77777777" w:rsidTr="004C2800">
        <w:trPr>
          <w:trHeight w:val="397"/>
        </w:trPr>
        <w:tc>
          <w:tcPr>
            <w:tcW w:w="447" w:type="pct"/>
            <w:noWrap/>
            <w:vAlign w:val="center"/>
            <w:hideMark/>
          </w:tcPr>
          <w:p w14:paraId="3B24280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w:t>
            </w:r>
          </w:p>
        </w:tc>
        <w:tc>
          <w:tcPr>
            <w:tcW w:w="1646" w:type="pct"/>
            <w:noWrap/>
            <w:vAlign w:val="center"/>
            <w:hideMark/>
          </w:tcPr>
          <w:p w14:paraId="751F8846"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Chemical fertilizers</w:t>
            </w:r>
          </w:p>
        </w:tc>
        <w:tc>
          <w:tcPr>
            <w:tcW w:w="561" w:type="pct"/>
            <w:noWrap/>
            <w:vAlign w:val="center"/>
          </w:tcPr>
          <w:p w14:paraId="55BBE46F" w14:textId="77777777" w:rsidR="009558D8" w:rsidRPr="00A113FA" w:rsidRDefault="009558D8" w:rsidP="009558D8">
            <w:pPr>
              <w:jc w:val="center"/>
              <w:rPr>
                <w:rFonts w:ascii="Arial" w:eastAsia="Times New Roman" w:hAnsi="Arial" w:cs="Arial"/>
                <w:color w:val="000000"/>
                <w:sz w:val="20"/>
                <w:szCs w:val="20"/>
                <w:lang w:eastAsia="en-IN"/>
              </w:rPr>
            </w:pPr>
          </w:p>
        </w:tc>
        <w:tc>
          <w:tcPr>
            <w:tcW w:w="698" w:type="pct"/>
            <w:noWrap/>
            <w:vAlign w:val="center"/>
          </w:tcPr>
          <w:p w14:paraId="24374BAB" w14:textId="77777777" w:rsidR="009558D8" w:rsidRPr="00A113FA" w:rsidRDefault="009558D8" w:rsidP="009558D8">
            <w:pPr>
              <w:jc w:val="center"/>
              <w:rPr>
                <w:rFonts w:ascii="Arial" w:eastAsia="Times New Roman" w:hAnsi="Arial" w:cs="Arial"/>
                <w:color w:val="000000"/>
                <w:sz w:val="20"/>
                <w:szCs w:val="20"/>
                <w:lang w:eastAsia="en-IN"/>
              </w:rPr>
            </w:pPr>
          </w:p>
        </w:tc>
        <w:tc>
          <w:tcPr>
            <w:tcW w:w="1120" w:type="pct"/>
            <w:noWrap/>
            <w:vAlign w:val="center"/>
            <w:hideMark/>
          </w:tcPr>
          <w:p w14:paraId="785EB4B0" w14:textId="77777777" w:rsidR="009558D8" w:rsidRPr="00A113FA" w:rsidRDefault="009558D8" w:rsidP="009558D8">
            <w:pPr>
              <w:jc w:val="center"/>
              <w:rPr>
                <w:rFonts w:ascii="Arial" w:eastAsia="Times New Roman" w:hAnsi="Arial" w:cs="Arial"/>
                <w:color w:val="000000"/>
                <w:sz w:val="20"/>
                <w:szCs w:val="20"/>
                <w:lang w:eastAsia="en-IN"/>
              </w:rPr>
            </w:pPr>
          </w:p>
        </w:tc>
        <w:tc>
          <w:tcPr>
            <w:tcW w:w="528" w:type="pct"/>
            <w:noWrap/>
            <w:vAlign w:val="center"/>
            <w:hideMark/>
          </w:tcPr>
          <w:p w14:paraId="6446AE69" w14:textId="77777777" w:rsidR="009558D8" w:rsidRPr="00A113FA" w:rsidRDefault="009558D8" w:rsidP="009558D8">
            <w:pPr>
              <w:jc w:val="center"/>
              <w:rPr>
                <w:rFonts w:ascii="Arial" w:eastAsia="Times New Roman" w:hAnsi="Arial" w:cs="Arial"/>
                <w:color w:val="000000"/>
                <w:sz w:val="20"/>
                <w:szCs w:val="20"/>
                <w:lang w:eastAsia="en-IN"/>
              </w:rPr>
            </w:pPr>
          </w:p>
        </w:tc>
      </w:tr>
      <w:tr w:rsidR="00F320E5" w:rsidRPr="00A113FA" w14:paraId="558F85C4" w14:textId="77777777" w:rsidTr="00F320E5">
        <w:trPr>
          <w:trHeight w:val="397"/>
        </w:trPr>
        <w:tc>
          <w:tcPr>
            <w:tcW w:w="447" w:type="pct"/>
            <w:noWrap/>
            <w:vAlign w:val="center"/>
            <w:hideMark/>
          </w:tcPr>
          <w:p w14:paraId="6F4E0CB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w:t>
            </w:r>
          </w:p>
        </w:tc>
        <w:tc>
          <w:tcPr>
            <w:tcW w:w="1646" w:type="pct"/>
            <w:noWrap/>
            <w:vAlign w:val="center"/>
            <w:hideMark/>
          </w:tcPr>
          <w:p w14:paraId="204ABF65"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DAP(kg)</w:t>
            </w:r>
          </w:p>
        </w:tc>
        <w:tc>
          <w:tcPr>
            <w:tcW w:w="561" w:type="pct"/>
            <w:noWrap/>
            <w:vAlign w:val="center"/>
            <w:hideMark/>
          </w:tcPr>
          <w:p w14:paraId="6E9D435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250.38</w:t>
            </w:r>
          </w:p>
        </w:tc>
        <w:tc>
          <w:tcPr>
            <w:tcW w:w="698" w:type="pct"/>
            <w:noWrap/>
            <w:vAlign w:val="center"/>
            <w:hideMark/>
          </w:tcPr>
          <w:p w14:paraId="222DE6B5"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276.34</w:t>
            </w:r>
          </w:p>
        </w:tc>
        <w:tc>
          <w:tcPr>
            <w:tcW w:w="1120" w:type="pct"/>
            <w:noWrap/>
            <w:vAlign w:val="center"/>
            <w:hideMark/>
          </w:tcPr>
          <w:p w14:paraId="55F86FE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25.96</w:t>
            </w:r>
          </w:p>
        </w:tc>
        <w:tc>
          <w:tcPr>
            <w:tcW w:w="528" w:type="pct"/>
            <w:noWrap/>
            <w:vAlign w:val="center"/>
            <w:hideMark/>
          </w:tcPr>
          <w:p w14:paraId="36EA4CC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7.50</w:t>
            </w:r>
          </w:p>
        </w:tc>
      </w:tr>
      <w:tr w:rsidR="00F320E5" w:rsidRPr="00A113FA" w14:paraId="59D33B08" w14:textId="77777777" w:rsidTr="00F320E5">
        <w:trPr>
          <w:trHeight w:val="397"/>
        </w:trPr>
        <w:tc>
          <w:tcPr>
            <w:tcW w:w="447" w:type="pct"/>
            <w:noWrap/>
            <w:vAlign w:val="center"/>
            <w:hideMark/>
          </w:tcPr>
          <w:p w14:paraId="7E0BA17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w:t>
            </w:r>
          </w:p>
        </w:tc>
        <w:tc>
          <w:tcPr>
            <w:tcW w:w="1646" w:type="pct"/>
            <w:noWrap/>
            <w:vAlign w:val="center"/>
            <w:hideMark/>
          </w:tcPr>
          <w:p w14:paraId="1F3F5131"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Urea (kg)</w:t>
            </w:r>
          </w:p>
        </w:tc>
        <w:tc>
          <w:tcPr>
            <w:tcW w:w="561" w:type="pct"/>
            <w:noWrap/>
            <w:vAlign w:val="center"/>
            <w:hideMark/>
          </w:tcPr>
          <w:p w14:paraId="5B1A865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241.47</w:t>
            </w:r>
          </w:p>
        </w:tc>
        <w:tc>
          <w:tcPr>
            <w:tcW w:w="698" w:type="pct"/>
            <w:noWrap/>
            <w:vAlign w:val="center"/>
            <w:hideMark/>
          </w:tcPr>
          <w:p w14:paraId="23A1752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263.57</w:t>
            </w:r>
          </w:p>
        </w:tc>
        <w:tc>
          <w:tcPr>
            <w:tcW w:w="1120" w:type="pct"/>
            <w:noWrap/>
            <w:vAlign w:val="center"/>
            <w:hideMark/>
          </w:tcPr>
          <w:p w14:paraId="04182B12"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22.11</w:t>
            </w:r>
          </w:p>
        </w:tc>
        <w:tc>
          <w:tcPr>
            <w:tcW w:w="528" w:type="pct"/>
            <w:noWrap/>
            <w:vAlign w:val="center"/>
            <w:hideMark/>
          </w:tcPr>
          <w:p w14:paraId="2E38F31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25.60</w:t>
            </w:r>
          </w:p>
        </w:tc>
      </w:tr>
      <w:tr w:rsidR="00F320E5" w:rsidRPr="00A113FA" w14:paraId="17CBC243" w14:textId="77777777" w:rsidTr="00F320E5">
        <w:trPr>
          <w:trHeight w:val="397"/>
        </w:trPr>
        <w:tc>
          <w:tcPr>
            <w:tcW w:w="447" w:type="pct"/>
            <w:noWrap/>
            <w:vAlign w:val="center"/>
            <w:hideMark/>
          </w:tcPr>
          <w:p w14:paraId="178C9526"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w:t>
            </w:r>
          </w:p>
        </w:tc>
        <w:tc>
          <w:tcPr>
            <w:tcW w:w="1646" w:type="pct"/>
            <w:noWrap/>
            <w:vAlign w:val="center"/>
            <w:hideMark/>
          </w:tcPr>
          <w:p w14:paraId="07429439"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MOP(kg)</w:t>
            </w:r>
          </w:p>
        </w:tc>
        <w:tc>
          <w:tcPr>
            <w:tcW w:w="561" w:type="pct"/>
            <w:noWrap/>
            <w:vAlign w:val="center"/>
            <w:hideMark/>
          </w:tcPr>
          <w:p w14:paraId="203CF1C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261.75</w:t>
            </w:r>
          </w:p>
        </w:tc>
        <w:tc>
          <w:tcPr>
            <w:tcW w:w="698" w:type="pct"/>
            <w:noWrap/>
            <w:vAlign w:val="center"/>
            <w:hideMark/>
          </w:tcPr>
          <w:p w14:paraId="5D14131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285.83</w:t>
            </w:r>
          </w:p>
        </w:tc>
        <w:tc>
          <w:tcPr>
            <w:tcW w:w="1120" w:type="pct"/>
            <w:noWrap/>
            <w:vAlign w:val="center"/>
            <w:hideMark/>
          </w:tcPr>
          <w:p w14:paraId="662C60B8"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24.08</w:t>
            </w:r>
          </w:p>
        </w:tc>
        <w:tc>
          <w:tcPr>
            <w:tcW w:w="528" w:type="pct"/>
            <w:noWrap/>
            <w:vAlign w:val="center"/>
            <w:hideMark/>
          </w:tcPr>
          <w:p w14:paraId="4F87621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16.00</w:t>
            </w:r>
          </w:p>
        </w:tc>
      </w:tr>
      <w:tr w:rsidR="00F320E5" w:rsidRPr="00A113FA" w14:paraId="39B70F67" w14:textId="77777777" w:rsidTr="00F320E5">
        <w:trPr>
          <w:trHeight w:val="397"/>
        </w:trPr>
        <w:tc>
          <w:tcPr>
            <w:tcW w:w="447" w:type="pct"/>
            <w:noWrap/>
            <w:vAlign w:val="center"/>
            <w:hideMark/>
          </w:tcPr>
          <w:p w14:paraId="7EE8420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8</w:t>
            </w:r>
          </w:p>
        </w:tc>
        <w:tc>
          <w:tcPr>
            <w:tcW w:w="1646" w:type="pct"/>
            <w:noWrap/>
            <w:vAlign w:val="center"/>
            <w:hideMark/>
          </w:tcPr>
          <w:p w14:paraId="2F390D03"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Biofertilizers (l)</w:t>
            </w:r>
          </w:p>
        </w:tc>
        <w:tc>
          <w:tcPr>
            <w:tcW w:w="561" w:type="pct"/>
            <w:noWrap/>
            <w:vAlign w:val="center"/>
            <w:hideMark/>
          </w:tcPr>
          <w:p w14:paraId="3AB4EE4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3.56</w:t>
            </w:r>
          </w:p>
        </w:tc>
        <w:tc>
          <w:tcPr>
            <w:tcW w:w="698" w:type="pct"/>
            <w:noWrap/>
            <w:vAlign w:val="center"/>
            <w:hideMark/>
          </w:tcPr>
          <w:p w14:paraId="4A24F600"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4.74</w:t>
            </w:r>
          </w:p>
        </w:tc>
        <w:tc>
          <w:tcPr>
            <w:tcW w:w="1120" w:type="pct"/>
            <w:noWrap/>
            <w:vAlign w:val="center"/>
            <w:hideMark/>
          </w:tcPr>
          <w:p w14:paraId="06FE354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1.18</w:t>
            </w:r>
          </w:p>
        </w:tc>
        <w:tc>
          <w:tcPr>
            <w:tcW w:w="528" w:type="pct"/>
            <w:noWrap/>
            <w:vAlign w:val="center"/>
            <w:hideMark/>
          </w:tcPr>
          <w:p w14:paraId="614F492C"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550.00</w:t>
            </w:r>
          </w:p>
        </w:tc>
      </w:tr>
      <w:tr w:rsidR="00F320E5" w:rsidRPr="00A113FA" w14:paraId="5AF98262" w14:textId="77777777" w:rsidTr="00F320E5">
        <w:trPr>
          <w:trHeight w:val="397"/>
        </w:trPr>
        <w:tc>
          <w:tcPr>
            <w:tcW w:w="447" w:type="pct"/>
            <w:noWrap/>
            <w:vAlign w:val="center"/>
            <w:hideMark/>
          </w:tcPr>
          <w:p w14:paraId="3ED6A3E8"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w:t>
            </w:r>
          </w:p>
        </w:tc>
        <w:tc>
          <w:tcPr>
            <w:tcW w:w="1646" w:type="pct"/>
            <w:noWrap/>
            <w:vAlign w:val="center"/>
            <w:hideMark/>
          </w:tcPr>
          <w:p w14:paraId="4B5ACBAE"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Weedicides (l)</w:t>
            </w:r>
          </w:p>
        </w:tc>
        <w:tc>
          <w:tcPr>
            <w:tcW w:w="561" w:type="pct"/>
            <w:noWrap/>
            <w:vAlign w:val="center"/>
            <w:hideMark/>
          </w:tcPr>
          <w:p w14:paraId="7544A83A"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4.12</w:t>
            </w:r>
          </w:p>
        </w:tc>
        <w:tc>
          <w:tcPr>
            <w:tcW w:w="698" w:type="pct"/>
            <w:noWrap/>
            <w:vAlign w:val="center"/>
            <w:hideMark/>
          </w:tcPr>
          <w:p w14:paraId="65F6A6FD"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4.94</w:t>
            </w:r>
          </w:p>
        </w:tc>
        <w:tc>
          <w:tcPr>
            <w:tcW w:w="1120" w:type="pct"/>
            <w:noWrap/>
            <w:vAlign w:val="center"/>
            <w:hideMark/>
          </w:tcPr>
          <w:p w14:paraId="427123BB"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0.82</w:t>
            </w:r>
          </w:p>
        </w:tc>
        <w:tc>
          <w:tcPr>
            <w:tcW w:w="528" w:type="pct"/>
            <w:noWrap/>
            <w:vAlign w:val="center"/>
            <w:hideMark/>
          </w:tcPr>
          <w:p w14:paraId="0974A563"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550.00</w:t>
            </w:r>
          </w:p>
        </w:tc>
      </w:tr>
      <w:tr w:rsidR="00F320E5" w:rsidRPr="00A113FA" w14:paraId="332DB187" w14:textId="77777777" w:rsidTr="00F320E5">
        <w:trPr>
          <w:trHeight w:val="397"/>
        </w:trPr>
        <w:tc>
          <w:tcPr>
            <w:tcW w:w="447" w:type="pct"/>
            <w:noWrap/>
            <w:vAlign w:val="center"/>
            <w:hideMark/>
          </w:tcPr>
          <w:p w14:paraId="310BC50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10</w:t>
            </w:r>
          </w:p>
        </w:tc>
        <w:tc>
          <w:tcPr>
            <w:tcW w:w="1646" w:type="pct"/>
            <w:noWrap/>
            <w:vAlign w:val="center"/>
            <w:hideMark/>
          </w:tcPr>
          <w:p w14:paraId="2B91F502" w14:textId="77777777" w:rsidR="009558D8" w:rsidRPr="00A113FA" w:rsidRDefault="009558D8" w:rsidP="009558D8">
            <w:pP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Yield gain (q)</w:t>
            </w:r>
          </w:p>
        </w:tc>
        <w:tc>
          <w:tcPr>
            <w:tcW w:w="561" w:type="pct"/>
            <w:noWrap/>
            <w:vAlign w:val="center"/>
            <w:hideMark/>
          </w:tcPr>
          <w:p w14:paraId="19711D4E"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173.15</w:t>
            </w:r>
          </w:p>
        </w:tc>
        <w:tc>
          <w:tcPr>
            <w:tcW w:w="698" w:type="pct"/>
            <w:noWrap/>
            <w:vAlign w:val="center"/>
            <w:hideMark/>
          </w:tcPr>
          <w:p w14:paraId="237DE911"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169.96</w:t>
            </w:r>
          </w:p>
        </w:tc>
        <w:tc>
          <w:tcPr>
            <w:tcW w:w="1120" w:type="pct"/>
            <w:noWrap/>
            <w:vAlign w:val="center"/>
            <w:hideMark/>
          </w:tcPr>
          <w:p w14:paraId="3062FFB4"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3.19</w:t>
            </w:r>
          </w:p>
        </w:tc>
        <w:tc>
          <w:tcPr>
            <w:tcW w:w="528" w:type="pct"/>
            <w:noWrap/>
            <w:vAlign w:val="center"/>
            <w:hideMark/>
          </w:tcPr>
          <w:p w14:paraId="60F85DA7" w14:textId="77777777" w:rsidR="009558D8" w:rsidRPr="00A113FA" w:rsidRDefault="009558D8" w:rsidP="009558D8">
            <w:pPr>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2076.37</w:t>
            </w:r>
          </w:p>
        </w:tc>
      </w:tr>
    </w:tbl>
    <w:p w14:paraId="7B00440F" w14:textId="147873BF" w:rsidR="00F320E5" w:rsidRPr="00A113FA" w:rsidRDefault="00F365E5" w:rsidP="00F320E5">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r>
      <w:r w:rsidR="00F320E5" w:rsidRPr="00A113FA">
        <w:rPr>
          <w:rFonts w:ascii="Arial" w:hAnsi="Arial" w:cs="Arial"/>
          <w:color w:val="000000" w:themeColor="text1"/>
          <w:sz w:val="20"/>
          <w:szCs w:val="20"/>
        </w:rPr>
        <w:t xml:space="preserve">Building on these per-hectare benefits, the study further analyzed the economic potential of ARC technology </w:t>
      </w:r>
      <w:r w:rsidR="008F3221" w:rsidRPr="00A113FA">
        <w:rPr>
          <w:rFonts w:ascii="Arial" w:hAnsi="Arial" w:cs="Arial"/>
          <w:color w:val="000000" w:themeColor="text1"/>
          <w:sz w:val="20"/>
          <w:szCs w:val="20"/>
        </w:rPr>
        <w:t xml:space="preserve">across five major </w:t>
      </w:r>
      <w:r w:rsidR="00550460" w:rsidRPr="00A113FA">
        <w:rPr>
          <w:rFonts w:ascii="Arial" w:hAnsi="Arial" w:cs="Arial"/>
          <w:color w:val="000000" w:themeColor="text1"/>
          <w:sz w:val="20"/>
          <w:szCs w:val="20"/>
        </w:rPr>
        <w:t>potato-growing</w:t>
      </w:r>
      <w:r w:rsidR="00F320E5" w:rsidRPr="00A113FA">
        <w:rPr>
          <w:rFonts w:ascii="Arial" w:hAnsi="Arial" w:cs="Arial"/>
          <w:color w:val="000000" w:themeColor="text1"/>
          <w:sz w:val="20"/>
          <w:szCs w:val="20"/>
        </w:rPr>
        <w:t xml:space="preserve"> districts in Karnataka, which account for the highest area under potato cultivation in the state. </w:t>
      </w:r>
      <w:r w:rsidR="00550460" w:rsidRPr="00A113FA">
        <w:rPr>
          <w:rFonts w:ascii="Arial" w:hAnsi="Arial" w:cs="Arial"/>
          <w:color w:val="000000" w:themeColor="text1"/>
          <w:sz w:val="20"/>
          <w:szCs w:val="20"/>
        </w:rPr>
        <w:t xml:space="preserve">To understand potential impact of technology in terms of income and employment from tissue culture laboratories, ARC nurseries, savings in input costs and yield improvements, projections were made under different scenarios. Accordingly, it was assumed that </w:t>
      </w:r>
      <w:r w:rsidR="00F320E5" w:rsidRPr="00A113FA">
        <w:rPr>
          <w:rFonts w:ascii="Arial" w:hAnsi="Arial" w:cs="Arial"/>
          <w:color w:val="000000" w:themeColor="text1"/>
          <w:sz w:val="20"/>
          <w:szCs w:val="20"/>
        </w:rPr>
        <w:t>5</w:t>
      </w:r>
      <w:r w:rsidR="00C24137" w:rsidRPr="00A113FA">
        <w:rPr>
          <w:rFonts w:ascii="Arial" w:hAnsi="Arial" w:cs="Arial"/>
          <w:color w:val="000000" w:themeColor="text1"/>
          <w:sz w:val="20"/>
          <w:szCs w:val="20"/>
        </w:rPr>
        <w:t>, 1</w:t>
      </w:r>
      <w:r w:rsidR="00F320E5" w:rsidRPr="00A113FA">
        <w:rPr>
          <w:rFonts w:ascii="Arial" w:hAnsi="Arial" w:cs="Arial"/>
          <w:color w:val="000000" w:themeColor="text1"/>
          <w:sz w:val="20"/>
          <w:szCs w:val="20"/>
        </w:rPr>
        <w:t>0</w:t>
      </w:r>
      <w:r w:rsidR="00C24137" w:rsidRPr="00A113FA">
        <w:rPr>
          <w:rFonts w:ascii="Arial" w:hAnsi="Arial" w:cs="Arial"/>
          <w:color w:val="000000" w:themeColor="text1"/>
          <w:sz w:val="20"/>
          <w:szCs w:val="20"/>
        </w:rPr>
        <w:t xml:space="preserve"> and 15 </w:t>
      </w:r>
      <w:r w:rsidR="00F320E5" w:rsidRPr="00A113FA">
        <w:rPr>
          <w:rFonts w:ascii="Arial" w:hAnsi="Arial" w:cs="Arial"/>
          <w:color w:val="000000" w:themeColor="text1"/>
          <w:sz w:val="20"/>
          <w:szCs w:val="20"/>
        </w:rPr>
        <w:t xml:space="preserve">per cent </w:t>
      </w:r>
      <w:r w:rsidR="00C24137" w:rsidRPr="00A113FA">
        <w:rPr>
          <w:rFonts w:ascii="Arial" w:hAnsi="Arial" w:cs="Arial"/>
          <w:color w:val="000000" w:themeColor="text1"/>
          <w:sz w:val="20"/>
          <w:szCs w:val="20"/>
        </w:rPr>
        <w:t xml:space="preserve">of the existing area under </w:t>
      </w:r>
      <w:r w:rsidR="00F320E5" w:rsidRPr="00A113FA">
        <w:rPr>
          <w:rFonts w:ascii="Arial" w:hAnsi="Arial" w:cs="Arial"/>
          <w:color w:val="000000" w:themeColor="text1"/>
          <w:sz w:val="20"/>
          <w:szCs w:val="20"/>
        </w:rPr>
        <w:t>potato</w:t>
      </w:r>
      <w:r w:rsidR="00C24137" w:rsidRPr="00A113FA">
        <w:rPr>
          <w:rFonts w:ascii="Arial" w:hAnsi="Arial" w:cs="Arial"/>
          <w:color w:val="000000" w:themeColor="text1"/>
          <w:sz w:val="20"/>
          <w:szCs w:val="20"/>
        </w:rPr>
        <w:t xml:space="preserve"> cultivation using the traditional method </w:t>
      </w:r>
      <w:r w:rsidR="00550460" w:rsidRPr="00A113FA">
        <w:rPr>
          <w:rFonts w:ascii="Arial" w:hAnsi="Arial" w:cs="Arial"/>
          <w:color w:val="000000" w:themeColor="text1"/>
          <w:sz w:val="20"/>
          <w:szCs w:val="20"/>
        </w:rPr>
        <w:t xml:space="preserve">would be replaced with </w:t>
      </w:r>
      <w:r w:rsidR="00C24137" w:rsidRPr="00A113FA">
        <w:rPr>
          <w:rFonts w:ascii="Arial" w:hAnsi="Arial" w:cs="Arial"/>
          <w:color w:val="000000" w:themeColor="text1"/>
          <w:sz w:val="20"/>
          <w:szCs w:val="20"/>
        </w:rPr>
        <w:t xml:space="preserve">the ARC method, </w:t>
      </w:r>
      <w:r w:rsidR="00F320E5" w:rsidRPr="00A113FA">
        <w:rPr>
          <w:rFonts w:ascii="Arial" w:hAnsi="Arial" w:cs="Arial"/>
          <w:color w:val="000000" w:themeColor="text1"/>
          <w:sz w:val="20"/>
          <w:szCs w:val="20"/>
        </w:rPr>
        <w:t>in the year 2022</w:t>
      </w:r>
      <w:r w:rsidR="00550460" w:rsidRPr="00A113FA">
        <w:rPr>
          <w:rFonts w:ascii="Arial" w:hAnsi="Arial" w:cs="Arial"/>
          <w:color w:val="000000" w:themeColor="text1"/>
          <w:sz w:val="20"/>
          <w:szCs w:val="20"/>
        </w:rPr>
        <w:t>.</w:t>
      </w:r>
      <w:r w:rsidR="00BA7FD2">
        <w:rPr>
          <w:rFonts w:ascii="Arial" w:hAnsi="Arial" w:cs="Arial"/>
          <w:color w:val="000000" w:themeColor="text1"/>
          <w:sz w:val="20"/>
          <w:szCs w:val="20"/>
        </w:rPr>
        <w:t xml:space="preserve"> </w:t>
      </w:r>
      <w:r w:rsidR="00F320E5" w:rsidRPr="00A113FA">
        <w:rPr>
          <w:rFonts w:ascii="Arial" w:hAnsi="Arial" w:cs="Arial"/>
          <w:color w:val="000000" w:themeColor="text1"/>
          <w:sz w:val="20"/>
          <w:szCs w:val="20"/>
        </w:rPr>
        <w:t xml:space="preserve">Thus, the </w:t>
      </w:r>
      <w:r w:rsidR="00CF5263" w:rsidRPr="00A113FA">
        <w:rPr>
          <w:rFonts w:ascii="Arial" w:hAnsi="Arial" w:cs="Arial"/>
          <w:color w:val="000000" w:themeColor="text1"/>
          <w:sz w:val="20"/>
          <w:szCs w:val="20"/>
        </w:rPr>
        <w:t xml:space="preserve">findings at the </w:t>
      </w:r>
      <w:r w:rsidR="00F320E5" w:rsidRPr="00A113FA">
        <w:rPr>
          <w:rFonts w:ascii="Arial" w:hAnsi="Arial" w:cs="Arial"/>
          <w:color w:val="000000" w:themeColor="text1"/>
          <w:sz w:val="20"/>
          <w:szCs w:val="20"/>
        </w:rPr>
        <w:t>micro</w:t>
      </w:r>
      <w:r w:rsidR="008F3221" w:rsidRPr="00A113FA">
        <w:rPr>
          <w:rFonts w:ascii="Arial" w:hAnsi="Arial" w:cs="Arial"/>
          <w:color w:val="000000" w:themeColor="text1"/>
          <w:sz w:val="20"/>
          <w:szCs w:val="20"/>
        </w:rPr>
        <w:t xml:space="preserve"> </w:t>
      </w:r>
      <w:r w:rsidR="00F320E5" w:rsidRPr="00A113FA">
        <w:rPr>
          <w:rFonts w:ascii="Arial" w:hAnsi="Arial" w:cs="Arial"/>
          <w:color w:val="000000" w:themeColor="text1"/>
          <w:sz w:val="20"/>
          <w:szCs w:val="20"/>
        </w:rPr>
        <w:t xml:space="preserve">level </w:t>
      </w:r>
      <w:r w:rsidR="00CF5263" w:rsidRPr="00A113FA">
        <w:rPr>
          <w:rFonts w:ascii="Arial" w:hAnsi="Arial" w:cs="Arial"/>
          <w:color w:val="000000" w:themeColor="text1"/>
          <w:sz w:val="20"/>
          <w:szCs w:val="20"/>
        </w:rPr>
        <w:t>presented in</w:t>
      </w:r>
      <w:r w:rsidR="00F320E5" w:rsidRPr="00A113FA">
        <w:rPr>
          <w:rFonts w:ascii="Arial" w:hAnsi="Arial" w:cs="Arial"/>
          <w:color w:val="000000" w:themeColor="text1"/>
          <w:sz w:val="20"/>
          <w:szCs w:val="20"/>
        </w:rPr>
        <w:t xml:space="preserve"> Ta</w:t>
      </w:r>
      <w:r w:rsidR="008F3221" w:rsidRPr="00A113FA">
        <w:rPr>
          <w:rFonts w:ascii="Arial" w:hAnsi="Arial" w:cs="Arial"/>
          <w:color w:val="000000" w:themeColor="text1"/>
          <w:sz w:val="20"/>
          <w:szCs w:val="20"/>
        </w:rPr>
        <w:t xml:space="preserve">ble 2 not only validated the </w:t>
      </w:r>
      <w:r w:rsidR="00CF5263" w:rsidRPr="00A113FA">
        <w:rPr>
          <w:rFonts w:ascii="Arial" w:hAnsi="Arial" w:cs="Arial"/>
          <w:color w:val="000000" w:themeColor="text1"/>
          <w:sz w:val="20"/>
          <w:szCs w:val="20"/>
        </w:rPr>
        <w:t>on-field</w:t>
      </w:r>
      <w:r w:rsidR="00F320E5" w:rsidRPr="00A113FA">
        <w:rPr>
          <w:rFonts w:ascii="Arial" w:hAnsi="Arial" w:cs="Arial"/>
          <w:color w:val="000000" w:themeColor="text1"/>
          <w:sz w:val="20"/>
          <w:szCs w:val="20"/>
        </w:rPr>
        <w:t xml:space="preserve"> efficiency of ARC but also substantiated its </w:t>
      </w:r>
      <w:r w:rsidR="00CF5263" w:rsidRPr="00A113FA">
        <w:rPr>
          <w:rFonts w:ascii="Arial" w:hAnsi="Arial" w:cs="Arial"/>
          <w:color w:val="000000" w:themeColor="text1"/>
          <w:sz w:val="20"/>
          <w:szCs w:val="20"/>
        </w:rPr>
        <w:t>macro-level</w:t>
      </w:r>
      <w:r w:rsidR="00F320E5" w:rsidRPr="00A113FA">
        <w:rPr>
          <w:rFonts w:ascii="Arial" w:hAnsi="Arial" w:cs="Arial"/>
          <w:color w:val="000000" w:themeColor="text1"/>
          <w:sz w:val="20"/>
          <w:szCs w:val="20"/>
        </w:rPr>
        <w:t xml:space="preserve"> potential to transform potato production systems in Karnataka and beyond.</w:t>
      </w:r>
    </w:p>
    <w:p w14:paraId="543FE03F" w14:textId="77777777" w:rsidR="00F320E5" w:rsidRPr="00A113FA" w:rsidRDefault="00F365E5" w:rsidP="00F365E5">
      <w:pPr>
        <w:pStyle w:val="ListParagraph"/>
        <w:numPr>
          <w:ilvl w:val="1"/>
          <w:numId w:val="2"/>
        </w:numPr>
        <w:spacing w:before="240" w:after="240" w:line="360" w:lineRule="auto"/>
        <w:ind w:left="426" w:hanging="426"/>
        <w:jc w:val="both"/>
        <w:rPr>
          <w:rFonts w:ascii="Arial" w:hAnsi="Arial" w:cs="Arial"/>
          <w:b/>
          <w:bCs/>
          <w:color w:val="000000" w:themeColor="text1"/>
          <w:sz w:val="20"/>
          <w:szCs w:val="20"/>
        </w:rPr>
      </w:pPr>
      <w:r w:rsidRPr="00A113FA">
        <w:rPr>
          <w:rFonts w:ascii="Arial" w:hAnsi="Arial" w:cs="Arial"/>
          <w:b/>
          <w:bCs/>
          <w:color w:val="000000" w:themeColor="text1"/>
        </w:rPr>
        <w:lastRenderedPageBreak/>
        <w:t xml:space="preserve"> </w:t>
      </w:r>
      <w:r w:rsidR="00F320E5" w:rsidRPr="00A113FA">
        <w:rPr>
          <w:rFonts w:ascii="Arial" w:hAnsi="Arial" w:cs="Arial"/>
          <w:b/>
          <w:bCs/>
          <w:color w:val="000000" w:themeColor="text1"/>
        </w:rPr>
        <w:t xml:space="preserve">Potential of potato production using </w:t>
      </w:r>
      <w:r w:rsidRPr="00A113FA">
        <w:rPr>
          <w:rFonts w:ascii="Arial" w:hAnsi="Arial" w:cs="Arial"/>
          <w:b/>
          <w:bCs/>
          <w:color w:val="000000" w:themeColor="text1"/>
        </w:rPr>
        <w:t xml:space="preserve">apical rooted cuttings </w:t>
      </w:r>
      <w:r w:rsidR="00F320E5" w:rsidRPr="00A113FA">
        <w:rPr>
          <w:rFonts w:ascii="Arial" w:hAnsi="Arial" w:cs="Arial"/>
          <w:b/>
          <w:bCs/>
          <w:color w:val="000000" w:themeColor="text1"/>
        </w:rPr>
        <w:t>technology</w:t>
      </w:r>
    </w:p>
    <w:p w14:paraId="318AA0D6" w14:textId="4673B0E0" w:rsidR="00B56DC0" w:rsidRPr="00A113FA" w:rsidRDefault="00B56DC0" w:rsidP="00B56DC0">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 </w:t>
      </w:r>
      <w:r w:rsidR="006F6B51" w:rsidRPr="00A113FA">
        <w:rPr>
          <w:rFonts w:ascii="Arial" w:hAnsi="Arial" w:cs="Arial"/>
          <w:b/>
          <w:bCs/>
          <w:color w:val="000000" w:themeColor="text1"/>
          <w:sz w:val="20"/>
          <w:szCs w:val="20"/>
        </w:rPr>
        <w:t>Replacement of five</w:t>
      </w:r>
      <w:r w:rsidRPr="00A113FA">
        <w:rPr>
          <w:rFonts w:ascii="Arial" w:hAnsi="Arial" w:cs="Arial"/>
          <w:b/>
          <w:bCs/>
          <w:color w:val="000000" w:themeColor="text1"/>
          <w:sz w:val="20"/>
          <w:szCs w:val="20"/>
        </w:rPr>
        <w:t xml:space="preserve"> </w:t>
      </w:r>
      <w:r w:rsidR="006F6B51" w:rsidRPr="00A113FA">
        <w:rPr>
          <w:rFonts w:ascii="Arial" w:hAnsi="Arial" w:cs="Arial"/>
          <w:b/>
          <w:bCs/>
          <w:color w:val="000000" w:themeColor="text1"/>
          <w:sz w:val="20"/>
          <w:szCs w:val="20"/>
        </w:rPr>
        <w:t>percent</w:t>
      </w:r>
      <w:r w:rsidRPr="00A113FA">
        <w:rPr>
          <w:rFonts w:ascii="Arial" w:hAnsi="Arial" w:cs="Arial"/>
          <w:b/>
          <w:bCs/>
          <w:color w:val="000000" w:themeColor="text1"/>
          <w:sz w:val="20"/>
          <w:szCs w:val="20"/>
        </w:rPr>
        <w:t xml:space="preserve"> </w:t>
      </w:r>
      <w:r w:rsidR="00F61ED7" w:rsidRPr="00A113FA">
        <w:rPr>
          <w:rFonts w:ascii="Arial" w:hAnsi="Arial" w:cs="Arial"/>
          <w:b/>
          <w:bCs/>
          <w:color w:val="000000" w:themeColor="text1"/>
          <w:sz w:val="20"/>
          <w:szCs w:val="20"/>
        </w:rPr>
        <w:t xml:space="preserve">of existing </w:t>
      </w:r>
      <w:r w:rsidR="00CB3416" w:rsidRPr="00A113FA">
        <w:rPr>
          <w:rFonts w:ascii="Arial" w:hAnsi="Arial" w:cs="Arial"/>
          <w:b/>
          <w:bCs/>
          <w:color w:val="000000" w:themeColor="text1"/>
          <w:sz w:val="20"/>
          <w:szCs w:val="20"/>
        </w:rPr>
        <w:t xml:space="preserve">potato </w:t>
      </w:r>
      <w:r w:rsidR="00F61ED7" w:rsidRPr="00A113FA">
        <w:rPr>
          <w:rFonts w:ascii="Arial" w:hAnsi="Arial" w:cs="Arial"/>
          <w:b/>
          <w:bCs/>
          <w:color w:val="000000" w:themeColor="text1"/>
          <w:sz w:val="20"/>
          <w:szCs w:val="20"/>
        </w:rPr>
        <w:t>area by ARC technology</w:t>
      </w:r>
    </w:p>
    <w:p w14:paraId="2E490451" w14:textId="0924CA19" w:rsidR="00420D21" w:rsidRPr="00A113FA" w:rsidRDefault="00B56DC0" w:rsidP="00F320E5">
      <w:pPr>
        <w:spacing w:before="12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The production process of invitro plants and ARC seedlings required skilled labour for tasks such as media preparation, sterilization, cultur</w:t>
      </w:r>
      <w:r w:rsidR="00F320E5" w:rsidRPr="00A113FA">
        <w:rPr>
          <w:rFonts w:ascii="Arial" w:hAnsi="Arial" w:cs="Arial"/>
          <w:color w:val="000000" w:themeColor="text1"/>
          <w:sz w:val="20"/>
          <w:szCs w:val="20"/>
        </w:rPr>
        <w:t xml:space="preserve">ing, monitoring and packaging. </w:t>
      </w:r>
      <w:r w:rsidR="00420D21" w:rsidRPr="00A113FA">
        <w:rPr>
          <w:rFonts w:ascii="Arial" w:hAnsi="Arial" w:cs="Arial"/>
          <w:color w:val="000000" w:themeColor="text1"/>
          <w:sz w:val="20"/>
          <w:szCs w:val="20"/>
        </w:rPr>
        <w:t xml:space="preserve">Consequently, the demand for skilled and semi-skilled labour will result in significant employment opportunities both the tissue culture laboratory and ARC nurseries, including operations like mother bed preparation, apical cuttings, transplanting, watering, foliar application of micronutrients and hardening plantlets for field transfer. </w:t>
      </w:r>
      <w:r w:rsidR="00233E35" w:rsidRPr="00A113FA">
        <w:rPr>
          <w:rFonts w:ascii="Arial" w:hAnsi="Arial" w:cs="Arial"/>
          <w:color w:val="000000" w:themeColor="text1"/>
          <w:sz w:val="20"/>
          <w:szCs w:val="20"/>
        </w:rPr>
        <w:t xml:space="preserve">Under this scenario of </w:t>
      </w:r>
      <w:r w:rsidR="002F4294" w:rsidRPr="00A113FA">
        <w:rPr>
          <w:rFonts w:ascii="Arial" w:hAnsi="Arial" w:cs="Arial"/>
          <w:color w:val="000000" w:themeColor="text1"/>
          <w:sz w:val="20"/>
          <w:szCs w:val="20"/>
        </w:rPr>
        <w:t xml:space="preserve">a </w:t>
      </w:r>
      <w:r w:rsidR="00233E35" w:rsidRPr="00A113FA">
        <w:rPr>
          <w:rFonts w:ascii="Arial" w:hAnsi="Arial" w:cs="Arial"/>
          <w:color w:val="000000" w:themeColor="text1"/>
          <w:sz w:val="20"/>
          <w:szCs w:val="20"/>
        </w:rPr>
        <w:t xml:space="preserve">five per cent replacement of </w:t>
      </w:r>
      <w:r w:rsidR="002F4294" w:rsidRPr="00A113FA">
        <w:rPr>
          <w:rFonts w:ascii="Arial" w:hAnsi="Arial" w:cs="Arial"/>
          <w:color w:val="000000" w:themeColor="text1"/>
          <w:sz w:val="20"/>
          <w:szCs w:val="20"/>
        </w:rPr>
        <w:t xml:space="preserve">existing </w:t>
      </w:r>
      <w:r w:rsidR="00233E35" w:rsidRPr="00A113FA">
        <w:rPr>
          <w:rFonts w:ascii="Arial" w:hAnsi="Arial" w:cs="Arial"/>
          <w:color w:val="000000" w:themeColor="text1"/>
          <w:sz w:val="20"/>
          <w:szCs w:val="20"/>
        </w:rPr>
        <w:t xml:space="preserve">area under </w:t>
      </w:r>
      <w:r w:rsidR="002F4294" w:rsidRPr="00A113FA">
        <w:rPr>
          <w:rFonts w:ascii="Arial" w:hAnsi="Arial" w:cs="Arial"/>
          <w:color w:val="000000" w:themeColor="text1"/>
          <w:sz w:val="20"/>
          <w:szCs w:val="20"/>
        </w:rPr>
        <w:t xml:space="preserve">potato </w:t>
      </w:r>
      <w:r w:rsidR="00233E35" w:rsidRPr="00A113FA">
        <w:rPr>
          <w:rFonts w:ascii="Arial" w:hAnsi="Arial" w:cs="Arial"/>
          <w:color w:val="000000" w:themeColor="text1"/>
          <w:sz w:val="20"/>
          <w:szCs w:val="20"/>
        </w:rPr>
        <w:t xml:space="preserve">cultivation by ARC in each of the five major </w:t>
      </w:r>
      <w:r w:rsidR="002F4294" w:rsidRPr="00A113FA">
        <w:rPr>
          <w:rFonts w:ascii="Arial" w:hAnsi="Arial" w:cs="Arial"/>
          <w:color w:val="000000" w:themeColor="text1"/>
          <w:sz w:val="20"/>
          <w:szCs w:val="20"/>
        </w:rPr>
        <w:t xml:space="preserve">potato </w:t>
      </w:r>
      <w:r w:rsidR="00233E35" w:rsidRPr="00A113FA">
        <w:rPr>
          <w:rFonts w:ascii="Arial" w:hAnsi="Arial" w:cs="Arial"/>
          <w:color w:val="000000" w:themeColor="text1"/>
          <w:sz w:val="20"/>
          <w:szCs w:val="20"/>
        </w:rPr>
        <w:t>district</w:t>
      </w:r>
      <w:r w:rsidR="002F4294" w:rsidRPr="00A113FA">
        <w:rPr>
          <w:rFonts w:ascii="Arial" w:hAnsi="Arial" w:cs="Arial"/>
          <w:color w:val="000000" w:themeColor="text1"/>
          <w:sz w:val="20"/>
          <w:szCs w:val="20"/>
        </w:rPr>
        <w:t xml:space="preserve">s in </w:t>
      </w:r>
      <w:r w:rsidR="007A4500" w:rsidRPr="00A113FA">
        <w:rPr>
          <w:rFonts w:ascii="Arial" w:hAnsi="Arial" w:cs="Arial"/>
          <w:color w:val="000000" w:themeColor="text1"/>
          <w:sz w:val="20"/>
          <w:szCs w:val="20"/>
        </w:rPr>
        <w:t>Karnataka, income</w:t>
      </w:r>
      <w:r w:rsidR="002F4294" w:rsidRPr="00A113FA">
        <w:rPr>
          <w:rFonts w:ascii="Arial" w:hAnsi="Arial" w:cs="Arial"/>
          <w:color w:val="000000" w:themeColor="text1"/>
          <w:sz w:val="20"/>
          <w:szCs w:val="20"/>
        </w:rPr>
        <w:t xml:space="preserve"> generation from </w:t>
      </w:r>
      <w:r w:rsidR="00233E35" w:rsidRPr="00A113FA">
        <w:rPr>
          <w:rFonts w:ascii="Arial" w:hAnsi="Arial" w:cs="Arial"/>
          <w:color w:val="000000" w:themeColor="text1"/>
          <w:sz w:val="20"/>
          <w:szCs w:val="20"/>
        </w:rPr>
        <w:t>employment, savings in input costs and yield difference were projected</w:t>
      </w:r>
      <w:r w:rsidR="006529F2" w:rsidRPr="00A113FA">
        <w:rPr>
          <w:rFonts w:ascii="Arial" w:hAnsi="Arial" w:cs="Arial"/>
          <w:color w:val="000000" w:themeColor="text1"/>
          <w:sz w:val="20"/>
          <w:szCs w:val="20"/>
        </w:rPr>
        <w:t xml:space="preserve"> (Table 3)</w:t>
      </w:r>
      <w:r w:rsidR="00233E3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It was found that in Hassan employment generated through production of invitro plant and seedling</w:t>
      </w:r>
      <w:r w:rsidR="007A4500" w:rsidRPr="00A113FA">
        <w:rPr>
          <w:rFonts w:ascii="Arial" w:hAnsi="Arial" w:cs="Arial"/>
          <w:color w:val="000000" w:themeColor="text1"/>
          <w:sz w:val="20"/>
          <w:szCs w:val="20"/>
        </w:rPr>
        <w:t>s</w:t>
      </w:r>
      <w:r w:rsidR="00420D21" w:rsidRPr="00A113FA">
        <w:rPr>
          <w:rFonts w:ascii="Arial" w:hAnsi="Arial" w:cs="Arial"/>
          <w:color w:val="000000" w:themeColor="text1"/>
          <w:sz w:val="20"/>
          <w:szCs w:val="20"/>
        </w:rPr>
        <w:t xml:space="preserve"> was worth ₹ 0.88 lakh and ₹ 38.70 lakh respectively while in Kolar and Chikkaballapur districts</w:t>
      </w:r>
      <w:r w:rsidR="007A4500" w:rsidRPr="00A113FA">
        <w:rPr>
          <w:rFonts w:ascii="Arial" w:hAnsi="Arial" w:cs="Arial"/>
          <w:color w:val="000000" w:themeColor="text1"/>
          <w:sz w:val="20"/>
          <w:szCs w:val="20"/>
        </w:rPr>
        <w:t>,</w:t>
      </w:r>
      <w:r w:rsidR="00420D21" w:rsidRPr="00A113FA">
        <w:rPr>
          <w:rFonts w:ascii="Arial" w:hAnsi="Arial" w:cs="Arial"/>
          <w:color w:val="000000" w:themeColor="text1"/>
          <w:sz w:val="20"/>
          <w:szCs w:val="20"/>
        </w:rPr>
        <w:t xml:space="preserve"> the employment generated was worth ₹ 0.53 lakh and ₹ 23.21 lakh, ₹ 0.52 lakh and ₹ 22.94 lakh, respectively. Savings in input costs were found to be significant, with Hassan achieving the highest projected savings of ₹ 136.33 lakh, followed by Kolar (₹81.75 lakh) and Chikkaballapur (₹ 80.81 lakh), demonstrating the potential of ARC technology in reducing costs such as seed tubers, human labour, machine labour, bullock labour, chemical fertilizers and biofertilizers. Chikkamagaluru and Belagavi districts, having smaller cultivated areas, showed lower absolute incomes but still benefited from input savings and employment opportunities. Income due to yield difference was highest in Hassan at ₹ 24.38 lakh, indicating strong productivity potential, while Belagavi had the least with ₹ 3.16 lakh.</w:t>
      </w:r>
      <w:r w:rsidR="00F320E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At the state level, the adoption of ARC technology under the scenario of five per cent of the cultivated area generated employment worth ₹ 2.69 lakh</w:t>
      </w:r>
      <w:del w:id="0" w:author="Madhu Kumar D M" w:date="2025-05-19T22:01:00Z">
        <w:r w:rsidR="00420D21" w:rsidRPr="00A113FA" w:rsidDel="00E153E2">
          <w:rPr>
            <w:rFonts w:ascii="Arial" w:hAnsi="Arial" w:cs="Arial"/>
            <w:color w:val="000000" w:themeColor="text1"/>
            <w:sz w:val="20"/>
            <w:szCs w:val="20"/>
          </w:rPr>
          <w:delText>s</w:delText>
        </w:r>
      </w:del>
      <w:r w:rsidR="00420D21" w:rsidRPr="00A113FA">
        <w:rPr>
          <w:rFonts w:ascii="Arial" w:hAnsi="Arial" w:cs="Arial"/>
          <w:color w:val="000000" w:themeColor="text1"/>
          <w:sz w:val="20"/>
          <w:szCs w:val="20"/>
        </w:rPr>
        <w:t xml:space="preserve"> from tissue culture laboratories, ₹ 118.72 lakh</w:t>
      </w:r>
      <w:del w:id="1" w:author="Madhu Kumar D M" w:date="2025-05-19T22:01:00Z">
        <w:r w:rsidR="00420D21" w:rsidRPr="00A113FA" w:rsidDel="00E153E2">
          <w:rPr>
            <w:rFonts w:ascii="Arial" w:hAnsi="Arial" w:cs="Arial"/>
            <w:color w:val="000000" w:themeColor="text1"/>
            <w:sz w:val="20"/>
            <w:szCs w:val="20"/>
          </w:rPr>
          <w:delText>s</w:delText>
        </w:r>
      </w:del>
      <w:r w:rsidR="00420D21" w:rsidRPr="00A113FA">
        <w:rPr>
          <w:rFonts w:ascii="Arial" w:hAnsi="Arial" w:cs="Arial"/>
          <w:color w:val="000000" w:themeColor="text1"/>
          <w:sz w:val="20"/>
          <w:szCs w:val="20"/>
        </w:rPr>
        <w:t xml:space="preserve"> from employment in ARC nurseries, ₹ 418.23 lakh</w:t>
      </w:r>
      <w:del w:id="2" w:author="Madhu Kumar D M" w:date="2025-05-19T22:01:00Z">
        <w:r w:rsidR="00420D21" w:rsidRPr="00A113FA" w:rsidDel="00E153E2">
          <w:rPr>
            <w:rFonts w:ascii="Arial" w:hAnsi="Arial" w:cs="Arial"/>
            <w:color w:val="000000" w:themeColor="text1"/>
            <w:sz w:val="20"/>
            <w:szCs w:val="20"/>
          </w:rPr>
          <w:delText>s</w:delText>
        </w:r>
      </w:del>
      <w:r w:rsidR="00420D21" w:rsidRPr="00A113FA">
        <w:rPr>
          <w:rFonts w:ascii="Arial" w:hAnsi="Arial" w:cs="Arial"/>
          <w:color w:val="000000" w:themeColor="text1"/>
          <w:sz w:val="20"/>
          <w:szCs w:val="20"/>
        </w:rPr>
        <w:t xml:space="preserve"> savings from input cost and ₹ 74.80 lakhs from yield difference.</w:t>
      </w:r>
    </w:p>
    <w:p w14:paraId="42375158" w14:textId="725AA67C" w:rsidR="00420D21" w:rsidRPr="00A113FA" w:rsidRDefault="00420D21" w:rsidP="00420D21">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II:  </w:t>
      </w:r>
      <w:r w:rsidR="0055757C" w:rsidRPr="00A113FA">
        <w:rPr>
          <w:rFonts w:ascii="Arial" w:hAnsi="Arial" w:cs="Arial"/>
          <w:b/>
          <w:bCs/>
          <w:color w:val="000000" w:themeColor="text1"/>
          <w:sz w:val="20"/>
          <w:szCs w:val="20"/>
        </w:rPr>
        <w:t xml:space="preserve">Replacement of </w:t>
      </w:r>
      <w:r w:rsidRPr="00A113FA">
        <w:rPr>
          <w:rFonts w:ascii="Arial" w:hAnsi="Arial" w:cs="Arial"/>
          <w:b/>
          <w:bCs/>
          <w:color w:val="000000" w:themeColor="text1"/>
          <w:sz w:val="20"/>
          <w:szCs w:val="20"/>
        </w:rPr>
        <w:t xml:space="preserve">10 per cent </w:t>
      </w:r>
      <w:r w:rsidR="00F61ED7" w:rsidRPr="00A113FA">
        <w:rPr>
          <w:rFonts w:ascii="Arial" w:hAnsi="Arial" w:cs="Arial"/>
          <w:b/>
          <w:bCs/>
          <w:color w:val="000000" w:themeColor="text1"/>
          <w:sz w:val="20"/>
          <w:szCs w:val="20"/>
        </w:rPr>
        <w:t xml:space="preserve">of existing </w:t>
      </w:r>
      <w:r w:rsidR="00CB3416" w:rsidRPr="00A113FA">
        <w:rPr>
          <w:rFonts w:ascii="Arial" w:hAnsi="Arial" w:cs="Arial"/>
          <w:b/>
          <w:bCs/>
          <w:color w:val="000000" w:themeColor="text1"/>
          <w:sz w:val="20"/>
          <w:szCs w:val="20"/>
        </w:rPr>
        <w:t xml:space="preserve">potato </w:t>
      </w:r>
      <w:r w:rsidR="00F61ED7" w:rsidRPr="00A113FA">
        <w:rPr>
          <w:rFonts w:ascii="Arial" w:hAnsi="Arial" w:cs="Arial"/>
          <w:b/>
          <w:bCs/>
          <w:color w:val="000000" w:themeColor="text1"/>
          <w:sz w:val="20"/>
          <w:szCs w:val="20"/>
        </w:rPr>
        <w:t>area by ARC technology</w:t>
      </w:r>
    </w:p>
    <w:p w14:paraId="5F388677" w14:textId="79EB3673" w:rsidR="00420D21" w:rsidRPr="00A113FA" w:rsidRDefault="006A18D2" w:rsidP="00420D21">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Replacement of existing potato area by 1</w:t>
      </w:r>
      <w:r w:rsidR="00420D21" w:rsidRPr="00A113FA">
        <w:rPr>
          <w:rFonts w:ascii="Arial" w:hAnsi="Arial" w:cs="Arial"/>
          <w:color w:val="000000" w:themeColor="text1"/>
          <w:sz w:val="20"/>
          <w:szCs w:val="20"/>
        </w:rPr>
        <w:t xml:space="preserve">0 per cent </w:t>
      </w:r>
      <w:r w:rsidR="00E1796F" w:rsidRPr="00A113FA">
        <w:rPr>
          <w:rFonts w:ascii="Arial" w:hAnsi="Arial" w:cs="Arial"/>
          <w:color w:val="000000" w:themeColor="text1"/>
          <w:sz w:val="20"/>
          <w:szCs w:val="20"/>
        </w:rPr>
        <w:t>under</w:t>
      </w:r>
      <w:r w:rsidRPr="00A113FA">
        <w:rPr>
          <w:rFonts w:ascii="Arial" w:hAnsi="Arial" w:cs="Arial"/>
          <w:color w:val="000000" w:themeColor="text1"/>
          <w:sz w:val="20"/>
          <w:szCs w:val="20"/>
        </w:rPr>
        <w:t xml:space="preserve"> ARC technology</w:t>
      </w:r>
      <w:r w:rsidR="00420D21" w:rsidRPr="00A113FA">
        <w:rPr>
          <w:rFonts w:ascii="Arial" w:hAnsi="Arial" w:cs="Arial"/>
          <w:color w:val="000000" w:themeColor="text1"/>
          <w:sz w:val="20"/>
          <w:szCs w:val="20"/>
        </w:rPr>
        <w:t xml:space="preserve"> amplified economic benefits s</w:t>
      </w:r>
      <w:r w:rsidR="00F320E5" w:rsidRPr="00A113FA">
        <w:rPr>
          <w:rFonts w:ascii="Arial" w:hAnsi="Arial" w:cs="Arial"/>
          <w:color w:val="000000" w:themeColor="text1"/>
          <w:sz w:val="20"/>
          <w:szCs w:val="20"/>
        </w:rPr>
        <w:t>ignificantly</w:t>
      </w:r>
      <w:r w:rsidR="00420D21" w:rsidRPr="00A113FA">
        <w:rPr>
          <w:rFonts w:ascii="Arial" w:hAnsi="Arial" w:cs="Arial"/>
          <w:color w:val="000000" w:themeColor="text1"/>
          <w:sz w:val="20"/>
          <w:szCs w:val="20"/>
        </w:rPr>
        <w:t xml:space="preserve">. Employment opportunities increased, with Hassan generating ₹ 1.76 lakh and ₹ 77.40 lakh from tissue culture </w:t>
      </w:r>
      <w:r w:rsidR="00005EFB" w:rsidRPr="00A113FA">
        <w:rPr>
          <w:rFonts w:ascii="Arial" w:hAnsi="Arial" w:cs="Arial"/>
          <w:color w:val="000000" w:themeColor="text1"/>
          <w:sz w:val="20"/>
          <w:szCs w:val="20"/>
        </w:rPr>
        <w:t xml:space="preserve">laboratories </w:t>
      </w:r>
      <w:r w:rsidR="00420D21" w:rsidRPr="00A113FA">
        <w:rPr>
          <w:rFonts w:ascii="Arial" w:hAnsi="Arial" w:cs="Arial"/>
          <w:color w:val="000000" w:themeColor="text1"/>
          <w:sz w:val="20"/>
          <w:szCs w:val="20"/>
        </w:rPr>
        <w:t>and ARC nurseries, respe</w:t>
      </w:r>
      <w:r w:rsidR="00675CB4" w:rsidRPr="00A113FA">
        <w:rPr>
          <w:rFonts w:ascii="Arial" w:hAnsi="Arial" w:cs="Arial"/>
          <w:color w:val="000000" w:themeColor="text1"/>
          <w:sz w:val="20"/>
          <w:szCs w:val="20"/>
        </w:rPr>
        <w:t xml:space="preserve">ctively. Kolar, Chikkaballapur, </w:t>
      </w:r>
      <w:r w:rsidR="00420D21" w:rsidRPr="00A113FA">
        <w:rPr>
          <w:rFonts w:ascii="Arial" w:hAnsi="Arial" w:cs="Arial"/>
          <w:color w:val="000000" w:themeColor="text1"/>
          <w:sz w:val="20"/>
          <w:szCs w:val="20"/>
        </w:rPr>
        <w:t xml:space="preserve">Chikkamagaluru and Belagavi followed similar trends, with significant </w:t>
      </w:r>
      <w:r w:rsidR="00797C31" w:rsidRPr="00A113FA">
        <w:rPr>
          <w:rFonts w:ascii="Arial" w:hAnsi="Arial" w:cs="Arial"/>
          <w:color w:val="000000" w:themeColor="text1"/>
          <w:sz w:val="20"/>
          <w:szCs w:val="20"/>
        </w:rPr>
        <w:t xml:space="preserve">employment from </w:t>
      </w:r>
      <w:r w:rsidR="00420D21" w:rsidRPr="00A113FA">
        <w:rPr>
          <w:rFonts w:ascii="Arial" w:hAnsi="Arial" w:cs="Arial"/>
          <w:color w:val="000000" w:themeColor="text1"/>
          <w:sz w:val="20"/>
          <w:szCs w:val="20"/>
        </w:rPr>
        <w:t xml:space="preserve">tissue culture </w:t>
      </w:r>
      <w:r w:rsidR="00797C31" w:rsidRPr="00A113FA">
        <w:rPr>
          <w:rFonts w:ascii="Arial" w:hAnsi="Arial" w:cs="Arial"/>
          <w:color w:val="000000" w:themeColor="text1"/>
          <w:sz w:val="20"/>
          <w:szCs w:val="20"/>
        </w:rPr>
        <w:t xml:space="preserve">laboratories </w:t>
      </w:r>
      <w:r w:rsidR="00420D21" w:rsidRPr="00A113FA">
        <w:rPr>
          <w:rFonts w:ascii="Arial" w:hAnsi="Arial" w:cs="Arial"/>
          <w:color w:val="000000" w:themeColor="text1"/>
          <w:sz w:val="20"/>
          <w:szCs w:val="20"/>
        </w:rPr>
        <w:t>and nurser</w:t>
      </w:r>
      <w:r w:rsidR="00797C31" w:rsidRPr="00A113FA">
        <w:rPr>
          <w:rFonts w:ascii="Arial" w:hAnsi="Arial" w:cs="Arial"/>
          <w:color w:val="000000" w:themeColor="text1"/>
          <w:sz w:val="20"/>
          <w:szCs w:val="20"/>
        </w:rPr>
        <w:t>ies</w:t>
      </w:r>
      <w:r w:rsidR="00420D21" w:rsidRPr="00A113FA">
        <w:rPr>
          <w:rFonts w:ascii="Arial" w:hAnsi="Arial" w:cs="Arial"/>
          <w:color w:val="000000" w:themeColor="text1"/>
          <w:sz w:val="20"/>
          <w:szCs w:val="20"/>
        </w:rPr>
        <w:t xml:space="preserve">. Input cost savings were found to be doubled, reflecting the scalability of ARC technology. </w:t>
      </w:r>
      <w:r w:rsidR="00C42B7C" w:rsidRPr="00A113FA">
        <w:rPr>
          <w:rFonts w:ascii="Arial" w:hAnsi="Arial" w:cs="Arial"/>
          <w:color w:val="000000" w:themeColor="text1"/>
          <w:sz w:val="20"/>
          <w:szCs w:val="20"/>
        </w:rPr>
        <w:t>The</w:t>
      </w:r>
      <w:r w:rsidR="00420D21" w:rsidRPr="00A113FA">
        <w:rPr>
          <w:rFonts w:ascii="Arial" w:hAnsi="Arial" w:cs="Arial"/>
          <w:color w:val="000000" w:themeColor="text1"/>
          <w:sz w:val="20"/>
          <w:szCs w:val="20"/>
        </w:rPr>
        <w:t xml:space="preserve"> savings from input cost </w:t>
      </w:r>
      <w:r w:rsidR="00C42B7C" w:rsidRPr="00A113FA">
        <w:rPr>
          <w:rFonts w:ascii="Arial" w:hAnsi="Arial" w:cs="Arial"/>
          <w:color w:val="000000" w:themeColor="text1"/>
          <w:sz w:val="20"/>
          <w:szCs w:val="20"/>
        </w:rPr>
        <w:t xml:space="preserve">were </w:t>
      </w:r>
      <w:r w:rsidR="00420D21" w:rsidRPr="00A113FA">
        <w:rPr>
          <w:rFonts w:ascii="Arial" w:hAnsi="Arial" w:cs="Arial"/>
          <w:color w:val="000000" w:themeColor="text1"/>
          <w:sz w:val="20"/>
          <w:szCs w:val="20"/>
        </w:rPr>
        <w:t>worth ₹ 272.65 lakh</w:t>
      </w:r>
      <w:r w:rsidR="00C42B7C" w:rsidRPr="00A113FA">
        <w:rPr>
          <w:rFonts w:ascii="Arial" w:hAnsi="Arial" w:cs="Arial"/>
          <w:color w:val="000000" w:themeColor="text1"/>
          <w:sz w:val="20"/>
          <w:szCs w:val="20"/>
        </w:rPr>
        <w:t xml:space="preserve"> in Hassan</w:t>
      </w:r>
      <w:r w:rsidR="00420D21" w:rsidRPr="00A113FA">
        <w:rPr>
          <w:rFonts w:ascii="Arial" w:hAnsi="Arial" w:cs="Arial"/>
          <w:color w:val="000000" w:themeColor="text1"/>
          <w:sz w:val="20"/>
          <w:szCs w:val="20"/>
        </w:rPr>
        <w:t xml:space="preserve">, while Kolar and Chikkaballapur realized ₹ 163.50 lakh and ₹ 161.61 lakh, respectively. Returns from yield differences were substantial with Hassan generating ₹ 48.77 lakh while Kolar and Chikkaballapur generated ₹ 29.24 lakh and ₹ 28.91 lakh, respectively. The higher productivity through ARC adoption reinforced its potential to enhance </w:t>
      </w:r>
      <w:r w:rsidR="006A6F8D" w:rsidRPr="00A113FA">
        <w:rPr>
          <w:rFonts w:ascii="Arial" w:hAnsi="Arial" w:cs="Arial"/>
          <w:color w:val="000000" w:themeColor="text1"/>
          <w:sz w:val="20"/>
          <w:szCs w:val="20"/>
        </w:rPr>
        <w:t>potato production</w:t>
      </w:r>
      <w:r w:rsidR="00420D21" w:rsidRPr="00A113FA">
        <w:rPr>
          <w:rFonts w:ascii="Arial" w:hAnsi="Arial" w:cs="Arial"/>
          <w:color w:val="000000" w:themeColor="text1"/>
          <w:sz w:val="20"/>
          <w:szCs w:val="20"/>
        </w:rPr>
        <w:t xml:space="preserve"> in Karnataka.</w:t>
      </w:r>
      <w:r w:rsidR="00F320E5"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 xml:space="preserve">At the state level, adopting ARC technology in 10 per cent of the area under cultivation generated economic benefits worth ₹ 5.39 lakh from employment in tissue culture </w:t>
      </w:r>
      <w:r w:rsidR="006A6F8D" w:rsidRPr="00A113FA">
        <w:rPr>
          <w:rFonts w:ascii="Arial" w:hAnsi="Arial" w:cs="Arial"/>
          <w:color w:val="000000" w:themeColor="text1"/>
          <w:sz w:val="20"/>
          <w:szCs w:val="20"/>
        </w:rPr>
        <w:lastRenderedPageBreak/>
        <w:t>laboratories</w:t>
      </w:r>
      <w:r w:rsidR="00420D21" w:rsidRPr="00A113FA">
        <w:rPr>
          <w:rFonts w:ascii="Arial" w:hAnsi="Arial" w:cs="Arial"/>
          <w:color w:val="000000" w:themeColor="text1"/>
          <w:sz w:val="20"/>
          <w:szCs w:val="20"/>
        </w:rPr>
        <w:t>, ₹ 237.44 lakh from employment in ARC nurseries, ₹ 836.46 lakh</w:t>
      </w:r>
      <w:del w:id="3" w:author="Madhu Kumar D M" w:date="2025-05-19T22:01:00Z">
        <w:r w:rsidR="00420D21" w:rsidRPr="00A113FA" w:rsidDel="00E153E2">
          <w:rPr>
            <w:rFonts w:ascii="Arial" w:hAnsi="Arial" w:cs="Arial"/>
            <w:color w:val="000000" w:themeColor="text1"/>
            <w:sz w:val="20"/>
            <w:szCs w:val="20"/>
          </w:rPr>
          <w:delText>s</w:delText>
        </w:r>
      </w:del>
      <w:r w:rsidR="00420D21" w:rsidRPr="00A113FA">
        <w:rPr>
          <w:rFonts w:ascii="Arial" w:hAnsi="Arial" w:cs="Arial"/>
          <w:color w:val="000000" w:themeColor="text1"/>
          <w:sz w:val="20"/>
          <w:szCs w:val="20"/>
        </w:rPr>
        <w:t xml:space="preserve"> from saving from input cost and ₹ 149.61 lakhs from increased income attributed to yield</w:t>
      </w:r>
      <w:r w:rsidR="006A6F8D" w:rsidRPr="00A113FA">
        <w:rPr>
          <w:rFonts w:ascii="Arial" w:hAnsi="Arial" w:cs="Arial"/>
          <w:color w:val="000000" w:themeColor="text1"/>
          <w:sz w:val="20"/>
          <w:szCs w:val="20"/>
        </w:rPr>
        <w:t xml:space="preserve"> increase</w:t>
      </w:r>
      <w:r w:rsidR="00420D21" w:rsidRPr="00A113FA">
        <w:rPr>
          <w:rFonts w:ascii="Arial" w:hAnsi="Arial" w:cs="Arial"/>
          <w:color w:val="000000" w:themeColor="text1"/>
          <w:sz w:val="20"/>
          <w:szCs w:val="20"/>
        </w:rPr>
        <w:t xml:space="preserve"> </w:t>
      </w:r>
      <w:r w:rsidR="006A6F8D" w:rsidRPr="00A113FA">
        <w:rPr>
          <w:rFonts w:ascii="Arial" w:hAnsi="Arial" w:cs="Arial"/>
          <w:color w:val="000000" w:themeColor="text1"/>
          <w:sz w:val="20"/>
          <w:szCs w:val="20"/>
        </w:rPr>
        <w:t>due to ARC technology</w:t>
      </w:r>
      <w:r w:rsidR="00420D21" w:rsidRPr="00A113FA">
        <w:rPr>
          <w:rFonts w:ascii="Arial" w:hAnsi="Arial" w:cs="Arial"/>
          <w:color w:val="000000" w:themeColor="text1"/>
          <w:sz w:val="20"/>
          <w:szCs w:val="20"/>
        </w:rPr>
        <w:t>.</w:t>
      </w:r>
    </w:p>
    <w:p w14:paraId="168B79D8" w14:textId="2A913E99" w:rsidR="00420D21" w:rsidRPr="00A113FA" w:rsidRDefault="00420D21" w:rsidP="00420D21">
      <w:pPr>
        <w:spacing w:before="240" w:after="240" w:line="360" w:lineRule="auto"/>
        <w:jc w:val="both"/>
        <w:rPr>
          <w:rFonts w:ascii="Arial" w:hAnsi="Arial" w:cs="Arial"/>
          <w:b/>
          <w:bCs/>
          <w:color w:val="000000" w:themeColor="text1"/>
          <w:sz w:val="20"/>
          <w:szCs w:val="20"/>
        </w:rPr>
      </w:pPr>
      <w:r w:rsidRPr="00A113FA">
        <w:rPr>
          <w:rFonts w:ascii="Arial" w:hAnsi="Arial" w:cs="Arial"/>
          <w:b/>
          <w:bCs/>
          <w:color w:val="000000" w:themeColor="text1"/>
          <w:sz w:val="20"/>
          <w:szCs w:val="20"/>
        </w:rPr>
        <w:t xml:space="preserve">Scenario III:  </w:t>
      </w:r>
      <w:r w:rsidR="00136497" w:rsidRPr="00A113FA">
        <w:rPr>
          <w:rFonts w:ascii="Arial" w:hAnsi="Arial" w:cs="Arial"/>
          <w:b/>
          <w:bCs/>
          <w:color w:val="000000" w:themeColor="text1"/>
          <w:sz w:val="20"/>
          <w:szCs w:val="20"/>
        </w:rPr>
        <w:t>Replacement of 15 per cent of existing potato area by ARC technology</w:t>
      </w:r>
    </w:p>
    <w:p w14:paraId="27EA6AE4" w14:textId="57337FC3" w:rsidR="00505A74" w:rsidRPr="00A113FA" w:rsidRDefault="00420D21" w:rsidP="00096080">
      <w:pPr>
        <w:spacing w:before="240" w:after="240" w:line="360" w:lineRule="auto"/>
        <w:ind w:firstLine="720"/>
        <w:jc w:val="both"/>
        <w:rPr>
          <w:rFonts w:ascii="Arial" w:hAnsi="Arial" w:cs="Arial"/>
          <w:color w:val="000000" w:themeColor="text1"/>
          <w:sz w:val="20"/>
          <w:szCs w:val="20"/>
        </w:rPr>
        <w:sectPr w:rsidR="00505A74" w:rsidRPr="00A113FA" w:rsidSect="009424D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680" w:footer="720" w:gutter="0"/>
          <w:cols w:space="708"/>
          <w:docGrid w:linePitch="360"/>
        </w:sectPr>
      </w:pPr>
      <w:r w:rsidRPr="00A113FA">
        <w:rPr>
          <w:rFonts w:ascii="Arial" w:hAnsi="Arial" w:cs="Arial"/>
          <w:color w:val="000000" w:themeColor="text1"/>
          <w:sz w:val="20"/>
          <w:szCs w:val="20"/>
        </w:rPr>
        <w:t xml:space="preserve">At the highest </w:t>
      </w:r>
      <w:r w:rsidR="00136497" w:rsidRPr="00A113FA">
        <w:rPr>
          <w:rFonts w:ascii="Arial" w:hAnsi="Arial" w:cs="Arial"/>
          <w:color w:val="000000" w:themeColor="text1"/>
          <w:sz w:val="20"/>
          <w:szCs w:val="20"/>
        </w:rPr>
        <w:t xml:space="preserve">replacement of existing potato area by </w:t>
      </w:r>
      <w:r w:rsidRPr="00A113FA">
        <w:rPr>
          <w:rFonts w:ascii="Arial" w:hAnsi="Arial" w:cs="Arial"/>
          <w:color w:val="000000" w:themeColor="text1"/>
          <w:sz w:val="20"/>
          <w:szCs w:val="20"/>
        </w:rPr>
        <w:t xml:space="preserve">15 per cent </w:t>
      </w:r>
      <w:r w:rsidR="00267E91" w:rsidRPr="00A113FA">
        <w:rPr>
          <w:rFonts w:ascii="Arial" w:hAnsi="Arial" w:cs="Arial"/>
          <w:color w:val="000000" w:themeColor="text1"/>
          <w:sz w:val="20"/>
          <w:szCs w:val="20"/>
        </w:rPr>
        <w:t>under</w:t>
      </w:r>
      <w:r w:rsidRPr="00A113FA">
        <w:rPr>
          <w:rFonts w:ascii="Arial" w:hAnsi="Arial" w:cs="Arial"/>
          <w:color w:val="000000" w:themeColor="text1"/>
          <w:sz w:val="20"/>
          <w:szCs w:val="20"/>
        </w:rPr>
        <w:t xml:space="preserve"> ARC technology demonstrated maxi</w:t>
      </w:r>
      <w:r w:rsidR="00F320E5" w:rsidRPr="00A113FA">
        <w:rPr>
          <w:rFonts w:ascii="Arial" w:hAnsi="Arial" w:cs="Arial"/>
          <w:color w:val="000000" w:themeColor="text1"/>
          <w:sz w:val="20"/>
          <w:szCs w:val="20"/>
        </w:rPr>
        <w:t>mum economic potential</w:t>
      </w:r>
      <w:r w:rsidRPr="00A113FA">
        <w:rPr>
          <w:rFonts w:ascii="Arial" w:hAnsi="Arial" w:cs="Arial"/>
          <w:color w:val="000000" w:themeColor="text1"/>
          <w:sz w:val="20"/>
          <w:szCs w:val="20"/>
        </w:rPr>
        <w:t xml:space="preserve">. Income </w:t>
      </w:r>
      <w:r w:rsidR="00B3505A" w:rsidRPr="00A113FA">
        <w:rPr>
          <w:rFonts w:ascii="Arial" w:hAnsi="Arial" w:cs="Arial"/>
          <w:color w:val="000000" w:themeColor="text1"/>
          <w:sz w:val="20"/>
          <w:szCs w:val="20"/>
        </w:rPr>
        <w:t xml:space="preserve">generated </w:t>
      </w:r>
      <w:r w:rsidRPr="00A113FA">
        <w:rPr>
          <w:rFonts w:ascii="Arial" w:hAnsi="Arial" w:cs="Arial"/>
          <w:color w:val="000000" w:themeColor="text1"/>
          <w:sz w:val="20"/>
          <w:szCs w:val="20"/>
        </w:rPr>
        <w:t>from employment in tissue culture laboratories and ARC nurseries in Hassan was ₹ 2.63 lakh and ₹</w:t>
      </w:r>
      <w:r w:rsidR="00A94B30" w:rsidRPr="00A113FA">
        <w:rPr>
          <w:rFonts w:ascii="Arial" w:hAnsi="Arial" w:cs="Arial"/>
          <w:color w:val="000000" w:themeColor="text1"/>
          <w:sz w:val="20"/>
          <w:szCs w:val="20"/>
        </w:rPr>
        <w:t xml:space="preserve"> 116.09</w:t>
      </w:r>
      <w:r w:rsidRPr="00A113FA">
        <w:rPr>
          <w:rFonts w:ascii="Arial" w:hAnsi="Arial" w:cs="Arial"/>
          <w:color w:val="000000" w:themeColor="text1"/>
          <w:sz w:val="20"/>
          <w:szCs w:val="20"/>
        </w:rPr>
        <w:t xml:space="preserve"> lakh respectively. Kolar, Chikkaballapur, Chikkamagaluru and Belagavi </w:t>
      </w:r>
      <w:r w:rsidR="00B3505A" w:rsidRPr="00A113FA">
        <w:rPr>
          <w:rFonts w:ascii="Arial" w:hAnsi="Arial" w:cs="Arial"/>
          <w:color w:val="000000" w:themeColor="text1"/>
          <w:sz w:val="20"/>
          <w:szCs w:val="20"/>
        </w:rPr>
        <w:t>contributed significantly</w:t>
      </w:r>
      <w:r w:rsidRPr="00A113FA">
        <w:rPr>
          <w:rFonts w:ascii="Arial" w:hAnsi="Arial" w:cs="Arial"/>
          <w:color w:val="000000" w:themeColor="text1"/>
          <w:sz w:val="20"/>
          <w:szCs w:val="20"/>
        </w:rPr>
        <w:t xml:space="preserve"> to employment, highlighting ARC technology's role in boosting rural employment. The savings due to input used was ₹ 408.98 lakh worth in Hassan while Kolar, Chikkaballapur, Chikkamagaluru and Belagavi achieving ₹ 245.25 lakh, ₹ 242.42 lakh, ₹ 185.65 lakh and ₹ 52.93 lakh respectively. This indicated efficient use of helps in reducing production costs over </w:t>
      </w:r>
      <w:r w:rsidR="00AE59B1" w:rsidRPr="00A113FA">
        <w:rPr>
          <w:rFonts w:ascii="Arial" w:hAnsi="Arial" w:cs="Arial"/>
          <w:color w:val="000000" w:themeColor="text1"/>
          <w:sz w:val="20"/>
          <w:szCs w:val="20"/>
        </w:rPr>
        <w:t xml:space="preserve">a </w:t>
      </w:r>
      <w:r w:rsidRPr="00A113FA">
        <w:rPr>
          <w:rFonts w:ascii="Arial" w:hAnsi="Arial" w:cs="Arial"/>
          <w:color w:val="000000" w:themeColor="text1"/>
          <w:sz w:val="20"/>
          <w:szCs w:val="20"/>
        </w:rPr>
        <w:t>larger area. Yield improvements were found to be highest in this scenario, with Hassan generating ₹ 73.15 lakh from enhanced productivity</w:t>
      </w:r>
      <w:r w:rsidR="00AE59B1" w:rsidRPr="00A113FA">
        <w:rPr>
          <w:rFonts w:ascii="Arial" w:hAnsi="Arial" w:cs="Arial"/>
          <w:color w:val="000000" w:themeColor="text1"/>
          <w:sz w:val="20"/>
          <w:szCs w:val="20"/>
        </w:rPr>
        <w:t xml:space="preserve"> followed by </w:t>
      </w:r>
      <w:r w:rsidRPr="00A113FA">
        <w:rPr>
          <w:rFonts w:ascii="Arial" w:hAnsi="Arial" w:cs="Arial"/>
          <w:color w:val="000000" w:themeColor="text1"/>
          <w:sz w:val="20"/>
          <w:szCs w:val="20"/>
        </w:rPr>
        <w:t xml:space="preserve"> Kolar and Chikkaballapur with ₹ 43.86 lakh and ₹ 43.36 lakh, respectively. These savings and yield improvements contributed to higher profitability for farmers, making potato cultivation using ARC viable.</w:t>
      </w:r>
      <w:r w:rsidR="00F320E5"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 xml:space="preserve">At the state level, </w:t>
      </w:r>
      <w:r w:rsidR="00F150A6" w:rsidRPr="00A113FA">
        <w:rPr>
          <w:rFonts w:ascii="Arial" w:hAnsi="Arial" w:cs="Arial"/>
          <w:color w:val="000000" w:themeColor="text1"/>
          <w:sz w:val="20"/>
          <w:szCs w:val="20"/>
        </w:rPr>
        <w:t xml:space="preserve">replacement of existing area </w:t>
      </w:r>
      <w:r w:rsidR="007C5094" w:rsidRPr="00A113FA">
        <w:rPr>
          <w:rFonts w:ascii="Arial" w:hAnsi="Arial" w:cs="Arial"/>
          <w:color w:val="000000" w:themeColor="text1"/>
          <w:sz w:val="20"/>
          <w:szCs w:val="20"/>
        </w:rPr>
        <w:t xml:space="preserve">by </w:t>
      </w:r>
      <w:r w:rsidRPr="00A113FA">
        <w:rPr>
          <w:rFonts w:ascii="Arial" w:hAnsi="Arial" w:cs="Arial"/>
          <w:color w:val="000000" w:themeColor="text1"/>
          <w:sz w:val="20"/>
          <w:szCs w:val="20"/>
        </w:rPr>
        <w:t>ARC technology generated employment worth ₹</w:t>
      </w:r>
      <w:r w:rsidR="00F320E5"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8.08 lakh</w:t>
      </w:r>
      <w:del w:id="4" w:author="Madhu Kumar D M" w:date="2025-05-19T22:02:00Z">
        <w:r w:rsidRPr="00A113FA" w:rsidDel="00E153E2">
          <w:rPr>
            <w:rFonts w:ascii="Arial" w:hAnsi="Arial" w:cs="Arial"/>
            <w:color w:val="000000" w:themeColor="text1"/>
            <w:sz w:val="20"/>
            <w:szCs w:val="20"/>
          </w:rPr>
          <w:delText>s</w:delText>
        </w:r>
      </w:del>
      <w:r w:rsidRPr="00A113FA">
        <w:rPr>
          <w:rFonts w:ascii="Arial" w:hAnsi="Arial" w:cs="Arial"/>
          <w:color w:val="000000" w:themeColor="text1"/>
          <w:sz w:val="20"/>
          <w:szCs w:val="20"/>
        </w:rPr>
        <w:t xml:space="preserve"> from tissue culture laboratories and ARC nurseries (₹ 356.15 lakhs)</w:t>
      </w:r>
      <w:r w:rsidR="00F02D5F" w:rsidRPr="00A113FA">
        <w:rPr>
          <w:rFonts w:ascii="Arial" w:hAnsi="Arial" w:cs="Arial"/>
          <w:color w:val="000000" w:themeColor="text1"/>
          <w:sz w:val="20"/>
          <w:szCs w:val="20"/>
        </w:rPr>
        <w:t xml:space="preserve">. </w:t>
      </w:r>
      <w:r w:rsidRPr="00A113FA">
        <w:rPr>
          <w:rFonts w:ascii="Arial" w:hAnsi="Arial" w:cs="Arial"/>
          <w:color w:val="000000" w:themeColor="text1"/>
          <w:sz w:val="20"/>
          <w:szCs w:val="20"/>
        </w:rPr>
        <w:t xml:space="preserve">The largest income </w:t>
      </w:r>
      <w:r w:rsidR="00F02D5F" w:rsidRPr="00A113FA">
        <w:rPr>
          <w:rFonts w:ascii="Arial" w:hAnsi="Arial" w:cs="Arial"/>
          <w:color w:val="000000" w:themeColor="text1"/>
          <w:sz w:val="20"/>
          <w:szCs w:val="20"/>
        </w:rPr>
        <w:t>enhancement</w:t>
      </w:r>
      <w:r w:rsidRPr="00A113FA">
        <w:rPr>
          <w:rFonts w:ascii="Arial" w:hAnsi="Arial" w:cs="Arial"/>
          <w:color w:val="000000" w:themeColor="text1"/>
          <w:sz w:val="20"/>
          <w:szCs w:val="20"/>
        </w:rPr>
        <w:t xml:space="preserve"> comes from savings in input costs (₹ 1,254.69 lakhs) and improvement in yield (₹ 224.41 lakhs). This analysis underscores the substantial economic advantages of ARC technology, primarily driven by cost savings and enhanced productivity, while also benefiting local employment. </w:t>
      </w:r>
      <w:r w:rsidR="00505A74" w:rsidRPr="00A113FA">
        <w:rPr>
          <w:rFonts w:ascii="Arial" w:hAnsi="Arial" w:cs="Arial"/>
          <w:color w:val="000000" w:themeColor="text1"/>
          <w:sz w:val="20"/>
          <w:szCs w:val="20"/>
        </w:rPr>
        <w:t xml:space="preserve">Positive outcomes due to </w:t>
      </w:r>
      <w:r w:rsidR="00530098" w:rsidRPr="00A113FA">
        <w:rPr>
          <w:rFonts w:ascii="Arial" w:hAnsi="Arial" w:cs="Arial"/>
          <w:color w:val="000000" w:themeColor="text1"/>
          <w:sz w:val="20"/>
          <w:szCs w:val="20"/>
        </w:rPr>
        <w:t xml:space="preserve">the </w:t>
      </w:r>
      <w:r w:rsidR="00505A74" w:rsidRPr="00A113FA">
        <w:rPr>
          <w:rFonts w:ascii="Arial" w:hAnsi="Arial" w:cs="Arial"/>
          <w:color w:val="000000" w:themeColor="text1"/>
          <w:sz w:val="20"/>
          <w:szCs w:val="20"/>
        </w:rPr>
        <w:t xml:space="preserve">adoption of technology (Bt cotton) </w:t>
      </w:r>
      <w:r w:rsidR="00505A74" w:rsidRPr="00A113FA">
        <w:rPr>
          <w:rFonts w:ascii="Arial" w:hAnsi="Arial" w:cs="Arial"/>
          <w:sz w:val="20"/>
          <w:szCs w:val="20"/>
        </w:rPr>
        <w:t xml:space="preserve">on poor households in rural India were attributed to increased </w:t>
      </w:r>
    </w:p>
    <w:p w14:paraId="671375F5" w14:textId="09FFB157" w:rsidR="00B56DC0" w:rsidRPr="00A113FA" w:rsidRDefault="00B56DC0" w:rsidP="00B56DC0">
      <w:pPr>
        <w:spacing w:before="240" w:after="0" w:line="360" w:lineRule="auto"/>
        <w:jc w:val="both"/>
        <w:rPr>
          <w:rFonts w:ascii="Arial" w:hAnsi="Arial" w:cs="Arial"/>
          <w:b/>
          <w:bCs/>
          <w:sz w:val="20"/>
          <w:szCs w:val="20"/>
        </w:rPr>
      </w:pPr>
      <w:r w:rsidRPr="00A113FA">
        <w:rPr>
          <w:rFonts w:ascii="Arial" w:hAnsi="Arial" w:cs="Arial"/>
          <w:b/>
          <w:bCs/>
          <w:sz w:val="20"/>
          <w:szCs w:val="20"/>
        </w:rPr>
        <w:lastRenderedPageBreak/>
        <w:t>T</w:t>
      </w:r>
      <w:r w:rsidR="00DD59DF" w:rsidRPr="00A113FA">
        <w:rPr>
          <w:rFonts w:ascii="Arial" w:hAnsi="Arial" w:cs="Arial"/>
          <w:b/>
          <w:bCs/>
          <w:sz w:val="20"/>
          <w:szCs w:val="20"/>
        </w:rPr>
        <w:t>able 3</w:t>
      </w:r>
      <w:r w:rsidRPr="00A113FA">
        <w:rPr>
          <w:rFonts w:ascii="Arial" w:hAnsi="Arial" w:cs="Arial"/>
          <w:b/>
          <w:bCs/>
          <w:sz w:val="20"/>
          <w:szCs w:val="20"/>
        </w:rPr>
        <w:t xml:space="preserve">: Potential of potato production </w:t>
      </w:r>
      <w:r w:rsidR="00FB0777" w:rsidRPr="00A113FA">
        <w:rPr>
          <w:rFonts w:ascii="Arial" w:hAnsi="Arial" w:cs="Arial"/>
          <w:b/>
          <w:bCs/>
          <w:sz w:val="20"/>
          <w:szCs w:val="20"/>
        </w:rPr>
        <w:t xml:space="preserve">due to replacement of existing area under </w:t>
      </w:r>
      <w:r w:rsidRPr="00A113FA">
        <w:rPr>
          <w:rFonts w:ascii="Arial" w:hAnsi="Arial" w:cs="Arial"/>
          <w:b/>
          <w:bCs/>
          <w:sz w:val="20"/>
          <w:szCs w:val="20"/>
        </w:rPr>
        <w:t xml:space="preserve">apical rooted cuttings technology </w:t>
      </w:r>
    </w:p>
    <w:p w14:paraId="70A11CA1" w14:textId="77777777" w:rsidR="00B56DC0" w:rsidRPr="00A113FA" w:rsidRDefault="00B56DC0" w:rsidP="00B56DC0">
      <w:pPr>
        <w:spacing w:after="0" w:line="360" w:lineRule="auto"/>
        <w:jc w:val="right"/>
        <w:rPr>
          <w:rFonts w:ascii="Arial" w:hAnsi="Arial" w:cs="Arial"/>
          <w:b/>
          <w:bCs/>
          <w:sz w:val="20"/>
          <w:szCs w:val="20"/>
        </w:rPr>
      </w:pPr>
      <w:r w:rsidRPr="00A113FA">
        <w:rPr>
          <w:rFonts w:ascii="Arial" w:hAnsi="Arial" w:cs="Arial"/>
          <w:b/>
          <w:bCs/>
          <w:sz w:val="20"/>
          <w:szCs w:val="20"/>
        </w:rPr>
        <w:t>(values in lakhs)</w:t>
      </w:r>
    </w:p>
    <w:tbl>
      <w:tblPr>
        <w:tblW w:w="5000" w:type="pct"/>
        <w:jc w:val="center"/>
        <w:tblLook w:val="04A0" w:firstRow="1" w:lastRow="0" w:firstColumn="1" w:lastColumn="0" w:noHBand="0" w:noVBand="1"/>
      </w:tblPr>
      <w:tblGrid>
        <w:gridCol w:w="540"/>
        <w:gridCol w:w="1764"/>
        <w:gridCol w:w="1270"/>
        <w:gridCol w:w="758"/>
        <w:gridCol w:w="843"/>
        <w:gridCol w:w="845"/>
        <w:gridCol w:w="758"/>
        <w:gridCol w:w="801"/>
        <w:gridCol w:w="843"/>
        <w:gridCol w:w="845"/>
        <w:gridCol w:w="853"/>
        <w:gridCol w:w="936"/>
        <w:gridCol w:w="828"/>
        <w:gridCol w:w="960"/>
        <w:gridCol w:w="843"/>
      </w:tblGrid>
      <w:tr w:rsidR="00B56DC0" w:rsidRPr="00A113FA" w14:paraId="1FE6EE3C" w14:textId="77777777" w:rsidTr="009572CB">
        <w:trPr>
          <w:trHeight w:val="300"/>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44A84"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Sl. No.</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B97E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Districts</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3E31D6"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Area under potato cultivation in 2022 (in ha)</w:t>
            </w:r>
          </w:p>
        </w:tc>
        <w:tc>
          <w:tcPr>
            <w:tcW w:w="1195" w:type="pct"/>
            <w:gridSpan w:val="4"/>
            <w:tcBorders>
              <w:top w:val="single" w:sz="4" w:space="0" w:color="auto"/>
              <w:left w:val="nil"/>
              <w:bottom w:val="single" w:sz="4" w:space="0" w:color="auto"/>
              <w:right w:val="single" w:sz="4" w:space="0" w:color="auto"/>
            </w:tcBorders>
            <w:shd w:val="clear" w:color="auto" w:fill="auto"/>
            <w:noWrap/>
            <w:vAlign w:val="center"/>
            <w:hideMark/>
          </w:tcPr>
          <w:p w14:paraId="600AA0D4"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 (5 % of area)</w:t>
            </w:r>
          </w:p>
        </w:tc>
        <w:tc>
          <w:tcPr>
            <w:tcW w:w="1246" w:type="pct"/>
            <w:gridSpan w:val="4"/>
            <w:tcBorders>
              <w:top w:val="single" w:sz="4" w:space="0" w:color="auto"/>
              <w:left w:val="nil"/>
              <w:bottom w:val="single" w:sz="4" w:space="0" w:color="auto"/>
              <w:right w:val="single" w:sz="4" w:space="0" w:color="auto"/>
            </w:tcBorders>
            <w:shd w:val="clear" w:color="auto" w:fill="auto"/>
            <w:noWrap/>
            <w:vAlign w:val="center"/>
            <w:hideMark/>
          </w:tcPr>
          <w:p w14:paraId="12C8C6CD"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II (10 % of area)</w:t>
            </w:r>
          </w:p>
        </w:tc>
        <w:tc>
          <w:tcPr>
            <w:tcW w:w="1234" w:type="pct"/>
            <w:gridSpan w:val="4"/>
            <w:tcBorders>
              <w:top w:val="single" w:sz="4" w:space="0" w:color="auto"/>
              <w:left w:val="nil"/>
              <w:bottom w:val="single" w:sz="4" w:space="0" w:color="auto"/>
              <w:right w:val="single" w:sz="4" w:space="0" w:color="auto"/>
            </w:tcBorders>
            <w:shd w:val="clear" w:color="auto" w:fill="auto"/>
            <w:noWrap/>
            <w:vAlign w:val="center"/>
            <w:hideMark/>
          </w:tcPr>
          <w:p w14:paraId="3B7F5B86"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Scenario III (15 % of area)</w:t>
            </w:r>
          </w:p>
        </w:tc>
      </w:tr>
      <w:tr w:rsidR="00B56DC0" w:rsidRPr="00A113FA" w14:paraId="79819676" w14:textId="77777777" w:rsidTr="009572CB">
        <w:trPr>
          <w:trHeight w:val="1080"/>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94E435E"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4A7B699B" w14:textId="77777777" w:rsidR="00B56DC0" w:rsidRPr="00A113FA" w:rsidRDefault="00B56DC0" w:rsidP="009572CB">
            <w:pPr>
              <w:spacing w:before="80" w:after="80" w:line="360" w:lineRule="auto"/>
              <w:rPr>
                <w:rFonts w:ascii="Arial" w:eastAsia="Times New Roman" w:hAnsi="Arial" w:cs="Arial"/>
                <w:b/>
                <w:bCs/>
                <w:color w:val="000000"/>
                <w:sz w:val="20"/>
                <w:szCs w:val="20"/>
                <w:lang w:eastAsia="en-IN"/>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B8F2DE8"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14:paraId="3EE10BE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5A916E1C"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14:paraId="183A0AEE"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14:paraId="05C20F6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14:paraId="00D4913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75D3E5C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14:paraId="5D23450F"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hideMark/>
          </w:tcPr>
          <w:p w14:paraId="2D1D2B3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c>
          <w:tcPr>
            <w:tcW w:w="348" w:type="pct"/>
            <w:vMerge w:val="restart"/>
            <w:tcBorders>
              <w:top w:val="nil"/>
              <w:left w:val="single" w:sz="4" w:space="0" w:color="auto"/>
              <w:bottom w:val="single" w:sz="4" w:space="0" w:color="auto"/>
              <w:right w:val="single" w:sz="4" w:space="0" w:color="auto"/>
            </w:tcBorders>
            <w:shd w:val="clear" w:color="auto" w:fill="auto"/>
            <w:vAlign w:val="center"/>
            <w:hideMark/>
          </w:tcPr>
          <w:p w14:paraId="530EA900"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w:t>
            </w:r>
          </w:p>
        </w:tc>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747659A9"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B</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7B5AA17A"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5EF1B38A" w14:textId="77777777" w:rsidR="00B56DC0" w:rsidRPr="00A113FA" w:rsidRDefault="00B56DC0" w:rsidP="009572CB">
            <w:pPr>
              <w:spacing w:before="80" w:after="80" w:line="360" w:lineRule="auto"/>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w:t>
            </w:r>
          </w:p>
        </w:tc>
      </w:tr>
      <w:tr w:rsidR="00B56DC0" w:rsidRPr="00A113FA" w14:paraId="3E63CAA5" w14:textId="77777777" w:rsidTr="009572CB">
        <w:trPr>
          <w:trHeight w:val="654"/>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B762B3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7F640097"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3A77A28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83" w:type="pct"/>
            <w:vMerge/>
            <w:tcBorders>
              <w:top w:val="nil"/>
              <w:left w:val="single" w:sz="4" w:space="0" w:color="auto"/>
              <w:bottom w:val="single" w:sz="4" w:space="0" w:color="auto"/>
              <w:right w:val="single" w:sz="4" w:space="0" w:color="auto"/>
            </w:tcBorders>
            <w:vAlign w:val="center"/>
            <w:hideMark/>
          </w:tcPr>
          <w:p w14:paraId="1AA40B9D"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225E3A56"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5" w:type="pct"/>
            <w:vMerge/>
            <w:tcBorders>
              <w:top w:val="nil"/>
              <w:left w:val="single" w:sz="4" w:space="0" w:color="auto"/>
              <w:bottom w:val="single" w:sz="4" w:space="0" w:color="auto"/>
              <w:right w:val="single" w:sz="4" w:space="0" w:color="auto"/>
            </w:tcBorders>
            <w:vAlign w:val="center"/>
            <w:hideMark/>
          </w:tcPr>
          <w:p w14:paraId="13F0C6D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83" w:type="pct"/>
            <w:vMerge/>
            <w:tcBorders>
              <w:top w:val="nil"/>
              <w:left w:val="single" w:sz="4" w:space="0" w:color="auto"/>
              <w:bottom w:val="single" w:sz="4" w:space="0" w:color="auto"/>
              <w:right w:val="single" w:sz="4" w:space="0" w:color="auto"/>
            </w:tcBorders>
            <w:vAlign w:val="center"/>
            <w:hideMark/>
          </w:tcPr>
          <w:p w14:paraId="1708F88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99" w:type="pct"/>
            <w:vMerge/>
            <w:tcBorders>
              <w:top w:val="nil"/>
              <w:left w:val="single" w:sz="4" w:space="0" w:color="auto"/>
              <w:bottom w:val="single" w:sz="4" w:space="0" w:color="auto"/>
              <w:right w:val="single" w:sz="4" w:space="0" w:color="auto"/>
            </w:tcBorders>
            <w:vAlign w:val="center"/>
            <w:hideMark/>
          </w:tcPr>
          <w:p w14:paraId="4E332563"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1B2E38B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5" w:type="pct"/>
            <w:vMerge/>
            <w:tcBorders>
              <w:top w:val="nil"/>
              <w:left w:val="single" w:sz="4" w:space="0" w:color="auto"/>
              <w:bottom w:val="single" w:sz="4" w:space="0" w:color="auto"/>
              <w:right w:val="single" w:sz="4" w:space="0" w:color="auto"/>
            </w:tcBorders>
            <w:vAlign w:val="center"/>
            <w:hideMark/>
          </w:tcPr>
          <w:p w14:paraId="5742474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8" w:type="pct"/>
            <w:vMerge/>
            <w:tcBorders>
              <w:top w:val="nil"/>
              <w:left w:val="single" w:sz="4" w:space="0" w:color="auto"/>
              <w:bottom w:val="single" w:sz="4" w:space="0" w:color="auto"/>
              <w:right w:val="single" w:sz="4" w:space="0" w:color="auto"/>
            </w:tcBorders>
            <w:vAlign w:val="center"/>
            <w:hideMark/>
          </w:tcPr>
          <w:p w14:paraId="24B457BD"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48" w:type="pct"/>
            <w:vMerge/>
            <w:tcBorders>
              <w:top w:val="nil"/>
              <w:left w:val="single" w:sz="4" w:space="0" w:color="auto"/>
              <w:bottom w:val="single" w:sz="4" w:space="0" w:color="auto"/>
              <w:right w:val="single" w:sz="4" w:space="0" w:color="auto"/>
            </w:tcBorders>
            <w:vAlign w:val="center"/>
            <w:hideMark/>
          </w:tcPr>
          <w:p w14:paraId="3596C04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215" w:type="pct"/>
            <w:vMerge/>
            <w:tcBorders>
              <w:top w:val="nil"/>
              <w:left w:val="single" w:sz="4" w:space="0" w:color="auto"/>
              <w:bottom w:val="single" w:sz="4" w:space="0" w:color="auto"/>
              <w:right w:val="single" w:sz="4" w:space="0" w:color="auto"/>
            </w:tcBorders>
            <w:vAlign w:val="center"/>
            <w:hideMark/>
          </w:tcPr>
          <w:p w14:paraId="735C5796"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57" w:type="pct"/>
            <w:vMerge/>
            <w:tcBorders>
              <w:top w:val="nil"/>
              <w:left w:val="single" w:sz="4" w:space="0" w:color="auto"/>
              <w:bottom w:val="single" w:sz="4" w:space="0" w:color="auto"/>
              <w:right w:val="single" w:sz="4" w:space="0" w:color="auto"/>
            </w:tcBorders>
            <w:vAlign w:val="center"/>
            <w:hideMark/>
          </w:tcPr>
          <w:p w14:paraId="3898FADF"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c>
          <w:tcPr>
            <w:tcW w:w="314" w:type="pct"/>
            <w:vMerge/>
            <w:tcBorders>
              <w:top w:val="nil"/>
              <w:left w:val="single" w:sz="4" w:space="0" w:color="auto"/>
              <w:bottom w:val="single" w:sz="4" w:space="0" w:color="auto"/>
              <w:right w:val="single" w:sz="4" w:space="0" w:color="auto"/>
            </w:tcBorders>
            <w:vAlign w:val="center"/>
            <w:hideMark/>
          </w:tcPr>
          <w:p w14:paraId="5FDD0DB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p>
        </w:tc>
      </w:tr>
      <w:tr w:rsidR="00B56DC0" w:rsidRPr="00A113FA" w14:paraId="55AF77D6"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14:paraId="1561F96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w:t>
            </w:r>
          </w:p>
        </w:tc>
        <w:tc>
          <w:tcPr>
            <w:tcW w:w="651" w:type="pct"/>
            <w:tcBorders>
              <w:top w:val="nil"/>
              <w:left w:val="nil"/>
              <w:bottom w:val="single" w:sz="4" w:space="0" w:color="auto"/>
              <w:right w:val="single" w:sz="4" w:space="0" w:color="auto"/>
            </w:tcBorders>
            <w:shd w:val="clear" w:color="auto" w:fill="auto"/>
            <w:noWrap/>
            <w:vAlign w:val="center"/>
            <w:hideMark/>
          </w:tcPr>
          <w:p w14:paraId="6AA8C51E"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Hassan</w:t>
            </w:r>
          </w:p>
        </w:tc>
        <w:tc>
          <w:tcPr>
            <w:tcW w:w="470" w:type="pct"/>
            <w:tcBorders>
              <w:top w:val="nil"/>
              <w:left w:val="nil"/>
              <w:bottom w:val="single" w:sz="4" w:space="0" w:color="auto"/>
              <w:right w:val="single" w:sz="4" w:space="0" w:color="auto"/>
            </w:tcBorders>
            <w:shd w:val="clear" w:color="auto" w:fill="auto"/>
            <w:noWrap/>
            <w:vAlign w:val="center"/>
            <w:hideMark/>
          </w:tcPr>
          <w:p w14:paraId="679F09A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7371</w:t>
            </w:r>
          </w:p>
        </w:tc>
        <w:tc>
          <w:tcPr>
            <w:tcW w:w="283" w:type="pct"/>
            <w:tcBorders>
              <w:top w:val="nil"/>
              <w:left w:val="nil"/>
              <w:bottom w:val="single" w:sz="4" w:space="0" w:color="auto"/>
              <w:right w:val="single" w:sz="4" w:space="0" w:color="auto"/>
            </w:tcBorders>
            <w:shd w:val="clear" w:color="auto" w:fill="auto"/>
            <w:noWrap/>
            <w:vAlign w:val="center"/>
            <w:hideMark/>
          </w:tcPr>
          <w:p w14:paraId="5B42523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0.88</w:t>
            </w:r>
          </w:p>
        </w:tc>
        <w:tc>
          <w:tcPr>
            <w:tcW w:w="314" w:type="pct"/>
            <w:tcBorders>
              <w:top w:val="nil"/>
              <w:left w:val="nil"/>
              <w:bottom w:val="single" w:sz="4" w:space="0" w:color="auto"/>
              <w:right w:val="single" w:sz="4" w:space="0" w:color="auto"/>
            </w:tcBorders>
            <w:shd w:val="clear" w:color="auto" w:fill="auto"/>
            <w:noWrap/>
            <w:vAlign w:val="center"/>
            <w:hideMark/>
          </w:tcPr>
          <w:p w14:paraId="1A59D0B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38.70</w:t>
            </w:r>
          </w:p>
        </w:tc>
        <w:tc>
          <w:tcPr>
            <w:tcW w:w="315" w:type="pct"/>
            <w:tcBorders>
              <w:top w:val="nil"/>
              <w:left w:val="nil"/>
              <w:bottom w:val="single" w:sz="4" w:space="0" w:color="auto"/>
              <w:right w:val="single" w:sz="4" w:space="0" w:color="auto"/>
            </w:tcBorders>
            <w:shd w:val="clear" w:color="auto" w:fill="auto"/>
            <w:noWrap/>
            <w:vAlign w:val="center"/>
            <w:hideMark/>
          </w:tcPr>
          <w:p w14:paraId="02A7EAA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136.33</w:t>
            </w:r>
          </w:p>
        </w:tc>
        <w:tc>
          <w:tcPr>
            <w:tcW w:w="283" w:type="pct"/>
            <w:tcBorders>
              <w:top w:val="nil"/>
              <w:left w:val="nil"/>
              <w:bottom w:val="single" w:sz="4" w:space="0" w:color="auto"/>
              <w:right w:val="single" w:sz="4" w:space="0" w:color="auto"/>
            </w:tcBorders>
            <w:shd w:val="clear" w:color="auto" w:fill="auto"/>
            <w:noWrap/>
            <w:vAlign w:val="center"/>
            <w:hideMark/>
          </w:tcPr>
          <w:p w14:paraId="7EE2903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24.38</w:t>
            </w:r>
          </w:p>
        </w:tc>
        <w:tc>
          <w:tcPr>
            <w:tcW w:w="299" w:type="pct"/>
            <w:tcBorders>
              <w:top w:val="nil"/>
              <w:left w:val="nil"/>
              <w:bottom w:val="single" w:sz="4" w:space="0" w:color="auto"/>
              <w:right w:val="single" w:sz="4" w:space="0" w:color="auto"/>
            </w:tcBorders>
            <w:shd w:val="clear" w:color="auto" w:fill="auto"/>
            <w:noWrap/>
            <w:vAlign w:val="center"/>
            <w:hideMark/>
          </w:tcPr>
          <w:p w14:paraId="54C27B1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1.76</w:t>
            </w:r>
          </w:p>
        </w:tc>
        <w:tc>
          <w:tcPr>
            <w:tcW w:w="314" w:type="pct"/>
            <w:tcBorders>
              <w:top w:val="nil"/>
              <w:left w:val="nil"/>
              <w:bottom w:val="single" w:sz="4" w:space="0" w:color="auto"/>
              <w:right w:val="single" w:sz="4" w:space="0" w:color="auto"/>
            </w:tcBorders>
            <w:shd w:val="clear" w:color="auto" w:fill="auto"/>
            <w:noWrap/>
            <w:vAlign w:val="center"/>
            <w:hideMark/>
          </w:tcPr>
          <w:p w14:paraId="43FA449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color w:val="000000" w:themeColor="text1"/>
                <w:sz w:val="20"/>
                <w:szCs w:val="20"/>
              </w:rPr>
              <w:t>77.40</w:t>
            </w:r>
          </w:p>
        </w:tc>
        <w:tc>
          <w:tcPr>
            <w:tcW w:w="315" w:type="pct"/>
            <w:tcBorders>
              <w:top w:val="nil"/>
              <w:left w:val="nil"/>
              <w:bottom w:val="single" w:sz="4" w:space="0" w:color="auto"/>
              <w:right w:val="single" w:sz="4" w:space="0" w:color="auto"/>
            </w:tcBorders>
            <w:shd w:val="clear" w:color="auto" w:fill="auto"/>
            <w:noWrap/>
            <w:vAlign w:val="center"/>
            <w:hideMark/>
          </w:tcPr>
          <w:p w14:paraId="7325C65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272.65</w:t>
            </w:r>
          </w:p>
        </w:tc>
        <w:tc>
          <w:tcPr>
            <w:tcW w:w="318" w:type="pct"/>
            <w:tcBorders>
              <w:top w:val="nil"/>
              <w:left w:val="nil"/>
              <w:bottom w:val="single" w:sz="4" w:space="0" w:color="auto"/>
              <w:right w:val="single" w:sz="4" w:space="0" w:color="auto"/>
            </w:tcBorders>
            <w:shd w:val="clear" w:color="auto" w:fill="auto"/>
            <w:noWrap/>
            <w:vAlign w:val="center"/>
            <w:hideMark/>
          </w:tcPr>
          <w:p w14:paraId="0B36087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48.77</w:t>
            </w:r>
          </w:p>
        </w:tc>
        <w:tc>
          <w:tcPr>
            <w:tcW w:w="348" w:type="pct"/>
            <w:tcBorders>
              <w:top w:val="nil"/>
              <w:left w:val="nil"/>
              <w:bottom w:val="single" w:sz="4" w:space="0" w:color="auto"/>
              <w:right w:val="single" w:sz="4" w:space="0" w:color="auto"/>
            </w:tcBorders>
            <w:shd w:val="clear" w:color="auto" w:fill="auto"/>
            <w:noWrap/>
            <w:vAlign w:val="center"/>
            <w:hideMark/>
          </w:tcPr>
          <w:p w14:paraId="32F06F0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2.63</w:t>
            </w:r>
          </w:p>
        </w:tc>
        <w:tc>
          <w:tcPr>
            <w:tcW w:w="215" w:type="pct"/>
            <w:tcBorders>
              <w:top w:val="nil"/>
              <w:left w:val="nil"/>
              <w:bottom w:val="single" w:sz="4" w:space="0" w:color="auto"/>
              <w:right w:val="single" w:sz="4" w:space="0" w:color="auto"/>
            </w:tcBorders>
            <w:shd w:val="clear" w:color="auto" w:fill="auto"/>
            <w:noWrap/>
            <w:vAlign w:val="center"/>
            <w:hideMark/>
          </w:tcPr>
          <w:p w14:paraId="4CDFAA7E" w14:textId="113B59C8"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116.09</w:t>
            </w:r>
          </w:p>
        </w:tc>
        <w:tc>
          <w:tcPr>
            <w:tcW w:w="357" w:type="pct"/>
            <w:tcBorders>
              <w:top w:val="nil"/>
              <w:left w:val="nil"/>
              <w:bottom w:val="single" w:sz="4" w:space="0" w:color="auto"/>
              <w:right w:val="single" w:sz="4" w:space="0" w:color="auto"/>
            </w:tcBorders>
            <w:shd w:val="clear" w:color="auto" w:fill="auto"/>
            <w:noWrap/>
            <w:vAlign w:val="center"/>
            <w:hideMark/>
          </w:tcPr>
          <w:p w14:paraId="3B9C8CE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408.98</w:t>
            </w:r>
          </w:p>
        </w:tc>
        <w:tc>
          <w:tcPr>
            <w:tcW w:w="314" w:type="pct"/>
            <w:tcBorders>
              <w:top w:val="nil"/>
              <w:left w:val="nil"/>
              <w:bottom w:val="single" w:sz="4" w:space="0" w:color="auto"/>
              <w:right w:val="single" w:sz="4" w:space="0" w:color="auto"/>
            </w:tcBorders>
            <w:shd w:val="clear" w:color="auto" w:fill="auto"/>
            <w:noWrap/>
            <w:vAlign w:val="center"/>
            <w:hideMark/>
          </w:tcPr>
          <w:p w14:paraId="7FD6275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73.15</w:t>
            </w:r>
          </w:p>
        </w:tc>
      </w:tr>
      <w:tr w:rsidR="00B56DC0" w:rsidRPr="00A113FA" w14:paraId="77D37184"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795411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w:t>
            </w:r>
          </w:p>
        </w:tc>
        <w:tc>
          <w:tcPr>
            <w:tcW w:w="651" w:type="pct"/>
            <w:tcBorders>
              <w:top w:val="nil"/>
              <w:left w:val="nil"/>
              <w:bottom w:val="single" w:sz="4" w:space="0" w:color="auto"/>
              <w:right w:val="single" w:sz="4" w:space="0" w:color="auto"/>
            </w:tcBorders>
            <w:shd w:val="clear" w:color="auto" w:fill="auto"/>
            <w:noWrap/>
            <w:vAlign w:val="center"/>
          </w:tcPr>
          <w:p w14:paraId="43EF8605"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Kolar</w:t>
            </w:r>
          </w:p>
        </w:tc>
        <w:tc>
          <w:tcPr>
            <w:tcW w:w="470" w:type="pct"/>
            <w:tcBorders>
              <w:top w:val="nil"/>
              <w:left w:val="nil"/>
              <w:bottom w:val="single" w:sz="4" w:space="0" w:color="auto"/>
              <w:right w:val="single" w:sz="4" w:space="0" w:color="auto"/>
            </w:tcBorders>
            <w:shd w:val="clear" w:color="auto" w:fill="auto"/>
            <w:noWrap/>
            <w:vAlign w:val="center"/>
          </w:tcPr>
          <w:p w14:paraId="56F54628"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4420</w:t>
            </w:r>
          </w:p>
        </w:tc>
        <w:tc>
          <w:tcPr>
            <w:tcW w:w="283" w:type="pct"/>
            <w:tcBorders>
              <w:top w:val="nil"/>
              <w:left w:val="nil"/>
              <w:bottom w:val="single" w:sz="4" w:space="0" w:color="auto"/>
              <w:right w:val="single" w:sz="4" w:space="0" w:color="auto"/>
            </w:tcBorders>
            <w:shd w:val="clear" w:color="auto" w:fill="auto"/>
            <w:noWrap/>
            <w:vAlign w:val="center"/>
          </w:tcPr>
          <w:p w14:paraId="1A914C4B"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0.53</w:t>
            </w:r>
          </w:p>
        </w:tc>
        <w:tc>
          <w:tcPr>
            <w:tcW w:w="314" w:type="pct"/>
            <w:tcBorders>
              <w:top w:val="nil"/>
              <w:left w:val="nil"/>
              <w:bottom w:val="single" w:sz="4" w:space="0" w:color="auto"/>
              <w:right w:val="single" w:sz="4" w:space="0" w:color="auto"/>
            </w:tcBorders>
            <w:shd w:val="clear" w:color="auto" w:fill="auto"/>
            <w:noWrap/>
            <w:vAlign w:val="center"/>
          </w:tcPr>
          <w:p w14:paraId="532891F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23.21</w:t>
            </w:r>
          </w:p>
        </w:tc>
        <w:tc>
          <w:tcPr>
            <w:tcW w:w="315" w:type="pct"/>
            <w:tcBorders>
              <w:top w:val="nil"/>
              <w:left w:val="nil"/>
              <w:bottom w:val="single" w:sz="4" w:space="0" w:color="auto"/>
              <w:right w:val="single" w:sz="4" w:space="0" w:color="auto"/>
            </w:tcBorders>
            <w:shd w:val="clear" w:color="auto" w:fill="auto"/>
            <w:noWrap/>
            <w:vAlign w:val="center"/>
          </w:tcPr>
          <w:p w14:paraId="56749DD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81.75</w:t>
            </w:r>
          </w:p>
        </w:tc>
        <w:tc>
          <w:tcPr>
            <w:tcW w:w="283" w:type="pct"/>
            <w:tcBorders>
              <w:top w:val="nil"/>
              <w:left w:val="nil"/>
              <w:bottom w:val="single" w:sz="4" w:space="0" w:color="auto"/>
              <w:right w:val="single" w:sz="4" w:space="0" w:color="auto"/>
            </w:tcBorders>
            <w:shd w:val="clear" w:color="auto" w:fill="auto"/>
            <w:noWrap/>
            <w:vAlign w:val="center"/>
          </w:tcPr>
          <w:p w14:paraId="52D79379"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14.62</w:t>
            </w:r>
          </w:p>
        </w:tc>
        <w:tc>
          <w:tcPr>
            <w:tcW w:w="299" w:type="pct"/>
            <w:tcBorders>
              <w:top w:val="nil"/>
              <w:left w:val="nil"/>
              <w:bottom w:val="single" w:sz="4" w:space="0" w:color="auto"/>
              <w:right w:val="single" w:sz="4" w:space="0" w:color="auto"/>
            </w:tcBorders>
            <w:shd w:val="clear" w:color="auto" w:fill="auto"/>
            <w:noWrap/>
            <w:vAlign w:val="center"/>
          </w:tcPr>
          <w:p w14:paraId="3341716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1.05</w:t>
            </w:r>
          </w:p>
        </w:tc>
        <w:tc>
          <w:tcPr>
            <w:tcW w:w="314" w:type="pct"/>
            <w:tcBorders>
              <w:top w:val="nil"/>
              <w:left w:val="nil"/>
              <w:bottom w:val="single" w:sz="4" w:space="0" w:color="auto"/>
              <w:right w:val="single" w:sz="4" w:space="0" w:color="auto"/>
            </w:tcBorders>
            <w:shd w:val="clear" w:color="auto" w:fill="auto"/>
            <w:noWrap/>
            <w:vAlign w:val="center"/>
          </w:tcPr>
          <w:p w14:paraId="70A8848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46.41</w:t>
            </w:r>
          </w:p>
        </w:tc>
        <w:tc>
          <w:tcPr>
            <w:tcW w:w="315" w:type="pct"/>
            <w:tcBorders>
              <w:top w:val="nil"/>
              <w:left w:val="nil"/>
              <w:bottom w:val="single" w:sz="4" w:space="0" w:color="auto"/>
              <w:right w:val="single" w:sz="4" w:space="0" w:color="auto"/>
            </w:tcBorders>
            <w:shd w:val="clear" w:color="auto" w:fill="auto"/>
            <w:noWrap/>
            <w:vAlign w:val="center"/>
          </w:tcPr>
          <w:p w14:paraId="0BF263BB"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163.50</w:t>
            </w:r>
          </w:p>
        </w:tc>
        <w:tc>
          <w:tcPr>
            <w:tcW w:w="318" w:type="pct"/>
            <w:tcBorders>
              <w:top w:val="nil"/>
              <w:left w:val="nil"/>
              <w:bottom w:val="single" w:sz="4" w:space="0" w:color="auto"/>
              <w:right w:val="single" w:sz="4" w:space="0" w:color="auto"/>
            </w:tcBorders>
            <w:shd w:val="clear" w:color="auto" w:fill="auto"/>
            <w:noWrap/>
            <w:vAlign w:val="center"/>
          </w:tcPr>
          <w:p w14:paraId="6CE8A11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29.24</w:t>
            </w:r>
          </w:p>
        </w:tc>
        <w:tc>
          <w:tcPr>
            <w:tcW w:w="348" w:type="pct"/>
            <w:tcBorders>
              <w:top w:val="nil"/>
              <w:left w:val="nil"/>
              <w:bottom w:val="single" w:sz="4" w:space="0" w:color="auto"/>
              <w:right w:val="single" w:sz="4" w:space="0" w:color="auto"/>
            </w:tcBorders>
            <w:shd w:val="clear" w:color="auto" w:fill="auto"/>
            <w:noWrap/>
            <w:vAlign w:val="center"/>
          </w:tcPr>
          <w:p w14:paraId="337A183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1.58</w:t>
            </w:r>
          </w:p>
        </w:tc>
        <w:tc>
          <w:tcPr>
            <w:tcW w:w="215" w:type="pct"/>
            <w:tcBorders>
              <w:top w:val="nil"/>
              <w:left w:val="nil"/>
              <w:bottom w:val="single" w:sz="4" w:space="0" w:color="auto"/>
              <w:right w:val="single" w:sz="4" w:space="0" w:color="auto"/>
            </w:tcBorders>
            <w:shd w:val="clear" w:color="auto" w:fill="auto"/>
            <w:noWrap/>
            <w:vAlign w:val="center"/>
          </w:tcPr>
          <w:p w14:paraId="6DFF32C4" w14:textId="72A898C2" w:rsidR="00B56DC0" w:rsidRPr="00A113FA" w:rsidRDefault="002514EA" w:rsidP="002514EA">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69.62</w:t>
            </w:r>
          </w:p>
        </w:tc>
        <w:tc>
          <w:tcPr>
            <w:tcW w:w="357" w:type="pct"/>
            <w:tcBorders>
              <w:top w:val="nil"/>
              <w:left w:val="nil"/>
              <w:bottom w:val="single" w:sz="4" w:space="0" w:color="auto"/>
              <w:right w:val="single" w:sz="4" w:space="0" w:color="auto"/>
            </w:tcBorders>
            <w:shd w:val="clear" w:color="auto" w:fill="auto"/>
            <w:noWrap/>
            <w:vAlign w:val="center"/>
          </w:tcPr>
          <w:p w14:paraId="724B8C0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245.25</w:t>
            </w:r>
          </w:p>
        </w:tc>
        <w:tc>
          <w:tcPr>
            <w:tcW w:w="314" w:type="pct"/>
            <w:tcBorders>
              <w:top w:val="nil"/>
              <w:left w:val="nil"/>
              <w:bottom w:val="single" w:sz="4" w:space="0" w:color="auto"/>
              <w:right w:val="single" w:sz="4" w:space="0" w:color="auto"/>
            </w:tcBorders>
            <w:shd w:val="clear" w:color="auto" w:fill="auto"/>
            <w:noWrap/>
            <w:vAlign w:val="center"/>
          </w:tcPr>
          <w:p w14:paraId="5747C81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43.86</w:t>
            </w:r>
          </w:p>
        </w:tc>
      </w:tr>
      <w:tr w:rsidR="00B56DC0" w:rsidRPr="00A113FA" w14:paraId="0A3F8918"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05B6D562"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w:t>
            </w:r>
          </w:p>
        </w:tc>
        <w:tc>
          <w:tcPr>
            <w:tcW w:w="651" w:type="pct"/>
            <w:tcBorders>
              <w:top w:val="nil"/>
              <w:left w:val="nil"/>
              <w:bottom w:val="single" w:sz="4" w:space="0" w:color="auto"/>
              <w:right w:val="single" w:sz="4" w:space="0" w:color="auto"/>
            </w:tcBorders>
            <w:shd w:val="clear" w:color="auto" w:fill="auto"/>
            <w:noWrap/>
            <w:vAlign w:val="center"/>
          </w:tcPr>
          <w:p w14:paraId="5224D0F7"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Chikkaballapur</w:t>
            </w:r>
          </w:p>
        </w:tc>
        <w:tc>
          <w:tcPr>
            <w:tcW w:w="470" w:type="pct"/>
            <w:tcBorders>
              <w:top w:val="nil"/>
              <w:left w:val="nil"/>
              <w:bottom w:val="single" w:sz="4" w:space="0" w:color="auto"/>
              <w:right w:val="single" w:sz="4" w:space="0" w:color="auto"/>
            </w:tcBorders>
            <w:shd w:val="clear" w:color="auto" w:fill="auto"/>
            <w:noWrap/>
            <w:vAlign w:val="center"/>
          </w:tcPr>
          <w:p w14:paraId="69716EB1"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4369</w:t>
            </w:r>
          </w:p>
        </w:tc>
        <w:tc>
          <w:tcPr>
            <w:tcW w:w="283" w:type="pct"/>
            <w:tcBorders>
              <w:top w:val="nil"/>
              <w:left w:val="nil"/>
              <w:bottom w:val="single" w:sz="4" w:space="0" w:color="auto"/>
              <w:right w:val="single" w:sz="4" w:space="0" w:color="auto"/>
            </w:tcBorders>
            <w:shd w:val="clear" w:color="auto" w:fill="auto"/>
            <w:noWrap/>
            <w:vAlign w:val="center"/>
          </w:tcPr>
          <w:p w14:paraId="3FB069C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0.52</w:t>
            </w:r>
          </w:p>
        </w:tc>
        <w:tc>
          <w:tcPr>
            <w:tcW w:w="314" w:type="pct"/>
            <w:tcBorders>
              <w:top w:val="nil"/>
              <w:left w:val="nil"/>
              <w:bottom w:val="single" w:sz="4" w:space="0" w:color="auto"/>
              <w:right w:val="single" w:sz="4" w:space="0" w:color="auto"/>
            </w:tcBorders>
            <w:shd w:val="clear" w:color="auto" w:fill="auto"/>
            <w:noWrap/>
            <w:vAlign w:val="center"/>
          </w:tcPr>
          <w:p w14:paraId="6DD692D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22.94</w:t>
            </w:r>
          </w:p>
        </w:tc>
        <w:tc>
          <w:tcPr>
            <w:tcW w:w="315" w:type="pct"/>
            <w:tcBorders>
              <w:top w:val="nil"/>
              <w:left w:val="nil"/>
              <w:bottom w:val="single" w:sz="4" w:space="0" w:color="auto"/>
              <w:right w:val="single" w:sz="4" w:space="0" w:color="auto"/>
            </w:tcBorders>
            <w:shd w:val="clear" w:color="auto" w:fill="auto"/>
            <w:noWrap/>
            <w:vAlign w:val="center"/>
          </w:tcPr>
          <w:p w14:paraId="5BCD227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80.81</w:t>
            </w:r>
          </w:p>
        </w:tc>
        <w:tc>
          <w:tcPr>
            <w:tcW w:w="283" w:type="pct"/>
            <w:tcBorders>
              <w:top w:val="nil"/>
              <w:left w:val="nil"/>
              <w:bottom w:val="single" w:sz="4" w:space="0" w:color="auto"/>
              <w:right w:val="single" w:sz="4" w:space="0" w:color="auto"/>
            </w:tcBorders>
            <w:shd w:val="clear" w:color="auto" w:fill="auto"/>
            <w:noWrap/>
            <w:vAlign w:val="center"/>
          </w:tcPr>
          <w:p w14:paraId="67B11F8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14.45</w:t>
            </w:r>
          </w:p>
        </w:tc>
        <w:tc>
          <w:tcPr>
            <w:tcW w:w="299" w:type="pct"/>
            <w:tcBorders>
              <w:top w:val="nil"/>
              <w:left w:val="nil"/>
              <w:bottom w:val="single" w:sz="4" w:space="0" w:color="auto"/>
              <w:right w:val="single" w:sz="4" w:space="0" w:color="auto"/>
            </w:tcBorders>
            <w:shd w:val="clear" w:color="auto" w:fill="auto"/>
            <w:noWrap/>
            <w:vAlign w:val="center"/>
          </w:tcPr>
          <w:p w14:paraId="111268A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1.04</w:t>
            </w:r>
          </w:p>
        </w:tc>
        <w:tc>
          <w:tcPr>
            <w:tcW w:w="314" w:type="pct"/>
            <w:tcBorders>
              <w:top w:val="nil"/>
              <w:left w:val="nil"/>
              <w:bottom w:val="single" w:sz="4" w:space="0" w:color="auto"/>
              <w:right w:val="single" w:sz="4" w:space="0" w:color="auto"/>
            </w:tcBorders>
            <w:shd w:val="clear" w:color="auto" w:fill="auto"/>
            <w:noWrap/>
            <w:vAlign w:val="center"/>
          </w:tcPr>
          <w:p w14:paraId="0A4507B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45.87</w:t>
            </w:r>
          </w:p>
        </w:tc>
        <w:tc>
          <w:tcPr>
            <w:tcW w:w="315" w:type="pct"/>
            <w:tcBorders>
              <w:top w:val="nil"/>
              <w:left w:val="nil"/>
              <w:bottom w:val="single" w:sz="4" w:space="0" w:color="auto"/>
              <w:right w:val="single" w:sz="4" w:space="0" w:color="auto"/>
            </w:tcBorders>
            <w:shd w:val="clear" w:color="auto" w:fill="auto"/>
            <w:noWrap/>
            <w:vAlign w:val="center"/>
          </w:tcPr>
          <w:p w14:paraId="1545AA6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161.61</w:t>
            </w:r>
          </w:p>
        </w:tc>
        <w:tc>
          <w:tcPr>
            <w:tcW w:w="318" w:type="pct"/>
            <w:tcBorders>
              <w:top w:val="nil"/>
              <w:left w:val="nil"/>
              <w:bottom w:val="single" w:sz="4" w:space="0" w:color="auto"/>
              <w:right w:val="single" w:sz="4" w:space="0" w:color="auto"/>
            </w:tcBorders>
            <w:shd w:val="clear" w:color="auto" w:fill="auto"/>
            <w:noWrap/>
            <w:vAlign w:val="center"/>
          </w:tcPr>
          <w:p w14:paraId="2CA82B9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28.91</w:t>
            </w:r>
          </w:p>
        </w:tc>
        <w:tc>
          <w:tcPr>
            <w:tcW w:w="348" w:type="pct"/>
            <w:tcBorders>
              <w:top w:val="nil"/>
              <w:left w:val="nil"/>
              <w:bottom w:val="single" w:sz="4" w:space="0" w:color="auto"/>
              <w:right w:val="single" w:sz="4" w:space="0" w:color="auto"/>
            </w:tcBorders>
            <w:shd w:val="clear" w:color="auto" w:fill="auto"/>
            <w:noWrap/>
            <w:vAlign w:val="center"/>
          </w:tcPr>
          <w:p w14:paraId="4A9CC30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1.56</w:t>
            </w:r>
          </w:p>
        </w:tc>
        <w:tc>
          <w:tcPr>
            <w:tcW w:w="215" w:type="pct"/>
            <w:tcBorders>
              <w:top w:val="nil"/>
              <w:left w:val="nil"/>
              <w:bottom w:val="single" w:sz="4" w:space="0" w:color="auto"/>
              <w:right w:val="single" w:sz="4" w:space="0" w:color="auto"/>
            </w:tcBorders>
            <w:shd w:val="clear" w:color="auto" w:fill="auto"/>
            <w:noWrap/>
            <w:vAlign w:val="center"/>
          </w:tcPr>
          <w:p w14:paraId="7AF1C8F6" w14:textId="48F9510C"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68.62</w:t>
            </w:r>
          </w:p>
        </w:tc>
        <w:tc>
          <w:tcPr>
            <w:tcW w:w="357" w:type="pct"/>
            <w:tcBorders>
              <w:top w:val="nil"/>
              <w:left w:val="nil"/>
              <w:bottom w:val="single" w:sz="4" w:space="0" w:color="auto"/>
              <w:right w:val="single" w:sz="4" w:space="0" w:color="auto"/>
            </w:tcBorders>
            <w:shd w:val="clear" w:color="auto" w:fill="auto"/>
            <w:noWrap/>
            <w:vAlign w:val="center"/>
          </w:tcPr>
          <w:p w14:paraId="28B7902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242.42</w:t>
            </w:r>
          </w:p>
        </w:tc>
        <w:tc>
          <w:tcPr>
            <w:tcW w:w="314" w:type="pct"/>
            <w:tcBorders>
              <w:top w:val="nil"/>
              <w:left w:val="nil"/>
              <w:bottom w:val="single" w:sz="4" w:space="0" w:color="auto"/>
              <w:right w:val="single" w:sz="4" w:space="0" w:color="auto"/>
            </w:tcBorders>
            <w:shd w:val="clear" w:color="auto" w:fill="auto"/>
            <w:noWrap/>
            <w:vAlign w:val="center"/>
          </w:tcPr>
          <w:p w14:paraId="2521517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43.36</w:t>
            </w:r>
          </w:p>
        </w:tc>
      </w:tr>
      <w:tr w:rsidR="00B56DC0" w:rsidRPr="00A113FA" w14:paraId="7CB3E47A"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27B140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w:t>
            </w:r>
          </w:p>
        </w:tc>
        <w:tc>
          <w:tcPr>
            <w:tcW w:w="651" w:type="pct"/>
            <w:tcBorders>
              <w:top w:val="nil"/>
              <w:left w:val="nil"/>
              <w:bottom w:val="single" w:sz="4" w:space="0" w:color="auto"/>
              <w:right w:val="single" w:sz="4" w:space="0" w:color="auto"/>
            </w:tcBorders>
            <w:shd w:val="clear" w:color="auto" w:fill="auto"/>
            <w:noWrap/>
            <w:vAlign w:val="center"/>
            <w:hideMark/>
          </w:tcPr>
          <w:p w14:paraId="06BCB7ED"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Chikkamagaluru</w:t>
            </w:r>
          </w:p>
        </w:tc>
        <w:tc>
          <w:tcPr>
            <w:tcW w:w="470" w:type="pct"/>
            <w:tcBorders>
              <w:top w:val="nil"/>
              <w:left w:val="nil"/>
              <w:bottom w:val="single" w:sz="4" w:space="0" w:color="auto"/>
              <w:right w:val="single" w:sz="4" w:space="0" w:color="auto"/>
            </w:tcBorders>
            <w:shd w:val="clear" w:color="auto" w:fill="auto"/>
            <w:noWrap/>
            <w:vAlign w:val="center"/>
            <w:hideMark/>
          </w:tcPr>
          <w:p w14:paraId="10E8AEFB"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3346</w:t>
            </w:r>
          </w:p>
        </w:tc>
        <w:tc>
          <w:tcPr>
            <w:tcW w:w="283" w:type="pct"/>
            <w:tcBorders>
              <w:top w:val="nil"/>
              <w:left w:val="nil"/>
              <w:bottom w:val="single" w:sz="4" w:space="0" w:color="auto"/>
              <w:right w:val="single" w:sz="4" w:space="0" w:color="auto"/>
            </w:tcBorders>
            <w:shd w:val="clear" w:color="auto" w:fill="auto"/>
            <w:noWrap/>
            <w:vAlign w:val="center"/>
            <w:hideMark/>
          </w:tcPr>
          <w:p w14:paraId="498D894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0.40</w:t>
            </w:r>
          </w:p>
        </w:tc>
        <w:tc>
          <w:tcPr>
            <w:tcW w:w="314" w:type="pct"/>
            <w:tcBorders>
              <w:top w:val="nil"/>
              <w:left w:val="nil"/>
              <w:bottom w:val="single" w:sz="4" w:space="0" w:color="auto"/>
              <w:right w:val="single" w:sz="4" w:space="0" w:color="auto"/>
            </w:tcBorders>
            <w:shd w:val="clear" w:color="auto" w:fill="auto"/>
            <w:noWrap/>
            <w:vAlign w:val="center"/>
            <w:hideMark/>
          </w:tcPr>
          <w:p w14:paraId="55D86E8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17.57</w:t>
            </w:r>
          </w:p>
        </w:tc>
        <w:tc>
          <w:tcPr>
            <w:tcW w:w="315" w:type="pct"/>
            <w:tcBorders>
              <w:top w:val="nil"/>
              <w:left w:val="nil"/>
              <w:bottom w:val="single" w:sz="4" w:space="0" w:color="auto"/>
              <w:right w:val="single" w:sz="4" w:space="0" w:color="auto"/>
            </w:tcBorders>
            <w:shd w:val="clear" w:color="auto" w:fill="auto"/>
            <w:noWrap/>
            <w:vAlign w:val="center"/>
            <w:hideMark/>
          </w:tcPr>
          <w:p w14:paraId="6B1586B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61.88</w:t>
            </w:r>
          </w:p>
        </w:tc>
        <w:tc>
          <w:tcPr>
            <w:tcW w:w="283" w:type="pct"/>
            <w:tcBorders>
              <w:top w:val="nil"/>
              <w:left w:val="nil"/>
              <w:bottom w:val="single" w:sz="4" w:space="0" w:color="auto"/>
              <w:right w:val="single" w:sz="4" w:space="0" w:color="auto"/>
            </w:tcBorders>
            <w:shd w:val="clear" w:color="auto" w:fill="auto"/>
            <w:noWrap/>
            <w:vAlign w:val="center"/>
            <w:hideMark/>
          </w:tcPr>
          <w:p w14:paraId="33DEDC00"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11.07</w:t>
            </w:r>
          </w:p>
        </w:tc>
        <w:tc>
          <w:tcPr>
            <w:tcW w:w="299" w:type="pct"/>
            <w:tcBorders>
              <w:top w:val="nil"/>
              <w:left w:val="nil"/>
              <w:bottom w:val="single" w:sz="4" w:space="0" w:color="auto"/>
              <w:right w:val="single" w:sz="4" w:space="0" w:color="auto"/>
            </w:tcBorders>
            <w:shd w:val="clear" w:color="auto" w:fill="auto"/>
            <w:noWrap/>
            <w:vAlign w:val="center"/>
            <w:hideMark/>
          </w:tcPr>
          <w:p w14:paraId="07AAAFA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0.80</w:t>
            </w:r>
          </w:p>
        </w:tc>
        <w:tc>
          <w:tcPr>
            <w:tcW w:w="314" w:type="pct"/>
            <w:tcBorders>
              <w:top w:val="nil"/>
              <w:left w:val="nil"/>
              <w:bottom w:val="single" w:sz="4" w:space="0" w:color="auto"/>
              <w:right w:val="single" w:sz="4" w:space="0" w:color="auto"/>
            </w:tcBorders>
            <w:shd w:val="clear" w:color="auto" w:fill="auto"/>
            <w:noWrap/>
            <w:vAlign w:val="center"/>
            <w:hideMark/>
          </w:tcPr>
          <w:p w14:paraId="3A21C10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35.13</w:t>
            </w:r>
          </w:p>
        </w:tc>
        <w:tc>
          <w:tcPr>
            <w:tcW w:w="315" w:type="pct"/>
            <w:tcBorders>
              <w:top w:val="nil"/>
              <w:left w:val="nil"/>
              <w:bottom w:val="single" w:sz="4" w:space="0" w:color="auto"/>
              <w:right w:val="single" w:sz="4" w:space="0" w:color="auto"/>
            </w:tcBorders>
            <w:shd w:val="clear" w:color="auto" w:fill="auto"/>
            <w:noWrap/>
            <w:vAlign w:val="center"/>
            <w:hideMark/>
          </w:tcPr>
          <w:p w14:paraId="3BF82E0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123.77</w:t>
            </w:r>
          </w:p>
        </w:tc>
        <w:tc>
          <w:tcPr>
            <w:tcW w:w="318" w:type="pct"/>
            <w:tcBorders>
              <w:top w:val="nil"/>
              <w:left w:val="nil"/>
              <w:bottom w:val="single" w:sz="4" w:space="0" w:color="auto"/>
              <w:right w:val="single" w:sz="4" w:space="0" w:color="auto"/>
            </w:tcBorders>
            <w:shd w:val="clear" w:color="auto" w:fill="auto"/>
            <w:noWrap/>
            <w:vAlign w:val="center"/>
            <w:hideMark/>
          </w:tcPr>
          <w:p w14:paraId="3B0B54C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22.14</w:t>
            </w:r>
          </w:p>
        </w:tc>
        <w:tc>
          <w:tcPr>
            <w:tcW w:w="348" w:type="pct"/>
            <w:tcBorders>
              <w:top w:val="nil"/>
              <w:left w:val="nil"/>
              <w:bottom w:val="single" w:sz="4" w:space="0" w:color="auto"/>
              <w:right w:val="single" w:sz="4" w:space="0" w:color="auto"/>
            </w:tcBorders>
            <w:shd w:val="clear" w:color="auto" w:fill="auto"/>
            <w:noWrap/>
            <w:vAlign w:val="center"/>
            <w:hideMark/>
          </w:tcPr>
          <w:p w14:paraId="3CC04F0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1.20</w:t>
            </w:r>
          </w:p>
        </w:tc>
        <w:tc>
          <w:tcPr>
            <w:tcW w:w="215" w:type="pct"/>
            <w:tcBorders>
              <w:top w:val="nil"/>
              <w:left w:val="nil"/>
              <w:bottom w:val="single" w:sz="4" w:space="0" w:color="auto"/>
              <w:right w:val="single" w:sz="4" w:space="0" w:color="auto"/>
            </w:tcBorders>
            <w:shd w:val="clear" w:color="auto" w:fill="auto"/>
            <w:noWrap/>
            <w:vAlign w:val="center"/>
            <w:hideMark/>
          </w:tcPr>
          <w:p w14:paraId="38A3A4BE" w14:textId="1B319735"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52.70</w:t>
            </w:r>
          </w:p>
        </w:tc>
        <w:tc>
          <w:tcPr>
            <w:tcW w:w="357" w:type="pct"/>
            <w:tcBorders>
              <w:top w:val="nil"/>
              <w:left w:val="nil"/>
              <w:bottom w:val="single" w:sz="4" w:space="0" w:color="auto"/>
              <w:right w:val="single" w:sz="4" w:space="0" w:color="auto"/>
            </w:tcBorders>
            <w:shd w:val="clear" w:color="auto" w:fill="auto"/>
            <w:noWrap/>
            <w:vAlign w:val="center"/>
            <w:hideMark/>
          </w:tcPr>
          <w:p w14:paraId="78F3DC8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185.65</w:t>
            </w:r>
          </w:p>
        </w:tc>
        <w:tc>
          <w:tcPr>
            <w:tcW w:w="314" w:type="pct"/>
            <w:tcBorders>
              <w:top w:val="nil"/>
              <w:left w:val="nil"/>
              <w:bottom w:val="single" w:sz="4" w:space="0" w:color="auto"/>
              <w:right w:val="single" w:sz="4" w:space="0" w:color="auto"/>
            </w:tcBorders>
            <w:shd w:val="clear" w:color="auto" w:fill="auto"/>
            <w:noWrap/>
            <w:vAlign w:val="center"/>
            <w:hideMark/>
          </w:tcPr>
          <w:p w14:paraId="3E5FCFC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33.21</w:t>
            </w:r>
          </w:p>
        </w:tc>
      </w:tr>
      <w:tr w:rsidR="00B56DC0" w:rsidRPr="00A113FA" w14:paraId="79AF21C0"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1C5129F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w:t>
            </w:r>
          </w:p>
        </w:tc>
        <w:tc>
          <w:tcPr>
            <w:tcW w:w="651" w:type="pct"/>
            <w:tcBorders>
              <w:top w:val="nil"/>
              <w:left w:val="nil"/>
              <w:bottom w:val="single" w:sz="4" w:space="0" w:color="auto"/>
              <w:right w:val="single" w:sz="4" w:space="0" w:color="auto"/>
            </w:tcBorders>
            <w:shd w:val="clear" w:color="auto" w:fill="auto"/>
            <w:noWrap/>
            <w:vAlign w:val="center"/>
            <w:hideMark/>
          </w:tcPr>
          <w:p w14:paraId="70C29B59"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Belagavi</w:t>
            </w:r>
          </w:p>
        </w:tc>
        <w:tc>
          <w:tcPr>
            <w:tcW w:w="470" w:type="pct"/>
            <w:tcBorders>
              <w:top w:val="nil"/>
              <w:left w:val="nil"/>
              <w:bottom w:val="single" w:sz="4" w:space="0" w:color="auto"/>
              <w:right w:val="single" w:sz="4" w:space="0" w:color="auto"/>
            </w:tcBorders>
            <w:shd w:val="clear" w:color="auto" w:fill="auto"/>
            <w:noWrap/>
            <w:vAlign w:val="center"/>
            <w:hideMark/>
          </w:tcPr>
          <w:p w14:paraId="74CEAA40"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954</w:t>
            </w:r>
          </w:p>
        </w:tc>
        <w:tc>
          <w:tcPr>
            <w:tcW w:w="283" w:type="pct"/>
            <w:tcBorders>
              <w:top w:val="nil"/>
              <w:left w:val="nil"/>
              <w:bottom w:val="single" w:sz="4" w:space="0" w:color="auto"/>
              <w:right w:val="single" w:sz="4" w:space="0" w:color="auto"/>
            </w:tcBorders>
            <w:shd w:val="clear" w:color="auto" w:fill="auto"/>
            <w:noWrap/>
            <w:vAlign w:val="center"/>
            <w:hideMark/>
          </w:tcPr>
          <w:p w14:paraId="37666272"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0.11</w:t>
            </w:r>
          </w:p>
        </w:tc>
        <w:tc>
          <w:tcPr>
            <w:tcW w:w="314" w:type="pct"/>
            <w:tcBorders>
              <w:top w:val="nil"/>
              <w:left w:val="nil"/>
              <w:bottom w:val="single" w:sz="4" w:space="0" w:color="auto"/>
              <w:right w:val="single" w:sz="4" w:space="0" w:color="auto"/>
            </w:tcBorders>
            <w:shd w:val="clear" w:color="auto" w:fill="auto"/>
            <w:noWrap/>
            <w:vAlign w:val="center"/>
            <w:hideMark/>
          </w:tcPr>
          <w:p w14:paraId="6DDB795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5.01</w:t>
            </w:r>
          </w:p>
        </w:tc>
        <w:tc>
          <w:tcPr>
            <w:tcW w:w="315" w:type="pct"/>
            <w:tcBorders>
              <w:top w:val="nil"/>
              <w:left w:val="nil"/>
              <w:bottom w:val="single" w:sz="4" w:space="0" w:color="auto"/>
              <w:right w:val="single" w:sz="4" w:space="0" w:color="auto"/>
            </w:tcBorders>
            <w:shd w:val="clear" w:color="auto" w:fill="auto"/>
            <w:noWrap/>
            <w:vAlign w:val="center"/>
            <w:hideMark/>
          </w:tcPr>
          <w:p w14:paraId="17CBEFB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17.64</w:t>
            </w:r>
          </w:p>
        </w:tc>
        <w:tc>
          <w:tcPr>
            <w:tcW w:w="283" w:type="pct"/>
            <w:tcBorders>
              <w:top w:val="nil"/>
              <w:left w:val="nil"/>
              <w:bottom w:val="single" w:sz="4" w:space="0" w:color="auto"/>
              <w:right w:val="single" w:sz="4" w:space="0" w:color="auto"/>
            </w:tcBorders>
            <w:shd w:val="clear" w:color="auto" w:fill="auto"/>
            <w:noWrap/>
            <w:vAlign w:val="center"/>
            <w:hideMark/>
          </w:tcPr>
          <w:p w14:paraId="05B79D3E"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3.16</w:t>
            </w:r>
          </w:p>
        </w:tc>
        <w:tc>
          <w:tcPr>
            <w:tcW w:w="299" w:type="pct"/>
            <w:tcBorders>
              <w:top w:val="nil"/>
              <w:left w:val="nil"/>
              <w:bottom w:val="single" w:sz="4" w:space="0" w:color="auto"/>
              <w:right w:val="single" w:sz="4" w:space="0" w:color="auto"/>
            </w:tcBorders>
            <w:shd w:val="clear" w:color="auto" w:fill="auto"/>
            <w:noWrap/>
            <w:vAlign w:val="center"/>
            <w:hideMark/>
          </w:tcPr>
          <w:p w14:paraId="7018069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0.23</w:t>
            </w:r>
          </w:p>
        </w:tc>
        <w:tc>
          <w:tcPr>
            <w:tcW w:w="314" w:type="pct"/>
            <w:tcBorders>
              <w:top w:val="nil"/>
              <w:left w:val="nil"/>
              <w:bottom w:val="single" w:sz="4" w:space="0" w:color="auto"/>
              <w:right w:val="single" w:sz="4" w:space="0" w:color="auto"/>
            </w:tcBorders>
            <w:shd w:val="clear" w:color="auto" w:fill="auto"/>
            <w:noWrap/>
            <w:vAlign w:val="center"/>
            <w:hideMark/>
          </w:tcPr>
          <w:p w14:paraId="64C2FD5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10.02</w:t>
            </w:r>
          </w:p>
        </w:tc>
        <w:tc>
          <w:tcPr>
            <w:tcW w:w="315" w:type="pct"/>
            <w:tcBorders>
              <w:top w:val="nil"/>
              <w:left w:val="nil"/>
              <w:bottom w:val="single" w:sz="4" w:space="0" w:color="auto"/>
              <w:right w:val="single" w:sz="4" w:space="0" w:color="auto"/>
            </w:tcBorders>
            <w:shd w:val="clear" w:color="auto" w:fill="auto"/>
            <w:noWrap/>
            <w:vAlign w:val="center"/>
            <w:hideMark/>
          </w:tcPr>
          <w:p w14:paraId="277CFA7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35.29</w:t>
            </w:r>
          </w:p>
        </w:tc>
        <w:tc>
          <w:tcPr>
            <w:tcW w:w="318" w:type="pct"/>
            <w:tcBorders>
              <w:top w:val="nil"/>
              <w:left w:val="nil"/>
              <w:bottom w:val="single" w:sz="4" w:space="0" w:color="auto"/>
              <w:right w:val="single" w:sz="4" w:space="0" w:color="auto"/>
            </w:tcBorders>
            <w:shd w:val="clear" w:color="auto" w:fill="auto"/>
            <w:noWrap/>
            <w:vAlign w:val="center"/>
            <w:hideMark/>
          </w:tcPr>
          <w:p w14:paraId="00A2AD76"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6.31</w:t>
            </w:r>
          </w:p>
        </w:tc>
        <w:tc>
          <w:tcPr>
            <w:tcW w:w="348" w:type="pct"/>
            <w:tcBorders>
              <w:top w:val="nil"/>
              <w:left w:val="nil"/>
              <w:bottom w:val="single" w:sz="4" w:space="0" w:color="auto"/>
              <w:right w:val="single" w:sz="4" w:space="0" w:color="auto"/>
            </w:tcBorders>
            <w:shd w:val="clear" w:color="auto" w:fill="auto"/>
            <w:noWrap/>
            <w:vAlign w:val="center"/>
            <w:hideMark/>
          </w:tcPr>
          <w:p w14:paraId="7BE53AB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0.34</w:t>
            </w:r>
          </w:p>
        </w:tc>
        <w:tc>
          <w:tcPr>
            <w:tcW w:w="215" w:type="pct"/>
            <w:tcBorders>
              <w:top w:val="nil"/>
              <w:left w:val="nil"/>
              <w:bottom w:val="single" w:sz="4" w:space="0" w:color="auto"/>
              <w:right w:val="single" w:sz="4" w:space="0" w:color="auto"/>
            </w:tcBorders>
            <w:shd w:val="clear" w:color="auto" w:fill="auto"/>
            <w:noWrap/>
            <w:vAlign w:val="center"/>
            <w:hideMark/>
          </w:tcPr>
          <w:p w14:paraId="240B71AE" w14:textId="1E2CD386" w:rsidR="00B56DC0" w:rsidRPr="00A113FA" w:rsidRDefault="002514EA"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15.03</w:t>
            </w:r>
          </w:p>
        </w:tc>
        <w:tc>
          <w:tcPr>
            <w:tcW w:w="357" w:type="pct"/>
            <w:tcBorders>
              <w:top w:val="nil"/>
              <w:left w:val="nil"/>
              <w:bottom w:val="single" w:sz="4" w:space="0" w:color="auto"/>
              <w:right w:val="single" w:sz="4" w:space="0" w:color="auto"/>
            </w:tcBorders>
            <w:shd w:val="clear" w:color="auto" w:fill="auto"/>
            <w:noWrap/>
            <w:vAlign w:val="center"/>
            <w:hideMark/>
          </w:tcPr>
          <w:p w14:paraId="6614D961"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52.93</w:t>
            </w:r>
          </w:p>
        </w:tc>
        <w:tc>
          <w:tcPr>
            <w:tcW w:w="314" w:type="pct"/>
            <w:tcBorders>
              <w:top w:val="nil"/>
              <w:left w:val="nil"/>
              <w:bottom w:val="single" w:sz="4" w:space="0" w:color="auto"/>
              <w:right w:val="single" w:sz="4" w:space="0" w:color="auto"/>
            </w:tcBorders>
            <w:shd w:val="clear" w:color="auto" w:fill="auto"/>
            <w:noWrap/>
            <w:vAlign w:val="center"/>
            <w:hideMark/>
          </w:tcPr>
          <w:p w14:paraId="48E44EC8"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9.47</w:t>
            </w:r>
          </w:p>
        </w:tc>
      </w:tr>
      <w:tr w:rsidR="00B56DC0" w:rsidRPr="00A113FA" w14:paraId="07440DE9" w14:textId="77777777" w:rsidTr="009572CB">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14:paraId="4EAEAD73"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6</w:t>
            </w:r>
          </w:p>
        </w:tc>
        <w:tc>
          <w:tcPr>
            <w:tcW w:w="651" w:type="pct"/>
            <w:tcBorders>
              <w:top w:val="nil"/>
              <w:left w:val="nil"/>
              <w:bottom w:val="single" w:sz="4" w:space="0" w:color="auto"/>
              <w:right w:val="single" w:sz="4" w:space="0" w:color="auto"/>
            </w:tcBorders>
            <w:shd w:val="clear" w:color="auto" w:fill="auto"/>
            <w:noWrap/>
            <w:vAlign w:val="center"/>
            <w:hideMark/>
          </w:tcPr>
          <w:p w14:paraId="1E40E16E" w14:textId="77777777" w:rsidR="00B56DC0" w:rsidRPr="00A113FA" w:rsidRDefault="00B56DC0" w:rsidP="009572CB">
            <w:pPr>
              <w:spacing w:before="80" w:after="80" w:line="360" w:lineRule="auto"/>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Karnataka</w:t>
            </w:r>
          </w:p>
        </w:tc>
        <w:tc>
          <w:tcPr>
            <w:tcW w:w="470" w:type="pct"/>
            <w:tcBorders>
              <w:top w:val="nil"/>
              <w:left w:val="nil"/>
              <w:bottom w:val="single" w:sz="4" w:space="0" w:color="auto"/>
              <w:right w:val="single" w:sz="4" w:space="0" w:color="auto"/>
            </w:tcBorders>
            <w:shd w:val="clear" w:color="auto" w:fill="auto"/>
            <w:noWrap/>
            <w:vAlign w:val="center"/>
            <w:hideMark/>
          </w:tcPr>
          <w:p w14:paraId="3A150BD5" w14:textId="77777777" w:rsidR="00B56DC0" w:rsidRPr="00A113FA" w:rsidRDefault="00B56DC0" w:rsidP="009572CB">
            <w:pPr>
              <w:spacing w:before="80" w:after="80" w:line="360" w:lineRule="auto"/>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22613</w:t>
            </w:r>
          </w:p>
        </w:tc>
        <w:tc>
          <w:tcPr>
            <w:tcW w:w="283" w:type="pct"/>
            <w:tcBorders>
              <w:top w:val="nil"/>
              <w:left w:val="nil"/>
              <w:bottom w:val="single" w:sz="4" w:space="0" w:color="auto"/>
              <w:right w:val="single" w:sz="4" w:space="0" w:color="auto"/>
            </w:tcBorders>
            <w:shd w:val="clear" w:color="auto" w:fill="auto"/>
            <w:noWrap/>
            <w:vAlign w:val="center"/>
            <w:hideMark/>
          </w:tcPr>
          <w:p w14:paraId="5473C02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2.69</w:t>
            </w:r>
          </w:p>
        </w:tc>
        <w:tc>
          <w:tcPr>
            <w:tcW w:w="314" w:type="pct"/>
            <w:tcBorders>
              <w:top w:val="nil"/>
              <w:left w:val="nil"/>
              <w:bottom w:val="single" w:sz="4" w:space="0" w:color="auto"/>
              <w:right w:val="single" w:sz="4" w:space="0" w:color="auto"/>
            </w:tcBorders>
            <w:shd w:val="clear" w:color="auto" w:fill="auto"/>
            <w:noWrap/>
            <w:vAlign w:val="center"/>
            <w:hideMark/>
          </w:tcPr>
          <w:p w14:paraId="77A030F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118.72</w:t>
            </w:r>
          </w:p>
        </w:tc>
        <w:tc>
          <w:tcPr>
            <w:tcW w:w="315" w:type="pct"/>
            <w:tcBorders>
              <w:top w:val="nil"/>
              <w:left w:val="nil"/>
              <w:bottom w:val="single" w:sz="4" w:space="0" w:color="auto"/>
              <w:right w:val="single" w:sz="4" w:space="0" w:color="auto"/>
            </w:tcBorders>
            <w:shd w:val="clear" w:color="auto" w:fill="auto"/>
            <w:noWrap/>
            <w:vAlign w:val="center"/>
            <w:hideMark/>
          </w:tcPr>
          <w:p w14:paraId="57849EBF"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418.23</w:t>
            </w:r>
          </w:p>
        </w:tc>
        <w:tc>
          <w:tcPr>
            <w:tcW w:w="283" w:type="pct"/>
            <w:tcBorders>
              <w:top w:val="nil"/>
              <w:left w:val="nil"/>
              <w:bottom w:val="single" w:sz="4" w:space="0" w:color="auto"/>
              <w:right w:val="single" w:sz="4" w:space="0" w:color="auto"/>
            </w:tcBorders>
            <w:shd w:val="clear" w:color="auto" w:fill="auto"/>
            <w:noWrap/>
            <w:vAlign w:val="center"/>
            <w:hideMark/>
          </w:tcPr>
          <w:p w14:paraId="15CAE5D3"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74.80</w:t>
            </w:r>
          </w:p>
        </w:tc>
        <w:tc>
          <w:tcPr>
            <w:tcW w:w="299" w:type="pct"/>
            <w:tcBorders>
              <w:top w:val="nil"/>
              <w:left w:val="nil"/>
              <w:bottom w:val="single" w:sz="4" w:space="0" w:color="auto"/>
              <w:right w:val="single" w:sz="4" w:space="0" w:color="auto"/>
            </w:tcBorders>
            <w:shd w:val="clear" w:color="auto" w:fill="auto"/>
            <w:noWrap/>
            <w:vAlign w:val="center"/>
            <w:hideMark/>
          </w:tcPr>
          <w:p w14:paraId="23DF7A5D"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5.39</w:t>
            </w:r>
          </w:p>
        </w:tc>
        <w:tc>
          <w:tcPr>
            <w:tcW w:w="314" w:type="pct"/>
            <w:tcBorders>
              <w:top w:val="nil"/>
              <w:left w:val="nil"/>
              <w:bottom w:val="single" w:sz="4" w:space="0" w:color="auto"/>
              <w:right w:val="single" w:sz="4" w:space="0" w:color="auto"/>
            </w:tcBorders>
            <w:shd w:val="clear" w:color="auto" w:fill="auto"/>
            <w:noWrap/>
            <w:vAlign w:val="center"/>
            <w:hideMark/>
          </w:tcPr>
          <w:p w14:paraId="4F6609CA"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237.44</w:t>
            </w:r>
          </w:p>
        </w:tc>
        <w:tc>
          <w:tcPr>
            <w:tcW w:w="315" w:type="pct"/>
            <w:tcBorders>
              <w:top w:val="nil"/>
              <w:left w:val="nil"/>
              <w:bottom w:val="single" w:sz="4" w:space="0" w:color="auto"/>
              <w:right w:val="single" w:sz="4" w:space="0" w:color="auto"/>
            </w:tcBorders>
            <w:shd w:val="clear" w:color="auto" w:fill="auto"/>
            <w:noWrap/>
            <w:vAlign w:val="center"/>
            <w:hideMark/>
          </w:tcPr>
          <w:p w14:paraId="18927994"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836.46</w:t>
            </w:r>
          </w:p>
        </w:tc>
        <w:tc>
          <w:tcPr>
            <w:tcW w:w="318" w:type="pct"/>
            <w:tcBorders>
              <w:top w:val="nil"/>
              <w:left w:val="nil"/>
              <w:bottom w:val="single" w:sz="4" w:space="0" w:color="auto"/>
              <w:right w:val="single" w:sz="4" w:space="0" w:color="auto"/>
            </w:tcBorders>
            <w:shd w:val="clear" w:color="auto" w:fill="auto"/>
            <w:noWrap/>
            <w:vAlign w:val="center"/>
            <w:hideMark/>
          </w:tcPr>
          <w:p w14:paraId="464EEB8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149.61</w:t>
            </w:r>
          </w:p>
        </w:tc>
        <w:tc>
          <w:tcPr>
            <w:tcW w:w="348" w:type="pct"/>
            <w:tcBorders>
              <w:top w:val="nil"/>
              <w:left w:val="nil"/>
              <w:bottom w:val="single" w:sz="4" w:space="0" w:color="auto"/>
              <w:right w:val="single" w:sz="4" w:space="0" w:color="auto"/>
            </w:tcBorders>
            <w:shd w:val="clear" w:color="auto" w:fill="auto"/>
            <w:noWrap/>
            <w:vAlign w:val="center"/>
            <w:hideMark/>
          </w:tcPr>
          <w:p w14:paraId="5CAE3577"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8.08</w:t>
            </w:r>
          </w:p>
        </w:tc>
        <w:tc>
          <w:tcPr>
            <w:tcW w:w="215" w:type="pct"/>
            <w:tcBorders>
              <w:top w:val="nil"/>
              <w:left w:val="nil"/>
              <w:bottom w:val="single" w:sz="4" w:space="0" w:color="auto"/>
              <w:right w:val="single" w:sz="4" w:space="0" w:color="auto"/>
            </w:tcBorders>
            <w:shd w:val="clear" w:color="auto" w:fill="auto"/>
            <w:noWrap/>
            <w:vAlign w:val="center"/>
            <w:hideMark/>
          </w:tcPr>
          <w:p w14:paraId="22460281" w14:textId="77777777" w:rsidR="00B56DC0" w:rsidRPr="00A113FA" w:rsidRDefault="00B56DC0" w:rsidP="009572CB">
            <w:pPr>
              <w:spacing w:before="80" w:after="80" w:line="360" w:lineRule="auto"/>
              <w:jc w:val="center"/>
              <w:rPr>
                <w:rFonts w:ascii="Arial" w:hAnsi="Arial" w:cs="Arial"/>
                <w:color w:val="000000" w:themeColor="text1"/>
                <w:sz w:val="20"/>
                <w:szCs w:val="20"/>
              </w:rPr>
            </w:pPr>
            <w:r w:rsidRPr="00A113FA">
              <w:rPr>
                <w:rFonts w:ascii="Arial" w:hAnsi="Arial" w:cs="Arial"/>
                <w:color w:val="000000" w:themeColor="text1"/>
                <w:sz w:val="20"/>
                <w:szCs w:val="20"/>
              </w:rPr>
              <w:t>356.15</w:t>
            </w:r>
          </w:p>
        </w:tc>
        <w:tc>
          <w:tcPr>
            <w:tcW w:w="357" w:type="pct"/>
            <w:tcBorders>
              <w:top w:val="nil"/>
              <w:left w:val="nil"/>
              <w:bottom w:val="single" w:sz="4" w:space="0" w:color="auto"/>
              <w:right w:val="single" w:sz="4" w:space="0" w:color="auto"/>
            </w:tcBorders>
            <w:shd w:val="clear" w:color="auto" w:fill="auto"/>
            <w:noWrap/>
            <w:vAlign w:val="center"/>
            <w:hideMark/>
          </w:tcPr>
          <w:p w14:paraId="72DAD465"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1254.69</w:t>
            </w:r>
          </w:p>
        </w:tc>
        <w:tc>
          <w:tcPr>
            <w:tcW w:w="314" w:type="pct"/>
            <w:tcBorders>
              <w:top w:val="nil"/>
              <w:left w:val="nil"/>
              <w:bottom w:val="single" w:sz="4" w:space="0" w:color="auto"/>
              <w:right w:val="single" w:sz="4" w:space="0" w:color="auto"/>
            </w:tcBorders>
            <w:shd w:val="clear" w:color="auto" w:fill="auto"/>
            <w:noWrap/>
            <w:vAlign w:val="center"/>
            <w:hideMark/>
          </w:tcPr>
          <w:p w14:paraId="5013161C" w14:textId="77777777" w:rsidR="00B56DC0" w:rsidRPr="00A113FA" w:rsidRDefault="00B56DC0" w:rsidP="009572CB">
            <w:pPr>
              <w:spacing w:before="80" w:after="80" w:line="360" w:lineRule="auto"/>
              <w:jc w:val="center"/>
              <w:rPr>
                <w:rFonts w:ascii="Arial" w:hAnsi="Arial" w:cs="Arial"/>
                <w:sz w:val="20"/>
                <w:szCs w:val="20"/>
              </w:rPr>
            </w:pPr>
            <w:r w:rsidRPr="00A113FA">
              <w:rPr>
                <w:rFonts w:ascii="Arial" w:hAnsi="Arial" w:cs="Arial"/>
                <w:sz w:val="20"/>
                <w:szCs w:val="20"/>
              </w:rPr>
              <w:t>224.41</w:t>
            </w:r>
          </w:p>
        </w:tc>
      </w:tr>
    </w:tbl>
    <w:p w14:paraId="58D66009" w14:textId="0F2814D1" w:rsidR="00B56DC0" w:rsidRPr="00A113FA" w:rsidRDefault="00B56DC0" w:rsidP="007B1345">
      <w:pPr>
        <w:spacing w:before="120" w:after="0" w:line="240" w:lineRule="auto"/>
        <w:ind w:left="850" w:hanging="850"/>
        <w:jc w:val="both"/>
        <w:rPr>
          <w:rFonts w:ascii="Arial" w:eastAsia="Times New Roman" w:hAnsi="Arial" w:cs="Arial"/>
          <w:color w:val="000000"/>
          <w:sz w:val="20"/>
          <w:szCs w:val="20"/>
          <w:lang w:eastAsia="en-IN"/>
        </w:rPr>
        <w:sectPr w:rsidR="00B56DC0" w:rsidRPr="00A113FA" w:rsidSect="009572CB">
          <w:headerReference w:type="even" r:id="rId15"/>
          <w:headerReference w:type="default" r:id="rId16"/>
          <w:footerReference w:type="default" r:id="rId17"/>
          <w:headerReference w:type="first" r:id="rId18"/>
          <w:pgSz w:w="16838" w:h="11906" w:orient="landscape"/>
          <w:pgMar w:top="1440" w:right="1440" w:bottom="1440" w:left="1701" w:header="708" w:footer="708" w:gutter="0"/>
          <w:cols w:space="708"/>
          <w:docGrid w:linePitch="360"/>
        </w:sectPr>
      </w:pPr>
      <w:r w:rsidRPr="00A113FA">
        <w:rPr>
          <w:rFonts w:ascii="Arial" w:hAnsi="Arial" w:cs="Arial"/>
          <w:b/>
          <w:bCs/>
          <w:i/>
          <w:iCs/>
          <w:sz w:val="20"/>
          <w:szCs w:val="20"/>
        </w:rPr>
        <w:t>Note</w:t>
      </w:r>
      <w:r w:rsidRPr="00A113FA">
        <w:rPr>
          <w:rFonts w:ascii="Arial" w:hAnsi="Arial" w:cs="Arial"/>
          <w:i/>
          <w:iCs/>
          <w:sz w:val="20"/>
          <w:szCs w:val="20"/>
        </w:rPr>
        <w:t>:</w:t>
      </w:r>
      <w:r w:rsidRPr="00A113FA">
        <w:rPr>
          <w:rFonts w:ascii="Arial" w:hAnsi="Arial" w:cs="Arial"/>
          <w:sz w:val="20"/>
          <w:szCs w:val="20"/>
        </w:rPr>
        <w:t xml:space="preserve"> A, B, C, D indicate i</w:t>
      </w:r>
      <w:r w:rsidRPr="00A113FA">
        <w:rPr>
          <w:rFonts w:ascii="Arial" w:eastAsia="Times New Roman" w:hAnsi="Arial" w:cs="Arial"/>
          <w:color w:val="000000"/>
          <w:sz w:val="20"/>
          <w:szCs w:val="20"/>
          <w:lang w:eastAsia="en-IN"/>
        </w:rPr>
        <w:t xml:space="preserve">ncome generated due to employment </w:t>
      </w:r>
      <w:r w:rsidR="00F9255F" w:rsidRPr="00A113FA">
        <w:rPr>
          <w:rFonts w:ascii="Arial" w:eastAsia="Times New Roman" w:hAnsi="Arial" w:cs="Arial"/>
          <w:color w:val="000000"/>
          <w:sz w:val="20"/>
          <w:szCs w:val="20"/>
          <w:lang w:eastAsia="en-IN"/>
        </w:rPr>
        <w:t>generated in</w:t>
      </w:r>
      <w:r w:rsidRPr="00A113FA">
        <w:rPr>
          <w:rFonts w:ascii="Arial" w:eastAsia="Times New Roman" w:hAnsi="Arial" w:cs="Arial"/>
          <w:color w:val="000000"/>
          <w:sz w:val="20"/>
          <w:szCs w:val="20"/>
          <w:lang w:eastAsia="en-IN"/>
        </w:rPr>
        <w:t xml:space="preserve"> tissue culture lab</w:t>
      </w:r>
      <w:r w:rsidR="00F9255F" w:rsidRPr="00A113FA">
        <w:rPr>
          <w:rFonts w:ascii="Arial" w:eastAsia="Times New Roman" w:hAnsi="Arial" w:cs="Arial"/>
          <w:color w:val="000000"/>
          <w:sz w:val="20"/>
          <w:szCs w:val="20"/>
          <w:lang w:eastAsia="en-IN"/>
        </w:rPr>
        <w:t>oratories</w:t>
      </w:r>
      <w:r w:rsidRPr="00A113FA">
        <w:rPr>
          <w:rFonts w:ascii="Arial" w:eastAsia="Times New Roman" w:hAnsi="Arial" w:cs="Arial"/>
          <w:color w:val="000000"/>
          <w:sz w:val="20"/>
          <w:szCs w:val="20"/>
          <w:lang w:eastAsia="en-IN"/>
        </w:rPr>
        <w:t xml:space="preserve">, income generated due to employment creation in ARC nurseries, income due to savings in input costs and income generated due to </w:t>
      </w:r>
      <w:r w:rsidR="00420D21" w:rsidRPr="00A113FA">
        <w:rPr>
          <w:rFonts w:ascii="Arial" w:eastAsia="Times New Roman" w:hAnsi="Arial" w:cs="Arial"/>
          <w:color w:val="000000"/>
          <w:sz w:val="20"/>
          <w:szCs w:val="20"/>
          <w:lang w:eastAsia="en-IN"/>
        </w:rPr>
        <w:t>yields difference respectively.</w:t>
      </w:r>
    </w:p>
    <w:p w14:paraId="631684AC" w14:textId="77777777" w:rsidR="00096080" w:rsidRPr="00A113FA" w:rsidRDefault="00096080" w:rsidP="00096080">
      <w:pPr>
        <w:spacing w:before="240" w:after="240" w:line="360" w:lineRule="auto"/>
        <w:jc w:val="both"/>
        <w:rPr>
          <w:rFonts w:ascii="Arial" w:hAnsi="Arial" w:cs="Arial"/>
          <w:b/>
          <w:bCs/>
          <w:color w:val="000000" w:themeColor="text1"/>
          <w:sz w:val="20"/>
          <w:szCs w:val="20"/>
        </w:rPr>
      </w:pPr>
      <w:r w:rsidRPr="00A113FA">
        <w:rPr>
          <w:rFonts w:ascii="Arial" w:hAnsi="Arial" w:cs="Arial"/>
          <w:sz w:val="20"/>
          <w:szCs w:val="20"/>
        </w:rPr>
        <w:lastRenderedPageBreak/>
        <w:t>farm-level benefits driven by savings on insecticide use and higher effective yields despite the higher cost of seeds (Subramanian and Qaim, 2010).</w:t>
      </w:r>
    </w:p>
    <w:p w14:paraId="7F044D4D" w14:textId="54C1311D" w:rsidR="00096080" w:rsidRPr="00A113FA" w:rsidRDefault="00096080" w:rsidP="00096080">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The p</w:t>
      </w:r>
      <w:r w:rsidRPr="00A113FA">
        <w:rPr>
          <w:rFonts w:ascii="Arial" w:hAnsi="Arial" w:cs="Arial"/>
          <w:sz w:val="20"/>
          <w:szCs w:val="20"/>
          <w:shd w:val="clear" w:color="auto" w:fill="FFFFFF"/>
        </w:rPr>
        <w:t xml:space="preserve">otential economic benefits due to adoption of an improved technology was also shown by a study conducted by </w:t>
      </w:r>
      <w:r w:rsidRPr="00A113FA">
        <w:rPr>
          <w:rFonts w:ascii="Arial" w:hAnsi="Arial" w:cs="Arial"/>
          <w:sz w:val="20"/>
          <w:szCs w:val="20"/>
        </w:rPr>
        <w:t xml:space="preserve">Birthal </w:t>
      </w:r>
      <w:r w:rsidRPr="00A113FA">
        <w:rPr>
          <w:rFonts w:ascii="Arial" w:hAnsi="Arial" w:cs="Arial"/>
          <w:i/>
          <w:sz w:val="20"/>
          <w:szCs w:val="20"/>
        </w:rPr>
        <w:t>et al</w:t>
      </w:r>
      <w:r w:rsidRPr="00A113FA">
        <w:rPr>
          <w:rFonts w:ascii="Arial" w:hAnsi="Arial" w:cs="Arial"/>
          <w:sz w:val="20"/>
          <w:szCs w:val="20"/>
        </w:rPr>
        <w:t xml:space="preserve">. 2012 in case of </w:t>
      </w:r>
      <w:r w:rsidRPr="00A113FA">
        <w:rPr>
          <w:rFonts w:ascii="Arial" w:hAnsi="Arial" w:cs="Arial"/>
          <w:sz w:val="20"/>
          <w:szCs w:val="20"/>
          <w:shd w:val="clear" w:color="auto" w:fill="FFFFFF"/>
        </w:rPr>
        <w:t>drought-tolerant variety of groundnut (ICGV 91114) in Andra Pradesh. The potential benefits realized at the farm level contributed to 17 per cent reduction in variable costs due to 23 per cent increase in yield</w:t>
      </w:r>
      <w:r w:rsidRPr="00A113FA">
        <w:rPr>
          <w:rFonts w:ascii="Arial" w:hAnsi="Arial" w:cs="Arial"/>
          <w:sz w:val="20"/>
          <w:szCs w:val="20"/>
        </w:rPr>
        <w:t xml:space="preserve">. Similarly, study conducted by VanderZaag </w:t>
      </w:r>
      <w:r w:rsidRPr="00A113FA">
        <w:rPr>
          <w:rFonts w:ascii="Arial" w:hAnsi="Arial" w:cs="Arial"/>
          <w:i/>
          <w:sz w:val="20"/>
          <w:szCs w:val="20"/>
        </w:rPr>
        <w:t>et al</w:t>
      </w:r>
      <w:r w:rsidRPr="00A113FA">
        <w:rPr>
          <w:rFonts w:ascii="Arial" w:hAnsi="Arial" w:cs="Arial"/>
          <w:sz w:val="20"/>
          <w:szCs w:val="20"/>
        </w:rPr>
        <w:t xml:space="preserve">. (2021) on using apical rooted cuttings for tuber production have shown that planting cuttings in raised beds improved performance compared to flat beds or furrows. Hilling up techniques increased tuber yield and reduced tuber greening. Optimal plant populations above 40,000 transplants/ha boosted yields but reduced tuber size, with the highest yields at 100,000 plants/ha. </w:t>
      </w:r>
    </w:p>
    <w:p w14:paraId="332F228B" w14:textId="1338A450" w:rsidR="00B56DC0" w:rsidRPr="00A113FA" w:rsidRDefault="00B56DC0" w:rsidP="00F365E5">
      <w:pPr>
        <w:pStyle w:val="ListParagraph"/>
        <w:numPr>
          <w:ilvl w:val="1"/>
          <w:numId w:val="2"/>
        </w:numPr>
        <w:spacing w:before="240" w:after="240" w:line="360" w:lineRule="auto"/>
        <w:ind w:left="284"/>
        <w:jc w:val="both"/>
        <w:rPr>
          <w:rFonts w:ascii="Arial" w:hAnsi="Arial" w:cs="Arial"/>
          <w:b/>
          <w:bCs/>
          <w:color w:val="000000" w:themeColor="text1"/>
        </w:rPr>
      </w:pPr>
      <w:r w:rsidRPr="00A113FA">
        <w:rPr>
          <w:rFonts w:ascii="Arial" w:hAnsi="Arial" w:cs="Arial"/>
          <w:b/>
          <w:bCs/>
          <w:color w:val="000000" w:themeColor="text1"/>
        </w:rPr>
        <w:t xml:space="preserve">Partial budgeting analysis to assess the potential impact of using </w:t>
      </w:r>
      <w:r w:rsidR="00420D21" w:rsidRPr="00A113FA">
        <w:rPr>
          <w:rFonts w:ascii="Arial" w:hAnsi="Arial" w:cs="Arial"/>
          <w:b/>
          <w:bCs/>
          <w:color w:val="000000" w:themeColor="text1"/>
        </w:rPr>
        <w:t xml:space="preserve">apical rooted cuttings </w:t>
      </w:r>
      <w:r w:rsidRPr="00A113FA">
        <w:rPr>
          <w:rFonts w:ascii="Arial" w:hAnsi="Arial" w:cs="Arial"/>
          <w:b/>
          <w:bCs/>
          <w:color w:val="000000" w:themeColor="text1"/>
        </w:rPr>
        <w:t>technology over traditional method of potato production</w:t>
      </w:r>
    </w:p>
    <w:p w14:paraId="324D1034" w14:textId="77777777" w:rsidR="00B56DC0" w:rsidRPr="00A113FA" w:rsidRDefault="00B56DC0" w:rsidP="00B56DC0">
      <w:pPr>
        <w:spacing w:before="240" w:after="240" w:line="360" w:lineRule="auto"/>
        <w:ind w:firstLine="720"/>
        <w:jc w:val="both"/>
        <w:rPr>
          <w:rFonts w:ascii="Arial" w:hAnsi="Arial" w:cs="Arial"/>
          <w:color w:val="000000" w:themeColor="text1"/>
          <w:sz w:val="20"/>
          <w:szCs w:val="20"/>
        </w:rPr>
      </w:pPr>
      <w:r w:rsidRPr="00A113FA">
        <w:rPr>
          <w:rFonts w:ascii="Arial" w:hAnsi="Arial" w:cs="Arial"/>
          <w:color w:val="000000" w:themeColor="text1"/>
          <w:sz w:val="20"/>
          <w:szCs w:val="20"/>
        </w:rPr>
        <w:t>The potential impact of potato production using ARC technology was also analyzed using the partial budgeting technique and the findings have been presented in Table 4.</w:t>
      </w:r>
      <w:r w:rsidRPr="00A113FA">
        <w:rPr>
          <w:rFonts w:ascii="Arial" w:hAnsi="Arial" w:cs="Arial"/>
          <w:b/>
          <w:bCs/>
          <w:color w:val="000000" w:themeColor="text1"/>
          <w:sz w:val="20"/>
          <w:szCs w:val="20"/>
        </w:rPr>
        <w:t xml:space="preserve"> </w:t>
      </w:r>
      <w:r w:rsidRPr="00A113FA">
        <w:rPr>
          <w:rFonts w:ascii="Arial" w:hAnsi="Arial" w:cs="Arial"/>
          <w:color w:val="000000" w:themeColor="text1"/>
          <w:sz w:val="20"/>
          <w:szCs w:val="20"/>
        </w:rPr>
        <w:t>The debit side (A) lists the added costs incurred while adopting the ARC method, while the credit side (B) shows the additional returns and cost reductions.</w:t>
      </w:r>
    </w:p>
    <w:p w14:paraId="51736F56" w14:textId="63C66910" w:rsidR="00B56DC0" w:rsidRPr="00A113FA" w:rsidRDefault="00B56DC0" w:rsidP="00153191">
      <w:pPr>
        <w:spacing w:before="240" w:after="240" w:line="360" w:lineRule="auto"/>
        <w:jc w:val="both"/>
        <w:rPr>
          <w:rFonts w:ascii="Arial" w:hAnsi="Arial" w:cs="Arial"/>
          <w:color w:val="000000" w:themeColor="text1"/>
          <w:sz w:val="20"/>
          <w:szCs w:val="20"/>
        </w:rPr>
      </w:pPr>
      <w:r w:rsidRPr="00A113FA">
        <w:rPr>
          <w:rFonts w:ascii="Arial" w:hAnsi="Arial" w:cs="Arial"/>
          <w:color w:val="000000" w:themeColor="text1"/>
          <w:sz w:val="20"/>
          <w:szCs w:val="20"/>
        </w:rPr>
        <w:tab/>
        <w:t>On the debit side, the major added costs included expenses incurred on F</w:t>
      </w:r>
      <w:r w:rsidR="00BD0D0C" w:rsidRPr="00A113FA">
        <w:rPr>
          <w:rFonts w:ascii="Arial" w:hAnsi="Arial" w:cs="Arial"/>
          <w:color w:val="000000" w:themeColor="text1"/>
          <w:sz w:val="20"/>
          <w:szCs w:val="20"/>
        </w:rPr>
        <w:t xml:space="preserve">arm </w:t>
      </w:r>
      <w:r w:rsidRPr="00A113FA">
        <w:rPr>
          <w:rFonts w:ascii="Arial" w:hAnsi="Arial" w:cs="Arial"/>
          <w:color w:val="000000" w:themeColor="text1"/>
          <w:sz w:val="20"/>
          <w:szCs w:val="20"/>
        </w:rPr>
        <w:t>Y</w:t>
      </w:r>
      <w:r w:rsidR="00BD0D0C" w:rsidRPr="00A113FA">
        <w:rPr>
          <w:rFonts w:ascii="Arial" w:hAnsi="Arial" w:cs="Arial"/>
          <w:color w:val="000000" w:themeColor="text1"/>
          <w:sz w:val="20"/>
          <w:szCs w:val="20"/>
        </w:rPr>
        <w:t xml:space="preserve">ard </w:t>
      </w:r>
      <w:r w:rsidRPr="00A113FA">
        <w:rPr>
          <w:rFonts w:ascii="Arial" w:hAnsi="Arial" w:cs="Arial"/>
          <w:color w:val="000000" w:themeColor="text1"/>
          <w:sz w:val="20"/>
          <w:szCs w:val="20"/>
        </w:rPr>
        <w:t>M</w:t>
      </w:r>
      <w:r w:rsidR="00BD0D0C" w:rsidRPr="00A113FA">
        <w:rPr>
          <w:rFonts w:ascii="Arial" w:hAnsi="Arial" w:cs="Arial"/>
          <w:color w:val="000000" w:themeColor="text1"/>
          <w:sz w:val="20"/>
          <w:szCs w:val="20"/>
        </w:rPr>
        <w:t>anure</w:t>
      </w:r>
      <w:r w:rsidR="00371CC5" w:rsidRPr="00A113FA">
        <w:rPr>
          <w:rFonts w:ascii="Arial" w:hAnsi="Arial" w:cs="Arial"/>
          <w:color w:val="000000" w:themeColor="text1"/>
          <w:sz w:val="20"/>
          <w:szCs w:val="20"/>
        </w:rPr>
        <w:t xml:space="preserve"> </w:t>
      </w:r>
      <w:r w:rsidR="00BD0D0C" w:rsidRPr="00A113FA">
        <w:rPr>
          <w:rFonts w:ascii="Arial" w:hAnsi="Arial" w:cs="Arial"/>
          <w:color w:val="000000" w:themeColor="text1"/>
          <w:sz w:val="20"/>
          <w:szCs w:val="20"/>
        </w:rPr>
        <w:t>FYM</w:t>
      </w:r>
      <w:r w:rsidR="00371CC5" w:rsidRPr="00A113FA">
        <w:rPr>
          <w:rFonts w:ascii="Arial" w:hAnsi="Arial" w:cs="Arial"/>
          <w:color w:val="000000" w:themeColor="text1"/>
          <w:sz w:val="20"/>
          <w:szCs w:val="20"/>
        </w:rPr>
        <w:t xml:space="preserve"> </w:t>
      </w:r>
      <w:r w:rsidR="00BD0D0C" w:rsidRPr="00A113FA">
        <w:rPr>
          <w:rFonts w:ascii="Arial" w:hAnsi="Arial" w:cs="Arial"/>
          <w:color w:val="000000" w:themeColor="text1"/>
          <w:sz w:val="20"/>
          <w:szCs w:val="20"/>
        </w:rPr>
        <w:t xml:space="preserve">at </w:t>
      </w:r>
      <w:r w:rsidRPr="00A113FA">
        <w:rPr>
          <w:rFonts w:ascii="Arial" w:hAnsi="Arial" w:cs="Arial"/>
          <w:color w:val="000000" w:themeColor="text1"/>
          <w:sz w:val="20"/>
          <w:szCs w:val="20"/>
        </w:rPr>
        <w:t>₹ 1,187.86</w:t>
      </w:r>
      <w:r w:rsidR="00BD0D0C" w:rsidRPr="00A113FA">
        <w:rPr>
          <w:rFonts w:ascii="Arial" w:hAnsi="Arial" w:cs="Arial"/>
          <w:color w:val="000000" w:themeColor="text1"/>
          <w:sz w:val="20"/>
          <w:szCs w:val="20"/>
        </w:rPr>
        <w:t>/</w:t>
      </w:r>
      <w:r w:rsidRPr="00A113FA">
        <w:rPr>
          <w:rFonts w:ascii="Arial" w:hAnsi="Arial" w:cs="Arial"/>
          <w:color w:val="000000" w:themeColor="text1"/>
          <w:sz w:val="20"/>
          <w:szCs w:val="20"/>
        </w:rPr>
        <w:t>acre, plant protection chemicals (₹ 357.11/acre), irrigation charges (₹ 121.53/acre) and a minor increase in costs for gunny bags (₹ 51.70) and marketing cost (₹ 41.36).</w:t>
      </w:r>
      <w:r w:rsidR="00420D21" w:rsidRPr="00A113FA">
        <w:rPr>
          <w:rFonts w:ascii="Arial" w:hAnsi="Arial" w:cs="Arial"/>
          <w:color w:val="000000" w:themeColor="text1"/>
          <w:sz w:val="20"/>
          <w:szCs w:val="20"/>
        </w:rPr>
        <w:t xml:space="preserve"> Additionally, depreciation costs amounted to ₹ 182.29. The total increased cost for adoption of ARC technology was found to be ₹ 1,941.86/acre. There was no reduction in revenue observed due to adoption of ARC technology. On the credit side, increased revenue due to higher yields from ARC technology amounted to ₹ 4,419.67/acre. In terms of reduced costs, the most notable savings were observed from ARC seedling costs instead of seed tubers (₹ 13,001.31/acre), labour costs (₹ 1,880.36/acre), seed treatment (₹ 241.75 /acre), fertilizer expenses (₹ 492.20 /acre) and biofertilizers cost (₹ 260.18 /acre) resulting in cost reduction by ₹ 14,953.08/ acre.</w:t>
      </w:r>
      <w:r w:rsidR="000E5C3F" w:rsidRPr="00A113FA">
        <w:rPr>
          <w:rFonts w:ascii="Arial" w:hAnsi="Arial" w:cs="Arial"/>
          <w:color w:val="000000" w:themeColor="text1"/>
          <w:sz w:val="20"/>
          <w:szCs w:val="20"/>
        </w:rPr>
        <w:t xml:space="preserve"> </w:t>
      </w:r>
      <w:r w:rsidR="00420D21" w:rsidRPr="00A113FA">
        <w:rPr>
          <w:rFonts w:ascii="Arial" w:hAnsi="Arial" w:cs="Arial"/>
          <w:color w:val="000000" w:themeColor="text1"/>
          <w:sz w:val="20"/>
          <w:szCs w:val="20"/>
        </w:rPr>
        <w:t>Overall, the total credit (₹19372.75 /acre) significantly surpassed the total debit (₹1941.86 /acre), resulting in a net gain of ₹ 17430.89</w:t>
      </w:r>
      <w:r w:rsidR="000C1EC5" w:rsidRPr="00A113FA">
        <w:rPr>
          <w:rFonts w:ascii="Arial" w:hAnsi="Arial" w:cs="Arial"/>
          <w:color w:val="000000" w:themeColor="text1"/>
          <w:sz w:val="20"/>
          <w:szCs w:val="20"/>
        </w:rPr>
        <w:t>/</w:t>
      </w:r>
      <w:r w:rsidR="00420D21" w:rsidRPr="00A113FA">
        <w:rPr>
          <w:rFonts w:ascii="Arial" w:hAnsi="Arial" w:cs="Arial"/>
          <w:color w:val="000000" w:themeColor="text1"/>
          <w:sz w:val="20"/>
          <w:szCs w:val="20"/>
        </w:rPr>
        <w:t xml:space="preserve">acre using ARC technology. The substantial cost savings in seedling, </w:t>
      </w:r>
      <w:r w:rsidR="000C1EC5" w:rsidRPr="00A113FA">
        <w:rPr>
          <w:rFonts w:ascii="Arial" w:hAnsi="Arial" w:cs="Arial"/>
          <w:color w:val="000000" w:themeColor="text1"/>
          <w:sz w:val="20"/>
          <w:szCs w:val="20"/>
        </w:rPr>
        <w:t>labour</w:t>
      </w:r>
      <w:r w:rsidR="00420D21" w:rsidRPr="00A113FA">
        <w:rPr>
          <w:rFonts w:ascii="Arial" w:hAnsi="Arial" w:cs="Arial"/>
          <w:color w:val="000000" w:themeColor="text1"/>
          <w:sz w:val="20"/>
          <w:szCs w:val="20"/>
        </w:rPr>
        <w:t xml:space="preserve">, and seed treatment costs, along with the increased yield, made the ARC method of potato cultivation highly beneficial over the traditional potato cultivation method. The </w:t>
      </w:r>
      <w:r w:rsidR="000C1EC5" w:rsidRPr="00A113FA">
        <w:rPr>
          <w:rFonts w:ascii="Arial" w:hAnsi="Arial" w:cs="Arial"/>
          <w:color w:val="000000" w:themeColor="text1"/>
          <w:sz w:val="20"/>
          <w:szCs w:val="20"/>
        </w:rPr>
        <w:t xml:space="preserve">findings </w:t>
      </w:r>
      <w:r w:rsidR="00420D21" w:rsidRPr="00A113FA">
        <w:rPr>
          <w:rFonts w:ascii="Arial" w:hAnsi="Arial" w:cs="Arial"/>
          <w:color w:val="000000" w:themeColor="text1"/>
          <w:sz w:val="20"/>
          <w:szCs w:val="20"/>
        </w:rPr>
        <w:t xml:space="preserve">demonstrated the economic advantages of adopting the ARC method of potato cultivation over the traditional method. </w:t>
      </w:r>
    </w:p>
    <w:p w14:paraId="7D1DECE1" w14:textId="77777777" w:rsidR="00096080" w:rsidRPr="00A113FA" w:rsidRDefault="00096080" w:rsidP="00153191">
      <w:pPr>
        <w:spacing w:before="240" w:after="240" w:line="360" w:lineRule="auto"/>
        <w:jc w:val="both"/>
        <w:rPr>
          <w:rFonts w:ascii="Arial" w:hAnsi="Arial" w:cs="Arial"/>
          <w:b/>
          <w:bCs/>
          <w:color w:val="000000" w:themeColor="text1"/>
          <w:sz w:val="20"/>
          <w:szCs w:val="20"/>
        </w:rPr>
        <w:sectPr w:rsidR="00096080" w:rsidRPr="00A113FA" w:rsidSect="009572CB">
          <w:headerReference w:type="even" r:id="rId19"/>
          <w:headerReference w:type="default" r:id="rId20"/>
          <w:footerReference w:type="even" r:id="rId21"/>
          <w:footerReference w:type="default" r:id="rId22"/>
          <w:headerReference w:type="first" r:id="rId23"/>
          <w:pgSz w:w="12240" w:h="15840" w:code="1"/>
          <w:pgMar w:top="1440" w:right="1440" w:bottom="1440" w:left="1701" w:header="708" w:footer="708" w:gutter="0"/>
          <w:cols w:space="708"/>
          <w:docGrid w:linePitch="360"/>
        </w:sectPr>
      </w:pPr>
    </w:p>
    <w:p w14:paraId="548304EA" w14:textId="77777777" w:rsidR="00B56DC0" w:rsidRPr="00A113FA" w:rsidRDefault="00DD59DF" w:rsidP="00B56DC0">
      <w:pPr>
        <w:pStyle w:val="NormalWeb"/>
        <w:spacing w:before="240" w:beforeAutospacing="0" w:after="240" w:afterAutospacing="0" w:line="360" w:lineRule="auto"/>
        <w:ind w:left="993" w:hanging="993"/>
        <w:jc w:val="both"/>
        <w:rPr>
          <w:rFonts w:ascii="Arial" w:hAnsi="Arial" w:cs="Arial"/>
          <w:b/>
          <w:color w:val="000000" w:themeColor="text1"/>
          <w:sz w:val="20"/>
          <w:szCs w:val="20"/>
        </w:rPr>
      </w:pPr>
      <w:r w:rsidRPr="00A113FA">
        <w:rPr>
          <w:rFonts w:ascii="Arial" w:hAnsi="Arial" w:cs="Arial"/>
          <w:b/>
          <w:color w:val="000000" w:themeColor="text1"/>
          <w:sz w:val="20"/>
          <w:szCs w:val="20"/>
        </w:rPr>
        <w:lastRenderedPageBreak/>
        <w:t>Table 4</w:t>
      </w:r>
      <w:r w:rsidR="00B56DC0" w:rsidRPr="00A113FA">
        <w:rPr>
          <w:rFonts w:ascii="Arial" w:hAnsi="Arial" w:cs="Arial"/>
          <w:b/>
          <w:color w:val="000000" w:themeColor="text1"/>
          <w:sz w:val="20"/>
          <w:szCs w:val="20"/>
        </w:rPr>
        <w:t xml:space="preserve">: Partial budgeting of </w:t>
      </w:r>
      <w:r w:rsidR="00B56DC0" w:rsidRPr="00A113FA">
        <w:rPr>
          <w:rFonts w:ascii="Arial" w:hAnsi="Arial" w:cs="Arial"/>
          <w:b/>
          <w:bCs/>
          <w:color w:val="000000" w:themeColor="text1"/>
          <w:sz w:val="20"/>
          <w:szCs w:val="20"/>
        </w:rPr>
        <w:t>apical rooted cuttings (ARC)</w:t>
      </w:r>
      <w:r w:rsidR="00B56DC0" w:rsidRPr="00A113FA">
        <w:rPr>
          <w:rFonts w:ascii="Arial" w:hAnsi="Arial" w:cs="Arial"/>
          <w:b/>
          <w:color w:val="000000" w:themeColor="text1"/>
          <w:sz w:val="20"/>
          <w:szCs w:val="20"/>
        </w:rPr>
        <w:t xml:space="preserve"> method of potato cultivation over traditional method of potato cultivation (per acre)</w:t>
      </w:r>
    </w:p>
    <w:tbl>
      <w:tblPr>
        <w:tblW w:w="5000" w:type="pct"/>
        <w:jc w:val="center"/>
        <w:tblLook w:val="04A0" w:firstRow="1" w:lastRow="0" w:firstColumn="1" w:lastColumn="0" w:noHBand="0" w:noVBand="1"/>
      </w:tblPr>
      <w:tblGrid>
        <w:gridCol w:w="4513"/>
        <w:gridCol w:w="2330"/>
        <w:gridCol w:w="5004"/>
        <w:gridCol w:w="1840"/>
      </w:tblGrid>
      <w:tr w:rsidR="00B56DC0" w:rsidRPr="00A113FA" w14:paraId="333145CD" w14:textId="77777777" w:rsidTr="009572CB">
        <w:trPr>
          <w:trHeight w:val="405"/>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07A92"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Debit (A)</w:t>
            </w:r>
          </w:p>
        </w:tc>
        <w:tc>
          <w:tcPr>
            <w:tcW w:w="2500"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4B0CA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Credit (B)</w:t>
            </w:r>
          </w:p>
        </w:tc>
      </w:tr>
      <w:tr w:rsidR="00B56DC0" w:rsidRPr="00A113FA" w14:paraId="1E44D9C2"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44F88DE"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Added cost</w:t>
            </w:r>
          </w:p>
        </w:tc>
        <w:tc>
          <w:tcPr>
            <w:tcW w:w="851" w:type="pct"/>
            <w:tcBorders>
              <w:top w:val="nil"/>
              <w:left w:val="nil"/>
              <w:bottom w:val="single" w:sz="4" w:space="0" w:color="auto"/>
              <w:right w:val="single" w:sz="4" w:space="0" w:color="auto"/>
            </w:tcBorders>
            <w:shd w:val="clear" w:color="auto" w:fill="auto"/>
            <w:noWrap/>
            <w:vAlign w:val="bottom"/>
            <w:hideMark/>
          </w:tcPr>
          <w:p w14:paraId="7A425362"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c>
          <w:tcPr>
            <w:tcW w:w="1828" w:type="pct"/>
            <w:tcBorders>
              <w:top w:val="nil"/>
              <w:left w:val="nil"/>
              <w:bottom w:val="single" w:sz="4" w:space="0" w:color="auto"/>
              <w:right w:val="single" w:sz="4" w:space="0" w:color="auto"/>
            </w:tcBorders>
            <w:shd w:val="clear" w:color="auto" w:fill="auto"/>
            <w:noWrap/>
            <w:vAlign w:val="bottom"/>
            <w:hideMark/>
          </w:tcPr>
          <w:p w14:paraId="5D85D34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Added return</w:t>
            </w:r>
          </w:p>
        </w:tc>
        <w:tc>
          <w:tcPr>
            <w:tcW w:w="672" w:type="pct"/>
            <w:tcBorders>
              <w:top w:val="nil"/>
              <w:left w:val="nil"/>
              <w:bottom w:val="single" w:sz="4" w:space="0" w:color="auto"/>
              <w:right w:val="single" w:sz="4" w:space="0" w:color="auto"/>
            </w:tcBorders>
            <w:shd w:val="clear" w:color="auto" w:fill="auto"/>
            <w:noWrap/>
            <w:vAlign w:val="bottom"/>
            <w:hideMark/>
          </w:tcPr>
          <w:p w14:paraId="72075495"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r>
      <w:tr w:rsidR="00B56DC0" w:rsidRPr="00A113FA" w14:paraId="7D954DA7"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5262A43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FYM usage</w:t>
            </w:r>
          </w:p>
        </w:tc>
        <w:tc>
          <w:tcPr>
            <w:tcW w:w="851" w:type="pct"/>
            <w:tcBorders>
              <w:top w:val="nil"/>
              <w:left w:val="nil"/>
              <w:bottom w:val="single" w:sz="4" w:space="0" w:color="auto"/>
              <w:right w:val="single" w:sz="4" w:space="0" w:color="auto"/>
            </w:tcBorders>
            <w:shd w:val="clear" w:color="auto" w:fill="auto"/>
            <w:noWrap/>
            <w:vAlign w:val="bottom"/>
            <w:hideMark/>
          </w:tcPr>
          <w:p w14:paraId="2D43C447"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1187.86</w:t>
            </w:r>
          </w:p>
        </w:tc>
        <w:tc>
          <w:tcPr>
            <w:tcW w:w="1828" w:type="pct"/>
            <w:tcBorders>
              <w:top w:val="nil"/>
              <w:left w:val="nil"/>
              <w:bottom w:val="single" w:sz="4" w:space="0" w:color="auto"/>
              <w:right w:val="single" w:sz="4" w:space="0" w:color="auto"/>
            </w:tcBorders>
            <w:shd w:val="clear" w:color="auto" w:fill="auto"/>
            <w:noWrap/>
            <w:vAlign w:val="bottom"/>
            <w:hideMark/>
          </w:tcPr>
          <w:p w14:paraId="1BCDA4E6"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Yield difference</w:t>
            </w:r>
          </w:p>
        </w:tc>
        <w:tc>
          <w:tcPr>
            <w:tcW w:w="672" w:type="pct"/>
            <w:tcBorders>
              <w:top w:val="nil"/>
              <w:left w:val="nil"/>
              <w:bottom w:val="single" w:sz="4" w:space="0" w:color="auto"/>
              <w:right w:val="single" w:sz="4" w:space="0" w:color="auto"/>
            </w:tcBorders>
            <w:shd w:val="clear" w:color="auto" w:fill="auto"/>
            <w:noWrap/>
            <w:vAlign w:val="bottom"/>
            <w:hideMark/>
          </w:tcPr>
          <w:p w14:paraId="3B3BBB82"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4419.67</w:t>
            </w:r>
          </w:p>
        </w:tc>
      </w:tr>
      <w:tr w:rsidR="00B56DC0" w:rsidRPr="00A113FA" w14:paraId="0CD08940"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3D1014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 PPC usage</w:t>
            </w:r>
          </w:p>
        </w:tc>
        <w:tc>
          <w:tcPr>
            <w:tcW w:w="851" w:type="pct"/>
            <w:tcBorders>
              <w:top w:val="nil"/>
              <w:left w:val="nil"/>
              <w:bottom w:val="single" w:sz="4" w:space="0" w:color="auto"/>
              <w:right w:val="single" w:sz="4" w:space="0" w:color="auto"/>
            </w:tcBorders>
            <w:shd w:val="clear" w:color="auto" w:fill="auto"/>
            <w:noWrap/>
            <w:vAlign w:val="bottom"/>
            <w:hideMark/>
          </w:tcPr>
          <w:p w14:paraId="642B7D60"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357.11</w:t>
            </w:r>
          </w:p>
        </w:tc>
        <w:tc>
          <w:tcPr>
            <w:tcW w:w="1828" w:type="pct"/>
            <w:tcBorders>
              <w:top w:val="nil"/>
              <w:left w:val="nil"/>
              <w:bottom w:val="single" w:sz="4" w:space="0" w:color="auto"/>
              <w:right w:val="single" w:sz="4" w:space="0" w:color="auto"/>
            </w:tcBorders>
            <w:shd w:val="clear" w:color="auto" w:fill="auto"/>
            <w:noWrap/>
            <w:vAlign w:val="bottom"/>
            <w:hideMark/>
          </w:tcPr>
          <w:p w14:paraId="7375B1A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052C3A9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3262A7D7" w14:textId="77777777" w:rsidTr="009572CB">
        <w:trPr>
          <w:trHeight w:val="294"/>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72E2049"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 Irrigation charges</w:t>
            </w:r>
          </w:p>
        </w:tc>
        <w:tc>
          <w:tcPr>
            <w:tcW w:w="851" w:type="pct"/>
            <w:tcBorders>
              <w:top w:val="nil"/>
              <w:left w:val="nil"/>
              <w:bottom w:val="single" w:sz="4" w:space="0" w:color="auto"/>
              <w:right w:val="single" w:sz="4" w:space="0" w:color="auto"/>
            </w:tcBorders>
            <w:shd w:val="clear" w:color="auto" w:fill="auto"/>
            <w:noWrap/>
            <w:vAlign w:val="bottom"/>
            <w:hideMark/>
          </w:tcPr>
          <w:p w14:paraId="7F9967A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121.53</w:t>
            </w:r>
          </w:p>
        </w:tc>
        <w:tc>
          <w:tcPr>
            <w:tcW w:w="1828" w:type="pct"/>
            <w:tcBorders>
              <w:top w:val="nil"/>
              <w:left w:val="nil"/>
              <w:bottom w:val="single" w:sz="4" w:space="0" w:color="auto"/>
              <w:right w:val="single" w:sz="4" w:space="0" w:color="auto"/>
            </w:tcBorders>
            <w:shd w:val="clear" w:color="auto" w:fill="auto"/>
            <w:noWrap/>
            <w:vAlign w:val="bottom"/>
            <w:hideMark/>
          </w:tcPr>
          <w:p w14:paraId="3B2AA1C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6D8C173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539B269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DCDB27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d) Cost of gunny bag</w:t>
            </w:r>
          </w:p>
        </w:tc>
        <w:tc>
          <w:tcPr>
            <w:tcW w:w="851" w:type="pct"/>
            <w:tcBorders>
              <w:top w:val="nil"/>
              <w:left w:val="nil"/>
              <w:bottom w:val="single" w:sz="4" w:space="0" w:color="auto"/>
              <w:right w:val="single" w:sz="4" w:space="0" w:color="auto"/>
            </w:tcBorders>
            <w:shd w:val="clear" w:color="auto" w:fill="auto"/>
            <w:noWrap/>
            <w:vAlign w:val="bottom"/>
            <w:hideMark/>
          </w:tcPr>
          <w:p w14:paraId="2743F3B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51.70</w:t>
            </w:r>
          </w:p>
        </w:tc>
        <w:tc>
          <w:tcPr>
            <w:tcW w:w="1828" w:type="pct"/>
            <w:tcBorders>
              <w:top w:val="nil"/>
              <w:left w:val="nil"/>
              <w:bottom w:val="single" w:sz="4" w:space="0" w:color="auto"/>
              <w:right w:val="single" w:sz="4" w:space="0" w:color="auto"/>
            </w:tcBorders>
            <w:shd w:val="clear" w:color="auto" w:fill="auto"/>
            <w:noWrap/>
            <w:vAlign w:val="bottom"/>
            <w:hideMark/>
          </w:tcPr>
          <w:p w14:paraId="74E8A83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1C891FF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30E7EC95"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225022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e) Higher marketing cost</w:t>
            </w:r>
          </w:p>
        </w:tc>
        <w:tc>
          <w:tcPr>
            <w:tcW w:w="851" w:type="pct"/>
            <w:tcBorders>
              <w:top w:val="nil"/>
              <w:left w:val="nil"/>
              <w:bottom w:val="single" w:sz="4" w:space="0" w:color="auto"/>
              <w:right w:val="single" w:sz="4" w:space="0" w:color="auto"/>
            </w:tcBorders>
            <w:shd w:val="clear" w:color="auto" w:fill="auto"/>
            <w:noWrap/>
            <w:vAlign w:val="bottom"/>
            <w:hideMark/>
          </w:tcPr>
          <w:p w14:paraId="60D0064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41.36</w:t>
            </w:r>
          </w:p>
        </w:tc>
        <w:tc>
          <w:tcPr>
            <w:tcW w:w="1828" w:type="pct"/>
            <w:tcBorders>
              <w:top w:val="nil"/>
              <w:left w:val="nil"/>
              <w:bottom w:val="single" w:sz="4" w:space="0" w:color="auto"/>
              <w:right w:val="single" w:sz="4" w:space="0" w:color="auto"/>
            </w:tcBorders>
            <w:shd w:val="clear" w:color="auto" w:fill="auto"/>
            <w:noWrap/>
            <w:vAlign w:val="bottom"/>
            <w:hideMark/>
          </w:tcPr>
          <w:p w14:paraId="278CCA0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5F2F33ED"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5409CFA6"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4C6BCFA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f) Depreciation cost</w:t>
            </w:r>
          </w:p>
        </w:tc>
        <w:tc>
          <w:tcPr>
            <w:tcW w:w="851" w:type="pct"/>
            <w:tcBorders>
              <w:top w:val="nil"/>
              <w:left w:val="nil"/>
              <w:bottom w:val="single" w:sz="4" w:space="0" w:color="auto"/>
              <w:right w:val="single" w:sz="4" w:space="0" w:color="auto"/>
            </w:tcBorders>
            <w:shd w:val="clear" w:color="auto" w:fill="auto"/>
            <w:noWrap/>
            <w:vAlign w:val="bottom"/>
            <w:hideMark/>
          </w:tcPr>
          <w:p w14:paraId="5F0AAE28"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182.29</w:t>
            </w:r>
          </w:p>
        </w:tc>
        <w:tc>
          <w:tcPr>
            <w:tcW w:w="1828" w:type="pct"/>
            <w:tcBorders>
              <w:top w:val="nil"/>
              <w:left w:val="nil"/>
              <w:bottom w:val="single" w:sz="4" w:space="0" w:color="auto"/>
              <w:right w:val="single" w:sz="4" w:space="0" w:color="auto"/>
            </w:tcBorders>
            <w:shd w:val="clear" w:color="auto" w:fill="auto"/>
            <w:noWrap/>
            <w:vAlign w:val="bottom"/>
            <w:hideMark/>
          </w:tcPr>
          <w:p w14:paraId="37C828F8"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14D89647"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r>
      <w:tr w:rsidR="00B56DC0" w:rsidRPr="00A113FA" w14:paraId="270577E7" w14:textId="77777777" w:rsidTr="009572CB">
        <w:trPr>
          <w:trHeight w:val="34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176FF371"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increased cost</w:t>
            </w:r>
          </w:p>
        </w:tc>
        <w:tc>
          <w:tcPr>
            <w:tcW w:w="851" w:type="pct"/>
            <w:tcBorders>
              <w:top w:val="nil"/>
              <w:left w:val="nil"/>
              <w:bottom w:val="single" w:sz="4" w:space="0" w:color="auto"/>
              <w:right w:val="single" w:sz="4" w:space="0" w:color="auto"/>
            </w:tcBorders>
            <w:shd w:val="clear" w:color="auto" w:fill="auto"/>
            <w:noWrap/>
            <w:vAlign w:val="bottom"/>
            <w:hideMark/>
          </w:tcPr>
          <w:p w14:paraId="3CDAEB40"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1941.86</w:t>
            </w:r>
          </w:p>
        </w:tc>
        <w:tc>
          <w:tcPr>
            <w:tcW w:w="1828" w:type="pct"/>
            <w:tcBorders>
              <w:top w:val="nil"/>
              <w:left w:val="nil"/>
              <w:bottom w:val="single" w:sz="4" w:space="0" w:color="auto"/>
              <w:right w:val="single" w:sz="4" w:space="0" w:color="auto"/>
            </w:tcBorders>
            <w:shd w:val="clear" w:color="auto" w:fill="auto"/>
            <w:noWrap/>
            <w:vAlign w:val="bottom"/>
            <w:hideMark/>
          </w:tcPr>
          <w:p w14:paraId="357FCEB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increased revenue</w:t>
            </w:r>
          </w:p>
        </w:tc>
        <w:tc>
          <w:tcPr>
            <w:tcW w:w="672" w:type="pct"/>
            <w:tcBorders>
              <w:top w:val="nil"/>
              <w:left w:val="nil"/>
              <w:bottom w:val="single" w:sz="4" w:space="0" w:color="auto"/>
              <w:right w:val="single" w:sz="4" w:space="0" w:color="auto"/>
            </w:tcBorders>
            <w:shd w:val="clear" w:color="auto" w:fill="auto"/>
            <w:noWrap/>
            <w:vAlign w:val="bottom"/>
            <w:hideMark/>
          </w:tcPr>
          <w:p w14:paraId="032B165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4419.67</w:t>
            </w:r>
          </w:p>
        </w:tc>
      </w:tr>
      <w:tr w:rsidR="00B56DC0" w:rsidRPr="00A113FA" w14:paraId="16903DE0"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17D5A06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Reduced return</w:t>
            </w:r>
          </w:p>
        </w:tc>
        <w:tc>
          <w:tcPr>
            <w:tcW w:w="851" w:type="pct"/>
            <w:tcBorders>
              <w:top w:val="nil"/>
              <w:left w:val="nil"/>
              <w:bottom w:val="single" w:sz="4" w:space="0" w:color="auto"/>
              <w:right w:val="single" w:sz="4" w:space="0" w:color="auto"/>
            </w:tcBorders>
            <w:shd w:val="clear" w:color="auto" w:fill="auto"/>
            <w:noWrap/>
            <w:vAlign w:val="bottom"/>
            <w:hideMark/>
          </w:tcPr>
          <w:p w14:paraId="797764D5"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c>
          <w:tcPr>
            <w:tcW w:w="1828" w:type="pct"/>
            <w:tcBorders>
              <w:top w:val="nil"/>
              <w:left w:val="nil"/>
              <w:bottom w:val="single" w:sz="4" w:space="0" w:color="auto"/>
              <w:right w:val="single" w:sz="4" w:space="0" w:color="auto"/>
            </w:tcBorders>
            <w:shd w:val="clear" w:color="auto" w:fill="auto"/>
            <w:noWrap/>
            <w:vAlign w:val="bottom"/>
            <w:hideMark/>
          </w:tcPr>
          <w:p w14:paraId="74644247"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Reduced cost</w:t>
            </w:r>
          </w:p>
        </w:tc>
        <w:tc>
          <w:tcPr>
            <w:tcW w:w="672" w:type="pct"/>
            <w:tcBorders>
              <w:top w:val="nil"/>
              <w:left w:val="nil"/>
              <w:bottom w:val="single" w:sz="4" w:space="0" w:color="auto"/>
              <w:right w:val="single" w:sz="4" w:space="0" w:color="auto"/>
            </w:tcBorders>
            <w:shd w:val="clear" w:color="auto" w:fill="auto"/>
            <w:noWrap/>
            <w:vAlign w:val="bottom"/>
            <w:hideMark/>
          </w:tcPr>
          <w:p w14:paraId="454F8438" w14:textId="77777777" w:rsidR="00B56DC0" w:rsidRPr="00A113FA" w:rsidRDefault="00B56DC0" w:rsidP="009572CB">
            <w:pPr>
              <w:spacing w:before="50" w:after="50"/>
              <w:jc w:val="center"/>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Amount in ₹</w:t>
            </w:r>
          </w:p>
        </w:tc>
      </w:tr>
      <w:tr w:rsidR="00B56DC0" w:rsidRPr="00A113FA" w14:paraId="4EF7B3E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6A27292"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851" w:type="pct"/>
            <w:tcBorders>
              <w:top w:val="nil"/>
              <w:left w:val="nil"/>
              <w:bottom w:val="single" w:sz="4" w:space="0" w:color="auto"/>
              <w:right w:val="single" w:sz="4" w:space="0" w:color="auto"/>
            </w:tcBorders>
            <w:shd w:val="clear" w:color="auto" w:fill="auto"/>
            <w:noWrap/>
            <w:vAlign w:val="bottom"/>
            <w:hideMark/>
          </w:tcPr>
          <w:p w14:paraId="11122DB9"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w:t>
            </w:r>
          </w:p>
        </w:tc>
        <w:tc>
          <w:tcPr>
            <w:tcW w:w="1828" w:type="pct"/>
            <w:tcBorders>
              <w:top w:val="nil"/>
              <w:left w:val="nil"/>
              <w:bottom w:val="single" w:sz="4" w:space="0" w:color="auto"/>
              <w:right w:val="single" w:sz="4" w:space="0" w:color="auto"/>
            </w:tcBorders>
            <w:shd w:val="clear" w:color="auto" w:fill="auto"/>
            <w:noWrap/>
            <w:vAlign w:val="bottom"/>
            <w:hideMark/>
          </w:tcPr>
          <w:p w14:paraId="0170CE2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a)  Seedling cost</w:t>
            </w:r>
          </w:p>
        </w:tc>
        <w:tc>
          <w:tcPr>
            <w:tcW w:w="672" w:type="pct"/>
            <w:tcBorders>
              <w:top w:val="nil"/>
              <w:left w:val="nil"/>
              <w:bottom w:val="single" w:sz="4" w:space="0" w:color="auto"/>
              <w:right w:val="single" w:sz="4" w:space="0" w:color="auto"/>
            </w:tcBorders>
            <w:shd w:val="clear" w:color="auto" w:fill="auto"/>
            <w:noWrap/>
            <w:vAlign w:val="bottom"/>
            <w:hideMark/>
          </w:tcPr>
          <w:p w14:paraId="5FA16DA1"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13001.31</w:t>
            </w:r>
          </w:p>
        </w:tc>
      </w:tr>
      <w:tr w:rsidR="00B56DC0" w:rsidRPr="00A113FA" w14:paraId="3BBD7187"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FBE4266"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1105F87B"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2D1A4DB8"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b)  Labour cost</w:t>
            </w:r>
          </w:p>
        </w:tc>
        <w:tc>
          <w:tcPr>
            <w:tcW w:w="672" w:type="pct"/>
            <w:tcBorders>
              <w:top w:val="nil"/>
              <w:left w:val="nil"/>
              <w:bottom w:val="single" w:sz="4" w:space="0" w:color="auto"/>
              <w:right w:val="single" w:sz="4" w:space="0" w:color="auto"/>
            </w:tcBorders>
            <w:shd w:val="clear" w:color="auto" w:fill="auto"/>
            <w:noWrap/>
            <w:vAlign w:val="bottom"/>
            <w:hideMark/>
          </w:tcPr>
          <w:p w14:paraId="652446CF"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1880.36</w:t>
            </w:r>
          </w:p>
        </w:tc>
      </w:tr>
      <w:tr w:rsidR="00B56DC0" w:rsidRPr="00A113FA" w14:paraId="5187C692"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DB92B52"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73BFDC7A"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227A1F8B"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c)  Seed treatment cost</w:t>
            </w:r>
          </w:p>
        </w:tc>
        <w:tc>
          <w:tcPr>
            <w:tcW w:w="672" w:type="pct"/>
            <w:tcBorders>
              <w:top w:val="nil"/>
              <w:left w:val="nil"/>
              <w:bottom w:val="single" w:sz="4" w:space="0" w:color="auto"/>
              <w:right w:val="single" w:sz="4" w:space="0" w:color="auto"/>
            </w:tcBorders>
            <w:shd w:val="clear" w:color="auto" w:fill="auto"/>
            <w:noWrap/>
            <w:vAlign w:val="bottom"/>
            <w:hideMark/>
          </w:tcPr>
          <w:p w14:paraId="4218EEA3"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241.75</w:t>
            </w:r>
          </w:p>
        </w:tc>
      </w:tr>
      <w:tr w:rsidR="00B56DC0" w:rsidRPr="00A113FA" w14:paraId="7F1B7414"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0D9A355"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 </w:t>
            </w:r>
          </w:p>
        </w:tc>
        <w:tc>
          <w:tcPr>
            <w:tcW w:w="851" w:type="pct"/>
            <w:tcBorders>
              <w:top w:val="nil"/>
              <w:left w:val="nil"/>
              <w:bottom w:val="single" w:sz="4" w:space="0" w:color="auto"/>
              <w:right w:val="single" w:sz="4" w:space="0" w:color="auto"/>
            </w:tcBorders>
            <w:shd w:val="clear" w:color="auto" w:fill="auto"/>
            <w:noWrap/>
            <w:vAlign w:val="bottom"/>
            <w:hideMark/>
          </w:tcPr>
          <w:p w14:paraId="185BDAF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bottom"/>
            <w:hideMark/>
          </w:tcPr>
          <w:p w14:paraId="16ECA6A1"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d) Fertilizer cost</w:t>
            </w:r>
          </w:p>
        </w:tc>
        <w:tc>
          <w:tcPr>
            <w:tcW w:w="672" w:type="pct"/>
            <w:tcBorders>
              <w:top w:val="nil"/>
              <w:left w:val="nil"/>
              <w:bottom w:val="single" w:sz="4" w:space="0" w:color="auto"/>
              <w:right w:val="single" w:sz="4" w:space="0" w:color="auto"/>
            </w:tcBorders>
            <w:shd w:val="clear" w:color="auto" w:fill="auto"/>
            <w:noWrap/>
            <w:vAlign w:val="bottom"/>
            <w:hideMark/>
          </w:tcPr>
          <w:p w14:paraId="0FC120FE"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492.20</w:t>
            </w:r>
          </w:p>
        </w:tc>
      </w:tr>
      <w:tr w:rsidR="00B56DC0" w:rsidRPr="00A113FA" w14:paraId="5A930719" w14:textId="77777777" w:rsidTr="009572CB">
        <w:trPr>
          <w:trHeight w:val="304"/>
          <w:jc w:val="center"/>
        </w:trPr>
        <w:tc>
          <w:tcPr>
            <w:tcW w:w="1649" w:type="pct"/>
            <w:tcBorders>
              <w:top w:val="nil"/>
              <w:left w:val="single" w:sz="4" w:space="0" w:color="auto"/>
              <w:bottom w:val="single" w:sz="4" w:space="0" w:color="auto"/>
              <w:right w:val="single" w:sz="4" w:space="0" w:color="auto"/>
            </w:tcBorders>
            <w:shd w:val="clear" w:color="auto" w:fill="auto"/>
            <w:noWrap/>
            <w:vAlign w:val="center"/>
          </w:tcPr>
          <w:p w14:paraId="5B41323A"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851" w:type="pct"/>
            <w:tcBorders>
              <w:top w:val="nil"/>
              <w:left w:val="nil"/>
              <w:bottom w:val="single" w:sz="4" w:space="0" w:color="auto"/>
              <w:right w:val="single" w:sz="4" w:space="0" w:color="auto"/>
            </w:tcBorders>
            <w:shd w:val="clear" w:color="auto" w:fill="auto"/>
            <w:noWrap/>
            <w:vAlign w:val="center"/>
          </w:tcPr>
          <w:p w14:paraId="6F30CAC9"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p>
        </w:tc>
        <w:tc>
          <w:tcPr>
            <w:tcW w:w="1828" w:type="pct"/>
            <w:tcBorders>
              <w:top w:val="nil"/>
              <w:left w:val="nil"/>
              <w:bottom w:val="single" w:sz="4" w:space="0" w:color="auto"/>
              <w:right w:val="single" w:sz="4" w:space="0" w:color="auto"/>
            </w:tcBorders>
            <w:shd w:val="clear" w:color="auto" w:fill="auto"/>
            <w:noWrap/>
            <w:vAlign w:val="center"/>
          </w:tcPr>
          <w:p w14:paraId="3DE07A8E"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e)  Biofertilizers  cost</w:t>
            </w:r>
          </w:p>
        </w:tc>
        <w:tc>
          <w:tcPr>
            <w:tcW w:w="672" w:type="pct"/>
            <w:tcBorders>
              <w:top w:val="nil"/>
              <w:left w:val="nil"/>
              <w:bottom w:val="single" w:sz="4" w:space="0" w:color="auto"/>
              <w:right w:val="single" w:sz="4" w:space="0" w:color="auto"/>
            </w:tcBorders>
            <w:shd w:val="clear" w:color="auto" w:fill="auto"/>
            <w:noWrap/>
            <w:vAlign w:val="center"/>
          </w:tcPr>
          <w:p w14:paraId="67CA6509"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260.18</w:t>
            </w:r>
          </w:p>
        </w:tc>
      </w:tr>
      <w:tr w:rsidR="00B56DC0" w:rsidRPr="00A113FA" w14:paraId="5071C03C" w14:textId="77777777" w:rsidTr="009572CB">
        <w:trPr>
          <w:trHeight w:val="31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55843B73"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decreased revenue</w:t>
            </w:r>
          </w:p>
        </w:tc>
        <w:tc>
          <w:tcPr>
            <w:tcW w:w="851" w:type="pct"/>
            <w:tcBorders>
              <w:top w:val="nil"/>
              <w:left w:val="nil"/>
              <w:bottom w:val="single" w:sz="4" w:space="0" w:color="auto"/>
              <w:right w:val="single" w:sz="4" w:space="0" w:color="auto"/>
            </w:tcBorders>
            <w:shd w:val="clear" w:color="auto" w:fill="auto"/>
            <w:noWrap/>
            <w:vAlign w:val="bottom"/>
            <w:hideMark/>
          </w:tcPr>
          <w:p w14:paraId="4CE97DC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0</w:t>
            </w:r>
          </w:p>
        </w:tc>
        <w:tc>
          <w:tcPr>
            <w:tcW w:w="1828" w:type="pct"/>
            <w:tcBorders>
              <w:top w:val="nil"/>
              <w:left w:val="nil"/>
              <w:bottom w:val="single" w:sz="4" w:space="0" w:color="auto"/>
              <w:right w:val="single" w:sz="4" w:space="0" w:color="auto"/>
            </w:tcBorders>
            <w:shd w:val="clear" w:color="auto" w:fill="auto"/>
            <w:noWrap/>
            <w:vAlign w:val="bottom"/>
            <w:hideMark/>
          </w:tcPr>
          <w:p w14:paraId="348BDED7"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decreased cost</w:t>
            </w:r>
          </w:p>
        </w:tc>
        <w:tc>
          <w:tcPr>
            <w:tcW w:w="672" w:type="pct"/>
            <w:tcBorders>
              <w:top w:val="nil"/>
              <w:left w:val="nil"/>
              <w:bottom w:val="single" w:sz="4" w:space="0" w:color="auto"/>
              <w:right w:val="single" w:sz="4" w:space="0" w:color="auto"/>
            </w:tcBorders>
            <w:shd w:val="clear" w:color="auto" w:fill="auto"/>
            <w:noWrap/>
            <w:hideMark/>
          </w:tcPr>
          <w:p w14:paraId="74F0AEE0"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14953.08</w:t>
            </w:r>
          </w:p>
        </w:tc>
      </w:tr>
      <w:tr w:rsidR="00B56DC0" w:rsidRPr="00A113FA" w14:paraId="6F55A38E" w14:textId="77777777" w:rsidTr="009572CB">
        <w:trPr>
          <w:trHeight w:val="375"/>
          <w:jc w:val="center"/>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6E89730"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debit</w:t>
            </w:r>
          </w:p>
        </w:tc>
        <w:tc>
          <w:tcPr>
            <w:tcW w:w="851" w:type="pct"/>
            <w:tcBorders>
              <w:top w:val="nil"/>
              <w:left w:val="nil"/>
              <w:bottom w:val="single" w:sz="4" w:space="0" w:color="auto"/>
              <w:right w:val="single" w:sz="4" w:space="0" w:color="auto"/>
            </w:tcBorders>
            <w:shd w:val="clear" w:color="auto" w:fill="auto"/>
            <w:noWrap/>
            <w:vAlign w:val="bottom"/>
            <w:hideMark/>
          </w:tcPr>
          <w:p w14:paraId="13FCDAAA"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1941.86</w:t>
            </w:r>
          </w:p>
        </w:tc>
        <w:tc>
          <w:tcPr>
            <w:tcW w:w="1828" w:type="pct"/>
            <w:tcBorders>
              <w:top w:val="nil"/>
              <w:left w:val="nil"/>
              <w:bottom w:val="single" w:sz="4" w:space="0" w:color="auto"/>
              <w:right w:val="single" w:sz="4" w:space="0" w:color="auto"/>
            </w:tcBorders>
            <w:shd w:val="clear" w:color="auto" w:fill="auto"/>
            <w:noWrap/>
            <w:vAlign w:val="bottom"/>
            <w:hideMark/>
          </w:tcPr>
          <w:p w14:paraId="665D7782" w14:textId="77777777" w:rsidR="00B56DC0" w:rsidRPr="00A113FA" w:rsidRDefault="00B56DC0" w:rsidP="009572CB">
            <w:pPr>
              <w:spacing w:before="50" w:after="50"/>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Total credit</w:t>
            </w:r>
          </w:p>
        </w:tc>
        <w:tc>
          <w:tcPr>
            <w:tcW w:w="672" w:type="pct"/>
            <w:tcBorders>
              <w:top w:val="nil"/>
              <w:left w:val="nil"/>
              <w:bottom w:val="single" w:sz="4" w:space="0" w:color="auto"/>
              <w:right w:val="single" w:sz="4" w:space="0" w:color="auto"/>
            </w:tcBorders>
            <w:shd w:val="clear" w:color="auto" w:fill="auto"/>
            <w:noWrap/>
            <w:hideMark/>
          </w:tcPr>
          <w:p w14:paraId="2ABEA892" w14:textId="77777777" w:rsidR="00B56DC0" w:rsidRPr="00A113FA" w:rsidRDefault="00B56DC0" w:rsidP="009572CB">
            <w:pPr>
              <w:spacing w:before="50" w:after="50"/>
              <w:jc w:val="center"/>
              <w:rPr>
                <w:rFonts w:ascii="Arial" w:hAnsi="Arial" w:cs="Arial"/>
                <w:sz w:val="20"/>
                <w:szCs w:val="20"/>
              </w:rPr>
            </w:pPr>
            <w:r w:rsidRPr="00A113FA">
              <w:rPr>
                <w:rFonts w:ascii="Arial" w:hAnsi="Arial" w:cs="Arial"/>
                <w:sz w:val="20"/>
                <w:szCs w:val="20"/>
              </w:rPr>
              <w:t>19372.75</w:t>
            </w:r>
          </w:p>
        </w:tc>
      </w:tr>
      <w:tr w:rsidR="00B56DC0" w:rsidRPr="00A113FA" w14:paraId="49D35C6A" w14:textId="77777777" w:rsidTr="009572CB">
        <w:trPr>
          <w:trHeight w:val="375"/>
          <w:jc w:val="center"/>
        </w:trPr>
        <w:tc>
          <w:tcPr>
            <w:tcW w:w="1649" w:type="pct"/>
            <w:tcBorders>
              <w:top w:val="nil"/>
              <w:left w:val="single" w:sz="4" w:space="0" w:color="auto"/>
              <w:bottom w:val="single" w:sz="4" w:space="0" w:color="auto"/>
              <w:right w:val="single" w:sz="4" w:space="0" w:color="auto"/>
            </w:tcBorders>
            <w:shd w:val="clear" w:color="auto" w:fill="auto"/>
            <w:noWrap/>
            <w:vAlign w:val="bottom"/>
          </w:tcPr>
          <w:p w14:paraId="43707978" w14:textId="77777777" w:rsidR="00B56DC0" w:rsidRPr="00A113FA" w:rsidRDefault="00B56DC0" w:rsidP="009572CB">
            <w:pPr>
              <w:spacing w:before="50" w:after="50"/>
              <w:rPr>
                <w:rFonts w:ascii="Arial" w:eastAsia="Times New Roman" w:hAnsi="Arial" w:cs="Arial"/>
                <w:b/>
                <w:bCs/>
                <w:color w:val="000000"/>
                <w:sz w:val="20"/>
                <w:szCs w:val="20"/>
                <w:lang w:eastAsia="en-IN"/>
              </w:rPr>
            </w:pPr>
            <w:r w:rsidRPr="00A113FA">
              <w:rPr>
                <w:rFonts w:ascii="Arial" w:eastAsia="Times New Roman" w:hAnsi="Arial" w:cs="Arial"/>
                <w:b/>
                <w:bCs/>
                <w:color w:val="000000"/>
                <w:sz w:val="20"/>
                <w:szCs w:val="20"/>
                <w:lang w:eastAsia="en-IN"/>
              </w:rPr>
              <w:t>Net gain (B-A)</w:t>
            </w:r>
          </w:p>
        </w:tc>
        <w:tc>
          <w:tcPr>
            <w:tcW w:w="851" w:type="pct"/>
            <w:tcBorders>
              <w:top w:val="nil"/>
              <w:left w:val="nil"/>
              <w:bottom w:val="single" w:sz="4" w:space="0" w:color="auto"/>
              <w:right w:val="single" w:sz="4" w:space="0" w:color="auto"/>
            </w:tcBorders>
            <w:shd w:val="clear" w:color="auto" w:fill="auto"/>
            <w:noWrap/>
            <w:vAlign w:val="bottom"/>
          </w:tcPr>
          <w:p w14:paraId="4CF0C63C" w14:textId="77777777" w:rsidR="00B56DC0" w:rsidRPr="00A113FA" w:rsidRDefault="00B56DC0" w:rsidP="009572CB">
            <w:pPr>
              <w:spacing w:before="50" w:after="50"/>
              <w:jc w:val="center"/>
              <w:rPr>
                <w:rFonts w:ascii="Arial" w:eastAsia="Times New Roman" w:hAnsi="Arial" w:cs="Arial"/>
                <w:color w:val="000000"/>
                <w:sz w:val="20"/>
                <w:szCs w:val="20"/>
                <w:lang w:eastAsia="en-IN"/>
              </w:rPr>
            </w:pPr>
            <w:r w:rsidRPr="00A113FA">
              <w:rPr>
                <w:rFonts w:ascii="Arial" w:eastAsia="Times New Roman" w:hAnsi="Arial" w:cs="Arial"/>
                <w:color w:val="000000"/>
                <w:sz w:val="20"/>
                <w:szCs w:val="20"/>
                <w:lang w:eastAsia="en-IN"/>
              </w:rPr>
              <w:t>17430.89</w:t>
            </w:r>
          </w:p>
        </w:tc>
        <w:tc>
          <w:tcPr>
            <w:tcW w:w="1828" w:type="pct"/>
            <w:tcBorders>
              <w:top w:val="nil"/>
              <w:left w:val="nil"/>
              <w:bottom w:val="single" w:sz="4" w:space="0" w:color="auto"/>
              <w:right w:val="single" w:sz="4" w:space="0" w:color="auto"/>
            </w:tcBorders>
            <w:shd w:val="clear" w:color="auto" w:fill="auto"/>
            <w:noWrap/>
            <w:vAlign w:val="bottom"/>
          </w:tcPr>
          <w:p w14:paraId="4BF1DD3D" w14:textId="77777777" w:rsidR="00B56DC0" w:rsidRPr="00A113FA" w:rsidRDefault="00B56DC0" w:rsidP="009572CB">
            <w:pPr>
              <w:spacing w:before="50" w:after="50"/>
              <w:rPr>
                <w:rFonts w:ascii="Arial" w:eastAsia="Times New Roman" w:hAnsi="Arial" w:cs="Arial"/>
                <w:color w:val="000000"/>
                <w:sz w:val="20"/>
                <w:szCs w:val="20"/>
                <w:lang w:eastAsia="en-IN"/>
              </w:rPr>
            </w:pPr>
          </w:p>
        </w:tc>
        <w:tc>
          <w:tcPr>
            <w:tcW w:w="672" w:type="pct"/>
            <w:tcBorders>
              <w:top w:val="nil"/>
              <w:left w:val="nil"/>
              <w:bottom w:val="single" w:sz="4" w:space="0" w:color="auto"/>
              <w:right w:val="single" w:sz="4" w:space="0" w:color="auto"/>
            </w:tcBorders>
            <w:shd w:val="clear" w:color="auto" w:fill="auto"/>
            <w:noWrap/>
            <w:vAlign w:val="bottom"/>
          </w:tcPr>
          <w:p w14:paraId="18C14727" w14:textId="77777777" w:rsidR="00B56DC0" w:rsidRPr="00A113FA" w:rsidRDefault="00B56DC0" w:rsidP="009572CB">
            <w:pPr>
              <w:spacing w:before="50" w:after="50"/>
              <w:jc w:val="right"/>
              <w:rPr>
                <w:rFonts w:ascii="Arial" w:eastAsia="Times New Roman" w:hAnsi="Arial" w:cs="Arial"/>
                <w:color w:val="000000"/>
                <w:sz w:val="20"/>
                <w:szCs w:val="20"/>
                <w:lang w:eastAsia="en-IN"/>
              </w:rPr>
            </w:pPr>
          </w:p>
        </w:tc>
      </w:tr>
    </w:tbl>
    <w:p w14:paraId="4C8D1FA8" w14:textId="77777777" w:rsidR="00B56DC0" w:rsidRPr="00A113FA" w:rsidRDefault="00B56DC0" w:rsidP="00B56DC0">
      <w:pPr>
        <w:spacing w:before="120" w:line="360" w:lineRule="auto"/>
        <w:jc w:val="center"/>
        <w:rPr>
          <w:rFonts w:ascii="Arial" w:hAnsi="Arial" w:cs="Arial"/>
          <w:b/>
          <w:bCs/>
          <w:color w:val="000000" w:themeColor="text1"/>
          <w:sz w:val="20"/>
          <w:szCs w:val="20"/>
        </w:rPr>
        <w:sectPr w:rsidR="00B56DC0" w:rsidRPr="00A113FA" w:rsidSect="009572CB">
          <w:headerReference w:type="even" r:id="rId24"/>
          <w:headerReference w:type="default" r:id="rId25"/>
          <w:footerReference w:type="even" r:id="rId26"/>
          <w:footerReference w:type="default" r:id="rId27"/>
          <w:headerReference w:type="first" r:id="rId28"/>
          <w:pgSz w:w="16838" w:h="11906" w:orient="landscape"/>
          <w:pgMar w:top="1440" w:right="1440" w:bottom="1440" w:left="1701" w:header="708" w:footer="708" w:gutter="0"/>
          <w:cols w:space="708"/>
          <w:docGrid w:linePitch="360"/>
        </w:sectPr>
      </w:pPr>
    </w:p>
    <w:p w14:paraId="7EFF9F6D" w14:textId="77777777" w:rsidR="00A113FA" w:rsidRPr="00A113FA" w:rsidRDefault="00A113FA" w:rsidP="00A113FA">
      <w:pPr>
        <w:pStyle w:val="ListParagraph"/>
        <w:numPr>
          <w:ilvl w:val="0"/>
          <w:numId w:val="2"/>
        </w:numPr>
        <w:spacing w:line="360" w:lineRule="auto"/>
        <w:ind w:left="284"/>
        <w:jc w:val="both"/>
        <w:rPr>
          <w:rFonts w:ascii="Arial" w:hAnsi="Arial" w:cs="Arial"/>
          <w:b/>
          <w:bCs/>
        </w:rPr>
      </w:pPr>
      <w:r w:rsidRPr="00A113FA">
        <w:rPr>
          <w:rFonts w:ascii="Arial" w:hAnsi="Arial" w:cs="Arial"/>
          <w:b/>
          <w:bCs/>
        </w:rPr>
        <w:lastRenderedPageBreak/>
        <w:t>Conclusion</w:t>
      </w:r>
    </w:p>
    <w:p w14:paraId="1F54459F" w14:textId="60ADF554" w:rsidR="00A113FA" w:rsidRDefault="00A113FA" w:rsidP="00A113FA">
      <w:pPr>
        <w:spacing w:line="360" w:lineRule="auto"/>
        <w:jc w:val="both"/>
        <w:rPr>
          <w:rFonts w:ascii="Arial" w:hAnsi="Arial" w:cs="Arial"/>
          <w:sz w:val="20"/>
          <w:szCs w:val="20"/>
        </w:rPr>
      </w:pPr>
      <w:r w:rsidRPr="00A113FA">
        <w:rPr>
          <w:rFonts w:ascii="Arial" w:hAnsi="Arial" w:cs="Arial"/>
          <w:sz w:val="20"/>
          <w:szCs w:val="20"/>
        </w:rPr>
        <w:tab/>
        <w:t>The study revealed that Apical Rooted Cuttings (ARC) technology offers a viable alternative to traditional potato cultivation in Karnataka, with notable advantages in cost savings, yield increase and generation of employment. Economic projections across varying adoption scenarios showed consistent increases in farmer income and employment opportunities, especially in tissue culture laboratories and ARC nurseries. At higher adoption levels, the economic impact scaled significantly, suggesting strong potential for scalability of technologies and agriculture transformation. Given the economic and agronomic advantages, promoting ARC technology through targeted interventions such as the establishment of small-scale localized ARC tissue culture laboratories and seedling production units, awareness programs and extension services will facilitate its wider adoption and generation of rural employment. Given the empirical evidence, policies should be designed to promote technology adoption which will enable inclusive growth and sustainable intensification for potato production in Karnataka.</w:t>
      </w:r>
    </w:p>
    <w:p w14:paraId="207D40BD" w14:textId="77777777" w:rsidR="00791EA1" w:rsidRPr="00A113FA" w:rsidRDefault="00791EA1" w:rsidP="00791EA1">
      <w:pPr>
        <w:pStyle w:val="ListParagraph"/>
        <w:spacing w:before="120" w:after="120" w:line="360" w:lineRule="auto"/>
        <w:ind w:left="0"/>
        <w:jc w:val="both"/>
        <w:rPr>
          <w:rFonts w:ascii="Arial" w:hAnsi="Arial" w:cs="Arial"/>
          <w:b/>
          <w:bCs/>
          <w:sz w:val="20"/>
          <w:szCs w:val="20"/>
        </w:rPr>
      </w:pPr>
      <w:r w:rsidRPr="00791EA1">
        <w:rPr>
          <w:rFonts w:ascii="Arial" w:hAnsi="Arial" w:cs="Arial"/>
          <w:b/>
          <w:bCs/>
          <w:sz w:val="20"/>
          <w:szCs w:val="20"/>
          <w:highlight w:val="yellow"/>
        </w:rPr>
        <w:t xml:space="preserve">Acknowledgements: </w:t>
      </w:r>
      <w:r w:rsidRPr="00791EA1">
        <w:rPr>
          <w:rFonts w:ascii="Arial" w:hAnsi="Arial" w:cs="Arial"/>
          <w:sz w:val="20"/>
          <w:szCs w:val="20"/>
          <w:highlight w:val="yellow"/>
        </w:rPr>
        <w:t>The authors sincerely acknowledge the support of the Indian Council of Social Science Research (ICSSR), New Delhi, for granting a full-time doctoral fellowship to the first author. This fellowship provided crucial financial assistance and academic encouragement, enabling the successful pursuit and completion of the research work presented in this study.</w:t>
      </w:r>
    </w:p>
    <w:p w14:paraId="309630C4" w14:textId="25368383" w:rsidR="00456E4C" w:rsidRPr="00791EA1" w:rsidRDefault="00456E4C" w:rsidP="00456E4C">
      <w:pPr>
        <w:rPr>
          <w:b/>
          <w:bCs/>
          <w:highlight w:val="yellow"/>
        </w:rPr>
      </w:pPr>
      <w:bookmarkStart w:id="5" w:name="_Hlk198120853"/>
      <w:r w:rsidRPr="00791EA1">
        <w:rPr>
          <w:b/>
          <w:bCs/>
          <w:highlight w:val="yellow"/>
        </w:rPr>
        <w:t>Disclaimer (Artificial intelligence)</w:t>
      </w:r>
      <w:r w:rsidR="00791EA1" w:rsidRPr="00791EA1">
        <w:rPr>
          <w:b/>
          <w:bCs/>
          <w:highlight w:val="yellow"/>
        </w:rPr>
        <w:t>:</w:t>
      </w:r>
    </w:p>
    <w:p w14:paraId="27AF9E40" w14:textId="7AF34D2A" w:rsidR="00456E4C" w:rsidRPr="00394842" w:rsidRDefault="00456E4C" w:rsidP="00456E4C">
      <w:pPr>
        <w:rPr>
          <w:highlight w:val="yellow"/>
        </w:rPr>
      </w:pPr>
      <w:r w:rsidRPr="00394842">
        <w:rPr>
          <w:highlight w:val="yellow"/>
        </w:rPr>
        <w:t>Author(s) hereby declare that generative AI technologies such as Large Language Models,</w:t>
      </w:r>
      <w:r w:rsidR="00791EA1">
        <w:rPr>
          <w:highlight w:val="yellow"/>
        </w:rPr>
        <w:t xml:space="preserve"> ChatGPT</w:t>
      </w:r>
      <w:r w:rsidRPr="00394842">
        <w:rPr>
          <w:highlight w:val="yellow"/>
        </w:rPr>
        <w:t xml:space="preserve"> etc. have been used during the writing or editing of manuscripts. This explanation will include the name, version, model, and source of the generative AI technology and as well as all input prompts provided to the generative AI technology</w:t>
      </w:r>
    </w:p>
    <w:bookmarkEnd w:id="5"/>
    <w:p w14:paraId="0F71B59D" w14:textId="4E1C0D49" w:rsidR="00456E4C" w:rsidRDefault="00456E4C" w:rsidP="00456E4C">
      <w:pPr>
        <w:pStyle w:val="Heading1"/>
        <w:rPr>
          <w:rFonts w:ascii="Arial" w:hAnsi="Arial" w:cs="Arial"/>
          <w:highlight w:val="cyan"/>
          <w:lang w:eastAsia="en-GB"/>
        </w:rPr>
      </w:pPr>
    </w:p>
    <w:p w14:paraId="0B3B35D2" w14:textId="2C51C9B7" w:rsidR="00525AAA" w:rsidRPr="00A113FA" w:rsidRDefault="00B82690" w:rsidP="00791EA1">
      <w:pPr>
        <w:pStyle w:val="ListParagraph"/>
        <w:spacing w:before="120" w:after="120" w:line="360" w:lineRule="auto"/>
        <w:ind w:left="0"/>
        <w:jc w:val="both"/>
        <w:rPr>
          <w:rFonts w:ascii="Arial" w:hAnsi="Arial" w:cs="Arial"/>
          <w:b/>
          <w:bCs/>
          <w:sz w:val="20"/>
          <w:szCs w:val="20"/>
        </w:rPr>
      </w:pPr>
      <w:r w:rsidRPr="00A113FA">
        <w:rPr>
          <w:rFonts w:ascii="Arial" w:hAnsi="Arial" w:cs="Arial"/>
          <w:b/>
          <w:bCs/>
          <w:sz w:val="20"/>
          <w:szCs w:val="20"/>
        </w:rPr>
        <w:t>References</w:t>
      </w:r>
    </w:p>
    <w:p w14:paraId="0D43EF27" w14:textId="77777777" w:rsidR="001D2E42" w:rsidRPr="00A113FA" w:rsidRDefault="001D2E42" w:rsidP="00B82690">
      <w:pPr>
        <w:spacing w:before="120" w:line="360" w:lineRule="auto"/>
        <w:ind w:left="851" w:hanging="851"/>
        <w:jc w:val="both"/>
        <w:rPr>
          <w:rFonts w:ascii="Arial" w:hAnsi="Arial" w:cs="Arial"/>
          <w:sz w:val="20"/>
          <w:szCs w:val="20"/>
        </w:rPr>
      </w:pPr>
      <w:r w:rsidRPr="00A113FA">
        <w:rPr>
          <w:rFonts w:ascii="Arial" w:hAnsi="Arial" w:cs="Arial"/>
          <w:sz w:val="20"/>
          <w:szCs w:val="20"/>
        </w:rPr>
        <w:t>Alarcon, D., &amp; Bodouroglou, C., (2014). Agricultural innovation for food security and environmental sustainability in the context of the recent economic crisis: Why a gender perspective?. In Gender Perspectives and Gender Impacts of the Global Economic Crisis (pp. 255-277). Routledge.</w:t>
      </w:r>
    </w:p>
    <w:p w14:paraId="023A5CED" w14:textId="77777777" w:rsidR="001D2E42" w:rsidRPr="00A113FA" w:rsidRDefault="001D2E42" w:rsidP="00B82690">
      <w:pPr>
        <w:spacing w:before="120" w:line="360" w:lineRule="auto"/>
        <w:ind w:left="851" w:hanging="851"/>
        <w:jc w:val="both"/>
        <w:rPr>
          <w:rFonts w:ascii="Arial" w:eastAsia="Times New Roman" w:hAnsi="Arial" w:cs="Arial"/>
          <w:sz w:val="20"/>
          <w:szCs w:val="20"/>
          <w:lang w:eastAsia="en-IN"/>
        </w:rPr>
      </w:pPr>
      <w:r w:rsidRPr="00A113FA">
        <w:rPr>
          <w:rFonts w:ascii="Arial" w:eastAsia="Times New Roman" w:hAnsi="Arial" w:cs="Arial"/>
          <w:color w:val="222222"/>
          <w:sz w:val="20"/>
          <w:szCs w:val="20"/>
          <w:shd w:val="clear" w:color="auto" w:fill="FFFFFF"/>
          <w:lang w:eastAsia="en-IN"/>
        </w:rPr>
        <w:t xml:space="preserve">Anonymous, (2021), Second Half-Year Report, </w:t>
      </w:r>
      <w:r w:rsidRPr="00A113FA">
        <w:rPr>
          <w:rFonts w:ascii="Arial" w:eastAsia="Times New Roman" w:hAnsi="Arial" w:cs="Arial"/>
          <w:sz w:val="20"/>
          <w:szCs w:val="20"/>
          <w:lang w:eastAsia="en-IN"/>
        </w:rPr>
        <w:t xml:space="preserve">Rapid seed potato multiplication to strengthen potato value chain in Karnataka. </w:t>
      </w:r>
      <w:r w:rsidRPr="00A113FA">
        <w:rPr>
          <w:rFonts w:ascii="Arial" w:eastAsia="Times New Roman" w:hAnsi="Arial" w:cs="Arial"/>
          <w:i/>
          <w:iCs/>
          <w:sz w:val="20"/>
          <w:szCs w:val="20"/>
          <w:lang w:eastAsia="en-IN"/>
        </w:rPr>
        <w:t>International Potato Center</w:t>
      </w:r>
      <w:r w:rsidRPr="00A113FA">
        <w:rPr>
          <w:rFonts w:ascii="Arial" w:eastAsia="Times New Roman" w:hAnsi="Arial" w:cs="Arial"/>
          <w:sz w:val="20"/>
          <w:szCs w:val="20"/>
          <w:lang w:eastAsia="en-IN"/>
        </w:rPr>
        <w:t xml:space="preserve"> (CIP).</w:t>
      </w:r>
    </w:p>
    <w:p w14:paraId="140B9497" w14:textId="77777777" w:rsidR="001D2E42" w:rsidRPr="00A113FA" w:rsidRDefault="001D2E42"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Birthal, P. S., Nigam, S. N., Narayanan, A., &amp; Kareem, K. A., (2011). An economic assessment of the potential benefits of breeding for drought tolerance in crops: a case of groundnut in India</w:t>
      </w:r>
      <w:r w:rsidRPr="00A113FA">
        <w:rPr>
          <w:rFonts w:ascii="Arial" w:hAnsi="Arial" w:cs="Arial"/>
          <w:i/>
          <w:iCs/>
          <w:sz w:val="20"/>
          <w:szCs w:val="20"/>
          <w:shd w:val="clear" w:color="auto" w:fill="FFFFFF"/>
        </w:rPr>
        <w:t>. International Crops Research Institute for the Semi-Arid Tropics</w:t>
      </w:r>
      <w:r w:rsidRPr="00A113FA">
        <w:rPr>
          <w:rFonts w:ascii="Arial" w:hAnsi="Arial" w:cs="Arial"/>
          <w:sz w:val="20"/>
          <w:szCs w:val="20"/>
          <w:shd w:val="clear" w:color="auto" w:fill="FFFFFF"/>
        </w:rPr>
        <w:t>, pp-1-48.</w:t>
      </w:r>
    </w:p>
    <w:p w14:paraId="1B5029F2" w14:textId="77777777" w:rsidR="001D2E42" w:rsidRPr="00A113FA" w:rsidRDefault="001D2E42" w:rsidP="000037CF">
      <w:pPr>
        <w:spacing w:before="120" w:line="360" w:lineRule="auto"/>
        <w:ind w:left="851" w:hanging="851"/>
        <w:jc w:val="both"/>
        <w:rPr>
          <w:rFonts w:ascii="Arial" w:hAnsi="Arial" w:cs="Arial"/>
          <w:sz w:val="20"/>
          <w:szCs w:val="20"/>
        </w:rPr>
      </w:pPr>
      <w:r w:rsidRPr="00A113FA">
        <w:rPr>
          <w:rFonts w:ascii="Arial" w:hAnsi="Arial" w:cs="Arial"/>
          <w:sz w:val="20"/>
          <w:szCs w:val="20"/>
        </w:rPr>
        <w:t>Buckseth, T., Tiwari, J. K., Singh, R. K., Kumar, V., Sharma, A. K., Dalamu, D., &amp; Pandey, N. K. (2022). Advances in innovative seed potato production systems in India</w:t>
      </w:r>
      <w:r w:rsidRPr="00A113FA">
        <w:rPr>
          <w:rFonts w:ascii="Arial" w:hAnsi="Arial" w:cs="Arial"/>
          <w:i/>
          <w:iCs/>
          <w:sz w:val="20"/>
          <w:szCs w:val="20"/>
        </w:rPr>
        <w:t>. Frontiers in Agronomy</w:t>
      </w:r>
      <w:r w:rsidRPr="00A113FA">
        <w:rPr>
          <w:rFonts w:ascii="Arial" w:hAnsi="Arial" w:cs="Arial"/>
          <w:sz w:val="20"/>
          <w:szCs w:val="20"/>
        </w:rPr>
        <w:t xml:space="preserve">, 4:956667. </w:t>
      </w:r>
      <w:hyperlink r:id="rId29" w:history="1">
        <w:r w:rsidRPr="00A113FA">
          <w:rPr>
            <w:rStyle w:val="Hyperlink"/>
            <w:rFonts w:ascii="Arial" w:hAnsi="Arial" w:cs="Arial"/>
            <w:sz w:val="20"/>
            <w:szCs w:val="20"/>
          </w:rPr>
          <w:t>https://doi.org/10.3389/fagro.2022.956667</w:t>
        </w:r>
      </w:hyperlink>
      <w:r w:rsidRPr="00A113FA">
        <w:rPr>
          <w:rFonts w:ascii="Arial" w:hAnsi="Arial" w:cs="Arial"/>
          <w:sz w:val="20"/>
          <w:szCs w:val="20"/>
        </w:rPr>
        <w:t xml:space="preserve"> </w:t>
      </w:r>
    </w:p>
    <w:p w14:paraId="6D65DF29" w14:textId="77777777" w:rsidR="001D2E42" w:rsidRPr="00A113FA" w:rsidRDefault="001D2E42" w:rsidP="009351F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lastRenderedPageBreak/>
        <w:t xml:space="preserve">Kuriachen, P., Suresh, A., Singh, D. R., Jha, G. K., Venkatesh, P., </w:t>
      </w:r>
      <w:r w:rsidRPr="00A113FA">
        <w:rPr>
          <w:rFonts w:ascii="Arial" w:hAnsi="Arial" w:cs="Arial"/>
          <w:sz w:val="20"/>
          <w:szCs w:val="20"/>
        </w:rPr>
        <w:t xml:space="preserve">&amp; </w:t>
      </w:r>
      <w:r w:rsidRPr="00A113FA">
        <w:rPr>
          <w:rFonts w:ascii="Arial" w:hAnsi="Arial" w:cs="Arial"/>
          <w:sz w:val="20"/>
          <w:szCs w:val="20"/>
          <w:shd w:val="clear" w:color="auto" w:fill="FFFFFF"/>
        </w:rPr>
        <w:t xml:space="preserve">Biswajit Sen, (2020). Adapting to climate change: a case study of potato cultivators in Karnataka. </w:t>
      </w:r>
      <w:r w:rsidRPr="00A113FA">
        <w:rPr>
          <w:rFonts w:ascii="Arial" w:hAnsi="Arial" w:cs="Arial"/>
          <w:i/>
          <w:iCs/>
          <w:sz w:val="20"/>
          <w:szCs w:val="20"/>
          <w:shd w:val="clear" w:color="auto" w:fill="FFFFFF"/>
        </w:rPr>
        <w:t>Journal of Community Mobilization and Sustainable Development</w:t>
      </w:r>
      <w:r w:rsidRPr="00A113FA">
        <w:rPr>
          <w:rFonts w:ascii="Arial" w:hAnsi="Arial" w:cs="Arial"/>
          <w:sz w:val="20"/>
          <w:szCs w:val="20"/>
          <w:shd w:val="clear" w:color="auto" w:fill="FFFFFF"/>
        </w:rPr>
        <w:t xml:space="preserve">, </w:t>
      </w:r>
      <w:r w:rsidRPr="00A113FA">
        <w:rPr>
          <w:rFonts w:ascii="Arial" w:hAnsi="Arial" w:cs="Arial"/>
          <w:b/>
          <w:bCs/>
          <w:sz w:val="20"/>
          <w:szCs w:val="20"/>
          <w:shd w:val="clear" w:color="auto" w:fill="FFFFFF"/>
        </w:rPr>
        <w:t>15</w:t>
      </w:r>
      <w:r w:rsidRPr="00A113FA">
        <w:rPr>
          <w:rFonts w:ascii="Arial" w:hAnsi="Arial" w:cs="Arial"/>
          <w:sz w:val="20"/>
          <w:szCs w:val="20"/>
          <w:shd w:val="clear" w:color="auto" w:fill="FFFFFF"/>
        </w:rPr>
        <w:t xml:space="preserve"> (3): 593-606. DOI : 10.5958/2231-6736.2020.00018 </w:t>
      </w:r>
    </w:p>
    <w:p w14:paraId="782F1536" w14:textId="77777777" w:rsidR="001D2E42" w:rsidRPr="00A113FA" w:rsidRDefault="001D2E42" w:rsidP="000037CF">
      <w:pPr>
        <w:spacing w:before="120" w:line="360" w:lineRule="auto"/>
        <w:ind w:left="851" w:hanging="851"/>
        <w:jc w:val="both"/>
        <w:rPr>
          <w:rFonts w:ascii="Arial" w:hAnsi="Arial" w:cs="Arial"/>
          <w:sz w:val="20"/>
          <w:szCs w:val="20"/>
        </w:rPr>
      </w:pPr>
      <w:r>
        <w:rPr>
          <w:rFonts w:ascii="Arial" w:hAnsi="Arial" w:cs="Arial"/>
          <w:sz w:val="20"/>
          <w:szCs w:val="20"/>
        </w:rPr>
        <w:t xml:space="preserve"> </w:t>
      </w:r>
      <w:r w:rsidRPr="001D2E42">
        <w:rPr>
          <w:rFonts w:ascii="Arial" w:hAnsi="Arial" w:cs="Arial"/>
          <w:sz w:val="20"/>
          <w:szCs w:val="20"/>
          <w:highlight w:val="yellow"/>
        </w:rPr>
        <w:t xml:space="preserve">Lahane, Yogesh, B., Krishnananda, P. Ingle., Ravi, C. N., Priyanka I.,, Sunil Kumar, P., &amp; Ravindranath R., (2025). Standardizing a Method for Apical Rooted Cutting (ARC) Technology in Potato Seed Production for Indian Agriculture. </w:t>
      </w:r>
      <w:r w:rsidRPr="001D2E42">
        <w:rPr>
          <w:rFonts w:ascii="Arial" w:hAnsi="Arial" w:cs="Arial"/>
          <w:i/>
          <w:iCs/>
          <w:sz w:val="20"/>
          <w:szCs w:val="20"/>
          <w:highlight w:val="yellow"/>
        </w:rPr>
        <w:t>Journal of Experimental Agriculture International</w:t>
      </w:r>
      <w:r w:rsidRPr="001D2E42">
        <w:rPr>
          <w:rFonts w:ascii="Arial" w:hAnsi="Arial" w:cs="Arial"/>
          <w:sz w:val="20"/>
          <w:szCs w:val="20"/>
          <w:highlight w:val="yellow"/>
        </w:rPr>
        <w:t xml:space="preserve">, </w:t>
      </w:r>
      <w:r w:rsidRPr="001D2E42">
        <w:rPr>
          <w:rFonts w:ascii="Arial" w:hAnsi="Arial" w:cs="Arial"/>
          <w:b/>
          <w:bCs/>
          <w:sz w:val="20"/>
          <w:szCs w:val="20"/>
          <w:highlight w:val="yellow"/>
        </w:rPr>
        <w:t>47</w:t>
      </w:r>
      <w:r w:rsidRPr="001D2E42">
        <w:rPr>
          <w:rFonts w:ascii="Arial" w:hAnsi="Arial" w:cs="Arial"/>
          <w:sz w:val="20"/>
          <w:szCs w:val="20"/>
          <w:highlight w:val="yellow"/>
        </w:rPr>
        <w:t xml:space="preserve"> (3):144-51. </w:t>
      </w:r>
      <w:hyperlink r:id="rId30" w:history="1">
        <w:r w:rsidRPr="001D2E42">
          <w:rPr>
            <w:rStyle w:val="Hyperlink"/>
            <w:rFonts w:ascii="Arial" w:hAnsi="Arial" w:cs="Arial"/>
            <w:sz w:val="20"/>
            <w:szCs w:val="20"/>
            <w:highlight w:val="yellow"/>
          </w:rPr>
          <w:t>https://doi.org/10.9734/jeai/2025/v47i33323</w:t>
        </w:r>
      </w:hyperlink>
      <w:r w:rsidRPr="001D2E42">
        <w:rPr>
          <w:rFonts w:ascii="Arial" w:hAnsi="Arial" w:cs="Arial"/>
          <w:sz w:val="20"/>
          <w:szCs w:val="20"/>
          <w:highlight w:val="yellow"/>
        </w:rPr>
        <w:t>.</w:t>
      </w:r>
      <w:r w:rsidRPr="00A113FA">
        <w:rPr>
          <w:rFonts w:ascii="Arial" w:hAnsi="Arial" w:cs="Arial"/>
          <w:sz w:val="20"/>
          <w:szCs w:val="20"/>
        </w:rPr>
        <w:t xml:space="preserve">   </w:t>
      </w:r>
    </w:p>
    <w:p w14:paraId="414DB96B" w14:textId="77777777" w:rsidR="001D2E42" w:rsidRPr="00A113FA" w:rsidRDefault="001D2E42" w:rsidP="000A53E2">
      <w:pPr>
        <w:spacing w:before="120" w:line="360" w:lineRule="auto"/>
        <w:ind w:left="851" w:hanging="851"/>
        <w:jc w:val="both"/>
        <w:rPr>
          <w:rFonts w:ascii="Arial" w:hAnsi="Arial" w:cs="Arial"/>
          <w:sz w:val="20"/>
          <w:szCs w:val="20"/>
          <w:shd w:val="clear" w:color="auto" w:fill="FFFFFF"/>
        </w:rPr>
      </w:pPr>
      <w:r w:rsidRPr="001D2E42">
        <w:rPr>
          <w:rFonts w:ascii="Arial" w:hAnsi="Arial" w:cs="Arial"/>
          <w:color w:val="222222"/>
          <w:sz w:val="20"/>
          <w:szCs w:val="20"/>
          <w:highlight w:val="yellow"/>
          <w:shd w:val="clear" w:color="auto" w:fill="FFFFFF"/>
        </w:rPr>
        <w:t>Lessley, B. V., Johnson, D. M., &amp; Hanson, J. C. (1991). Using the partial budget to analyze farm change. </w:t>
      </w:r>
      <w:r w:rsidRPr="001D2E42">
        <w:rPr>
          <w:rFonts w:ascii="Arial" w:hAnsi="Arial" w:cs="Arial"/>
          <w:i/>
          <w:iCs/>
          <w:color w:val="222222"/>
          <w:sz w:val="20"/>
          <w:szCs w:val="20"/>
          <w:highlight w:val="yellow"/>
          <w:shd w:val="clear" w:color="auto" w:fill="FFFFFF"/>
        </w:rPr>
        <w:t>University of Maryland, USA</w:t>
      </w:r>
      <w:r w:rsidRPr="001D2E42">
        <w:rPr>
          <w:rFonts w:ascii="Arial" w:hAnsi="Arial" w:cs="Arial"/>
          <w:color w:val="222222"/>
          <w:sz w:val="20"/>
          <w:szCs w:val="20"/>
          <w:highlight w:val="yellow"/>
          <w:shd w:val="clear" w:color="auto" w:fill="FFFFFF"/>
        </w:rPr>
        <w:t>.</w:t>
      </w:r>
    </w:p>
    <w:p w14:paraId="5DCF2100" w14:textId="77777777" w:rsidR="001D2E42" w:rsidRPr="00A113FA" w:rsidRDefault="001D2E42"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Madhu, D.M. </w:t>
      </w:r>
      <w:r w:rsidRPr="00A113FA">
        <w:rPr>
          <w:rFonts w:ascii="Arial" w:hAnsi="Arial" w:cs="Arial"/>
          <w:sz w:val="20"/>
          <w:szCs w:val="20"/>
        </w:rPr>
        <w:t>&amp;</w:t>
      </w:r>
      <w:r w:rsidRPr="00A113FA">
        <w:rPr>
          <w:rFonts w:ascii="Arial" w:hAnsi="Arial" w:cs="Arial"/>
          <w:sz w:val="20"/>
          <w:szCs w:val="20"/>
          <w:shd w:val="clear" w:color="auto" w:fill="FFFFFF"/>
        </w:rPr>
        <w:t xml:space="preserve"> G. Basavaraj, (2025). Role of nurseries in multiplication of apical rooted cuttings for potato seed production – an economic analysis. </w:t>
      </w:r>
      <w:r w:rsidRPr="00A113FA">
        <w:rPr>
          <w:rFonts w:ascii="Arial" w:hAnsi="Arial" w:cs="Arial"/>
          <w:i/>
          <w:iCs/>
          <w:sz w:val="20"/>
          <w:szCs w:val="20"/>
          <w:shd w:val="clear" w:color="auto" w:fill="FFFFFF"/>
        </w:rPr>
        <w:t>Global Conference on Smart Horticulture for Prosperity and Nutritional Security</w:t>
      </w:r>
      <w:r w:rsidRPr="00A113FA">
        <w:rPr>
          <w:rFonts w:ascii="Arial" w:hAnsi="Arial" w:cs="Arial"/>
          <w:sz w:val="20"/>
          <w:szCs w:val="20"/>
          <w:shd w:val="clear" w:color="auto" w:fill="FFFFFF"/>
        </w:rPr>
        <w:t>, University of Horticultural Sciences, Bagalkot. pp. 21-22.</w:t>
      </w:r>
    </w:p>
    <w:p w14:paraId="6E31E2C0" w14:textId="77777777" w:rsidR="001D2E42" w:rsidRPr="00A113FA" w:rsidRDefault="001D2E42" w:rsidP="00F90861">
      <w:pPr>
        <w:tabs>
          <w:tab w:val="left" w:pos="426"/>
        </w:tabs>
        <w:spacing w:before="120" w:line="360" w:lineRule="auto"/>
        <w:ind w:left="851" w:hanging="851"/>
        <w:jc w:val="both"/>
        <w:rPr>
          <w:rFonts w:ascii="Arial" w:hAnsi="Arial" w:cs="Arial"/>
          <w:sz w:val="20"/>
          <w:szCs w:val="20"/>
        </w:rPr>
      </w:pPr>
      <w:r w:rsidRPr="00A113FA">
        <w:rPr>
          <w:rFonts w:ascii="Arial" w:hAnsi="Arial" w:cs="Arial"/>
          <w:sz w:val="20"/>
          <w:szCs w:val="20"/>
          <w:shd w:val="clear" w:color="auto" w:fill="FFFFFF"/>
        </w:rPr>
        <w:t xml:space="preserve">Mohanty, S., Baruah, S., </w:t>
      </w:r>
      <w:r w:rsidRPr="00A113FA">
        <w:rPr>
          <w:rFonts w:ascii="Arial" w:hAnsi="Arial" w:cs="Arial"/>
          <w:sz w:val="20"/>
          <w:szCs w:val="20"/>
        </w:rPr>
        <w:t>&amp;</w:t>
      </w:r>
      <w:r w:rsidRPr="00A113FA">
        <w:rPr>
          <w:rFonts w:ascii="Arial" w:hAnsi="Arial" w:cs="Arial"/>
          <w:sz w:val="20"/>
          <w:szCs w:val="20"/>
          <w:shd w:val="clear" w:color="auto" w:fill="FFFFFF"/>
        </w:rPr>
        <w:t xml:space="preserve"> Reddy, R. (</w:t>
      </w:r>
      <w:r w:rsidRPr="00A113FA">
        <w:rPr>
          <w:rFonts w:ascii="Arial" w:hAnsi="Arial" w:cs="Arial"/>
          <w:sz w:val="20"/>
          <w:szCs w:val="20"/>
        </w:rPr>
        <w:t xml:space="preserve">2020). Apical rooted cuttings for cheaper potato seeds. Research Brief 04. Lima, Peru: International Potato Center. pp 1-4. </w:t>
      </w:r>
    </w:p>
    <w:p w14:paraId="0AD4D338" w14:textId="77777777" w:rsidR="001D2E42" w:rsidRPr="00A113FA" w:rsidRDefault="001D2E42" w:rsidP="00F90861">
      <w:pPr>
        <w:tabs>
          <w:tab w:val="left" w:pos="426"/>
        </w:tabs>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Moolimane, C. B., (2023). An economic analysis of apical root cutting seed technology of Potato in Hassan district of Karnataka. </w:t>
      </w:r>
      <w:r w:rsidRPr="00A113FA">
        <w:rPr>
          <w:rFonts w:ascii="Arial" w:hAnsi="Arial" w:cs="Arial"/>
          <w:i/>
          <w:iCs/>
          <w:sz w:val="20"/>
          <w:szCs w:val="20"/>
          <w:shd w:val="clear" w:color="auto" w:fill="FFFFFF"/>
        </w:rPr>
        <w:t>M.Sc (Agri.) Thesis</w:t>
      </w:r>
      <w:r w:rsidRPr="00A113FA">
        <w:rPr>
          <w:rFonts w:ascii="Arial" w:hAnsi="Arial" w:cs="Arial"/>
          <w:sz w:val="20"/>
          <w:szCs w:val="20"/>
          <w:shd w:val="clear" w:color="auto" w:fill="FFFFFF"/>
        </w:rPr>
        <w:t xml:space="preserve">, University of Agricultural Sciences, Bangalore, India. </w:t>
      </w:r>
    </w:p>
    <w:p w14:paraId="21B7BB60" w14:textId="77777777" w:rsidR="001D2E42" w:rsidRPr="00A113FA" w:rsidRDefault="001D2E42" w:rsidP="00F90861">
      <w:pPr>
        <w:spacing w:before="120" w:line="360" w:lineRule="auto"/>
        <w:ind w:left="851" w:hanging="851"/>
        <w:jc w:val="both"/>
        <w:rPr>
          <w:rFonts w:ascii="Arial" w:hAnsi="Arial" w:cs="Arial"/>
          <w:sz w:val="20"/>
          <w:szCs w:val="20"/>
        </w:rPr>
      </w:pPr>
      <w:r w:rsidRPr="00A113FA">
        <w:rPr>
          <w:rFonts w:ascii="Arial" w:hAnsi="Arial" w:cs="Arial"/>
          <w:sz w:val="20"/>
          <w:szCs w:val="20"/>
        </w:rPr>
        <w:t>Paul, V., Buckseth, T., Singh, R. K., Ravichandran, G., Lal, M. K., Singh, B., &amp; Tiwari, J. K., (2022). Alternative methods of seed potato (Solanum tuberosum) production: Indian perspective—a review</w:t>
      </w:r>
      <w:r w:rsidRPr="00A113FA">
        <w:rPr>
          <w:rFonts w:ascii="Arial" w:hAnsi="Arial" w:cs="Arial"/>
          <w:i/>
          <w:iCs/>
          <w:sz w:val="20"/>
          <w:szCs w:val="20"/>
        </w:rPr>
        <w:t>. Current Horticulture</w:t>
      </w:r>
      <w:r w:rsidRPr="00A113FA">
        <w:rPr>
          <w:rFonts w:ascii="Arial" w:hAnsi="Arial" w:cs="Arial"/>
          <w:sz w:val="20"/>
          <w:szCs w:val="20"/>
        </w:rPr>
        <w:t xml:space="preserve">, </w:t>
      </w:r>
      <w:r w:rsidRPr="00A113FA">
        <w:rPr>
          <w:rFonts w:ascii="Arial" w:hAnsi="Arial" w:cs="Arial"/>
          <w:b/>
          <w:bCs/>
          <w:sz w:val="20"/>
          <w:szCs w:val="20"/>
        </w:rPr>
        <w:t xml:space="preserve">10 </w:t>
      </w:r>
      <w:r w:rsidRPr="00A113FA">
        <w:rPr>
          <w:rFonts w:ascii="Arial" w:hAnsi="Arial" w:cs="Arial"/>
          <w:sz w:val="20"/>
          <w:szCs w:val="20"/>
        </w:rPr>
        <w:t>(2), 3-11.</w:t>
      </w:r>
    </w:p>
    <w:p w14:paraId="209C15EA" w14:textId="77777777" w:rsidR="001D2E42" w:rsidRPr="00A113FA" w:rsidRDefault="001D2E42" w:rsidP="009351F2">
      <w:pPr>
        <w:spacing w:before="120" w:line="360" w:lineRule="auto"/>
        <w:ind w:left="851" w:hanging="851"/>
        <w:jc w:val="both"/>
        <w:rPr>
          <w:rFonts w:ascii="Arial" w:hAnsi="Arial" w:cs="Arial"/>
          <w:sz w:val="20"/>
          <w:szCs w:val="20"/>
        </w:rPr>
      </w:pPr>
      <w:r w:rsidRPr="00A113FA">
        <w:rPr>
          <w:rFonts w:ascii="Arial" w:hAnsi="Arial" w:cs="Arial"/>
          <w:sz w:val="20"/>
          <w:szCs w:val="20"/>
        </w:rPr>
        <w:t>Ravindranath Reddy, Dhananjaya B. N, Anjali Das, Ranganath G. J., &amp; Madhav Reddy. (2020). Apical Rooted Cutting (ARC) technology for Rapid local seed potato production. International Potato Centre (CIP), Bangalore, India. pp. 1-4.</w:t>
      </w:r>
    </w:p>
    <w:p w14:paraId="1F0162CA" w14:textId="77777777" w:rsidR="001D2E42" w:rsidRPr="00A113FA" w:rsidRDefault="001D2E42"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Subramanian, A., &amp; Qaim, M., (2010). The impact of Bt cotton on poor households in rural India. </w:t>
      </w:r>
      <w:r w:rsidRPr="00A113FA">
        <w:rPr>
          <w:rFonts w:ascii="Arial" w:hAnsi="Arial" w:cs="Arial"/>
          <w:i/>
          <w:iCs/>
          <w:sz w:val="20"/>
          <w:szCs w:val="20"/>
          <w:shd w:val="clear" w:color="auto" w:fill="FFFFFF"/>
        </w:rPr>
        <w:t>The Journal of Development Studies</w:t>
      </w:r>
      <w:r w:rsidRPr="00A113FA">
        <w:rPr>
          <w:rFonts w:ascii="Arial" w:hAnsi="Arial" w:cs="Arial"/>
          <w:sz w:val="20"/>
          <w:szCs w:val="20"/>
          <w:shd w:val="clear" w:color="auto" w:fill="FFFFFF"/>
        </w:rPr>
        <w:t>, 46 (2): 295-311.</w:t>
      </w:r>
    </w:p>
    <w:p w14:paraId="13379C61" w14:textId="77777777" w:rsidR="001D2E42" w:rsidRPr="00A113FA" w:rsidRDefault="001D2E42"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Tumaini, S., Raphael, G., </w:t>
      </w:r>
      <w:r w:rsidRPr="00A113FA">
        <w:rPr>
          <w:rFonts w:ascii="Arial" w:hAnsi="Arial" w:cs="Arial"/>
          <w:sz w:val="20"/>
          <w:szCs w:val="20"/>
        </w:rPr>
        <w:t>&amp;</w:t>
      </w:r>
      <w:r w:rsidRPr="00A113FA">
        <w:rPr>
          <w:rFonts w:ascii="Arial" w:hAnsi="Arial" w:cs="Arial"/>
          <w:sz w:val="20"/>
          <w:szCs w:val="20"/>
          <w:shd w:val="clear" w:color="auto" w:fill="FFFFFF"/>
        </w:rPr>
        <w:t xml:space="preserve"> Salvio, M. (2024). The Influence of Entrepreneurial Activities on Adoption of Tissue Culture Banana Seedlings in Tanzania. </w:t>
      </w:r>
      <w:r w:rsidRPr="00A113FA">
        <w:rPr>
          <w:rFonts w:ascii="Arial" w:hAnsi="Arial" w:cs="Arial"/>
          <w:i/>
          <w:iCs/>
          <w:sz w:val="20"/>
          <w:szCs w:val="20"/>
          <w:shd w:val="clear" w:color="auto" w:fill="FFFFFF"/>
        </w:rPr>
        <w:t>International Journal of Business, Law, and Education</w:t>
      </w:r>
      <w:r w:rsidRPr="00A113FA">
        <w:rPr>
          <w:rFonts w:ascii="Arial" w:hAnsi="Arial" w:cs="Arial"/>
          <w:sz w:val="20"/>
          <w:szCs w:val="20"/>
          <w:shd w:val="clear" w:color="auto" w:fill="FFFFFF"/>
        </w:rPr>
        <w:t xml:space="preserve">, </w:t>
      </w:r>
      <w:r w:rsidRPr="00A113FA">
        <w:rPr>
          <w:rFonts w:ascii="Arial" w:hAnsi="Arial" w:cs="Arial"/>
          <w:b/>
          <w:bCs/>
          <w:sz w:val="20"/>
          <w:szCs w:val="20"/>
          <w:shd w:val="clear" w:color="auto" w:fill="FFFFFF"/>
        </w:rPr>
        <w:t>5</w:t>
      </w:r>
      <w:r w:rsidRPr="00A113FA">
        <w:rPr>
          <w:rFonts w:ascii="Arial" w:hAnsi="Arial" w:cs="Arial"/>
          <w:sz w:val="20"/>
          <w:szCs w:val="20"/>
          <w:shd w:val="clear" w:color="auto" w:fill="FFFFFF"/>
        </w:rPr>
        <w:t xml:space="preserve"> (2): 1506-1520.</w:t>
      </w:r>
    </w:p>
    <w:p w14:paraId="5776E32B" w14:textId="77777777" w:rsidR="001D2E42" w:rsidRDefault="001D2E42" w:rsidP="000A53E2">
      <w:pPr>
        <w:spacing w:before="120" w:line="360" w:lineRule="auto"/>
        <w:ind w:left="851" w:hanging="851"/>
        <w:jc w:val="both"/>
        <w:rPr>
          <w:rFonts w:ascii="Arial" w:hAnsi="Arial" w:cs="Arial"/>
          <w:sz w:val="20"/>
          <w:szCs w:val="20"/>
          <w:shd w:val="clear" w:color="auto" w:fill="FFFFFF"/>
        </w:rPr>
      </w:pPr>
      <w:r w:rsidRPr="00A113FA">
        <w:rPr>
          <w:rFonts w:ascii="Arial" w:hAnsi="Arial" w:cs="Arial"/>
          <w:sz w:val="20"/>
          <w:szCs w:val="20"/>
          <w:shd w:val="clear" w:color="auto" w:fill="FFFFFF"/>
        </w:rPr>
        <w:t xml:space="preserve">Vanderzaag, P., Pham, T. X., Demonteverde, V. E., Kiswa, C., Parker, M., Nyawade, S., </w:t>
      </w:r>
      <w:r w:rsidRPr="00A113FA">
        <w:rPr>
          <w:rFonts w:ascii="Arial" w:hAnsi="Arial" w:cs="Arial"/>
          <w:sz w:val="20"/>
          <w:szCs w:val="20"/>
        </w:rPr>
        <w:t>&amp;</w:t>
      </w:r>
      <w:r w:rsidRPr="00A113FA">
        <w:rPr>
          <w:rFonts w:ascii="Arial" w:hAnsi="Arial" w:cs="Arial"/>
          <w:sz w:val="20"/>
          <w:szCs w:val="20"/>
          <w:shd w:val="clear" w:color="auto" w:fill="FFFFFF"/>
        </w:rPr>
        <w:t xml:space="preserve"> Barekye, A. (2021). </w:t>
      </w:r>
      <w:r w:rsidRPr="00A113FA">
        <w:rPr>
          <w:rFonts w:ascii="Arial" w:hAnsi="Arial" w:cs="Arial"/>
          <w:sz w:val="20"/>
          <w:szCs w:val="20"/>
        </w:rPr>
        <w:t>Apical rooted cuttings permitted rapid adoption and maintenance of new cultivars for smallholder farms in Philippines</w:t>
      </w:r>
      <w:r w:rsidRPr="00A113FA">
        <w:rPr>
          <w:rFonts w:ascii="Arial" w:hAnsi="Arial" w:cs="Arial"/>
          <w:sz w:val="20"/>
          <w:szCs w:val="20"/>
          <w:shd w:val="clear" w:color="auto" w:fill="FFFFFF"/>
        </w:rPr>
        <w:t xml:space="preserve">. In </w:t>
      </w:r>
      <w:r w:rsidRPr="00A113FA">
        <w:rPr>
          <w:rFonts w:ascii="Arial" w:hAnsi="Arial" w:cs="Arial"/>
          <w:i/>
          <w:iCs/>
          <w:sz w:val="20"/>
          <w:szCs w:val="20"/>
          <w:shd w:val="clear" w:color="auto" w:fill="FFFFFF"/>
        </w:rPr>
        <w:t>Solanum tuberosum-</w:t>
      </w:r>
      <w:r w:rsidRPr="00A113FA">
        <w:rPr>
          <w:rFonts w:ascii="Arial" w:hAnsi="Arial" w:cs="Arial"/>
          <w:sz w:val="20"/>
          <w:szCs w:val="20"/>
          <w:shd w:val="clear" w:color="auto" w:fill="FFFFFF"/>
        </w:rPr>
        <w:t xml:space="preserve">A Promising Crop for Starvation Problem. </w:t>
      </w:r>
    </w:p>
    <w:sectPr w:rsidR="001D2E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0EE4" w14:textId="77777777" w:rsidR="008C65E5" w:rsidRDefault="008C65E5" w:rsidP="00B56DC0">
      <w:pPr>
        <w:spacing w:after="0" w:line="240" w:lineRule="auto"/>
      </w:pPr>
      <w:r>
        <w:separator/>
      </w:r>
    </w:p>
  </w:endnote>
  <w:endnote w:type="continuationSeparator" w:id="0">
    <w:p w14:paraId="7FF0494B" w14:textId="77777777" w:rsidR="008C65E5" w:rsidRDefault="008C65E5" w:rsidP="00B5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8E1C"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2042474278"/>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148</w:t>
        </w:r>
        <w:r w:rsidRPr="00727E8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CF0A" w14:textId="77777777" w:rsidR="009572CB" w:rsidRPr="00080A86" w:rsidRDefault="009572CB" w:rsidP="009572CB">
    <w:pPr>
      <w:pStyle w:val="Footer"/>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166E" w14:textId="77777777" w:rsidR="003F3F27" w:rsidRDefault="003F3F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AD43" w14:textId="77777777" w:rsidR="009572CB" w:rsidRPr="00080A86" w:rsidRDefault="009572CB" w:rsidP="009572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2C4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698744627"/>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152</w:t>
        </w:r>
        <w:r w:rsidRPr="00727E8F">
          <w:rPr>
            <w:rFonts w:ascii="Times New Roman" w:hAnsi="Times New Roman" w:cs="Times New Roman"/>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BB90" w14:textId="77777777" w:rsidR="009572CB" w:rsidRPr="00420D21" w:rsidRDefault="009572CB" w:rsidP="00420D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32E2" w14:textId="77777777" w:rsidR="009572CB" w:rsidRPr="00080A86" w:rsidRDefault="009572CB" w:rsidP="009572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E961" w14:textId="77777777" w:rsidR="009572CB" w:rsidRPr="00847DD8" w:rsidRDefault="009572CB" w:rsidP="00957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9A92" w14:textId="77777777" w:rsidR="008C65E5" w:rsidRDefault="008C65E5" w:rsidP="00B56DC0">
      <w:pPr>
        <w:spacing w:after="0" w:line="240" w:lineRule="auto"/>
      </w:pPr>
      <w:r>
        <w:separator/>
      </w:r>
    </w:p>
  </w:footnote>
  <w:footnote w:type="continuationSeparator" w:id="0">
    <w:p w14:paraId="048EFD15" w14:textId="77777777" w:rsidR="008C65E5" w:rsidRDefault="008C65E5" w:rsidP="00B5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CE2C" w14:textId="459AF9A0" w:rsidR="003F3F27" w:rsidRDefault="00000000">
    <w:pPr>
      <w:pStyle w:val="Header"/>
    </w:pPr>
    <w:r>
      <w:rPr>
        <w:noProof/>
      </w:rPr>
      <w:pict w14:anchorId="62F3F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7" o:spid="_x0000_s1026"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6353" w14:textId="6887D38A" w:rsidR="009572CB" w:rsidRDefault="00000000">
    <w:pPr>
      <w:pStyle w:val="Header"/>
    </w:pPr>
    <w:r>
      <w:rPr>
        <w:noProof/>
      </w:rPr>
      <w:pict w14:anchorId="2231B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6" o:spid="_x0000_s1035" type="#_x0000_t136" style="position:absolute;margin-left:0;margin-top:0;width:555.6pt;height:104.1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695156784"/>
      <w:docPartObj>
        <w:docPartGallery w:val="Page Numbers (Margins)"/>
        <w:docPartUnique/>
      </w:docPartObj>
    </w:sdtPr>
    <w:sdtContent>
      <w:p w14:paraId="7B930272" w14:textId="77777777" w:rsidR="009572CB" w:rsidRDefault="009572CB">
        <w:pPr>
          <w:pStyle w:val="Header"/>
        </w:pPr>
        <w:r>
          <w:rPr>
            <w:noProof/>
            <w:lang w:eastAsia="en-IN"/>
          </w:rPr>
          <mc:AlternateContent>
            <mc:Choice Requires="wps">
              <w:drawing>
                <wp:anchor distT="0" distB="0" distL="114300" distR="114300" simplePos="0" relativeHeight="251660288" behindDoc="0" locked="0" layoutInCell="0" allowOverlap="1" wp14:anchorId="4CB23DB8" wp14:editId="6CF69CCC">
                  <wp:simplePos x="0" y="0"/>
                  <wp:positionH relativeFrom="leftMargin">
                    <wp:posOffset>335280</wp:posOffset>
                  </wp:positionH>
                  <wp:positionV relativeFrom="margin">
                    <wp:posOffset>15240</wp:posOffset>
                  </wp:positionV>
                  <wp:extent cx="510540" cy="5718810"/>
                  <wp:effectExtent l="0" t="0" r="0" b="0"/>
                  <wp:wrapNone/>
                  <wp:docPr id="2269163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71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3FF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488945140"/>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154</w:t>
                                  </w:r>
                                  <w:r w:rsidRPr="00727E8F">
                                    <w:rPr>
                                      <w:rFonts w:ascii="Times New Roman" w:hAnsi="Times New Roman" w:cs="Times New Roman"/>
                                      <w:noProof/>
                                    </w:rPr>
                                    <w:fldChar w:fldCharType="end"/>
                                  </w:r>
                                </w:sdtContent>
                              </w:sdt>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CB23DB8" id="Rectangle 7" o:spid="_x0000_s1026" style="position:absolute;margin-left:26.4pt;margin-top:1.2pt;width:40.2pt;height:450.3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" o:allowincell="f" filled="f" stroked="f">
                  <v:textbox style="layout-flow:vertical;mso-fit-shape-to-text:t">
                    <w:txbxContent>
                      <w:p w14:paraId="4BEA3FF6" w14:textId="77777777" w:rsidR="009572CB" w:rsidRPr="00080A86" w:rsidRDefault="009572CB" w:rsidP="009572CB">
                        <w:pPr>
                          <w:pStyle w:val="Footer"/>
                          <w:tabs>
                            <w:tab w:val="right" w:pos="9072"/>
                          </w:tabs>
                          <w:jc w:val="right"/>
                          <w:rPr>
                            <w:rFonts w:ascii="Times New Roman" w:hAnsi="Times New Roman" w:cs="Times New Roman"/>
                          </w:rPr>
                        </w:pPr>
                        <w:r w:rsidRPr="009B08E9">
                          <w:rPr>
                            <w:rFonts w:ascii="Times New Roman" w:hAnsi="Times New Roman" w:cs="Times New Roman"/>
                            <w:lang w:val="en-GB"/>
                          </w:rPr>
                          <w:t>Potential Impact of Apical Root Cuttings</w:t>
                        </w:r>
                        <w:r>
                          <w:rPr>
                            <w:rFonts w:ascii="Times New Roman" w:hAnsi="Times New Roman" w:cs="Times New Roman"/>
                            <w:lang w:val="en-GB"/>
                          </w:rPr>
                          <w:t xml:space="preserve"> …</w:t>
                        </w:r>
                        <w:proofErr w:type="gramStart"/>
                        <w:r>
                          <w:rPr>
                            <w:rFonts w:ascii="Times New Roman" w:hAnsi="Times New Roman" w:cs="Times New Roman"/>
                            <w:lang w:val="en-GB"/>
                          </w:rPr>
                          <w:t>…..</w:t>
                        </w:r>
                        <w:proofErr w:type="gramEnd"/>
                        <w:r w:rsidRPr="009B08E9">
                          <w:rPr>
                            <w:rFonts w:ascii="Times New Roman" w:hAnsi="Times New Roman" w:cs="Times New Roman"/>
                            <w:lang w:val="en-GB"/>
                          </w:rPr>
                          <w:t xml:space="preserve"> in Karnataka - An Economic Analysis</w:t>
                        </w:r>
                        <w:r w:rsidRPr="00727E8F">
                          <w:rPr>
                            <w:rFonts w:ascii="Times New Roman" w:hAnsi="Times New Roman" w:cs="Times New Roman"/>
                          </w:rPr>
                          <w:tab/>
                        </w:r>
                        <w:sdt>
                          <w:sdtPr>
                            <w:rPr>
                              <w:rFonts w:ascii="Times New Roman" w:hAnsi="Times New Roman" w:cs="Times New Roman"/>
                            </w:rPr>
                            <w:id w:val="-488945140"/>
                            <w:docPartObj>
                              <w:docPartGallery w:val="Page Numbers (Bottom of Page)"/>
                              <w:docPartUnique/>
                            </w:docPartObj>
                          </w:sdtPr>
                          <w:sdtEndPr>
                            <w:rPr>
                              <w:noProof/>
                            </w:rPr>
                          </w:sdtEndPr>
                          <w:sdtContent>
                            <w:r w:rsidRPr="00727E8F">
                              <w:rPr>
                                <w:rFonts w:ascii="Times New Roman" w:hAnsi="Times New Roman" w:cs="Times New Roman"/>
                              </w:rPr>
                              <w:fldChar w:fldCharType="begin"/>
                            </w:r>
                            <w:r w:rsidRPr="00727E8F">
                              <w:rPr>
                                <w:rFonts w:ascii="Times New Roman" w:hAnsi="Times New Roman" w:cs="Times New Roman"/>
                              </w:rPr>
                              <w:instrText xml:space="preserve"> PAGE   \* MERGEFORMAT </w:instrText>
                            </w:r>
                            <w:r w:rsidRPr="00727E8F">
                              <w:rPr>
                                <w:rFonts w:ascii="Times New Roman" w:hAnsi="Times New Roman" w:cs="Times New Roman"/>
                              </w:rPr>
                              <w:fldChar w:fldCharType="separate"/>
                            </w:r>
                            <w:r>
                              <w:rPr>
                                <w:rFonts w:ascii="Times New Roman" w:hAnsi="Times New Roman" w:cs="Times New Roman"/>
                                <w:noProof/>
                              </w:rPr>
                              <w:t>154</w:t>
                            </w:r>
                            <w:r w:rsidRPr="00727E8F">
                              <w:rPr>
                                <w:rFonts w:ascii="Times New Roman" w:hAnsi="Times New Roman" w:cs="Times New Roman"/>
                                <w:noProof/>
                              </w:rPr>
                              <w:fldChar w:fldCharType="end"/>
                            </w:r>
                          </w:sdtContent>
                        </w:sdt>
                      </w:p>
                    </w:txbxContent>
                  </v:textbox>
                  <w10:wrap anchorx="margin" anchory="margin"/>
                </v:rect>
              </w:pict>
            </mc:Fallback>
          </mc:AlternateConten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1DB2" w14:textId="03952BC4" w:rsidR="009572CB" w:rsidRDefault="00000000">
    <w:pPr>
      <w:pStyle w:val="Header"/>
    </w:pPr>
    <w:r>
      <w:rPr>
        <w:noProof/>
      </w:rPr>
      <w:pict w14:anchorId="1A59D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7" o:spid="_x0000_s1036" type="#_x0000_t136" style="position:absolute;margin-left:0;margin-top:0;width:555.6pt;height:104.1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4132" w14:textId="25FD51AA" w:rsidR="003F3F27" w:rsidRDefault="00000000">
    <w:pPr>
      <w:pStyle w:val="Header"/>
    </w:pPr>
    <w:r>
      <w:rPr>
        <w:noProof/>
      </w:rPr>
      <w:pict w14:anchorId="35695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5" o:spid="_x0000_s1034" type="#_x0000_t136" style="position:absolute;margin-left:0;margin-top:0;width:555.6pt;height:104.1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D5B6" w14:textId="54B11520" w:rsidR="003F3F27" w:rsidRDefault="00000000">
    <w:pPr>
      <w:pStyle w:val="Header"/>
    </w:pPr>
    <w:r>
      <w:rPr>
        <w:noProof/>
      </w:rPr>
      <w:pict w14:anchorId="579A4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8" o:spid="_x0000_s1027"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915B" w14:textId="7B7FF1DC" w:rsidR="003F3F27" w:rsidRDefault="00000000">
    <w:pPr>
      <w:pStyle w:val="Header"/>
    </w:pPr>
    <w:r>
      <w:rPr>
        <w:noProof/>
      </w:rPr>
      <w:pict w14:anchorId="60AA2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6" o:spid="_x0000_s1025"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376" w14:textId="13279770" w:rsidR="003F3F27" w:rsidRDefault="00000000">
    <w:pPr>
      <w:pStyle w:val="Header"/>
    </w:pPr>
    <w:r>
      <w:rPr>
        <w:noProof/>
      </w:rPr>
      <w:pict w14:anchorId="05907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0" o:spid="_x0000_s1029" type="#_x0000_t136" style="position:absolute;margin-left:0;margin-top:0;width:555.6pt;height:104.1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587A" w14:textId="25D87738" w:rsidR="009572CB" w:rsidRDefault="00000000">
    <w:pPr>
      <w:pStyle w:val="Header"/>
    </w:pPr>
    <w:r>
      <w:rPr>
        <w:noProof/>
      </w:rPr>
      <w:pict w14:anchorId="6DE92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1" o:spid="_x0000_s1030" type="#_x0000_t136" style="position:absolute;margin-left:0;margin-top:0;width:555.6pt;height:104.1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6E79" w14:textId="51681E41" w:rsidR="003F3F27" w:rsidRDefault="00000000">
    <w:pPr>
      <w:pStyle w:val="Header"/>
    </w:pPr>
    <w:r>
      <w:rPr>
        <w:noProof/>
      </w:rPr>
      <w:pict w14:anchorId="6D362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09" o:spid="_x0000_s1028" type="#_x0000_t136" style="position:absolute;margin-left:0;margin-top:0;width:555.6pt;height:104.1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A1B7" w14:textId="161F4DAA" w:rsidR="009572CB" w:rsidRDefault="00000000">
    <w:pPr>
      <w:pStyle w:val="Header"/>
    </w:pPr>
    <w:r>
      <w:rPr>
        <w:noProof/>
      </w:rPr>
      <w:pict w14:anchorId="24B02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3" o:spid="_x0000_s1032" type="#_x0000_t136" style="position:absolute;margin-left:0;margin-top:0;width:555.6pt;height:104.1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39DA" w14:textId="4165D768" w:rsidR="009572CB" w:rsidRDefault="00000000">
    <w:pPr>
      <w:pStyle w:val="Header"/>
    </w:pPr>
    <w:r>
      <w:rPr>
        <w:noProof/>
      </w:rPr>
      <w:pict w14:anchorId="260C5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4" o:spid="_x0000_s1033" type="#_x0000_t136" style="position:absolute;margin-left:0;margin-top:0;width:555.6pt;height:104.1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4504" w14:textId="7B2ECDF4" w:rsidR="003F3F27" w:rsidRDefault="00000000">
    <w:pPr>
      <w:pStyle w:val="Header"/>
    </w:pPr>
    <w:r>
      <w:rPr>
        <w:noProof/>
      </w:rPr>
      <w:pict w14:anchorId="4CABF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92912" o:spid="_x0000_s1031" type="#_x0000_t136" style="position:absolute;margin-left:0;margin-top:0;width:555.6pt;height:104.1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EEE"/>
    <w:multiLevelType w:val="multilevel"/>
    <w:tmpl w:val="9266C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AB4EB1"/>
    <w:multiLevelType w:val="multilevel"/>
    <w:tmpl w:val="6C380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F6594F"/>
    <w:multiLevelType w:val="multilevel"/>
    <w:tmpl w:val="9266C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39818DC"/>
    <w:multiLevelType w:val="multilevel"/>
    <w:tmpl w:val="9266C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631688">
    <w:abstractNumId w:val="1"/>
  </w:num>
  <w:num w:numId="2" w16cid:durableId="202980733">
    <w:abstractNumId w:val="3"/>
  </w:num>
  <w:num w:numId="3" w16cid:durableId="152842152">
    <w:abstractNumId w:val="2"/>
  </w:num>
  <w:num w:numId="4" w16cid:durableId="5795564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u Kumar D M">
    <w15:presenceInfo w15:providerId="Windows Live" w15:userId="4fe2843de01177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0F"/>
    <w:rsid w:val="000026B8"/>
    <w:rsid w:val="000037CF"/>
    <w:rsid w:val="00005EFB"/>
    <w:rsid w:val="0001749C"/>
    <w:rsid w:val="00024226"/>
    <w:rsid w:val="00031A31"/>
    <w:rsid w:val="00032FB7"/>
    <w:rsid w:val="000709B5"/>
    <w:rsid w:val="000870C2"/>
    <w:rsid w:val="00091B9E"/>
    <w:rsid w:val="00096080"/>
    <w:rsid w:val="000A53E2"/>
    <w:rsid w:val="000C180F"/>
    <w:rsid w:val="000C1EC5"/>
    <w:rsid w:val="000D1062"/>
    <w:rsid w:val="000E1C49"/>
    <w:rsid w:val="000E5C3F"/>
    <w:rsid w:val="00114934"/>
    <w:rsid w:val="00116432"/>
    <w:rsid w:val="001267B7"/>
    <w:rsid w:val="00136497"/>
    <w:rsid w:val="001377FF"/>
    <w:rsid w:val="00153191"/>
    <w:rsid w:val="00155E18"/>
    <w:rsid w:val="0017239B"/>
    <w:rsid w:val="001928D0"/>
    <w:rsid w:val="00196A5D"/>
    <w:rsid w:val="001D2E42"/>
    <w:rsid w:val="0021731E"/>
    <w:rsid w:val="00222C38"/>
    <w:rsid w:val="00233E35"/>
    <w:rsid w:val="002514EA"/>
    <w:rsid w:val="00267E91"/>
    <w:rsid w:val="00281F08"/>
    <w:rsid w:val="002D00DB"/>
    <w:rsid w:val="002E01B2"/>
    <w:rsid w:val="002F4294"/>
    <w:rsid w:val="00321BAB"/>
    <w:rsid w:val="003304CC"/>
    <w:rsid w:val="003431EF"/>
    <w:rsid w:val="00371CC5"/>
    <w:rsid w:val="003C4C0F"/>
    <w:rsid w:val="003D6974"/>
    <w:rsid w:val="003F3F27"/>
    <w:rsid w:val="00420D21"/>
    <w:rsid w:val="0042320B"/>
    <w:rsid w:val="00424808"/>
    <w:rsid w:val="004464F2"/>
    <w:rsid w:val="00456E4C"/>
    <w:rsid w:val="004C2800"/>
    <w:rsid w:val="004C5F72"/>
    <w:rsid w:val="004F7B00"/>
    <w:rsid w:val="00505A74"/>
    <w:rsid w:val="00525AAA"/>
    <w:rsid w:val="00530098"/>
    <w:rsid w:val="00550460"/>
    <w:rsid w:val="0055757C"/>
    <w:rsid w:val="0056243A"/>
    <w:rsid w:val="00576531"/>
    <w:rsid w:val="00585C81"/>
    <w:rsid w:val="005B482C"/>
    <w:rsid w:val="005E22BA"/>
    <w:rsid w:val="006135DA"/>
    <w:rsid w:val="00613AD8"/>
    <w:rsid w:val="00626352"/>
    <w:rsid w:val="006272E1"/>
    <w:rsid w:val="00636CAF"/>
    <w:rsid w:val="0063706B"/>
    <w:rsid w:val="006529F2"/>
    <w:rsid w:val="00661A11"/>
    <w:rsid w:val="00675CB4"/>
    <w:rsid w:val="006834D5"/>
    <w:rsid w:val="006A18D2"/>
    <w:rsid w:val="006A6F8D"/>
    <w:rsid w:val="006E2341"/>
    <w:rsid w:val="006E4970"/>
    <w:rsid w:val="006E4AB3"/>
    <w:rsid w:val="006E7F83"/>
    <w:rsid w:val="006F6B51"/>
    <w:rsid w:val="00702071"/>
    <w:rsid w:val="0070493A"/>
    <w:rsid w:val="0074098D"/>
    <w:rsid w:val="00757B0E"/>
    <w:rsid w:val="00760022"/>
    <w:rsid w:val="0077238C"/>
    <w:rsid w:val="00783CD6"/>
    <w:rsid w:val="00785670"/>
    <w:rsid w:val="00791EA1"/>
    <w:rsid w:val="00797C31"/>
    <w:rsid w:val="007A4500"/>
    <w:rsid w:val="007B1345"/>
    <w:rsid w:val="007C5094"/>
    <w:rsid w:val="007D350C"/>
    <w:rsid w:val="007D5473"/>
    <w:rsid w:val="00817D26"/>
    <w:rsid w:val="0082712E"/>
    <w:rsid w:val="00852F3E"/>
    <w:rsid w:val="008A5AE0"/>
    <w:rsid w:val="008A5BB5"/>
    <w:rsid w:val="008A66B2"/>
    <w:rsid w:val="008B7FE3"/>
    <w:rsid w:val="008C65E5"/>
    <w:rsid w:val="008D0EB1"/>
    <w:rsid w:val="008E1775"/>
    <w:rsid w:val="008E2A68"/>
    <w:rsid w:val="008F155C"/>
    <w:rsid w:val="008F3075"/>
    <w:rsid w:val="008F3221"/>
    <w:rsid w:val="00902F7A"/>
    <w:rsid w:val="00926493"/>
    <w:rsid w:val="00932A1D"/>
    <w:rsid w:val="009351F2"/>
    <w:rsid w:val="009424D0"/>
    <w:rsid w:val="009558D8"/>
    <w:rsid w:val="009572CB"/>
    <w:rsid w:val="00970CAA"/>
    <w:rsid w:val="00973C5F"/>
    <w:rsid w:val="009B3DF0"/>
    <w:rsid w:val="009E7775"/>
    <w:rsid w:val="00A10094"/>
    <w:rsid w:val="00A113FA"/>
    <w:rsid w:val="00A13663"/>
    <w:rsid w:val="00A33045"/>
    <w:rsid w:val="00A71AD3"/>
    <w:rsid w:val="00A94B30"/>
    <w:rsid w:val="00AB2459"/>
    <w:rsid w:val="00AB5AF7"/>
    <w:rsid w:val="00AE1C8A"/>
    <w:rsid w:val="00AE59B1"/>
    <w:rsid w:val="00B132E5"/>
    <w:rsid w:val="00B23A41"/>
    <w:rsid w:val="00B3505A"/>
    <w:rsid w:val="00B40B81"/>
    <w:rsid w:val="00B501DB"/>
    <w:rsid w:val="00B51D06"/>
    <w:rsid w:val="00B56DC0"/>
    <w:rsid w:val="00B82690"/>
    <w:rsid w:val="00BA7FD2"/>
    <w:rsid w:val="00BB379B"/>
    <w:rsid w:val="00BD05D0"/>
    <w:rsid w:val="00BD0D0C"/>
    <w:rsid w:val="00BD3305"/>
    <w:rsid w:val="00C24137"/>
    <w:rsid w:val="00C42B7C"/>
    <w:rsid w:val="00C735D7"/>
    <w:rsid w:val="00CA439B"/>
    <w:rsid w:val="00CA7CFF"/>
    <w:rsid w:val="00CB3416"/>
    <w:rsid w:val="00CC5AB5"/>
    <w:rsid w:val="00CE6724"/>
    <w:rsid w:val="00CE7CF0"/>
    <w:rsid w:val="00CF1855"/>
    <w:rsid w:val="00CF5263"/>
    <w:rsid w:val="00D31238"/>
    <w:rsid w:val="00D43157"/>
    <w:rsid w:val="00DA10D5"/>
    <w:rsid w:val="00DA4D2D"/>
    <w:rsid w:val="00DD59DF"/>
    <w:rsid w:val="00DF149C"/>
    <w:rsid w:val="00E0394B"/>
    <w:rsid w:val="00E046F0"/>
    <w:rsid w:val="00E0705B"/>
    <w:rsid w:val="00E11A48"/>
    <w:rsid w:val="00E153E2"/>
    <w:rsid w:val="00E1796F"/>
    <w:rsid w:val="00E34A6C"/>
    <w:rsid w:val="00E66C23"/>
    <w:rsid w:val="00EA2295"/>
    <w:rsid w:val="00EB7400"/>
    <w:rsid w:val="00EB7762"/>
    <w:rsid w:val="00EC7846"/>
    <w:rsid w:val="00F02D5F"/>
    <w:rsid w:val="00F1031B"/>
    <w:rsid w:val="00F11289"/>
    <w:rsid w:val="00F150A6"/>
    <w:rsid w:val="00F320E5"/>
    <w:rsid w:val="00F337A9"/>
    <w:rsid w:val="00F365E5"/>
    <w:rsid w:val="00F42D19"/>
    <w:rsid w:val="00F46D33"/>
    <w:rsid w:val="00F60E34"/>
    <w:rsid w:val="00F61ED7"/>
    <w:rsid w:val="00F81E20"/>
    <w:rsid w:val="00F85579"/>
    <w:rsid w:val="00F873AC"/>
    <w:rsid w:val="00F90861"/>
    <w:rsid w:val="00F9255F"/>
    <w:rsid w:val="00F92739"/>
    <w:rsid w:val="00F935CD"/>
    <w:rsid w:val="00FB0777"/>
    <w:rsid w:val="00FD7BDD"/>
    <w:rsid w:val="00FE499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23054"/>
  <w15:chartTrackingRefBased/>
  <w15:docId w15:val="{5024690E-CE9B-4B1D-AB22-09A7D9F3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2E1"/>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90861"/>
    <w:rPr>
      <w:color w:val="0563C1" w:themeColor="hyperlink"/>
      <w:u w:val="single"/>
    </w:rPr>
  </w:style>
  <w:style w:type="table" w:styleId="TableGrid">
    <w:name w:val="Table Grid"/>
    <w:basedOn w:val="TableNormal"/>
    <w:uiPriority w:val="59"/>
    <w:rsid w:val="00AB5AF7"/>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6DC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56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C0"/>
    <w:rPr>
      <w:rFonts w:ascii="Calibri" w:hAnsi="Calibri" w:cs="Tunga"/>
    </w:rPr>
  </w:style>
  <w:style w:type="paragraph" w:styleId="Footer">
    <w:name w:val="footer"/>
    <w:basedOn w:val="Normal"/>
    <w:link w:val="FooterChar"/>
    <w:uiPriority w:val="99"/>
    <w:unhideWhenUsed/>
    <w:rsid w:val="00B56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C0"/>
    <w:rPr>
      <w:rFonts w:ascii="Calibri" w:hAnsi="Calibri" w:cs="Tunga"/>
    </w:rPr>
  </w:style>
  <w:style w:type="paragraph" w:styleId="BalloonText">
    <w:name w:val="Balloon Text"/>
    <w:basedOn w:val="Normal"/>
    <w:link w:val="BalloonTextChar"/>
    <w:uiPriority w:val="99"/>
    <w:semiHidden/>
    <w:unhideWhenUsed/>
    <w:rsid w:val="00E15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15234">
      <w:bodyDiv w:val="1"/>
      <w:marLeft w:val="0"/>
      <w:marRight w:val="0"/>
      <w:marTop w:val="0"/>
      <w:marBottom w:val="0"/>
      <w:divBdr>
        <w:top w:val="none" w:sz="0" w:space="0" w:color="auto"/>
        <w:left w:val="none" w:sz="0" w:space="0" w:color="auto"/>
        <w:bottom w:val="none" w:sz="0" w:space="0" w:color="auto"/>
        <w:right w:val="none" w:sz="0" w:space="0" w:color="auto"/>
      </w:divBdr>
    </w:div>
    <w:div w:id="13028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s://doi.org/10.3389/fagro.2022.956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yperlink" Target="https://doi.org/10.9734/jeai/2025/v47i33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ADD5A-3C68-4343-BEA3-51713813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12</Pages>
  <Words>4264</Words>
  <Characters>24309</Characters>
  <Application>Microsoft Office Word</Application>
  <DocSecurity>0</DocSecurity>
  <Lines>202</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SDI CPU 1070</cp:lastModifiedBy>
  <cp:revision>128</cp:revision>
  <dcterms:created xsi:type="dcterms:W3CDTF">2025-05-08T03:59:00Z</dcterms:created>
  <dcterms:modified xsi:type="dcterms:W3CDTF">2025-05-20T06:24:00Z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b1579053-f74b-4577-ba8a-ac2cfa5478f1</vt:lpwstr>
  </property>
</Properties>
</file>