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503A" w14:textId="6635C1A5" w:rsidR="00486122" w:rsidRPr="000D64BE" w:rsidRDefault="00214DB9" w:rsidP="00210439">
      <w:pPr>
        <w:spacing w:after="0" w:line="480" w:lineRule="auto"/>
        <w:jc w:val="center"/>
        <w:rPr>
          <w:rFonts w:ascii="Times New Roman" w:hAnsi="Times New Roman"/>
          <w:b/>
          <w:sz w:val="24"/>
          <w:rPrChange w:id="0" w:author="SDI 006" w:date="2025-05-28T16:41:00Z">
            <w:rPr>
              <w:rFonts w:ascii="Times New Roman" w:hAnsi="Times New Roman"/>
              <w:b/>
              <w:sz w:val="28"/>
            </w:rPr>
          </w:rPrChange>
        </w:rPr>
      </w:pPr>
      <w:bookmarkStart w:id="1" w:name="_GoBack"/>
      <w:bookmarkEnd w:id="1"/>
      <w:del w:id="2" w:author="SDI 006" w:date="2025-05-28T16:41:00Z">
        <w:r w:rsidRPr="000D5732">
          <w:rPr>
            <w:rFonts w:ascii="Times New Roman" w:hAnsi="Times New Roman" w:cs="Times New Roman"/>
            <w:b/>
            <w:bCs/>
            <w:sz w:val="28"/>
            <w:szCs w:val="28"/>
          </w:rPr>
          <w:delText>Diagnosis of yield-</w:delText>
        </w:r>
        <w:r w:rsidR="008A7239" w:rsidRPr="000D5732">
          <w:rPr>
            <w:rFonts w:ascii="Times New Roman" w:hAnsi="Times New Roman" w:cs="Times New Roman"/>
            <w:b/>
            <w:bCs/>
            <w:sz w:val="28"/>
            <w:szCs w:val="28"/>
          </w:rPr>
          <w:delText>regulating</w:delText>
        </w:r>
      </w:del>
      <w:ins w:id="3" w:author="SDI 006" w:date="2025-05-28T16:41:00Z">
        <w:r w:rsidR="000D64BE" w:rsidRPr="000D64B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Association between</w:t>
        </w:r>
      </w:ins>
      <w:r w:rsidR="000D64BE" w:rsidRPr="000D64BE">
        <w:rPr>
          <w:rFonts w:ascii="Times New Roman" w:hAnsi="Times New Roman"/>
          <w:b/>
          <w:sz w:val="24"/>
          <w:highlight w:val="yellow"/>
          <w:rPrChange w:id="4" w:author="SDI 006" w:date="2025-05-28T16:41:00Z">
            <w:rPr>
              <w:rFonts w:ascii="Times New Roman" w:hAnsi="Times New Roman"/>
              <w:b/>
              <w:sz w:val="28"/>
            </w:rPr>
          </w:rPrChange>
        </w:rPr>
        <w:t xml:space="preserve"> soil and plant nutrients in pomegranate </w:t>
      </w:r>
      <w:del w:id="5" w:author="SDI 006" w:date="2025-05-28T16:41:00Z">
        <w:r w:rsidR="00031565" w:rsidRPr="000D5732">
          <w:rPr>
            <w:rFonts w:ascii="Times New Roman" w:hAnsi="Times New Roman" w:cs="Times New Roman"/>
            <w:b/>
            <w:bCs/>
            <w:sz w:val="28"/>
            <w:szCs w:val="28"/>
          </w:rPr>
          <w:delText>orchards</w:delText>
        </w:r>
        <w:r w:rsidR="00071B4F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  <w:r w:rsidR="0064229E" w:rsidRPr="000D5732">
          <w:rPr>
            <w:rFonts w:ascii="Times New Roman" w:hAnsi="Times New Roman" w:cs="Times New Roman"/>
            <w:b/>
            <w:bCs/>
            <w:sz w:val="28"/>
            <w:szCs w:val="28"/>
          </w:rPr>
          <w:delText>of</w:delText>
        </w:r>
      </w:del>
      <w:ins w:id="6" w:author="SDI 006" w:date="2025-05-28T16:41:00Z">
        <w:r w:rsidR="000D64BE" w:rsidRPr="000D64B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productivity in</w:t>
        </w:r>
      </w:ins>
      <w:r w:rsidR="000D64BE" w:rsidRPr="000D64BE">
        <w:rPr>
          <w:rFonts w:ascii="Times New Roman" w:hAnsi="Times New Roman"/>
          <w:b/>
          <w:sz w:val="24"/>
          <w:highlight w:val="yellow"/>
          <w:rPrChange w:id="7" w:author="SDI 006" w:date="2025-05-28T16:41:00Z">
            <w:rPr>
              <w:rFonts w:ascii="Times New Roman" w:hAnsi="Times New Roman"/>
              <w:b/>
              <w:sz w:val="28"/>
            </w:rPr>
          </w:rPrChange>
        </w:rPr>
        <w:t xml:space="preserve"> northern Karnataka</w:t>
      </w:r>
      <w:ins w:id="8" w:author="SDI 006" w:date="2025-05-28T16:41:00Z">
        <w:r w:rsidR="000D64BE" w:rsidRPr="000D64B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, India</w:t>
        </w:r>
      </w:ins>
    </w:p>
    <w:p w14:paraId="3752B281" w14:textId="77777777" w:rsidR="00486122" w:rsidRDefault="00486122" w:rsidP="00210439">
      <w:pPr>
        <w:spacing w:after="0" w:line="480" w:lineRule="auto"/>
        <w:jc w:val="center"/>
        <w:rPr>
          <w:del w:id="9" w:author="SDI 006" w:date="2025-05-28T16:41:00Z"/>
          <w:rFonts w:ascii="Times New Roman" w:hAnsi="Times New Roman" w:cs="Times New Roman"/>
          <w:sz w:val="24"/>
          <w:szCs w:val="24"/>
        </w:rPr>
      </w:pPr>
    </w:p>
    <w:p w14:paraId="2D0960BE" w14:textId="77777777" w:rsidR="00840DE0" w:rsidRPr="000D5732" w:rsidRDefault="00840DE0" w:rsidP="002104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8BB44" w14:textId="341B3B78" w:rsidR="00CB6C58" w:rsidRPr="000D5732" w:rsidRDefault="003848BB" w:rsidP="00210439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53CB8A3A" w14:textId="73C8659E" w:rsidR="00197770" w:rsidRPr="000D5732" w:rsidRDefault="00197770" w:rsidP="00210439">
      <w:pPr>
        <w:spacing w:before="240" w:after="240" w:line="480" w:lineRule="auto"/>
        <w:ind w:left="-91" w:firstLine="81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D5732">
        <w:rPr>
          <w:rFonts w:ascii="Times New Roman" w:hAnsi="Times New Roman" w:cs="Times New Roman"/>
          <w:sz w:val="18"/>
          <w:szCs w:val="18"/>
        </w:rPr>
        <w:t xml:space="preserve">Pomegranate productivity and quality necessitate the optimum nutrient supply </w:t>
      </w:r>
      <w:r w:rsidR="00527D03" w:rsidRPr="000D5732">
        <w:rPr>
          <w:rFonts w:ascii="Times New Roman" w:hAnsi="Times New Roman" w:cs="Times New Roman"/>
          <w:sz w:val="18"/>
          <w:szCs w:val="18"/>
        </w:rPr>
        <w:t>and for</w:t>
      </w:r>
      <w:r w:rsidR="00C05615" w:rsidRPr="000D5732">
        <w:rPr>
          <w:rFonts w:ascii="Times New Roman" w:hAnsi="Times New Roman" w:cs="Times New Roman"/>
          <w:sz w:val="18"/>
          <w:szCs w:val="18"/>
        </w:rPr>
        <w:t xml:space="preserve"> </w:t>
      </w:r>
      <w:r w:rsidRPr="000D5732">
        <w:rPr>
          <w:rFonts w:ascii="Times New Roman" w:hAnsi="Times New Roman" w:cs="Times New Roman"/>
          <w:sz w:val="18"/>
          <w:szCs w:val="18"/>
        </w:rPr>
        <w:t xml:space="preserve">this, soil nutrient status and leaf nutrient concentration </w:t>
      </w:r>
      <w:r w:rsidR="00C05615" w:rsidRPr="000D5732">
        <w:rPr>
          <w:rFonts w:ascii="Times New Roman" w:hAnsi="Times New Roman" w:cs="Times New Roman"/>
          <w:sz w:val="18"/>
          <w:szCs w:val="18"/>
        </w:rPr>
        <w:t>are</w:t>
      </w:r>
      <w:r w:rsidRPr="000D5732">
        <w:rPr>
          <w:rFonts w:ascii="Times New Roman" w:hAnsi="Times New Roman" w:cs="Times New Roman"/>
          <w:sz w:val="18"/>
          <w:szCs w:val="18"/>
        </w:rPr>
        <w:t xml:space="preserve"> very much required. </w:t>
      </w:r>
      <w:r w:rsidR="00A2267D" w:rsidRPr="000D5732">
        <w:rPr>
          <w:rFonts w:ascii="Times New Roman" w:hAnsi="Times New Roman" w:cs="Times New Roman"/>
          <w:sz w:val="18"/>
          <w:szCs w:val="18"/>
        </w:rPr>
        <w:t>Concerning</w:t>
      </w:r>
      <w:r w:rsidRPr="000D5732">
        <w:rPr>
          <w:rFonts w:ascii="Times New Roman" w:hAnsi="Times New Roman" w:cs="Times New Roman"/>
          <w:sz w:val="18"/>
          <w:szCs w:val="18"/>
        </w:rPr>
        <w:t xml:space="preserve"> this, a survey study was conducted </w:t>
      </w:r>
      <w:r w:rsidR="00746D6D" w:rsidRPr="000D5732">
        <w:rPr>
          <w:rFonts w:ascii="Times New Roman" w:hAnsi="Times New Roman" w:cs="Times New Roman"/>
          <w:sz w:val="18"/>
          <w:szCs w:val="18"/>
        </w:rPr>
        <w:t xml:space="preserve">to </w:t>
      </w:r>
      <w:r w:rsidR="00A37AE7">
        <w:rPr>
          <w:rFonts w:ascii="Times New Roman" w:hAnsi="Times New Roman" w:cs="Times New Roman"/>
          <w:sz w:val="18"/>
          <w:szCs w:val="18"/>
        </w:rPr>
        <w:t>analyse</w:t>
      </w:r>
      <w:r w:rsidR="00746D6D" w:rsidRPr="000D5732">
        <w:rPr>
          <w:rFonts w:ascii="Times New Roman" w:hAnsi="Times New Roman" w:cs="Times New Roman"/>
          <w:sz w:val="18"/>
          <w:szCs w:val="18"/>
        </w:rPr>
        <w:t xml:space="preserve"> the soil and </w:t>
      </w:r>
      <w:r w:rsidR="00A37AE7">
        <w:rPr>
          <w:rFonts w:ascii="Times New Roman" w:hAnsi="Times New Roman" w:cs="Times New Roman"/>
          <w:sz w:val="18"/>
          <w:szCs w:val="18"/>
        </w:rPr>
        <w:t>plant</w:t>
      </w:r>
      <w:r w:rsidR="00746D6D" w:rsidRPr="000D5732">
        <w:rPr>
          <w:rFonts w:ascii="Times New Roman" w:hAnsi="Times New Roman" w:cs="Times New Roman"/>
          <w:sz w:val="18"/>
          <w:szCs w:val="18"/>
        </w:rPr>
        <w:t xml:space="preserve"> nutrient status </w:t>
      </w:r>
      <w:r w:rsidRPr="000D5732">
        <w:rPr>
          <w:rFonts w:ascii="Times New Roman" w:hAnsi="Times New Roman" w:cs="Times New Roman"/>
          <w:sz w:val="18"/>
          <w:szCs w:val="18"/>
        </w:rPr>
        <w:t xml:space="preserve">of 150 pomegranate orchards </w:t>
      </w:r>
      <w:r w:rsidR="00B262D8" w:rsidRPr="000D5732">
        <w:rPr>
          <w:rFonts w:ascii="Times New Roman" w:hAnsi="Times New Roman" w:cs="Times New Roman"/>
          <w:sz w:val="18"/>
          <w:szCs w:val="18"/>
        </w:rPr>
        <w:t xml:space="preserve">of </w:t>
      </w:r>
      <w:r w:rsidRPr="000D5732">
        <w:rPr>
          <w:rFonts w:ascii="Times New Roman" w:hAnsi="Times New Roman" w:cs="Times New Roman"/>
          <w:sz w:val="18"/>
          <w:szCs w:val="18"/>
        </w:rPr>
        <w:t xml:space="preserve">northern Karnataka. Soil pH, </w:t>
      </w:r>
      <w:r w:rsidR="00DA39E4" w:rsidRPr="000D5732">
        <w:rPr>
          <w:rFonts w:ascii="Times New Roman" w:hAnsi="Times New Roman" w:cs="Times New Roman"/>
          <w:sz w:val="18"/>
          <w:szCs w:val="18"/>
        </w:rPr>
        <w:t>EC</w:t>
      </w:r>
      <w:r w:rsidRPr="000D5732">
        <w:rPr>
          <w:rFonts w:ascii="Times New Roman" w:hAnsi="Times New Roman" w:cs="Times New Roman"/>
          <w:sz w:val="18"/>
          <w:szCs w:val="18"/>
        </w:rPr>
        <w:t xml:space="preserve">, </w:t>
      </w:r>
      <w:r w:rsidR="00DA39E4" w:rsidRPr="000D5732">
        <w:rPr>
          <w:rFonts w:ascii="Times New Roman" w:hAnsi="Times New Roman" w:cs="Times New Roman"/>
          <w:sz w:val="18"/>
          <w:szCs w:val="18"/>
        </w:rPr>
        <w:t>OC</w:t>
      </w:r>
      <w:r w:rsidRPr="000D5732">
        <w:rPr>
          <w:rFonts w:ascii="Times New Roman" w:hAnsi="Times New Roman" w:cs="Times New Roman"/>
          <w:sz w:val="18"/>
          <w:szCs w:val="18"/>
        </w:rPr>
        <w:t xml:space="preserve">, </w:t>
      </w:r>
      <w:r w:rsidRPr="000D5732">
        <w:rPr>
          <w:rFonts w:ascii="Times New Roman" w:hAnsi="Times New Roman" w:cs="Times New Roman"/>
          <w:sz w:val="18"/>
          <w:szCs w:val="18"/>
          <w:lang w:val="en-IN"/>
        </w:rPr>
        <w:t xml:space="preserve">available nutrients (K, P, S, Fe, Mn, Zn and Cu), exchangeable calcium and magnesium, and corresponding leaf nutrient concentrations were analysed in orchards. </w:t>
      </w:r>
      <w:r w:rsidRPr="000D5732">
        <w:rPr>
          <w:rFonts w:ascii="Times New Roman" w:hAnsi="Times New Roman" w:cs="Times New Roman"/>
          <w:bCs/>
          <w:sz w:val="18"/>
          <w:szCs w:val="18"/>
        </w:rPr>
        <w:t xml:space="preserve">The </w:t>
      </w:r>
      <w:r w:rsidR="008E247B" w:rsidRPr="000D5732">
        <w:rPr>
          <w:rFonts w:ascii="Times New Roman" w:hAnsi="Times New Roman" w:cs="Times New Roman"/>
          <w:bCs/>
          <w:sz w:val="18"/>
          <w:szCs w:val="18"/>
        </w:rPr>
        <w:t>high yielding orchards with yield greater than mean productivity of Karnataka (11.71 t ha</w:t>
      </w:r>
      <w:r w:rsidR="008E247B" w:rsidRPr="000D5732">
        <w:rPr>
          <w:rFonts w:ascii="Times New Roman" w:hAnsi="Times New Roman" w:cs="Times New Roman"/>
          <w:bCs/>
          <w:sz w:val="18"/>
          <w:szCs w:val="18"/>
          <w:vertAlign w:val="superscript"/>
        </w:rPr>
        <w:t>-1</w:t>
      </w:r>
      <w:r w:rsidR="008E247B" w:rsidRPr="000D5732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Pr="000D5732">
        <w:rPr>
          <w:rFonts w:ascii="Times New Roman" w:hAnsi="Times New Roman" w:cs="Times New Roman"/>
          <w:sz w:val="18"/>
          <w:szCs w:val="18"/>
          <w:lang w:val="en-IN"/>
        </w:rPr>
        <w:t xml:space="preserve">were further categorized 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as category 1 (12.32-13.61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), category 2 (14.32-22.64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) and category 3 (22.84-25.63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 xml:space="preserve">). The availability of soil nutrients </w:t>
      </w:r>
      <w:r w:rsidRPr="000D5732">
        <w:rPr>
          <w:rFonts w:ascii="Times New Roman" w:eastAsia="Calibri" w:hAnsi="Times New Roman" w:cs="Times New Roman"/>
          <w:bCs/>
          <w:i/>
          <w:sz w:val="18"/>
          <w:szCs w:val="18"/>
        </w:rPr>
        <w:t>viz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., K, S, and Mn content were higher in category- 3 HYO whereas, available N, exchangeable Ca &amp; Mg and Cu content were higher in category 1.</w:t>
      </w:r>
      <w:r w:rsidRPr="000D5732">
        <w:rPr>
          <w:rFonts w:ascii="Times New Roman" w:eastAsia="Times New Roman" w:hAnsi="Times New Roman" w:cs="Times New Roman"/>
          <w:bCs/>
          <w:sz w:val="18"/>
          <w:szCs w:val="18"/>
        </w:rPr>
        <w:t xml:space="preserve"> Similarly, total P, K, S &amp; Fe content in pomegranate leaf </w:t>
      </w:r>
      <w:r w:rsidR="00C05615" w:rsidRPr="000D5732">
        <w:rPr>
          <w:rFonts w:ascii="Times New Roman" w:eastAsia="Times New Roman" w:hAnsi="Times New Roman" w:cs="Times New Roman"/>
          <w:bCs/>
          <w:sz w:val="18"/>
          <w:szCs w:val="18"/>
        </w:rPr>
        <w:t>was</w:t>
      </w:r>
      <w:r w:rsidRPr="000D5732">
        <w:rPr>
          <w:rFonts w:ascii="Times New Roman" w:eastAsia="Times New Roman" w:hAnsi="Times New Roman" w:cs="Times New Roman"/>
          <w:bCs/>
          <w:sz w:val="18"/>
          <w:szCs w:val="18"/>
        </w:rPr>
        <w:t xml:space="preserve"> higher in category 3 while leaf N, Ca, Mg &amp; Cu content were found high in category 1 and category 2. These can be the basis for the application of the optimum dose of fertilizers.</w:t>
      </w:r>
    </w:p>
    <w:p w14:paraId="6C95F838" w14:textId="3ED99ACB" w:rsidR="00F53AC5" w:rsidRPr="000D5732" w:rsidRDefault="00C05615" w:rsidP="0021043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D5732">
        <w:rPr>
          <w:rFonts w:ascii="Times New Roman" w:eastAsia="Times New Roman" w:hAnsi="Times New Roman" w:cs="Times New Roman"/>
          <w:bCs/>
          <w:sz w:val="24"/>
          <w:szCs w:val="24"/>
        </w:rPr>
        <w:t>Keywords</w:t>
      </w:r>
      <w:r w:rsidR="00C67BD6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="005512AE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D7F20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Leaf nutrient, P</w:t>
      </w:r>
      <w:r w:rsidR="004D7F20" w:rsidRPr="006C7EA0">
        <w:rPr>
          <w:rFonts w:ascii="Times New Roman" w:eastAsia="Times New Roman" w:hAnsi="Times New Roman" w:cs="Times New Roman"/>
          <w:bCs/>
          <w:sz w:val="24"/>
          <w:szCs w:val="24"/>
        </w:rPr>
        <w:t xml:space="preserve">omegranate,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512AE" w:rsidRPr="006C7EA0">
        <w:rPr>
          <w:rFonts w:ascii="Times New Roman" w:eastAsia="Times New Roman" w:hAnsi="Times New Roman" w:cs="Times New Roman"/>
          <w:bCs/>
          <w:sz w:val="24"/>
          <w:szCs w:val="24"/>
        </w:rPr>
        <w:t xml:space="preserve">oil nutrient,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12CC3" w:rsidRPr="006C7EA0">
        <w:rPr>
          <w:rFonts w:ascii="Times New Roman" w:eastAsia="Times New Roman" w:hAnsi="Times New Roman" w:cs="Times New Roman"/>
          <w:bCs/>
          <w:sz w:val="24"/>
          <w:szCs w:val="24"/>
        </w:rPr>
        <w:t>oil survey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C1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Yield</w:t>
      </w:r>
    </w:p>
    <w:p w14:paraId="22FC288D" w14:textId="776BD4BB" w:rsidR="00197770" w:rsidRPr="000D5732" w:rsidRDefault="00F63C27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D833C0B" w14:textId="7A96D75A" w:rsidR="00715633" w:rsidRPr="000D5732" w:rsidRDefault="00121942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Pomegranate (</w:t>
      </w:r>
      <w:r w:rsidRPr="000D5732">
        <w:rPr>
          <w:rFonts w:ascii="Times New Roman" w:hAnsi="Times New Roman" w:cs="Times New Roman"/>
          <w:i/>
          <w:sz w:val="20"/>
          <w:szCs w:val="20"/>
        </w:rPr>
        <w:t>Punica granatum</w:t>
      </w:r>
      <w:r w:rsidRPr="000D5732">
        <w:rPr>
          <w:rFonts w:ascii="Times New Roman" w:hAnsi="Times New Roman" w:cs="Times New Roman"/>
          <w:sz w:val="20"/>
          <w:szCs w:val="20"/>
        </w:rPr>
        <w:t xml:space="preserve">. L), is </w:t>
      </w:r>
      <w:r w:rsidR="00A37AE7">
        <w:rPr>
          <w:rFonts w:ascii="Times New Roman" w:hAnsi="Times New Roman" w:cs="Times New Roman"/>
          <w:sz w:val="20"/>
          <w:szCs w:val="20"/>
        </w:rPr>
        <w:t>a</w:t>
      </w:r>
      <w:r w:rsidR="00772437" w:rsidRPr="000D5732">
        <w:rPr>
          <w:rFonts w:ascii="Times New Roman" w:hAnsi="Times New Roman" w:cs="Times New Roman"/>
          <w:sz w:val="20"/>
          <w:szCs w:val="20"/>
        </w:rPr>
        <w:t xml:space="preserve"> subtropical</w:t>
      </w:r>
      <w:r w:rsidRPr="000D5732">
        <w:rPr>
          <w:rFonts w:ascii="Times New Roman" w:hAnsi="Times New Roman" w:cs="Times New Roman"/>
          <w:sz w:val="20"/>
          <w:szCs w:val="20"/>
        </w:rPr>
        <w:t xml:space="preserve"> fruit crop </w:t>
      </w:r>
      <w:r w:rsidR="002B42FB" w:rsidRPr="000D5732">
        <w:rPr>
          <w:rFonts w:ascii="Times New Roman" w:hAnsi="Times New Roman" w:cs="Times New Roman"/>
          <w:sz w:val="20"/>
          <w:szCs w:val="20"/>
        </w:rPr>
        <w:t>with a high demand in internal markets</w:t>
      </w:r>
      <w:r w:rsidRPr="000D5732">
        <w:rPr>
          <w:rFonts w:ascii="Times New Roman" w:hAnsi="Times New Roman" w:cs="Times New Roman"/>
          <w:sz w:val="20"/>
          <w:szCs w:val="20"/>
        </w:rPr>
        <w:t xml:space="preserve">. It has </w:t>
      </w:r>
      <w:r w:rsidR="00477880" w:rsidRPr="000D5732">
        <w:rPr>
          <w:rFonts w:ascii="Times New Roman" w:hAnsi="Times New Roman" w:cs="Times New Roman"/>
          <w:sz w:val="20"/>
          <w:szCs w:val="20"/>
        </w:rPr>
        <w:t xml:space="preserve">a very </w:t>
      </w:r>
      <w:r w:rsidRPr="000D5732">
        <w:rPr>
          <w:rFonts w:ascii="Times New Roman" w:hAnsi="Times New Roman" w:cs="Times New Roman"/>
          <w:sz w:val="20"/>
          <w:szCs w:val="20"/>
        </w:rPr>
        <w:t xml:space="preserve">high export potential </w:t>
      </w:r>
      <w:r w:rsidR="00387683" w:rsidRPr="000D5732">
        <w:rPr>
          <w:rFonts w:ascii="Times New Roman" w:hAnsi="Times New Roman" w:cs="Times New Roman"/>
          <w:sz w:val="20"/>
          <w:szCs w:val="20"/>
        </w:rPr>
        <w:t xml:space="preserve">attributed </w:t>
      </w:r>
      <w:r w:rsidRPr="000D5732">
        <w:rPr>
          <w:rFonts w:ascii="Times New Roman" w:hAnsi="Times New Roman" w:cs="Times New Roman"/>
          <w:sz w:val="20"/>
          <w:szCs w:val="20"/>
        </w:rPr>
        <w:t>to its anti-oxidant values.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725" w:rsidRPr="000D5732">
        <w:rPr>
          <w:rFonts w:ascii="Times New Roman" w:eastAsia="Times New Roman" w:hAnsi="Times New Roman" w:cs="Times New Roman"/>
          <w:sz w:val="20"/>
          <w:szCs w:val="20"/>
        </w:rPr>
        <w:t xml:space="preserve">Although a significant increase in the area under pomegranate cultivation, productivity has not improved to the anticipated level owing to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inadequate nutrition </w:t>
      </w:r>
      <w:r w:rsidR="00A45725" w:rsidRPr="000D5732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higher susceptibility to disease infestation</w:t>
      </w:r>
      <w:r w:rsidR="00053EF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53EF3" w:rsidRPr="00053EF3">
        <w:rPr>
          <w:rFonts w:ascii="Times New Roman" w:eastAsia="Calibri" w:hAnsi="Times New Roman" w:cs="Mangal"/>
          <w:kern w:val="2"/>
          <w:sz w:val="20"/>
          <w:szCs w:val="20"/>
          <w14:ligatures w14:val="standardContextual"/>
        </w:rPr>
        <w:t xml:space="preserve">Marathe </w:t>
      </w:r>
      <w:r w:rsidR="00053EF3" w:rsidRPr="00052412">
        <w:rPr>
          <w:rFonts w:ascii="Times New Roman" w:eastAsia="Calibri" w:hAnsi="Times New Roman" w:cs="Mangal"/>
          <w:i/>
          <w:iCs/>
          <w:kern w:val="2"/>
          <w:sz w:val="20"/>
          <w:szCs w:val="20"/>
          <w14:ligatures w14:val="standardContextual"/>
        </w:rPr>
        <w:t>et al.</w:t>
      </w:r>
      <w:r w:rsidR="00053EF3" w:rsidRPr="00053EF3">
        <w:rPr>
          <w:rFonts w:ascii="Times New Roman" w:eastAsia="Calibri" w:hAnsi="Times New Roman" w:cs="Mangal"/>
          <w:kern w:val="2"/>
          <w:sz w:val="20"/>
          <w:szCs w:val="20"/>
          <w14:ligatures w14:val="standardContextual"/>
        </w:rPr>
        <w:t>, 2016)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>Thus,</w:t>
      </w:r>
      <w:r w:rsidR="00FE25FD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more studies </w:t>
      </w:r>
      <w:r w:rsidR="00FE25FD" w:rsidRPr="000D5732">
        <w:rPr>
          <w:rFonts w:ascii="Times New Roman" w:eastAsia="Times New Roman" w:hAnsi="Times New Roman" w:cs="Times New Roman"/>
          <w:sz w:val="20"/>
          <w:szCs w:val="20"/>
        </w:rPr>
        <w:t xml:space="preserve">are needed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on nutrient management in </w:t>
      </w:r>
      <w:r w:rsidR="00560A6F" w:rsidRPr="000D5732">
        <w:rPr>
          <w:rFonts w:ascii="Times New Roman" w:eastAsia="Times New Roman" w:hAnsi="Times New Roman" w:cs="Times New Roman"/>
          <w:sz w:val="20"/>
          <w:szCs w:val="20"/>
        </w:rPr>
        <w:t>pomegranates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00CAF" w:rsidRPr="000D573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utrient </w:t>
      </w:r>
      <w:r w:rsidR="00B111ED" w:rsidRPr="000D5732">
        <w:rPr>
          <w:rFonts w:ascii="Times New Roman" w:eastAsia="Times New Roman" w:hAnsi="Times New Roman" w:cs="Times New Roman"/>
          <w:sz w:val="20"/>
          <w:szCs w:val="20"/>
        </w:rPr>
        <w:t>addition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and assimilation by plants</w:t>
      </w:r>
      <w:r w:rsidR="00100CAF" w:rsidRPr="000D5732">
        <w:rPr>
          <w:rFonts w:ascii="Times New Roman" w:eastAsia="Times New Roman" w:hAnsi="Times New Roman" w:cs="Times New Roman"/>
          <w:sz w:val="20"/>
          <w:szCs w:val="20"/>
        </w:rPr>
        <w:t xml:space="preserve"> at optimum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2F35" w:rsidRPr="000D5732">
        <w:rPr>
          <w:rFonts w:ascii="Times New Roman" w:eastAsia="Times New Roman" w:hAnsi="Times New Roman" w:cs="Times New Roman"/>
          <w:sz w:val="20"/>
          <w:szCs w:val="20"/>
        </w:rPr>
        <w:t>level is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essential 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>increas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 crop yield. </w:t>
      </w:r>
      <w:r w:rsidR="0017054C" w:rsidRPr="000D5732">
        <w:rPr>
          <w:rFonts w:ascii="Times New Roman" w:eastAsia="Times New Roman" w:hAnsi="Times New Roman" w:cs="Times New Roman"/>
          <w:sz w:val="20"/>
          <w:szCs w:val="20"/>
        </w:rPr>
        <w:t xml:space="preserve">Pomegranate plants are typically grown in poor soils, producing lower-quality fruits that are more prone to pests and diseases 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>(</w:t>
      </w:r>
      <w:r w:rsidR="00052412" w:rsidRPr="009977C8">
        <w:rPr>
          <w:rFonts w:ascii="Times New Roman" w:eastAsia="Calibri" w:hAnsi="Times New Roman" w:cs="Kartika"/>
          <w:sz w:val="20"/>
          <w:szCs w:val="20"/>
        </w:rPr>
        <w:t>Glozer</w:t>
      </w:r>
      <w:r w:rsidR="00052412">
        <w:rPr>
          <w:rFonts w:ascii="Times New Roman" w:eastAsia="Calibri" w:hAnsi="Times New Roman" w:cs="Kartika"/>
          <w:sz w:val="20"/>
          <w:szCs w:val="20"/>
        </w:rPr>
        <w:t xml:space="preserve"> </w:t>
      </w:r>
      <w:r w:rsidR="00052412" w:rsidRPr="00052412">
        <w:rPr>
          <w:rFonts w:ascii="Times New Roman" w:eastAsia="Calibri" w:hAnsi="Times New Roman" w:cs="Kartika"/>
          <w:i/>
          <w:iCs/>
          <w:sz w:val="20"/>
          <w:szCs w:val="20"/>
        </w:rPr>
        <w:t>et al</w:t>
      </w:r>
      <w:r w:rsidR="00052412">
        <w:rPr>
          <w:rFonts w:ascii="Times New Roman" w:eastAsia="Calibri" w:hAnsi="Times New Roman" w:cs="Kartika"/>
          <w:sz w:val="20"/>
          <w:szCs w:val="20"/>
        </w:rPr>
        <w:t>., 2008)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37AE7" w:rsidRPr="00A37AE7">
        <w:rPr>
          <w:rFonts w:ascii="Times New Roman" w:eastAsia="Times New Roman" w:hAnsi="Times New Roman" w:cs="Times New Roman"/>
          <w:sz w:val="20"/>
          <w:szCs w:val="20"/>
        </w:rPr>
        <w:t xml:space="preserve">Soil analysis determines the actual soil nutrient availability whereas leaf analysis diagnoses the plant nutrient content which then establishes the nutritional requirement for a certain crop. </w:t>
      </w:r>
      <w:r w:rsidR="00CE71AE" w:rsidRPr="00CE71AE">
        <w:rPr>
          <w:rFonts w:ascii="Times New Roman" w:eastAsia="Times New Roman" w:hAnsi="Times New Roman" w:cs="Times New Roman"/>
          <w:sz w:val="20"/>
          <w:szCs w:val="20"/>
        </w:rPr>
        <w:t>crop productivity and the amounts of nutrients in leaves and the dosages of nutrients supplied are positively correlated.</w:t>
      </w:r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t>. Therefore, it is necessary to study the soil availability of nutrients, plant nutrient uptake, and its effect on pomegranate productivity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10" w:name="_Hlk151720528"/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t>The relationship between pomegranate productivity and nutritional status can be used to derive recommendations for particular sites</w:t>
      </w:r>
      <w:del w:id="11" w:author="SDI 006" w:date="2025-05-28T16:41:00Z">
        <w:r w:rsidR="00B4634E" w:rsidRPr="000D5732">
          <w:rPr>
            <w:rFonts w:ascii="Times New Roman" w:eastAsia="Times New Roman" w:hAnsi="Times New Roman" w:cs="Times New Roman"/>
            <w:sz w:val="20"/>
            <w:szCs w:val="20"/>
          </w:rPr>
          <w:delText>.</w:delText>
        </w:r>
      </w:del>
      <w:ins w:id="12" w:author="SDI 006" w:date="2025-05-28T16:41:00Z">
        <w:r w:rsidR="000D64BE">
          <w:rPr>
            <w:rFonts w:ascii="Times New Roman" w:eastAsia="Times New Roman" w:hAnsi="Times New Roman" w:cs="Times New Roman"/>
            <w:sz w:val="20"/>
            <w:szCs w:val="20"/>
          </w:rPr>
          <w:t xml:space="preserve"> (</w:t>
        </w:r>
        <w:r w:rsidR="000D64BE" w:rsidRPr="000D64BE">
          <w:rPr>
            <w:rFonts w:ascii="Times New Roman" w:eastAsia="Times New Roman" w:hAnsi="Times New Roman" w:cs="Times New Roman"/>
            <w:sz w:val="20"/>
            <w:szCs w:val="20"/>
          </w:rPr>
          <w:t>Kolekar et al., 2024; Yugandhar et al., 2024; Iscimen et al., 2023</w:t>
        </w:r>
        <w:r w:rsidR="000D64BE">
          <w:rPr>
            <w:rFonts w:ascii="Times New Roman" w:eastAsia="Times New Roman" w:hAnsi="Times New Roman" w:cs="Times New Roman"/>
            <w:sz w:val="20"/>
            <w:szCs w:val="20"/>
          </w:rPr>
          <w:t>)</w:t>
        </w:r>
        <w:r w:rsidR="00B4634E" w:rsidRPr="000D5732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bookmarkEnd w:id="10"/>
    <w:p w14:paraId="4EA33CA0" w14:textId="2F836F96" w:rsidR="006555ED" w:rsidRPr="000D5732" w:rsidRDefault="000E10DD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MATERIALS AND METHODS</w:t>
      </w:r>
    </w:p>
    <w:p w14:paraId="67599CAA" w14:textId="77777777" w:rsidR="001B3B9A" w:rsidRPr="000D5732" w:rsidRDefault="001B3B9A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Study area</w:t>
      </w:r>
      <w:r w:rsidR="00E76AAA"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crop variety and season</w:t>
      </w:r>
    </w:p>
    <w:p w14:paraId="73DC1E17" w14:textId="21F56C40" w:rsidR="00121942" w:rsidRPr="000D5732" w:rsidRDefault="00752EFB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orchards </w:t>
      </w:r>
      <w:r w:rsidR="00CE7CB8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with the cultivation of pomegranate variety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Bhagwa of 3-7 years old</w:t>
      </w:r>
      <w:r w:rsidR="004F5C04" w:rsidRPr="000D573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situated </w:t>
      </w:r>
      <w:r w:rsidRPr="000D5732">
        <w:rPr>
          <w:rFonts w:ascii="Times New Roman" w:hAnsi="Times New Roman" w:cs="Times New Roman"/>
          <w:sz w:val="20"/>
          <w:szCs w:val="20"/>
          <w:lang w:eastAsia="en-IN"/>
        </w:rPr>
        <w:t xml:space="preserve">in Bagalkot district that </w:t>
      </w:r>
      <w:r w:rsidR="001B3B9A" w:rsidRPr="000D5732">
        <w:rPr>
          <w:rFonts w:ascii="Times New Roman" w:hAnsi="Times New Roman" w:cs="Times New Roman"/>
          <w:sz w:val="20"/>
          <w:szCs w:val="20"/>
          <w:lang w:eastAsia="en-IN"/>
        </w:rPr>
        <w:t>lies between 16.181700’ northern latitude and 75.695801’ eastern longitude</w:t>
      </w:r>
      <w:r w:rsidRPr="000D5732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selected to assess </w:t>
      </w:r>
      <w:r w:rsidR="009851C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soil availability of nutrients and </w:t>
      </w:r>
      <w:r w:rsidR="007B30D7">
        <w:rPr>
          <w:rFonts w:ascii="Times New Roman" w:eastAsia="Times New Roman" w:hAnsi="Times New Roman" w:cs="Times New Roman"/>
          <w:bCs/>
          <w:sz w:val="20"/>
          <w:szCs w:val="20"/>
        </w:rPr>
        <w:t>plant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nutrient concentration in relation to yield</w:t>
      </w:r>
      <w:r w:rsidR="007E157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(Fig. 1)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D5732">
        <w:rPr>
          <w:rFonts w:ascii="Times New Roman" w:eastAsia="TimesNewRoman" w:hAnsi="Times New Roman" w:cs="Times New Roman"/>
          <w:sz w:val="20"/>
          <w:szCs w:val="20"/>
        </w:rPr>
        <w:t xml:space="preserve"> One hundred and fifty pomegranate orchards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1B3B9A" w:rsidRPr="000D5732">
        <w:rPr>
          <w:rFonts w:ascii="Times New Roman" w:eastAsia="Times New Roman" w:hAnsi="Times New Roman" w:cs="Times New Roman"/>
          <w:sz w:val="20"/>
          <w:szCs w:val="20"/>
        </w:rPr>
        <w:t>surveyed random basis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from seven villages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viz.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, Junnur, Seemikeri, Govinakoppa, Sokanadagi, Chikkasamshi</w:t>
      </w:r>
      <w:r w:rsidR="007B30D7">
        <w:rPr>
          <w:rFonts w:ascii="Times New Roman" w:eastAsia="Times New Roman" w:hAnsi="Times New Roman" w:cs="Times New Roman"/>
          <w:bCs/>
          <w:sz w:val="20"/>
          <w:szCs w:val="20"/>
        </w:rPr>
        <w:t>, K</w:t>
      </w:r>
      <w:r w:rsidR="007B30D7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aladagi,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and Hiresamshi. The </w:t>
      </w:r>
      <w:r w:rsidR="000A4C88" w:rsidRPr="000D5732">
        <w:rPr>
          <w:rFonts w:ascii="Times New Roman" w:eastAsia="Times New Roman" w:hAnsi="Times New Roman" w:cs="Times New Roman"/>
          <w:bCs/>
          <w:sz w:val="20"/>
          <w:szCs w:val="20"/>
        </w:rPr>
        <w:t>orchards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were selected</w:t>
      </w:r>
      <w:r w:rsidR="008435E5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randomly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later </w:t>
      </w:r>
      <w:r w:rsidR="008435E5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grouped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based on their yield levels</w:t>
      </w:r>
      <w:r w:rsidR="00C40C1A"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>As per the Karnataka state average productivity of 11.71 t ha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 xml:space="preserve"> (GOI, 2017), out of the 150 orchards surveyed, 117 were classified as high yielding orchards, with an average yield of 18.12 t ha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(Range; 12.32-25.63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40C1A" w:rsidRPr="000D5732">
        <w:rPr>
          <w:rFonts w:ascii="Times New Roman" w:eastAsia="Times New Roman" w:hAnsi="Times New Roman" w:cs="Times New Roman"/>
          <w:sz w:val="20"/>
          <w:szCs w:val="20"/>
        </w:rPr>
        <w:t xml:space="preserve"> These</w:t>
      </w:r>
      <w:r w:rsidR="00802BAF" w:rsidRPr="000D5732">
        <w:rPr>
          <w:rFonts w:ascii="Times New Roman" w:eastAsia="Times New Roman" w:hAnsi="Times New Roman" w:cs="Times New Roman"/>
          <w:sz w:val="20"/>
          <w:szCs w:val="20"/>
        </w:rPr>
        <w:t xml:space="preserve"> were categorized into three with high, medium and low yielders. </w:t>
      </w:r>
      <w:r w:rsidR="001B3B9A"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season opted for the survey was </w:t>
      </w:r>
      <w:r w:rsidR="001B3B9A" w:rsidRPr="000D5732">
        <w:rPr>
          <w:rFonts w:ascii="Times New Roman" w:eastAsia="Times New Roman" w:hAnsi="Times New Roman" w:cs="Times New Roman"/>
          <w:i/>
          <w:sz w:val="20"/>
          <w:szCs w:val="20"/>
        </w:rPr>
        <w:t>hasta bahar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In this season, ethrel 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(2–2.5ml/litre) is sprayed on the plants during the second–fourth week of August to remove their leaves. Next, light pruning and irrigation are used, after which manures and </w:t>
      </w:r>
      <w:r w:rsidR="007E76BB" w:rsidRPr="000D5732">
        <w:rPr>
          <w:rFonts w:ascii="Times New Roman" w:eastAsia="Times New Roman" w:hAnsi="Times New Roman" w:cs="Times New Roman"/>
          <w:sz w:val="20"/>
          <w:szCs w:val="20"/>
        </w:rPr>
        <w:t>fertilizers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 are applied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Fruits were harvested during </w:t>
      </w:r>
      <w:r w:rsidR="00842CA7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fortnight of March – early April. </w:t>
      </w:r>
    </w:p>
    <w:p w14:paraId="3B5D8A94" w14:textId="33EAAC11" w:rsidR="001B3B9A" w:rsidRPr="000D5732" w:rsidRDefault="001B3B9A" w:rsidP="00210439">
      <w:pPr>
        <w:spacing w:before="20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Categorization of pomegranate orchards</w:t>
      </w:r>
    </w:p>
    <w:p w14:paraId="4A635AAE" w14:textId="5F46A196" w:rsidR="005721FE" w:rsidRPr="000D5732" w:rsidRDefault="00153FAD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To</w:t>
      </w:r>
      <w:r w:rsidR="001B3B9A" w:rsidRPr="000D5732">
        <w:rPr>
          <w:rFonts w:ascii="Times New Roman" w:hAnsi="Times New Roman" w:cs="Times New Roman"/>
          <w:bCs/>
          <w:sz w:val="20"/>
          <w:szCs w:val="20"/>
        </w:rPr>
        <w:t xml:space="preserve"> understand the factors influencing the higher yield levels in </w:t>
      </w:r>
      <w:r w:rsidR="005721FE" w:rsidRPr="000D5732">
        <w:rPr>
          <w:rFonts w:ascii="Times New Roman" w:hAnsi="Times New Roman" w:cs="Times New Roman"/>
          <w:bCs/>
          <w:sz w:val="20"/>
          <w:szCs w:val="20"/>
        </w:rPr>
        <w:t>high-yielding</w:t>
      </w:r>
      <w:r w:rsidR="001B3B9A" w:rsidRPr="000D5732">
        <w:rPr>
          <w:rFonts w:ascii="Times New Roman" w:hAnsi="Times New Roman" w:cs="Times New Roman"/>
          <w:bCs/>
          <w:sz w:val="20"/>
          <w:szCs w:val="20"/>
        </w:rPr>
        <w:t xml:space="preserve"> orchards, were further categorized into three groups using their mean yield of 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</w:rPr>
        <w:t>18.12 t ha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 as </w:t>
      </w:r>
      <w:r w:rsidR="00B3149E" w:rsidRPr="000D5732">
        <w:rPr>
          <w:rFonts w:ascii="Times New Roman" w:hAnsi="Times New Roman" w:cs="Times New Roman"/>
          <w:color w:val="000000"/>
          <w:sz w:val="20"/>
          <w:szCs w:val="20"/>
        </w:rPr>
        <w:t>follows</w:t>
      </w:r>
      <w:r w:rsidR="0005241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52412" w:rsidRPr="009977C8">
        <w:rPr>
          <w:rFonts w:ascii="Times New Roman" w:eastAsia="Calibri" w:hAnsi="Times New Roman" w:cs="Kartika"/>
          <w:iCs/>
          <w:sz w:val="20"/>
          <w:szCs w:val="20"/>
        </w:rPr>
        <w:t>Gosavi</w:t>
      </w:r>
      <w:r w:rsidR="00052412">
        <w:rPr>
          <w:rFonts w:ascii="Times New Roman" w:eastAsia="Calibri" w:hAnsi="Times New Roman" w:cs="Kartika"/>
          <w:iCs/>
          <w:sz w:val="20"/>
          <w:szCs w:val="20"/>
        </w:rPr>
        <w:t xml:space="preserve"> </w:t>
      </w:r>
      <w:r w:rsidR="00052412" w:rsidRPr="00052412">
        <w:rPr>
          <w:rFonts w:ascii="Times New Roman" w:eastAsia="Calibri" w:hAnsi="Times New Roman" w:cs="Kartika"/>
          <w:i/>
          <w:sz w:val="20"/>
          <w:szCs w:val="20"/>
        </w:rPr>
        <w:t>et al</w:t>
      </w:r>
      <w:r w:rsidR="00052412">
        <w:rPr>
          <w:rFonts w:ascii="Times New Roman" w:eastAsia="Calibri" w:hAnsi="Times New Roman" w:cs="Kartika"/>
          <w:iCs/>
          <w:sz w:val="20"/>
          <w:szCs w:val="20"/>
        </w:rPr>
        <w:t>., 2017)</w:t>
      </w:r>
      <w:r w:rsidR="00184636" w:rsidRPr="000D573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9AA0C6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Category I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- 8/3SD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to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- 4/3SD</w:t>
      </w:r>
    </w:p>
    <w:p w14:paraId="2716A46C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Category II 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- 4/3SD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to 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+ 4/3 SD</w:t>
      </w:r>
    </w:p>
    <w:p w14:paraId="2AAE8A91" w14:textId="33B1E0E1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Category III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D19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>Mean + 4/3SD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to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+ 8/3 SD</w:t>
      </w:r>
    </w:p>
    <w:p w14:paraId="0506B386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Where SD = Standard deviation</w:t>
      </w:r>
    </w:p>
    <w:p w14:paraId="6D21BCCC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Mean = Average pomegranate yield (18.12 t ha</w:t>
      </w:r>
      <w:r w:rsidRPr="000D573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254C2E3" w14:textId="77777777" w:rsidR="00353466" w:rsidRPr="000D5732" w:rsidRDefault="00353466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>Soil analysis</w:t>
      </w:r>
    </w:p>
    <w:p w14:paraId="48C56424" w14:textId="24FB1D48" w:rsidR="008A7239" w:rsidRPr="000D5732" w:rsidRDefault="00353466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Within the selected plot, soil sampling was </w:t>
      </w:r>
      <w:r w:rsidR="00671587" w:rsidRPr="000D5732">
        <w:rPr>
          <w:rFonts w:ascii="Times New Roman" w:hAnsi="Times New Roman" w:cs="Times New Roman"/>
          <w:sz w:val="20"/>
          <w:szCs w:val="20"/>
        </w:rPr>
        <w:t>done in</w:t>
      </w:r>
      <w:r w:rsidRPr="000D5732">
        <w:rPr>
          <w:rFonts w:ascii="Times New Roman" w:hAnsi="Times New Roman" w:cs="Times New Roman"/>
          <w:sz w:val="20"/>
          <w:szCs w:val="20"/>
        </w:rPr>
        <w:t xml:space="preserve"> a zig-zag </w:t>
      </w:r>
      <w:r w:rsidR="00671587" w:rsidRPr="000D5732">
        <w:rPr>
          <w:rFonts w:ascii="Times New Roman" w:hAnsi="Times New Roman" w:cs="Times New Roman"/>
          <w:sz w:val="20"/>
          <w:szCs w:val="20"/>
        </w:rPr>
        <w:t>manner</w:t>
      </w:r>
      <w:r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F85993" w:rsidRPr="000D5732">
        <w:rPr>
          <w:rFonts w:ascii="Times New Roman" w:hAnsi="Times New Roman" w:cs="Times New Roman"/>
          <w:sz w:val="20"/>
          <w:szCs w:val="20"/>
        </w:rPr>
        <w:t xml:space="preserve">Using a </w:t>
      </w:r>
      <w:r w:rsidR="003A123F" w:rsidRPr="000D5732">
        <w:rPr>
          <w:rFonts w:ascii="Times New Roman" w:hAnsi="Times New Roman" w:cs="Times New Roman"/>
          <w:sz w:val="20"/>
          <w:szCs w:val="20"/>
        </w:rPr>
        <w:t>post-hole</w:t>
      </w:r>
      <w:r w:rsidR="00F85993" w:rsidRPr="000D5732">
        <w:rPr>
          <w:rFonts w:ascii="Times New Roman" w:hAnsi="Times New Roman" w:cs="Times New Roman"/>
          <w:sz w:val="20"/>
          <w:szCs w:val="20"/>
        </w:rPr>
        <w:t xml:space="preserve"> auger, samples were collected from the area around the chosen plants at a depth of 0 to 15 cm and at a distance of 45 cm from the dripper position.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Two sub-samples from each plant and six sub- samples from each orchard were collected and 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>The quartering approach was used to prepare the composite sample.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The same </w:t>
      </w:r>
      <w:r w:rsidR="00F85993" w:rsidRPr="000D5732">
        <w:rPr>
          <w:rFonts w:ascii="Times New Roman" w:eastAsia="Times New Roman" w:hAnsi="Times New Roman" w:cs="Times New Roman"/>
          <w:bCs/>
          <w:sz w:val="20"/>
          <w:szCs w:val="20"/>
        </w:rPr>
        <w:t>method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was </w:t>
      </w:r>
      <w:r w:rsidR="00F85993" w:rsidRPr="000D5732">
        <w:rPr>
          <w:rFonts w:ascii="Times New Roman" w:eastAsia="Times New Roman" w:hAnsi="Times New Roman" w:cs="Times New Roman"/>
          <w:bCs/>
          <w:sz w:val="20"/>
          <w:szCs w:val="20"/>
        </w:rPr>
        <w:t>used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to collect soil samples from all the one hundred and fifty orchards at </w:t>
      </w:r>
      <w:r w:rsidR="005721F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flowering stage of crop growth.</w:t>
      </w:r>
    </w:p>
    <w:p w14:paraId="229FD2D8" w14:textId="6724D83B" w:rsidR="00743607" w:rsidRPr="000D5732" w:rsidRDefault="00353466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Conventional laboratory methods were used to obtain the data on soil nutrient content.</w:t>
      </w:r>
      <w:r w:rsidR="005113DF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Using a pH metre as suggested by Jackson (1973), the pH of the soil was measured in the soil:water suspension ratio of 1:2.5</w:t>
      </w:r>
      <w:r w:rsidR="00F22FB7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.</w:t>
      </w:r>
      <w:r w:rsidR="00783254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The same extract was used for measuring electrical conductivity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using conductivity bridge. </w:t>
      </w:r>
      <w:r w:rsidR="008056F1" w:rsidRPr="000D5732">
        <w:rPr>
          <w:rFonts w:ascii="Times New Roman" w:eastAsia="Times New Roman" w:hAnsi="Times New Roman" w:cs="Times New Roman"/>
          <w:bCs/>
          <w:sz w:val="20"/>
          <w:szCs w:val="20"/>
        </w:rPr>
        <w:t>Available nitrogen (N) content in soil was determined by a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lkaline permanganate method developed by Subbiah and Asija </w:t>
      </w:r>
      <w:r w:rsidR="00052412">
        <w:rPr>
          <w:rFonts w:ascii="Times New Roman" w:eastAsia="Times New Roman" w:hAnsi="Times New Roman" w:cs="Times New Roman"/>
          <w:bCs/>
          <w:sz w:val="20"/>
          <w:szCs w:val="20"/>
        </w:rPr>
        <w:t>(1956)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>. Available</w:t>
      </w:r>
      <w:r w:rsidR="002835DE" w:rsidRPr="000D5732">
        <w:rPr>
          <w:rFonts w:ascii="Times New Roman" w:hAnsi="Times New Roman" w:cs="Times New Roman"/>
          <w:sz w:val="20"/>
          <w:szCs w:val="20"/>
        </w:rPr>
        <w:t xml:space="preserve"> P </w:t>
      </w:r>
      <w:r w:rsidR="001D7214">
        <w:rPr>
          <w:rFonts w:ascii="Times New Roman" w:hAnsi="Times New Roman" w:cs="Times New Roman"/>
          <w:sz w:val="20"/>
          <w:szCs w:val="20"/>
        </w:rPr>
        <w:t>was</w:t>
      </w:r>
      <w:r w:rsidR="002835DE" w:rsidRPr="000D5732">
        <w:rPr>
          <w:rFonts w:ascii="Times New Roman" w:hAnsi="Times New Roman" w:cs="Times New Roman"/>
          <w:sz w:val="20"/>
          <w:szCs w:val="20"/>
        </w:rPr>
        <w:t xml:space="preserve"> determined using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Olsen’s extractant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(1:5)</w:t>
      </w:r>
      <w:r w:rsidR="00C21068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the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EC381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available </w:t>
      </w:r>
      <w:r w:rsidR="00C21068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K, </w:t>
      </w:r>
      <w:r w:rsidR="00EC381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Ca and Mg were extracted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using neutral normal ammonium acetate. Available S was determined using </w:t>
      </w:r>
      <w:r w:rsidR="0074360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turbidimetric method </w:t>
      </w:r>
      <w:r w:rsidR="0005241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by 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>Black</w:t>
      </w:r>
      <w:r w:rsidR="00052412">
        <w:rPr>
          <w:rFonts w:ascii="Times New Roman" w:hAnsi="Times New Roman" w:cs="Times New Roman"/>
          <w:bCs/>
          <w:sz w:val="20"/>
          <w:szCs w:val="20"/>
        </w:rPr>
        <w:t xml:space="preserve"> (1965)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61C5" w:rsidRPr="000D5732">
        <w:rPr>
          <w:rFonts w:ascii="Times New Roman" w:hAnsi="Times New Roman" w:cs="Times New Roman"/>
          <w:bCs/>
          <w:sz w:val="20"/>
          <w:szCs w:val="20"/>
        </w:rPr>
        <w:t>by extracting with CaCl</w:t>
      </w:r>
      <w:r w:rsidR="00AD61C5"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21068" w:rsidRPr="00C21068">
        <w:rPr>
          <w:rFonts w:ascii="Times New Roman" w:hAnsi="Times New Roman" w:cs="Times New Roman"/>
          <w:bCs/>
          <w:sz w:val="20"/>
          <w:szCs w:val="20"/>
        </w:rPr>
        <w:t>The Lindsay and Norvell (1978) method,  by using DTPA (Diethylene Triamine Penta Acetic Acid) was adopted  for extracting  Zn, Fe, Mn, and Cu</w:t>
      </w:r>
      <w:r w:rsidR="005E0AC5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.</w:t>
      </w:r>
      <w:r w:rsidR="005E3250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</w:p>
    <w:p w14:paraId="68686529" w14:textId="77777777" w:rsidR="00E76AAA" w:rsidRPr="000D5732" w:rsidRDefault="00E76AAA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Plant analysis</w:t>
      </w:r>
    </w:p>
    <w:p w14:paraId="07FDB4AF" w14:textId="3EB75F89" w:rsidR="00270A53" w:rsidRPr="000D5732" w:rsidRDefault="00270A53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="00F236D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plant tissue analysis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E33828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done </w:t>
      </w:r>
      <w:r w:rsidR="00F236D3" w:rsidRPr="000D5732">
        <w:rPr>
          <w:rFonts w:ascii="Times New Roman" w:eastAsia="Times New Roman" w:hAnsi="Times New Roman" w:cs="Times New Roman"/>
          <w:bCs/>
          <w:sz w:val="20"/>
          <w:szCs w:val="20"/>
        </w:rPr>
        <w:t>by collecting the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index </w:t>
      </w:r>
      <w:r w:rsidR="006C2277" w:rsidRPr="000D5732">
        <w:rPr>
          <w:rFonts w:ascii="Times New Roman" w:eastAsia="Times New Roman" w:hAnsi="Times New Roman" w:cs="Times New Roman"/>
          <w:bCs/>
          <w:sz w:val="20"/>
          <w:szCs w:val="20"/>
        </w:rPr>
        <w:t>leaves spec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ified for pomegranate </w:t>
      </w:r>
      <w:r w:rsidRPr="000D573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i.e.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eight pair of leaf from </w:t>
      </w:r>
      <w:r w:rsidR="005A531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nonbearing shoot</w:t>
      </w:r>
      <w:r w:rsidR="0039756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B4FDE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4B4FDE" w:rsidRPr="004B4FDE">
        <w:rPr>
          <w:rFonts w:ascii="Times New Roman" w:eastAsia="Times New Roman" w:hAnsi="Times New Roman" w:cs="Times New Roman"/>
          <w:bCs/>
          <w:sz w:val="20"/>
          <w:szCs w:val="20"/>
        </w:rPr>
        <w:t>Raghupathi and Bhargava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4B4FDE">
        <w:rPr>
          <w:rFonts w:ascii="Times New Roman" w:eastAsia="Times New Roman" w:hAnsi="Times New Roman" w:cs="Times New Roman"/>
          <w:bCs/>
          <w:sz w:val="20"/>
          <w:szCs w:val="20"/>
        </w:rPr>
        <w:t xml:space="preserve"> 1998b)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from the </w:t>
      </w:r>
      <w:r w:rsidR="002F0D86" w:rsidRPr="000D5732">
        <w:rPr>
          <w:rFonts w:ascii="Times New Roman" w:eastAsia="Times New Roman" w:hAnsi="Times New Roman" w:cs="Times New Roman"/>
          <w:bCs/>
          <w:sz w:val="20"/>
          <w:szCs w:val="20"/>
        </w:rPr>
        <w:t>same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plants where, soil samples were </w:t>
      </w:r>
      <w:r w:rsidR="002F0D86" w:rsidRPr="000D5732">
        <w:rPr>
          <w:rFonts w:ascii="Times New Roman" w:eastAsia="Times New Roman" w:hAnsi="Times New Roman" w:cs="Times New Roman"/>
          <w:bCs/>
          <w:sz w:val="20"/>
          <w:szCs w:val="20"/>
        </w:rPr>
        <w:t>taken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at </w:t>
      </w:r>
      <w:r w:rsidR="005A531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flowering stage to study their nutrient contents.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  <w:r w:rsidR="005409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Plant n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itrogen was </w:t>
      </w:r>
      <w:r w:rsidR="005409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estimated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by </w:t>
      </w:r>
      <w:r w:rsidR="00D26D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the 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Kjeldhal distillation method.</w:t>
      </w:r>
      <w:r w:rsidR="005D2AF4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The concentration</w:t>
      </w:r>
      <w:r w:rsidR="005D2AF4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of phosphorus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, potassium, calcium</w:t>
      </w:r>
      <w:r w:rsidR="00552E08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magnesium, sulphur</w:t>
      </w:r>
      <w:r w:rsidR="00D26DA6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micro nutrients</w:t>
      </w:r>
      <w:r w:rsidR="009707C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(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iron, manganese, copper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, and zinc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) in </w:t>
      </w:r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digested leaf sample </w:t>
      </w:r>
      <w:r w:rsidR="00B3149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was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determined </w:t>
      </w:r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using phospho-vanado-molybdate complex method,</w:t>
      </w:r>
      <w:r w:rsidR="00D26DA6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E87B0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flame photometry, </w:t>
      </w:r>
      <w:r w:rsidR="00B171DF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v</w:t>
      </w:r>
      <w:r w:rsidR="00E87B0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ersenate method, turbidimetric method</w:t>
      </w:r>
      <w:r w:rsidR="00552E08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B171DF" w:rsidRPr="000D5732">
        <w:rPr>
          <w:rFonts w:ascii="Times New Roman" w:hAnsi="Times New Roman" w:cs="Times New Roman"/>
          <w:sz w:val="20"/>
          <w:szCs w:val="20"/>
        </w:rPr>
        <w:t>m</w:t>
      </w:r>
      <w:r w:rsidR="00552E08" w:rsidRPr="000D5732">
        <w:rPr>
          <w:rFonts w:ascii="Times New Roman" w:hAnsi="Times New Roman" w:cs="Times New Roman"/>
          <w:sz w:val="20"/>
          <w:szCs w:val="20"/>
        </w:rPr>
        <w:t>icrowave plasma atomic emission spectrophotometer respectively</w:t>
      </w:r>
      <w:r w:rsidR="00855427" w:rsidRPr="000D5732">
        <w:rPr>
          <w:rFonts w:ascii="Times New Roman" w:hAnsi="Times New Roman" w:cs="Times New Roman"/>
          <w:sz w:val="20"/>
          <w:szCs w:val="20"/>
        </w:rPr>
        <w:t>.</w:t>
      </w:r>
    </w:p>
    <w:p w14:paraId="2B09486F" w14:textId="24AF5BD5" w:rsidR="00DF6638" w:rsidRPr="000D5732" w:rsidRDefault="00DF6638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Assessing relation </w:t>
      </w:r>
      <w:r w:rsidR="00261364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of </w:t>
      </w:r>
      <w:r w:rsidR="0068692D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soil and plant </w:t>
      </w:r>
      <w:r w:rsidR="00261364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nutrient status </w:t>
      </w:r>
      <w:r w:rsidR="00602931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 </w:t>
      </w:r>
      <w:r w:rsidRPr="000D5732">
        <w:rPr>
          <w:rFonts w:ascii="Times New Roman" w:hAnsi="Times New Roman" w:cs="Times New Roman"/>
          <w:b/>
          <w:sz w:val="20"/>
          <w:szCs w:val="20"/>
          <w:lang w:bidi="he-IL"/>
        </w:rPr>
        <w:t>to pomegranate yield</w:t>
      </w:r>
    </w:p>
    <w:p w14:paraId="1E2CA045" w14:textId="2704846E" w:rsidR="008746B9" w:rsidRPr="000D5732" w:rsidRDefault="008746B9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soil properties and plant nutrient content of </w:t>
      </w:r>
      <w:r w:rsidR="00F15F9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high-yielding</w:t>
      </w: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orchards were separated based into respective three categories as explained in pomegranate yield.</w:t>
      </w:r>
      <w:r w:rsidR="00182A5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</w:t>
      </w:r>
      <w:r w:rsidR="00F15F9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ignificant</w:t>
      </w: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difference between the categories</w:t>
      </w:r>
      <w:r w:rsidR="00182A5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was found using one way ANOVA.</w:t>
      </w:r>
    </w:p>
    <w:p w14:paraId="310D37A8" w14:textId="77DA6B5C" w:rsidR="008746B9" w:rsidRPr="000D5732" w:rsidRDefault="008746B9" w:rsidP="00210439">
      <w:pPr>
        <w:pStyle w:val="ListParagraph"/>
        <w:spacing w:before="200" w:after="0" w:line="48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0D5732">
        <w:rPr>
          <w:rFonts w:ascii="Times New Roman" w:hAnsi="Times New Roman"/>
          <w:bCs/>
          <w:sz w:val="20"/>
          <w:szCs w:val="20"/>
        </w:rPr>
        <w:t>Simple correlation between soil</w:t>
      </w:r>
      <w:r w:rsidR="0068692D">
        <w:rPr>
          <w:rFonts w:ascii="Times New Roman" w:hAnsi="Times New Roman"/>
          <w:bCs/>
          <w:sz w:val="20"/>
          <w:szCs w:val="20"/>
        </w:rPr>
        <w:t xml:space="preserve"> and plant nutrient content</w:t>
      </w:r>
      <w:r w:rsidRPr="000D5732">
        <w:rPr>
          <w:rFonts w:ascii="Times New Roman" w:hAnsi="Times New Roman"/>
          <w:bCs/>
          <w:sz w:val="20"/>
          <w:szCs w:val="20"/>
        </w:rPr>
        <w:t xml:space="preserve"> </w:t>
      </w:r>
      <w:r w:rsidR="00D61CC2" w:rsidRPr="000D5732">
        <w:rPr>
          <w:rFonts w:ascii="Times New Roman" w:hAnsi="Times New Roman"/>
          <w:bCs/>
          <w:sz w:val="20"/>
          <w:szCs w:val="20"/>
          <w:lang w:val="en-US"/>
        </w:rPr>
        <w:t xml:space="preserve">and pomegranate yield </w:t>
      </w:r>
      <w:r w:rsidRPr="000D5732">
        <w:rPr>
          <w:rFonts w:ascii="Times New Roman" w:hAnsi="Times New Roman"/>
          <w:bCs/>
          <w:sz w:val="20"/>
          <w:szCs w:val="20"/>
        </w:rPr>
        <w:t xml:space="preserve">were calculated using Pearson </w:t>
      </w:r>
      <w:r w:rsidR="00AA33A7" w:rsidRPr="000D5732">
        <w:rPr>
          <w:rFonts w:ascii="Times New Roman" w:hAnsi="Times New Roman"/>
          <w:bCs/>
          <w:sz w:val="20"/>
          <w:szCs w:val="20"/>
        </w:rPr>
        <w:t>method</w:t>
      </w:r>
      <w:r w:rsidR="0068692D">
        <w:rPr>
          <w:rFonts w:ascii="Times New Roman" w:hAnsi="Times New Roman"/>
          <w:bCs/>
          <w:sz w:val="20"/>
          <w:szCs w:val="20"/>
        </w:rPr>
        <w:t xml:space="preserve"> via </w:t>
      </w:r>
      <w:r w:rsidR="00F15F93" w:rsidRPr="000D5732">
        <w:rPr>
          <w:rFonts w:ascii="Times New Roman" w:hAnsi="Times New Roman"/>
          <w:bCs/>
          <w:sz w:val="20"/>
          <w:szCs w:val="20"/>
        </w:rPr>
        <w:t>OPSTAT</w:t>
      </w:r>
      <w:r w:rsidR="0068692D">
        <w:rPr>
          <w:rFonts w:ascii="Times New Roman" w:hAnsi="Times New Roman"/>
          <w:bCs/>
          <w:sz w:val="20"/>
          <w:szCs w:val="20"/>
        </w:rPr>
        <w:t xml:space="preserve"> software</w:t>
      </w:r>
      <w:r w:rsidRPr="000D5732">
        <w:rPr>
          <w:rFonts w:ascii="Times New Roman" w:hAnsi="Times New Roman"/>
          <w:bCs/>
          <w:sz w:val="20"/>
          <w:szCs w:val="20"/>
        </w:rPr>
        <w:t xml:space="preserve">. </w:t>
      </w:r>
    </w:p>
    <w:p w14:paraId="631CF189" w14:textId="563426BC" w:rsidR="008746B9" w:rsidRPr="000D5732" w:rsidRDefault="008746B9" w:rsidP="00210439">
      <w:pPr>
        <w:autoSpaceDE w:val="0"/>
        <w:autoSpaceDN w:val="0"/>
        <w:adjustRightInd w:val="0"/>
        <w:spacing w:before="200" w:after="0" w:line="480" w:lineRule="auto"/>
        <w:ind w:firstLine="720"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Multiple linear regression models</w:t>
      </w:r>
      <w:r w:rsidR="00B10D01" w:rsidRPr="00B10D01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B10D01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(</w:t>
      </w:r>
      <w:r w:rsidR="00B10D01" w:rsidRPr="00B10D01">
        <w:rPr>
          <w:rFonts w:ascii="Times New Roman" w:hAnsi="Times New Roman" w:cs="Times New Roman"/>
          <w:bCs/>
          <w:sz w:val="20"/>
          <w:szCs w:val="20"/>
        </w:rPr>
        <w:t>Snedecor</w:t>
      </w:r>
      <w:r w:rsidR="00B10D01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B10D01" w:rsidRPr="00B10D01">
        <w:rPr>
          <w:rFonts w:ascii="Times New Roman" w:hAnsi="Times New Roman" w:cs="Times New Roman"/>
          <w:bCs/>
          <w:sz w:val="20"/>
          <w:szCs w:val="20"/>
        </w:rPr>
        <w:t>Cochran</w:t>
      </w:r>
      <w:r w:rsidR="00B10D01">
        <w:rPr>
          <w:rFonts w:ascii="Times New Roman" w:hAnsi="Times New Roman" w:cs="Times New Roman"/>
          <w:bCs/>
          <w:sz w:val="20"/>
          <w:szCs w:val="20"/>
        </w:rPr>
        <w:t xml:space="preserve">, 1981) </w:t>
      </w:r>
      <w:r w:rsidR="00CB5631"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300888" w:rsidRPr="000D5732">
        <w:rPr>
          <w:rFonts w:ascii="Times New Roman" w:hAnsi="Times New Roman" w:cs="Times New Roman"/>
          <w:bCs/>
          <w:sz w:val="20"/>
          <w:szCs w:val="20"/>
        </w:rPr>
        <w:t xml:space="preserve">were determined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to </w:t>
      </w:r>
      <w:r w:rsidR="0068692D">
        <w:rPr>
          <w:rFonts w:ascii="Times New Roman" w:hAnsi="Times New Roman" w:cs="Times New Roman"/>
          <w:bCs/>
          <w:sz w:val="20"/>
          <w:szCs w:val="20"/>
        </w:rPr>
        <w:t>assess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relative contribution of all leaf nutrient variables (N, P, K, Ca, Mg, S, Fe, Zn, Mn, Cu and B) </w:t>
      </w:r>
      <w:r w:rsidR="00146824" w:rsidRPr="000D5732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soil variables (pH, EC, OC, N, P</w:t>
      </w:r>
      <w:r w:rsidR="00E47CCC" w:rsidRPr="00E47C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, K, Ca</w:t>
      </w:r>
      <w:r w:rsidR="00E47CCC" w:rsidRPr="00E47C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, Mg, S, Zn, Cu, Fe and Mn)</w:t>
      </w:r>
      <w:r w:rsidR="00E417A3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on fruit yield (Y) as following</w:t>
      </w:r>
    </w:p>
    <w:p w14:paraId="686AF5E0" w14:textId="3CC27F8A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  <w:vertAlign w:val="subscript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Y= a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0D5732">
        <w:rPr>
          <w:rFonts w:ascii="Times New Roman" w:hAnsi="Times New Roman" w:cs="Times New Roman"/>
          <w:bCs/>
          <w:sz w:val="20"/>
          <w:szCs w:val="20"/>
        </w:rPr>
        <w:t>N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0D5732">
        <w:rPr>
          <w:rFonts w:ascii="Times New Roman" w:hAnsi="Times New Roman" w:cs="Times New Roman"/>
          <w:bCs/>
          <w:sz w:val="20"/>
          <w:szCs w:val="20"/>
        </w:rPr>
        <w:t>P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r w:rsidRPr="000D5732">
        <w:rPr>
          <w:rFonts w:ascii="Times New Roman" w:hAnsi="Times New Roman" w:cs="Times New Roman"/>
          <w:bCs/>
          <w:sz w:val="20"/>
          <w:szCs w:val="20"/>
        </w:rPr>
        <w:t>K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  <w:vertAlign w:val="subscript"/>
        </w:rPr>
        <w:t xml:space="preserve"> 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  <w:vertAlign w:val="subscript"/>
        </w:rPr>
        <w:t>.</w:t>
      </w:r>
      <w:r w:rsidRPr="000D5732">
        <w:rPr>
          <w:rFonts w:ascii="Times New Roman" w:hAnsi="Times New Roman" w:cs="Times New Roman"/>
          <w:bCs/>
          <w:sz w:val="20"/>
          <w:szCs w:val="20"/>
        </w:rPr>
        <w:t>+ …….. 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n </w:t>
      </w:r>
      <w:r w:rsidRPr="000D5732">
        <w:rPr>
          <w:rFonts w:ascii="Times New Roman" w:hAnsi="Times New Roman" w:cs="Times New Roman"/>
          <w:bCs/>
          <w:sz w:val="20"/>
          <w:szCs w:val="20"/>
        </w:rPr>
        <w:t>Mn</w:t>
      </w:r>
    </w:p>
    <w:p w14:paraId="6A677BCC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Where, </w:t>
      </w:r>
    </w:p>
    <w:p w14:paraId="1F0530C1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Y = Dependent variable (pomegranate fruit yield) </w:t>
      </w:r>
    </w:p>
    <w:p w14:paraId="252C2851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a = Intercept</w:t>
      </w:r>
    </w:p>
    <w:p w14:paraId="2A137ADA" w14:textId="33EA9AE3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5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0D5732">
        <w:rPr>
          <w:rFonts w:ascii="Times New Roman" w:hAnsi="Times New Roman" w:cs="Times New Roman"/>
          <w:bCs/>
          <w:sz w:val="20"/>
          <w:szCs w:val="20"/>
        </w:rPr>
        <w:t>,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0D5732">
        <w:rPr>
          <w:rFonts w:ascii="Times New Roman" w:hAnsi="Times New Roman" w:cs="Times New Roman"/>
          <w:bCs/>
          <w:sz w:val="20"/>
          <w:szCs w:val="20"/>
        </w:rPr>
        <w:t>,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3,</w:t>
      </w:r>
      <w:r w:rsidRPr="000D5732">
        <w:rPr>
          <w:rFonts w:ascii="Times New Roman" w:hAnsi="Times New Roman" w:cs="Times New Roman"/>
          <w:bCs/>
          <w:sz w:val="20"/>
          <w:szCs w:val="20"/>
        </w:rPr>
        <w:t>… bn</w:t>
      </w:r>
      <w:r w:rsidRPr="009C3AB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="009C3AB2" w:rsidRPr="009C3AB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.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= The slope of the regression line or the amount of change produced in </w:t>
      </w:r>
      <w:r w:rsidR="00E47CCC">
        <w:rPr>
          <w:rFonts w:ascii="Times New Roman" w:hAnsi="Times New Roman" w:cs="Times New Roman"/>
          <w:bCs/>
          <w:sz w:val="20"/>
          <w:szCs w:val="20"/>
        </w:rPr>
        <w:t xml:space="preserve">dependent variable, Y </w:t>
      </w:r>
      <w:r w:rsidRPr="000D5732">
        <w:rPr>
          <w:rFonts w:ascii="Times New Roman" w:hAnsi="Times New Roman" w:cs="Times New Roman"/>
          <w:bCs/>
          <w:sz w:val="20"/>
          <w:szCs w:val="20"/>
        </w:rPr>
        <w:t>by a unit change in independent variables.</w:t>
      </w:r>
    </w:p>
    <w:p w14:paraId="485CC55A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5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N, P, K…, Mn = Independent variables (essential nutrients indicated by their chemical symbol) </w:t>
      </w:r>
    </w:p>
    <w:p w14:paraId="5A1E4BBB" w14:textId="2F694A57" w:rsidR="00210439" w:rsidRPr="000D5732" w:rsidRDefault="008746B9" w:rsidP="00452A8C">
      <w:pPr>
        <w:autoSpaceDE w:val="0"/>
        <w:autoSpaceDN w:val="0"/>
        <w:adjustRightInd w:val="0"/>
        <w:spacing w:before="240" w:after="0" w:line="480" w:lineRule="auto"/>
        <w:ind w:firstLine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Nutrient variables in the regression equation which are unimportant</w:t>
      </w:r>
      <w:r w:rsidR="00772C03" w:rsidRPr="000D5732">
        <w:rPr>
          <w:rFonts w:ascii="Times New Roman" w:hAnsi="Times New Roman" w:cs="Times New Roman"/>
          <w:bCs/>
          <w:sz w:val="20"/>
          <w:szCs w:val="20"/>
        </w:rPr>
        <w:t>,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were </w:t>
      </w:r>
      <w:r w:rsidR="00772C03" w:rsidRPr="000D5732">
        <w:rPr>
          <w:rFonts w:ascii="Times New Roman" w:hAnsi="Times New Roman" w:cs="Times New Roman"/>
          <w:bCs/>
          <w:sz w:val="20"/>
          <w:szCs w:val="20"/>
        </w:rPr>
        <w:t>omitted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using stepwise backward regression analysis</w:t>
      </w:r>
      <w:r w:rsidR="00CE2DFD" w:rsidRPr="000D573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52A8C" w:rsidRPr="00452A8C">
        <w:rPr>
          <w:rFonts w:ascii="Times New Roman" w:hAnsi="Times New Roman" w:cs="Times New Roman"/>
          <w:bCs/>
          <w:sz w:val="20"/>
          <w:szCs w:val="20"/>
        </w:rPr>
        <w:t>Open Stat version 1.9 was utilised to do the backward stepwise multiple regression analysis as recommended by William (2007).</w:t>
      </w:r>
    </w:p>
    <w:p w14:paraId="660D86EC" w14:textId="6DC951A1" w:rsidR="00F52B87" w:rsidRPr="000D5732" w:rsidRDefault="00210439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RESULTS AND DISCUSSION</w:t>
      </w:r>
    </w:p>
    <w:p w14:paraId="2FFDF0F7" w14:textId="77777777" w:rsidR="00EF32A6" w:rsidRPr="000D5732" w:rsidRDefault="00EF32A6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Categorization of </w:t>
      </w:r>
      <w:r w:rsidR="00FD6103" w:rsidRPr="000D5732">
        <w:rPr>
          <w:rFonts w:ascii="Times New Roman" w:hAnsi="Times New Roman" w:cs="Times New Roman"/>
          <w:b/>
          <w:sz w:val="20"/>
          <w:szCs w:val="20"/>
        </w:rPr>
        <w:t>high-yielding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pomegranate orchards</w:t>
      </w:r>
      <w:r w:rsidR="00FD6103" w:rsidRPr="000D5732">
        <w:rPr>
          <w:rFonts w:ascii="Times New Roman" w:hAnsi="Times New Roman" w:cs="Times New Roman"/>
          <w:b/>
          <w:sz w:val="20"/>
          <w:szCs w:val="20"/>
        </w:rPr>
        <w:t xml:space="preserve"> and yield parameters</w:t>
      </w:r>
    </w:p>
    <w:p w14:paraId="3C11F66B" w14:textId="321E76FB" w:rsidR="00F52B87" w:rsidRPr="000D5732" w:rsidRDefault="00F52B87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To clearly understand the factors contributing to higher yield, the high yielding orchards were further classified to three categories using the standard classification protocol suggested for nutrient norms</w:t>
      </w:r>
      <w:r w:rsidR="005C146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0D57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category 1 orchards (32 number) had yield levels ranging from 12.32-13.61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with mean of 12.88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. Similarly sixty seven orchards with average yield of 18.47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(range : 14.32-22.64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 are grouped in category 2 and twenty eight orchards with average yield levels of 23.94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(range : 22.84-25.63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 are classified as category 3</w:t>
      </w:r>
      <w:r w:rsidR="00FD610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. </w:t>
      </w:r>
      <w:r w:rsidR="009A23E5" w:rsidRPr="000D5732">
        <w:rPr>
          <w:rFonts w:ascii="Times New Roman" w:hAnsi="Times New Roman" w:cs="Times New Roman"/>
          <w:sz w:val="20"/>
          <w:szCs w:val="20"/>
        </w:rPr>
        <w:t>Fruit weight (g fruit</w:t>
      </w:r>
      <w:r w:rsidR="009A23E5"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A23E5" w:rsidRPr="000D5732">
        <w:rPr>
          <w:rFonts w:ascii="Times New Roman" w:hAnsi="Times New Roman" w:cs="Times New Roman"/>
          <w:sz w:val="20"/>
          <w:szCs w:val="20"/>
        </w:rPr>
        <w:t xml:space="preserve">) and number of fruits varied among the categories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(Table </w:t>
      </w:r>
      <w:r w:rsidR="00FD610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).</w:t>
      </w:r>
    </w:p>
    <w:p w14:paraId="182733AD" w14:textId="763DE691" w:rsidR="00536C60" w:rsidRPr="000D5732" w:rsidRDefault="00536C60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Soil properties</w:t>
      </w:r>
      <w:r w:rsidR="002C4A4A" w:rsidRPr="000D5732">
        <w:rPr>
          <w:rFonts w:ascii="Times New Roman" w:hAnsi="Times New Roman" w:cs="Times New Roman"/>
          <w:b/>
          <w:sz w:val="20"/>
          <w:szCs w:val="20"/>
        </w:rPr>
        <w:t xml:space="preserve"> and leaf nutrient status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among different categories of high yielding orchards</w:t>
      </w:r>
    </w:p>
    <w:p w14:paraId="32F62E4B" w14:textId="77777777" w:rsidR="00536C60" w:rsidRPr="000D5732" w:rsidRDefault="00536C60" w:rsidP="00210439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D57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Electrochemical properties </w:t>
      </w:r>
    </w:p>
    <w:p w14:paraId="295AC0CC" w14:textId="0E2DFF46" w:rsidR="002B1784" w:rsidRPr="000D5732" w:rsidRDefault="006D2307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The data on soil reaction indicated the soil was alkaline in nature. </w:t>
      </w:r>
      <w:r w:rsidR="00197689" w:rsidRPr="000D5732">
        <w:rPr>
          <w:rFonts w:ascii="Times New Roman" w:hAnsi="Times New Roman" w:cs="Times New Roman"/>
          <w:sz w:val="20"/>
          <w:szCs w:val="20"/>
        </w:rPr>
        <w:t xml:space="preserve">But </w:t>
      </w:r>
      <w:r w:rsidR="00452A8C">
        <w:rPr>
          <w:rFonts w:ascii="Times New Roman" w:hAnsi="Times New Roman" w:cs="Times New Roman"/>
          <w:sz w:val="20"/>
          <w:szCs w:val="20"/>
        </w:rPr>
        <w:t>there was no significant variation</w:t>
      </w:r>
      <w:r w:rsidR="00536C60" w:rsidRPr="000D5732">
        <w:rPr>
          <w:rFonts w:ascii="Times New Roman" w:hAnsi="Times New Roman" w:cs="Times New Roman"/>
          <w:sz w:val="20"/>
          <w:szCs w:val="20"/>
        </w:rPr>
        <w:t xml:space="preserve"> among different </w:t>
      </w:r>
      <w:r w:rsidR="00452A8C">
        <w:rPr>
          <w:rFonts w:ascii="Times New Roman" w:hAnsi="Times New Roman" w:cs="Times New Roman"/>
          <w:sz w:val="20"/>
          <w:szCs w:val="20"/>
        </w:rPr>
        <w:t>groups</w:t>
      </w:r>
      <w:r w:rsidR="00536C60" w:rsidRPr="000D5732">
        <w:rPr>
          <w:rFonts w:ascii="Times New Roman" w:hAnsi="Times New Roman" w:cs="Times New Roman"/>
          <w:sz w:val="20"/>
          <w:szCs w:val="20"/>
        </w:rPr>
        <w:t xml:space="preserve"> of </w:t>
      </w:r>
      <w:r w:rsidR="00E375DE" w:rsidRPr="000D5732">
        <w:rPr>
          <w:rFonts w:ascii="Times New Roman" w:hAnsi="Times New Roman" w:cs="Times New Roman"/>
          <w:sz w:val="20"/>
          <w:szCs w:val="20"/>
        </w:rPr>
        <w:t>HYO</w:t>
      </w:r>
      <w:r w:rsidR="002B1784" w:rsidRPr="000D5732">
        <w:rPr>
          <w:rFonts w:ascii="Times New Roman" w:hAnsi="Times New Roman" w:cs="Times New Roman"/>
          <w:sz w:val="20"/>
          <w:szCs w:val="20"/>
        </w:rPr>
        <w:t>.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7A1E17" w:rsidRPr="000D5732">
        <w:rPr>
          <w:rFonts w:ascii="Times New Roman" w:hAnsi="Times New Roman" w:cs="Times New Roman"/>
          <w:sz w:val="20"/>
          <w:szCs w:val="20"/>
        </w:rPr>
        <w:t xml:space="preserve">The variation in EC was significant among </w:t>
      </w:r>
      <w:r w:rsidR="00452A8C">
        <w:rPr>
          <w:rFonts w:ascii="Times New Roman" w:hAnsi="Times New Roman" w:cs="Times New Roman"/>
          <w:sz w:val="20"/>
          <w:szCs w:val="20"/>
        </w:rPr>
        <w:t xml:space="preserve">the </w:t>
      </w:r>
      <w:r w:rsidR="007A1E17" w:rsidRPr="000D5732">
        <w:rPr>
          <w:rFonts w:ascii="Times New Roman" w:hAnsi="Times New Roman" w:cs="Times New Roman"/>
          <w:sz w:val="20"/>
          <w:szCs w:val="20"/>
        </w:rPr>
        <w:t>categories.  Category 1 showed significantly higher EC as compared to category 2 and 3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EC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values were well within the safer limits in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all the categories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(range: 0.24-0.85; Table </w:t>
      </w:r>
      <w:r w:rsidR="00197689" w:rsidRPr="000D5732">
        <w:rPr>
          <w:rFonts w:ascii="Times New Roman" w:hAnsi="Times New Roman" w:cs="Times New Roman"/>
          <w:bCs/>
          <w:sz w:val="20"/>
          <w:szCs w:val="20"/>
        </w:rPr>
        <w:t>2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). This might be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caused by the presence of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3AB2">
        <w:rPr>
          <w:rFonts w:ascii="Times New Roman" w:hAnsi="Times New Roman" w:cs="Times New Roman"/>
          <w:bCs/>
          <w:sz w:val="20"/>
          <w:szCs w:val="20"/>
        </w:rPr>
        <w:t>c</w:t>
      </w:r>
      <w:r w:rsidR="009C3AB2" w:rsidRPr="009C3AB2">
        <w:rPr>
          <w:rFonts w:ascii="Times New Roman" w:hAnsi="Times New Roman" w:cs="Times New Roman"/>
          <w:bCs/>
          <w:sz w:val="20"/>
          <w:szCs w:val="20"/>
        </w:rPr>
        <w:t xml:space="preserve">alcium carbonate that is sparingly soluble and typically appears in soil as filaments, nodules, and as a component of the colloidal complex rather than in the soil solution </w:t>
      </w:r>
      <w:r w:rsidR="00B10D01">
        <w:rPr>
          <w:rFonts w:ascii="Times New Roman" w:hAnsi="Times New Roman" w:cs="Times New Roman"/>
          <w:sz w:val="20"/>
          <w:szCs w:val="20"/>
        </w:rPr>
        <w:t>(Hamid, 2009).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1735E5" w:rsidRPr="000D5732">
        <w:rPr>
          <w:rFonts w:ascii="Times New Roman" w:hAnsi="Times New Roman" w:cs="Times New Roman"/>
          <w:sz w:val="20"/>
          <w:szCs w:val="20"/>
        </w:rPr>
        <w:t xml:space="preserve">Good drainage conditions brought on by the predominance of gravel in most orchards may have also mitigated the negative effects of soil salinity in these orchards. </w:t>
      </w:r>
    </w:p>
    <w:p w14:paraId="19A32BE0" w14:textId="6561066B" w:rsidR="00C00ADF" w:rsidRPr="000D5732" w:rsidRDefault="007A1E17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The organic carbon content in soils varied significantly among</w:t>
      </w:r>
      <w:r w:rsidR="00452A8C">
        <w:rPr>
          <w:rFonts w:ascii="Times New Roman" w:hAnsi="Times New Roman" w:cs="Times New Roman"/>
          <w:sz w:val="20"/>
          <w:szCs w:val="20"/>
        </w:rPr>
        <w:t xml:space="preserve"> the</w:t>
      </w:r>
      <w:r w:rsidRPr="000D5732">
        <w:rPr>
          <w:rFonts w:ascii="Times New Roman" w:hAnsi="Times New Roman" w:cs="Times New Roman"/>
          <w:sz w:val="20"/>
          <w:szCs w:val="20"/>
        </w:rPr>
        <w:t xml:space="preserve"> categories of </w:t>
      </w:r>
      <w:r w:rsidR="001735E5" w:rsidRPr="000D5732">
        <w:rPr>
          <w:rFonts w:ascii="Times New Roman" w:hAnsi="Times New Roman" w:cs="Times New Roman"/>
          <w:sz w:val="20"/>
          <w:szCs w:val="20"/>
        </w:rPr>
        <w:t>HYO</w:t>
      </w:r>
      <w:r w:rsidRPr="000D5732">
        <w:rPr>
          <w:rFonts w:ascii="Times New Roman" w:hAnsi="Times New Roman" w:cs="Times New Roman"/>
          <w:sz w:val="20"/>
          <w:szCs w:val="20"/>
        </w:rPr>
        <w:t>. Highest mean OC of 1.28 per cent was recorded in category 3 and significantly lowest OC of 0.61 per cent was observed in category 1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. This may be </w:t>
      </w:r>
      <w:r w:rsidR="00965BAC" w:rsidRPr="000D5732">
        <w:rPr>
          <w:rFonts w:ascii="Times New Roman" w:hAnsi="Times New Roman" w:cs="Times New Roman"/>
          <w:sz w:val="20"/>
          <w:szCs w:val="20"/>
        </w:rPr>
        <w:t>owing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to </w:t>
      </w:r>
      <w:r w:rsidR="00965BAC" w:rsidRPr="000D5732">
        <w:rPr>
          <w:rFonts w:ascii="Times New Roman" w:hAnsi="Times New Roman" w:cs="Times New Roman"/>
          <w:sz w:val="20"/>
          <w:szCs w:val="20"/>
        </w:rPr>
        <w:t xml:space="preserve">the 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organic materials </w:t>
      </w:r>
      <w:r w:rsidR="00452A8C" w:rsidRPr="00452A8C">
        <w:rPr>
          <w:rFonts w:ascii="Times New Roman" w:hAnsi="Times New Roman" w:cs="Times New Roman"/>
          <w:sz w:val="20"/>
          <w:szCs w:val="20"/>
        </w:rPr>
        <w:t xml:space="preserve">application 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during </w:t>
      </w:r>
      <w:r w:rsidR="002B1784" w:rsidRPr="000D5732">
        <w:rPr>
          <w:rFonts w:ascii="Times New Roman" w:hAnsi="Times New Roman" w:cs="Times New Roman"/>
          <w:i/>
          <w:iCs/>
          <w:sz w:val="20"/>
          <w:szCs w:val="20"/>
        </w:rPr>
        <w:t>bahar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A67867" w:rsidRPr="000D5732">
        <w:rPr>
          <w:rFonts w:ascii="Times New Roman" w:hAnsi="Times New Roman" w:cs="Times New Roman"/>
          <w:sz w:val="20"/>
          <w:szCs w:val="20"/>
        </w:rPr>
        <w:t>initiation to the high yielding orchards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 xml:space="preserve">(Table </w:t>
      </w:r>
      <w:r w:rsidR="00F253DE" w:rsidRPr="000D5732">
        <w:rPr>
          <w:rFonts w:ascii="Times New Roman" w:hAnsi="Times New Roman" w:cs="Times New Roman"/>
          <w:sz w:val="20"/>
          <w:szCs w:val="20"/>
        </w:rPr>
        <w:t>2</w:t>
      </w:r>
      <w:r w:rsidR="007E1574" w:rsidRPr="000D5732">
        <w:rPr>
          <w:rFonts w:ascii="Times New Roman" w:hAnsi="Times New Roman" w:cs="Times New Roman"/>
          <w:sz w:val="20"/>
          <w:szCs w:val="20"/>
        </w:rPr>
        <w:t xml:space="preserve"> &amp; Fig.2</w:t>
      </w:r>
      <w:r w:rsidRPr="000D5732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3D6FB15" w14:textId="4F313222" w:rsidR="00715633" w:rsidRPr="000D5732" w:rsidRDefault="00715633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Major soil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and le</w:t>
      </w:r>
      <w:r w:rsidR="00A16CF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f 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nutrient status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P</w:t>
      </w:r>
      <w:r w:rsidR="008F4712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and K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)</w:t>
      </w:r>
      <w:r w:rsidRPr="000D5732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</w:p>
    <w:p w14:paraId="096B0BC8" w14:textId="5DFD7B33" w:rsidR="00715633" w:rsidRPr="000D5732" w:rsidRDefault="00715633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68EC">
        <w:rPr>
          <w:rFonts w:ascii="Times New Roman" w:eastAsia="Times New Roman" w:hAnsi="Times New Roman" w:cs="Times New Roman"/>
          <w:sz w:val="20"/>
          <w:szCs w:val="20"/>
        </w:rPr>
        <w:t xml:space="preserve">soil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available </w:t>
      </w:r>
      <w:r w:rsidR="00D568E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331633"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B263A" w:rsidRPr="000D5732">
        <w:rPr>
          <w:rFonts w:ascii="Times New Roman" w:eastAsia="Times New Roman" w:hAnsi="Times New Roman" w:cs="Times New Roman"/>
          <w:sz w:val="20"/>
          <w:szCs w:val="20"/>
        </w:rPr>
        <w:t xml:space="preserve">various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categories of 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high-yielding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 is presented in 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. It was in medium range in the high yielding orchards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The variation was significant among the categories. The highest N content ranging from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354.9 to 589.3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kg ha</w:t>
      </w:r>
      <w:r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, was noticed in category 1, which was significantly superior to category 3 and category 2.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Similarly, among the different categories of HYO, significantly </w:t>
      </w:r>
      <w:r w:rsidR="00953131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higher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leaf nutrient content of 1.91 percent was noticed in category 1 followed by category 3 and category 2 (Table 4). The leaf N content of category 1 was in higher range, while for category 2 and 3, it was in optimum range</w:t>
      </w:r>
      <w:r w:rsidR="007E157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D5732"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0D573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It was reported that n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itrogen fertilization </w:t>
      </w:r>
      <w:r w:rsidR="00FB263A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improved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plant growth</w:t>
      </w:r>
      <w:r w:rsidR="00FB263A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yield, and quality. 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However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excess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 application rate and its higher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soil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availability might have resulted in higher accumulation in leaves at the flowering stage. The N fertilization </w:t>
      </w:r>
      <w:r w:rsidR="003A48EB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at optimal 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levels, were most beneficial for </w:t>
      </w:r>
      <w:r w:rsidR="003A48EB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having 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high-quality marketable fruit</w:t>
      </w:r>
      <w:r w:rsidR="00447CD9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0D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B10D01" w:rsidRPr="009977C8">
        <w:rPr>
          <w:rFonts w:ascii="Times New Roman" w:eastAsia="Calibri" w:hAnsi="Times New Roman" w:cs="Kartika"/>
          <w:color w:val="000000"/>
          <w:sz w:val="20"/>
          <w:szCs w:val="20"/>
        </w:rPr>
        <w:t>Lominadze</w:t>
      </w:r>
      <w:r w:rsidR="00B10D01">
        <w:rPr>
          <w:rFonts w:ascii="Times New Roman" w:eastAsia="Calibri" w:hAnsi="Times New Roman" w:cs="Kartika"/>
          <w:color w:val="000000"/>
          <w:sz w:val="20"/>
          <w:szCs w:val="20"/>
        </w:rPr>
        <w:t xml:space="preserve"> </w:t>
      </w:r>
      <w:r w:rsidR="00B10D01" w:rsidRPr="009977C8">
        <w:rPr>
          <w:rFonts w:ascii="Times New Roman" w:eastAsia="Calibri" w:hAnsi="Times New Roman" w:cs="Kartika"/>
          <w:color w:val="000000"/>
          <w:sz w:val="20"/>
          <w:szCs w:val="20"/>
        </w:rPr>
        <w:t>and Nakashide</w:t>
      </w:r>
      <w:r w:rsidR="00B10D01">
        <w:rPr>
          <w:rFonts w:ascii="Times New Roman" w:eastAsia="Calibri" w:hAnsi="Times New Roman" w:cs="Kartika"/>
          <w:color w:val="000000"/>
          <w:sz w:val="20"/>
          <w:szCs w:val="20"/>
        </w:rPr>
        <w:t xml:space="preserve">, </w:t>
      </w:r>
      <w:r w:rsidR="00997290">
        <w:rPr>
          <w:rFonts w:ascii="Times New Roman" w:eastAsia="Calibri" w:hAnsi="Times New Roman" w:cs="Kartika"/>
          <w:color w:val="000000"/>
          <w:sz w:val="20"/>
          <w:szCs w:val="20"/>
        </w:rPr>
        <w:t xml:space="preserve">2016; </w:t>
      </w:r>
      <w:r w:rsidR="00997290" w:rsidRPr="009977C8">
        <w:rPr>
          <w:rFonts w:ascii="Times New Roman" w:eastAsia="Times New Roman" w:hAnsi="Times New Roman" w:cs="Times New Roman"/>
          <w:sz w:val="20"/>
          <w:szCs w:val="20"/>
        </w:rPr>
        <w:t>Kolekar</w:t>
      </w:r>
      <w:r w:rsidR="009972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7290" w:rsidRPr="009977C8">
        <w:rPr>
          <w:rFonts w:ascii="Times New Roman" w:eastAsia="Times New Roman" w:hAnsi="Times New Roman" w:cs="Times New Roman"/>
          <w:sz w:val="20"/>
          <w:szCs w:val="20"/>
        </w:rPr>
        <w:t>and Bhagyaresha</w:t>
      </w:r>
      <w:r w:rsidR="009972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2018)</w:t>
      </w:r>
    </w:p>
    <w:p w14:paraId="6AAF9F24" w14:textId="6D5B720C" w:rsidR="00386180" w:rsidRPr="000D5732" w:rsidRDefault="001A3496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Available P showed </w:t>
      </w:r>
      <w:r w:rsidR="004C63FA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values in high range.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high</w:t>
      </w:r>
      <w:r w:rsidR="004C63FA" w:rsidRPr="000D5732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in category 3 (57.81 kg ha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</w:t>
      </w:r>
      <w:r w:rsidR="00D30C86" w:rsidRPr="000D5732">
        <w:rPr>
          <w:rFonts w:ascii="Times New Roman" w:eastAsia="Times New Roman" w:hAnsi="Times New Roman" w:cs="Times New Roman"/>
          <w:sz w:val="20"/>
          <w:szCs w:val="20"/>
        </w:rPr>
        <w:t xml:space="preserve"> and lowest in category 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.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2758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Comparatively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high soil pH </w:t>
      </w:r>
      <w:r w:rsidR="004C63FA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category 1 HYO </w:t>
      </w:r>
      <w:r w:rsidR="00421B87" w:rsidRP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might have caused the applied P to precipitate into insoluble calcium phosphates </w:t>
      </w:r>
      <w:r w:rsidR="0022758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causing its reduced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availability </w:t>
      </w:r>
      <w:r w:rsidR="0099729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>Westernmann and Leyt</w:t>
      </w:r>
      <w:r w:rsidR="005A0CA7" w:rsidRP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em, 2003; 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Betrtrand </w:t>
      </w:r>
      <w:r w:rsidR="005A0CA7" w:rsidRPr="005A0C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 al.,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2006</w:t>
      </w:r>
      <w:r w:rsid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421B87" w:rsidRP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Abdou, </w:t>
      </w:r>
      <w:r w:rsid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86180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(Table 3</w:t>
      </w:r>
      <w:r w:rsidR="00FA5902" w:rsidRPr="000D5732">
        <w:rPr>
          <w:rFonts w:ascii="Times New Roman" w:eastAsia="Times New Roman" w:hAnsi="Times New Roman" w:cs="Times New Roman"/>
          <w:sz w:val="20"/>
          <w:szCs w:val="20"/>
        </w:rPr>
        <w:t xml:space="preserve"> &amp; Fig.3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Among HYO categories, category 3 recorded significantly higher leaf P content of 0.23 per cent followed by category 2 (0.2 %) and both the values were in optimum range. The category 1 recorded P content of 0.16 percent that was in low concentration range (Table </w:t>
      </w:r>
      <w:r w:rsidR="00781119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Fig. </w:t>
      </w:r>
      <w:r w:rsidR="0047069B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6E791DB7" w14:textId="2A2E3C6E" w:rsidR="00386180" w:rsidRPr="000D5732" w:rsidRDefault="0022758E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>The variation in a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vailable potassium content in soils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were insignificant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in different pomegranate orchards (Table 3</w:t>
      </w:r>
      <w:r w:rsidR="005052BE" w:rsidRPr="000D5732">
        <w:rPr>
          <w:rFonts w:ascii="Times New Roman" w:eastAsia="Times New Roman" w:hAnsi="Times New Roman" w:cs="Times New Roman"/>
          <w:sz w:val="20"/>
          <w:szCs w:val="20"/>
        </w:rPr>
        <w:t xml:space="preserve"> &amp; Fig. </w:t>
      </w:r>
      <w:r w:rsidR="00FE335C" w:rsidRPr="000D5732">
        <w:rPr>
          <w:rFonts w:ascii="Times New Roman" w:eastAsia="Times New Roman" w:hAnsi="Times New Roman" w:cs="Times New Roman"/>
          <w:sz w:val="20"/>
          <w:szCs w:val="20"/>
        </w:rPr>
        <w:t>3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Irrespective of yield level, the availability of potassium was in medium range in soil. But among various categories of HYO, significantly higher K content </w:t>
      </w:r>
      <w:r w:rsidR="00AC7E0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plant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 noticed in category 3 followed by category 2 and category 1 (Table </w:t>
      </w:r>
      <w:r w:rsidR="00CE40CC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5052B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Fig. </w:t>
      </w:r>
      <w:r w:rsidR="009046D2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).  However, the K nutrient content was within the optimum range. Dhill</w:t>
      </w:r>
      <w:r w:rsidR="007775C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 al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(2011)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reported that P and K applications enhanced the yield of pomegranate with improvement in fruit size and quality.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Moreover</w:t>
      </w:r>
      <w:r w:rsidR="00AC7E0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improvement in the fruit set percentage</w:t>
      </w:r>
      <w:r w:rsidR="006C75A8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 and </w:t>
      </w:r>
      <w:r w:rsidR="00F71EE3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reduction in the </w:t>
      </w:r>
      <w:r w:rsidR="006C75A8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fruit drop were 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noticed with the foliar application of potassium nitrate at 3 and 2% 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(Al-Saif </w:t>
      </w:r>
      <w:r w:rsidR="005A0CA7" w:rsidRPr="005A0C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IN"/>
        </w:rPr>
        <w:t>et al.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, 2002)</w:t>
      </w:r>
      <w:r w:rsidR="00801347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.</w:t>
      </w:r>
    </w:p>
    <w:p w14:paraId="3775D610" w14:textId="1E5A29EC" w:rsidR="00386180" w:rsidRPr="000D5732" w:rsidRDefault="0038618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Secondary soil </w:t>
      </w:r>
      <w:r w:rsidR="002C4A4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and leaf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nutrient status (Ca, Mg and S) </w:t>
      </w:r>
    </w:p>
    <w:p w14:paraId="3EA202E6" w14:textId="6420BC10" w:rsidR="00386180" w:rsidRPr="000D5732" w:rsidRDefault="00112B1C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>The variation in e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xchangeable Ca in soil </w:t>
      </w:r>
      <w:r w:rsidR="00991A7F" w:rsidRPr="000D5732">
        <w:rPr>
          <w:rFonts w:ascii="Times New Roman" w:eastAsia="Times New Roman" w:hAnsi="Times New Roman" w:cs="Times New Roman"/>
          <w:sz w:val="20"/>
          <w:szCs w:val="20"/>
        </w:rPr>
        <w:t>was insignificant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among </w:t>
      </w:r>
      <w:r w:rsidR="00421B87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orchards. Significantly higher exchangeable Ca was noticed in category 1 recording mean Ca content of 31.27 cmol (p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kg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as compared to category 3 and category 2 (Table </w:t>
      </w:r>
      <w:r w:rsidR="003F36AC" w:rsidRPr="000D5732">
        <w:rPr>
          <w:rFonts w:ascii="Times New Roman" w:eastAsia="Times New Roman" w:hAnsi="Times New Roman" w:cs="Times New Roman"/>
          <w:sz w:val="20"/>
          <w:szCs w:val="20"/>
        </w:rPr>
        <w:t>4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4862A1" w:rsidRPr="004862A1">
        <w:rPr>
          <w:rFonts w:ascii="Times New Roman" w:hAnsi="Times New Roman" w:cs="Times New Roman"/>
          <w:sz w:val="20"/>
          <w:szCs w:val="20"/>
        </w:rPr>
        <w:t xml:space="preserve">A similar pattern was noted </w:t>
      </w:r>
      <w:r w:rsidR="004862A1">
        <w:rPr>
          <w:rFonts w:ascii="Times New Roman" w:hAnsi="Times New Roman" w:cs="Times New Roman"/>
          <w:sz w:val="20"/>
          <w:szCs w:val="20"/>
        </w:rPr>
        <w:t xml:space="preserve">in </w:t>
      </w:r>
      <w:r w:rsidR="00386180" w:rsidRPr="000D5732">
        <w:rPr>
          <w:rFonts w:ascii="Times New Roman" w:hAnsi="Times New Roman" w:cs="Times New Roman"/>
          <w:sz w:val="20"/>
          <w:szCs w:val="20"/>
        </w:rPr>
        <w:t>leaf nutrient status</w:t>
      </w:r>
      <w:r w:rsidR="004862A1">
        <w:rPr>
          <w:rFonts w:ascii="Times New Roman" w:hAnsi="Times New Roman" w:cs="Times New Roman"/>
          <w:sz w:val="20"/>
          <w:szCs w:val="20"/>
        </w:rPr>
        <w:t xml:space="preserve"> also </w:t>
      </w:r>
      <w:r w:rsidR="003F36AC" w:rsidRPr="000D5732">
        <w:rPr>
          <w:rFonts w:ascii="Times New Roman" w:hAnsi="Times New Roman" w:cs="Times New Roman"/>
          <w:sz w:val="20"/>
          <w:szCs w:val="20"/>
        </w:rPr>
        <w:t xml:space="preserve"> (Table 7)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the highest deviation was found in category 3 (0.3).</w:t>
      </w:r>
    </w:p>
    <w:p w14:paraId="6855F849" w14:textId="2AC8F62A" w:rsidR="00386180" w:rsidRPr="000D5732" w:rsidRDefault="00927126" w:rsidP="00210439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variation in m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agnesium content in soil and leaf </w:t>
      </w:r>
      <w:r>
        <w:rPr>
          <w:rFonts w:ascii="Times New Roman" w:hAnsi="Times New Roman" w:cs="Times New Roman"/>
          <w:sz w:val="20"/>
          <w:szCs w:val="20"/>
        </w:rPr>
        <w:t>was not significant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among different categories. The leaf sulfur content varied significantly among the orchards. Category 3 showed a higher range of S content (</w:t>
      </w:r>
      <w:r w:rsidR="00386180"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0.34-0.39 %) as compared to category 2 (0.23-0.38%) and category 1 (0.18-0.28 %) </w:t>
      </w:r>
      <w:r w:rsidR="00386180" w:rsidRPr="000D5732">
        <w:rPr>
          <w:rFonts w:ascii="Times New Roman" w:hAnsi="Times New Roman" w:cs="Times New Roman"/>
          <w:sz w:val="20"/>
          <w:szCs w:val="20"/>
        </w:rPr>
        <w:t>(Table 7</w:t>
      </w:r>
      <w:r w:rsidR="009046D2" w:rsidRPr="000D5732">
        <w:rPr>
          <w:rFonts w:ascii="Times New Roman" w:hAnsi="Times New Roman" w:cs="Times New Roman"/>
          <w:sz w:val="20"/>
          <w:szCs w:val="20"/>
        </w:rPr>
        <w:t xml:space="preserve"> and Fig. 6</w:t>
      </w:r>
      <w:r w:rsidR="00386180" w:rsidRPr="000D5732">
        <w:rPr>
          <w:rFonts w:ascii="Times New Roman" w:hAnsi="Times New Roman" w:cs="Times New Roman"/>
          <w:sz w:val="20"/>
          <w:szCs w:val="20"/>
        </w:rPr>
        <w:t>).</w:t>
      </w:r>
      <w:r w:rsidR="00653AD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Barker and Pilbeam</w:t>
      </w:r>
      <w:r w:rsidR="0095704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 xml:space="preserve">(2006) </w:t>
      </w:r>
      <w:r w:rsidR="00653AD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reported that sulfur compounds are of great significance in plant functioning </w:t>
      </w:r>
      <w:r w:rsidR="003A7619" w:rsidRPr="000D5732">
        <w:rPr>
          <w:rFonts w:ascii="Times New Roman" w:eastAsia="Times New Roman" w:hAnsi="Times New Roman" w:cs="Times New Roman"/>
          <w:bCs/>
          <w:sz w:val="20"/>
          <w:szCs w:val="20"/>
        </w:rPr>
        <w:t>and fruit size and quality.</w:t>
      </w:r>
    </w:p>
    <w:p w14:paraId="4522F457" w14:textId="278A138D" w:rsidR="00386180" w:rsidRPr="000D5732" w:rsidRDefault="00386180" w:rsidP="00210439">
      <w:pPr>
        <w:spacing w:before="240" w:after="0" w:line="48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Soil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and leaf 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micro nutrient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>s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>tatus (Zn, Cu, Fe and Mn)</w:t>
      </w:r>
    </w:p>
    <w:p w14:paraId="6904960E" w14:textId="10375FA2" w:rsidR="00386180" w:rsidRPr="000D5732" w:rsidRDefault="00386180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micronutrient status in different categories of </w:t>
      </w:r>
      <w:r w:rsidR="00153FAD" w:rsidRPr="000D5732">
        <w:rPr>
          <w:rFonts w:ascii="Times New Roman" w:eastAsia="Times New Roman" w:hAnsi="Times New Roman" w:cs="Times New Roman"/>
          <w:sz w:val="20"/>
          <w:szCs w:val="20"/>
        </w:rPr>
        <w:t>high-yielding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 is presented in </w:t>
      </w:r>
      <w:r w:rsidR="00C32FEE" w:rsidRPr="000D5732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5. Significant variation</w:t>
      </w:r>
      <w:r w:rsidR="00EB4922"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noticed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among the orchards with respect to DTPA- Zn and DTPA-Fe while variation in DTPA-Cu and DTPA-Mn was insignificant. Higher amount of DTPA Zn was found in category 2 </w:t>
      </w:r>
      <w:r w:rsidR="00D3044F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was significantly superior over category 3 and category 1 (1.83 mg kg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Similarly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maximum Fe </w:t>
      </w:r>
      <w:r w:rsidR="00AE6DEA" w:rsidRPr="000D5732">
        <w:rPr>
          <w:rFonts w:ascii="Times New Roman" w:eastAsia="Times New Roman" w:hAnsi="Times New Roman" w:cs="Times New Roman"/>
          <w:sz w:val="20"/>
          <w:szCs w:val="20"/>
        </w:rPr>
        <w:t>availability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observed in category 2 </w:t>
      </w:r>
      <w:r w:rsidR="00BF276F" w:rsidRPr="000D5732">
        <w:rPr>
          <w:rFonts w:ascii="Times New Roman" w:eastAsia="Times New Roman" w:hAnsi="Times New Roman" w:cs="Times New Roman"/>
          <w:sz w:val="20"/>
          <w:szCs w:val="20"/>
        </w:rPr>
        <w:t>which is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superior over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category 3 and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category 1 (Table 5). </w:t>
      </w:r>
    </w:p>
    <w:p w14:paraId="585783C5" w14:textId="6748BA06" w:rsidR="002F7CAA" w:rsidRPr="000D5732" w:rsidRDefault="00386180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Significant variation was observed in terms of leaf Zn, Cu, Fe and Mn content among the different categories. </w:t>
      </w:r>
      <w:r w:rsidR="00D3044F" w:rsidRPr="000D5732">
        <w:rPr>
          <w:rFonts w:ascii="Times New Roman" w:hAnsi="Times New Roman" w:cs="Times New Roman"/>
          <w:sz w:val="20"/>
          <w:szCs w:val="20"/>
        </w:rPr>
        <w:t>The highest Zn content ranging from 38 to 52 mg kg</w:t>
      </w:r>
      <w:r w:rsidR="00D3044F"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858FA" w:rsidRPr="000D5732">
        <w:rPr>
          <w:rFonts w:ascii="Times New Roman" w:hAnsi="Times New Roman" w:cs="Times New Roman"/>
          <w:sz w:val="20"/>
          <w:szCs w:val="20"/>
        </w:rPr>
        <w:t>,</w:t>
      </w:r>
      <w:r w:rsidR="00D3044F" w:rsidRPr="000D5732">
        <w:rPr>
          <w:rFonts w:ascii="Times New Roman" w:hAnsi="Times New Roman" w:cs="Times New Roman"/>
          <w:sz w:val="20"/>
          <w:szCs w:val="20"/>
        </w:rPr>
        <w:t xml:space="preserve"> was noticed in category 2, </w:t>
      </w:r>
      <w:r w:rsidRPr="000D5732">
        <w:rPr>
          <w:rFonts w:ascii="Times New Roman" w:hAnsi="Times New Roman" w:cs="Times New Roman"/>
          <w:sz w:val="20"/>
          <w:szCs w:val="20"/>
        </w:rPr>
        <w:t>significantly superior to category 3 and category 1. A similar trend was shown by leaf Mn content (Table 8).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>Category 2 and category 3 recorded significantly lower leaf Cu than category 1. Highest mean leaf Fe of 196.6 mg kg</w:t>
      </w:r>
      <w:r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sz w:val="20"/>
          <w:szCs w:val="20"/>
        </w:rPr>
        <w:t xml:space="preserve"> was recorded in category 3 and significantly lowest Fe of 146.3 mg kg</w:t>
      </w:r>
      <w:r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category 1</w:t>
      </w:r>
      <w:r w:rsidR="00C32FEE" w:rsidRPr="000D5732">
        <w:rPr>
          <w:rFonts w:ascii="Times New Roman" w:hAnsi="Times New Roman" w:cs="Times New Roman"/>
          <w:sz w:val="20"/>
          <w:szCs w:val="20"/>
        </w:rPr>
        <w:t xml:space="preserve"> (Table 8)</w:t>
      </w:r>
      <w:r w:rsidRPr="000D5732">
        <w:rPr>
          <w:rFonts w:ascii="Times New Roman" w:hAnsi="Times New Roman" w:cs="Times New Roman"/>
          <w:sz w:val="20"/>
          <w:szCs w:val="20"/>
        </w:rPr>
        <w:t>.</w:t>
      </w:r>
      <w:r w:rsidR="00A8432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F7CAA" w:rsidRPr="000D5732">
        <w:rPr>
          <w:rFonts w:ascii="Times New Roman" w:eastAsia="Times New Roman" w:hAnsi="Times New Roman" w:cs="Times New Roman"/>
          <w:bCs/>
          <w:sz w:val="20"/>
          <w:szCs w:val="20"/>
        </w:rPr>
        <w:t>This was in accordance with the results obtained with</w:t>
      </w:r>
      <w:r w:rsidR="002F7CAA" w:rsidRPr="000D5732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 Fe, Mn or Zn sprays. The application had positive significant effects on fruit fresh and dry weights, fruit dimensions and fruit yield as well as juice volume/fruit, and fruit juice quality</w:t>
      </w:r>
      <w:r w:rsidR="002F7CAA" w:rsidRPr="000D5732">
        <w:rPr>
          <w:rFonts w:ascii="Times New Roman" w:eastAsia="Times New Roman" w:hAnsi="Times New Roman" w:cs="Times New Roman"/>
          <w:b/>
          <w:bCs/>
          <w:sz w:val="20"/>
          <w:szCs w:val="20"/>
          <w:lang w:val="en-IN"/>
        </w:rPr>
        <w:t xml:space="preserve">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(Hamouda </w:t>
      </w:r>
      <w:r w:rsidR="005A0CA7" w:rsidRPr="005A0CA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IN"/>
        </w:rPr>
        <w:t>et al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., 2016)</w:t>
      </w:r>
      <w:r w:rsidR="00DB4538" w:rsidRPr="000D5732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.</w:t>
      </w:r>
    </w:p>
    <w:p w14:paraId="6DAC14AC" w14:textId="6382127B" w:rsidR="00391B8B" w:rsidRPr="000D5732" w:rsidRDefault="00391B8B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A significant positive association between pomegranate yield and leaf Fe content was discovered by Gimenez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 al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 xml:space="preserve">(Gimenez </w:t>
      </w:r>
      <w:r w:rsidR="005A0CA7" w:rsidRPr="005A0CA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 al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>., 2000)</w:t>
      </w:r>
      <w:r w:rsidR="00555DBA"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when they examined the micronutrient content in pomegranate leaves from various yield categories. </w:t>
      </w:r>
    </w:p>
    <w:p w14:paraId="6A12B80F" w14:textId="748356F6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Associations between pomegranate yield and soil nutrient content at flowering stage</w:t>
      </w:r>
    </w:p>
    <w:p w14:paraId="6B2C085D" w14:textId="717A5394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Correlations among soil </w:t>
      </w:r>
      <w:r w:rsidR="008B2121">
        <w:rPr>
          <w:rFonts w:ascii="Times New Roman" w:hAnsi="Times New Roman" w:cs="Times New Roman"/>
          <w:b/>
          <w:sz w:val="20"/>
          <w:szCs w:val="20"/>
        </w:rPr>
        <w:t xml:space="preserve">available </w:t>
      </w:r>
      <w:r w:rsidRPr="000D5732">
        <w:rPr>
          <w:rFonts w:ascii="Times New Roman" w:hAnsi="Times New Roman" w:cs="Times New Roman"/>
          <w:b/>
          <w:sz w:val="20"/>
          <w:szCs w:val="20"/>
        </w:rPr>
        <w:t>nutrient</w:t>
      </w:r>
      <w:r w:rsidR="008B2121">
        <w:rPr>
          <w:rFonts w:ascii="Times New Roman" w:hAnsi="Times New Roman" w:cs="Times New Roman"/>
          <w:b/>
          <w:sz w:val="20"/>
          <w:szCs w:val="20"/>
        </w:rPr>
        <w:t>s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and pomegranate yield</w:t>
      </w:r>
    </w:p>
    <w:p w14:paraId="1349CDBA" w14:textId="37637CAB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The correlation analysis </w:t>
      </w:r>
      <w:r w:rsidR="0078076F">
        <w:rPr>
          <w:rFonts w:ascii="Times New Roman" w:hAnsi="Times New Roman" w:cs="Times New Roman"/>
          <w:sz w:val="20"/>
          <w:szCs w:val="20"/>
        </w:rPr>
        <w:t>between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78076F">
        <w:rPr>
          <w:rFonts w:ascii="Times New Roman" w:hAnsi="Times New Roman" w:cs="Times New Roman"/>
          <w:sz w:val="20"/>
          <w:szCs w:val="20"/>
        </w:rPr>
        <w:t>available</w:t>
      </w:r>
      <w:r w:rsidRPr="000D5732">
        <w:rPr>
          <w:rFonts w:ascii="Times New Roman" w:hAnsi="Times New Roman" w:cs="Times New Roman"/>
          <w:sz w:val="20"/>
          <w:szCs w:val="20"/>
        </w:rPr>
        <w:t xml:space="preserve"> soil nutrient</w:t>
      </w:r>
      <w:r w:rsidR="0078076F">
        <w:rPr>
          <w:rFonts w:ascii="Times New Roman" w:hAnsi="Times New Roman" w:cs="Times New Roman"/>
          <w:sz w:val="20"/>
          <w:szCs w:val="20"/>
        </w:rPr>
        <w:t>s</w:t>
      </w:r>
      <w:r w:rsidRPr="000D5732">
        <w:rPr>
          <w:rFonts w:ascii="Times New Roman" w:hAnsi="Times New Roman" w:cs="Times New Roman"/>
          <w:sz w:val="20"/>
          <w:szCs w:val="20"/>
        </w:rPr>
        <w:t xml:space="preserve"> at flowering stage is </w:t>
      </w:r>
      <w:r w:rsidR="00A079BF" w:rsidRPr="000D5732">
        <w:rPr>
          <w:rFonts w:ascii="Times New Roman" w:hAnsi="Times New Roman" w:cs="Times New Roman"/>
          <w:sz w:val="20"/>
          <w:szCs w:val="20"/>
        </w:rPr>
        <w:t>given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Table </w:t>
      </w:r>
      <w:r w:rsidR="00C32FEE" w:rsidRPr="000D5732">
        <w:rPr>
          <w:rFonts w:ascii="Times New Roman" w:hAnsi="Times New Roman" w:cs="Times New Roman"/>
          <w:sz w:val="20"/>
          <w:szCs w:val="20"/>
        </w:rPr>
        <w:t>9</w:t>
      </w:r>
      <w:r w:rsidRPr="000D5732">
        <w:rPr>
          <w:rFonts w:ascii="Times New Roman" w:hAnsi="Times New Roman" w:cs="Times New Roman"/>
          <w:sz w:val="20"/>
          <w:szCs w:val="20"/>
        </w:rPr>
        <w:t>.</w:t>
      </w:r>
    </w:p>
    <w:p w14:paraId="1CA01805" w14:textId="43A1E8FA" w:rsidR="003472DA" w:rsidRPr="000D5732" w:rsidRDefault="00A079BF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A s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ignificant positive correlation was found </w:t>
      </w:r>
      <w:r w:rsidRPr="000D5732">
        <w:rPr>
          <w:rFonts w:ascii="Times New Roman" w:hAnsi="Times New Roman" w:cs="Times New Roman"/>
          <w:sz w:val="20"/>
          <w:szCs w:val="20"/>
        </w:rPr>
        <w:t>at flowering stage, between pomegranate yield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 xml:space="preserve">and </w:t>
      </w:r>
      <w:r w:rsidR="00386180" w:rsidRPr="000D5732">
        <w:rPr>
          <w:rFonts w:ascii="Times New Roman" w:hAnsi="Times New Roman" w:cs="Times New Roman"/>
          <w:sz w:val="20"/>
          <w:szCs w:val="20"/>
        </w:rPr>
        <w:t>OC (0.685), K (0.623), Ca (0.380), Mg (0.314), S (0.657), Mn (0.476), Zn (0.469) and Fe (0.434). Soil pH (-0.577), N (-0.539)</w:t>
      </w:r>
      <w:r w:rsidR="00377E5F" w:rsidRPr="000D5732">
        <w:rPr>
          <w:rFonts w:ascii="Times New Roman" w:hAnsi="Times New Roman" w:cs="Times New Roman"/>
          <w:sz w:val="20"/>
          <w:szCs w:val="20"/>
        </w:rPr>
        <w:t>,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and Cu (-0.202) recorded a significant negative correlation with yield. </w:t>
      </w:r>
    </w:p>
    <w:p w14:paraId="125F003E" w14:textId="658AB438" w:rsidR="00386180" w:rsidRPr="000D5732" w:rsidRDefault="0038618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Regression analysis </w:t>
      </w:r>
      <w:r w:rsidR="00A079BF" w:rsidRPr="000D5732">
        <w:rPr>
          <w:rFonts w:ascii="Times New Roman" w:hAnsi="Times New Roman" w:cs="Times New Roman"/>
          <w:b/>
          <w:sz w:val="20"/>
          <w:szCs w:val="20"/>
        </w:rPr>
        <w:t xml:space="preserve">of 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soil </w:t>
      </w:r>
      <w:r w:rsidR="00220737" w:rsidRPr="000D5732">
        <w:rPr>
          <w:rFonts w:ascii="Times New Roman" w:hAnsi="Times New Roman" w:cs="Times New Roman"/>
          <w:b/>
          <w:sz w:val="20"/>
          <w:szCs w:val="20"/>
        </w:rPr>
        <w:t>parameters</w:t>
      </w:r>
      <w:r w:rsidR="00220737" w:rsidRPr="002207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with </w:t>
      </w:r>
      <w:r w:rsidR="00220737" w:rsidRPr="00220737">
        <w:rPr>
          <w:rFonts w:ascii="Times New Roman" w:hAnsi="Times New Roman" w:cs="Times New Roman"/>
          <w:b/>
          <w:sz w:val="20"/>
          <w:szCs w:val="20"/>
        </w:rPr>
        <w:t xml:space="preserve">pomegranate yield </w:t>
      </w:r>
    </w:p>
    <w:p w14:paraId="6199038B" w14:textId="7C54E1C4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regression models developed </w:t>
      </w:r>
      <w:r w:rsidR="00220737">
        <w:rPr>
          <w:rFonts w:ascii="Times New Roman" w:hAnsi="Times New Roman" w:cs="Times New Roman"/>
          <w:bCs/>
          <w:sz w:val="20"/>
          <w:szCs w:val="20"/>
        </w:rPr>
        <w:t>from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pomegranate yield </w:t>
      </w:r>
      <w:r w:rsidR="00656863" w:rsidRPr="000D5732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soil parameters </w:t>
      </w:r>
      <w:r w:rsidR="00957043" w:rsidRPr="000D5732">
        <w:rPr>
          <w:rFonts w:ascii="Times New Roman" w:hAnsi="Times New Roman" w:cs="Times New Roman"/>
          <w:bCs/>
          <w:sz w:val="20"/>
          <w:szCs w:val="20"/>
        </w:rPr>
        <w:t xml:space="preserve">were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found significant. The regression model through </w:t>
      </w:r>
      <w:r w:rsidR="009F5615" w:rsidRPr="000D5732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step wise </w:t>
      </w:r>
      <w:r w:rsidRPr="000D5732">
        <w:rPr>
          <w:rFonts w:ascii="Times New Roman" w:hAnsi="Times New Roman" w:cs="Times New Roman"/>
          <w:bCs/>
          <w:sz w:val="20"/>
          <w:szCs w:val="20"/>
        </w:rPr>
        <w:t>reduction of soil variables at flowering stage is as below</w:t>
      </w:r>
    </w:p>
    <w:p w14:paraId="4629CE1A" w14:textId="77777777" w:rsidR="00386180" w:rsidRPr="000D5732" w:rsidRDefault="00386180" w:rsidP="00210439">
      <w:pPr>
        <w:spacing w:before="240" w:after="0" w:line="48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-1.78- 0.01N + 0.02K+0.15 Mg+0.16 S+0.62 Fe+0.20Mn+0.84 Zn+3.02 OC</w:t>
      </w:r>
    </w:p>
    <w:p w14:paraId="4CD496C8" w14:textId="25D90D86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data </w:t>
      </w:r>
      <w:r w:rsidR="009F4A7D" w:rsidRPr="000D5732">
        <w:rPr>
          <w:rFonts w:ascii="Times New Roman" w:hAnsi="Times New Roman" w:cs="Times New Roman"/>
          <w:bCs/>
          <w:sz w:val="20"/>
          <w:szCs w:val="20"/>
        </w:rPr>
        <w:t xml:space="preserve">showed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significant positive contribution </w:t>
      </w:r>
      <w:bookmarkStart w:id="13" w:name="_Hlk141101203"/>
      <w:r w:rsidRPr="000D5732">
        <w:rPr>
          <w:rFonts w:ascii="Times New Roman" w:hAnsi="Times New Roman" w:cs="Times New Roman"/>
          <w:bCs/>
          <w:sz w:val="20"/>
          <w:szCs w:val="20"/>
        </w:rPr>
        <w:t>from OC (3.02), K (0.02), Mg (0.15), S (0.16), Fe (0.62) and Zn (0.84)</w:t>
      </w:r>
      <w:bookmarkEnd w:id="13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on pomegranate yield. But N (0.01) showed a negative contribution </w:t>
      </w:r>
      <w:r w:rsidR="007D1C19" w:rsidRPr="000D5732">
        <w:rPr>
          <w:rFonts w:ascii="Times New Roman" w:hAnsi="Times New Roman" w:cs="Times New Roman"/>
          <w:bCs/>
          <w:sz w:val="20"/>
          <w:szCs w:val="20"/>
        </w:rPr>
        <w:t>to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yield (Table </w:t>
      </w:r>
      <w:r w:rsidR="00557854" w:rsidRPr="000D5732">
        <w:rPr>
          <w:rFonts w:ascii="Times New Roman" w:hAnsi="Times New Roman" w:cs="Times New Roman"/>
          <w:bCs/>
          <w:sz w:val="20"/>
          <w:szCs w:val="20"/>
        </w:rPr>
        <w:t>10</w:t>
      </w:r>
      <w:r w:rsidRPr="000D5732">
        <w:rPr>
          <w:rFonts w:ascii="Times New Roman" w:hAnsi="Times New Roman" w:cs="Times New Roman"/>
          <w:bCs/>
          <w:sz w:val="20"/>
          <w:szCs w:val="20"/>
        </w:rPr>
        <w:t>).</w:t>
      </w:r>
    </w:p>
    <w:p w14:paraId="12A9609C" w14:textId="48969CC8" w:rsidR="00386180" w:rsidRPr="000D5732" w:rsidRDefault="0038618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Correlations </w:t>
      </w:r>
      <w:r w:rsidR="00220737">
        <w:rPr>
          <w:rFonts w:ascii="Times New Roman" w:hAnsi="Times New Roman" w:cs="Times New Roman"/>
          <w:b/>
          <w:sz w:val="20"/>
          <w:szCs w:val="20"/>
        </w:rPr>
        <w:t>among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pomegranate yield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 and leaf nutrients</w:t>
      </w:r>
    </w:p>
    <w:p w14:paraId="32209291" w14:textId="6EDF961F" w:rsidR="00411049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ab/>
      </w:r>
      <w:r w:rsidRPr="000D5732">
        <w:rPr>
          <w:rFonts w:ascii="Times New Roman" w:hAnsi="Times New Roman" w:cs="Times New Roman"/>
          <w:sz w:val="20"/>
          <w:szCs w:val="20"/>
        </w:rPr>
        <w:t xml:space="preserve">The correlation matrix </w:t>
      </w:r>
      <w:r w:rsidR="00C62BD0" w:rsidRPr="000D5732">
        <w:rPr>
          <w:rFonts w:ascii="Times New Roman" w:hAnsi="Times New Roman" w:cs="Times New Roman"/>
          <w:sz w:val="20"/>
          <w:szCs w:val="20"/>
        </w:rPr>
        <w:t>formed</w:t>
      </w:r>
      <w:r w:rsidRPr="000D5732">
        <w:rPr>
          <w:rFonts w:ascii="Times New Roman" w:hAnsi="Times New Roman" w:cs="Times New Roman"/>
          <w:sz w:val="20"/>
          <w:szCs w:val="20"/>
        </w:rPr>
        <w:t xml:space="preserve"> among leaf nutrient </w:t>
      </w:r>
      <w:r w:rsidR="008E2C63" w:rsidRPr="000D5732">
        <w:rPr>
          <w:rFonts w:ascii="Times New Roman" w:hAnsi="Times New Roman" w:cs="Times New Roman"/>
          <w:sz w:val="20"/>
          <w:szCs w:val="20"/>
        </w:rPr>
        <w:t>contents</w:t>
      </w:r>
      <w:r w:rsidRPr="000D5732">
        <w:rPr>
          <w:rFonts w:ascii="Times New Roman" w:hAnsi="Times New Roman" w:cs="Times New Roman"/>
          <w:sz w:val="20"/>
          <w:szCs w:val="20"/>
        </w:rPr>
        <w:t xml:space="preserve"> and yield is </w:t>
      </w:r>
      <w:r w:rsidR="008E2C63" w:rsidRPr="000D5732">
        <w:rPr>
          <w:rFonts w:ascii="Times New Roman" w:hAnsi="Times New Roman" w:cs="Times New Roman"/>
          <w:sz w:val="20"/>
          <w:szCs w:val="20"/>
        </w:rPr>
        <w:t>given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Table </w:t>
      </w:r>
      <w:r w:rsidR="00910A57">
        <w:rPr>
          <w:rFonts w:ascii="Times New Roman" w:hAnsi="Times New Roman" w:cs="Times New Roman"/>
          <w:sz w:val="20"/>
          <w:szCs w:val="20"/>
        </w:rPr>
        <w:t>11</w:t>
      </w:r>
      <w:r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9046D2" w:rsidRPr="000D5732">
        <w:rPr>
          <w:rFonts w:ascii="Times New Roman" w:hAnsi="Times New Roman" w:cs="Times New Roman"/>
          <w:sz w:val="20"/>
          <w:szCs w:val="20"/>
        </w:rPr>
        <w:t>A significant</w:t>
      </w:r>
      <w:r w:rsidRPr="000D5732">
        <w:rPr>
          <w:rFonts w:ascii="Times New Roman" w:hAnsi="Times New Roman" w:cs="Times New Roman"/>
          <w:sz w:val="20"/>
          <w:szCs w:val="20"/>
        </w:rPr>
        <w:t xml:space="preserve"> positive correlation was </w:t>
      </w:r>
      <w:r w:rsidR="002F78B3" w:rsidRPr="000D5732">
        <w:rPr>
          <w:rFonts w:ascii="Times New Roman" w:hAnsi="Times New Roman" w:cs="Times New Roman"/>
          <w:sz w:val="20"/>
          <w:szCs w:val="20"/>
        </w:rPr>
        <w:t xml:space="preserve">seen </w:t>
      </w:r>
      <w:r w:rsidRPr="000D5732">
        <w:rPr>
          <w:rFonts w:ascii="Times New Roman" w:hAnsi="Times New Roman" w:cs="Times New Roman"/>
          <w:sz w:val="20"/>
          <w:szCs w:val="20"/>
        </w:rPr>
        <w:t xml:space="preserve">between pomegranate yield </w:t>
      </w:r>
      <w:r w:rsidR="002F78B3" w:rsidRPr="000D5732">
        <w:rPr>
          <w:rFonts w:ascii="Times New Roman" w:hAnsi="Times New Roman" w:cs="Times New Roman"/>
          <w:sz w:val="20"/>
          <w:szCs w:val="20"/>
        </w:rPr>
        <w:t>and</w:t>
      </w:r>
      <w:r w:rsidRPr="000D5732">
        <w:rPr>
          <w:rFonts w:ascii="Times New Roman" w:hAnsi="Times New Roman" w:cs="Times New Roman"/>
          <w:sz w:val="20"/>
          <w:szCs w:val="20"/>
        </w:rPr>
        <w:t xml:space="preserve"> P (0.546), K (0.613), Ca (0.447), Mg (0.237), S (0.306), Mn (0.444), Zn (0.415) and Fe (0.455) at flowering stage. The other nutrient parameters </w:t>
      </w:r>
      <w:r w:rsidRPr="000D5732">
        <w:rPr>
          <w:rFonts w:ascii="Times New Roman" w:hAnsi="Times New Roman" w:cs="Times New Roman"/>
          <w:i/>
          <w:sz w:val="20"/>
          <w:szCs w:val="20"/>
        </w:rPr>
        <w:t>viz.</w:t>
      </w:r>
      <w:r w:rsidRPr="000D5732">
        <w:rPr>
          <w:rFonts w:ascii="Times New Roman" w:hAnsi="Times New Roman" w:cs="Times New Roman"/>
          <w:sz w:val="20"/>
          <w:szCs w:val="20"/>
        </w:rPr>
        <w:t xml:space="preserve">, N (-0.471) and Cu (-0.240) were negatively correlated with yield. </w:t>
      </w:r>
    </w:p>
    <w:p w14:paraId="24167215" w14:textId="7BA64D1C" w:rsidR="00386180" w:rsidRPr="000D5732" w:rsidRDefault="00386180" w:rsidP="00210439">
      <w:pPr>
        <w:spacing w:before="240" w:after="0"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Regression analysis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="00220737" w:rsidRPr="000D5732">
        <w:rPr>
          <w:rFonts w:ascii="Times New Roman" w:hAnsi="Times New Roman" w:cs="Times New Roman"/>
          <w:b/>
          <w:sz w:val="20"/>
          <w:szCs w:val="20"/>
        </w:rPr>
        <w:t>leaf nutrient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s and </w:t>
      </w:r>
      <w:r w:rsidRPr="000D5732">
        <w:rPr>
          <w:rFonts w:ascii="Times New Roman" w:hAnsi="Times New Roman" w:cs="Times New Roman"/>
          <w:b/>
          <w:sz w:val="20"/>
          <w:szCs w:val="20"/>
        </w:rPr>
        <w:t>pomegranate yield</w:t>
      </w:r>
    </w:p>
    <w:p w14:paraId="0C2361AE" w14:textId="13A4D4E7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regression </w:t>
      </w:r>
      <w:r w:rsidR="00C62BD0" w:rsidRPr="000D5732">
        <w:rPr>
          <w:rFonts w:ascii="Times New Roman" w:hAnsi="Times New Roman" w:cs="Times New Roman"/>
          <w:bCs/>
          <w:sz w:val="20"/>
          <w:szCs w:val="20"/>
        </w:rPr>
        <w:t>analysis with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pomegranate yield and leaf nutrient </w:t>
      </w:r>
      <w:r w:rsidR="00C62BD0" w:rsidRPr="000D5732">
        <w:rPr>
          <w:rFonts w:ascii="Times New Roman" w:hAnsi="Times New Roman" w:cs="Times New Roman"/>
          <w:bCs/>
          <w:sz w:val="20"/>
          <w:szCs w:val="20"/>
        </w:rPr>
        <w:t xml:space="preserve">concentration </w:t>
      </w:r>
      <w:r w:rsidRPr="000D5732">
        <w:rPr>
          <w:rFonts w:ascii="Times New Roman" w:hAnsi="Times New Roman" w:cs="Times New Roman"/>
          <w:bCs/>
          <w:sz w:val="20"/>
          <w:szCs w:val="20"/>
        </w:rPr>
        <w:t>at flowering stage is as following.</w:t>
      </w:r>
    </w:p>
    <w:p w14:paraId="4466FFB7" w14:textId="77777777" w:rsidR="00386180" w:rsidRPr="000D5732" w:rsidRDefault="00386180" w:rsidP="00210439">
      <w:pPr>
        <w:spacing w:before="240" w:after="0" w:line="480" w:lineRule="auto"/>
        <w:ind w:left="180" w:firstLine="54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-5 +18.02 P+4.13 K+9.52 S+0.02Fe+0.05Mn-2.53N-0.10</w:t>
      </w:r>
    </w:p>
    <w:p w14:paraId="3E6CEF77" w14:textId="339FD822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above </w:t>
      </w:r>
      <w:r w:rsidR="00220737">
        <w:rPr>
          <w:rFonts w:ascii="Times New Roman" w:hAnsi="Times New Roman" w:cs="Times New Roman"/>
          <w:bCs/>
          <w:sz w:val="20"/>
          <w:szCs w:val="20"/>
        </w:rPr>
        <w:t>equation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was </w:t>
      </w:r>
      <w:r w:rsidR="00ED745E" w:rsidRPr="000D5732">
        <w:rPr>
          <w:rFonts w:ascii="Times New Roman" w:hAnsi="Times New Roman" w:cs="Times New Roman"/>
          <w:bCs/>
          <w:sz w:val="20"/>
          <w:szCs w:val="20"/>
        </w:rPr>
        <w:t>again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 analysed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to exclude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unimportant </w:t>
      </w:r>
      <w:r w:rsidR="00956DC7" w:rsidRPr="000D5732">
        <w:rPr>
          <w:rFonts w:ascii="Times New Roman" w:hAnsi="Times New Roman" w:cs="Times New Roman"/>
          <w:bCs/>
          <w:sz w:val="20"/>
          <w:szCs w:val="20"/>
        </w:rPr>
        <w:t>parameters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by </w:t>
      </w:r>
      <w:r w:rsidR="00077F99" w:rsidRPr="000D5732">
        <w:rPr>
          <w:rFonts w:ascii="Times New Roman" w:hAnsi="Times New Roman" w:cs="Times New Roman"/>
          <w:bCs/>
          <w:sz w:val="20"/>
          <w:szCs w:val="20"/>
        </w:rPr>
        <w:t>us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ing stepwise regression analysis which </w:t>
      </w:r>
      <w:r w:rsidR="00077F99" w:rsidRPr="000D5732">
        <w:rPr>
          <w:rFonts w:ascii="Times New Roman" w:hAnsi="Times New Roman" w:cs="Times New Roman"/>
          <w:bCs/>
          <w:sz w:val="20"/>
          <w:szCs w:val="20"/>
        </w:rPr>
        <w:t>produced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following equation (Table </w:t>
      </w:r>
      <w:r w:rsidR="00910A57">
        <w:rPr>
          <w:rFonts w:ascii="Times New Roman" w:hAnsi="Times New Roman" w:cs="Times New Roman"/>
          <w:bCs/>
          <w:sz w:val="20"/>
          <w:szCs w:val="20"/>
        </w:rPr>
        <w:t>12</w:t>
      </w:r>
      <w:r w:rsidRPr="000D5732">
        <w:rPr>
          <w:rFonts w:ascii="Times New Roman" w:hAnsi="Times New Roman" w:cs="Times New Roman"/>
          <w:bCs/>
          <w:sz w:val="20"/>
          <w:szCs w:val="20"/>
        </w:rPr>
        <w:t>).</w:t>
      </w:r>
    </w:p>
    <w:p w14:paraId="742B75DA" w14:textId="77777777" w:rsidR="00386180" w:rsidRPr="000D5732" w:rsidRDefault="00386180" w:rsidP="00210439">
      <w:pPr>
        <w:spacing w:before="240" w:after="0" w:line="480" w:lineRule="auto"/>
        <w:ind w:firstLine="48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0.5+18.02P + 4.13 K+ 9.52 S+0.02Fe+ 0.05 Mn-2.53N-0.10Cu</w:t>
      </w:r>
    </w:p>
    <w:p w14:paraId="4255334B" w14:textId="6562F812" w:rsidR="00386180" w:rsidRDefault="008E195E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A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 significant</w:t>
      </w:r>
      <w:r w:rsidR="00220737" w:rsidRPr="0022073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 positive </w:t>
      </w:r>
      <w:r w:rsidRPr="000D5732">
        <w:rPr>
          <w:rFonts w:ascii="Times New Roman" w:hAnsi="Times New Roman" w:cs="Times New Roman"/>
          <w:bCs/>
          <w:sz w:val="20"/>
          <w:szCs w:val="20"/>
        </w:rPr>
        <w:t>cor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relation was found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 t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>hese variables on pomegranate yield with F value 67.77.</w:t>
      </w:r>
    </w:p>
    <w:p w14:paraId="6AC97241" w14:textId="515C05A8" w:rsidR="00326A90" w:rsidRPr="006B7122" w:rsidRDefault="00326A90" w:rsidP="00326A90">
      <w:pPr>
        <w:spacing w:before="240" w:after="0" w:line="480" w:lineRule="auto"/>
        <w:jc w:val="both"/>
        <w:rPr>
          <w:ins w:id="14" w:author="SDI 006" w:date="2025-05-28T16:41:00Z"/>
          <w:rFonts w:ascii="Times New Roman" w:hAnsi="Times New Roman" w:cs="Times New Roman"/>
          <w:b/>
          <w:sz w:val="20"/>
          <w:szCs w:val="20"/>
          <w:highlight w:val="yellow"/>
        </w:rPr>
      </w:pPr>
      <w:ins w:id="15" w:author="SDI 006" w:date="2025-05-28T16:41:00Z">
        <w:r w:rsidRPr="006B7122">
          <w:rPr>
            <w:rFonts w:ascii="Times New Roman" w:hAnsi="Times New Roman" w:cs="Times New Roman"/>
            <w:b/>
            <w:sz w:val="20"/>
            <w:szCs w:val="20"/>
            <w:highlight w:val="yellow"/>
          </w:rPr>
          <w:t>Conclusion</w:t>
        </w:r>
      </w:ins>
    </w:p>
    <w:p w14:paraId="273A05A5" w14:textId="53DEBF4F" w:rsidR="00B77267" w:rsidRDefault="00342960" w:rsidP="00210439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7122">
        <w:rPr>
          <w:rFonts w:ascii="Times New Roman" w:hAnsi="Times New Roman"/>
          <w:sz w:val="20"/>
          <w:highlight w:val="yellow"/>
          <w:rPrChange w:id="16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It is evident from the study that </w:t>
      </w:r>
      <w:r w:rsidR="00156447" w:rsidRPr="006B7122">
        <w:rPr>
          <w:rFonts w:ascii="Times New Roman" w:hAnsi="Times New Roman"/>
          <w:sz w:val="20"/>
          <w:highlight w:val="yellow"/>
          <w:rPrChange w:id="17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the pomegranate </w:t>
      </w:r>
      <w:r w:rsidR="00411049" w:rsidRPr="006B7122">
        <w:rPr>
          <w:rFonts w:ascii="Times New Roman" w:hAnsi="Times New Roman"/>
          <w:sz w:val="20"/>
          <w:highlight w:val="yellow"/>
          <w:rPrChange w:id="18" w:author="SDI 006" w:date="2025-05-28T16:41:00Z">
            <w:rPr>
              <w:rFonts w:ascii="Times New Roman" w:hAnsi="Times New Roman"/>
              <w:sz w:val="20"/>
            </w:rPr>
          </w:rPrChange>
        </w:rPr>
        <w:t>yield was influenced b</w:t>
      </w:r>
      <w:r w:rsidR="00E043DE" w:rsidRPr="006B7122">
        <w:rPr>
          <w:rFonts w:ascii="Times New Roman" w:hAnsi="Times New Roman"/>
          <w:sz w:val="20"/>
          <w:highlight w:val="yellow"/>
          <w:rPrChange w:id="19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y soil and leaf nutrient status at varying </w:t>
      </w:r>
      <w:r w:rsidR="00D14F74" w:rsidRPr="006B7122">
        <w:rPr>
          <w:rFonts w:ascii="Times New Roman" w:hAnsi="Times New Roman"/>
          <w:sz w:val="20"/>
          <w:highlight w:val="yellow"/>
          <w:rPrChange w:id="20" w:author="SDI 006" w:date="2025-05-28T16:41:00Z">
            <w:rPr>
              <w:rFonts w:ascii="Times New Roman" w:hAnsi="Times New Roman"/>
              <w:sz w:val="20"/>
            </w:rPr>
          </w:rPrChange>
        </w:rPr>
        <w:t>levels</w:t>
      </w:r>
      <w:r w:rsidR="00E043DE" w:rsidRPr="006B7122">
        <w:rPr>
          <w:rFonts w:ascii="Times New Roman" w:hAnsi="Times New Roman"/>
          <w:sz w:val="20"/>
          <w:highlight w:val="yellow"/>
          <w:rPrChange w:id="21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. The soil status of OC, available K, available Mg, available S, </w:t>
      </w:r>
      <w:r w:rsidR="00D14F74" w:rsidRPr="006B7122">
        <w:rPr>
          <w:rFonts w:ascii="Times New Roman" w:hAnsi="Times New Roman"/>
          <w:sz w:val="20"/>
          <w:highlight w:val="yellow"/>
          <w:rPrChange w:id="22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available </w:t>
      </w:r>
      <w:r w:rsidR="00E043DE" w:rsidRPr="006B7122">
        <w:rPr>
          <w:rFonts w:ascii="Times New Roman" w:hAnsi="Times New Roman"/>
          <w:sz w:val="20"/>
          <w:highlight w:val="yellow"/>
          <w:rPrChange w:id="23" w:author="SDI 006" w:date="2025-05-28T16:41:00Z">
            <w:rPr>
              <w:rFonts w:ascii="Times New Roman" w:hAnsi="Times New Roman"/>
              <w:sz w:val="20"/>
            </w:rPr>
          </w:rPrChange>
        </w:rPr>
        <w:t>Fe</w:t>
      </w:r>
      <w:r w:rsidR="00A15627" w:rsidRPr="006B7122">
        <w:rPr>
          <w:rFonts w:ascii="Times New Roman" w:hAnsi="Times New Roman"/>
          <w:sz w:val="20"/>
          <w:highlight w:val="yellow"/>
          <w:rPrChange w:id="24" w:author="SDI 006" w:date="2025-05-28T16:41:00Z">
            <w:rPr>
              <w:rFonts w:ascii="Times New Roman" w:hAnsi="Times New Roman"/>
              <w:sz w:val="20"/>
            </w:rPr>
          </w:rPrChange>
        </w:rPr>
        <w:t>,</w:t>
      </w:r>
      <w:r w:rsidR="00E043DE" w:rsidRPr="006B7122">
        <w:rPr>
          <w:rFonts w:ascii="Times New Roman" w:hAnsi="Times New Roman"/>
          <w:sz w:val="20"/>
          <w:highlight w:val="yellow"/>
          <w:rPrChange w:id="25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 and Zn </w:t>
      </w:r>
      <w:r w:rsidR="00E745B3" w:rsidRPr="006B7122">
        <w:rPr>
          <w:rFonts w:ascii="Times New Roman" w:hAnsi="Times New Roman"/>
          <w:sz w:val="20"/>
          <w:highlight w:val="yellow"/>
          <w:rPrChange w:id="26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and leaf nutrient status of </w:t>
      </w:r>
      <w:r w:rsidR="00E043DE" w:rsidRPr="006B7122">
        <w:rPr>
          <w:rFonts w:ascii="Times New Roman" w:hAnsi="Times New Roman"/>
          <w:sz w:val="20"/>
          <w:highlight w:val="yellow"/>
          <w:rPrChange w:id="27" w:author="SDI 006" w:date="2025-05-28T16:41:00Z">
            <w:rPr>
              <w:rFonts w:ascii="Times New Roman" w:hAnsi="Times New Roman"/>
              <w:sz w:val="20"/>
            </w:rPr>
          </w:rPrChange>
        </w:rPr>
        <w:t>P, K</w:t>
      </w:r>
      <w:r w:rsidR="004A7772" w:rsidRPr="006B7122">
        <w:rPr>
          <w:rFonts w:ascii="Times New Roman" w:hAnsi="Times New Roman"/>
          <w:sz w:val="20"/>
          <w:highlight w:val="yellow"/>
          <w:rPrChange w:id="28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, </w:t>
      </w:r>
      <w:r w:rsidR="00E043DE" w:rsidRPr="006B7122">
        <w:rPr>
          <w:rFonts w:ascii="Times New Roman" w:hAnsi="Times New Roman"/>
          <w:sz w:val="20"/>
          <w:highlight w:val="yellow"/>
          <w:rPrChange w:id="29" w:author="SDI 006" w:date="2025-05-28T16:41:00Z">
            <w:rPr>
              <w:rFonts w:ascii="Times New Roman" w:hAnsi="Times New Roman"/>
              <w:sz w:val="20"/>
            </w:rPr>
          </w:rPrChange>
        </w:rPr>
        <w:t>Ca</w:t>
      </w:r>
      <w:r w:rsidR="00C222E9" w:rsidRPr="006B7122">
        <w:rPr>
          <w:rFonts w:ascii="Times New Roman" w:hAnsi="Times New Roman"/>
          <w:sz w:val="20"/>
          <w:highlight w:val="yellow"/>
          <w:rPrChange w:id="30" w:author="SDI 006" w:date="2025-05-28T16:41:00Z">
            <w:rPr>
              <w:rFonts w:ascii="Times New Roman" w:hAnsi="Times New Roman"/>
              <w:sz w:val="20"/>
            </w:rPr>
          </w:rPrChange>
        </w:rPr>
        <w:t>,</w:t>
      </w:r>
      <w:r w:rsidR="00E043DE" w:rsidRPr="006B7122">
        <w:rPr>
          <w:rFonts w:ascii="Times New Roman" w:hAnsi="Times New Roman"/>
          <w:sz w:val="20"/>
          <w:highlight w:val="yellow"/>
          <w:rPrChange w:id="31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 Mg</w:t>
      </w:r>
      <w:r w:rsidR="000425BC" w:rsidRPr="006B7122">
        <w:rPr>
          <w:rFonts w:ascii="Times New Roman" w:hAnsi="Times New Roman"/>
          <w:sz w:val="20"/>
          <w:highlight w:val="yellow"/>
          <w:rPrChange w:id="32" w:author="SDI 006" w:date="2025-05-28T16:41:00Z">
            <w:rPr>
              <w:rFonts w:ascii="Times New Roman" w:hAnsi="Times New Roman"/>
              <w:sz w:val="20"/>
            </w:rPr>
          </w:rPrChange>
        </w:rPr>
        <w:t>,</w:t>
      </w:r>
      <w:r w:rsidR="00E043DE" w:rsidRPr="006B7122">
        <w:rPr>
          <w:rFonts w:ascii="Times New Roman" w:hAnsi="Times New Roman"/>
          <w:sz w:val="20"/>
          <w:highlight w:val="yellow"/>
          <w:rPrChange w:id="33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 S, Mn</w:t>
      </w:r>
      <w:r w:rsidR="0075634F" w:rsidRPr="006B7122">
        <w:rPr>
          <w:rFonts w:ascii="Times New Roman" w:hAnsi="Times New Roman"/>
          <w:sz w:val="20"/>
          <w:highlight w:val="yellow"/>
          <w:rPrChange w:id="34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, </w:t>
      </w:r>
      <w:r w:rsidR="00E043DE" w:rsidRPr="006B7122">
        <w:rPr>
          <w:rFonts w:ascii="Times New Roman" w:hAnsi="Times New Roman"/>
          <w:sz w:val="20"/>
          <w:highlight w:val="yellow"/>
          <w:rPrChange w:id="35" w:author="SDI 006" w:date="2025-05-28T16:41:00Z">
            <w:rPr>
              <w:rFonts w:ascii="Times New Roman" w:hAnsi="Times New Roman"/>
              <w:sz w:val="20"/>
            </w:rPr>
          </w:rPrChange>
        </w:rPr>
        <w:t>Zn</w:t>
      </w:r>
      <w:r w:rsidR="00E745B3" w:rsidRPr="006B7122">
        <w:rPr>
          <w:rFonts w:ascii="Times New Roman" w:hAnsi="Times New Roman"/>
          <w:sz w:val="20"/>
          <w:highlight w:val="yellow"/>
          <w:rPrChange w:id="36" w:author="SDI 006" w:date="2025-05-28T16:41:00Z">
            <w:rPr>
              <w:rFonts w:ascii="Times New Roman" w:hAnsi="Times New Roman"/>
              <w:sz w:val="20"/>
            </w:rPr>
          </w:rPrChange>
        </w:rPr>
        <w:t>, a</w:t>
      </w:r>
      <w:r w:rsidR="00E043DE" w:rsidRPr="006B7122">
        <w:rPr>
          <w:rFonts w:ascii="Times New Roman" w:hAnsi="Times New Roman"/>
          <w:sz w:val="20"/>
          <w:highlight w:val="yellow"/>
          <w:rPrChange w:id="37" w:author="SDI 006" w:date="2025-05-28T16:41:00Z">
            <w:rPr>
              <w:rFonts w:ascii="Times New Roman" w:hAnsi="Times New Roman"/>
              <w:sz w:val="20"/>
            </w:rPr>
          </w:rPrChange>
        </w:rPr>
        <w:t>nd Fe</w:t>
      </w:r>
      <w:r w:rsidR="00E745B3" w:rsidRPr="006B7122">
        <w:rPr>
          <w:rFonts w:ascii="Times New Roman" w:hAnsi="Times New Roman"/>
          <w:sz w:val="20"/>
          <w:highlight w:val="yellow"/>
          <w:rPrChange w:id="38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 </w:t>
      </w:r>
      <w:r w:rsidR="00BE5D62" w:rsidRPr="006B7122">
        <w:rPr>
          <w:rFonts w:ascii="Times New Roman" w:hAnsi="Times New Roman"/>
          <w:sz w:val="20"/>
          <w:highlight w:val="yellow"/>
          <w:rPrChange w:id="39" w:author="SDI 006" w:date="2025-05-28T16:41:00Z">
            <w:rPr>
              <w:rFonts w:ascii="Times New Roman" w:hAnsi="Times New Roman"/>
              <w:sz w:val="20"/>
            </w:rPr>
          </w:rPrChange>
        </w:rPr>
        <w:t>influenced</w:t>
      </w:r>
      <w:r w:rsidR="00E745B3" w:rsidRPr="006B7122">
        <w:rPr>
          <w:rFonts w:ascii="Times New Roman" w:hAnsi="Times New Roman"/>
          <w:sz w:val="20"/>
          <w:highlight w:val="yellow"/>
          <w:rPrChange w:id="40" w:author="SDI 006" w:date="2025-05-28T16:41:00Z">
            <w:rPr>
              <w:rFonts w:ascii="Times New Roman" w:hAnsi="Times New Roman"/>
              <w:sz w:val="20"/>
            </w:rPr>
          </w:rPrChange>
        </w:rPr>
        <w:t xml:space="preserve"> the pomegranate yield </w:t>
      </w:r>
      <w:r w:rsidR="00BE5D62" w:rsidRPr="006B7122">
        <w:rPr>
          <w:rFonts w:ascii="Times New Roman" w:hAnsi="Times New Roman"/>
          <w:sz w:val="20"/>
          <w:highlight w:val="yellow"/>
          <w:rPrChange w:id="41" w:author="SDI 006" w:date="2025-05-28T16:41:00Z">
            <w:rPr>
              <w:rFonts w:ascii="Times New Roman" w:hAnsi="Times New Roman"/>
              <w:sz w:val="20"/>
            </w:rPr>
          </w:rPrChange>
        </w:rPr>
        <w:t>significantly and positively</w:t>
      </w:r>
      <w:r w:rsidR="008526C9" w:rsidRPr="006B7122">
        <w:rPr>
          <w:rFonts w:ascii="Times New Roman" w:hAnsi="Times New Roman"/>
          <w:sz w:val="20"/>
          <w:highlight w:val="yellow"/>
          <w:rPrChange w:id="42" w:author="SDI 006" w:date="2025-05-28T16:41:00Z">
            <w:rPr>
              <w:rFonts w:ascii="Times New Roman" w:hAnsi="Times New Roman"/>
              <w:sz w:val="20"/>
            </w:rPr>
          </w:rPrChange>
        </w:rPr>
        <w:t>.</w:t>
      </w:r>
      <w:r w:rsidR="008526C9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43" w:name="_Hlk144982080"/>
    </w:p>
    <w:p w14:paraId="0B495010" w14:textId="77777777" w:rsidR="00DC7980" w:rsidRPr="000D5732" w:rsidRDefault="00DC7980" w:rsidP="00210439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bookmarkEnd w:id="43"/>
    <w:p w14:paraId="37C69D97" w14:textId="6FF6D04C" w:rsidR="00A215ED" w:rsidRPr="000D5732" w:rsidRDefault="00CB07B2" w:rsidP="00210439">
      <w:pPr>
        <w:spacing w:before="240" w:after="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Calibri" w:hAnsi="Times New Roman" w:cs="Times New Roman"/>
          <w:b/>
          <w:bCs/>
          <w:sz w:val="20"/>
          <w:szCs w:val="20"/>
        </w:rPr>
        <w:t>REFERENCE</w:t>
      </w:r>
    </w:p>
    <w:p w14:paraId="5A9B955B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Abdou, A. S. 2006. Effect of applied elemental sulphur and sulphur-oxidizing bacteria (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>Paracoccus versutus</w:t>
      </w:r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 xml:space="preserve">) into calcareous sandy soils on the availability of native and applied phosphorus and some micronutrients. 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>In: 18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vertAlign w:val="superscript"/>
          <w:lang w:val="en-IN"/>
        </w:rPr>
        <w:t>th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 xml:space="preserve"> World Congress of Soil Science,</w:t>
      </w:r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 xml:space="preserve"> Philadelphia, Pennsylvania, USA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.</w:t>
      </w:r>
    </w:p>
    <w:p w14:paraId="1D174678" w14:textId="20F71B0C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Al-Saif, A.M.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Mosa, W.F.A.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Saleh, A.A.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Ali, M.M.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Sas-Paszt, L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., 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Abada, H.S.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and 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Abdel-Sattar, M. 2022. Yield and Fruit Quality Response of Pomegranate (Punica granatum) to Foliar Spray of Potassium, Calcium and Kaolin. Horticulturae. 8, 946.https://doi.org/10.3390/horticulturae8100946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.</w:t>
      </w:r>
    </w:p>
    <w:p w14:paraId="0CEE0833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Barker, A.V., Pilbeam, D.J. 2015.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Handbook of Plant Nutrition </w:t>
      </w:r>
      <w:r w:rsidRPr="000D5732">
        <w:rPr>
          <w:rFonts w:ascii="Times New Roman" w:eastAsia="Calibri" w:hAnsi="Times New Roman" w:cs="Times New Roman"/>
          <w:sz w:val="20"/>
          <w:szCs w:val="20"/>
        </w:rPr>
        <w:t>(2</w:t>
      </w:r>
      <w:r w:rsidRPr="000D5732">
        <w:rPr>
          <w:rFonts w:ascii="Times New Roman" w:eastAsia="Calibri" w:hAnsi="Times New Roman" w:cs="Times New Roman"/>
          <w:sz w:val="20"/>
          <w:szCs w:val="20"/>
          <w:vertAlign w:val="superscript"/>
        </w:rPr>
        <w:t>nd</w:t>
      </w: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Ed.), </w:t>
      </w:r>
      <w:smartTag w:uri="urn:schemas-microsoft-com:office:smarttags" w:element="stockticker">
        <w:r w:rsidRPr="000D5732">
          <w:rPr>
            <w:rFonts w:ascii="Times New Roman" w:eastAsia="Calibri" w:hAnsi="Times New Roman" w:cs="Times New Roman"/>
            <w:sz w:val="20"/>
            <w:szCs w:val="20"/>
          </w:rPr>
          <w:t>CRC</w:t>
        </w:r>
      </w:smartTag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Press, Boca Raton, 773p.</w:t>
      </w:r>
    </w:p>
    <w:p w14:paraId="61710034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Bertrand. I., McLaughlin,M. J., Holloway, R. E., Armstrong, R. D. and McBeath, T. 2006. </w:t>
      </w:r>
      <w:r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Nutr. Cycl. Agroecosystems .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74 (1): 27-40.</w:t>
      </w:r>
    </w:p>
    <w:p w14:paraId="3FAEE963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 xml:space="preserve">Black, C. A., 1965.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val="en-IN"/>
        </w:rPr>
        <w:t>Methods of Soil Analysis</w:t>
      </w:r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 xml:space="preserve">. Part 2, Agronomy monograph No. 9, American Society of Agronomy, Madison, Wiscon sin, USA, 15-72. </w:t>
      </w:r>
    </w:p>
    <w:p w14:paraId="55606090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Dhillon, W.S. Gill, P.P.S. and Singh, N.P. 2011. Effect of nitrogen, phosphorus and potassium fertilization on growth, yield and quality of pomegranate 'kandhari'. </w:t>
      </w:r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Acta Hortic.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890, 327-332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.</w:t>
      </w:r>
    </w:p>
    <w:p w14:paraId="500621D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Gimenez, M., Martinez, M., Oltra, M. A., Martinez, J. J. and Ferrandez, M. 2000. Pomegraante (</w:t>
      </w:r>
      <w:r w:rsidRPr="000D5732">
        <w:rPr>
          <w:rFonts w:ascii="Times New Roman" w:eastAsia="Calibri" w:hAnsi="Times New Roman" w:cs="Times New Roman"/>
          <w:bCs/>
          <w:i/>
          <w:iCs/>
          <w:kern w:val="2"/>
          <w:sz w:val="20"/>
          <w:szCs w:val="20"/>
          <w14:ligatures w14:val="standardContextual"/>
        </w:rPr>
        <w:t>Punica granatum</w:t>
      </w:r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 L.) leaf analysis: correlation with harvest. </w:t>
      </w:r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CIHEAM-options Mediterraneennes</w:t>
      </w:r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, 179-185.</w:t>
      </w:r>
    </w:p>
    <w:p w14:paraId="4556EEC0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Glozer, K. and Ferguson, L., 2008. Pomegranate Production in Afghanistan.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J. Agric. and </w:t>
      </w:r>
      <w:r w:rsidRPr="000D5732">
        <w:rPr>
          <w:rFonts w:ascii="Times New Roman" w:eastAsia="Arial-BoldMT" w:hAnsi="Times New Roman" w:cs="Times New Roman"/>
          <w:i/>
          <w:iCs/>
          <w:sz w:val="20"/>
          <w:szCs w:val="20"/>
          <w:lang w:bidi="ml-IN"/>
        </w:rPr>
        <w:t xml:space="preserve">Environ.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Sci. </w:t>
      </w: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12-28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A3D1751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iCs/>
          <w:sz w:val="20"/>
          <w:szCs w:val="20"/>
        </w:rPr>
        <w:t xml:space="preserve">Gosavi, </w:t>
      </w:r>
      <w:r w:rsidRPr="000D5732">
        <w:rPr>
          <w:rFonts w:ascii="Times New Roman" w:eastAsia="Arial-BoldMT" w:hAnsi="Times New Roman" w:cs="Times New Roman"/>
          <w:sz w:val="20"/>
          <w:szCs w:val="20"/>
          <w:lang w:bidi="ml-IN"/>
        </w:rPr>
        <w:t>A. B., Deshpande, A. N. and Maity, A., Diagnosis of nutrient imbalance by Diagnostic and Recommended Integrated System in pomegranate growing soils of south-western Maharashtra</w:t>
      </w:r>
      <w:r w:rsidRPr="000D5732">
        <w:rPr>
          <w:rFonts w:ascii="Times New Roman" w:eastAsia="Arial-BoldMT" w:hAnsi="Times New Roman" w:cs="Times New Roman"/>
          <w:b/>
          <w:bCs/>
          <w:sz w:val="20"/>
          <w:szCs w:val="20"/>
          <w:lang w:bidi="ml-IN"/>
        </w:rPr>
        <w:t xml:space="preserve">. </w:t>
      </w:r>
      <w:r w:rsidRPr="000D573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 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>Indian J. Hortic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bidi="ml-IN"/>
        </w:rPr>
        <w:t xml:space="preserve">.  </w:t>
      </w:r>
      <w:r w:rsidRPr="000D5732">
        <w:rPr>
          <w:rFonts w:ascii="Times New Roman" w:eastAsia="Calibri" w:hAnsi="Times New Roman" w:cs="Times New Roman"/>
          <w:sz w:val="20"/>
          <w:szCs w:val="20"/>
          <w:lang w:bidi="ml-IN"/>
        </w:rPr>
        <w:t>74(4)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bidi="ml-IN"/>
        </w:rPr>
        <w:t>: 498-504.</w:t>
      </w:r>
    </w:p>
    <w:p w14:paraId="7A16EC94" w14:textId="76796FD5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Hamid, Y. S. A. 2009. Dissolution kinetics of carbonates in soil. </w:t>
      </w:r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Ph.D thesis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, Szent Istvan university, Hangery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.</w:t>
      </w:r>
    </w:p>
    <w:p w14:paraId="41847B24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Hamouda, H.A., Khalifa M., El-Dahshouri, F. M. and Nagwa, G. Z. Yield, fruit quality and nutrients content of pomegranate leaves and fruit as influenced by iron, manganese and zinc foliar spray. </w:t>
      </w:r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Int. J. PharmTech Res.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2016. 9(3):  46-57.</w:t>
      </w:r>
    </w:p>
    <w:p w14:paraId="1B44C91B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Horticultural glance at 2017. Ministry of Agriculture and Farmers Welfare, Government of India, 355-388.</w:t>
      </w:r>
    </w:p>
    <w:p w14:paraId="1579E8BF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Jackson, M. L., 1973, Soil Chemical Analysis, Prentice Hall of India Pvt. Ltd., New Delhi.</w:t>
      </w:r>
    </w:p>
    <w:p w14:paraId="21AF281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>Kolekar, P. B. and Bhagyaresha, G. 2018. Studies on macro and micro nutrients status in leaf tissue of pomegranate (Punica Granatum) Orchads of Latur District. Int. J. Curr. Microbiol. Appl. Sci. 6:112-119.</w:t>
      </w:r>
    </w:p>
    <w:p w14:paraId="625C28C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Lindsay, W. L. and Norvell, W. A. 1978. Development of a DTPA soil test for Zn, Fe, Mn and Cu. 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Soil Sci Soc Am J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  <w:lang w:val="en-IN"/>
        </w:rPr>
        <w:t>.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 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  <w:lang w:val="en-IN"/>
        </w:rPr>
        <w:t xml:space="preserve">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42: 421-428. </w:t>
      </w:r>
    </w:p>
    <w:p w14:paraId="7545797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hAnsi="Times New Roman"/>
          <w:color w:val="000000"/>
          <w:sz w:val="20"/>
          <w:rPrChange w:id="44" w:author="SDI 006" w:date="2025-05-28T16:41:00Z">
            <w:rPr>
              <w:rFonts w:ascii="Times New Roman" w:hAnsi="Times New Roman"/>
              <w:color w:val="000000"/>
              <w:sz w:val="20"/>
              <w:lang w:val="en-IN"/>
            </w:rPr>
          </w:rPrChange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Lominadze, S. and Nakashide, N. 2016. </w:t>
      </w:r>
      <w:r w:rsidRPr="000D5732">
        <w:rPr>
          <w:rFonts w:ascii="Times New Roman" w:eastAsia="Calibri" w:hAnsi="Times New Roman" w:cs="Times New Roman"/>
          <w:sz w:val="20"/>
          <w:szCs w:val="20"/>
        </w:rPr>
        <w:t>The influence of nitrogen fertilizers on nitrate accumulation in leaves of orange Washington Navel.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Ann. Agric. Sci.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>14 (3): 233-236.</w:t>
      </w:r>
    </w:p>
    <w:p w14:paraId="03316121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Marathe, R. A., Murkute, A. A. and Babu, D. K., 2016. 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 xml:space="preserve">Mineral Nutrient Deficiencies and Nutrient Interactions in Pomegranate. </w:t>
      </w:r>
      <w:r w:rsidRPr="000D5732">
        <w:rPr>
          <w:rFonts w:ascii="Times New Roman" w:eastAsia="Calibri" w:hAnsi="Times New Roman" w:cs="Times New Roman"/>
          <w:i/>
          <w:iCs/>
          <w:spacing w:val="2"/>
          <w:kern w:val="2"/>
          <w:sz w:val="20"/>
          <w:szCs w:val="20"/>
          <w14:ligatures w14:val="standardContextual"/>
        </w:rPr>
        <w:t>Natl. Acad. Sci. Lett.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 xml:space="preserve">, </w:t>
      </w:r>
      <w:r w:rsidRPr="000D5732">
        <w:rPr>
          <w:rFonts w:ascii="Times New Roman" w:eastAsia="Calibri" w:hAnsi="Times New Roman" w:cs="Times New Roman"/>
          <w:b/>
          <w:bCs/>
          <w:spacing w:val="2"/>
          <w:kern w:val="2"/>
          <w:sz w:val="20"/>
          <w:szCs w:val="20"/>
          <w14:ligatures w14:val="standardContextual"/>
        </w:rPr>
        <w:t xml:space="preserve">39 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>(6): 407-410</w:t>
      </w: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.</w:t>
      </w:r>
    </w:p>
    <w:p w14:paraId="53A7CB5E" w14:textId="30A9F539" w:rsidR="00CF04F4" w:rsidRP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Raghupathi, H. B. and Bhargava, B. S. 1998b. Leaf and soil nutrient diagnostic norms for pomegranate (</w:t>
      </w:r>
      <w:r w:rsidRPr="000D5732">
        <w:rPr>
          <w:rFonts w:ascii="Times New Roman" w:eastAsia="Calibri" w:hAnsi="Times New Roman" w:cs="Times New Roman"/>
          <w:i/>
          <w:kern w:val="2"/>
          <w:sz w:val="20"/>
          <w:szCs w:val="20"/>
          <w14:ligatures w14:val="standardContextual"/>
        </w:rPr>
        <w:t>Punica granatum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L.) fruits. </w:t>
      </w:r>
      <w:r w:rsidRPr="000D5732">
        <w:rPr>
          <w:rFonts w:ascii="Times New Roman" w:eastAsia="Calibri" w:hAnsi="Times New Roman" w:cs="Times New Roman"/>
          <w:i/>
          <w:kern w:val="2"/>
          <w:sz w:val="20"/>
          <w:szCs w:val="20"/>
          <w14:ligatures w14:val="standardContextual"/>
        </w:rPr>
        <w:t>Karnataka J. Agric. Sci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.</w:t>
      </w:r>
      <w:r w:rsidRPr="000D573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46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:412-416.  </w:t>
      </w:r>
    </w:p>
    <w:p w14:paraId="6731A911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Snedecor, G.W., Cochran, W.G. 1981. Statistical methods, seventh ed. Iowa State University Press, Iowa, USA.</w:t>
      </w:r>
    </w:p>
    <w:p w14:paraId="772FDBCC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Subbiah, B. V. and Asija, G. L., 1956. A rapid procedure for the estimation of available nitrogen in soil. </w:t>
      </w:r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14:ligatures w14:val="standardContextual"/>
        </w:rPr>
        <w:t xml:space="preserve">Curr. Sci. </w:t>
      </w:r>
      <w:r w:rsidRPr="000D5732"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>25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: 259-260. </w:t>
      </w:r>
    </w:p>
    <w:p w14:paraId="02100D29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>Westermann, D. T. and Leytem, A. B.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 xml:space="preserve"> 2003.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 xml:space="preserve"> Soil factors affecting P availabilities in western soils. USDA-ARS. WNM Salt Lake. </w:t>
      </w:r>
    </w:p>
    <w:p w14:paraId="2DA114D1" w14:textId="77777777" w:rsidR="000D64BE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contextualSpacing/>
        <w:jc w:val="both"/>
        <w:rPr>
          <w:ins w:id="45" w:author="SDI 006" w:date="2025-05-28T16:41:00Z"/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  <w:t>William, M. 2007. Open Stat For Windows, version 1.9, Tutorial Manual. I. S. U., USA.</w:t>
      </w:r>
    </w:p>
    <w:p w14:paraId="2E7A97F4" w14:textId="77777777" w:rsidR="000D64BE" w:rsidRPr="000D64BE" w:rsidRDefault="000D64BE" w:rsidP="000D64BE">
      <w:pPr>
        <w:autoSpaceDE w:val="0"/>
        <w:autoSpaceDN w:val="0"/>
        <w:adjustRightInd w:val="0"/>
        <w:spacing w:before="240" w:after="240" w:line="480" w:lineRule="auto"/>
        <w:ind w:left="1077" w:hanging="720"/>
        <w:contextualSpacing/>
        <w:jc w:val="both"/>
        <w:rPr>
          <w:ins w:id="46" w:author="SDI 006" w:date="2025-05-28T16:41:00Z"/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</w:pPr>
      <w:ins w:id="47" w:author="SDI 006" w:date="2025-05-28T16:41:00Z">
        <w:r w:rsidRPr="000D64BE">
          <w:rPr>
            <w:rFonts w:ascii="Times New Roman" w:eastAsia="Calibri" w:hAnsi="Times New Roman" w:cs="Times New Roman"/>
            <w:iCs/>
            <w:color w:val="000000"/>
            <w:sz w:val="20"/>
            <w:szCs w:val="20"/>
            <w:lang w:val="en-IN"/>
          </w:rPr>
          <w:t>Kolekar, P., Chavan , R. V., &amp; Bharati , S. V. (2024). Effect of Socio-economic Characteristics on Pomegranate Productivity of Farmer Producer Organizations Member Farmers. International Journal of Environment and Climate Change, 14(1), 83–90. https://doi.org/10.9734/ijecc/2024/v14i13811</w:t>
        </w:r>
      </w:ins>
    </w:p>
    <w:p w14:paraId="30244615" w14:textId="77777777" w:rsidR="000D64BE" w:rsidRPr="000D64BE" w:rsidRDefault="000D64BE" w:rsidP="000D64BE">
      <w:pPr>
        <w:autoSpaceDE w:val="0"/>
        <w:autoSpaceDN w:val="0"/>
        <w:adjustRightInd w:val="0"/>
        <w:spacing w:before="240" w:after="240" w:line="480" w:lineRule="auto"/>
        <w:ind w:left="1077" w:hanging="720"/>
        <w:contextualSpacing/>
        <w:jc w:val="both"/>
        <w:rPr>
          <w:ins w:id="48" w:author="SDI 006" w:date="2025-05-28T16:41:00Z"/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</w:pPr>
      <w:ins w:id="49" w:author="SDI 006" w:date="2025-05-28T16:41:00Z">
        <w:r w:rsidRPr="000D64BE">
          <w:rPr>
            <w:rFonts w:ascii="Times New Roman" w:eastAsia="Calibri" w:hAnsi="Times New Roman" w:cs="Times New Roman"/>
            <w:iCs/>
            <w:color w:val="000000"/>
            <w:sz w:val="20"/>
            <w:szCs w:val="20"/>
            <w:lang w:val="en-IN"/>
          </w:rPr>
          <w:t>Yugandhar , V., Mallikarjun , M., Kumari, C. R., Naik , K. B., Sireesha , E., &amp; Harani , M. (2024). Demonstration of Integrated Nutrient Management Practices on Yield, Yield Attributes and Economics of Pomegranate (cv. Bhagwa) in Arid Zone of Andhra Pradesh. Journal of Experimental Agriculture International, 46(6), 303–308. https://doi.org/10.9734/jeai/2024/v46i62481</w:t>
        </w:r>
      </w:ins>
    </w:p>
    <w:p w14:paraId="38A707AC" w14:textId="7AA15051" w:rsidR="003A1E36" w:rsidRPr="00CF04F4" w:rsidRDefault="000D64BE" w:rsidP="000D64BE">
      <w:pPr>
        <w:autoSpaceDE w:val="0"/>
        <w:autoSpaceDN w:val="0"/>
        <w:adjustRightInd w:val="0"/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</w:pPr>
      <w:ins w:id="50" w:author="SDI 006" w:date="2025-05-28T16:41:00Z">
        <w:r w:rsidRPr="000D64BE">
          <w:rPr>
            <w:rFonts w:ascii="Times New Roman" w:eastAsia="Calibri" w:hAnsi="Times New Roman" w:cs="Times New Roman"/>
            <w:iCs/>
            <w:color w:val="000000"/>
            <w:sz w:val="20"/>
            <w:szCs w:val="20"/>
            <w:lang w:val="en-IN"/>
          </w:rPr>
          <w:t>Iscimen B, Sezen SM, Yılmaz C, Unlu M. Combined impacts of different irrigation levels and potassium doses on drip-irrigated pomegranate yield, quality, water productivity, cracking rate, and the economic net return. Irrigation Science. 2023 Sep;41(5):629-48.</w:t>
        </w:r>
      </w:ins>
      <w:r w:rsidR="00CF04F4" w:rsidRPr="000D573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  <w:t xml:space="preserve"> </w:t>
      </w:r>
    </w:p>
    <w:p w14:paraId="58FFC2A3" w14:textId="57549613" w:rsidR="006566CC" w:rsidRPr="000D5732" w:rsidRDefault="006566C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1: fruit yield and yield parameters</w:t>
      </w:r>
      <w:r w:rsidR="009619F8" w:rsidRPr="000D5732">
        <w:rPr>
          <w:rFonts w:ascii="Times New Roman" w:hAnsi="Times New Roman" w:cs="Times New Roman"/>
          <w:b/>
          <w:sz w:val="20"/>
          <w:szCs w:val="20"/>
        </w:rPr>
        <w:t xml:space="preserve"> of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19F8" w:rsidRPr="000D5732">
        <w:rPr>
          <w:rFonts w:ascii="Times New Roman" w:hAnsi="Times New Roman" w:cs="Times New Roman"/>
          <w:b/>
          <w:sz w:val="20"/>
          <w:szCs w:val="20"/>
        </w:rPr>
        <w:t xml:space="preserve">Pomegranate </w:t>
      </w:r>
      <w:r w:rsidRPr="000D5732">
        <w:rPr>
          <w:rFonts w:ascii="Times New Roman" w:hAnsi="Times New Roman" w:cs="Times New Roman"/>
          <w:b/>
          <w:sz w:val="20"/>
          <w:szCs w:val="20"/>
        </w:rPr>
        <w:t>among different categories of high yielding orchards</w:t>
      </w:r>
      <w:r w:rsidR="00220737" w:rsidRPr="00220737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.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52"/>
        <w:gridCol w:w="1484"/>
        <w:gridCol w:w="1484"/>
        <w:gridCol w:w="1537"/>
      </w:tblGrid>
      <w:tr w:rsidR="006566CC" w:rsidRPr="000D5732" w14:paraId="2EA42333" w14:textId="77777777" w:rsidTr="00CF04F4">
        <w:trPr>
          <w:trHeight w:val="14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6DAC7CC" w14:textId="630E3A2E" w:rsidR="006566CC" w:rsidRPr="000D5732" w:rsidRDefault="006566CC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  <w:r w:rsidR="00220737" w:rsidRPr="0022073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722FBC1E" w14:textId="5FF342C0" w:rsidR="006566CC" w:rsidRPr="000D5732" w:rsidRDefault="0022073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Fruit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ield (t ha</w:t>
            </w:r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25681"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C50B107" w14:textId="1254A38F" w:rsidR="006566CC" w:rsidRPr="000D5732" w:rsidRDefault="006566C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Fruit yield (kg plant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25681"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25681" w:rsidRPr="000D5732" w14:paraId="14038B9B" w14:textId="77777777" w:rsidTr="00CF04F4">
        <w:trPr>
          <w:trHeight w:val="14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9E72435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364E66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E920B8" w14:textId="6FEB3690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98F800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6F0AF0" w14:textId="53503326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C25681" w:rsidRPr="000D5732" w14:paraId="76D82697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0F7ACB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7E6B48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12.32-13.61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8A7B53E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0.49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4E0F97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19.63-21.76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5CE4FC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0.78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C25681" w:rsidRPr="000D5732" w14:paraId="7F23E182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D4D54C2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2 (n=67)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AB97183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14.32-22.64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744A307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2.26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2F27D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20.00-36.00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F19782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±3.72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25681" w:rsidRPr="000D5732" w14:paraId="4FE36E89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8F3AE7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7D3815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22.84-25.63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816B7A3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0.88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A8F9C96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34.8-40.91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277256C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37.44 ± 1.55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25681" w:rsidRPr="000D5732" w14:paraId="519CCC50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14507D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D60B9A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12.32-25.63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2BE36B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18.12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3.37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6470E6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19.63-40.91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EFFAD0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28.93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5.25</w:t>
            </w:r>
          </w:p>
        </w:tc>
      </w:tr>
    </w:tbl>
    <w:tbl>
      <w:tblPr>
        <w:tblpPr w:leftFromText="180" w:rightFromText="180" w:vertAnchor="text" w:horzAnchor="margin" w:tblpXSpec="center" w:tblpY="50"/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7"/>
        <w:gridCol w:w="1559"/>
        <w:gridCol w:w="1559"/>
        <w:gridCol w:w="1559"/>
        <w:gridCol w:w="1559"/>
      </w:tblGrid>
      <w:tr w:rsidR="007A1E17" w:rsidRPr="000D5732" w14:paraId="0934DAB0" w14:textId="77777777" w:rsidTr="007A1E17">
        <w:trPr>
          <w:trHeight w:val="155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14:paraId="075707CF" w14:textId="77777777" w:rsidR="007A1E17" w:rsidRPr="000D5732" w:rsidRDefault="007A1E17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D35582" w14:textId="77777777" w:rsidR="007A1E17" w:rsidRPr="000D5732" w:rsidRDefault="007A1E1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Fruit weight (g fruit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8436BE" w14:textId="77777777" w:rsidR="007A1E17" w:rsidRPr="000D5732" w:rsidRDefault="007A1E1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No. of fruits per plant</w:t>
            </w:r>
          </w:p>
        </w:tc>
      </w:tr>
      <w:tr w:rsidR="00C25681" w:rsidRPr="000D5732" w14:paraId="0487CFFC" w14:textId="77777777" w:rsidTr="007A1E17">
        <w:trPr>
          <w:trHeight w:val="155"/>
        </w:trPr>
        <w:tc>
          <w:tcPr>
            <w:tcW w:w="2077" w:type="dxa"/>
            <w:vMerge/>
            <w:shd w:val="clear" w:color="auto" w:fill="auto"/>
            <w:vAlign w:val="center"/>
          </w:tcPr>
          <w:p w14:paraId="4BB6463D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163C2" w14:textId="54135653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CDBE5" w14:textId="03BE78E5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CD8E8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9E15E" w14:textId="71CF3AE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C25681" w:rsidRPr="000D5732" w14:paraId="5BEC0515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69429B2F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5375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245.8-320.0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6933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24.5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B359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2F48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5.3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C25681" w:rsidRPr="000D5732" w14:paraId="352F7D4A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088BE441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2 (n=67)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03B1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263.1-530.0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9063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398.0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53.7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0C38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61-85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C1F4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25681" w:rsidRPr="000D5732" w14:paraId="02B86E75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79E65CF1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87A5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409.4-587.5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95D8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46.9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4DCC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7947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5.8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25681" w:rsidRPr="000D5732" w14:paraId="1E58A9A9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78723952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DEF2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245.8-587.5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DBA50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389.7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66.3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1598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4F21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6.0</w:t>
            </w:r>
          </w:p>
        </w:tc>
      </w:tr>
    </w:tbl>
    <w:p w14:paraId="4A71868B" w14:textId="77777777" w:rsidR="006566CC" w:rsidRPr="000D5732" w:rsidRDefault="006566CC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36DA6" w14:textId="3D309001" w:rsidR="00556BD0" w:rsidRPr="000D5732" w:rsidRDefault="007A1E17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556BD0" w:rsidRPr="000D5732" w:rsidSect="003D76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5732">
        <w:rPr>
          <w:rFonts w:ascii="Times New Roman" w:hAnsi="Times New Roman" w:cs="Times New Roman"/>
          <w:sz w:val="20"/>
          <w:szCs w:val="20"/>
        </w:rPr>
        <w:t xml:space="preserve">        </w:t>
      </w:r>
      <w:r w:rsidR="006566CC"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>non-significant</w:t>
      </w:r>
      <w:r w:rsidR="00C25681">
        <w:rPr>
          <w:rFonts w:ascii="Times New Roman" w:hAnsi="Times New Roman" w:cs="Times New Roman"/>
          <w:bCs/>
          <w:sz w:val="20"/>
          <w:szCs w:val="20"/>
        </w:rPr>
        <w:t>.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 xml:space="preserve">, means of same parameter with different letters are statistically significant at p &lt; 0.05 among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>low and high yielding orchards</w:t>
      </w:r>
    </w:p>
    <w:p w14:paraId="35D2230A" w14:textId="77777777" w:rsidR="003A2898" w:rsidRPr="000D5732" w:rsidRDefault="003A2898" w:rsidP="00210439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F253DE" w:rsidRPr="000D5732">
        <w:rPr>
          <w:rFonts w:ascii="Times New Roman" w:hAnsi="Times New Roman" w:cs="Times New Roman"/>
          <w:b/>
          <w:sz w:val="20"/>
          <w:szCs w:val="20"/>
        </w:rPr>
        <w:t>2</w:t>
      </w:r>
      <w:r w:rsidRPr="000D5732">
        <w:rPr>
          <w:rFonts w:ascii="Times New Roman" w:hAnsi="Times New Roman" w:cs="Times New Roman"/>
          <w:b/>
          <w:sz w:val="20"/>
          <w:szCs w:val="20"/>
        </w:rPr>
        <w:t>: Electro chemical properties of soils among different categories of high yielding pomegranate orchards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586"/>
        <w:gridCol w:w="1967"/>
        <w:gridCol w:w="1692"/>
        <w:gridCol w:w="1934"/>
        <w:gridCol w:w="1571"/>
        <w:gridCol w:w="2417"/>
      </w:tblGrid>
      <w:tr w:rsidR="003A2898" w:rsidRPr="000D5732" w14:paraId="77107740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5997172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145FA682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3483885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 (dS m</w:t>
            </w: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511630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 (%)</w:t>
            </w:r>
          </w:p>
        </w:tc>
      </w:tr>
      <w:tr w:rsidR="00C25681" w:rsidRPr="000D5732" w14:paraId="23FBF0C6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4DBBDA8B" w14:textId="0B1153A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ABBEFEC" w14:textId="32C2E69D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6EFFA03" w14:textId="7A15F0A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F5737A8" w14:textId="36BED5F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FFEF774" w14:textId="52226846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3680BA9" w14:textId="7A7F1D10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9942929" w14:textId="5F7C5B2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A2898" w:rsidRPr="000D5732" w14:paraId="171BCE7C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13509E78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 (n=32)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6DC2076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8.13-8.81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D6118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8.40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0.11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06C416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0.51-0.85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41553C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3BA07C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0.46-1.14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788687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3A2898" w:rsidRPr="000D5732" w14:paraId="7B70D05D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20CD2232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8A5A60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7.80-8.57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5DEB6BB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C14DE4D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0.24-0.81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7A11CEB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DF414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0.39-1.29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1D74B4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3A2898" w:rsidRPr="000D5732" w14:paraId="365BEEC7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31F6889B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 (n=28)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E36FDC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7.30-8.21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54724B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0.15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5573EA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0.31-0.79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F0AF717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0.13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B5FB3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1.24-1.32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A72EF87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0.04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3A2898" w:rsidRPr="000D5732" w14:paraId="3579F93C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7FE40EDF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1B8542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7.30-8.81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9D425BF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 ± 0.29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AB8D218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0.24-0.85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F60EE6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0.52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4A6159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0.39-1.32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983D7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0.85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0.18</w:t>
            </w:r>
          </w:p>
        </w:tc>
      </w:tr>
    </w:tbl>
    <w:p w14:paraId="41C9F90E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2215B9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0AA61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01E092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3694D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B16676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10141A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565077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ADAB16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18A0F1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49A35F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92EE0" w14:textId="167B8251" w:rsidR="00CC214C" w:rsidRPr="000D5732" w:rsidRDefault="00CC214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8753C9" w:rsidRPr="000D5732">
        <w:rPr>
          <w:rFonts w:ascii="Times New Roman" w:hAnsi="Times New Roman" w:cs="Times New Roman"/>
          <w:b/>
          <w:sz w:val="20"/>
          <w:szCs w:val="20"/>
        </w:rPr>
        <w:t>3</w:t>
      </w:r>
      <w:r w:rsidRPr="000D5732">
        <w:rPr>
          <w:rFonts w:ascii="Times New Roman" w:hAnsi="Times New Roman" w:cs="Times New Roman"/>
          <w:b/>
          <w:sz w:val="20"/>
          <w:szCs w:val="20"/>
        </w:rPr>
        <w:t>: Major nutrient content in soils of high yielding  orchards</w:t>
      </w:r>
    </w:p>
    <w:tbl>
      <w:tblPr>
        <w:tblpPr w:leftFromText="180" w:rightFromText="180" w:vertAnchor="text" w:horzAnchor="margin" w:tblpXSpec="center" w:tblpY="35"/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1"/>
        <w:gridCol w:w="1912"/>
        <w:gridCol w:w="1912"/>
        <w:gridCol w:w="1912"/>
        <w:gridCol w:w="1912"/>
        <w:gridCol w:w="1912"/>
        <w:gridCol w:w="1912"/>
      </w:tblGrid>
      <w:tr w:rsidR="00CC214C" w:rsidRPr="000D5732" w14:paraId="2851C7B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71C7EAD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D882A8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Available nitrogen (kg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BD4EF71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Available phosphorus (P</w:t>
            </w:r>
            <w:r w:rsidR="002E2AE0"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2F26678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Available potassium (K 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it-I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)</w:t>
            </w:r>
          </w:p>
        </w:tc>
      </w:tr>
      <w:tr w:rsidR="00C25681" w:rsidRPr="000D5732" w14:paraId="6D8088F9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64675AD9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151D7B" w14:textId="24A2208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118F20C" w14:textId="15913349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50A5B4D" w14:textId="712516C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95D6181" w14:textId="0D076319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E72709C" w14:textId="2143E5F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756F1A1" w14:textId="0FF1A7F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C214C" w:rsidRPr="000D5732" w14:paraId="56A4C2B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7713B057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960EB6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354.9-589.3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63464C7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481.5 ± 74.8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0AF84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20.14-54.86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E3179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39.14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9.31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0D530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185.6-243.6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37E6F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214.3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37.0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6E98328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09CE9B4F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628DB59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212.3-499.5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73C14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347.2 ± 83.7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BCA490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24.29-64.95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A60B782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48.11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11.33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B6CDCE2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184.6-254.3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A6277B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210.2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17.1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413DF904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5FD7269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BF0DFC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200.9-578.3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C4A19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362.1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107.3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78EE36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38.16-64.56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574FD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57.81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6.44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9F4DE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210.6-284.2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7CDD2E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248.4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23.5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4422A290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0186D6F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F254C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200.9-589.3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7ABC20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406.0 ± 107.9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3F09B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20.14-64.95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46506E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48.13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11.81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C5A535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184.6-.284.2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5F8FF6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219.7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24.2</w:t>
            </w:r>
          </w:p>
        </w:tc>
      </w:tr>
    </w:tbl>
    <w:p w14:paraId="7FC3521D" w14:textId="77777777" w:rsidR="00CC214C" w:rsidRPr="000D5732" w:rsidRDefault="00CC214C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220A5" w14:textId="77777777" w:rsidR="00784AC2" w:rsidRPr="000D5732" w:rsidRDefault="00CC214C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>non-significant, means of same parameter with different letters are statistically significant  at p &lt; 0.05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 the various categories of high yielding orchards</w:t>
      </w:r>
      <w:r w:rsidR="008753C9" w:rsidRPr="000D573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1B0207" w14:textId="77777777" w:rsidR="00784AC2" w:rsidRPr="000D5732" w:rsidRDefault="00784AC2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84AC2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829A733" w14:textId="51BD257A" w:rsidR="00BF6E05" w:rsidRPr="000D5732" w:rsidRDefault="00BF6E05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5352D4" w:rsidRPr="000D573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F3FC9"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>Secondary nutrient content in soils of high yielding</w:t>
      </w:r>
      <w:r w:rsidR="006F3FC9"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 orchards</w:t>
      </w:r>
    </w:p>
    <w:tbl>
      <w:tblPr>
        <w:tblpPr w:leftFromText="180" w:rightFromText="180" w:vertAnchor="text" w:horzAnchor="margin" w:tblpYSpec="top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749"/>
        <w:gridCol w:w="1976"/>
        <w:gridCol w:w="1976"/>
        <w:gridCol w:w="1976"/>
        <w:gridCol w:w="1976"/>
        <w:gridCol w:w="1976"/>
      </w:tblGrid>
      <w:tr w:rsidR="006F3FC9" w:rsidRPr="000D5732" w14:paraId="281FDC27" w14:textId="77777777" w:rsidTr="00535960">
        <w:trPr>
          <w:trHeight w:val="170"/>
        </w:trPr>
        <w:tc>
          <w:tcPr>
            <w:tcW w:w="2263" w:type="dxa"/>
            <w:shd w:val="clear" w:color="auto" w:fill="auto"/>
            <w:vAlign w:val="center"/>
          </w:tcPr>
          <w:p w14:paraId="21004C83" w14:textId="77777777" w:rsidR="006F3FC9" w:rsidRPr="000D5732" w:rsidRDefault="006F3FC9" w:rsidP="00210439">
            <w:pPr>
              <w:spacing w:before="200" w:after="0" w:line="480" w:lineRule="auto"/>
              <w:ind w:left="247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14:paraId="2383F02B" w14:textId="68585B33" w:rsidR="0001004D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Exchangeable calcium</w:t>
            </w:r>
            <w:r w:rsid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7A16C67" w14:textId="20AFB23C" w:rsidR="006F3FC9" w:rsidRPr="000D5732" w:rsidRDefault="006F3FC9" w:rsidP="00210439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cmol (P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kg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14:paraId="26C86989" w14:textId="4D10C40A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Exchangeable </w:t>
            </w: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magnesium                        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(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cmol (P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fr-FR"/>
              </w:rPr>
              <w:t>+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) kg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fr-FR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fr-FR"/>
              </w:rPr>
              <w:t>.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14:paraId="292CA0D7" w14:textId="189DE89B" w:rsidR="00C30710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Available sulphur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7185767F" w14:textId="7CF1387B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(mg kg</w:t>
            </w: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F3FC9" w:rsidRPr="000D5732" w14:paraId="0B68A190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694D7AF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749" w:type="dxa"/>
            <w:shd w:val="clear" w:color="auto" w:fill="auto"/>
          </w:tcPr>
          <w:p w14:paraId="5C7240E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2631819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976" w:type="dxa"/>
            <w:shd w:val="clear" w:color="auto" w:fill="auto"/>
          </w:tcPr>
          <w:p w14:paraId="544642B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267B63A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976" w:type="dxa"/>
            <w:shd w:val="clear" w:color="auto" w:fill="auto"/>
          </w:tcPr>
          <w:p w14:paraId="66AA64A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31E3CE2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6F3FC9" w:rsidRPr="000D5732" w14:paraId="47FA16D1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480ABA4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749" w:type="dxa"/>
            <w:shd w:val="clear" w:color="auto" w:fill="auto"/>
          </w:tcPr>
          <w:p w14:paraId="5E99DD2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16.55-36.97</w:t>
            </w:r>
          </w:p>
        </w:tc>
        <w:tc>
          <w:tcPr>
            <w:tcW w:w="1976" w:type="dxa"/>
            <w:shd w:val="clear" w:color="auto" w:fill="auto"/>
          </w:tcPr>
          <w:p w14:paraId="4FC648C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31.27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4.75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76" w:type="dxa"/>
            <w:shd w:val="clear" w:color="auto" w:fill="auto"/>
          </w:tcPr>
          <w:p w14:paraId="04E3072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7.28-18.35</w:t>
            </w:r>
          </w:p>
        </w:tc>
        <w:tc>
          <w:tcPr>
            <w:tcW w:w="1976" w:type="dxa"/>
            <w:shd w:val="clear" w:color="auto" w:fill="auto"/>
          </w:tcPr>
          <w:p w14:paraId="149675F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12.81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3.78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6B37E51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24.37-46.55</w:t>
            </w:r>
          </w:p>
        </w:tc>
        <w:tc>
          <w:tcPr>
            <w:tcW w:w="1976" w:type="dxa"/>
            <w:shd w:val="clear" w:color="auto" w:fill="auto"/>
          </w:tcPr>
          <w:p w14:paraId="5A5D4A5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37.49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6.13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40BD49C4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604A2BA3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749" w:type="dxa"/>
            <w:shd w:val="clear" w:color="auto" w:fill="auto"/>
          </w:tcPr>
          <w:p w14:paraId="1878F2A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16.84-27.22</w:t>
            </w:r>
          </w:p>
        </w:tc>
        <w:tc>
          <w:tcPr>
            <w:tcW w:w="1976" w:type="dxa"/>
            <w:shd w:val="clear" w:color="auto" w:fill="auto"/>
          </w:tcPr>
          <w:p w14:paraId="73016307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19.25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3.37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76" w:type="dxa"/>
            <w:shd w:val="clear" w:color="auto" w:fill="auto"/>
          </w:tcPr>
          <w:p w14:paraId="1741018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8.11-13.75</w:t>
            </w:r>
          </w:p>
        </w:tc>
        <w:tc>
          <w:tcPr>
            <w:tcW w:w="1976" w:type="dxa"/>
            <w:shd w:val="clear" w:color="auto" w:fill="auto"/>
          </w:tcPr>
          <w:p w14:paraId="33E34C0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10.93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1.92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31E7F7F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23.89-42.94</w:t>
            </w:r>
          </w:p>
        </w:tc>
        <w:tc>
          <w:tcPr>
            <w:tcW w:w="1976" w:type="dxa"/>
            <w:shd w:val="clear" w:color="auto" w:fill="auto"/>
          </w:tcPr>
          <w:p w14:paraId="2B218A2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33.41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6.50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3415412B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38C3B101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749" w:type="dxa"/>
            <w:shd w:val="clear" w:color="auto" w:fill="auto"/>
          </w:tcPr>
          <w:p w14:paraId="466A542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13.37-31.71</w:t>
            </w:r>
          </w:p>
        </w:tc>
        <w:tc>
          <w:tcPr>
            <w:tcW w:w="1976" w:type="dxa"/>
            <w:shd w:val="clear" w:color="auto" w:fill="auto"/>
          </w:tcPr>
          <w:p w14:paraId="782BE98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20.04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6.46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976" w:type="dxa"/>
            <w:shd w:val="clear" w:color="auto" w:fill="auto"/>
          </w:tcPr>
          <w:p w14:paraId="47AB068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7.17-15.95</w:t>
            </w:r>
          </w:p>
        </w:tc>
        <w:tc>
          <w:tcPr>
            <w:tcW w:w="1976" w:type="dxa"/>
            <w:shd w:val="clear" w:color="auto" w:fill="auto"/>
          </w:tcPr>
          <w:p w14:paraId="072680A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11.56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2.99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6B213F3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39.34-49.15</w:t>
            </w:r>
          </w:p>
        </w:tc>
        <w:tc>
          <w:tcPr>
            <w:tcW w:w="1976" w:type="dxa"/>
            <w:shd w:val="clear" w:color="auto" w:fill="auto"/>
          </w:tcPr>
          <w:p w14:paraId="7582C03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46.98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3.47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5487743D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2E71EF3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9" w:type="dxa"/>
            <w:shd w:val="clear" w:color="auto" w:fill="auto"/>
          </w:tcPr>
          <w:p w14:paraId="63F27CE6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16.55-36.97</w:t>
            </w:r>
          </w:p>
        </w:tc>
        <w:tc>
          <w:tcPr>
            <w:tcW w:w="1976" w:type="dxa"/>
            <w:shd w:val="clear" w:color="auto" w:fill="auto"/>
          </w:tcPr>
          <w:p w14:paraId="68AE69A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22.82 ± 6.72</w:t>
            </w:r>
          </w:p>
        </w:tc>
        <w:tc>
          <w:tcPr>
            <w:tcW w:w="1976" w:type="dxa"/>
            <w:shd w:val="clear" w:color="auto" w:fill="auto"/>
          </w:tcPr>
          <w:p w14:paraId="0619282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7.17-18.35</w:t>
            </w:r>
          </w:p>
        </w:tc>
        <w:tc>
          <w:tcPr>
            <w:tcW w:w="1976" w:type="dxa"/>
            <w:shd w:val="clear" w:color="auto" w:fill="auto"/>
          </w:tcPr>
          <w:p w14:paraId="0E26483F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12.76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ns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3.81</w:t>
            </w:r>
          </w:p>
        </w:tc>
        <w:tc>
          <w:tcPr>
            <w:tcW w:w="1976" w:type="dxa"/>
            <w:shd w:val="clear" w:color="auto" w:fill="auto"/>
          </w:tcPr>
          <w:p w14:paraId="6DAE57D3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23.89-49.15</w:t>
            </w:r>
          </w:p>
        </w:tc>
        <w:tc>
          <w:tcPr>
            <w:tcW w:w="1976" w:type="dxa"/>
            <w:shd w:val="clear" w:color="auto" w:fill="auto"/>
          </w:tcPr>
          <w:p w14:paraId="546C29AB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36.52 ± 8.62</w:t>
            </w:r>
          </w:p>
        </w:tc>
      </w:tr>
    </w:tbl>
    <w:p w14:paraId="6B83304F" w14:textId="77777777" w:rsidR="00B2211B" w:rsidRPr="000D5732" w:rsidRDefault="00B2211B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14:paraId="22E132F9" w14:textId="77777777" w:rsidR="00241B3B" w:rsidRPr="000D5732" w:rsidRDefault="00BF6E05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241B3B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>non-significant, means of same parameter with different letters are statistically significant at p &lt; 0.05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 the various categories of high yielding orchards</w:t>
      </w:r>
    </w:p>
    <w:p w14:paraId="346D4011" w14:textId="75F1A112" w:rsidR="008F016F" w:rsidRPr="000D5732" w:rsidRDefault="008F016F" w:rsidP="00210439">
      <w:pPr>
        <w:spacing w:after="0" w:line="48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Table 5: Micro nutrient content in soils </w:t>
      </w:r>
      <w:r w:rsidR="00BE5C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high yielding orchards</w:t>
      </w:r>
    </w:p>
    <w:tbl>
      <w:tblPr>
        <w:tblpPr w:leftFromText="180" w:rightFromText="180" w:vertAnchor="text" w:horzAnchor="margin" w:tblpXSpec="center" w:tblpY="-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517"/>
        <w:gridCol w:w="1602"/>
        <w:gridCol w:w="1458"/>
        <w:gridCol w:w="1912"/>
      </w:tblGrid>
      <w:tr w:rsidR="008F016F" w:rsidRPr="000D5732" w14:paraId="3C5D8F1E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E3F9C33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9582A1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DTPA-Zinc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652AA5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DTPA-Copper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F016F" w:rsidRPr="000D5732" w14:paraId="30C372A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C483E9F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17" w:type="dxa"/>
            <w:shd w:val="clear" w:color="auto" w:fill="auto"/>
          </w:tcPr>
          <w:p w14:paraId="2A9759F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602" w:type="dxa"/>
            <w:shd w:val="clear" w:color="auto" w:fill="auto"/>
          </w:tcPr>
          <w:p w14:paraId="0B632A7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58" w:type="dxa"/>
            <w:shd w:val="clear" w:color="auto" w:fill="auto"/>
          </w:tcPr>
          <w:p w14:paraId="76616AA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12" w:type="dxa"/>
            <w:shd w:val="clear" w:color="auto" w:fill="auto"/>
          </w:tcPr>
          <w:p w14:paraId="12465F5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8F016F" w:rsidRPr="000D5732" w14:paraId="19B532C7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51159E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17" w:type="dxa"/>
            <w:shd w:val="clear" w:color="auto" w:fill="auto"/>
          </w:tcPr>
          <w:p w14:paraId="15B32E2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1.72-1.94</w:t>
            </w:r>
          </w:p>
        </w:tc>
        <w:tc>
          <w:tcPr>
            <w:tcW w:w="1602" w:type="dxa"/>
            <w:shd w:val="clear" w:color="auto" w:fill="auto"/>
          </w:tcPr>
          <w:p w14:paraId="15FED80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0.07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58" w:type="dxa"/>
            <w:shd w:val="clear" w:color="auto" w:fill="auto"/>
          </w:tcPr>
          <w:p w14:paraId="6CB2450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3.26-8.49</w:t>
            </w:r>
          </w:p>
        </w:tc>
        <w:tc>
          <w:tcPr>
            <w:tcW w:w="1912" w:type="dxa"/>
            <w:shd w:val="clear" w:color="auto" w:fill="auto"/>
          </w:tcPr>
          <w:p w14:paraId="0E1012F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5.87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1.78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4D484843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769BEF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Category2 (n=67)</w:t>
            </w:r>
          </w:p>
        </w:tc>
        <w:tc>
          <w:tcPr>
            <w:tcW w:w="1517" w:type="dxa"/>
            <w:shd w:val="clear" w:color="auto" w:fill="auto"/>
          </w:tcPr>
          <w:p w14:paraId="0ED06FF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2.91-3.62</w:t>
            </w:r>
          </w:p>
        </w:tc>
        <w:tc>
          <w:tcPr>
            <w:tcW w:w="1602" w:type="dxa"/>
            <w:shd w:val="clear" w:color="auto" w:fill="auto"/>
          </w:tcPr>
          <w:p w14:paraId="6D64F75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0.24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8" w:type="dxa"/>
            <w:shd w:val="clear" w:color="auto" w:fill="auto"/>
          </w:tcPr>
          <w:p w14:paraId="55722B9C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2.64-6.89</w:t>
            </w:r>
          </w:p>
        </w:tc>
        <w:tc>
          <w:tcPr>
            <w:tcW w:w="1912" w:type="dxa"/>
            <w:shd w:val="clear" w:color="auto" w:fill="auto"/>
          </w:tcPr>
          <w:p w14:paraId="17FFD983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1.45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028C7228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9090BB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17" w:type="dxa"/>
            <w:shd w:val="clear" w:color="auto" w:fill="auto"/>
          </w:tcPr>
          <w:p w14:paraId="1B13D32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2.64-3.02</w:t>
            </w:r>
          </w:p>
        </w:tc>
        <w:tc>
          <w:tcPr>
            <w:tcW w:w="1602" w:type="dxa"/>
            <w:shd w:val="clear" w:color="auto" w:fill="auto"/>
          </w:tcPr>
          <w:p w14:paraId="629897A5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0.12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8" w:type="dxa"/>
            <w:shd w:val="clear" w:color="auto" w:fill="auto"/>
          </w:tcPr>
          <w:p w14:paraId="12FE874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2.17-4.13</w:t>
            </w:r>
          </w:p>
        </w:tc>
        <w:tc>
          <w:tcPr>
            <w:tcW w:w="1912" w:type="dxa"/>
            <w:shd w:val="clear" w:color="auto" w:fill="auto"/>
          </w:tcPr>
          <w:p w14:paraId="4998B60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3.15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0.66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8F016F" w:rsidRPr="000D5732" w14:paraId="5C3CE658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10417CF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7" w:type="dxa"/>
            <w:shd w:val="clear" w:color="auto" w:fill="auto"/>
          </w:tcPr>
          <w:p w14:paraId="751251A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1.72-3.62</w:t>
            </w:r>
          </w:p>
        </w:tc>
        <w:tc>
          <w:tcPr>
            <w:tcW w:w="1602" w:type="dxa"/>
            <w:shd w:val="clear" w:color="auto" w:fill="auto"/>
          </w:tcPr>
          <w:p w14:paraId="5AD2F19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2.67 ± 0.64</w:t>
            </w:r>
          </w:p>
        </w:tc>
        <w:tc>
          <w:tcPr>
            <w:tcW w:w="1458" w:type="dxa"/>
            <w:shd w:val="clear" w:color="auto" w:fill="auto"/>
          </w:tcPr>
          <w:p w14:paraId="698A449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2.17-8.49</w:t>
            </w:r>
          </w:p>
        </w:tc>
        <w:tc>
          <w:tcPr>
            <w:tcW w:w="1912" w:type="dxa"/>
            <w:shd w:val="clear" w:color="auto" w:fill="auto"/>
          </w:tcPr>
          <w:p w14:paraId="7875DA1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± 2.15</w:t>
            </w:r>
          </w:p>
        </w:tc>
      </w:tr>
      <w:tr w:rsidR="008F016F" w:rsidRPr="000D5732" w14:paraId="545B26A0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275DA22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226006" w14:textId="0F556132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DTPA-Iron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E5CEA" w:rsidRPr="00BE5CE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17CAA651" w14:textId="597E73E2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DTPA-Manganese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E5CEA" w:rsidRPr="00BE5CE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F016F" w:rsidRPr="000D5732" w14:paraId="4595966E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47E5A09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17" w:type="dxa"/>
            <w:shd w:val="clear" w:color="auto" w:fill="auto"/>
          </w:tcPr>
          <w:p w14:paraId="4F4F94B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602" w:type="dxa"/>
            <w:shd w:val="clear" w:color="auto" w:fill="auto"/>
          </w:tcPr>
          <w:p w14:paraId="3B09A0C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58" w:type="dxa"/>
            <w:shd w:val="clear" w:color="auto" w:fill="auto"/>
          </w:tcPr>
          <w:p w14:paraId="7B69B9C5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12" w:type="dxa"/>
            <w:shd w:val="clear" w:color="auto" w:fill="auto"/>
          </w:tcPr>
          <w:p w14:paraId="2208C5B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8F016F" w:rsidRPr="000D5732" w14:paraId="0FCFA97F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16B8E67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17" w:type="dxa"/>
            <w:shd w:val="clear" w:color="auto" w:fill="auto"/>
          </w:tcPr>
          <w:p w14:paraId="4E6DF0F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2.54-4.26</w:t>
            </w:r>
          </w:p>
        </w:tc>
        <w:tc>
          <w:tcPr>
            <w:tcW w:w="1602" w:type="dxa"/>
            <w:shd w:val="clear" w:color="auto" w:fill="auto"/>
          </w:tcPr>
          <w:p w14:paraId="6AC1309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0.58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58" w:type="dxa"/>
            <w:shd w:val="clear" w:color="auto" w:fill="auto"/>
          </w:tcPr>
          <w:p w14:paraId="1072891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11.23-16.45</w:t>
            </w:r>
          </w:p>
        </w:tc>
        <w:tc>
          <w:tcPr>
            <w:tcW w:w="1912" w:type="dxa"/>
            <w:shd w:val="clear" w:color="auto" w:fill="auto"/>
          </w:tcPr>
          <w:p w14:paraId="15022EF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13.88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1.78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38B92F2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2CA62DB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Category2 (n=67)</w:t>
            </w:r>
          </w:p>
        </w:tc>
        <w:tc>
          <w:tcPr>
            <w:tcW w:w="1517" w:type="dxa"/>
            <w:shd w:val="clear" w:color="auto" w:fill="auto"/>
          </w:tcPr>
          <w:p w14:paraId="7E35021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4.16-5.94</w:t>
            </w:r>
          </w:p>
        </w:tc>
        <w:tc>
          <w:tcPr>
            <w:tcW w:w="1602" w:type="dxa"/>
            <w:shd w:val="clear" w:color="auto" w:fill="auto"/>
          </w:tcPr>
          <w:p w14:paraId="529D740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0.60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8" w:type="dxa"/>
            <w:shd w:val="clear" w:color="auto" w:fill="auto"/>
          </w:tcPr>
          <w:p w14:paraId="7D785A2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12.16-23.30</w:t>
            </w:r>
          </w:p>
        </w:tc>
        <w:tc>
          <w:tcPr>
            <w:tcW w:w="1912" w:type="dxa"/>
            <w:shd w:val="clear" w:color="auto" w:fill="auto"/>
          </w:tcPr>
          <w:p w14:paraId="0D27537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17.73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3.80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8F016F" w:rsidRPr="000D5732" w14:paraId="12A937E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3351E25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17" w:type="dxa"/>
            <w:shd w:val="clear" w:color="auto" w:fill="auto"/>
          </w:tcPr>
          <w:p w14:paraId="6765569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3.18-5.64</w:t>
            </w:r>
          </w:p>
        </w:tc>
        <w:tc>
          <w:tcPr>
            <w:tcW w:w="1602" w:type="dxa"/>
            <w:shd w:val="clear" w:color="auto" w:fill="auto"/>
          </w:tcPr>
          <w:p w14:paraId="35B87630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4.41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0.84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8" w:type="dxa"/>
            <w:shd w:val="clear" w:color="auto" w:fill="auto"/>
          </w:tcPr>
          <w:p w14:paraId="009AEF4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12.20-20.76</w:t>
            </w:r>
          </w:p>
        </w:tc>
        <w:tc>
          <w:tcPr>
            <w:tcW w:w="1912" w:type="dxa"/>
            <w:shd w:val="clear" w:color="auto" w:fill="auto"/>
          </w:tcPr>
          <w:p w14:paraId="52DA101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2.98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5DC24BA4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00D15DA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7" w:type="dxa"/>
            <w:shd w:val="clear" w:color="auto" w:fill="auto"/>
          </w:tcPr>
          <w:p w14:paraId="7B036C6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2.54-5.94</w:t>
            </w:r>
          </w:p>
        </w:tc>
        <w:tc>
          <w:tcPr>
            <w:tcW w:w="1602" w:type="dxa"/>
            <w:shd w:val="clear" w:color="auto" w:fill="auto"/>
          </w:tcPr>
          <w:p w14:paraId="4D62418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4.24 ± 1.16</w:t>
            </w:r>
          </w:p>
        </w:tc>
        <w:tc>
          <w:tcPr>
            <w:tcW w:w="1458" w:type="dxa"/>
            <w:shd w:val="clear" w:color="auto" w:fill="auto"/>
          </w:tcPr>
          <w:p w14:paraId="4D78872C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11.23-23.30</w:t>
            </w:r>
          </w:p>
        </w:tc>
        <w:tc>
          <w:tcPr>
            <w:tcW w:w="1912" w:type="dxa"/>
            <w:shd w:val="clear" w:color="auto" w:fill="auto"/>
          </w:tcPr>
          <w:p w14:paraId="23E6867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17.26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± 4.12</w:t>
            </w:r>
          </w:p>
        </w:tc>
      </w:tr>
    </w:tbl>
    <w:p w14:paraId="01DCB171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8FEDE2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non-significant, </w:t>
      </w:r>
    </w:p>
    <w:p w14:paraId="4EA5A290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means of same parameter with different letters are statistically significant different at p &lt; 0.05</w:t>
      </w:r>
    </w:p>
    <w:p w14:paraId="435A4645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among various categories of high yielding orchards</w:t>
      </w:r>
    </w:p>
    <w:p w14:paraId="7946990F" w14:textId="77777777" w:rsidR="007F4B03" w:rsidRPr="000D5732" w:rsidRDefault="007F4B03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7F4B03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44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8"/>
        <w:gridCol w:w="1545"/>
        <w:gridCol w:w="2072"/>
        <w:gridCol w:w="1798"/>
        <w:gridCol w:w="2255"/>
        <w:gridCol w:w="1824"/>
        <w:gridCol w:w="2110"/>
      </w:tblGrid>
      <w:tr w:rsidR="00B65863" w:rsidRPr="000D5732" w14:paraId="5AF70F15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246AC60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2F3C558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Nitrogen (%)</w:t>
            </w:r>
          </w:p>
        </w:tc>
        <w:tc>
          <w:tcPr>
            <w:tcW w:w="4053" w:type="dxa"/>
            <w:gridSpan w:val="2"/>
            <w:shd w:val="clear" w:color="auto" w:fill="auto"/>
            <w:vAlign w:val="center"/>
          </w:tcPr>
          <w:p w14:paraId="38AB265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Phosphorus (%)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18E9C35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Potassium (%)</w:t>
            </w:r>
          </w:p>
        </w:tc>
      </w:tr>
      <w:tr w:rsidR="00BE5CEA" w:rsidRPr="000D5732" w14:paraId="22E04A90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530A80DA" w14:textId="77777777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4FE1E6F" w14:textId="58080185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3E2701A" w14:textId="462F2B00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0F35EE1" w14:textId="1A91771E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38B9183" w14:textId="599384C0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5A3C22" w14:textId="310B00BB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CC1D39F" w14:textId="2A47C609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B65863" w:rsidRPr="000D5732" w14:paraId="76B7F091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11993AF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E773E70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1.74-2.21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FA3376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3929AF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0.14-0.19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A505A30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7A0B676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1.08-1.63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B848A3D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B65863" w:rsidRPr="000D5732" w14:paraId="50376E8D" w14:textId="77777777" w:rsidTr="00B65863">
        <w:trPr>
          <w:trHeight w:val="359"/>
        </w:trPr>
        <w:tc>
          <w:tcPr>
            <w:tcW w:w="2288" w:type="dxa"/>
            <w:shd w:val="clear" w:color="auto" w:fill="auto"/>
            <w:vAlign w:val="center"/>
          </w:tcPr>
          <w:p w14:paraId="0994E38A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E9D82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0.69-1.72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166B1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C185004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0.17-0.29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C2756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E1FDDD8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1.45-1.87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78E7BF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0.11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B65863" w:rsidRPr="000D5732" w14:paraId="4930C4C5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799908A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EEE3BB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1.04-1.72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76EE1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9800B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0.17-0.27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F60D7C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141EE7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1.67-2.11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9652B0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0.05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B65863" w:rsidRPr="000D5732" w14:paraId="7534BA2A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6EF9A4DC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A36905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1.04-2.21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A4B722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1.40 ± 0.36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B663BD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0.14-0.29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C11CD57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0.21 ± 0.03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1FF6B94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1.08-2.11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ECEF90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1.64 ± 0.26</w:t>
            </w:r>
          </w:p>
        </w:tc>
      </w:tr>
    </w:tbl>
    <w:p w14:paraId="02D6CCAE" w14:textId="77777777" w:rsidR="007F4B03" w:rsidRPr="000D5732" w:rsidRDefault="007F4B03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6: Index leaf major nutrient content among different categories of high yielding pomegranate orchards</w:t>
      </w:r>
    </w:p>
    <w:p w14:paraId="0576E696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8C4E3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26125E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B8FDF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B0AD2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AE598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0DFB8F" w14:textId="77777777" w:rsid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FC1A5C" w14:textId="77777777" w:rsid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6C0BF" w14:textId="427873B7" w:rsidR="00854E1E" w:rsidRPr="000D5732" w:rsidRDefault="00854E1E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715633" w:rsidRPr="000D573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>: Index leaf secondary nutrient content among different categories of high yielding pomegranate orchards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1753"/>
        <w:gridCol w:w="2113"/>
        <w:gridCol w:w="1719"/>
        <w:gridCol w:w="2113"/>
        <w:gridCol w:w="1628"/>
        <w:gridCol w:w="2245"/>
      </w:tblGrid>
      <w:tr w:rsidR="00854E1E" w:rsidRPr="000D5732" w14:paraId="6FF761B4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4AED58FF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866" w:type="dxa"/>
            <w:gridSpan w:val="2"/>
            <w:shd w:val="clear" w:color="auto" w:fill="auto"/>
            <w:vAlign w:val="center"/>
          </w:tcPr>
          <w:p w14:paraId="0E7C00F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Calcium (%)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463E8EE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Magnesium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68FDE99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Sulphur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BE5CEA" w:rsidRPr="000D5732" w14:paraId="36FE2EDE" w14:textId="77777777" w:rsidTr="0003201B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006C2F67" w14:textId="77777777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634361" w14:textId="43D22CA4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81CCC95" w14:textId="45F0ADB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3E16E76" w14:textId="01ED38D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A5761C8" w14:textId="77F4139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54F2959" w14:textId="77B0B229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F20031" w14:textId="0460BB8E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54E1E" w:rsidRPr="000D5732" w14:paraId="1D01FD6B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5058D709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753" w:type="dxa"/>
            <w:shd w:val="clear" w:color="auto" w:fill="auto"/>
          </w:tcPr>
          <w:p w14:paraId="7B3E4CA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– 2.12</w:t>
            </w:r>
          </w:p>
        </w:tc>
        <w:tc>
          <w:tcPr>
            <w:tcW w:w="2113" w:type="dxa"/>
            <w:shd w:val="clear" w:color="auto" w:fill="auto"/>
          </w:tcPr>
          <w:p w14:paraId="2010BC4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19" w:type="dxa"/>
            <w:shd w:val="clear" w:color="auto" w:fill="auto"/>
          </w:tcPr>
          <w:p w14:paraId="3D14B103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0.31-0.56</w:t>
            </w:r>
          </w:p>
        </w:tc>
        <w:tc>
          <w:tcPr>
            <w:tcW w:w="2113" w:type="dxa"/>
            <w:shd w:val="clear" w:color="auto" w:fill="auto"/>
          </w:tcPr>
          <w:p w14:paraId="5DD78E2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0.51 ± 0.07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3175C57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0.18-0.28</w:t>
            </w:r>
          </w:p>
        </w:tc>
        <w:tc>
          <w:tcPr>
            <w:tcW w:w="2245" w:type="dxa"/>
            <w:shd w:val="clear" w:color="auto" w:fill="auto"/>
          </w:tcPr>
          <w:p w14:paraId="0E242DE9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854E1E" w:rsidRPr="000D5732" w14:paraId="467200D8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7063A711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753" w:type="dxa"/>
            <w:shd w:val="clear" w:color="auto" w:fill="auto"/>
          </w:tcPr>
          <w:p w14:paraId="3A0D360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1.12-1.96</w:t>
            </w:r>
          </w:p>
        </w:tc>
        <w:tc>
          <w:tcPr>
            <w:tcW w:w="2113" w:type="dxa"/>
            <w:shd w:val="clear" w:color="auto" w:fill="auto"/>
          </w:tcPr>
          <w:p w14:paraId="27DE9851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19" w:type="dxa"/>
            <w:shd w:val="clear" w:color="auto" w:fill="auto"/>
          </w:tcPr>
          <w:p w14:paraId="218612E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0.31-0.53</w:t>
            </w:r>
          </w:p>
        </w:tc>
        <w:tc>
          <w:tcPr>
            <w:tcW w:w="2113" w:type="dxa"/>
            <w:shd w:val="clear" w:color="auto" w:fill="auto"/>
          </w:tcPr>
          <w:p w14:paraId="2F8EDEB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0.43±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1703B774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0.23-0.38</w:t>
            </w:r>
          </w:p>
        </w:tc>
        <w:tc>
          <w:tcPr>
            <w:tcW w:w="2245" w:type="dxa"/>
            <w:shd w:val="clear" w:color="auto" w:fill="auto"/>
          </w:tcPr>
          <w:p w14:paraId="04A198D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0.28 ± 0.02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854E1E" w:rsidRPr="000D5732" w14:paraId="229B9E32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1E973EE7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753" w:type="dxa"/>
            <w:shd w:val="clear" w:color="auto" w:fill="auto"/>
          </w:tcPr>
          <w:p w14:paraId="2B54F4F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1-10-1.99</w:t>
            </w:r>
          </w:p>
        </w:tc>
        <w:tc>
          <w:tcPr>
            <w:tcW w:w="2113" w:type="dxa"/>
            <w:shd w:val="clear" w:color="auto" w:fill="auto"/>
          </w:tcPr>
          <w:p w14:paraId="75477C47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0.30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19" w:type="dxa"/>
            <w:shd w:val="clear" w:color="auto" w:fill="auto"/>
          </w:tcPr>
          <w:p w14:paraId="52779EF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0.30-0.48</w:t>
            </w:r>
          </w:p>
        </w:tc>
        <w:tc>
          <w:tcPr>
            <w:tcW w:w="2113" w:type="dxa"/>
            <w:shd w:val="clear" w:color="auto" w:fill="auto"/>
          </w:tcPr>
          <w:p w14:paraId="521B18A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748E19E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0.34-0.39</w:t>
            </w:r>
          </w:p>
        </w:tc>
        <w:tc>
          <w:tcPr>
            <w:tcW w:w="2245" w:type="dxa"/>
            <w:shd w:val="clear" w:color="auto" w:fill="auto"/>
          </w:tcPr>
          <w:p w14:paraId="0A84C58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 xml:space="preserve">0.36 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854E1E" w:rsidRPr="000D5732" w14:paraId="196C9590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4710B43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53" w:type="dxa"/>
            <w:shd w:val="clear" w:color="auto" w:fill="auto"/>
          </w:tcPr>
          <w:p w14:paraId="66DD6EF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1.10-2.12</w:t>
            </w:r>
          </w:p>
        </w:tc>
        <w:tc>
          <w:tcPr>
            <w:tcW w:w="2113" w:type="dxa"/>
            <w:shd w:val="clear" w:color="auto" w:fill="auto"/>
          </w:tcPr>
          <w:p w14:paraId="57F748FB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1.74 ± 0.28</w:t>
            </w:r>
          </w:p>
        </w:tc>
        <w:tc>
          <w:tcPr>
            <w:tcW w:w="1719" w:type="dxa"/>
            <w:shd w:val="clear" w:color="auto" w:fill="auto"/>
          </w:tcPr>
          <w:p w14:paraId="44B7AF0F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0.30-0.56</w:t>
            </w:r>
          </w:p>
        </w:tc>
        <w:tc>
          <w:tcPr>
            <w:tcW w:w="2113" w:type="dxa"/>
            <w:shd w:val="clear" w:color="auto" w:fill="auto"/>
          </w:tcPr>
          <w:p w14:paraId="55C39F2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0.44 ± 0.08</w:t>
            </w:r>
          </w:p>
        </w:tc>
        <w:tc>
          <w:tcPr>
            <w:tcW w:w="1628" w:type="dxa"/>
            <w:shd w:val="clear" w:color="auto" w:fill="auto"/>
          </w:tcPr>
          <w:p w14:paraId="4CBE5B3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0.18-0.39</w:t>
            </w:r>
          </w:p>
        </w:tc>
        <w:tc>
          <w:tcPr>
            <w:tcW w:w="2245" w:type="dxa"/>
            <w:shd w:val="clear" w:color="auto" w:fill="auto"/>
          </w:tcPr>
          <w:p w14:paraId="3DBD121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0.28 ± 0.06</w:t>
            </w:r>
          </w:p>
        </w:tc>
      </w:tr>
    </w:tbl>
    <w:p w14:paraId="75B28389" w14:textId="77777777" w:rsidR="00854E1E" w:rsidRPr="000D5732" w:rsidRDefault="00854E1E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854E1E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6D10E2" w14:textId="77777777" w:rsidR="00715633" w:rsidRPr="000D5732" w:rsidRDefault="00715633" w:rsidP="00210439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8: Index leaf micro nutrient content among different categories of high yielding pomegranate orchards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5"/>
        <w:gridCol w:w="1615"/>
        <w:gridCol w:w="1615"/>
        <w:gridCol w:w="1615"/>
        <w:gridCol w:w="1615"/>
      </w:tblGrid>
      <w:tr w:rsidR="00715633" w:rsidRPr="000D5732" w14:paraId="55AEEDE3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5F2DA084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7473CFC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Zinc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19F7E23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Copper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E5CEA" w:rsidRPr="000D5732" w14:paraId="11DE8972" w14:textId="77777777" w:rsidTr="0035036D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2E9125B" w14:textId="77777777" w:rsidR="00BE5CEA" w:rsidRPr="000D5732" w:rsidRDefault="00BE5CEA" w:rsidP="00BE5CEA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1EE53" w14:textId="6C533B34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D0A1A5" w14:textId="0B246DDA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D61952" w14:textId="44815ED0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5964B96" w14:textId="6ED6F6D9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15633" w:rsidRPr="000D5732" w14:paraId="12BA6729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214B86A0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Category1 (n=32) </w:t>
            </w:r>
          </w:p>
        </w:tc>
        <w:tc>
          <w:tcPr>
            <w:tcW w:w="1615" w:type="dxa"/>
            <w:shd w:val="clear" w:color="auto" w:fill="auto"/>
          </w:tcPr>
          <w:p w14:paraId="6978620B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24-30</w:t>
            </w:r>
          </w:p>
        </w:tc>
        <w:tc>
          <w:tcPr>
            <w:tcW w:w="1615" w:type="dxa"/>
            <w:shd w:val="clear" w:color="auto" w:fill="auto"/>
          </w:tcPr>
          <w:p w14:paraId="4A56297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26.84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1.62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15" w:type="dxa"/>
            <w:shd w:val="clear" w:color="auto" w:fill="auto"/>
          </w:tcPr>
          <w:p w14:paraId="6682BD6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38-45</w:t>
            </w:r>
          </w:p>
        </w:tc>
        <w:tc>
          <w:tcPr>
            <w:tcW w:w="1615" w:type="dxa"/>
            <w:shd w:val="clear" w:color="auto" w:fill="auto"/>
          </w:tcPr>
          <w:p w14:paraId="40A8470C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43.12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1.43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715633" w:rsidRPr="000D5732" w14:paraId="5F30C575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4145488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 2 (n=96) </w:t>
            </w:r>
          </w:p>
        </w:tc>
        <w:tc>
          <w:tcPr>
            <w:tcW w:w="1615" w:type="dxa"/>
            <w:shd w:val="clear" w:color="auto" w:fill="auto"/>
          </w:tcPr>
          <w:p w14:paraId="6AFBA79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38-52</w:t>
            </w:r>
          </w:p>
        </w:tc>
        <w:tc>
          <w:tcPr>
            <w:tcW w:w="1615" w:type="dxa"/>
            <w:shd w:val="clear" w:color="auto" w:fill="auto"/>
          </w:tcPr>
          <w:p w14:paraId="53584E6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40.62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3.17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15" w:type="dxa"/>
            <w:shd w:val="clear" w:color="auto" w:fill="auto"/>
          </w:tcPr>
          <w:p w14:paraId="7DC58309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18-43</w:t>
            </w:r>
          </w:p>
        </w:tc>
        <w:tc>
          <w:tcPr>
            <w:tcW w:w="1615" w:type="dxa"/>
            <w:shd w:val="clear" w:color="auto" w:fill="auto"/>
          </w:tcPr>
          <w:p w14:paraId="1D40EF8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29.91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5.68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715633" w:rsidRPr="000D5732" w14:paraId="11A346D9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6D14100A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Category3 (n=12) </w:t>
            </w:r>
          </w:p>
        </w:tc>
        <w:tc>
          <w:tcPr>
            <w:tcW w:w="1615" w:type="dxa"/>
            <w:shd w:val="clear" w:color="auto" w:fill="auto"/>
          </w:tcPr>
          <w:p w14:paraId="35B8371C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26-38</w:t>
            </w:r>
          </w:p>
        </w:tc>
        <w:tc>
          <w:tcPr>
            <w:tcW w:w="1615" w:type="dxa"/>
            <w:shd w:val="clear" w:color="auto" w:fill="auto"/>
          </w:tcPr>
          <w:p w14:paraId="7727012A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33.28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2.93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15" w:type="dxa"/>
            <w:shd w:val="clear" w:color="auto" w:fill="auto"/>
          </w:tcPr>
          <w:p w14:paraId="2E6499DA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20-41</w:t>
            </w:r>
          </w:p>
        </w:tc>
        <w:tc>
          <w:tcPr>
            <w:tcW w:w="1615" w:type="dxa"/>
            <w:shd w:val="clear" w:color="auto" w:fill="auto"/>
          </w:tcPr>
          <w:p w14:paraId="646F01C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26.97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9.02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15633" w:rsidRPr="000D5732" w14:paraId="55BF3C0F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FE19E5E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14:paraId="4D854414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24-52</w:t>
            </w:r>
          </w:p>
        </w:tc>
        <w:tc>
          <w:tcPr>
            <w:tcW w:w="1615" w:type="dxa"/>
            <w:shd w:val="clear" w:color="auto" w:fill="auto"/>
          </w:tcPr>
          <w:p w14:paraId="0C919B7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35.43 ±  6.29</w:t>
            </w:r>
          </w:p>
        </w:tc>
        <w:tc>
          <w:tcPr>
            <w:tcW w:w="1615" w:type="dxa"/>
            <w:shd w:val="clear" w:color="auto" w:fill="auto"/>
          </w:tcPr>
          <w:p w14:paraId="4906FDA6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18-45</w:t>
            </w:r>
          </w:p>
        </w:tc>
        <w:tc>
          <w:tcPr>
            <w:tcW w:w="1615" w:type="dxa"/>
            <w:shd w:val="clear" w:color="auto" w:fill="auto"/>
          </w:tcPr>
          <w:p w14:paraId="2C3DB115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32.0 ± 8.69</w:t>
            </w:r>
          </w:p>
        </w:tc>
      </w:tr>
      <w:tr w:rsidR="00715633" w:rsidRPr="000D5732" w14:paraId="78ADC6EE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246FE597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73C79909" w14:textId="0139BF7B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Iron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4B46DD8A" w14:textId="1F738C94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Manganese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E5CEA" w:rsidRPr="000D5732" w14:paraId="1BA3FFA6" w14:textId="77777777" w:rsidTr="00EB11D8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DB58376" w14:textId="77777777" w:rsidR="00BE5CEA" w:rsidRPr="000D5732" w:rsidRDefault="00BE5CEA" w:rsidP="00BE5CEA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810807" w14:textId="0D706971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C1DDD4B" w14:textId="3EC3802E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0BF5DB1" w14:textId="38D9F05D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7A01CE" w14:textId="066527EA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15633" w:rsidRPr="000D5732" w14:paraId="78CE58EE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7D93458A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Category1 (n=32) </w:t>
            </w:r>
          </w:p>
        </w:tc>
        <w:tc>
          <w:tcPr>
            <w:tcW w:w="1615" w:type="dxa"/>
            <w:shd w:val="clear" w:color="auto" w:fill="auto"/>
          </w:tcPr>
          <w:p w14:paraId="15DFAEDB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122-162</w:t>
            </w:r>
          </w:p>
        </w:tc>
        <w:tc>
          <w:tcPr>
            <w:tcW w:w="1615" w:type="dxa"/>
            <w:shd w:val="clear" w:color="auto" w:fill="auto"/>
          </w:tcPr>
          <w:p w14:paraId="4143B47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146.3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15" w:type="dxa"/>
            <w:shd w:val="clear" w:color="auto" w:fill="auto"/>
          </w:tcPr>
          <w:p w14:paraId="5D6E255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51-56</w:t>
            </w:r>
          </w:p>
        </w:tc>
        <w:tc>
          <w:tcPr>
            <w:tcW w:w="1615" w:type="dxa"/>
            <w:shd w:val="clear" w:color="auto" w:fill="auto"/>
          </w:tcPr>
          <w:p w14:paraId="659AA58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52.78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±1.0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15633" w:rsidRPr="000D5732" w14:paraId="47738D9A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F369794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 2 (n=96) </w:t>
            </w:r>
          </w:p>
        </w:tc>
        <w:tc>
          <w:tcPr>
            <w:tcW w:w="1615" w:type="dxa"/>
            <w:shd w:val="clear" w:color="auto" w:fill="auto"/>
          </w:tcPr>
          <w:p w14:paraId="0C61B8A6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156-222</w:t>
            </w:r>
          </w:p>
        </w:tc>
        <w:tc>
          <w:tcPr>
            <w:tcW w:w="1615" w:type="dxa"/>
            <w:shd w:val="clear" w:color="auto" w:fill="auto"/>
          </w:tcPr>
          <w:p w14:paraId="1BF56E68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185.3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15.1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15" w:type="dxa"/>
            <w:shd w:val="clear" w:color="auto" w:fill="auto"/>
          </w:tcPr>
          <w:p w14:paraId="319944CE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57-79</w:t>
            </w:r>
          </w:p>
        </w:tc>
        <w:tc>
          <w:tcPr>
            <w:tcW w:w="1615" w:type="dxa"/>
            <w:shd w:val="clear" w:color="auto" w:fill="auto"/>
          </w:tcPr>
          <w:p w14:paraId="5FF14F14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69.84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4.48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715633" w:rsidRPr="000D5732" w14:paraId="7397B578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70C36E5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Category3 (n=12) </w:t>
            </w:r>
          </w:p>
        </w:tc>
        <w:tc>
          <w:tcPr>
            <w:tcW w:w="1615" w:type="dxa"/>
            <w:shd w:val="clear" w:color="auto" w:fill="auto"/>
          </w:tcPr>
          <w:p w14:paraId="6AA2C2E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150-230</w:t>
            </w:r>
          </w:p>
        </w:tc>
        <w:tc>
          <w:tcPr>
            <w:tcW w:w="1615" w:type="dxa"/>
            <w:shd w:val="clear" w:color="auto" w:fill="auto"/>
          </w:tcPr>
          <w:p w14:paraId="011B543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196.6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24.0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</w:tcPr>
          <w:p w14:paraId="1079612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55-75</w:t>
            </w:r>
          </w:p>
        </w:tc>
        <w:tc>
          <w:tcPr>
            <w:tcW w:w="1615" w:type="dxa"/>
            <w:shd w:val="clear" w:color="auto" w:fill="auto"/>
          </w:tcPr>
          <w:p w14:paraId="1B8FB82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65.82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6.77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715633" w:rsidRPr="000D5732" w14:paraId="74C97801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E19BF3C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14:paraId="5CCA1B9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122-199</w:t>
            </w:r>
          </w:p>
        </w:tc>
        <w:tc>
          <w:tcPr>
            <w:tcW w:w="1615" w:type="dxa"/>
            <w:shd w:val="clear" w:color="auto" w:fill="auto"/>
          </w:tcPr>
          <w:p w14:paraId="5092466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175.0 ± 28.25</w:t>
            </w:r>
          </w:p>
        </w:tc>
        <w:tc>
          <w:tcPr>
            <w:tcW w:w="1615" w:type="dxa"/>
            <w:shd w:val="clear" w:color="auto" w:fill="auto"/>
          </w:tcPr>
          <w:p w14:paraId="16A4AF1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51-79</w:t>
            </w:r>
          </w:p>
        </w:tc>
        <w:tc>
          <w:tcPr>
            <w:tcW w:w="1615" w:type="dxa"/>
            <w:shd w:val="clear" w:color="auto" w:fill="auto"/>
          </w:tcPr>
          <w:p w14:paraId="46DF04D7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64.65 ± 8.44</w:t>
            </w:r>
          </w:p>
        </w:tc>
      </w:tr>
    </w:tbl>
    <w:p w14:paraId="700DBEA3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577238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non-significant, </w:t>
      </w:r>
    </w:p>
    <w:p w14:paraId="67C5A3AF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means of same parameter with different letters are statistically significant different at p &lt; 0.05</w:t>
      </w:r>
    </w:p>
    <w:p w14:paraId="24256C82" w14:textId="77777777" w:rsidR="00B6586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among various categories  of high yielding orchards</w:t>
      </w:r>
    </w:p>
    <w:p w14:paraId="4AC07B56" w14:textId="77777777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48705A" w14:textId="77777777" w:rsidR="00715633" w:rsidRPr="000D5732" w:rsidRDefault="00715633" w:rsidP="00210439">
      <w:pPr>
        <w:spacing w:before="240" w:after="0" w:line="480" w:lineRule="auto"/>
        <w:ind w:left="180" w:firstLine="54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  <w:sectPr w:rsidR="00715633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0B0BEE" w14:textId="77777777" w:rsidR="005B60FC" w:rsidRPr="000D5732" w:rsidRDefault="00F576A6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9</w:t>
      </w:r>
      <w:r w:rsidRPr="000D5732">
        <w:rPr>
          <w:rFonts w:ascii="Times New Roman" w:hAnsi="Times New Roman" w:cs="Times New Roman"/>
          <w:b/>
          <w:sz w:val="20"/>
          <w:szCs w:val="20"/>
        </w:rPr>
        <w:t>: Correlation index (r) among pomegranate yield and soil parameters at flowering stage</w:t>
      </w:r>
    </w:p>
    <w:p w14:paraId="5DD57E21" w14:textId="77777777" w:rsidR="005B60FC" w:rsidRPr="000D5732" w:rsidRDefault="005B60F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8"/>
        <w:gridCol w:w="796"/>
        <w:gridCol w:w="886"/>
        <w:gridCol w:w="886"/>
        <w:gridCol w:w="886"/>
        <w:gridCol w:w="886"/>
        <w:gridCol w:w="1226"/>
        <w:gridCol w:w="1016"/>
        <w:gridCol w:w="867"/>
        <w:gridCol w:w="1033"/>
        <w:gridCol w:w="929"/>
        <w:gridCol w:w="738"/>
        <w:gridCol w:w="801"/>
        <w:gridCol w:w="789"/>
        <w:gridCol w:w="1164"/>
      </w:tblGrid>
      <w:tr w:rsidR="00BE5CEA" w:rsidRPr="000D5732" w14:paraId="6782A06C" w14:textId="77777777" w:rsidTr="00BE5CEA">
        <w:trPr>
          <w:trHeight w:val="527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549B91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2E0F2E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Yield</w:t>
            </w:r>
          </w:p>
        </w:tc>
        <w:tc>
          <w:tcPr>
            <w:tcW w:w="886" w:type="dxa"/>
            <w:vAlign w:val="center"/>
          </w:tcPr>
          <w:p w14:paraId="6AD2561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pH</w:t>
            </w:r>
          </w:p>
        </w:tc>
        <w:tc>
          <w:tcPr>
            <w:tcW w:w="886" w:type="dxa"/>
            <w:vAlign w:val="center"/>
          </w:tcPr>
          <w:p w14:paraId="223E6F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EC</w:t>
            </w:r>
          </w:p>
        </w:tc>
        <w:tc>
          <w:tcPr>
            <w:tcW w:w="886" w:type="dxa"/>
          </w:tcPr>
          <w:p w14:paraId="36CA5FDA" w14:textId="6DC7351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OC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CCBEDD0" w14:textId="406C721B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Av.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N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66F0036" w14:textId="6B2506FD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P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B67BB35" w14:textId="6279B1C1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K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85C4D0" w14:textId="5A39E386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Ex.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Ca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7DC0A0B" w14:textId="1FDD5E0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Mg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F7A47D3" w14:textId="0D40F0F6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S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1223EFF" w14:textId="344DDF5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Zn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9D79235" w14:textId="669C095E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Cu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E10BF5E" w14:textId="421C7141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Fe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38A30E6" w14:textId="562DDFC9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Av.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n</w:t>
            </w:r>
          </w:p>
        </w:tc>
      </w:tr>
      <w:tr w:rsidR="00BE5CEA" w:rsidRPr="000D5732" w14:paraId="12838E46" w14:textId="77777777" w:rsidTr="00BE5CEA">
        <w:trPr>
          <w:trHeight w:val="158"/>
          <w:jc w:val="center"/>
        </w:trPr>
        <w:tc>
          <w:tcPr>
            <w:tcW w:w="1578" w:type="dxa"/>
            <w:shd w:val="clear" w:color="auto" w:fill="auto"/>
            <w:noWrap/>
          </w:tcPr>
          <w:p w14:paraId="19514A45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Yield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E9AF64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79E711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091AAC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F522CB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8B97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C2D696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531F62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8BE012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C3E0E4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3B78C7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394B2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A7EBF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B971F2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F92EC6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76DA369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5BF5D404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pH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0D38D5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-0.577*</w:t>
            </w:r>
          </w:p>
        </w:tc>
        <w:tc>
          <w:tcPr>
            <w:tcW w:w="886" w:type="dxa"/>
            <w:vAlign w:val="center"/>
          </w:tcPr>
          <w:p w14:paraId="4EE163E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37C2319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FF64F2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74702A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A3C993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1CE3B0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FBA6A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D90F7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D80C7D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07FBA6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F1E00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CFEFE8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D77C92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61BC9E0B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6422A160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EC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F95BC7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-0.202*</w:t>
            </w:r>
          </w:p>
        </w:tc>
        <w:tc>
          <w:tcPr>
            <w:tcW w:w="886" w:type="dxa"/>
            <w:vAlign w:val="center"/>
          </w:tcPr>
          <w:p w14:paraId="4E6CCE5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886" w:type="dxa"/>
            <w:vAlign w:val="center"/>
          </w:tcPr>
          <w:p w14:paraId="3F35C68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0D0D6BA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6E8AEC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784F2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269A0D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94BE09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EF32F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2604FA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3DB81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700CC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4C443E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86DA7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0A6CEEC2" w14:textId="77777777" w:rsidTr="00BE5CEA">
        <w:trPr>
          <w:trHeight w:val="365"/>
          <w:jc w:val="center"/>
        </w:trPr>
        <w:tc>
          <w:tcPr>
            <w:tcW w:w="1578" w:type="dxa"/>
            <w:shd w:val="clear" w:color="auto" w:fill="auto"/>
            <w:noWrap/>
          </w:tcPr>
          <w:p w14:paraId="1C07F499" w14:textId="4278B4D5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OC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83F5AE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0.685**</w:t>
            </w:r>
          </w:p>
        </w:tc>
        <w:tc>
          <w:tcPr>
            <w:tcW w:w="886" w:type="dxa"/>
            <w:vAlign w:val="center"/>
          </w:tcPr>
          <w:p w14:paraId="31907C5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86" w:type="dxa"/>
            <w:vAlign w:val="center"/>
          </w:tcPr>
          <w:p w14:paraId="0EFFA0E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-0.088</w:t>
            </w:r>
          </w:p>
        </w:tc>
        <w:tc>
          <w:tcPr>
            <w:tcW w:w="886" w:type="dxa"/>
            <w:vAlign w:val="center"/>
          </w:tcPr>
          <w:p w14:paraId="7FCB87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E27347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114D90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7D7B2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8E4A5E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6BCD3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5179D2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5F47D9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F81F77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7FEAD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0438C6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5244958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0103E94" w14:textId="64930EDD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A3D6CC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-0.539*</w:t>
            </w:r>
          </w:p>
        </w:tc>
        <w:tc>
          <w:tcPr>
            <w:tcW w:w="886" w:type="dxa"/>
            <w:vAlign w:val="center"/>
          </w:tcPr>
          <w:p w14:paraId="01833DA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</w:t>
            </w:r>
          </w:p>
        </w:tc>
        <w:tc>
          <w:tcPr>
            <w:tcW w:w="886" w:type="dxa"/>
            <w:vAlign w:val="center"/>
          </w:tcPr>
          <w:p w14:paraId="22DFFE7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86" w:type="dxa"/>
            <w:vAlign w:val="center"/>
          </w:tcPr>
          <w:p w14:paraId="0631DED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-0.328*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23DD71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972A4A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E2286E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D9E6AF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17B5DA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4C49F2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61B03B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56B89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974DF2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3A1E6E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1A4B5A6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C1E8080" w14:textId="36FF20F8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P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934659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0.281*</w:t>
            </w:r>
          </w:p>
        </w:tc>
        <w:tc>
          <w:tcPr>
            <w:tcW w:w="886" w:type="dxa"/>
            <w:vAlign w:val="center"/>
          </w:tcPr>
          <w:p w14:paraId="4A297F4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  <w:tc>
          <w:tcPr>
            <w:tcW w:w="886" w:type="dxa"/>
            <w:vAlign w:val="center"/>
          </w:tcPr>
          <w:p w14:paraId="3504E6E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86" w:type="dxa"/>
            <w:vAlign w:val="center"/>
          </w:tcPr>
          <w:p w14:paraId="181B7F3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1EC438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-0.295*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FE6CC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451C1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F6E88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E893CB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1EB930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57507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5A7F95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8162D6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5D82F8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9E214BC" w14:textId="77777777" w:rsidTr="00BE5CEA">
        <w:trPr>
          <w:trHeight w:val="43"/>
          <w:jc w:val="center"/>
        </w:trPr>
        <w:tc>
          <w:tcPr>
            <w:tcW w:w="1578" w:type="dxa"/>
            <w:shd w:val="clear" w:color="auto" w:fill="auto"/>
            <w:noWrap/>
          </w:tcPr>
          <w:p w14:paraId="76D96616" w14:textId="15EAA034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K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D2E50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0.623**</w:t>
            </w:r>
          </w:p>
        </w:tc>
        <w:tc>
          <w:tcPr>
            <w:tcW w:w="886" w:type="dxa"/>
            <w:vAlign w:val="center"/>
          </w:tcPr>
          <w:p w14:paraId="44D152B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86" w:type="dxa"/>
            <w:vAlign w:val="center"/>
          </w:tcPr>
          <w:p w14:paraId="2D5F623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886" w:type="dxa"/>
            <w:vAlign w:val="center"/>
          </w:tcPr>
          <w:p w14:paraId="3F47BE1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E5501C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-0.420*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E310A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7925F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B1F1A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990A91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DB31F1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BBC590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3B0005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209D62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E6A94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31884CA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014248F1" w14:textId="62D01669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Ca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6F4F47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0.380*</w:t>
            </w:r>
          </w:p>
        </w:tc>
        <w:tc>
          <w:tcPr>
            <w:tcW w:w="886" w:type="dxa"/>
            <w:vAlign w:val="center"/>
          </w:tcPr>
          <w:p w14:paraId="5E52FB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86" w:type="dxa"/>
            <w:vAlign w:val="center"/>
          </w:tcPr>
          <w:p w14:paraId="30780E8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-0.105</w:t>
            </w:r>
          </w:p>
        </w:tc>
        <w:tc>
          <w:tcPr>
            <w:tcW w:w="886" w:type="dxa"/>
            <w:vAlign w:val="center"/>
          </w:tcPr>
          <w:p w14:paraId="08D1409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EA7662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-0.236*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707A23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AE6F7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9C38C5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DEC5FC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023B55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4F035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E3D7AB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79AD2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98735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5242B9BF" w14:textId="77777777" w:rsidTr="00BE5CEA">
        <w:trPr>
          <w:trHeight w:val="293"/>
          <w:jc w:val="center"/>
        </w:trPr>
        <w:tc>
          <w:tcPr>
            <w:tcW w:w="1578" w:type="dxa"/>
            <w:shd w:val="clear" w:color="auto" w:fill="auto"/>
            <w:noWrap/>
          </w:tcPr>
          <w:p w14:paraId="1EAB0117" w14:textId="124BAC4B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Mg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155A2A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0.314*</w:t>
            </w:r>
          </w:p>
        </w:tc>
        <w:tc>
          <w:tcPr>
            <w:tcW w:w="886" w:type="dxa"/>
            <w:vAlign w:val="center"/>
          </w:tcPr>
          <w:p w14:paraId="6D4EA01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86" w:type="dxa"/>
            <w:vAlign w:val="center"/>
          </w:tcPr>
          <w:p w14:paraId="7C6052A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-0.211*</w:t>
            </w:r>
          </w:p>
        </w:tc>
        <w:tc>
          <w:tcPr>
            <w:tcW w:w="886" w:type="dxa"/>
            <w:vAlign w:val="center"/>
          </w:tcPr>
          <w:p w14:paraId="164F581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CF31D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-0.198*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5B5471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674EB2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E6D76E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87675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38388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812AF8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FE5794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16B91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6B253B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F732197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64DCBC0C" w14:textId="60586D9E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32710D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0.657**</w:t>
            </w:r>
          </w:p>
        </w:tc>
        <w:tc>
          <w:tcPr>
            <w:tcW w:w="886" w:type="dxa"/>
            <w:vAlign w:val="center"/>
          </w:tcPr>
          <w:p w14:paraId="0CBE0B4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886" w:type="dxa"/>
            <w:vAlign w:val="center"/>
          </w:tcPr>
          <w:p w14:paraId="71C48B3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886" w:type="dxa"/>
            <w:vAlign w:val="center"/>
          </w:tcPr>
          <w:p w14:paraId="1C1D088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0DCC1B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-0.345*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FFF61F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35D2EB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8D53B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76513B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BB1923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643402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D01729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B95AA7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7B9D6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C0D5A7A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EDC5588" w14:textId="38636924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Zn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5C9F4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0.469*</w:t>
            </w:r>
          </w:p>
        </w:tc>
        <w:tc>
          <w:tcPr>
            <w:tcW w:w="886" w:type="dxa"/>
            <w:vAlign w:val="center"/>
          </w:tcPr>
          <w:p w14:paraId="2FAE537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</w:t>
            </w:r>
          </w:p>
        </w:tc>
        <w:tc>
          <w:tcPr>
            <w:tcW w:w="886" w:type="dxa"/>
            <w:vAlign w:val="center"/>
          </w:tcPr>
          <w:p w14:paraId="4DC5C59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886" w:type="dxa"/>
            <w:vAlign w:val="center"/>
          </w:tcPr>
          <w:p w14:paraId="373B04C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324F7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B1F123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209E82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11BC76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1BEA7B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A341E3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C7934C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0EA5A4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995770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6036A2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6013E2AF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4754C626" w14:textId="100CE63E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Cu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A4272C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-0.202*</w:t>
            </w:r>
          </w:p>
        </w:tc>
        <w:tc>
          <w:tcPr>
            <w:tcW w:w="886" w:type="dxa"/>
            <w:vAlign w:val="center"/>
          </w:tcPr>
          <w:p w14:paraId="02390C8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-0.061</w:t>
            </w:r>
          </w:p>
        </w:tc>
        <w:tc>
          <w:tcPr>
            <w:tcW w:w="886" w:type="dxa"/>
            <w:vAlign w:val="center"/>
          </w:tcPr>
          <w:p w14:paraId="61A1D27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886" w:type="dxa"/>
            <w:vAlign w:val="center"/>
          </w:tcPr>
          <w:p w14:paraId="1814B12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-0.180*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CDDB2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0142BA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0DBE7A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F52FC2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D9F97F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E95C2F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-0.125*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26618E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1D5800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69E469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1060C5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26A10EC6" w14:textId="77777777" w:rsidTr="00BE5CEA">
        <w:trPr>
          <w:trHeight w:val="365"/>
          <w:jc w:val="center"/>
        </w:trPr>
        <w:tc>
          <w:tcPr>
            <w:tcW w:w="1578" w:type="dxa"/>
            <w:shd w:val="clear" w:color="auto" w:fill="auto"/>
            <w:noWrap/>
          </w:tcPr>
          <w:p w14:paraId="75EC2A31" w14:textId="5C50C12C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Fe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01B7E3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0.434*</w:t>
            </w:r>
          </w:p>
        </w:tc>
        <w:tc>
          <w:tcPr>
            <w:tcW w:w="886" w:type="dxa"/>
            <w:vAlign w:val="center"/>
          </w:tcPr>
          <w:p w14:paraId="39C57A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-0.070</w:t>
            </w:r>
          </w:p>
        </w:tc>
        <w:tc>
          <w:tcPr>
            <w:tcW w:w="886" w:type="dxa"/>
            <w:vAlign w:val="center"/>
          </w:tcPr>
          <w:p w14:paraId="67E6BF3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-0.225*</w:t>
            </w:r>
          </w:p>
        </w:tc>
        <w:tc>
          <w:tcPr>
            <w:tcW w:w="886" w:type="dxa"/>
            <w:vAlign w:val="center"/>
          </w:tcPr>
          <w:p w14:paraId="1A42D8C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8339C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24CB8A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4548F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B240B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0C75DD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B67BC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5ACBCA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0.348*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ECF679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5C5891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628CF2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CEA" w:rsidRPr="000D5732" w14:paraId="14BC9B53" w14:textId="77777777" w:rsidTr="00BE5CEA">
        <w:trPr>
          <w:trHeight w:val="302"/>
          <w:jc w:val="center"/>
        </w:trPr>
        <w:tc>
          <w:tcPr>
            <w:tcW w:w="1578" w:type="dxa"/>
            <w:shd w:val="clear" w:color="auto" w:fill="auto"/>
            <w:noWrap/>
          </w:tcPr>
          <w:p w14:paraId="0BC08D76" w14:textId="21301AC6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Mn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4FF9EF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0.476*</w:t>
            </w:r>
          </w:p>
        </w:tc>
        <w:tc>
          <w:tcPr>
            <w:tcW w:w="886" w:type="dxa"/>
            <w:vAlign w:val="center"/>
          </w:tcPr>
          <w:p w14:paraId="0D814A7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886" w:type="dxa"/>
            <w:vAlign w:val="center"/>
          </w:tcPr>
          <w:p w14:paraId="341157D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-0.101</w:t>
            </w:r>
          </w:p>
        </w:tc>
        <w:tc>
          <w:tcPr>
            <w:tcW w:w="886" w:type="dxa"/>
            <w:vAlign w:val="center"/>
          </w:tcPr>
          <w:p w14:paraId="1864CDC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37BF0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BA8916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0.248*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CDE69F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B9505D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F0D2D3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8D893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BD5560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251FE9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EA1D6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1ACFEE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</w:tbl>
    <w:p w14:paraId="229F6EBC" w14:textId="77777777" w:rsidR="005B60FC" w:rsidRPr="000D5732" w:rsidRDefault="005B60FC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5967E2E2" w14:textId="77777777" w:rsidR="005B60FC" w:rsidRPr="000D5732" w:rsidRDefault="005B60FC" w:rsidP="000D5732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0D5732">
        <w:rPr>
          <w:sz w:val="20"/>
          <w:szCs w:val="20"/>
        </w:rPr>
        <w:t>N, P and K in (kg ha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  <w:r w:rsidRPr="000D5732">
        <w:rPr>
          <w:kern w:val="24"/>
          <w:sz w:val="20"/>
          <w:szCs w:val="20"/>
        </w:rPr>
        <w:t>*p&lt;0.05 **p&lt;0.01</w:t>
      </w:r>
    </w:p>
    <w:p w14:paraId="0177E7F9" w14:textId="77777777" w:rsidR="005B60FC" w:rsidRPr="000D5732" w:rsidRDefault="005B60FC" w:rsidP="000D5732">
      <w:pPr>
        <w:pStyle w:val="NormalWeb"/>
        <w:spacing w:before="0" w:beforeAutospacing="0" w:after="0" w:afterAutospacing="0"/>
        <w:ind w:hanging="540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         Ca, Mg and S in (C mol (p</w:t>
      </w:r>
      <w:r w:rsidRPr="000D5732">
        <w:rPr>
          <w:sz w:val="20"/>
          <w:szCs w:val="20"/>
          <w:vertAlign w:val="superscript"/>
        </w:rPr>
        <w:t>+</w:t>
      </w:r>
      <w:r w:rsidRPr="000D5732">
        <w:rPr>
          <w:sz w:val="20"/>
          <w:szCs w:val="20"/>
        </w:rPr>
        <w:t xml:space="preserve">) /kg) </w:t>
      </w:r>
    </w:p>
    <w:p w14:paraId="700AF633" w14:textId="77777777" w:rsidR="005B60FC" w:rsidRPr="000D5732" w:rsidRDefault="005B60FC" w:rsidP="000D5732">
      <w:pPr>
        <w:pStyle w:val="NormalWeb"/>
        <w:spacing w:before="0" w:beforeAutospacing="0" w:after="0" w:afterAutospacing="0"/>
        <w:ind w:hanging="540"/>
        <w:jc w:val="both"/>
        <w:rPr>
          <w:b/>
          <w:sz w:val="20"/>
          <w:szCs w:val="20"/>
        </w:rPr>
      </w:pPr>
      <w:r w:rsidRPr="000D5732">
        <w:rPr>
          <w:sz w:val="20"/>
          <w:szCs w:val="20"/>
        </w:rPr>
        <w:t xml:space="preserve">         Zn, Cu, Fe and Mn in (mg kg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</w:p>
    <w:p w14:paraId="18CFC489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75B38DF7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jc w:val="both"/>
        <w:rPr>
          <w:b/>
          <w:sz w:val="20"/>
          <w:szCs w:val="20"/>
        </w:rPr>
        <w:sectPr w:rsidR="00F576A6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5A208A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ind w:hanging="540"/>
        <w:jc w:val="both"/>
        <w:rPr>
          <w:b/>
          <w:sz w:val="20"/>
          <w:szCs w:val="20"/>
        </w:rPr>
      </w:pPr>
    </w:p>
    <w:p w14:paraId="109EFF84" w14:textId="77777777" w:rsidR="00F576A6" w:rsidRPr="000D5732" w:rsidRDefault="00F576A6" w:rsidP="00210439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1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0</w:t>
      </w:r>
      <w:r w:rsidRPr="000D5732">
        <w:rPr>
          <w:rFonts w:ascii="Times New Roman" w:hAnsi="Times New Roman" w:cs="Times New Roman"/>
          <w:b/>
          <w:sz w:val="20"/>
          <w:szCs w:val="20"/>
        </w:rPr>
        <w:t>: Iterated multiple regression model for pomegranate yield and soil nutrient content at flowering stage</w:t>
      </w:r>
    </w:p>
    <w:tbl>
      <w:tblPr>
        <w:tblpPr w:leftFromText="180" w:rightFromText="180" w:vertAnchor="text" w:horzAnchor="margin" w:tblpXSpec="center" w:tblpY="1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2627"/>
        <w:gridCol w:w="3539"/>
      </w:tblGrid>
      <w:tr w:rsidR="005B60FC" w:rsidRPr="000D5732" w14:paraId="768D676B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3EBD12F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Iterated multiple regression</w:t>
            </w:r>
          </w:p>
        </w:tc>
      </w:tr>
      <w:tr w:rsidR="005B60FC" w:rsidRPr="000D5732" w14:paraId="13B2D4BA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29C55DF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=0.79</w:t>
            </w:r>
          </w:p>
        </w:tc>
      </w:tr>
      <w:tr w:rsidR="005B60FC" w:rsidRPr="000D5732" w14:paraId="2C6FEC28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4E97B10C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 value=67.77*</w:t>
            </w:r>
          </w:p>
        </w:tc>
      </w:tr>
      <w:tr w:rsidR="005B60FC" w:rsidRPr="000D5732" w14:paraId="54794532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5CC389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Constant= -1.78</w:t>
            </w:r>
          </w:p>
        </w:tc>
      </w:tr>
      <w:tr w:rsidR="005B60FC" w:rsidRPr="000D5732" w14:paraId="443BA9B5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B60608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2627" w:type="dxa"/>
            <w:shd w:val="clear" w:color="auto" w:fill="auto"/>
          </w:tcPr>
          <w:p w14:paraId="4B644BA6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Co- efficient</w:t>
            </w:r>
          </w:p>
        </w:tc>
        <w:tc>
          <w:tcPr>
            <w:tcW w:w="3539" w:type="dxa"/>
            <w:shd w:val="clear" w:color="auto" w:fill="auto"/>
          </w:tcPr>
          <w:p w14:paraId="61B6FE0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t- value</w:t>
            </w:r>
          </w:p>
        </w:tc>
      </w:tr>
      <w:tr w:rsidR="005B60FC" w:rsidRPr="000D5732" w14:paraId="50D4C52D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3FEA5ED1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2627" w:type="dxa"/>
            <w:shd w:val="clear" w:color="auto" w:fill="auto"/>
          </w:tcPr>
          <w:p w14:paraId="1D445E8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3539" w:type="dxa"/>
            <w:shd w:val="clear" w:color="auto" w:fill="auto"/>
          </w:tcPr>
          <w:p w14:paraId="62EA47E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</w:tr>
      <w:tr w:rsidR="005B60FC" w:rsidRPr="000D5732" w14:paraId="7089DEA4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0D9D36E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27" w:type="dxa"/>
            <w:shd w:val="clear" w:color="auto" w:fill="auto"/>
          </w:tcPr>
          <w:p w14:paraId="634FF07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3539" w:type="dxa"/>
            <w:shd w:val="clear" w:color="auto" w:fill="auto"/>
          </w:tcPr>
          <w:p w14:paraId="0CC8058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5B60FC" w:rsidRPr="000D5732" w14:paraId="444EAEEC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742F336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627" w:type="dxa"/>
            <w:shd w:val="clear" w:color="auto" w:fill="auto"/>
          </w:tcPr>
          <w:p w14:paraId="51D42A78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539" w:type="dxa"/>
            <w:shd w:val="clear" w:color="auto" w:fill="auto"/>
          </w:tcPr>
          <w:p w14:paraId="536E2A04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5B60FC" w:rsidRPr="000D5732" w14:paraId="32FFFB91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19997AEA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2627" w:type="dxa"/>
            <w:shd w:val="clear" w:color="auto" w:fill="auto"/>
          </w:tcPr>
          <w:p w14:paraId="300D1B0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3539" w:type="dxa"/>
            <w:shd w:val="clear" w:color="auto" w:fill="auto"/>
          </w:tcPr>
          <w:p w14:paraId="01D3BCD5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5B60FC" w:rsidRPr="000D5732" w14:paraId="102DC037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2162A865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27" w:type="dxa"/>
            <w:shd w:val="clear" w:color="auto" w:fill="auto"/>
          </w:tcPr>
          <w:p w14:paraId="60E2F67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3539" w:type="dxa"/>
            <w:shd w:val="clear" w:color="auto" w:fill="auto"/>
          </w:tcPr>
          <w:p w14:paraId="7E153F6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</w:tr>
      <w:tr w:rsidR="005B60FC" w:rsidRPr="000D5732" w14:paraId="70642CB0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633AC36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2627" w:type="dxa"/>
            <w:shd w:val="clear" w:color="auto" w:fill="auto"/>
          </w:tcPr>
          <w:p w14:paraId="4762703A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3539" w:type="dxa"/>
            <w:shd w:val="clear" w:color="auto" w:fill="auto"/>
          </w:tcPr>
          <w:p w14:paraId="26784E64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</w:tr>
      <w:tr w:rsidR="005B60FC" w:rsidRPr="000D5732" w14:paraId="6F6DF846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E135E63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2627" w:type="dxa"/>
            <w:shd w:val="clear" w:color="auto" w:fill="auto"/>
          </w:tcPr>
          <w:p w14:paraId="5818DEF2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3539" w:type="dxa"/>
            <w:shd w:val="clear" w:color="auto" w:fill="auto"/>
          </w:tcPr>
          <w:p w14:paraId="4D2DC1B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</w:tr>
      <w:tr w:rsidR="005B60FC" w:rsidRPr="000D5732" w14:paraId="346DAFFD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68DA915C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</w:p>
        </w:tc>
        <w:tc>
          <w:tcPr>
            <w:tcW w:w="2627" w:type="dxa"/>
            <w:shd w:val="clear" w:color="auto" w:fill="auto"/>
          </w:tcPr>
          <w:p w14:paraId="2407610C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3539" w:type="dxa"/>
            <w:shd w:val="clear" w:color="auto" w:fill="auto"/>
          </w:tcPr>
          <w:p w14:paraId="4A22CF0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</w:tr>
    </w:tbl>
    <w:p w14:paraId="6F055253" w14:textId="77777777" w:rsidR="00F576A6" w:rsidRPr="000D5732" w:rsidRDefault="00F576A6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43D0E" w14:textId="77777777" w:rsidR="003D5B81" w:rsidRPr="000D5732" w:rsidRDefault="003D5B81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D5B81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170227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11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: Correlation index (r) among pomegranate yield and leaf nutrient content 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5"/>
        <w:gridCol w:w="957"/>
        <w:gridCol w:w="1089"/>
        <w:gridCol w:w="1410"/>
        <w:gridCol w:w="1242"/>
        <w:gridCol w:w="1048"/>
        <w:gridCol w:w="1395"/>
        <w:gridCol w:w="923"/>
        <w:gridCol w:w="923"/>
        <w:gridCol w:w="1353"/>
        <w:gridCol w:w="950"/>
        <w:gridCol w:w="1277"/>
      </w:tblGrid>
      <w:tr w:rsidR="001643A2" w:rsidRPr="000D5732" w14:paraId="02DC4EEC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6ABA514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8CC2893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Yield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B3D34F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Nitrogen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624DB78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Phosphorus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F043CDF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Potassium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A00C49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Calcium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703F4C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Magnesium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DD17EB6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Sulfur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F6CEF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Iron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F6FB150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Manganese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AF233B7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Copper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8B6AB74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Zinc</w:t>
            </w:r>
          </w:p>
        </w:tc>
      </w:tr>
      <w:tr w:rsidR="001643A2" w:rsidRPr="000D5732" w14:paraId="7B1EAC91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8CC55A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Yield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1FFB28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971C0D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C00988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DE76BE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222302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49D9EA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DC7B1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E6BA01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01EA423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2FA1A8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FD9A1B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05C6B267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62CF3FD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Nitrogen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3D217F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-0.471*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DEE434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898183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DE5E7F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800135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5F1F38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193BF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91F5BF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317BA4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52A57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DA388D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806F734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32B6BDC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Phosphorus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79A98F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0.546*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70EBEFC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-0.351*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659DB1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037C84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0AC5A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34D4F3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E3D52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A74340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6FC864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0B7F8D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CD1CF3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E5086E9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E463C5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Potassium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78697A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0.613**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174894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-0.300*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EC4528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0.413*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C9F9D3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5E8D4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05F089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D9E90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ACE107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E5A1A9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AF4A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C47ECB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1684DC2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72548A75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Calcium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050A76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0.447*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133393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-0.056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525E2A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0.097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9759A1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-0.034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FA5CB7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67A420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B45000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11F10C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FD4062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FCC7C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38A08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9B71BAD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497BFA25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Magnesium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438423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0.237*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D5143F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0.278*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1A8807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-0.295*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544DB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-0.283*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5351C3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0.060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18894E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FC4D51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D30445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FBA03F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37C0A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BE7766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756C4DE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20AD7ACA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Sulfur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A4C610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0.306*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F33855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-0.160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68E2F3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0.177*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7B74DE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0.123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E34F58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0.045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0BC2EF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-0.264*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63459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171E66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9A200B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028F3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83D6BA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B06E449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6CB807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80D47C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0.455*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08672C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-0.201*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0ED466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0.328*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9B3CE8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0.320*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2066EA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0.039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BCFC84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-0.234*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D42E37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0.205*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A1D72B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6C6EE1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A7A0E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1D45D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5AD20897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727077B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Manganese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FACC3D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0.444*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1E15FA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-0.235*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E204A8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0.357*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D7553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0.477*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AEBFBD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0.072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A2A16A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BB364B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0.177*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C2CE50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0.246*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15C12B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45EA8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942981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4DE11E9E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46A07F5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Copper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64126F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-0.240*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C7F76D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0.051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0FFE68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-0.171*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43BDEF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-0.048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E5E20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-0.118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91E06A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-0.054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FF13CA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4AFED2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-0.115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C29534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0.145*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86C6C0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27A6E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03445220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06079A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Zinc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028B95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0.415*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55C049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-0.083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62A077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0.368*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56CAFC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0.375*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59F44F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0.064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A24DCD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-0.291*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3917A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0.306*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4CF23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0.337*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2F57A6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0.336*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E64B6E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8C89D3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6F0F54DD" w14:textId="77777777" w:rsidR="005B60FC" w:rsidRPr="000D5732" w:rsidRDefault="005B60FC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3A3787D1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N, P and K in (%) </w:t>
      </w:r>
      <w:r w:rsidR="005B60FC" w:rsidRPr="000D5732">
        <w:rPr>
          <w:kern w:val="24"/>
          <w:sz w:val="20"/>
          <w:szCs w:val="20"/>
        </w:rPr>
        <w:t>*p&lt;0.05 **p&lt;0.01</w:t>
      </w:r>
    </w:p>
    <w:p w14:paraId="7F622C1F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Ca, Mg and S in (%) </w:t>
      </w:r>
    </w:p>
    <w:p w14:paraId="7443A13D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color w:val="000000"/>
          <w:kern w:val="24"/>
          <w:sz w:val="20"/>
          <w:szCs w:val="20"/>
        </w:rPr>
      </w:pPr>
      <w:r w:rsidRPr="000D5732">
        <w:rPr>
          <w:sz w:val="20"/>
          <w:szCs w:val="20"/>
        </w:rPr>
        <w:t>Mn, Fe, Zn, Cu and B in (mg kg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</w:p>
    <w:p w14:paraId="618D844A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kern w:val="24"/>
          <w:sz w:val="20"/>
          <w:szCs w:val="20"/>
        </w:rPr>
        <w:sectPr w:rsidR="001643A2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D18F0B7" w14:textId="1863A13C" w:rsidR="001643A2" w:rsidRPr="000D5732" w:rsidRDefault="001643A2" w:rsidP="00210439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12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: Iterated multiple regression equation model for pomegranate yield and leaf nutrient content at </w:t>
      </w:r>
      <w:r w:rsidR="00CC689D" w:rsidRPr="000D5732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0D5732">
        <w:rPr>
          <w:rFonts w:ascii="Times New Roman" w:hAnsi="Times New Roman" w:cs="Times New Roman"/>
          <w:b/>
          <w:sz w:val="20"/>
          <w:szCs w:val="20"/>
        </w:rPr>
        <w:t>flowering stage</w:t>
      </w:r>
    </w:p>
    <w:tbl>
      <w:tblPr>
        <w:tblpPr w:leftFromText="180" w:rightFromText="180" w:vertAnchor="text" w:horzAnchor="margin" w:tblpXSpec="center" w:tblpY="26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3059"/>
        <w:gridCol w:w="3106"/>
      </w:tblGrid>
      <w:tr w:rsidR="005B60FC" w:rsidRPr="000D5732" w14:paraId="2E45E5A3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10D74A31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Iterated multiple Regression</w:t>
            </w:r>
          </w:p>
        </w:tc>
      </w:tr>
      <w:tr w:rsidR="005B60FC" w:rsidRPr="000D5732" w14:paraId="45D413C6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4A875BA8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=0.63</w:t>
            </w:r>
          </w:p>
        </w:tc>
      </w:tr>
      <w:tr w:rsidR="005B60FC" w:rsidRPr="000D5732" w14:paraId="5A2CC706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7407614D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 value=67.77*</w:t>
            </w:r>
          </w:p>
        </w:tc>
      </w:tr>
      <w:tr w:rsidR="005B60FC" w:rsidRPr="000D5732" w14:paraId="5112344B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02DC1B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Constant= -5.0</w:t>
            </w:r>
          </w:p>
        </w:tc>
      </w:tr>
      <w:tr w:rsidR="005B60FC" w:rsidRPr="000D5732" w14:paraId="4315CAAC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426D10F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059" w:type="dxa"/>
            <w:shd w:val="clear" w:color="auto" w:fill="auto"/>
          </w:tcPr>
          <w:p w14:paraId="6D30BDE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Co- efficient</w:t>
            </w:r>
          </w:p>
        </w:tc>
        <w:tc>
          <w:tcPr>
            <w:tcW w:w="3106" w:type="dxa"/>
            <w:shd w:val="clear" w:color="auto" w:fill="auto"/>
          </w:tcPr>
          <w:p w14:paraId="01F22F86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t- value</w:t>
            </w:r>
          </w:p>
        </w:tc>
      </w:tr>
      <w:tr w:rsidR="005B60FC" w:rsidRPr="000D5732" w14:paraId="7591399B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360CFBA8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59" w:type="dxa"/>
            <w:shd w:val="clear" w:color="auto" w:fill="auto"/>
          </w:tcPr>
          <w:p w14:paraId="2B1F3E5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-2.53</w:t>
            </w:r>
          </w:p>
        </w:tc>
        <w:tc>
          <w:tcPr>
            <w:tcW w:w="3106" w:type="dxa"/>
            <w:shd w:val="clear" w:color="auto" w:fill="auto"/>
          </w:tcPr>
          <w:p w14:paraId="68A74F1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</w:tr>
      <w:tr w:rsidR="005B60FC" w:rsidRPr="000D5732" w14:paraId="30EEB65E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F5BE7DE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59" w:type="dxa"/>
            <w:shd w:val="clear" w:color="auto" w:fill="auto"/>
          </w:tcPr>
          <w:p w14:paraId="63DB138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3106" w:type="dxa"/>
            <w:shd w:val="clear" w:color="auto" w:fill="auto"/>
          </w:tcPr>
          <w:p w14:paraId="668900C0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</w:tr>
      <w:tr w:rsidR="005B60FC" w:rsidRPr="000D5732" w14:paraId="5ABA1A26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0D70E36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59" w:type="dxa"/>
            <w:shd w:val="clear" w:color="auto" w:fill="auto"/>
          </w:tcPr>
          <w:p w14:paraId="6549143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3106" w:type="dxa"/>
            <w:shd w:val="clear" w:color="auto" w:fill="auto"/>
          </w:tcPr>
          <w:p w14:paraId="3F988F3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</w:tc>
      </w:tr>
      <w:tr w:rsidR="005B60FC" w:rsidRPr="000D5732" w14:paraId="3D946CEE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308A0B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59" w:type="dxa"/>
            <w:shd w:val="clear" w:color="auto" w:fill="auto"/>
          </w:tcPr>
          <w:p w14:paraId="3AE27CF2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9.52</w:t>
            </w:r>
          </w:p>
        </w:tc>
        <w:tc>
          <w:tcPr>
            <w:tcW w:w="3106" w:type="dxa"/>
            <w:shd w:val="clear" w:color="auto" w:fill="auto"/>
          </w:tcPr>
          <w:p w14:paraId="1DE0366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</w:tr>
      <w:tr w:rsidR="005B60FC" w:rsidRPr="000D5732" w14:paraId="523C9ADF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0223B9EF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3059" w:type="dxa"/>
            <w:shd w:val="clear" w:color="auto" w:fill="auto"/>
          </w:tcPr>
          <w:p w14:paraId="2FA0C6A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106" w:type="dxa"/>
            <w:shd w:val="clear" w:color="auto" w:fill="auto"/>
          </w:tcPr>
          <w:p w14:paraId="45F139A0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</w:tr>
      <w:tr w:rsidR="005B60FC" w:rsidRPr="000D5732" w14:paraId="1164928B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7A0E3E7D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3059" w:type="dxa"/>
            <w:shd w:val="clear" w:color="auto" w:fill="auto"/>
          </w:tcPr>
          <w:p w14:paraId="0F804DA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3106" w:type="dxa"/>
            <w:shd w:val="clear" w:color="auto" w:fill="auto"/>
          </w:tcPr>
          <w:p w14:paraId="4830C0E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</w:tr>
      <w:tr w:rsidR="005B60FC" w:rsidRPr="000D5732" w14:paraId="7F46D971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A569C50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</w:p>
        </w:tc>
        <w:tc>
          <w:tcPr>
            <w:tcW w:w="3059" w:type="dxa"/>
            <w:shd w:val="clear" w:color="auto" w:fill="auto"/>
          </w:tcPr>
          <w:p w14:paraId="47B77D48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3106" w:type="dxa"/>
            <w:shd w:val="clear" w:color="auto" w:fill="auto"/>
          </w:tcPr>
          <w:p w14:paraId="654E134A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</w:tr>
    </w:tbl>
    <w:p w14:paraId="5C10C2E7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1205B1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710EBF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4F9F1C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A2641B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E72C9D" w14:textId="77777777" w:rsidR="0045219A" w:rsidRPr="000D5732" w:rsidRDefault="00022F4D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569FC9A" wp14:editId="57A097FE">
            <wp:extent cx="3803650" cy="2939295"/>
            <wp:effectExtent l="0" t="0" r="6350" b="0"/>
            <wp:docPr id="10097211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95" cy="295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3D7A" w14:textId="2A3D462A" w:rsidR="0045219A" w:rsidRPr="000D5732" w:rsidRDefault="002C7DF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Fig. 1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022F4D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Geographic location of </w:t>
      </w:r>
      <w:r w:rsidR="000215DC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the 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>study site within the district where the survey was</w:t>
      </w:r>
    </w:p>
    <w:p w14:paraId="2EEE653C" w14:textId="7D295262" w:rsidR="00CA254F" w:rsidRPr="000D5732" w:rsidRDefault="00CA254F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conducted</w:t>
      </w:r>
    </w:p>
    <w:p w14:paraId="67C167E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7BBB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5DF91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D68EC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F09388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A05BB9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BF1DF6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1D70E1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05231B" w14:textId="77777777" w:rsidR="00A84E30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B6AD8E" w14:textId="77777777" w:rsidR="000D5732" w:rsidRP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0A9967" w14:textId="5C802B2C" w:rsidR="003D5B81" w:rsidRPr="000D5732" w:rsidRDefault="007451A9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9285" distB="2321" distL="131765" distR="124124" simplePos="0" relativeHeight="251655680" behindDoc="1" locked="0" layoutInCell="1" allowOverlap="1" wp14:anchorId="5C58EBD7" wp14:editId="1C7A3ECE">
            <wp:simplePos x="0" y="0"/>
            <wp:positionH relativeFrom="margin">
              <wp:posOffset>717550</wp:posOffset>
            </wp:positionH>
            <wp:positionV relativeFrom="paragraph">
              <wp:posOffset>81915</wp:posOffset>
            </wp:positionV>
            <wp:extent cx="3816350" cy="1765300"/>
            <wp:effectExtent l="0" t="0" r="12700" b="6350"/>
            <wp:wrapNone/>
            <wp:docPr id="106085086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BE500" w14:textId="363E01AF" w:rsidR="00C13C6B" w:rsidRPr="000D5732" w:rsidRDefault="00C13C6B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B7D1002" w14:textId="77777777" w:rsidR="00C13C6B" w:rsidRPr="000D5732" w:rsidRDefault="00C13C6B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10435E" w14:textId="77777777" w:rsidR="007451A9" w:rsidRPr="000D5732" w:rsidRDefault="007451A9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FA361E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02CDDC" w14:textId="7C5EC5D6" w:rsidR="009C3F86" w:rsidRPr="000D5732" w:rsidRDefault="00870C9A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Fig. </w:t>
      </w:r>
      <w:r w:rsidR="00987E14" w:rsidRPr="000D573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pomegranate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yield (t ha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) and organic C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(%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) at flowering stage</w:t>
      </w:r>
    </w:p>
    <w:p w14:paraId="7AC476DC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6935F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63428A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5267CC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E84FE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081B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B3D1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AB3271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BA29D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C1F4C7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37697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E9500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B86102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749836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D37B3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356D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D1679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02EE3" w14:textId="5FB26136" w:rsidR="009C3F86" w:rsidRPr="000D5732" w:rsidRDefault="009A171A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9224" distB="9224" distL="123102" distR="127504" simplePos="0" relativeHeight="251657728" behindDoc="1" locked="0" layoutInCell="1" allowOverlap="1" wp14:anchorId="5A81CF62" wp14:editId="6EC25524">
            <wp:simplePos x="0" y="0"/>
            <wp:positionH relativeFrom="margin">
              <wp:posOffset>698500</wp:posOffset>
            </wp:positionH>
            <wp:positionV relativeFrom="paragraph">
              <wp:posOffset>3810</wp:posOffset>
            </wp:positionV>
            <wp:extent cx="3835400" cy="2044700"/>
            <wp:effectExtent l="0" t="0" r="12700" b="12700"/>
            <wp:wrapNone/>
            <wp:docPr id="203248571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9C9F" w14:textId="2F801500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0C57A8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8B7DFB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6CD7A2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992656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BF67" w14:textId="77777777" w:rsidR="009A171A" w:rsidRPr="000D5732" w:rsidRDefault="009A171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EAEDA2" w14:textId="77777777" w:rsidR="009A171A" w:rsidRPr="000D5732" w:rsidRDefault="009A171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467F0C" w14:textId="2BD85E2E" w:rsidR="003A50C7" w:rsidRPr="000D5732" w:rsidRDefault="0045219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Fig. </w:t>
      </w:r>
      <w:r w:rsidR="007451A9" w:rsidRPr="000D57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pomegranate 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>yield (t ha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>) and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vailable </w:t>
      </w:r>
      <w:r w:rsidR="00C92634"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(kg ha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) at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flowering </w:t>
      </w:r>
      <w:r w:rsidR="007451A9" w:rsidRPr="000D5732">
        <w:rPr>
          <w:rFonts w:ascii="Times New Roman" w:eastAsia="Times New Roman" w:hAnsi="Times New Roman" w:cs="Times New Roman"/>
          <w:b/>
          <w:sz w:val="20"/>
          <w:szCs w:val="20"/>
        </w:rPr>
        <w:t>stage</w:t>
      </w:r>
    </w:p>
    <w:p w14:paraId="62CF789C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9E40FF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4AEA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D0D6A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BAA56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861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268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2833B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74DC0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2D646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2DF78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80AA6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6BBFD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B02BAA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0A7FF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222B5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D2621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13280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FA1F5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83ACFF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41B7C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20E738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84748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55A439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84A9BB" w14:textId="22A92958" w:rsidR="00DF3412" w:rsidRPr="000D5732" w:rsidRDefault="00DF3412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703184" w14:textId="4EA3D362" w:rsidR="002D2C7E" w:rsidRPr="000D5732" w:rsidRDefault="009A171A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6761" distB="0" distL="128427" distR="124454" simplePos="0" relativeHeight="251658752" behindDoc="1" locked="0" layoutInCell="1" allowOverlap="1" wp14:anchorId="63BF8F5D" wp14:editId="4B139285">
            <wp:simplePos x="0" y="0"/>
            <wp:positionH relativeFrom="margin">
              <wp:posOffset>641350</wp:posOffset>
            </wp:positionH>
            <wp:positionV relativeFrom="paragraph">
              <wp:posOffset>-276860</wp:posOffset>
            </wp:positionV>
            <wp:extent cx="3937000" cy="2063750"/>
            <wp:effectExtent l="0" t="0" r="6350" b="12700"/>
            <wp:wrapNone/>
            <wp:docPr id="404556186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72D7" w14:textId="77777777" w:rsidR="00613D27" w:rsidRPr="000D5732" w:rsidRDefault="00613D27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CA6C6F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EBF5C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7DD5A" w14:textId="77777777" w:rsidR="003A50C7" w:rsidRPr="000D5732" w:rsidRDefault="003A50C7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3B7F6" w14:textId="77777777" w:rsidR="003A50C7" w:rsidRPr="000D5732" w:rsidRDefault="003A50C7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A5325C" w14:textId="2E76C47A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lant P (%) at flowering stage</w:t>
      </w:r>
    </w:p>
    <w:p w14:paraId="38A8BB2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D4B738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9980A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92AC0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C099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6F8EE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1D30F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374B6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41222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36138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9C8FDC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B47E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303EE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1CC5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366A5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89ACAB" w14:textId="77777777" w:rsidR="00664657" w:rsidRPr="000D5732" w:rsidRDefault="002D2C7E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drawing>
          <wp:anchor distT="6995" distB="0" distL="128546" distR="124094" simplePos="0" relativeHeight="251654656" behindDoc="1" locked="0" layoutInCell="1" allowOverlap="1" wp14:anchorId="60284FD5" wp14:editId="058B96B8">
            <wp:simplePos x="0" y="0"/>
            <wp:positionH relativeFrom="margin">
              <wp:posOffset>882650</wp:posOffset>
            </wp:positionH>
            <wp:positionV relativeFrom="paragraph">
              <wp:posOffset>130175</wp:posOffset>
            </wp:positionV>
            <wp:extent cx="3867150" cy="2051050"/>
            <wp:effectExtent l="0" t="0" r="0" b="6350"/>
            <wp:wrapNone/>
            <wp:docPr id="537949028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ED44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E83F0B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C74DDC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02A1A1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3A102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48A17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26F52" w14:textId="1ED52834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bookmarkStart w:id="51" w:name="_Hlk141184420"/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lant K (%) at flowering stage</w:t>
      </w:r>
    </w:p>
    <w:p w14:paraId="40EBE09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96ACB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B3954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B9D3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E8182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FD75A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AF432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B08A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65009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1C9A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211AD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55A4E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51"/>
    <w:p w14:paraId="7C1563E5" w14:textId="77777777" w:rsidR="00664657" w:rsidRPr="000D5732" w:rsidRDefault="002D2C7E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drawing>
          <wp:anchor distT="6978" distB="436" distL="127213" distR="123581" simplePos="0" relativeHeight="251656704" behindDoc="1" locked="0" layoutInCell="1" allowOverlap="1" wp14:anchorId="5721B961" wp14:editId="43D1A258">
            <wp:simplePos x="0" y="0"/>
            <wp:positionH relativeFrom="margin">
              <wp:posOffset>876300</wp:posOffset>
            </wp:positionH>
            <wp:positionV relativeFrom="paragraph">
              <wp:posOffset>57150</wp:posOffset>
            </wp:positionV>
            <wp:extent cx="3911600" cy="2222500"/>
            <wp:effectExtent l="0" t="0" r="12700" b="6350"/>
            <wp:wrapNone/>
            <wp:docPr id="39756834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6307D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9F259F" w14:textId="77777777" w:rsidR="00664657" w:rsidRPr="000D5732" w:rsidRDefault="0066465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173020E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5AFC75A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37FB8D6" w14:textId="77777777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05E2CE60" w14:textId="77777777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13EA40" w14:textId="356CA75B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lant </w:t>
      </w:r>
      <w:r w:rsidR="00987E14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S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(%) at flowering stage</w:t>
      </w:r>
    </w:p>
    <w:p w14:paraId="3C0E8DFD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AA676ED" w14:textId="77777777" w:rsidR="001E702B" w:rsidRPr="000D5732" w:rsidRDefault="001E702B" w:rsidP="00210439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E702B" w:rsidRPr="000D5732" w:rsidSect="003D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7CB8" w14:textId="77777777" w:rsidR="00AD26A9" w:rsidRDefault="00AD26A9" w:rsidP="00BF6E05">
      <w:pPr>
        <w:spacing w:after="0" w:line="240" w:lineRule="auto"/>
      </w:pPr>
      <w:r>
        <w:separator/>
      </w:r>
    </w:p>
  </w:endnote>
  <w:endnote w:type="continuationSeparator" w:id="0">
    <w:p w14:paraId="21D15DC3" w14:textId="77777777" w:rsidR="00AD26A9" w:rsidRDefault="00AD26A9" w:rsidP="00BF6E05">
      <w:pPr>
        <w:spacing w:after="0" w:line="240" w:lineRule="auto"/>
      </w:pPr>
      <w:r>
        <w:continuationSeparator/>
      </w:r>
    </w:p>
  </w:endnote>
  <w:endnote w:type="continuationNotice" w:id="1">
    <w:p w14:paraId="3477F553" w14:textId="77777777" w:rsidR="00AD26A9" w:rsidRDefault="00AD2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C3BE" w14:textId="77777777" w:rsidR="00844A9E" w:rsidRDefault="0084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7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7EA4" w14:textId="10EABE32" w:rsidR="00844A9E" w:rsidRDefault="00844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F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76FD4E" w14:textId="77777777" w:rsidR="00844A9E" w:rsidRDefault="00844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77CB" w14:textId="77777777" w:rsidR="00844A9E" w:rsidRDefault="0084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5831" w14:textId="77777777" w:rsidR="00AD26A9" w:rsidRDefault="00AD26A9" w:rsidP="00BF6E05">
      <w:pPr>
        <w:spacing w:after="0" w:line="240" w:lineRule="auto"/>
      </w:pPr>
      <w:r>
        <w:separator/>
      </w:r>
    </w:p>
  </w:footnote>
  <w:footnote w:type="continuationSeparator" w:id="0">
    <w:p w14:paraId="55E621E6" w14:textId="77777777" w:rsidR="00AD26A9" w:rsidRDefault="00AD26A9" w:rsidP="00BF6E05">
      <w:pPr>
        <w:spacing w:after="0" w:line="240" w:lineRule="auto"/>
      </w:pPr>
      <w:r>
        <w:continuationSeparator/>
      </w:r>
    </w:p>
  </w:footnote>
  <w:footnote w:type="continuationNotice" w:id="1">
    <w:p w14:paraId="7B16EB10" w14:textId="77777777" w:rsidR="00AD26A9" w:rsidRDefault="00AD2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8F77" w14:textId="1F7F062F" w:rsidR="00844A9E" w:rsidRDefault="00AD26A9">
    <w:pPr>
      <w:pStyle w:val="Header"/>
    </w:pPr>
    <w:r>
      <w:rPr>
        <w:noProof/>
      </w:rPr>
      <w:pict w14:anchorId="6DBDA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D56A" w14:textId="2791BAAC" w:rsidR="00844A9E" w:rsidRDefault="00AD26A9">
    <w:pPr>
      <w:pStyle w:val="Header"/>
    </w:pPr>
    <w:r>
      <w:rPr>
        <w:noProof/>
      </w:rPr>
      <w:pict w14:anchorId="502B4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F5A7" w14:textId="0EC7E6A8" w:rsidR="00844A9E" w:rsidRDefault="00AD26A9">
    <w:pPr>
      <w:pStyle w:val="Header"/>
    </w:pPr>
    <w:r>
      <w:rPr>
        <w:noProof/>
      </w:rPr>
      <w:pict w14:anchorId="3A73F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F2B"/>
    <w:multiLevelType w:val="hybridMultilevel"/>
    <w:tmpl w:val="24F4133A"/>
    <w:lvl w:ilvl="0" w:tplc="89B2F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5CC2"/>
    <w:multiLevelType w:val="multilevel"/>
    <w:tmpl w:val="74FAFC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686498"/>
    <w:multiLevelType w:val="multilevel"/>
    <w:tmpl w:val="D5EC7BD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7A6"/>
    <w:multiLevelType w:val="hybridMultilevel"/>
    <w:tmpl w:val="D0829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jUyMDExMrM0NDVR0lEKTi0uzszPAykwrAUAOBgEyywAAAA="/>
  </w:docVars>
  <w:rsids>
    <w:rsidRoot w:val="00214DB9"/>
    <w:rsid w:val="000014DE"/>
    <w:rsid w:val="000019F5"/>
    <w:rsid w:val="00002231"/>
    <w:rsid w:val="0001004D"/>
    <w:rsid w:val="000173D8"/>
    <w:rsid w:val="00017D5B"/>
    <w:rsid w:val="000215DC"/>
    <w:rsid w:val="00022F4D"/>
    <w:rsid w:val="00031565"/>
    <w:rsid w:val="00036563"/>
    <w:rsid w:val="00040FC0"/>
    <w:rsid w:val="000425BC"/>
    <w:rsid w:val="00052412"/>
    <w:rsid w:val="00053EF3"/>
    <w:rsid w:val="00053FE1"/>
    <w:rsid w:val="0005630C"/>
    <w:rsid w:val="00060FC8"/>
    <w:rsid w:val="00061BC2"/>
    <w:rsid w:val="000669BC"/>
    <w:rsid w:val="00071B4F"/>
    <w:rsid w:val="00077F99"/>
    <w:rsid w:val="000873B8"/>
    <w:rsid w:val="000A370B"/>
    <w:rsid w:val="000A4C88"/>
    <w:rsid w:val="000A5E85"/>
    <w:rsid w:val="000B3091"/>
    <w:rsid w:val="000B3299"/>
    <w:rsid w:val="000B7B1A"/>
    <w:rsid w:val="000C0054"/>
    <w:rsid w:val="000C08D7"/>
    <w:rsid w:val="000C50C8"/>
    <w:rsid w:val="000D5732"/>
    <w:rsid w:val="000D619A"/>
    <w:rsid w:val="000D64BE"/>
    <w:rsid w:val="000D6EA9"/>
    <w:rsid w:val="000E10DD"/>
    <w:rsid w:val="00100CAF"/>
    <w:rsid w:val="00104066"/>
    <w:rsid w:val="001063BA"/>
    <w:rsid w:val="00110788"/>
    <w:rsid w:val="00111316"/>
    <w:rsid w:val="00111CD3"/>
    <w:rsid w:val="00112269"/>
    <w:rsid w:val="00112B1C"/>
    <w:rsid w:val="001148D1"/>
    <w:rsid w:val="001201D9"/>
    <w:rsid w:val="00121942"/>
    <w:rsid w:val="00123B0E"/>
    <w:rsid w:val="00130555"/>
    <w:rsid w:val="0013101B"/>
    <w:rsid w:val="00143B8A"/>
    <w:rsid w:val="0014455A"/>
    <w:rsid w:val="00146824"/>
    <w:rsid w:val="00147D1B"/>
    <w:rsid w:val="00153FAD"/>
    <w:rsid w:val="00156447"/>
    <w:rsid w:val="001628A8"/>
    <w:rsid w:val="001643A2"/>
    <w:rsid w:val="00166D8A"/>
    <w:rsid w:val="0017054C"/>
    <w:rsid w:val="001735E5"/>
    <w:rsid w:val="0017639A"/>
    <w:rsid w:val="00182A52"/>
    <w:rsid w:val="00184636"/>
    <w:rsid w:val="00186300"/>
    <w:rsid w:val="00197689"/>
    <w:rsid w:val="00197770"/>
    <w:rsid w:val="001A1CA3"/>
    <w:rsid w:val="001A3496"/>
    <w:rsid w:val="001A3F9D"/>
    <w:rsid w:val="001B26D5"/>
    <w:rsid w:val="001B3B9A"/>
    <w:rsid w:val="001B53BC"/>
    <w:rsid w:val="001C2922"/>
    <w:rsid w:val="001C31AA"/>
    <w:rsid w:val="001D1B19"/>
    <w:rsid w:val="001D211C"/>
    <w:rsid w:val="001D4A7C"/>
    <w:rsid w:val="001D7214"/>
    <w:rsid w:val="001E702B"/>
    <w:rsid w:val="00200CC2"/>
    <w:rsid w:val="00200FBE"/>
    <w:rsid w:val="00205058"/>
    <w:rsid w:val="00210439"/>
    <w:rsid w:val="0021481B"/>
    <w:rsid w:val="00214DB9"/>
    <w:rsid w:val="00220638"/>
    <w:rsid w:val="00220737"/>
    <w:rsid w:val="00225B07"/>
    <w:rsid w:val="0022758E"/>
    <w:rsid w:val="002310E0"/>
    <w:rsid w:val="0023394D"/>
    <w:rsid w:val="002368B8"/>
    <w:rsid w:val="00241B3B"/>
    <w:rsid w:val="00253FBE"/>
    <w:rsid w:val="002558AA"/>
    <w:rsid w:val="00255BA6"/>
    <w:rsid w:val="00256033"/>
    <w:rsid w:val="002568AD"/>
    <w:rsid w:val="00256D89"/>
    <w:rsid w:val="00256F1C"/>
    <w:rsid w:val="00260646"/>
    <w:rsid w:val="00261364"/>
    <w:rsid w:val="00261D32"/>
    <w:rsid w:val="00270A53"/>
    <w:rsid w:val="002835DE"/>
    <w:rsid w:val="00283AA5"/>
    <w:rsid w:val="00292095"/>
    <w:rsid w:val="002A52CA"/>
    <w:rsid w:val="002A5C6C"/>
    <w:rsid w:val="002B1784"/>
    <w:rsid w:val="002B42FB"/>
    <w:rsid w:val="002C250B"/>
    <w:rsid w:val="002C4A4A"/>
    <w:rsid w:val="002C7DF6"/>
    <w:rsid w:val="002D2C7E"/>
    <w:rsid w:val="002D4820"/>
    <w:rsid w:val="002D513A"/>
    <w:rsid w:val="002E2AE0"/>
    <w:rsid w:val="002E4743"/>
    <w:rsid w:val="002E53C3"/>
    <w:rsid w:val="002E6059"/>
    <w:rsid w:val="002F0D86"/>
    <w:rsid w:val="002F4D88"/>
    <w:rsid w:val="002F590D"/>
    <w:rsid w:val="002F78B3"/>
    <w:rsid w:val="002F7CAA"/>
    <w:rsid w:val="00300888"/>
    <w:rsid w:val="00303C21"/>
    <w:rsid w:val="00314564"/>
    <w:rsid w:val="00315EC2"/>
    <w:rsid w:val="00322BE6"/>
    <w:rsid w:val="00325E46"/>
    <w:rsid w:val="00326A90"/>
    <w:rsid w:val="00330740"/>
    <w:rsid w:val="00331633"/>
    <w:rsid w:val="003372A4"/>
    <w:rsid w:val="0033735B"/>
    <w:rsid w:val="00337839"/>
    <w:rsid w:val="00342960"/>
    <w:rsid w:val="003471D8"/>
    <w:rsid w:val="003472DA"/>
    <w:rsid w:val="00353466"/>
    <w:rsid w:val="00373B4B"/>
    <w:rsid w:val="00377E5F"/>
    <w:rsid w:val="00383295"/>
    <w:rsid w:val="003848BB"/>
    <w:rsid w:val="0038571E"/>
    <w:rsid w:val="00386180"/>
    <w:rsid w:val="00387683"/>
    <w:rsid w:val="00391B8B"/>
    <w:rsid w:val="0039756A"/>
    <w:rsid w:val="003A123F"/>
    <w:rsid w:val="003A1E36"/>
    <w:rsid w:val="003A2898"/>
    <w:rsid w:val="003A48EB"/>
    <w:rsid w:val="003A50C7"/>
    <w:rsid w:val="003A7619"/>
    <w:rsid w:val="003B4049"/>
    <w:rsid w:val="003B75F3"/>
    <w:rsid w:val="003D5B81"/>
    <w:rsid w:val="003D76B4"/>
    <w:rsid w:val="003E63A8"/>
    <w:rsid w:val="003F36AC"/>
    <w:rsid w:val="00410E2E"/>
    <w:rsid w:val="00411049"/>
    <w:rsid w:val="00416021"/>
    <w:rsid w:val="00420492"/>
    <w:rsid w:val="00421B87"/>
    <w:rsid w:val="004248FA"/>
    <w:rsid w:val="00427276"/>
    <w:rsid w:val="00427FF5"/>
    <w:rsid w:val="00430EF5"/>
    <w:rsid w:val="00435DC8"/>
    <w:rsid w:val="0043774C"/>
    <w:rsid w:val="0044045F"/>
    <w:rsid w:val="00444CC5"/>
    <w:rsid w:val="00447CD9"/>
    <w:rsid w:val="0045219A"/>
    <w:rsid w:val="00452A8C"/>
    <w:rsid w:val="00453A79"/>
    <w:rsid w:val="00454F98"/>
    <w:rsid w:val="00463282"/>
    <w:rsid w:val="0046458D"/>
    <w:rsid w:val="0047069B"/>
    <w:rsid w:val="00471B57"/>
    <w:rsid w:val="00472D41"/>
    <w:rsid w:val="00474F76"/>
    <w:rsid w:val="004773D4"/>
    <w:rsid w:val="00477880"/>
    <w:rsid w:val="00483C13"/>
    <w:rsid w:val="00484528"/>
    <w:rsid w:val="00486122"/>
    <w:rsid w:val="004862A1"/>
    <w:rsid w:val="004A2A59"/>
    <w:rsid w:val="004A5917"/>
    <w:rsid w:val="004A7772"/>
    <w:rsid w:val="004B4FDE"/>
    <w:rsid w:val="004B56F1"/>
    <w:rsid w:val="004C63FA"/>
    <w:rsid w:val="004D1089"/>
    <w:rsid w:val="004D2119"/>
    <w:rsid w:val="004D68DC"/>
    <w:rsid w:val="004D7F20"/>
    <w:rsid w:val="004E274C"/>
    <w:rsid w:val="004E6C0B"/>
    <w:rsid w:val="004F5C04"/>
    <w:rsid w:val="005008CA"/>
    <w:rsid w:val="005052BE"/>
    <w:rsid w:val="005113DF"/>
    <w:rsid w:val="0052573C"/>
    <w:rsid w:val="00527D03"/>
    <w:rsid w:val="00532AE0"/>
    <w:rsid w:val="005352D4"/>
    <w:rsid w:val="00535960"/>
    <w:rsid w:val="00536C60"/>
    <w:rsid w:val="005409A6"/>
    <w:rsid w:val="0054239D"/>
    <w:rsid w:val="005448B8"/>
    <w:rsid w:val="00545106"/>
    <w:rsid w:val="005512AE"/>
    <w:rsid w:val="00552E08"/>
    <w:rsid w:val="0055443B"/>
    <w:rsid w:val="00555DBA"/>
    <w:rsid w:val="00556BD0"/>
    <w:rsid w:val="00557854"/>
    <w:rsid w:val="0056075E"/>
    <w:rsid w:val="00560A6F"/>
    <w:rsid w:val="00563C2D"/>
    <w:rsid w:val="00571085"/>
    <w:rsid w:val="005721FE"/>
    <w:rsid w:val="005811D2"/>
    <w:rsid w:val="00582A43"/>
    <w:rsid w:val="00591934"/>
    <w:rsid w:val="0059283A"/>
    <w:rsid w:val="005A0785"/>
    <w:rsid w:val="005A0CA7"/>
    <w:rsid w:val="005A283C"/>
    <w:rsid w:val="005A35A2"/>
    <w:rsid w:val="005A5314"/>
    <w:rsid w:val="005A53C5"/>
    <w:rsid w:val="005B554C"/>
    <w:rsid w:val="005B5BD9"/>
    <w:rsid w:val="005B60FC"/>
    <w:rsid w:val="005B6BC4"/>
    <w:rsid w:val="005C146E"/>
    <w:rsid w:val="005C1F3C"/>
    <w:rsid w:val="005D1A8B"/>
    <w:rsid w:val="005D2AF4"/>
    <w:rsid w:val="005D3D6C"/>
    <w:rsid w:val="005E0AC5"/>
    <w:rsid w:val="005E23BC"/>
    <w:rsid w:val="005E3250"/>
    <w:rsid w:val="005E7445"/>
    <w:rsid w:val="005F3314"/>
    <w:rsid w:val="00600F07"/>
    <w:rsid w:val="00602931"/>
    <w:rsid w:val="006042D7"/>
    <w:rsid w:val="006055DD"/>
    <w:rsid w:val="00605886"/>
    <w:rsid w:val="00613D27"/>
    <w:rsid w:val="00631786"/>
    <w:rsid w:val="00632CD8"/>
    <w:rsid w:val="00637D8C"/>
    <w:rsid w:val="00640E6F"/>
    <w:rsid w:val="0064229E"/>
    <w:rsid w:val="00643431"/>
    <w:rsid w:val="00643F0F"/>
    <w:rsid w:val="00653ADA"/>
    <w:rsid w:val="006555ED"/>
    <w:rsid w:val="006566CC"/>
    <w:rsid w:val="00656863"/>
    <w:rsid w:val="00656EF2"/>
    <w:rsid w:val="00662CFE"/>
    <w:rsid w:val="00664657"/>
    <w:rsid w:val="00671587"/>
    <w:rsid w:val="0067211F"/>
    <w:rsid w:val="00672F79"/>
    <w:rsid w:val="00675FA8"/>
    <w:rsid w:val="0068692D"/>
    <w:rsid w:val="00690F8A"/>
    <w:rsid w:val="00691F8A"/>
    <w:rsid w:val="00694DDB"/>
    <w:rsid w:val="006958FD"/>
    <w:rsid w:val="006A2B0B"/>
    <w:rsid w:val="006A3A45"/>
    <w:rsid w:val="006B7122"/>
    <w:rsid w:val="006C2277"/>
    <w:rsid w:val="006C75A8"/>
    <w:rsid w:val="006C7EA0"/>
    <w:rsid w:val="006D2307"/>
    <w:rsid w:val="006F3FC9"/>
    <w:rsid w:val="00703C61"/>
    <w:rsid w:val="00710768"/>
    <w:rsid w:val="00715633"/>
    <w:rsid w:val="00717375"/>
    <w:rsid w:val="007248B4"/>
    <w:rsid w:val="00731080"/>
    <w:rsid w:val="0073460F"/>
    <w:rsid w:val="00736AFA"/>
    <w:rsid w:val="00741C07"/>
    <w:rsid w:val="00742D03"/>
    <w:rsid w:val="00743607"/>
    <w:rsid w:val="007451A9"/>
    <w:rsid w:val="00746D6D"/>
    <w:rsid w:val="00752EFB"/>
    <w:rsid w:val="00755B8F"/>
    <w:rsid w:val="0075634F"/>
    <w:rsid w:val="00756A17"/>
    <w:rsid w:val="00760257"/>
    <w:rsid w:val="007642E8"/>
    <w:rsid w:val="00772437"/>
    <w:rsid w:val="00772C03"/>
    <w:rsid w:val="007732E1"/>
    <w:rsid w:val="007775C0"/>
    <w:rsid w:val="0078076F"/>
    <w:rsid w:val="00781119"/>
    <w:rsid w:val="00783254"/>
    <w:rsid w:val="00784AC2"/>
    <w:rsid w:val="007A1E17"/>
    <w:rsid w:val="007B30D7"/>
    <w:rsid w:val="007D1C19"/>
    <w:rsid w:val="007D27F9"/>
    <w:rsid w:val="007D28C6"/>
    <w:rsid w:val="007D7DE3"/>
    <w:rsid w:val="007E1574"/>
    <w:rsid w:val="007E1D36"/>
    <w:rsid w:val="007E76BB"/>
    <w:rsid w:val="007F2011"/>
    <w:rsid w:val="007F4B03"/>
    <w:rsid w:val="007F568C"/>
    <w:rsid w:val="00801347"/>
    <w:rsid w:val="00802BAF"/>
    <w:rsid w:val="008056F1"/>
    <w:rsid w:val="00816517"/>
    <w:rsid w:val="00825884"/>
    <w:rsid w:val="00831306"/>
    <w:rsid w:val="00840DE0"/>
    <w:rsid w:val="00842CA7"/>
    <w:rsid w:val="008435E5"/>
    <w:rsid w:val="00844A9E"/>
    <w:rsid w:val="00847790"/>
    <w:rsid w:val="008508B8"/>
    <w:rsid w:val="008526C9"/>
    <w:rsid w:val="00853D12"/>
    <w:rsid w:val="0085413E"/>
    <w:rsid w:val="00854E1E"/>
    <w:rsid w:val="00855427"/>
    <w:rsid w:val="00867F90"/>
    <w:rsid w:val="00870C9A"/>
    <w:rsid w:val="008736BA"/>
    <w:rsid w:val="008746B9"/>
    <w:rsid w:val="00874709"/>
    <w:rsid w:val="00874DCB"/>
    <w:rsid w:val="008753C9"/>
    <w:rsid w:val="008A0197"/>
    <w:rsid w:val="008A7239"/>
    <w:rsid w:val="008B2121"/>
    <w:rsid w:val="008C1070"/>
    <w:rsid w:val="008C2926"/>
    <w:rsid w:val="008C5A11"/>
    <w:rsid w:val="008D0A79"/>
    <w:rsid w:val="008E195E"/>
    <w:rsid w:val="008E247B"/>
    <w:rsid w:val="008E2C63"/>
    <w:rsid w:val="008E68F2"/>
    <w:rsid w:val="008F016F"/>
    <w:rsid w:val="008F464C"/>
    <w:rsid w:val="008F4712"/>
    <w:rsid w:val="009046D2"/>
    <w:rsid w:val="00910A57"/>
    <w:rsid w:val="00913703"/>
    <w:rsid w:val="00920F52"/>
    <w:rsid w:val="00925714"/>
    <w:rsid w:val="00927126"/>
    <w:rsid w:val="0093296B"/>
    <w:rsid w:val="00934488"/>
    <w:rsid w:val="009419F2"/>
    <w:rsid w:val="009446B6"/>
    <w:rsid w:val="00953131"/>
    <w:rsid w:val="00956DC7"/>
    <w:rsid w:val="00957043"/>
    <w:rsid w:val="009571A9"/>
    <w:rsid w:val="009619F8"/>
    <w:rsid w:val="00962F50"/>
    <w:rsid w:val="00965BAC"/>
    <w:rsid w:val="009707CC"/>
    <w:rsid w:val="00974F02"/>
    <w:rsid w:val="009828BE"/>
    <w:rsid w:val="009851CA"/>
    <w:rsid w:val="009858FA"/>
    <w:rsid w:val="009867F6"/>
    <w:rsid w:val="00987E14"/>
    <w:rsid w:val="00991A7F"/>
    <w:rsid w:val="009929A4"/>
    <w:rsid w:val="00997290"/>
    <w:rsid w:val="009A171A"/>
    <w:rsid w:val="009A23E5"/>
    <w:rsid w:val="009A5456"/>
    <w:rsid w:val="009B2E00"/>
    <w:rsid w:val="009C2773"/>
    <w:rsid w:val="009C3AB2"/>
    <w:rsid w:val="009C3F86"/>
    <w:rsid w:val="009C4837"/>
    <w:rsid w:val="009C6E13"/>
    <w:rsid w:val="009D0F15"/>
    <w:rsid w:val="009D63F7"/>
    <w:rsid w:val="009E31E6"/>
    <w:rsid w:val="009F14F0"/>
    <w:rsid w:val="009F4A7D"/>
    <w:rsid w:val="009F5440"/>
    <w:rsid w:val="009F5615"/>
    <w:rsid w:val="00A0402E"/>
    <w:rsid w:val="00A079BF"/>
    <w:rsid w:val="00A15627"/>
    <w:rsid w:val="00A16CFA"/>
    <w:rsid w:val="00A215ED"/>
    <w:rsid w:val="00A2267D"/>
    <w:rsid w:val="00A23255"/>
    <w:rsid w:val="00A23723"/>
    <w:rsid w:val="00A244FB"/>
    <w:rsid w:val="00A26128"/>
    <w:rsid w:val="00A32CBE"/>
    <w:rsid w:val="00A37AE7"/>
    <w:rsid w:val="00A41F57"/>
    <w:rsid w:val="00A429E8"/>
    <w:rsid w:val="00A431CE"/>
    <w:rsid w:val="00A43333"/>
    <w:rsid w:val="00A44BAE"/>
    <w:rsid w:val="00A454E4"/>
    <w:rsid w:val="00A45725"/>
    <w:rsid w:val="00A51E3D"/>
    <w:rsid w:val="00A62B4C"/>
    <w:rsid w:val="00A67867"/>
    <w:rsid w:val="00A733A0"/>
    <w:rsid w:val="00A80DF7"/>
    <w:rsid w:val="00A81196"/>
    <w:rsid w:val="00A84323"/>
    <w:rsid w:val="00A84E30"/>
    <w:rsid w:val="00A86521"/>
    <w:rsid w:val="00AA2742"/>
    <w:rsid w:val="00AA33A7"/>
    <w:rsid w:val="00AB2C75"/>
    <w:rsid w:val="00AC0EDA"/>
    <w:rsid w:val="00AC2F72"/>
    <w:rsid w:val="00AC7E00"/>
    <w:rsid w:val="00AD1EB3"/>
    <w:rsid w:val="00AD26A9"/>
    <w:rsid w:val="00AD27B5"/>
    <w:rsid w:val="00AD5A5F"/>
    <w:rsid w:val="00AD61C5"/>
    <w:rsid w:val="00AE50F6"/>
    <w:rsid w:val="00AE6DEA"/>
    <w:rsid w:val="00AF2F5A"/>
    <w:rsid w:val="00AF3C8A"/>
    <w:rsid w:val="00B10D01"/>
    <w:rsid w:val="00B111ED"/>
    <w:rsid w:val="00B171DF"/>
    <w:rsid w:val="00B2211B"/>
    <w:rsid w:val="00B262D8"/>
    <w:rsid w:val="00B3149E"/>
    <w:rsid w:val="00B3390D"/>
    <w:rsid w:val="00B3541B"/>
    <w:rsid w:val="00B40547"/>
    <w:rsid w:val="00B4193A"/>
    <w:rsid w:val="00B4634E"/>
    <w:rsid w:val="00B56261"/>
    <w:rsid w:val="00B63719"/>
    <w:rsid w:val="00B65863"/>
    <w:rsid w:val="00B66F8A"/>
    <w:rsid w:val="00B73DDD"/>
    <w:rsid w:val="00B74E6A"/>
    <w:rsid w:val="00B77267"/>
    <w:rsid w:val="00B871A1"/>
    <w:rsid w:val="00B87E0F"/>
    <w:rsid w:val="00B90BDB"/>
    <w:rsid w:val="00B92097"/>
    <w:rsid w:val="00B9279F"/>
    <w:rsid w:val="00B96DCA"/>
    <w:rsid w:val="00BB5531"/>
    <w:rsid w:val="00BC7AEF"/>
    <w:rsid w:val="00BD3D5F"/>
    <w:rsid w:val="00BE14F9"/>
    <w:rsid w:val="00BE5CEA"/>
    <w:rsid w:val="00BE5D62"/>
    <w:rsid w:val="00BF276F"/>
    <w:rsid w:val="00BF6E05"/>
    <w:rsid w:val="00C00ADF"/>
    <w:rsid w:val="00C04949"/>
    <w:rsid w:val="00C054F5"/>
    <w:rsid w:val="00C05615"/>
    <w:rsid w:val="00C066C8"/>
    <w:rsid w:val="00C13C6B"/>
    <w:rsid w:val="00C14B60"/>
    <w:rsid w:val="00C21068"/>
    <w:rsid w:val="00C222E9"/>
    <w:rsid w:val="00C22D1C"/>
    <w:rsid w:val="00C25681"/>
    <w:rsid w:val="00C30710"/>
    <w:rsid w:val="00C32FEE"/>
    <w:rsid w:val="00C3467F"/>
    <w:rsid w:val="00C40C1A"/>
    <w:rsid w:val="00C41B9E"/>
    <w:rsid w:val="00C506F6"/>
    <w:rsid w:val="00C54FD0"/>
    <w:rsid w:val="00C62BD0"/>
    <w:rsid w:val="00C67BD6"/>
    <w:rsid w:val="00C722BB"/>
    <w:rsid w:val="00C72F35"/>
    <w:rsid w:val="00C766A4"/>
    <w:rsid w:val="00C80E19"/>
    <w:rsid w:val="00C86D96"/>
    <w:rsid w:val="00C92634"/>
    <w:rsid w:val="00C96478"/>
    <w:rsid w:val="00CA254F"/>
    <w:rsid w:val="00CB07B2"/>
    <w:rsid w:val="00CB24CE"/>
    <w:rsid w:val="00CB4925"/>
    <w:rsid w:val="00CB5631"/>
    <w:rsid w:val="00CB6C58"/>
    <w:rsid w:val="00CC214C"/>
    <w:rsid w:val="00CC2E08"/>
    <w:rsid w:val="00CC689D"/>
    <w:rsid w:val="00CD11ED"/>
    <w:rsid w:val="00CD1932"/>
    <w:rsid w:val="00CD1F43"/>
    <w:rsid w:val="00CD29F6"/>
    <w:rsid w:val="00CD428D"/>
    <w:rsid w:val="00CE2DFD"/>
    <w:rsid w:val="00CE38D1"/>
    <w:rsid w:val="00CE40CC"/>
    <w:rsid w:val="00CE71AE"/>
    <w:rsid w:val="00CE7CB8"/>
    <w:rsid w:val="00CF04F4"/>
    <w:rsid w:val="00CF052A"/>
    <w:rsid w:val="00CF0867"/>
    <w:rsid w:val="00CF277E"/>
    <w:rsid w:val="00CF2A80"/>
    <w:rsid w:val="00CF5CF0"/>
    <w:rsid w:val="00D14F74"/>
    <w:rsid w:val="00D22CB9"/>
    <w:rsid w:val="00D26DA6"/>
    <w:rsid w:val="00D3044F"/>
    <w:rsid w:val="00D30C86"/>
    <w:rsid w:val="00D44738"/>
    <w:rsid w:val="00D557D9"/>
    <w:rsid w:val="00D568EC"/>
    <w:rsid w:val="00D61CC2"/>
    <w:rsid w:val="00D754A6"/>
    <w:rsid w:val="00D83F9C"/>
    <w:rsid w:val="00D874F3"/>
    <w:rsid w:val="00D915E2"/>
    <w:rsid w:val="00DA39E4"/>
    <w:rsid w:val="00DA3C51"/>
    <w:rsid w:val="00DB1FDE"/>
    <w:rsid w:val="00DB4538"/>
    <w:rsid w:val="00DC4B20"/>
    <w:rsid w:val="00DC7980"/>
    <w:rsid w:val="00DD7092"/>
    <w:rsid w:val="00DE3676"/>
    <w:rsid w:val="00DF1AC4"/>
    <w:rsid w:val="00DF3412"/>
    <w:rsid w:val="00DF542A"/>
    <w:rsid w:val="00DF6638"/>
    <w:rsid w:val="00E01C7F"/>
    <w:rsid w:val="00E021DA"/>
    <w:rsid w:val="00E043DE"/>
    <w:rsid w:val="00E12CC3"/>
    <w:rsid w:val="00E15D2A"/>
    <w:rsid w:val="00E20537"/>
    <w:rsid w:val="00E25F37"/>
    <w:rsid w:val="00E26976"/>
    <w:rsid w:val="00E31654"/>
    <w:rsid w:val="00E33828"/>
    <w:rsid w:val="00E3737C"/>
    <w:rsid w:val="00E375DE"/>
    <w:rsid w:val="00E417A3"/>
    <w:rsid w:val="00E44A8B"/>
    <w:rsid w:val="00E4677F"/>
    <w:rsid w:val="00E47CCC"/>
    <w:rsid w:val="00E50FA4"/>
    <w:rsid w:val="00E60362"/>
    <w:rsid w:val="00E61599"/>
    <w:rsid w:val="00E653E1"/>
    <w:rsid w:val="00E745B3"/>
    <w:rsid w:val="00E76AAA"/>
    <w:rsid w:val="00E87B02"/>
    <w:rsid w:val="00E9490E"/>
    <w:rsid w:val="00E97B4A"/>
    <w:rsid w:val="00EA350B"/>
    <w:rsid w:val="00EB2E2F"/>
    <w:rsid w:val="00EB4922"/>
    <w:rsid w:val="00EC381E"/>
    <w:rsid w:val="00ED0E5C"/>
    <w:rsid w:val="00ED1DEA"/>
    <w:rsid w:val="00ED3B16"/>
    <w:rsid w:val="00ED745E"/>
    <w:rsid w:val="00EE575C"/>
    <w:rsid w:val="00EE6A80"/>
    <w:rsid w:val="00EF32A6"/>
    <w:rsid w:val="00EF5D9F"/>
    <w:rsid w:val="00F10D24"/>
    <w:rsid w:val="00F11444"/>
    <w:rsid w:val="00F13E5A"/>
    <w:rsid w:val="00F15F93"/>
    <w:rsid w:val="00F17BAD"/>
    <w:rsid w:val="00F22FB7"/>
    <w:rsid w:val="00F236D3"/>
    <w:rsid w:val="00F253DE"/>
    <w:rsid w:val="00F254FE"/>
    <w:rsid w:val="00F33461"/>
    <w:rsid w:val="00F33CB0"/>
    <w:rsid w:val="00F52B87"/>
    <w:rsid w:val="00F53AC5"/>
    <w:rsid w:val="00F576A6"/>
    <w:rsid w:val="00F63C27"/>
    <w:rsid w:val="00F64BBC"/>
    <w:rsid w:val="00F71EE3"/>
    <w:rsid w:val="00F76521"/>
    <w:rsid w:val="00F85993"/>
    <w:rsid w:val="00F90652"/>
    <w:rsid w:val="00F9754C"/>
    <w:rsid w:val="00FA0F61"/>
    <w:rsid w:val="00FA5902"/>
    <w:rsid w:val="00FB263A"/>
    <w:rsid w:val="00FD3477"/>
    <w:rsid w:val="00FD6103"/>
    <w:rsid w:val="00FE214E"/>
    <w:rsid w:val="00FE25FD"/>
    <w:rsid w:val="00FE333E"/>
    <w:rsid w:val="00FE335C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5B7FF9D5"/>
  <w15:chartTrackingRefBased/>
  <w15:docId w15:val="{667DA643-FC54-42DC-8182-30932E2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46B9"/>
    <w:pPr>
      <w:spacing w:after="200" w:line="276" w:lineRule="auto"/>
      <w:ind w:left="720"/>
    </w:pPr>
    <w:rPr>
      <w:rFonts w:ascii="Calibri" w:eastAsia="Times New Roman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05"/>
  </w:style>
  <w:style w:type="paragraph" w:styleId="Footer">
    <w:name w:val="footer"/>
    <w:basedOn w:val="Normal"/>
    <w:link w:val="Foot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05"/>
  </w:style>
  <w:style w:type="paragraph" w:styleId="NormalWeb">
    <w:name w:val="Normal (Web)"/>
    <w:basedOn w:val="Normal"/>
    <w:unhideWhenUsed/>
    <w:rsid w:val="00F5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3C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563C2D"/>
  </w:style>
  <w:style w:type="character" w:customStyle="1" w:styleId="title-text">
    <w:name w:val="title-text"/>
    <w:basedOn w:val="DefaultParagraphFont"/>
    <w:rsid w:val="00563C2D"/>
  </w:style>
  <w:style w:type="character" w:styleId="Hyperlink">
    <w:name w:val="Hyperlink"/>
    <w:basedOn w:val="DefaultParagraphFont"/>
    <w:uiPriority w:val="99"/>
    <w:unhideWhenUsed/>
    <w:rsid w:val="00A44B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B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0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4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4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HP\Desktop\THESIS%20MATERIALS\final%20data\graph%20nutrien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96303945613356"/>
          <c:y val="0.23743197216626991"/>
          <c:w val="0.77923381836042427"/>
          <c:h val="0.56638980171955899"/>
        </c:manualLayout>
      </c:layout>
      <c:scatterChart>
        <c:scatterStyle val="lineMarker"/>
        <c:varyColors val="1"/>
        <c:ser>
          <c:idx val="0"/>
          <c:order val="5"/>
          <c:tx>
            <c:strRef>
              <c:f>'K soil'!$D$1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23297973170020414"/>
                  <c:y val="0.259883086334000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4E-05x</a:t>
                    </a:r>
                    <a:r>
                      <a:rPr lang="en-US" sz="1000" baseline="30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+ 0.0702x - 1.1138</a:t>
                    </a:r>
                    <a:b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0.4414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soil'!$D$2:$D$151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156-4A3E-A5D5-7D141D795E4B}"/>
            </c:ext>
          </c:extLst>
        </c:ser>
        <c:ser>
          <c:idx val="1"/>
          <c:order val="6"/>
          <c:tx>
            <c:strRef>
              <c:f>'K soil'!$E$1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soil'!$E$2:$E$151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156-4A3E-A5D5-7D141D795E4B}"/>
            </c:ext>
          </c:extLst>
        </c:ser>
        <c:ser>
          <c:idx val="2"/>
          <c:order val="7"/>
          <c:tx>
            <c:strRef>
              <c:f>'K soil'!$F$1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soil'!$F$2:$F$151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156-4A3E-A5D5-7D141D795E4B}"/>
            </c:ext>
          </c:extLst>
        </c:ser>
        <c:ser>
          <c:idx val="3"/>
          <c:order val="8"/>
          <c:tx>
            <c:strRef>
              <c:f>'K soil'!$G$1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soil'!$G$2:$G$151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B156-4A3E-A5D5-7D141D795E4B}"/>
            </c:ext>
          </c:extLst>
        </c:ser>
        <c:ser>
          <c:idx val="4"/>
          <c:order val="9"/>
          <c:tx>
            <c:strRef>
              <c:f>'K soil'!$H$1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soil'!$H$2:$H$151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B156-4A3E-A5D5-7D141D795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102592"/>
        <c:axId val="107104512"/>
        <c:extLst>
          <c:ext xmlns:c15="http://schemas.microsoft.com/office/drawing/2012/chart" uri="{02D57815-91ED-43cb-92C2-25804820EDAC}">
            <c15:filteredScatterSeries>
              <c15:ser>
                <c:idx val="5"/>
                <c:order val="0"/>
                <c:tx>
                  <c:strRef>
                    <c:extLst>
                      <c:ext uri="{02D57815-91ED-43cb-92C2-25804820EDAC}">
                        <c15:formulaRef>
                          <c15:sqref>'Organic carbon'!$C$1</c15:sqref>
                        </c15:formulaRef>
                      </c:ext>
                    </c:extLst>
                    <c:strCache>
                      <c:ptCount val="1"/>
                      <c:pt idx="0">
                        <c:v>Yield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xVal>
                  <c:numRef>
                    <c:extLst>
                      <c:ext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'Organic carbon'!$C$2:$C$151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7.8</c:v>
                      </c:pt>
                      <c:pt idx="1">
                        <c:v>8.6</c:v>
                      </c:pt>
                      <c:pt idx="2">
                        <c:v>8.6999999999999993</c:v>
                      </c:pt>
                      <c:pt idx="3">
                        <c:v>9.4</c:v>
                      </c:pt>
                      <c:pt idx="4">
                        <c:v>9.6</c:v>
                      </c:pt>
                      <c:pt idx="5">
                        <c:v>9.6</c:v>
                      </c:pt>
                      <c:pt idx="6">
                        <c:v>9.6</c:v>
                      </c:pt>
                      <c:pt idx="7">
                        <c:v>9.6999999999999993</c:v>
                      </c:pt>
                      <c:pt idx="8">
                        <c:v>9.8000000000000007</c:v>
                      </c:pt>
                      <c:pt idx="9">
                        <c:v>9.8000000000000007</c:v>
                      </c:pt>
                      <c:pt idx="10">
                        <c:v>9.8000000000000007</c:v>
                      </c:pt>
                      <c:pt idx="11">
                        <c:v>9.9</c:v>
                      </c:pt>
                      <c:pt idx="12">
                        <c:v>10.199999999999999</c:v>
                      </c:pt>
                      <c:pt idx="13">
                        <c:v>10.199999999999999</c:v>
                      </c:pt>
                      <c:pt idx="14">
                        <c:v>10.4</c:v>
                      </c:pt>
                      <c:pt idx="15">
                        <c:v>10.5</c:v>
                      </c:pt>
                      <c:pt idx="16">
                        <c:v>10.5</c:v>
                      </c:pt>
                      <c:pt idx="17">
                        <c:v>10.7</c:v>
                      </c:pt>
                      <c:pt idx="18">
                        <c:v>10.7</c:v>
                      </c:pt>
                      <c:pt idx="19">
                        <c:v>10.8</c:v>
                      </c:pt>
                      <c:pt idx="20">
                        <c:v>10.9</c:v>
                      </c:pt>
                      <c:pt idx="21">
                        <c:v>11.1</c:v>
                      </c:pt>
                      <c:pt idx="22">
                        <c:v>11.3</c:v>
                      </c:pt>
                      <c:pt idx="23">
                        <c:v>12.3</c:v>
                      </c:pt>
                      <c:pt idx="24">
                        <c:v>12.3</c:v>
                      </c:pt>
                      <c:pt idx="25">
                        <c:v>12.3</c:v>
                      </c:pt>
                      <c:pt idx="26">
                        <c:v>12.4</c:v>
                      </c:pt>
                      <c:pt idx="27">
                        <c:v>12.5</c:v>
                      </c:pt>
                      <c:pt idx="28">
                        <c:v>12.5</c:v>
                      </c:pt>
                      <c:pt idx="29">
                        <c:v>12.5</c:v>
                      </c:pt>
                      <c:pt idx="30">
                        <c:v>12.5</c:v>
                      </c:pt>
                      <c:pt idx="31">
                        <c:v>12.6</c:v>
                      </c:pt>
                      <c:pt idx="32">
                        <c:v>12.7</c:v>
                      </c:pt>
                      <c:pt idx="33">
                        <c:v>12.9</c:v>
                      </c:pt>
                      <c:pt idx="34">
                        <c:v>13.2</c:v>
                      </c:pt>
                      <c:pt idx="35">
                        <c:v>13.2</c:v>
                      </c:pt>
                      <c:pt idx="36">
                        <c:v>13.3</c:v>
                      </c:pt>
                      <c:pt idx="37">
                        <c:v>13.4</c:v>
                      </c:pt>
                      <c:pt idx="38">
                        <c:v>13.5</c:v>
                      </c:pt>
                      <c:pt idx="39">
                        <c:v>13.6</c:v>
                      </c:pt>
                      <c:pt idx="40">
                        <c:v>13.6</c:v>
                      </c:pt>
                      <c:pt idx="41">
                        <c:v>13.6</c:v>
                      </c:pt>
                      <c:pt idx="42">
                        <c:v>14.3</c:v>
                      </c:pt>
                      <c:pt idx="43">
                        <c:v>14.3</c:v>
                      </c:pt>
                      <c:pt idx="44">
                        <c:v>14.3</c:v>
                      </c:pt>
                      <c:pt idx="45">
                        <c:v>14.4</c:v>
                      </c:pt>
                      <c:pt idx="46">
                        <c:v>14.5</c:v>
                      </c:pt>
                      <c:pt idx="47">
                        <c:v>14.6</c:v>
                      </c:pt>
                      <c:pt idx="48">
                        <c:v>14.6</c:v>
                      </c:pt>
                      <c:pt idx="49">
                        <c:v>14.8</c:v>
                      </c:pt>
                      <c:pt idx="50">
                        <c:v>15.2</c:v>
                      </c:pt>
                      <c:pt idx="51">
                        <c:v>15.2</c:v>
                      </c:pt>
                      <c:pt idx="52">
                        <c:v>15.2</c:v>
                      </c:pt>
                      <c:pt idx="53">
                        <c:v>15.3</c:v>
                      </c:pt>
                      <c:pt idx="54">
                        <c:v>15.5</c:v>
                      </c:pt>
                      <c:pt idx="55">
                        <c:v>15.5</c:v>
                      </c:pt>
                      <c:pt idx="56">
                        <c:v>15.5</c:v>
                      </c:pt>
                      <c:pt idx="57">
                        <c:v>15.6</c:v>
                      </c:pt>
                      <c:pt idx="58">
                        <c:v>15.7</c:v>
                      </c:pt>
                      <c:pt idx="59">
                        <c:v>15.8</c:v>
                      </c:pt>
                      <c:pt idx="60">
                        <c:v>15.9</c:v>
                      </c:pt>
                      <c:pt idx="61">
                        <c:v>16.2</c:v>
                      </c:pt>
                      <c:pt idx="62">
                        <c:v>16.2</c:v>
                      </c:pt>
                      <c:pt idx="63">
                        <c:v>16.3</c:v>
                      </c:pt>
                      <c:pt idx="64">
                        <c:v>16.3</c:v>
                      </c:pt>
                      <c:pt idx="65">
                        <c:v>16.5</c:v>
                      </c:pt>
                      <c:pt idx="66">
                        <c:v>16.5</c:v>
                      </c:pt>
                      <c:pt idx="67">
                        <c:v>16.600000000000001</c:v>
                      </c:pt>
                      <c:pt idx="68">
                        <c:v>16.8</c:v>
                      </c:pt>
                      <c:pt idx="69">
                        <c:v>16.8</c:v>
                      </c:pt>
                      <c:pt idx="70">
                        <c:v>16.8</c:v>
                      </c:pt>
                      <c:pt idx="71">
                        <c:v>17.3</c:v>
                      </c:pt>
                      <c:pt idx="72">
                        <c:v>17.3</c:v>
                      </c:pt>
                      <c:pt idx="73">
                        <c:v>17.3</c:v>
                      </c:pt>
                      <c:pt idx="74">
                        <c:v>17.600000000000001</c:v>
                      </c:pt>
                      <c:pt idx="75">
                        <c:v>17.600000000000001</c:v>
                      </c:pt>
                      <c:pt idx="76">
                        <c:v>17.899999999999999</c:v>
                      </c:pt>
                      <c:pt idx="77">
                        <c:v>18.100000000000001</c:v>
                      </c:pt>
                      <c:pt idx="78">
                        <c:v>18.3</c:v>
                      </c:pt>
                      <c:pt idx="79">
                        <c:v>18.399999999999999</c:v>
                      </c:pt>
                      <c:pt idx="80">
                        <c:v>18.399999999999999</c:v>
                      </c:pt>
                      <c:pt idx="81">
                        <c:v>18.5</c:v>
                      </c:pt>
                      <c:pt idx="82">
                        <c:v>18.5</c:v>
                      </c:pt>
                      <c:pt idx="83">
                        <c:v>18.5</c:v>
                      </c:pt>
                      <c:pt idx="84">
                        <c:v>18.600000000000001</c:v>
                      </c:pt>
                      <c:pt idx="85">
                        <c:v>18.600000000000001</c:v>
                      </c:pt>
                      <c:pt idx="86">
                        <c:v>18.600000000000001</c:v>
                      </c:pt>
                      <c:pt idx="87">
                        <c:v>18.600000000000001</c:v>
                      </c:pt>
                      <c:pt idx="88">
                        <c:v>18.7</c:v>
                      </c:pt>
                      <c:pt idx="89">
                        <c:v>18.7</c:v>
                      </c:pt>
                      <c:pt idx="90">
                        <c:v>18.7</c:v>
                      </c:pt>
                      <c:pt idx="91">
                        <c:v>18.7</c:v>
                      </c:pt>
                      <c:pt idx="92">
                        <c:v>18.8</c:v>
                      </c:pt>
                      <c:pt idx="93">
                        <c:v>18.8</c:v>
                      </c:pt>
                      <c:pt idx="94">
                        <c:v>18.899999999999999</c:v>
                      </c:pt>
                      <c:pt idx="95">
                        <c:v>18.899999999999999</c:v>
                      </c:pt>
                      <c:pt idx="96">
                        <c:v>18.899999999999999</c:v>
                      </c:pt>
                      <c:pt idx="97">
                        <c:v>19.100000000000001</c:v>
                      </c:pt>
                      <c:pt idx="98">
                        <c:v>19.399999999999999</c:v>
                      </c:pt>
                      <c:pt idx="99">
                        <c:v>19.5</c:v>
                      </c:pt>
                      <c:pt idx="100">
                        <c:v>19.5</c:v>
                      </c:pt>
                      <c:pt idx="101">
                        <c:v>19.600000000000001</c:v>
                      </c:pt>
                      <c:pt idx="102">
                        <c:v>19.7</c:v>
                      </c:pt>
                      <c:pt idx="103">
                        <c:v>19.7</c:v>
                      </c:pt>
                      <c:pt idx="104">
                        <c:v>19.8</c:v>
                      </c:pt>
                      <c:pt idx="105">
                        <c:v>19.8</c:v>
                      </c:pt>
                      <c:pt idx="106">
                        <c:v>19.8</c:v>
                      </c:pt>
                      <c:pt idx="107">
                        <c:v>19.8</c:v>
                      </c:pt>
                      <c:pt idx="108">
                        <c:v>19.899999999999999</c:v>
                      </c:pt>
                      <c:pt idx="109">
                        <c:v>19.899999999999999</c:v>
                      </c:pt>
                      <c:pt idx="110">
                        <c:v>19.899999999999999</c:v>
                      </c:pt>
                      <c:pt idx="111">
                        <c:v>20.100000000000001</c:v>
                      </c:pt>
                      <c:pt idx="112">
                        <c:v>20.2</c:v>
                      </c:pt>
                      <c:pt idx="113">
                        <c:v>20.2</c:v>
                      </c:pt>
                      <c:pt idx="114">
                        <c:v>20.3</c:v>
                      </c:pt>
                      <c:pt idx="115">
                        <c:v>20.3</c:v>
                      </c:pt>
                      <c:pt idx="116">
                        <c:v>20.399999999999999</c:v>
                      </c:pt>
                      <c:pt idx="117">
                        <c:v>20.399999999999999</c:v>
                      </c:pt>
                      <c:pt idx="118">
                        <c:v>20.399999999999999</c:v>
                      </c:pt>
                      <c:pt idx="119">
                        <c:v>20.5</c:v>
                      </c:pt>
                      <c:pt idx="120">
                        <c:v>20.6</c:v>
                      </c:pt>
                      <c:pt idx="121">
                        <c:v>20.6</c:v>
                      </c:pt>
                      <c:pt idx="122">
                        <c:v>20.7</c:v>
                      </c:pt>
                      <c:pt idx="123">
                        <c:v>20.9</c:v>
                      </c:pt>
                      <c:pt idx="124">
                        <c:v>21.1</c:v>
                      </c:pt>
                      <c:pt idx="125">
                        <c:v>21.2</c:v>
                      </c:pt>
                      <c:pt idx="126">
                        <c:v>21.2</c:v>
                      </c:pt>
                      <c:pt idx="127">
                        <c:v>21.2</c:v>
                      </c:pt>
                      <c:pt idx="128">
                        <c:v>21.3</c:v>
                      </c:pt>
                      <c:pt idx="129">
                        <c:v>21.3</c:v>
                      </c:pt>
                      <c:pt idx="130">
                        <c:v>21.3</c:v>
                      </c:pt>
                      <c:pt idx="131">
                        <c:v>21.5</c:v>
                      </c:pt>
                      <c:pt idx="132">
                        <c:v>21.5</c:v>
                      </c:pt>
                      <c:pt idx="133">
                        <c:v>22.1</c:v>
                      </c:pt>
                      <c:pt idx="134">
                        <c:v>22.3</c:v>
                      </c:pt>
                      <c:pt idx="135">
                        <c:v>22.4</c:v>
                      </c:pt>
                      <c:pt idx="136">
                        <c:v>22.5</c:v>
                      </c:pt>
                      <c:pt idx="137">
                        <c:v>22.6</c:v>
                      </c:pt>
                      <c:pt idx="138">
                        <c:v>22.8</c:v>
                      </c:pt>
                      <c:pt idx="139">
                        <c:v>23.3</c:v>
                      </c:pt>
                      <c:pt idx="140">
                        <c:v>23.3</c:v>
                      </c:pt>
                      <c:pt idx="141">
                        <c:v>23.4</c:v>
                      </c:pt>
                      <c:pt idx="142">
                        <c:v>23.5</c:v>
                      </c:pt>
                      <c:pt idx="143">
                        <c:v>23.5</c:v>
                      </c:pt>
                      <c:pt idx="144">
                        <c:v>23.6</c:v>
                      </c:pt>
                      <c:pt idx="145">
                        <c:v>23.6</c:v>
                      </c:pt>
                      <c:pt idx="146">
                        <c:v>24.5</c:v>
                      </c:pt>
                      <c:pt idx="147">
                        <c:v>24.6</c:v>
                      </c:pt>
                      <c:pt idx="148">
                        <c:v>25.6</c:v>
                      </c:pt>
                      <c:pt idx="149">
                        <c:v>25.6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6-B156-4A3E-A5D5-7D141D795E4B}"/>
                  </c:ext>
                </c:extLst>
              </c15:ser>
            </c15:filteredScatterSeries>
            <c15:filteredScatterSeries>
              <c15:ser>
                <c:idx val="6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carbon'!$D$1</c15:sqref>
                        </c15:formulaRef>
                      </c:ext>
                    </c:extLst>
                    <c:strCache>
                      <c:ptCount val="1"/>
                      <c:pt idx="0">
                        <c:v>Low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>
                        <a:lumMod val="60000"/>
                      </a:schemeClr>
                    </a:solidFill>
                    <a:ln w="9525">
                      <a:solidFill>
                        <a:schemeClr val="accent1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carbon'!$D$2:$D$151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10.199999999999999</c:v>
                      </c:pt>
                      <c:pt idx="1">
                        <c:v>9.8000000000000007</c:v>
                      </c:pt>
                      <c:pt idx="2">
                        <c:v>8.6999999999999993</c:v>
                      </c:pt>
                      <c:pt idx="3">
                        <c:v>7.8</c:v>
                      </c:pt>
                      <c:pt idx="4">
                        <c:v>9.6</c:v>
                      </c:pt>
                      <c:pt idx="5">
                        <c:v>8.6</c:v>
                      </c:pt>
                      <c:pt idx="6">
                        <c:v>10.5</c:v>
                      </c:pt>
                      <c:pt idx="7">
                        <c:v>11.1</c:v>
                      </c:pt>
                      <c:pt idx="8">
                        <c:v>10.9</c:v>
                      </c:pt>
                      <c:pt idx="9">
                        <c:v>10.5</c:v>
                      </c:pt>
                      <c:pt idx="10">
                        <c:v>9.4</c:v>
                      </c:pt>
                      <c:pt idx="11">
                        <c:v>9.6</c:v>
                      </c:pt>
                      <c:pt idx="12">
                        <c:v>11.3</c:v>
                      </c:pt>
                      <c:pt idx="13">
                        <c:v>10.199999999999999</c:v>
                      </c:pt>
                      <c:pt idx="14">
                        <c:v>10.7</c:v>
                      </c:pt>
                      <c:pt idx="15">
                        <c:v>9.8000000000000007</c:v>
                      </c:pt>
                      <c:pt idx="16">
                        <c:v>10.8</c:v>
                      </c:pt>
                      <c:pt idx="17">
                        <c:v>9.6</c:v>
                      </c:pt>
                      <c:pt idx="18">
                        <c:v>9.8000000000000007</c:v>
                      </c:pt>
                      <c:pt idx="19">
                        <c:v>10.4</c:v>
                      </c:pt>
                      <c:pt idx="20">
                        <c:v>9.6999999999999993</c:v>
                      </c:pt>
                      <c:pt idx="21">
                        <c:v>9.9</c:v>
                      </c:pt>
                      <c:pt idx="22">
                        <c:v>10.7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156-4A3E-A5D5-7D141D795E4B}"/>
                  </c:ext>
                </c:extLst>
              </c15:ser>
            </c15:filteredScatterSeries>
            <c15:filteredScatterSeries>
              <c15:ser>
                <c:idx val="7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carbon'!$E$1</c15:sqref>
                        </c15:formulaRef>
                      </c:ext>
                    </c:extLst>
                    <c:strCache>
                      <c:ptCount val="1"/>
                      <c:pt idx="0">
                        <c:v>High Cat1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carbon'!$E$2:$E$151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23">
                        <c:v>11.8</c:v>
                      </c:pt>
                      <c:pt idx="24">
                        <c:v>13.2</c:v>
                      </c:pt>
                      <c:pt idx="25">
                        <c:v>12.7</c:v>
                      </c:pt>
                      <c:pt idx="26">
                        <c:v>13.6</c:v>
                      </c:pt>
                      <c:pt idx="27">
                        <c:v>12.3</c:v>
                      </c:pt>
                      <c:pt idx="28">
                        <c:v>13.6</c:v>
                      </c:pt>
                      <c:pt idx="29">
                        <c:v>13.4</c:v>
                      </c:pt>
                      <c:pt idx="30">
                        <c:v>12.5</c:v>
                      </c:pt>
                      <c:pt idx="31">
                        <c:v>12.5</c:v>
                      </c:pt>
                      <c:pt idx="32">
                        <c:v>12.5</c:v>
                      </c:pt>
                      <c:pt idx="33">
                        <c:v>12.3</c:v>
                      </c:pt>
                      <c:pt idx="34">
                        <c:v>12.4</c:v>
                      </c:pt>
                      <c:pt idx="35">
                        <c:v>13.2</c:v>
                      </c:pt>
                      <c:pt idx="36">
                        <c:v>12.3</c:v>
                      </c:pt>
                      <c:pt idx="37">
                        <c:v>12.6</c:v>
                      </c:pt>
                      <c:pt idx="38">
                        <c:v>12.9</c:v>
                      </c:pt>
                      <c:pt idx="39">
                        <c:v>13.5</c:v>
                      </c:pt>
                      <c:pt idx="40">
                        <c:v>13.3</c:v>
                      </c:pt>
                      <c:pt idx="41">
                        <c:v>12.5</c:v>
                      </c:pt>
                      <c:pt idx="42">
                        <c:v>13.8</c:v>
                      </c:pt>
                      <c:pt idx="43">
                        <c:v>13.9</c:v>
                      </c:pt>
                      <c:pt idx="44">
                        <c:v>13.5</c:v>
                      </c:pt>
                      <c:pt idx="45">
                        <c:v>12.9</c:v>
                      </c:pt>
                      <c:pt idx="46">
                        <c:v>13.8</c:v>
                      </c:pt>
                      <c:pt idx="47">
                        <c:v>12.89</c:v>
                      </c:pt>
                      <c:pt idx="48">
                        <c:v>11.8</c:v>
                      </c:pt>
                      <c:pt idx="49">
                        <c:v>13.8</c:v>
                      </c:pt>
                      <c:pt idx="50">
                        <c:v>13.3</c:v>
                      </c:pt>
                      <c:pt idx="51">
                        <c:v>13.2</c:v>
                      </c:pt>
                      <c:pt idx="52">
                        <c:v>12.1</c:v>
                      </c:pt>
                      <c:pt idx="53">
                        <c:v>12.5</c:v>
                      </c:pt>
                      <c:pt idx="54">
                        <c:v>13.3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B156-4A3E-A5D5-7D141D795E4B}"/>
                  </c:ext>
                </c:extLst>
              </c15:ser>
            </c15:filteredScatterSeries>
            <c15:filteredScatterSeries>
              <c15:ser>
                <c:idx val="8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carbon'!$F$1</c15:sqref>
                        </c15:formulaRef>
                      </c:ext>
                    </c:extLst>
                    <c:strCache>
                      <c:ptCount val="1"/>
                      <c:pt idx="0">
                        <c:v>High Cat2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>
                        <a:lumMod val="60000"/>
                      </a:schemeClr>
                    </a:solidFill>
                    <a:ln w="9525">
                      <a:solidFill>
                        <a:schemeClr val="accent3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carbon'!$F$2:$F$151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55">
                        <c:v>14.32</c:v>
                      </c:pt>
                      <c:pt idx="56">
                        <c:v>17</c:v>
                      </c:pt>
                      <c:pt idx="57">
                        <c:v>17</c:v>
                      </c:pt>
                      <c:pt idx="58">
                        <c:v>14.9</c:v>
                      </c:pt>
                      <c:pt idx="59">
                        <c:v>16</c:v>
                      </c:pt>
                      <c:pt idx="60">
                        <c:v>15.2</c:v>
                      </c:pt>
                      <c:pt idx="61">
                        <c:v>16</c:v>
                      </c:pt>
                      <c:pt idx="62">
                        <c:v>18</c:v>
                      </c:pt>
                      <c:pt idx="63">
                        <c:v>18</c:v>
                      </c:pt>
                      <c:pt idx="64">
                        <c:v>18</c:v>
                      </c:pt>
                      <c:pt idx="65">
                        <c:v>18</c:v>
                      </c:pt>
                      <c:pt idx="66">
                        <c:v>18</c:v>
                      </c:pt>
                      <c:pt idx="67">
                        <c:v>16.3</c:v>
                      </c:pt>
                      <c:pt idx="68">
                        <c:v>18</c:v>
                      </c:pt>
                      <c:pt idx="69">
                        <c:v>16.600000000000001</c:v>
                      </c:pt>
                      <c:pt idx="70">
                        <c:v>16.7</c:v>
                      </c:pt>
                      <c:pt idx="71">
                        <c:v>16.8</c:v>
                      </c:pt>
                      <c:pt idx="72">
                        <c:v>16.8</c:v>
                      </c:pt>
                      <c:pt idx="73">
                        <c:v>16.899999999999999</c:v>
                      </c:pt>
                      <c:pt idx="74">
                        <c:v>17</c:v>
                      </c:pt>
                      <c:pt idx="75">
                        <c:v>17.3</c:v>
                      </c:pt>
                      <c:pt idx="76">
                        <c:v>17.600000000000001</c:v>
                      </c:pt>
                      <c:pt idx="77">
                        <c:v>17.600000000000001</c:v>
                      </c:pt>
                      <c:pt idx="78">
                        <c:v>17.899999999999999</c:v>
                      </c:pt>
                      <c:pt idx="79">
                        <c:v>17.899999999999999</c:v>
                      </c:pt>
                      <c:pt idx="80">
                        <c:v>18.100000000000001</c:v>
                      </c:pt>
                      <c:pt idx="81">
                        <c:v>18.3</c:v>
                      </c:pt>
                      <c:pt idx="82">
                        <c:v>18.399999999999999</c:v>
                      </c:pt>
                      <c:pt idx="83">
                        <c:v>18.5</c:v>
                      </c:pt>
                      <c:pt idx="84">
                        <c:v>18.5</c:v>
                      </c:pt>
                      <c:pt idx="85">
                        <c:v>18.600000000000001</c:v>
                      </c:pt>
                      <c:pt idx="86">
                        <c:v>18.600000000000001</c:v>
                      </c:pt>
                      <c:pt idx="87">
                        <c:v>18.600000000000001</c:v>
                      </c:pt>
                      <c:pt idx="88">
                        <c:v>18.600000000000001</c:v>
                      </c:pt>
                      <c:pt idx="89">
                        <c:v>18.600000000000001</c:v>
                      </c:pt>
                      <c:pt idx="90">
                        <c:v>18.7</c:v>
                      </c:pt>
                      <c:pt idx="91">
                        <c:v>18.7</c:v>
                      </c:pt>
                      <c:pt idx="92">
                        <c:v>18.7</c:v>
                      </c:pt>
                      <c:pt idx="93">
                        <c:v>18.8</c:v>
                      </c:pt>
                      <c:pt idx="94">
                        <c:v>18.8</c:v>
                      </c:pt>
                      <c:pt idx="95">
                        <c:v>18.8</c:v>
                      </c:pt>
                      <c:pt idx="96">
                        <c:v>18.899999999999999</c:v>
                      </c:pt>
                      <c:pt idx="97">
                        <c:v>18.899999999999999</c:v>
                      </c:pt>
                      <c:pt idx="98">
                        <c:v>19.600000000000001</c:v>
                      </c:pt>
                      <c:pt idx="99">
                        <c:v>19.600000000000001</c:v>
                      </c:pt>
                      <c:pt idx="100">
                        <c:v>19.7</c:v>
                      </c:pt>
                      <c:pt idx="101">
                        <c:v>19.7</c:v>
                      </c:pt>
                      <c:pt idx="102">
                        <c:v>19.7</c:v>
                      </c:pt>
                      <c:pt idx="103">
                        <c:v>19.7</c:v>
                      </c:pt>
                      <c:pt idx="104">
                        <c:v>19.8</c:v>
                      </c:pt>
                      <c:pt idx="105">
                        <c:v>19.8</c:v>
                      </c:pt>
                      <c:pt idx="106">
                        <c:v>19.8</c:v>
                      </c:pt>
                      <c:pt idx="107">
                        <c:v>19.8</c:v>
                      </c:pt>
                      <c:pt idx="108">
                        <c:v>19.8</c:v>
                      </c:pt>
                      <c:pt idx="109">
                        <c:v>18.600000000000001</c:v>
                      </c:pt>
                      <c:pt idx="110">
                        <c:v>19</c:v>
                      </c:pt>
                      <c:pt idx="111">
                        <c:v>18.3</c:v>
                      </c:pt>
                      <c:pt idx="112">
                        <c:v>18.2</c:v>
                      </c:pt>
                      <c:pt idx="113">
                        <c:v>18.2</c:v>
                      </c:pt>
                      <c:pt idx="114">
                        <c:v>18.3</c:v>
                      </c:pt>
                      <c:pt idx="115">
                        <c:v>17.2</c:v>
                      </c:pt>
                      <c:pt idx="116">
                        <c:v>16.3</c:v>
                      </c:pt>
                      <c:pt idx="117">
                        <c:v>21.2</c:v>
                      </c:pt>
                      <c:pt idx="118">
                        <c:v>21.2</c:v>
                      </c:pt>
                      <c:pt idx="119">
                        <c:v>21.3</c:v>
                      </c:pt>
                      <c:pt idx="120">
                        <c:v>21.5</c:v>
                      </c:pt>
                      <c:pt idx="121">
                        <c:v>22.6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B156-4A3E-A5D5-7D141D795E4B}"/>
                  </c:ext>
                </c:extLst>
              </c15:ser>
            </c15:filteredScatterSeries>
            <c15:filteredScatterSeries>
              <c15:ser>
                <c:idx val="9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carbon'!$G$1</c15:sqref>
                        </c15:formulaRef>
                      </c:ext>
                    </c:extLst>
                    <c:strCache>
                      <c:ptCount val="1"/>
                      <c:pt idx="0">
                        <c:v>High Cat3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>
                        <a:lumMod val="60000"/>
                      </a:schemeClr>
                    </a:solidFill>
                    <a:ln w="9525">
                      <a:solidFill>
                        <a:schemeClr val="accent4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carbon'!$G$2:$G$151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122">
                        <c:v>22.84</c:v>
                      </c:pt>
                      <c:pt idx="123">
                        <c:v>22.8</c:v>
                      </c:pt>
                      <c:pt idx="124">
                        <c:v>24.3</c:v>
                      </c:pt>
                      <c:pt idx="125">
                        <c:v>24.8</c:v>
                      </c:pt>
                      <c:pt idx="126">
                        <c:v>22.7</c:v>
                      </c:pt>
                      <c:pt idx="127">
                        <c:v>22.3</c:v>
                      </c:pt>
                      <c:pt idx="128">
                        <c:v>22</c:v>
                      </c:pt>
                      <c:pt idx="129">
                        <c:v>22</c:v>
                      </c:pt>
                      <c:pt idx="130">
                        <c:v>25.5</c:v>
                      </c:pt>
                      <c:pt idx="131">
                        <c:v>25.5</c:v>
                      </c:pt>
                      <c:pt idx="132">
                        <c:v>22.3</c:v>
                      </c:pt>
                      <c:pt idx="133">
                        <c:v>22.3</c:v>
                      </c:pt>
                      <c:pt idx="134">
                        <c:v>22.3</c:v>
                      </c:pt>
                      <c:pt idx="135">
                        <c:v>22.3</c:v>
                      </c:pt>
                      <c:pt idx="136">
                        <c:v>22.4</c:v>
                      </c:pt>
                      <c:pt idx="137">
                        <c:v>22.4</c:v>
                      </c:pt>
                      <c:pt idx="138">
                        <c:v>22.4</c:v>
                      </c:pt>
                      <c:pt idx="139">
                        <c:v>22.4</c:v>
                      </c:pt>
                      <c:pt idx="140">
                        <c:v>22.6</c:v>
                      </c:pt>
                      <c:pt idx="141">
                        <c:v>22.8</c:v>
                      </c:pt>
                      <c:pt idx="142">
                        <c:v>23.3</c:v>
                      </c:pt>
                      <c:pt idx="143">
                        <c:v>23.6</c:v>
                      </c:pt>
                      <c:pt idx="144">
                        <c:v>24.3</c:v>
                      </c:pt>
                      <c:pt idx="145">
                        <c:v>24.6</c:v>
                      </c:pt>
                      <c:pt idx="146">
                        <c:v>25.2</c:v>
                      </c:pt>
                      <c:pt idx="147">
                        <c:v>25.2</c:v>
                      </c:pt>
                      <c:pt idx="148">
                        <c:v>25.3</c:v>
                      </c:pt>
                      <c:pt idx="149">
                        <c:v>25.6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B156-4A3E-A5D5-7D141D795E4B}"/>
                  </c:ext>
                </c:extLst>
              </c15:ser>
            </c15:filteredScatterSeries>
          </c:ext>
        </c:extLst>
      </c:scatterChart>
      <c:valAx>
        <c:axId val="107102592"/>
        <c:scaling>
          <c:orientation val="minMax"/>
          <c:min val="1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Organic</a:t>
                </a:r>
                <a:r>
                  <a:rPr lang="en-US" sz="1200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carbon (%)</a:t>
                </a:r>
                <a:endParaRPr lang="en-US" sz="1200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7013058818467365"/>
              <c:y val="0.88381358725508152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4512"/>
        <c:crosses val="autoZero"/>
        <c:crossBetween val="midCat"/>
      </c:valAx>
      <c:valAx>
        <c:axId val="107104512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Yield(T ha</a:t>
                </a:r>
                <a:r>
                  <a:rPr lang="en-US" sz="1000" b="1" i="0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1000">
                  <a:solidFill>
                    <a:srgbClr val="FF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3.5775352642323219E-2"/>
              <c:y val="0.32137628923145173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25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0109289617486336E-2"/>
          <c:y val="4.6511627906976744E-2"/>
          <c:w val="0.9"/>
          <c:h val="0.1927793444424098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75105595244303"/>
          <c:y val="0.19105296620531129"/>
          <c:w val="0.76355738645252125"/>
          <c:h val="0.61817870592262925"/>
        </c:manualLayout>
      </c:layout>
      <c:scatterChart>
        <c:scatterStyle val="lineMarker"/>
        <c:varyColors val="0"/>
        <c:ser>
          <c:idx val="0"/>
          <c:order val="0"/>
          <c:tx>
            <c:strRef>
              <c:f>'K soil'!$D$1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27852427537466906"/>
                  <c:y val="0.33859171136216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4E-05x</a:t>
                    </a:r>
                    <a:r>
                      <a:rPr lang="en-US" sz="1000" baseline="30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+ 0.0702x - 1.1138</a:t>
                    </a:r>
                    <a:b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0.4414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soil'!$D$2:$D$151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8.6999999999999993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9.6999999999999993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10.199999999999999</c:v>
                </c:pt>
                <c:pt idx="13">
                  <c:v>10.199999999999999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779-4297-B3CC-73129584B9D7}"/>
            </c:ext>
          </c:extLst>
        </c:ser>
        <c:ser>
          <c:idx val="1"/>
          <c:order val="1"/>
          <c:tx>
            <c:strRef>
              <c:f>'K soil'!$E$1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soil'!$E$2:$E$151</c:f>
              <c:numCache>
                <c:formatCode>General</c:formatCode>
                <c:ptCount val="150"/>
                <c:pt idx="0">
                  <c:v>10.199999999999999</c:v>
                </c:pt>
                <c:pt idx="1">
                  <c:v>9.8000000000000007</c:v>
                </c:pt>
                <c:pt idx="2">
                  <c:v>8.6999999999999993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10.199999999999999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9.6999999999999993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779-4297-B3CC-73129584B9D7}"/>
            </c:ext>
          </c:extLst>
        </c:ser>
        <c:ser>
          <c:idx val="2"/>
          <c:order val="2"/>
          <c:tx>
            <c:strRef>
              <c:f>'K soil'!$F$1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soil'!$F$2:$F$151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779-4297-B3CC-73129584B9D7}"/>
            </c:ext>
          </c:extLst>
        </c:ser>
        <c:ser>
          <c:idx val="3"/>
          <c:order val="3"/>
          <c:tx>
            <c:strRef>
              <c:f>'K soil'!$G$1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soil'!$G$2:$G$151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779-4297-B3CC-73129584B9D7}"/>
            </c:ext>
          </c:extLst>
        </c:ser>
        <c:ser>
          <c:idx val="4"/>
          <c:order val="4"/>
          <c:tx>
            <c:strRef>
              <c:f>'K soil'!$H$1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soil'!$H$2:$H$151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779-4297-B3CC-73129584B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579320"/>
        <c:axId val="322577360"/>
      </c:scatterChart>
      <c:valAx>
        <c:axId val="322579320"/>
        <c:scaling>
          <c:orientation val="minMax"/>
          <c:min val="1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Available K </a:t>
                </a:r>
                <a:r>
                  <a:rPr lang="en-US" sz="1000" b="1" i="0" u="none" strike="noStrike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(kg ha</a:t>
                </a:r>
                <a:r>
                  <a:rPr lang="en-US" sz="1000" b="1" i="0" u="none" strike="noStrike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u="none" strike="noStrike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 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850186009357526"/>
              <c:y val="0.895464038218244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577360"/>
        <c:crosses val="autoZero"/>
        <c:crossBetween val="midCat"/>
      </c:valAx>
      <c:valAx>
        <c:axId val="322577360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(t ha</a:t>
                </a:r>
                <a:r>
                  <a:rPr lang="en-US" sz="1000" b="1" i="0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1000">
                  <a:solidFill>
                    <a:srgbClr val="FF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1.3845619812798499E-2"/>
              <c:y val="0.373266473343996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5793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31176967386058"/>
          <c:y val="0.22659206281163283"/>
          <c:w val="0.75067607760870791"/>
          <c:h val="0.58127926653651663"/>
        </c:manualLayout>
      </c:layout>
      <c:scatterChart>
        <c:scatterStyle val="lineMarker"/>
        <c:varyColors val="1"/>
        <c:ser>
          <c:idx val="0"/>
          <c:order val="0"/>
          <c:tx>
            <c:strRef>
              <c:f>'P plant '!$B$1</c:f>
              <c:strCache>
                <c:ptCount val="1"/>
                <c:pt idx="0">
                  <c:v>yield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'!$B$2:$B$151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71A-43A5-B3C0-8C2316C00173}"/>
            </c:ext>
          </c:extLst>
        </c:ser>
        <c:ser>
          <c:idx val="1"/>
          <c:order val="1"/>
          <c:tx>
            <c:strRef>
              <c:f>'P plant '!$C$1</c:f>
              <c:strCache>
                <c:ptCount val="1"/>
                <c:pt idx="0">
                  <c:v>Low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'!$C$2:$C$151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71A-43A5-B3C0-8C2316C00173}"/>
            </c:ext>
          </c:extLst>
        </c:ser>
        <c:ser>
          <c:idx val="2"/>
          <c:order val="2"/>
          <c:tx>
            <c:strRef>
              <c:f>'P plant '!$D$1</c:f>
              <c:strCache>
                <c:ptCount val="1"/>
                <c:pt idx="0">
                  <c:v>High Cat1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'!$D$2:$D$151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71A-43A5-B3C0-8C2316C00173}"/>
            </c:ext>
          </c:extLst>
        </c:ser>
        <c:ser>
          <c:idx val="3"/>
          <c:order val="3"/>
          <c:tx>
            <c:strRef>
              <c:f>'P plant '!$E$1</c:f>
              <c:strCache>
                <c:ptCount val="1"/>
                <c:pt idx="0">
                  <c:v>High Cat2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'!$E$2:$E$151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71A-43A5-B3C0-8C2316C00173}"/>
            </c:ext>
          </c:extLst>
        </c:ser>
        <c:ser>
          <c:idx val="4"/>
          <c:order val="4"/>
          <c:tx>
            <c:strRef>
              <c:f>'P plant '!$F$1</c:f>
              <c:strCache>
                <c:ptCount val="1"/>
                <c:pt idx="0">
                  <c:v>High Cat3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'!$F$2:$F$151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471A-43A5-B3C0-8C2316C00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496576"/>
        <c:axId val="131515136"/>
      </c:scatterChart>
      <c:valAx>
        <c:axId val="131496576"/>
        <c:scaling>
          <c:orientation val="minMax"/>
          <c:min val="8.0000000000000029E-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 (%)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2566845169057466"/>
              <c:y val="0.91096902285495096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515136"/>
        <c:crosses val="autoZero"/>
        <c:crossBetween val="midCat"/>
      </c:valAx>
      <c:valAx>
        <c:axId val="131515136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 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965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2621479151892404"/>
          <c:y val="0.17592592592592593"/>
          <c:w val="0.80267529049373931"/>
          <c:h val="0.66459025955088979"/>
        </c:manualLayout>
      </c:layout>
      <c:scatterChart>
        <c:scatterStyle val="lineMarker"/>
        <c:varyColors val="1"/>
        <c:ser>
          <c:idx val="0"/>
          <c:order val="0"/>
          <c:tx>
            <c:strRef>
              <c:f>'K plant'!$B$1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3240574579340372"/>
                  <c:y val="0.4000951599059596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plant'!$B$2:$B$151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9AC-4B3E-B957-59D132AC4323}"/>
            </c:ext>
          </c:extLst>
        </c:ser>
        <c:ser>
          <c:idx val="1"/>
          <c:order val="1"/>
          <c:tx>
            <c:strRef>
              <c:f>'K plant'!$C$1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plant'!$C$2:$C$151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9AC-4B3E-B957-59D132AC4323}"/>
            </c:ext>
          </c:extLst>
        </c:ser>
        <c:ser>
          <c:idx val="2"/>
          <c:order val="2"/>
          <c:tx>
            <c:strRef>
              <c:f>'K plant'!$D$1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plant'!$D$2:$D$151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9AC-4B3E-B957-59D132AC4323}"/>
            </c:ext>
          </c:extLst>
        </c:ser>
        <c:ser>
          <c:idx val="3"/>
          <c:order val="3"/>
          <c:tx>
            <c:strRef>
              <c:f>'K plant'!$E$1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plant'!$E$2:$E$151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9AC-4B3E-B957-59D132AC4323}"/>
            </c:ext>
          </c:extLst>
        </c:ser>
        <c:ser>
          <c:idx val="4"/>
          <c:order val="4"/>
          <c:tx>
            <c:strRef>
              <c:f>'K plant'!$F$1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plant'!$F$2:$F$151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F9AC-4B3E-B957-59D132AC4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144512"/>
        <c:axId val="131608960"/>
      </c:scatterChart>
      <c:valAx>
        <c:axId val="130144512"/>
        <c:scaling>
          <c:orientation val="minMax"/>
          <c:min val="0.6900000000000002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 K (%)</a:t>
                </a: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608960"/>
        <c:crosses val="autoZero"/>
        <c:crossBetween val="midCat"/>
      </c:valAx>
      <c:valAx>
        <c:axId val="131608960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144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076089626727694E-2"/>
          <c:y val="4.5722922405597131E-3"/>
          <c:w val="0.89999993643578979"/>
          <c:h val="0.1710046073962117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1403461871117751"/>
          <c:y val="0.1466275659824047"/>
          <c:w val="0.82341332508751974"/>
          <c:h val="0.64427851013005399"/>
        </c:manualLayout>
      </c:layout>
      <c:scatterChart>
        <c:scatterStyle val="lineMarker"/>
        <c:varyColors val="1"/>
        <c:ser>
          <c:idx val="0"/>
          <c:order val="0"/>
          <c:tx>
            <c:strRef>
              <c:f>'S plant'!$C$1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20140114796634728"/>
                  <c:y val="0.3149795645045835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plant'!$C$2:$C$151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F10-4B9F-983D-E2980878DA4B}"/>
            </c:ext>
          </c:extLst>
        </c:ser>
        <c:ser>
          <c:idx val="1"/>
          <c:order val="1"/>
          <c:tx>
            <c:strRef>
              <c:f>'S plant'!$D$1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plant'!$D$2:$D$151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F10-4B9F-983D-E2980878DA4B}"/>
            </c:ext>
          </c:extLst>
        </c:ser>
        <c:ser>
          <c:idx val="2"/>
          <c:order val="2"/>
          <c:tx>
            <c:strRef>
              <c:f>'S plant'!$E$1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plant'!$E$2:$E$151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F10-4B9F-983D-E2980878DA4B}"/>
            </c:ext>
          </c:extLst>
        </c:ser>
        <c:ser>
          <c:idx val="3"/>
          <c:order val="3"/>
          <c:tx>
            <c:strRef>
              <c:f>'S plant'!$F$1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plant'!$F$2:$F$151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F10-4B9F-983D-E2980878DA4B}"/>
            </c:ext>
          </c:extLst>
        </c:ser>
        <c:ser>
          <c:idx val="4"/>
          <c:order val="4"/>
          <c:tx>
            <c:strRef>
              <c:f>'S plant'!$G$1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plant'!$G$2:$G$151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0F10-4B9F-983D-E2980878D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018944"/>
        <c:axId val="132020864"/>
      </c:scatterChart>
      <c:valAx>
        <c:axId val="132018944"/>
        <c:scaling>
          <c:orientation val="minMax"/>
          <c:min val="0.1500000000000000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 S ( %)</a:t>
                </a: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020864"/>
        <c:crosses val="autoZero"/>
        <c:crossBetween val="midCat"/>
      </c:valAx>
      <c:valAx>
        <c:axId val="132020864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 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0189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AEE3-8295-43EB-8D52-27DADAC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SDI CPU 1035</cp:lastModifiedBy>
  <cp:revision>1</cp:revision>
  <dcterms:created xsi:type="dcterms:W3CDTF">2024-01-23T09:26:00Z</dcterms:created>
  <dcterms:modified xsi:type="dcterms:W3CDTF">2025-05-28T11:12:00Z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065b3055ce8de84e5b01f178e3266442854ebb0e1deac90ca5373a09b8742e56</vt:lpwstr>
  </property>
</Properties>
</file>