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D8450" w14:textId="3D8EF999" w:rsidR="00AA53DE" w:rsidRPr="00AA53DE" w:rsidRDefault="00AA53DE" w:rsidP="00AA53DE">
      <w:pPr>
        <w:spacing w:after="120" w:line="240" w:lineRule="auto"/>
        <w:rPr>
          <w:rFonts w:ascii="Arial" w:hAnsi="Arial" w:cs="Arial"/>
          <w:b/>
          <w:bCs/>
          <w:sz w:val="28"/>
          <w:szCs w:val="28"/>
          <w:u w:val="single"/>
        </w:rPr>
      </w:pPr>
      <w:r w:rsidRPr="00AA53DE">
        <w:rPr>
          <w:rFonts w:ascii="Arial" w:hAnsi="Arial" w:cs="Arial"/>
          <w:b/>
          <w:bCs/>
          <w:sz w:val="28"/>
          <w:szCs w:val="28"/>
          <w:u w:val="single"/>
        </w:rPr>
        <w:t>Original Research Article</w:t>
      </w:r>
    </w:p>
    <w:p w14:paraId="66A46973" w14:textId="2678E9C9" w:rsidR="008E65AB" w:rsidRPr="00101FB6" w:rsidRDefault="008E65AB" w:rsidP="00101FB6">
      <w:pPr>
        <w:spacing w:after="120" w:line="240" w:lineRule="auto"/>
        <w:jc w:val="center"/>
        <w:rPr>
          <w:rFonts w:ascii="Arial" w:hAnsi="Arial" w:cs="Arial"/>
          <w:b/>
          <w:bCs/>
          <w:sz w:val="28"/>
          <w:szCs w:val="28"/>
        </w:rPr>
      </w:pPr>
      <w:r w:rsidRPr="00101FB6">
        <w:rPr>
          <w:rFonts w:ascii="Arial" w:hAnsi="Arial" w:cs="Arial"/>
          <w:b/>
          <w:bCs/>
          <w:sz w:val="28"/>
          <w:szCs w:val="28"/>
        </w:rPr>
        <w:t>Strategic Development of Beef Cattle Farming Based on Regional Potential to Enhance Food Security: Evidence from Deli Serdang Regency, Indonesia</w:t>
      </w:r>
    </w:p>
    <w:p w14:paraId="1617C78E" w14:textId="77777777" w:rsidR="002A4F24" w:rsidRDefault="002A4F24" w:rsidP="002A4F24">
      <w:pPr>
        <w:spacing w:after="0" w:line="240" w:lineRule="auto"/>
        <w:jc w:val="center"/>
        <w:outlineLvl w:val="0"/>
        <w:rPr>
          <w:rFonts w:ascii="Arial" w:hAnsi="Arial" w:cs="Arial"/>
        </w:rPr>
      </w:pPr>
    </w:p>
    <w:p w14:paraId="10FA387B" w14:textId="77777777" w:rsidR="006D1D66" w:rsidRPr="00101FB6" w:rsidRDefault="006D1D66" w:rsidP="002A4F24">
      <w:pPr>
        <w:spacing w:after="0" w:line="240" w:lineRule="auto"/>
        <w:jc w:val="center"/>
        <w:outlineLvl w:val="0"/>
        <w:rPr>
          <w:rFonts w:ascii="Arial" w:hAnsi="Arial" w:cs="Arial"/>
        </w:rPr>
      </w:pPr>
    </w:p>
    <w:p w14:paraId="3E306F91" w14:textId="34224B69" w:rsidR="00101FB6" w:rsidRPr="00101FB6" w:rsidRDefault="008E65AB" w:rsidP="00101FB6">
      <w:pPr>
        <w:spacing w:after="120" w:line="240" w:lineRule="auto"/>
        <w:jc w:val="center"/>
        <w:rPr>
          <w:rFonts w:ascii="Arial" w:hAnsi="Arial" w:cs="Arial"/>
          <w:b/>
          <w:bCs/>
        </w:rPr>
      </w:pPr>
      <w:r w:rsidRPr="00101FB6">
        <w:rPr>
          <w:rFonts w:ascii="Arial" w:hAnsi="Arial" w:cs="Arial"/>
          <w:b/>
          <w:bCs/>
        </w:rPr>
        <w:t>Abstract</w:t>
      </w:r>
    </w:p>
    <w:p w14:paraId="13D61464" w14:textId="69A8B6E9" w:rsidR="008E65AB" w:rsidRPr="00101FB6" w:rsidRDefault="008E65AB" w:rsidP="00075AE4">
      <w:pPr>
        <w:spacing w:after="120" w:line="240" w:lineRule="auto"/>
        <w:jc w:val="both"/>
        <w:rPr>
          <w:rFonts w:ascii="Arial" w:hAnsi="Arial" w:cs="Arial"/>
        </w:rPr>
      </w:pPr>
      <w:r w:rsidRPr="00101FB6">
        <w:rPr>
          <w:rFonts w:ascii="Arial" w:hAnsi="Arial" w:cs="Arial"/>
        </w:rPr>
        <w:t>Beef cattle farming plays a critical role in promoting food security, economic resilience, and rural development, particularly in emerging economies. This study presents a strategic framework for developing beef cattle farming by leveraging regional potential, with a focus on Deli Serdang Regency, Indonesia</w:t>
      </w:r>
      <w:ins w:id="0" w:author="Awa BA" w:date="2025-06-14T17:09:00Z" w16du:dateUtc="2025-06-14T15:09:00Z">
        <w:r w:rsidR="00AB671A">
          <w:rPr>
            <w:rFonts w:ascii="Arial" w:hAnsi="Arial" w:cs="Arial"/>
          </w:rPr>
          <w:t xml:space="preserve"> </w:t>
        </w:r>
      </w:ins>
      <w:r w:rsidRPr="00101FB6">
        <w:rPr>
          <w:rFonts w:ascii="Arial" w:hAnsi="Arial" w:cs="Arial"/>
        </w:rPr>
        <w:t>—</w:t>
      </w:r>
      <w:ins w:id="1" w:author="Awa BA" w:date="2025-06-14T17:09:00Z" w16du:dateUtc="2025-06-14T15:09:00Z">
        <w:r w:rsidR="00AB671A">
          <w:rPr>
            <w:rFonts w:ascii="Arial" w:hAnsi="Arial" w:cs="Arial"/>
          </w:rPr>
          <w:t xml:space="preserve"> </w:t>
        </w:r>
      </w:ins>
      <w:r w:rsidRPr="00101FB6">
        <w:rPr>
          <w:rFonts w:ascii="Arial" w:hAnsi="Arial" w:cs="Arial"/>
        </w:rPr>
        <w:t>a key livestock-producing area. Using integrated quantitative methods, including Location Quotient (LQ), Klassen Typology, and SWOT analysis, the research identifies spatial advantages, growth dynamics, and strategic factors influencing sector performance. The findings highlight that certain areas exhibit strong comparative advantages in cattle production, supported by land availability and existing farming institutions. However, limitations such as infrastructural gaps, feed supply volatility, and limited market access remain significant challenges. The paper proposes integrated development strategies, emphasizing spatial zoning, feed infrastructure improvement, institutional collaboration, and sustainable livestock practices. This research contributes to regional development literature and offers actionable insights for policymakers aiming to advance food security and rural economic growth through livestock sector optimization.</w:t>
      </w:r>
    </w:p>
    <w:p w14:paraId="16D8ED83" w14:textId="31EA1E3A" w:rsidR="008E65AB" w:rsidRPr="00101FB6" w:rsidRDefault="008E65AB" w:rsidP="00075AE4">
      <w:pPr>
        <w:spacing w:after="120" w:line="240" w:lineRule="auto"/>
        <w:jc w:val="both"/>
        <w:rPr>
          <w:rFonts w:ascii="Arial" w:hAnsi="Arial" w:cs="Arial"/>
        </w:rPr>
      </w:pPr>
      <w:r w:rsidRPr="00101FB6">
        <w:rPr>
          <w:rFonts w:ascii="Arial" w:hAnsi="Arial" w:cs="Arial"/>
          <w:b/>
          <w:bCs/>
        </w:rPr>
        <w:t>Keywords:</w:t>
      </w:r>
      <w:r w:rsidRPr="00101FB6">
        <w:rPr>
          <w:rFonts w:ascii="Arial" w:hAnsi="Arial" w:cs="Arial"/>
        </w:rPr>
        <w:t xml:space="preserve"> Beef cattle development, food security, </w:t>
      </w:r>
      <w:del w:id="2" w:author="Awa BA" w:date="2025-06-14T17:16:00Z" w16du:dateUtc="2025-06-14T15:16:00Z">
        <w:r w:rsidRPr="00101FB6" w:rsidDel="00AB671A">
          <w:rPr>
            <w:rFonts w:ascii="Arial" w:hAnsi="Arial" w:cs="Arial"/>
          </w:rPr>
          <w:delText xml:space="preserve">Deli Serdang, </w:delText>
        </w:r>
      </w:del>
      <w:r w:rsidRPr="00101FB6">
        <w:rPr>
          <w:rFonts w:ascii="Arial" w:hAnsi="Arial" w:cs="Arial"/>
        </w:rPr>
        <w:t xml:space="preserve">Location Quotient, Klassen Typology, SWOT analysis, regional planning, </w:t>
      </w:r>
      <w:del w:id="3" w:author="Awa BA" w:date="2025-06-14T17:16:00Z" w16du:dateUtc="2025-06-14T15:16:00Z">
        <w:r w:rsidRPr="00101FB6" w:rsidDel="00AB671A">
          <w:rPr>
            <w:rFonts w:ascii="Arial" w:hAnsi="Arial" w:cs="Arial"/>
          </w:rPr>
          <w:delText>livestock strategy</w:delText>
        </w:r>
      </w:del>
      <w:ins w:id="4" w:author="Awa BA" w:date="2025-06-14T17:16:00Z" w16du:dateUtc="2025-06-14T15:16:00Z">
        <w:r w:rsidR="00AB671A" w:rsidRPr="00101FB6">
          <w:rPr>
            <w:rFonts w:ascii="Arial" w:hAnsi="Arial" w:cs="Arial"/>
          </w:rPr>
          <w:t>Deli Serdang</w:t>
        </w:r>
        <w:r w:rsidR="00AB671A">
          <w:rPr>
            <w:rFonts w:ascii="Arial" w:hAnsi="Arial" w:cs="Arial"/>
          </w:rPr>
          <w:t>, Indonesia</w:t>
        </w:r>
      </w:ins>
    </w:p>
    <w:p w14:paraId="26772C2A" w14:textId="77777777" w:rsidR="008E65AB" w:rsidRPr="00101FB6" w:rsidRDefault="008E65AB" w:rsidP="00075AE4">
      <w:pPr>
        <w:spacing w:after="120" w:line="240" w:lineRule="auto"/>
        <w:jc w:val="both"/>
        <w:rPr>
          <w:rFonts w:ascii="Arial" w:hAnsi="Arial" w:cs="Arial"/>
        </w:rPr>
      </w:pPr>
    </w:p>
    <w:p w14:paraId="47E4980B" w14:textId="09DA609C" w:rsidR="008E65AB" w:rsidRPr="00101FB6" w:rsidRDefault="008E65AB" w:rsidP="00101FB6">
      <w:pPr>
        <w:pStyle w:val="Paragraphedeliste"/>
        <w:numPr>
          <w:ilvl w:val="0"/>
          <w:numId w:val="1"/>
        </w:numPr>
        <w:spacing w:after="120" w:line="240" w:lineRule="auto"/>
        <w:ind w:left="709"/>
        <w:jc w:val="both"/>
        <w:rPr>
          <w:rFonts w:ascii="Arial" w:hAnsi="Arial" w:cs="Arial"/>
          <w:b/>
          <w:bCs/>
        </w:rPr>
      </w:pPr>
      <w:r w:rsidRPr="00101FB6">
        <w:rPr>
          <w:rFonts w:ascii="Arial" w:hAnsi="Arial" w:cs="Arial"/>
          <w:b/>
          <w:bCs/>
        </w:rPr>
        <w:t>Introduction</w:t>
      </w:r>
    </w:p>
    <w:p w14:paraId="608A45E3" w14:textId="77777777" w:rsidR="008E65AB" w:rsidRPr="00101FB6" w:rsidRDefault="008E65AB" w:rsidP="00075AE4">
      <w:pPr>
        <w:spacing w:after="120" w:line="240" w:lineRule="auto"/>
        <w:jc w:val="both"/>
        <w:rPr>
          <w:rFonts w:ascii="Arial" w:hAnsi="Arial" w:cs="Arial"/>
        </w:rPr>
      </w:pPr>
      <w:commentRangeStart w:id="5"/>
      <w:r w:rsidRPr="00101FB6">
        <w:rPr>
          <w:rFonts w:ascii="Arial" w:hAnsi="Arial" w:cs="Arial"/>
        </w:rPr>
        <w:t xml:space="preserve">Aas </w:t>
      </w:r>
      <w:commentRangeEnd w:id="5"/>
      <w:r w:rsidR="00AB671A">
        <w:rPr>
          <w:rStyle w:val="Marquedecommentaire"/>
        </w:rPr>
        <w:commentReference w:id="5"/>
      </w:r>
      <w:r w:rsidRPr="00101FB6">
        <w:rPr>
          <w:rFonts w:ascii="Arial" w:hAnsi="Arial" w:cs="Arial"/>
        </w:rPr>
        <w:t xml:space="preserve">The livestock sector, particularly beef cattle farming, plays a pivotal role in enhancing food security and driving economic development in both rural and peri-urban areas of developing countries. The global demand for animal-based protein continues to increase due to population growth, urbanization, and rising incomes, pushing many countries to expand domestic livestock production capacity (Michalk </w:t>
      </w:r>
      <w:commentRangeStart w:id="6"/>
      <w:r w:rsidRPr="00607597">
        <w:rPr>
          <w:rFonts w:ascii="Arial" w:hAnsi="Arial" w:cs="Arial"/>
          <w:i/>
          <w:iCs/>
          <w:rPrChange w:id="7" w:author="Awa BA" w:date="2025-06-14T17:24:00Z" w16du:dateUtc="2025-06-14T15:24:00Z">
            <w:rPr>
              <w:rFonts w:ascii="Arial" w:hAnsi="Arial" w:cs="Arial"/>
            </w:rPr>
          </w:rPrChange>
        </w:rPr>
        <w:t>et al</w:t>
      </w:r>
      <w:commentRangeEnd w:id="6"/>
      <w:r w:rsidR="00607597">
        <w:rPr>
          <w:rStyle w:val="Marquedecommentaire"/>
        </w:rPr>
        <w:commentReference w:id="6"/>
      </w:r>
      <w:r w:rsidRPr="00101FB6">
        <w:rPr>
          <w:rFonts w:ascii="Arial" w:hAnsi="Arial" w:cs="Arial"/>
        </w:rPr>
        <w:t>., 2019). However, despite its potential, many regions struggle with underperformance in livestock productivity and limited integration with regional economic planning.</w:t>
      </w:r>
    </w:p>
    <w:p w14:paraId="33A7FDB1" w14:textId="77777777" w:rsidR="008E65AB" w:rsidRPr="00101FB6" w:rsidRDefault="008E65AB" w:rsidP="00075AE4">
      <w:pPr>
        <w:spacing w:after="120" w:line="240" w:lineRule="auto"/>
        <w:jc w:val="both"/>
        <w:rPr>
          <w:rFonts w:ascii="Arial" w:hAnsi="Arial" w:cs="Arial"/>
        </w:rPr>
      </w:pPr>
      <w:r w:rsidRPr="00101FB6">
        <w:rPr>
          <w:rFonts w:ascii="Arial" w:hAnsi="Arial" w:cs="Arial"/>
        </w:rPr>
        <w:t>In Indonesia, beef cattle farming contributes significantly to household income, rural employment, and food diversification, yet it remains constrained by structural limitations such as low productivity, poor feed systems, and inadequate infrastructure (Amam et al., 2023). These challenges are compounded by spatial inequalities across regions, requiring a more systematic approach to livestock development planning that aligns with regional capacities and comparative advantages (Rafsanjani et al., 2025). This condition highlights the need for spatially-informed strategic planning to optimize livestock development.</w:t>
      </w:r>
    </w:p>
    <w:p w14:paraId="4EBC3C2D" w14:textId="77777777" w:rsidR="008E65AB" w:rsidRPr="00101FB6" w:rsidRDefault="008E65AB" w:rsidP="00075AE4">
      <w:pPr>
        <w:spacing w:after="120" w:line="240" w:lineRule="auto"/>
        <w:jc w:val="both"/>
        <w:rPr>
          <w:rFonts w:ascii="Arial" w:hAnsi="Arial" w:cs="Arial"/>
        </w:rPr>
      </w:pPr>
      <w:r w:rsidRPr="00101FB6">
        <w:rPr>
          <w:rFonts w:ascii="Arial" w:hAnsi="Arial" w:cs="Arial"/>
        </w:rPr>
        <w:t xml:space="preserve">Deli Serdang Regency, located in North Sumatra, exemplifies both the potential and the challenges inherent in regional livestock development. As one of the main contributors to beef production in Sumatra, the regency possesses favorable </w:t>
      </w:r>
      <w:r w:rsidRPr="00101FB6">
        <w:rPr>
          <w:rFonts w:ascii="Arial" w:hAnsi="Arial" w:cs="Arial"/>
        </w:rPr>
        <w:lastRenderedPageBreak/>
        <w:t>agroecological conditions, abundant land, and an active livestock community (BPS, 2025). Nonetheless, the inconsistency in production data and weak institutional coordination continue to hinder its ability to become a sustainable livestock hub (Daryanto, 2014). Therefore, evaluating the regional capacity of Deli Serdang is both empirically important and practically urgent.</w:t>
      </w:r>
    </w:p>
    <w:p w14:paraId="265D7220" w14:textId="77777777" w:rsidR="008E65AB" w:rsidRPr="00101FB6" w:rsidRDefault="008E65AB" w:rsidP="00075AE4">
      <w:pPr>
        <w:spacing w:after="120" w:line="240" w:lineRule="auto"/>
        <w:jc w:val="both"/>
        <w:rPr>
          <w:rFonts w:ascii="Arial" w:hAnsi="Arial" w:cs="Arial"/>
        </w:rPr>
      </w:pPr>
      <w:r w:rsidRPr="00101FB6">
        <w:rPr>
          <w:rFonts w:ascii="Arial" w:hAnsi="Arial" w:cs="Arial"/>
        </w:rPr>
        <w:t>Regional development theories such as Growth Pole Theory and Location Theory offer a theoretical lens through which spatial inequality and resource clustering in livestock production can be analyzed (Dobrescu &amp; Dobre, 2014). These frameworks support the notion that strategic investment in regions with natural and human capital can catalyze wider economic growth and encourage balanced spatial development. Integrating livestock systems into such models is essential to avoid isolated agricultural planning and instead promote systemic rural development (</w:t>
      </w:r>
      <w:proofErr w:type="spellStart"/>
      <w:r w:rsidRPr="00101FB6">
        <w:rPr>
          <w:rFonts w:ascii="Arial" w:hAnsi="Arial" w:cs="Arial"/>
        </w:rPr>
        <w:t>Budiharsono</w:t>
      </w:r>
      <w:proofErr w:type="spellEnd"/>
      <w:r w:rsidRPr="00101FB6">
        <w:rPr>
          <w:rFonts w:ascii="Arial" w:hAnsi="Arial" w:cs="Arial"/>
        </w:rPr>
        <w:t>, 2002).</w:t>
      </w:r>
    </w:p>
    <w:p w14:paraId="69EFFF0D" w14:textId="77777777" w:rsidR="008E65AB" w:rsidRPr="00101FB6" w:rsidRDefault="008E65AB" w:rsidP="00075AE4">
      <w:pPr>
        <w:spacing w:after="120" w:line="240" w:lineRule="auto"/>
        <w:jc w:val="both"/>
        <w:rPr>
          <w:rFonts w:ascii="Arial" w:hAnsi="Arial" w:cs="Arial"/>
        </w:rPr>
      </w:pPr>
      <w:r w:rsidRPr="00101FB6">
        <w:rPr>
          <w:rFonts w:ascii="Arial" w:hAnsi="Arial" w:cs="Arial"/>
        </w:rPr>
        <w:t>Methodologically, tools such as Location Quotient (LQ) and Klassen Typology are frequently used to assess regional specialization and development typologies. LQ offers insight into comparative advantages by quantifying the concentration of a sector within a specific region relative to a national or provincial benchmark (</w:t>
      </w:r>
      <w:proofErr w:type="spellStart"/>
      <w:r w:rsidRPr="00101FB6">
        <w:rPr>
          <w:rFonts w:ascii="Arial" w:hAnsi="Arial" w:cs="Arial"/>
        </w:rPr>
        <w:t>Niyimbanira</w:t>
      </w:r>
      <w:proofErr w:type="spellEnd"/>
      <w:r w:rsidRPr="00101FB6">
        <w:rPr>
          <w:rFonts w:ascii="Arial" w:hAnsi="Arial" w:cs="Arial"/>
        </w:rPr>
        <w:t>, 2018). Meanwhile, Klassen Typology helps classify regions into development quadrants based on economic growth and contribution metrics, supporting targeted policy formulation (Rahayu, 2010). These tools are particularly useful in regions like Deli Serdang where sectoral imbalances persist.</w:t>
      </w:r>
    </w:p>
    <w:p w14:paraId="3718963A" w14:textId="77777777" w:rsidR="008E65AB" w:rsidRPr="00101FB6" w:rsidRDefault="008E65AB" w:rsidP="00075AE4">
      <w:pPr>
        <w:spacing w:after="120" w:line="240" w:lineRule="auto"/>
        <w:jc w:val="both"/>
        <w:rPr>
          <w:rFonts w:ascii="Arial" w:hAnsi="Arial" w:cs="Arial"/>
        </w:rPr>
      </w:pPr>
      <w:r w:rsidRPr="00101FB6">
        <w:rPr>
          <w:rFonts w:ascii="Arial" w:hAnsi="Arial" w:cs="Arial"/>
        </w:rPr>
        <w:t>A comprehensive development strategy must also consider the interplay between internal and external factors affecting livestock systems. SWOT analysis has emerged as a widely accepted method to synthesize institutional, infrastructural, ecological, and market-based dimensions into an actionable strategic framework (Budiman, 2018). In livestock planning, it provides a lens to evaluate constraints such as disease prevalence, feed dependency, and climate vulnerability alongside strengths like land access and genetic diversity (Barkema et al., 2018).</w:t>
      </w:r>
    </w:p>
    <w:p w14:paraId="4547F641" w14:textId="77777777" w:rsidR="008E65AB" w:rsidRPr="00101FB6" w:rsidRDefault="008E65AB" w:rsidP="00075AE4">
      <w:pPr>
        <w:spacing w:after="120" w:line="240" w:lineRule="auto"/>
        <w:jc w:val="both"/>
        <w:rPr>
          <w:rFonts w:ascii="Arial" w:hAnsi="Arial" w:cs="Arial"/>
        </w:rPr>
      </w:pPr>
      <w:r w:rsidRPr="00101FB6">
        <w:rPr>
          <w:rFonts w:ascii="Arial" w:hAnsi="Arial" w:cs="Arial"/>
        </w:rPr>
        <w:t>The integration of quantitative spatial analysis with qualitative stakeholder insight enables a more nuanced understanding of livestock potential. Multi-method approaches allow researchers to validate data through stakeholder perspectives, ensuring that planning recommendations are grounded in local realities while maintaining analytical rigor (Lubis, 2022). In the context of beef cattle development, such triangulation is essential to design interventions that are not only effective but also socially accepted and institutionally feasible.</w:t>
      </w:r>
    </w:p>
    <w:p w14:paraId="74BEE484" w14:textId="77777777" w:rsidR="008E65AB" w:rsidRPr="00101FB6" w:rsidRDefault="008E65AB" w:rsidP="00075AE4">
      <w:pPr>
        <w:spacing w:after="120" w:line="240" w:lineRule="auto"/>
        <w:jc w:val="both"/>
        <w:rPr>
          <w:rFonts w:ascii="Arial" w:hAnsi="Arial" w:cs="Arial"/>
        </w:rPr>
      </w:pPr>
      <w:r w:rsidRPr="00101FB6">
        <w:rPr>
          <w:rFonts w:ascii="Arial" w:hAnsi="Arial" w:cs="Arial"/>
        </w:rPr>
        <w:t>Livestock development also intersects with the broader goals of sustainable agriculture and environmental resilience. In many regions, poorly managed livestock systems contribute to deforestation, water depletion, and methane emissions, threatening ecological sustainability (Du et al., 2022). Thus, sustainable livestock development requires balancing productivity goals with resource conservation, making the case for technologies that support low-emission feed, waste management, and adaptive infrastructure.</w:t>
      </w:r>
    </w:p>
    <w:p w14:paraId="5A51920A" w14:textId="77777777" w:rsidR="008E65AB" w:rsidRPr="00101FB6" w:rsidRDefault="008E65AB" w:rsidP="00075AE4">
      <w:pPr>
        <w:spacing w:after="120" w:line="240" w:lineRule="auto"/>
        <w:jc w:val="both"/>
        <w:rPr>
          <w:rFonts w:ascii="Arial" w:hAnsi="Arial" w:cs="Arial"/>
        </w:rPr>
      </w:pPr>
      <w:r w:rsidRPr="00101FB6">
        <w:rPr>
          <w:rFonts w:ascii="Arial" w:hAnsi="Arial" w:cs="Arial"/>
        </w:rPr>
        <w:t>Policy-wise, Indonesia's livestock roadmap emphasizes the need for spatial clustering of production zones, enhanced extension services, and private-public partnership models to promote inclusive growth in the sector (</w:t>
      </w:r>
      <w:proofErr w:type="spellStart"/>
      <w:r w:rsidRPr="00101FB6">
        <w:rPr>
          <w:rFonts w:ascii="Arial" w:hAnsi="Arial" w:cs="Arial"/>
        </w:rPr>
        <w:t>Direktorat</w:t>
      </w:r>
      <w:proofErr w:type="spellEnd"/>
      <w:r w:rsidRPr="00101FB6">
        <w:rPr>
          <w:rFonts w:ascii="Arial" w:hAnsi="Arial" w:cs="Arial"/>
        </w:rPr>
        <w:t xml:space="preserve"> </w:t>
      </w:r>
      <w:proofErr w:type="spellStart"/>
      <w:r w:rsidRPr="00101FB6">
        <w:rPr>
          <w:rFonts w:ascii="Arial" w:hAnsi="Arial" w:cs="Arial"/>
        </w:rPr>
        <w:t>Jenderal</w:t>
      </w:r>
      <w:proofErr w:type="spellEnd"/>
      <w:r w:rsidRPr="00101FB6">
        <w:rPr>
          <w:rFonts w:ascii="Arial" w:hAnsi="Arial" w:cs="Arial"/>
        </w:rPr>
        <w:t xml:space="preserve"> </w:t>
      </w:r>
      <w:proofErr w:type="spellStart"/>
      <w:r w:rsidRPr="00101FB6">
        <w:rPr>
          <w:rFonts w:ascii="Arial" w:hAnsi="Arial" w:cs="Arial"/>
        </w:rPr>
        <w:t>Peternakan</w:t>
      </w:r>
      <w:proofErr w:type="spellEnd"/>
      <w:r w:rsidRPr="00101FB6">
        <w:rPr>
          <w:rFonts w:ascii="Arial" w:hAnsi="Arial" w:cs="Arial"/>
        </w:rPr>
        <w:t xml:space="preserve"> dan Kesehatan Hewan, 2021). However, the operationalization of these strategies at the regional level is often fragmented, underscoring the need for empirical evidence to </w:t>
      </w:r>
      <w:r w:rsidRPr="00101FB6">
        <w:rPr>
          <w:rFonts w:ascii="Arial" w:hAnsi="Arial" w:cs="Arial"/>
        </w:rPr>
        <w:lastRenderedPageBreak/>
        <w:t>support decentralized livestock planning. This paper attempts to address this gap by linking analytical tools with practical recommendations.</w:t>
      </w:r>
    </w:p>
    <w:p w14:paraId="065C6DAA" w14:textId="77777777" w:rsidR="008E65AB" w:rsidRPr="00101FB6" w:rsidRDefault="008E65AB" w:rsidP="00075AE4">
      <w:pPr>
        <w:spacing w:after="120" w:line="240" w:lineRule="auto"/>
        <w:jc w:val="both"/>
        <w:rPr>
          <w:rFonts w:ascii="Arial" w:hAnsi="Arial" w:cs="Arial"/>
        </w:rPr>
      </w:pPr>
      <w:r w:rsidRPr="00101FB6">
        <w:rPr>
          <w:rFonts w:ascii="Arial" w:hAnsi="Arial" w:cs="Arial"/>
        </w:rPr>
        <w:t>Therefore, this study aims to develop a strategic model for beef cattle farming grounded in regional potential analysis. Using Deli Serdang as a representative case of livestock-intensive regions in Indonesia, the research employs LQ, Klassen Typology, and SWOT analysis to map sectoral advantages, classify development zones, and generate strategic insights. The results are intended to inform planners, policymakers, and stakeholders on how to enhance food security and territorial equity through a regionally embedded livestock development strategy</w:t>
      </w:r>
    </w:p>
    <w:p w14:paraId="35A7F6C9" w14:textId="4E59348F" w:rsidR="008E65AB" w:rsidRPr="00101FB6" w:rsidRDefault="008E65AB" w:rsidP="00101FB6">
      <w:pPr>
        <w:pStyle w:val="Paragraphedeliste"/>
        <w:numPr>
          <w:ilvl w:val="0"/>
          <w:numId w:val="1"/>
        </w:numPr>
        <w:spacing w:after="120" w:line="240" w:lineRule="auto"/>
        <w:ind w:left="709"/>
        <w:jc w:val="both"/>
        <w:rPr>
          <w:rFonts w:ascii="Arial" w:hAnsi="Arial" w:cs="Arial"/>
          <w:b/>
          <w:bCs/>
        </w:rPr>
      </w:pPr>
      <w:r w:rsidRPr="00101FB6">
        <w:rPr>
          <w:rFonts w:ascii="Arial" w:hAnsi="Arial" w:cs="Arial"/>
          <w:b/>
          <w:bCs/>
        </w:rPr>
        <w:t>Methodology</w:t>
      </w:r>
    </w:p>
    <w:p w14:paraId="200438FD" w14:textId="2033BEB0" w:rsidR="008E65AB" w:rsidRPr="00101FB6" w:rsidRDefault="008E65AB" w:rsidP="00075AE4">
      <w:pPr>
        <w:spacing w:after="120" w:line="240" w:lineRule="auto"/>
        <w:jc w:val="both"/>
        <w:rPr>
          <w:rFonts w:ascii="Arial" w:hAnsi="Arial" w:cs="Arial"/>
          <w:b/>
          <w:bCs/>
        </w:rPr>
      </w:pPr>
      <w:r w:rsidRPr="00101FB6">
        <w:rPr>
          <w:rFonts w:ascii="Arial" w:hAnsi="Arial" w:cs="Arial"/>
          <w:b/>
          <w:bCs/>
        </w:rPr>
        <w:t xml:space="preserve">2.1 Research </w:t>
      </w:r>
      <w:ins w:id="8" w:author="Awa BA" w:date="2025-06-14T17:26:00Z" w16du:dateUtc="2025-06-14T15:26:00Z">
        <w:r w:rsidR="00607597">
          <w:rPr>
            <w:rFonts w:ascii="Arial" w:hAnsi="Arial" w:cs="Arial"/>
            <w:b/>
            <w:bCs/>
          </w:rPr>
          <w:t>d</w:t>
        </w:r>
      </w:ins>
      <w:del w:id="9" w:author="Awa BA" w:date="2025-06-14T17:26:00Z" w16du:dateUtc="2025-06-14T15:26:00Z">
        <w:r w:rsidRPr="00101FB6" w:rsidDel="00607597">
          <w:rPr>
            <w:rFonts w:ascii="Arial" w:hAnsi="Arial" w:cs="Arial"/>
            <w:b/>
            <w:bCs/>
          </w:rPr>
          <w:delText>D</w:delText>
        </w:r>
      </w:del>
      <w:r w:rsidRPr="00101FB6">
        <w:rPr>
          <w:rFonts w:ascii="Arial" w:hAnsi="Arial" w:cs="Arial"/>
          <w:b/>
          <w:bCs/>
        </w:rPr>
        <w:t>esign</w:t>
      </w:r>
    </w:p>
    <w:p w14:paraId="5D0AF78F" w14:textId="77777777" w:rsidR="008E65AB" w:rsidRPr="00101FB6" w:rsidRDefault="008E65AB" w:rsidP="00075AE4">
      <w:pPr>
        <w:spacing w:after="120" w:line="240" w:lineRule="auto"/>
        <w:jc w:val="both"/>
        <w:rPr>
          <w:rFonts w:ascii="Arial" w:hAnsi="Arial" w:cs="Arial"/>
        </w:rPr>
      </w:pPr>
      <w:r w:rsidRPr="00101FB6">
        <w:rPr>
          <w:rFonts w:ascii="Arial" w:hAnsi="Arial" w:cs="Arial"/>
        </w:rPr>
        <w:t>This study adopted a quantitative descriptive design, employing statistical and spatial analysis to assess the potential and strategic direction for beef cattle development in a regional context. The selection of Deli Serdang Regency, Indonesia, as the analytical basis is grounded in its role as a leading beef cattle production center with significant yet under-optimized regional potential (BPS, 2025). The integration of Location Quotient (LQ), Klassen Typology, and SWOT analysis allowed a multidimensional examination of sectoral strength, growth typology</w:t>
      </w:r>
      <w:del w:id="10" w:author="Awa BA" w:date="2025-06-14T17:26:00Z" w16du:dateUtc="2025-06-14T15:26:00Z">
        <w:r w:rsidRPr="00101FB6" w:rsidDel="00607597">
          <w:rPr>
            <w:rFonts w:ascii="Arial" w:hAnsi="Arial" w:cs="Arial"/>
          </w:rPr>
          <w:delText>,</w:delText>
        </w:r>
      </w:del>
      <w:r w:rsidRPr="00101FB6">
        <w:rPr>
          <w:rFonts w:ascii="Arial" w:hAnsi="Arial" w:cs="Arial"/>
        </w:rPr>
        <w:t xml:space="preserve"> and strategic viability.</w:t>
      </w:r>
    </w:p>
    <w:p w14:paraId="08C804E4" w14:textId="1EDF52D9" w:rsidR="008E65AB" w:rsidRPr="00101FB6" w:rsidRDefault="008E65AB" w:rsidP="00075AE4">
      <w:pPr>
        <w:spacing w:after="120" w:line="240" w:lineRule="auto"/>
        <w:jc w:val="both"/>
        <w:rPr>
          <w:rFonts w:ascii="Arial" w:hAnsi="Arial" w:cs="Arial"/>
          <w:b/>
          <w:bCs/>
        </w:rPr>
      </w:pPr>
      <w:r w:rsidRPr="00101FB6">
        <w:rPr>
          <w:rFonts w:ascii="Arial" w:hAnsi="Arial" w:cs="Arial"/>
          <w:b/>
          <w:bCs/>
        </w:rPr>
        <w:t xml:space="preserve">2.2 Data </w:t>
      </w:r>
      <w:ins w:id="11" w:author="Awa BA" w:date="2025-06-14T17:26:00Z" w16du:dateUtc="2025-06-14T15:26:00Z">
        <w:r w:rsidR="00607597">
          <w:rPr>
            <w:rFonts w:ascii="Arial" w:hAnsi="Arial" w:cs="Arial"/>
            <w:b/>
            <w:bCs/>
          </w:rPr>
          <w:t>s</w:t>
        </w:r>
      </w:ins>
      <w:del w:id="12" w:author="Awa BA" w:date="2025-06-14T17:26:00Z" w16du:dateUtc="2025-06-14T15:26:00Z">
        <w:r w:rsidRPr="00101FB6" w:rsidDel="00607597">
          <w:rPr>
            <w:rFonts w:ascii="Arial" w:hAnsi="Arial" w:cs="Arial"/>
            <w:b/>
            <w:bCs/>
          </w:rPr>
          <w:delText>S</w:delText>
        </w:r>
      </w:del>
      <w:r w:rsidRPr="00101FB6">
        <w:rPr>
          <w:rFonts w:ascii="Arial" w:hAnsi="Arial" w:cs="Arial"/>
          <w:b/>
          <w:bCs/>
        </w:rPr>
        <w:t>ources</w:t>
      </w:r>
    </w:p>
    <w:p w14:paraId="7C704D6E" w14:textId="77777777" w:rsidR="008E65AB" w:rsidRPr="00101FB6" w:rsidRDefault="008E65AB" w:rsidP="00075AE4">
      <w:pPr>
        <w:spacing w:after="120" w:line="240" w:lineRule="auto"/>
        <w:jc w:val="both"/>
        <w:rPr>
          <w:rFonts w:ascii="Arial" w:hAnsi="Arial" w:cs="Arial"/>
        </w:rPr>
      </w:pPr>
      <w:r w:rsidRPr="00101FB6">
        <w:rPr>
          <w:rFonts w:ascii="Arial" w:hAnsi="Arial" w:cs="Arial"/>
        </w:rPr>
        <w:t>The study utilized both primary and secondary data. Primary data were gathered through expert interviews and structured questionnaires administered to local government agencies, livestock extension officers, and farmer cooperatives. A total of 60 respondents were selected through purposive sampling, representing six institutional categories: Agricultural Office, Livestock and Food Security Agency, Small Business Cooperative Bureau, Industry and Trade Department, Extension Technical Units, and local farmer associations. This ensured a representative stakeholder perspective (Lubis, 2022).</w:t>
      </w:r>
    </w:p>
    <w:p w14:paraId="7B577469" w14:textId="77777777" w:rsidR="008E65AB" w:rsidRPr="00101FB6" w:rsidRDefault="008E65AB" w:rsidP="00075AE4">
      <w:pPr>
        <w:spacing w:after="120" w:line="240" w:lineRule="auto"/>
        <w:jc w:val="both"/>
        <w:rPr>
          <w:rFonts w:ascii="Arial" w:hAnsi="Arial" w:cs="Arial"/>
        </w:rPr>
      </w:pPr>
      <w:r w:rsidRPr="00101FB6">
        <w:rPr>
          <w:rFonts w:ascii="Arial" w:hAnsi="Arial" w:cs="Arial"/>
        </w:rPr>
        <w:t>Secondary data were drawn from validated official statistics, including livestock population, production volume, and economic contribution by district, obtained from the Central Bureau of Statistics (BPS) Deli Serdang and Provincial Agricultural Reports for the period 2018–2025. These data were critical in conducting trend analysis and regional economic assessment.</w:t>
      </w:r>
    </w:p>
    <w:p w14:paraId="6519DF4C" w14:textId="23D03BE1" w:rsidR="008E65AB" w:rsidRPr="00101FB6" w:rsidRDefault="008E65AB" w:rsidP="00075AE4">
      <w:pPr>
        <w:spacing w:after="120" w:line="240" w:lineRule="auto"/>
        <w:jc w:val="both"/>
        <w:rPr>
          <w:rFonts w:ascii="Arial" w:hAnsi="Arial" w:cs="Arial"/>
          <w:b/>
          <w:bCs/>
        </w:rPr>
      </w:pPr>
      <w:r w:rsidRPr="00101FB6">
        <w:rPr>
          <w:rFonts w:ascii="Arial" w:hAnsi="Arial" w:cs="Arial"/>
          <w:b/>
          <w:bCs/>
        </w:rPr>
        <w:t xml:space="preserve">2.3 Location </w:t>
      </w:r>
      <w:ins w:id="13" w:author="Awa BA" w:date="2025-06-14T17:26:00Z" w16du:dateUtc="2025-06-14T15:26:00Z">
        <w:r w:rsidR="00607597">
          <w:rPr>
            <w:rFonts w:ascii="Arial" w:hAnsi="Arial" w:cs="Arial"/>
            <w:b/>
            <w:bCs/>
          </w:rPr>
          <w:t>q</w:t>
        </w:r>
      </w:ins>
      <w:del w:id="14" w:author="Awa BA" w:date="2025-06-14T17:26:00Z" w16du:dateUtc="2025-06-14T15:26:00Z">
        <w:r w:rsidRPr="00101FB6" w:rsidDel="00607597">
          <w:rPr>
            <w:rFonts w:ascii="Arial" w:hAnsi="Arial" w:cs="Arial"/>
            <w:b/>
            <w:bCs/>
          </w:rPr>
          <w:delText>Q</w:delText>
        </w:r>
      </w:del>
      <w:r w:rsidRPr="00101FB6">
        <w:rPr>
          <w:rFonts w:ascii="Arial" w:hAnsi="Arial" w:cs="Arial"/>
          <w:b/>
          <w:bCs/>
        </w:rPr>
        <w:t xml:space="preserve">uotient (LQ) </w:t>
      </w:r>
      <w:del w:id="15" w:author="Awa BA" w:date="2025-06-14T17:26:00Z" w16du:dateUtc="2025-06-14T15:26:00Z">
        <w:r w:rsidRPr="00101FB6" w:rsidDel="00607597">
          <w:rPr>
            <w:rFonts w:ascii="Arial" w:hAnsi="Arial" w:cs="Arial"/>
            <w:b/>
            <w:bCs/>
          </w:rPr>
          <w:delText>A</w:delText>
        </w:r>
      </w:del>
      <w:ins w:id="16" w:author="Awa BA" w:date="2025-06-14T17:26:00Z" w16du:dateUtc="2025-06-14T15:26:00Z">
        <w:r w:rsidR="00607597">
          <w:rPr>
            <w:rFonts w:ascii="Arial" w:hAnsi="Arial" w:cs="Arial"/>
            <w:b/>
            <w:bCs/>
          </w:rPr>
          <w:t>a</w:t>
        </w:r>
      </w:ins>
      <w:r w:rsidRPr="00101FB6">
        <w:rPr>
          <w:rFonts w:ascii="Arial" w:hAnsi="Arial" w:cs="Arial"/>
          <w:b/>
          <w:bCs/>
        </w:rPr>
        <w:t>nalysis</w:t>
      </w:r>
    </w:p>
    <w:p w14:paraId="2C9849E4" w14:textId="77777777" w:rsidR="008E65AB" w:rsidRPr="00101FB6" w:rsidRDefault="008E65AB" w:rsidP="00075AE4">
      <w:pPr>
        <w:spacing w:after="120" w:line="240" w:lineRule="auto"/>
        <w:jc w:val="both"/>
        <w:rPr>
          <w:rFonts w:ascii="Arial" w:hAnsi="Arial" w:cs="Arial"/>
        </w:rPr>
      </w:pPr>
      <w:r w:rsidRPr="00101FB6">
        <w:rPr>
          <w:rFonts w:ascii="Arial" w:hAnsi="Arial" w:cs="Arial"/>
        </w:rPr>
        <w:t xml:space="preserve">LQ analysis was applied to identify which districts specialize in beef cattle farming relative to the provincial average. The LQ formula used follows the approach of Bendavid-Val (in </w:t>
      </w:r>
      <w:proofErr w:type="spellStart"/>
      <w:r w:rsidRPr="00101FB6">
        <w:rPr>
          <w:rFonts w:ascii="Arial" w:hAnsi="Arial" w:cs="Arial"/>
        </w:rPr>
        <w:t>Kuncoro</w:t>
      </w:r>
      <w:proofErr w:type="spellEnd"/>
      <w:r w:rsidRPr="00101FB6">
        <w:rPr>
          <w:rFonts w:ascii="Arial" w:hAnsi="Arial" w:cs="Arial"/>
        </w:rPr>
        <w:t>, 2004), and is defined as:</w:t>
      </w:r>
    </w:p>
    <w:p w14:paraId="2D4D196D" w14:textId="77777777" w:rsidR="00101FB6" w:rsidRPr="00B56EA7" w:rsidRDefault="00101FB6" w:rsidP="00101FB6">
      <w:pPr>
        <w:pStyle w:val="PgfSubBab"/>
      </w:pPr>
      <m:oMathPara>
        <m:oMathParaPr>
          <m:jc m:val="center"/>
        </m:oMathParaPr>
        <m:oMath>
          <m:r>
            <m:rPr>
              <m:sty m:val="bi"/>
            </m:rPr>
            <w:rPr>
              <w:rFonts w:ascii="Cambria Math" w:hAnsi="Cambria Math"/>
            </w:rPr>
            <m:t>LQ</m:t>
          </m:r>
          <m:r>
            <m:rPr>
              <m:sty m:val="p"/>
            </m:rPr>
            <w:rPr>
              <w:rFonts w:ascii="Cambria Math" w:hAnsi="Cambria Math"/>
            </w:rPr>
            <m:t xml:space="preserve">= </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m:rPr>
                          <m:sty m:val="bi"/>
                        </m:rPr>
                        <w:rPr>
                          <w:rFonts w:ascii="Cambria Math" w:hAnsi="Cambria Math"/>
                        </w:rPr>
                        <m:t>VR</m:t>
                      </m:r>
                    </m:e>
                    <m:sub>
                      <m:r>
                        <m:rPr>
                          <m:sty m:val="b"/>
                        </m:rPr>
                        <w:rPr>
                          <w:rFonts w:ascii="Cambria Math" w:hAnsi="Cambria Math"/>
                        </w:rPr>
                        <m:t>1</m:t>
                      </m:r>
                    </m:sub>
                  </m:sSub>
                </m:num>
                <m:den>
                  <m:r>
                    <m:rPr>
                      <m:sty m:val="bi"/>
                    </m:rPr>
                    <w:rPr>
                      <w:rFonts w:ascii="Cambria Math" w:hAnsi="Cambria Math"/>
                    </w:rPr>
                    <m:t>VR</m:t>
                  </m:r>
                </m:den>
              </m:f>
            </m:num>
            <m:den>
              <m:f>
                <m:fPr>
                  <m:ctrlPr>
                    <w:rPr>
                      <w:rFonts w:ascii="Cambria Math" w:hAnsi="Cambria Math"/>
                    </w:rPr>
                  </m:ctrlPr>
                </m:fPr>
                <m:num>
                  <m:sSub>
                    <m:sSubPr>
                      <m:ctrlPr>
                        <w:rPr>
                          <w:rFonts w:ascii="Cambria Math" w:hAnsi="Cambria Math"/>
                        </w:rPr>
                      </m:ctrlPr>
                    </m:sSubPr>
                    <m:e>
                      <m:r>
                        <m:rPr>
                          <m:sty m:val="bi"/>
                        </m:rPr>
                        <w:rPr>
                          <w:rFonts w:ascii="Cambria Math" w:hAnsi="Cambria Math"/>
                        </w:rPr>
                        <m:t>V</m:t>
                      </m:r>
                    </m:e>
                    <m:sub>
                      <m:r>
                        <m:rPr>
                          <m:sty m:val="b"/>
                        </m:rPr>
                        <w:rPr>
                          <w:rFonts w:ascii="Cambria Math" w:hAnsi="Cambria Math"/>
                        </w:rPr>
                        <m:t>1</m:t>
                      </m:r>
                    </m:sub>
                  </m:sSub>
                </m:num>
                <m:den>
                  <m:r>
                    <m:rPr>
                      <m:sty m:val="bi"/>
                    </m:rPr>
                    <w:rPr>
                      <w:rFonts w:ascii="Cambria Math" w:hAnsi="Cambria Math"/>
                    </w:rPr>
                    <m:t>V</m:t>
                  </m:r>
                </m:den>
              </m:f>
            </m:den>
          </m:f>
        </m:oMath>
      </m:oMathPara>
    </w:p>
    <w:p w14:paraId="312541D6" w14:textId="77777777" w:rsidR="008E65AB" w:rsidRPr="00101FB6" w:rsidRDefault="008E65AB" w:rsidP="00075AE4">
      <w:pPr>
        <w:spacing w:after="120" w:line="240" w:lineRule="auto"/>
        <w:jc w:val="both"/>
        <w:rPr>
          <w:rFonts w:ascii="Arial" w:hAnsi="Arial" w:cs="Arial"/>
        </w:rPr>
      </w:pPr>
      <w:r w:rsidRPr="00101FB6">
        <w:rPr>
          <w:rFonts w:ascii="Arial" w:hAnsi="Arial" w:cs="Arial"/>
        </w:rPr>
        <w:t>Where:</w:t>
      </w:r>
    </w:p>
    <w:p w14:paraId="7D5B776B" w14:textId="2FED118E" w:rsidR="008E65AB" w:rsidRPr="00101FB6" w:rsidRDefault="00101FB6" w:rsidP="00075AE4">
      <w:pPr>
        <w:numPr>
          <w:ilvl w:val="0"/>
          <w:numId w:val="2"/>
        </w:numPr>
        <w:spacing w:after="120" w:line="240" w:lineRule="auto"/>
        <w:jc w:val="both"/>
        <w:rPr>
          <w:rFonts w:ascii="Arial" w:hAnsi="Arial" w:cs="Arial"/>
        </w:rPr>
      </w:pPr>
      <w:r>
        <w:rPr>
          <w:rFonts w:ascii="Arial" w:hAnsi="Arial" w:cs="Arial"/>
        </w:rPr>
        <w:t>VR</w:t>
      </w:r>
      <w:r w:rsidR="008E65AB" w:rsidRPr="00101FB6">
        <w:rPr>
          <w:rFonts w:ascii="Arial" w:hAnsi="Arial" w:cs="Arial"/>
        </w:rPr>
        <w:t xml:space="preserve">​ = Number of beef cattle in district </w:t>
      </w:r>
      <w:proofErr w:type="spellStart"/>
      <w:r w:rsidR="008E65AB" w:rsidRPr="00101FB6">
        <w:rPr>
          <w:rFonts w:ascii="Arial" w:hAnsi="Arial" w:cs="Arial"/>
          <w:i/>
          <w:iCs/>
        </w:rPr>
        <w:t>i</w:t>
      </w:r>
      <w:proofErr w:type="spellEnd"/>
    </w:p>
    <w:p w14:paraId="39014B6B" w14:textId="5C72A46E" w:rsidR="008E65AB" w:rsidRPr="00101FB6" w:rsidRDefault="00101FB6" w:rsidP="00075AE4">
      <w:pPr>
        <w:numPr>
          <w:ilvl w:val="0"/>
          <w:numId w:val="2"/>
        </w:numPr>
        <w:spacing w:after="120" w:line="240" w:lineRule="auto"/>
        <w:jc w:val="both"/>
        <w:rPr>
          <w:rFonts w:ascii="Arial" w:hAnsi="Arial" w:cs="Arial"/>
        </w:rPr>
      </w:pPr>
      <w:r>
        <w:rPr>
          <w:rFonts w:ascii="Arial" w:hAnsi="Arial" w:cs="Arial"/>
        </w:rPr>
        <w:t>VR</w:t>
      </w:r>
      <w:r>
        <w:rPr>
          <w:rFonts w:ascii="Arial" w:hAnsi="Arial" w:cs="Arial"/>
          <w:vertAlign w:val="subscript"/>
        </w:rPr>
        <w:t>1</w:t>
      </w:r>
      <w:r w:rsidR="008E65AB" w:rsidRPr="00101FB6">
        <w:rPr>
          <w:rFonts w:ascii="Arial" w:hAnsi="Arial" w:cs="Arial"/>
        </w:rPr>
        <w:t xml:space="preserve">= Total livestock population in district </w:t>
      </w:r>
      <w:proofErr w:type="spellStart"/>
      <w:r w:rsidR="008E65AB" w:rsidRPr="00101FB6">
        <w:rPr>
          <w:rFonts w:ascii="Arial" w:hAnsi="Arial" w:cs="Arial"/>
          <w:i/>
          <w:iCs/>
        </w:rPr>
        <w:t>i</w:t>
      </w:r>
      <w:proofErr w:type="spellEnd"/>
    </w:p>
    <w:p w14:paraId="01B711FB" w14:textId="642C3348" w:rsidR="008E65AB" w:rsidRPr="00101FB6" w:rsidRDefault="00101FB6" w:rsidP="00075AE4">
      <w:pPr>
        <w:numPr>
          <w:ilvl w:val="0"/>
          <w:numId w:val="2"/>
        </w:numPr>
        <w:spacing w:after="120" w:line="240" w:lineRule="auto"/>
        <w:jc w:val="both"/>
        <w:rPr>
          <w:rFonts w:ascii="Arial" w:hAnsi="Arial" w:cs="Arial"/>
        </w:rPr>
      </w:pPr>
      <w:r>
        <w:rPr>
          <w:rFonts w:ascii="Arial" w:hAnsi="Arial" w:cs="Arial"/>
        </w:rPr>
        <w:t>V</w:t>
      </w:r>
      <w:r w:rsidR="008E65AB" w:rsidRPr="00101FB6">
        <w:rPr>
          <w:rFonts w:ascii="Arial" w:hAnsi="Arial" w:cs="Arial"/>
        </w:rPr>
        <w:t>​ = Number of beef cattle in the reference region (North Sumatra)</w:t>
      </w:r>
    </w:p>
    <w:p w14:paraId="67396FF2" w14:textId="348696C9" w:rsidR="008E65AB" w:rsidRPr="00101FB6" w:rsidRDefault="00101FB6" w:rsidP="00075AE4">
      <w:pPr>
        <w:numPr>
          <w:ilvl w:val="0"/>
          <w:numId w:val="2"/>
        </w:numPr>
        <w:spacing w:after="120" w:line="240" w:lineRule="auto"/>
        <w:jc w:val="both"/>
        <w:rPr>
          <w:rFonts w:ascii="Arial" w:hAnsi="Arial" w:cs="Arial"/>
        </w:rPr>
      </w:pPr>
      <w:r>
        <w:rPr>
          <w:rFonts w:ascii="Arial" w:hAnsi="Arial" w:cs="Arial"/>
        </w:rPr>
        <w:lastRenderedPageBreak/>
        <w:t>V</w:t>
      </w:r>
      <w:r>
        <w:rPr>
          <w:rFonts w:ascii="Arial" w:hAnsi="Arial" w:cs="Arial"/>
          <w:vertAlign w:val="subscript"/>
        </w:rPr>
        <w:t xml:space="preserve">1 </w:t>
      </w:r>
      <w:r w:rsidR="008E65AB" w:rsidRPr="00101FB6">
        <w:rPr>
          <w:rFonts w:ascii="Arial" w:hAnsi="Arial" w:cs="Arial"/>
        </w:rPr>
        <w:t>= Total livestock population in the reference region</w:t>
      </w:r>
    </w:p>
    <w:p w14:paraId="218885BD" w14:textId="77777777" w:rsidR="008E65AB" w:rsidRPr="00101FB6" w:rsidRDefault="008E65AB" w:rsidP="00075AE4">
      <w:pPr>
        <w:spacing w:after="120" w:line="240" w:lineRule="auto"/>
        <w:jc w:val="both"/>
        <w:rPr>
          <w:rFonts w:ascii="Arial" w:hAnsi="Arial" w:cs="Arial"/>
        </w:rPr>
      </w:pPr>
      <w:r w:rsidRPr="00101FB6">
        <w:rPr>
          <w:rFonts w:ascii="Arial" w:hAnsi="Arial" w:cs="Arial"/>
        </w:rPr>
        <w:t>Interpretation follows standard classification:</w:t>
      </w:r>
    </w:p>
    <w:p w14:paraId="0D7F6095" w14:textId="77777777" w:rsidR="008E65AB" w:rsidRPr="00101FB6" w:rsidRDefault="008E65AB" w:rsidP="00075AE4">
      <w:pPr>
        <w:numPr>
          <w:ilvl w:val="0"/>
          <w:numId w:val="3"/>
        </w:numPr>
        <w:spacing w:after="120" w:line="240" w:lineRule="auto"/>
        <w:jc w:val="both"/>
        <w:rPr>
          <w:rFonts w:ascii="Arial" w:hAnsi="Arial" w:cs="Arial"/>
        </w:rPr>
      </w:pPr>
      <w:r w:rsidRPr="00101FB6">
        <w:rPr>
          <w:rFonts w:ascii="Arial" w:hAnsi="Arial" w:cs="Arial"/>
        </w:rPr>
        <w:t>LQ &gt; 1 indicates a basic sector (specialized)</w:t>
      </w:r>
    </w:p>
    <w:p w14:paraId="6AA8DB17" w14:textId="77777777" w:rsidR="008E65AB" w:rsidRPr="00101FB6" w:rsidRDefault="008E65AB" w:rsidP="00075AE4">
      <w:pPr>
        <w:numPr>
          <w:ilvl w:val="0"/>
          <w:numId w:val="3"/>
        </w:numPr>
        <w:spacing w:after="120" w:line="240" w:lineRule="auto"/>
        <w:jc w:val="both"/>
        <w:rPr>
          <w:rFonts w:ascii="Arial" w:hAnsi="Arial" w:cs="Arial"/>
        </w:rPr>
      </w:pPr>
      <w:r w:rsidRPr="00101FB6">
        <w:rPr>
          <w:rFonts w:ascii="Arial" w:hAnsi="Arial" w:cs="Arial"/>
        </w:rPr>
        <w:t>LQ = 1 indicates equilibrium (self-sufficient)</w:t>
      </w:r>
    </w:p>
    <w:p w14:paraId="6AE9EC93" w14:textId="77777777" w:rsidR="008E65AB" w:rsidRPr="00101FB6" w:rsidRDefault="008E65AB" w:rsidP="00075AE4">
      <w:pPr>
        <w:numPr>
          <w:ilvl w:val="0"/>
          <w:numId w:val="3"/>
        </w:numPr>
        <w:spacing w:after="120" w:line="240" w:lineRule="auto"/>
        <w:jc w:val="both"/>
        <w:rPr>
          <w:rFonts w:ascii="Arial" w:hAnsi="Arial" w:cs="Arial"/>
        </w:rPr>
      </w:pPr>
      <w:r w:rsidRPr="00101FB6">
        <w:rPr>
          <w:rFonts w:ascii="Arial" w:hAnsi="Arial" w:cs="Arial"/>
        </w:rPr>
        <w:t>LQ &lt; 1 indicates a non-basic sector (underdeveloped)</w:t>
      </w:r>
      <w:r w:rsidRPr="00101FB6">
        <w:rPr>
          <w:rFonts w:ascii="Arial" w:hAnsi="Arial" w:cs="Arial"/>
        </w:rPr>
        <w:br/>
        <w:t>(</w:t>
      </w:r>
      <w:proofErr w:type="spellStart"/>
      <w:r w:rsidRPr="00101FB6">
        <w:rPr>
          <w:rFonts w:ascii="Arial" w:hAnsi="Arial" w:cs="Arial"/>
        </w:rPr>
        <w:t>Niyimbanira</w:t>
      </w:r>
      <w:proofErr w:type="spellEnd"/>
      <w:r w:rsidRPr="00101FB6">
        <w:rPr>
          <w:rFonts w:ascii="Arial" w:hAnsi="Arial" w:cs="Arial"/>
        </w:rPr>
        <w:t>, 2018)</w:t>
      </w:r>
    </w:p>
    <w:p w14:paraId="2B25C0D5" w14:textId="57840AC8" w:rsidR="008E65AB" w:rsidRPr="00101FB6" w:rsidRDefault="008E65AB" w:rsidP="00075AE4">
      <w:pPr>
        <w:spacing w:after="120" w:line="240" w:lineRule="auto"/>
        <w:jc w:val="both"/>
        <w:rPr>
          <w:rFonts w:ascii="Arial" w:hAnsi="Arial" w:cs="Arial"/>
          <w:b/>
          <w:bCs/>
        </w:rPr>
      </w:pPr>
      <w:r w:rsidRPr="00101FB6">
        <w:rPr>
          <w:rFonts w:ascii="Arial" w:hAnsi="Arial" w:cs="Arial"/>
          <w:b/>
          <w:bCs/>
        </w:rPr>
        <w:t xml:space="preserve">2.4 Klassen </w:t>
      </w:r>
      <w:ins w:id="17" w:author="Awa BA" w:date="2025-06-14T17:27:00Z" w16du:dateUtc="2025-06-14T15:27:00Z">
        <w:r w:rsidR="00607597">
          <w:rPr>
            <w:rFonts w:ascii="Arial" w:hAnsi="Arial" w:cs="Arial"/>
            <w:b/>
            <w:bCs/>
          </w:rPr>
          <w:t>t</w:t>
        </w:r>
      </w:ins>
      <w:del w:id="18" w:author="Awa BA" w:date="2025-06-14T17:27:00Z" w16du:dateUtc="2025-06-14T15:27:00Z">
        <w:r w:rsidRPr="00101FB6" w:rsidDel="00607597">
          <w:rPr>
            <w:rFonts w:ascii="Arial" w:hAnsi="Arial" w:cs="Arial"/>
            <w:b/>
            <w:bCs/>
          </w:rPr>
          <w:delText>T</w:delText>
        </w:r>
      </w:del>
      <w:r w:rsidRPr="00101FB6">
        <w:rPr>
          <w:rFonts w:ascii="Arial" w:hAnsi="Arial" w:cs="Arial"/>
          <w:b/>
          <w:bCs/>
        </w:rPr>
        <w:t>ypology</w:t>
      </w:r>
    </w:p>
    <w:p w14:paraId="626387EA" w14:textId="3A7C3415" w:rsidR="008E65AB" w:rsidRPr="00101FB6" w:rsidRDefault="008E65AB" w:rsidP="00075AE4">
      <w:pPr>
        <w:spacing w:after="120" w:line="240" w:lineRule="auto"/>
        <w:jc w:val="both"/>
        <w:rPr>
          <w:rFonts w:ascii="Arial" w:hAnsi="Arial" w:cs="Arial"/>
        </w:rPr>
      </w:pPr>
      <w:r w:rsidRPr="00101FB6">
        <w:rPr>
          <w:rFonts w:ascii="Arial" w:hAnsi="Arial" w:cs="Arial"/>
        </w:rPr>
        <w:t xml:space="preserve">To identify economic structure and development typology of the livestock sector, Klassen </w:t>
      </w:r>
      <w:ins w:id="19" w:author="Awa BA" w:date="2025-06-14T17:27:00Z" w16du:dateUtc="2025-06-14T15:27:00Z">
        <w:r w:rsidR="00607597">
          <w:rPr>
            <w:rFonts w:ascii="Arial" w:hAnsi="Arial" w:cs="Arial"/>
          </w:rPr>
          <w:t>t</w:t>
        </w:r>
      </w:ins>
      <w:del w:id="20" w:author="Awa BA" w:date="2025-06-14T17:27:00Z" w16du:dateUtc="2025-06-14T15:27:00Z">
        <w:r w:rsidRPr="00101FB6" w:rsidDel="00607597">
          <w:rPr>
            <w:rFonts w:ascii="Arial" w:hAnsi="Arial" w:cs="Arial"/>
          </w:rPr>
          <w:delText>T</w:delText>
        </w:r>
      </w:del>
      <w:r w:rsidRPr="00101FB6">
        <w:rPr>
          <w:rFonts w:ascii="Arial" w:hAnsi="Arial" w:cs="Arial"/>
        </w:rPr>
        <w:t xml:space="preserve">ypology was used. This method classifies regions into four quadrants based on two indicators: the growth rate of beef cattle production and its contribution to regional livestock output. Following </w:t>
      </w:r>
      <w:proofErr w:type="spellStart"/>
      <w:r w:rsidRPr="00101FB6">
        <w:rPr>
          <w:rFonts w:ascii="Arial" w:hAnsi="Arial" w:cs="Arial"/>
        </w:rPr>
        <w:t>Sjafrizal</w:t>
      </w:r>
      <w:proofErr w:type="spellEnd"/>
      <w:r w:rsidRPr="00101FB6">
        <w:rPr>
          <w:rFonts w:ascii="Arial" w:hAnsi="Arial" w:cs="Arial"/>
        </w:rPr>
        <w:t xml:space="preserve"> (2008), classification is determined as:</w:t>
      </w:r>
    </w:p>
    <w:p w14:paraId="1F62025D" w14:textId="77777777" w:rsidR="008E65AB" w:rsidRPr="00101FB6" w:rsidRDefault="008E65AB" w:rsidP="00075AE4">
      <w:pPr>
        <w:numPr>
          <w:ilvl w:val="0"/>
          <w:numId w:val="4"/>
        </w:numPr>
        <w:spacing w:after="120" w:line="240" w:lineRule="auto"/>
        <w:jc w:val="both"/>
        <w:rPr>
          <w:rFonts w:ascii="Arial" w:hAnsi="Arial" w:cs="Arial"/>
        </w:rPr>
      </w:pPr>
      <w:r w:rsidRPr="00101FB6">
        <w:rPr>
          <w:rFonts w:ascii="Arial" w:hAnsi="Arial" w:cs="Arial"/>
        </w:rPr>
        <w:t>Quadrant I: Advanced and rapidly growing (</w:t>
      </w:r>
      <w:proofErr w:type="spellStart"/>
      <w:r w:rsidRPr="00101FB6">
        <w:rPr>
          <w:rFonts w:ascii="Arial" w:hAnsi="Arial" w:cs="Arial"/>
        </w:rPr>
        <w:t>si</w:t>
      </w:r>
      <w:proofErr w:type="spellEnd"/>
      <w:r w:rsidRPr="00101FB6">
        <w:rPr>
          <w:rFonts w:ascii="Arial" w:hAnsi="Arial" w:cs="Arial"/>
        </w:rPr>
        <w:t xml:space="preserve"> &gt; s and ski &gt; </w:t>
      </w:r>
      <w:proofErr w:type="spellStart"/>
      <w:r w:rsidRPr="00101FB6">
        <w:rPr>
          <w:rFonts w:ascii="Arial" w:hAnsi="Arial" w:cs="Arial"/>
        </w:rPr>
        <w:t>sk</w:t>
      </w:r>
      <w:proofErr w:type="spellEnd"/>
      <w:r w:rsidRPr="00101FB6">
        <w:rPr>
          <w:rFonts w:ascii="Arial" w:hAnsi="Arial" w:cs="Arial"/>
        </w:rPr>
        <w:t>)</w:t>
      </w:r>
    </w:p>
    <w:p w14:paraId="0E0161E9" w14:textId="77777777" w:rsidR="008E65AB" w:rsidRPr="00101FB6" w:rsidRDefault="008E65AB" w:rsidP="00075AE4">
      <w:pPr>
        <w:numPr>
          <w:ilvl w:val="0"/>
          <w:numId w:val="4"/>
        </w:numPr>
        <w:spacing w:after="120" w:line="240" w:lineRule="auto"/>
        <w:jc w:val="both"/>
        <w:rPr>
          <w:rFonts w:ascii="Arial" w:hAnsi="Arial" w:cs="Arial"/>
        </w:rPr>
      </w:pPr>
      <w:r w:rsidRPr="00101FB6">
        <w:rPr>
          <w:rFonts w:ascii="Arial" w:hAnsi="Arial" w:cs="Arial"/>
        </w:rPr>
        <w:t>Quadrant II: Advanced but pressured (</w:t>
      </w:r>
      <w:proofErr w:type="spellStart"/>
      <w:r w:rsidRPr="00101FB6">
        <w:rPr>
          <w:rFonts w:ascii="Arial" w:hAnsi="Arial" w:cs="Arial"/>
        </w:rPr>
        <w:t>si</w:t>
      </w:r>
      <w:proofErr w:type="spellEnd"/>
      <w:r w:rsidRPr="00101FB6">
        <w:rPr>
          <w:rFonts w:ascii="Arial" w:hAnsi="Arial" w:cs="Arial"/>
        </w:rPr>
        <w:t xml:space="preserve"> &lt; s and ski &gt; </w:t>
      </w:r>
      <w:proofErr w:type="spellStart"/>
      <w:r w:rsidRPr="00101FB6">
        <w:rPr>
          <w:rFonts w:ascii="Arial" w:hAnsi="Arial" w:cs="Arial"/>
        </w:rPr>
        <w:t>sk</w:t>
      </w:r>
      <w:proofErr w:type="spellEnd"/>
      <w:r w:rsidRPr="00101FB6">
        <w:rPr>
          <w:rFonts w:ascii="Arial" w:hAnsi="Arial" w:cs="Arial"/>
        </w:rPr>
        <w:t>)</w:t>
      </w:r>
    </w:p>
    <w:p w14:paraId="6615DCFE" w14:textId="77777777" w:rsidR="008E65AB" w:rsidRPr="00101FB6" w:rsidRDefault="008E65AB" w:rsidP="00075AE4">
      <w:pPr>
        <w:numPr>
          <w:ilvl w:val="0"/>
          <w:numId w:val="4"/>
        </w:numPr>
        <w:spacing w:after="120" w:line="240" w:lineRule="auto"/>
        <w:jc w:val="both"/>
        <w:rPr>
          <w:rFonts w:ascii="Arial" w:hAnsi="Arial" w:cs="Arial"/>
        </w:rPr>
      </w:pPr>
      <w:r w:rsidRPr="00101FB6">
        <w:rPr>
          <w:rFonts w:ascii="Arial" w:hAnsi="Arial" w:cs="Arial"/>
        </w:rPr>
        <w:t>Quadrant III: Developing (</w:t>
      </w:r>
      <w:proofErr w:type="spellStart"/>
      <w:r w:rsidRPr="00101FB6">
        <w:rPr>
          <w:rFonts w:ascii="Arial" w:hAnsi="Arial" w:cs="Arial"/>
        </w:rPr>
        <w:t>si</w:t>
      </w:r>
      <w:proofErr w:type="spellEnd"/>
      <w:r w:rsidRPr="00101FB6">
        <w:rPr>
          <w:rFonts w:ascii="Arial" w:hAnsi="Arial" w:cs="Arial"/>
        </w:rPr>
        <w:t xml:space="preserve"> &gt; s and ski &lt; </w:t>
      </w:r>
      <w:proofErr w:type="spellStart"/>
      <w:r w:rsidRPr="00101FB6">
        <w:rPr>
          <w:rFonts w:ascii="Arial" w:hAnsi="Arial" w:cs="Arial"/>
        </w:rPr>
        <w:t>sk</w:t>
      </w:r>
      <w:proofErr w:type="spellEnd"/>
      <w:r w:rsidRPr="00101FB6">
        <w:rPr>
          <w:rFonts w:ascii="Arial" w:hAnsi="Arial" w:cs="Arial"/>
        </w:rPr>
        <w:t>)</w:t>
      </w:r>
    </w:p>
    <w:p w14:paraId="6FCBE2B3" w14:textId="77777777" w:rsidR="008E65AB" w:rsidRPr="00101FB6" w:rsidRDefault="008E65AB" w:rsidP="00075AE4">
      <w:pPr>
        <w:numPr>
          <w:ilvl w:val="0"/>
          <w:numId w:val="4"/>
        </w:numPr>
        <w:spacing w:after="120" w:line="240" w:lineRule="auto"/>
        <w:jc w:val="both"/>
        <w:rPr>
          <w:rFonts w:ascii="Arial" w:hAnsi="Arial" w:cs="Arial"/>
        </w:rPr>
      </w:pPr>
      <w:r w:rsidRPr="00101FB6">
        <w:rPr>
          <w:rFonts w:ascii="Arial" w:hAnsi="Arial" w:cs="Arial"/>
        </w:rPr>
        <w:t>Quadrant IV: Lagging (</w:t>
      </w:r>
      <w:proofErr w:type="spellStart"/>
      <w:r w:rsidRPr="00101FB6">
        <w:rPr>
          <w:rFonts w:ascii="Arial" w:hAnsi="Arial" w:cs="Arial"/>
        </w:rPr>
        <w:t>si</w:t>
      </w:r>
      <w:proofErr w:type="spellEnd"/>
      <w:r w:rsidRPr="00101FB6">
        <w:rPr>
          <w:rFonts w:ascii="Arial" w:hAnsi="Arial" w:cs="Arial"/>
        </w:rPr>
        <w:t xml:space="preserve"> &lt; s and ski &lt; </w:t>
      </w:r>
      <w:proofErr w:type="spellStart"/>
      <w:r w:rsidRPr="00101FB6">
        <w:rPr>
          <w:rFonts w:ascii="Arial" w:hAnsi="Arial" w:cs="Arial"/>
        </w:rPr>
        <w:t>sk</w:t>
      </w:r>
      <w:proofErr w:type="spellEnd"/>
      <w:r w:rsidRPr="00101FB6">
        <w:rPr>
          <w:rFonts w:ascii="Arial" w:hAnsi="Arial" w:cs="Arial"/>
        </w:rPr>
        <w:t>)</w:t>
      </w:r>
    </w:p>
    <w:p w14:paraId="63EF99F7" w14:textId="47299F8B" w:rsidR="008E65AB" w:rsidRPr="00101FB6" w:rsidRDefault="008E65AB" w:rsidP="00075AE4">
      <w:pPr>
        <w:spacing w:after="120" w:line="240" w:lineRule="auto"/>
        <w:jc w:val="both"/>
        <w:rPr>
          <w:rFonts w:ascii="Arial" w:hAnsi="Arial" w:cs="Arial"/>
          <w:b/>
          <w:bCs/>
        </w:rPr>
      </w:pPr>
      <w:r w:rsidRPr="00101FB6">
        <w:rPr>
          <w:rFonts w:ascii="Arial" w:hAnsi="Arial" w:cs="Arial"/>
          <w:b/>
          <w:bCs/>
        </w:rPr>
        <w:t xml:space="preserve">2.5 SWOT </w:t>
      </w:r>
      <w:ins w:id="21" w:author="Awa BA" w:date="2025-06-14T17:28:00Z" w16du:dateUtc="2025-06-14T15:28:00Z">
        <w:r w:rsidR="001D5BD6">
          <w:rPr>
            <w:rFonts w:ascii="Arial" w:hAnsi="Arial" w:cs="Arial"/>
            <w:b/>
            <w:bCs/>
          </w:rPr>
          <w:t>a</w:t>
        </w:r>
      </w:ins>
      <w:del w:id="22" w:author="Awa BA" w:date="2025-06-14T17:28:00Z" w16du:dateUtc="2025-06-14T15:28:00Z">
        <w:r w:rsidRPr="00101FB6" w:rsidDel="001D5BD6">
          <w:rPr>
            <w:rFonts w:ascii="Arial" w:hAnsi="Arial" w:cs="Arial"/>
            <w:b/>
            <w:bCs/>
          </w:rPr>
          <w:delText>A</w:delText>
        </w:r>
      </w:del>
      <w:r w:rsidRPr="00101FB6">
        <w:rPr>
          <w:rFonts w:ascii="Arial" w:hAnsi="Arial" w:cs="Arial"/>
          <w:b/>
          <w:bCs/>
        </w:rPr>
        <w:t>nalysis</w:t>
      </w:r>
    </w:p>
    <w:p w14:paraId="79F2890B" w14:textId="77777777" w:rsidR="008E65AB" w:rsidRPr="00101FB6" w:rsidRDefault="008E65AB" w:rsidP="00075AE4">
      <w:pPr>
        <w:spacing w:after="120" w:line="240" w:lineRule="auto"/>
        <w:jc w:val="both"/>
        <w:rPr>
          <w:rFonts w:ascii="Arial" w:hAnsi="Arial" w:cs="Arial"/>
        </w:rPr>
      </w:pPr>
      <w:r w:rsidRPr="00101FB6">
        <w:rPr>
          <w:rFonts w:ascii="Arial" w:hAnsi="Arial" w:cs="Arial"/>
        </w:rPr>
        <w:t>SWOT analysis was employed to integrate qualitative stakeholder data with quantitative assessments from LQ and Klassen results. This framework was selected for its effectiveness in evaluating strategic direction in agricultural development (Budiman, 2018). The SWOT matrix identifies:</w:t>
      </w:r>
    </w:p>
    <w:p w14:paraId="688075E9" w14:textId="77777777" w:rsidR="008E65AB" w:rsidRPr="00101FB6" w:rsidRDefault="008E65AB" w:rsidP="00075AE4">
      <w:pPr>
        <w:numPr>
          <w:ilvl w:val="0"/>
          <w:numId w:val="6"/>
        </w:numPr>
        <w:spacing w:after="120" w:line="240" w:lineRule="auto"/>
        <w:jc w:val="both"/>
        <w:rPr>
          <w:rFonts w:ascii="Arial" w:hAnsi="Arial" w:cs="Arial"/>
        </w:rPr>
      </w:pPr>
      <w:r w:rsidRPr="00101FB6">
        <w:rPr>
          <w:rFonts w:ascii="Arial" w:hAnsi="Arial" w:cs="Arial"/>
        </w:rPr>
        <w:t>Strengths (e.g., land availability, institutional readiness)</w:t>
      </w:r>
    </w:p>
    <w:p w14:paraId="233862DC" w14:textId="77777777" w:rsidR="008E65AB" w:rsidRPr="00101FB6" w:rsidRDefault="008E65AB" w:rsidP="00075AE4">
      <w:pPr>
        <w:numPr>
          <w:ilvl w:val="0"/>
          <w:numId w:val="6"/>
        </w:numPr>
        <w:spacing w:after="120" w:line="240" w:lineRule="auto"/>
        <w:jc w:val="both"/>
        <w:rPr>
          <w:rFonts w:ascii="Arial" w:hAnsi="Arial" w:cs="Arial"/>
        </w:rPr>
      </w:pPr>
      <w:r w:rsidRPr="00101FB6">
        <w:rPr>
          <w:rFonts w:ascii="Arial" w:hAnsi="Arial" w:cs="Arial"/>
        </w:rPr>
        <w:t>Weaknesses (e.g., poor feed infrastructure)</w:t>
      </w:r>
    </w:p>
    <w:p w14:paraId="45354506" w14:textId="77777777" w:rsidR="008E65AB" w:rsidRPr="00101FB6" w:rsidRDefault="008E65AB" w:rsidP="00075AE4">
      <w:pPr>
        <w:numPr>
          <w:ilvl w:val="0"/>
          <w:numId w:val="6"/>
        </w:numPr>
        <w:spacing w:after="120" w:line="240" w:lineRule="auto"/>
        <w:jc w:val="both"/>
        <w:rPr>
          <w:rFonts w:ascii="Arial" w:hAnsi="Arial" w:cs="Arial"/>
        </w:rPr>
      </w:pPr>
      <w:r w:rsidRPr="00101FB6">
        <w:rPr>
          <w:rFonts w:ascii="Arial" w:hAnsi="Arial" w:cs="Arial"/>
        </w:rPr>
        <w:t>Opportunities (e.g., rising protein demand)</w:t>
      </w:r>
    </w:p>
    <w:p w14:paraId="27A5CC60" w14:textId="77777777" w:rsidR="008E65AB" w:rsidRPr="00101FB6" w:rsidRDefault="008E65AB" w:rsidP="00075AE4">
      <w:pPr>
        <w:numPr>
          <w:ilvl w:val="0"/>
          <w:numId w:val="6"/>
        </w:numPr>
        <w:spacing w:after="120" w:line="240" w:lineRule="auto"/>
        <w:jc w:val="both"/>
        <w:rPr>
          <w:rFonts w:ascii="Arial" w:hAnsi="Arial" w:cs="Arial"/>
        </w:rPr>
      </w:pPr>
      <w:r w:rsidRPr="00101FB6">
        <w:rPr>
          <w:rFonts w:ascii="Arial" w:hAnsi="Arial" w:cs="Arial"/>
        </w:rPr>
        <w:t>Threats (e.g., climate change, disease outbreaks)</w:t>
      </w:r>
    </w:p>
    <w:p w14:paraId="1E9E4682" w14:textId="77777777" w:rsidR="008E65AB" w:rsidRPr="00101FB6" w:rsidRDefault="008E65AB" w:rsidP="00075AE4">
      <w:pPr>
        <w:spacing w:after="120" w:line="240" w:lineRule="auto"/>
        <w:jc w:val="both"/>
        <w:rPr>
          <w:rFonts w:ascii="Arial" w:hAnsi="Arial" w:cs="Arial"/>
        </w:rPr>
      </w:pPr>
      <w:r w:rsidRPr="00101FB6">
        <w:rPr>
          <w:rFonts w:ascii="Arial" w:hAnsi="Arial" w:cs="Arial"/>
        </w:rPr>
        <w:t>Each factor was scored and weighted based on expert input. The final strategic position was plotted on a Cartesian plane to determine the dominant strategic orientation (aggressive, defensive, competitive, or conservative).</w:t>
      </w:r>
    </w:p>
    <w:p w14:paraId="3903B594" w14:textId="3EEF3283" w:rsidR="008E65AB" w:rsidRPr="00101FB6" w:rsidRDefault="008E65AB" w:rsidP="00075AE4">
      <w:pPr>
        <w:spacing w:after="120" w:line="240" w:lineRule="auto"/>
        <w:jc w:val="both"/>
        <w:rPr>
          <w:rFonts w:ascii="Arial" w:hAnsi="Arial" w:cs="Arial"/>
          <w:b/>
          <w:bCs/>
        </w:rPr>
      </w:pPr>
      <w:r w:rsidRPr="00101FB6">
        <w:rPr>
          <w:rFonts w:ascii="Arial" w:hAnsi="Arial" w:cs="Arial"/>
          <w:b/>
          <w:bCs/>
        </w:rPr>
        <w:t xml:space="preserve">2.6 Validity and </w:t>
      </w:r>
      <w:del w:id="23" w:author="Awa BA" w:date="2025-06-14T17:28:00Z" w16du:dateUtc="2025-06-14T15:28:00Z">
        <w:r w:rsidRPr="00101FB6" w:rsidDel="001D5BD6">
          <w:rPr>
            <w:rFonts w:ascii="Arial" w:hAnsi="Arial" w:cs="Arial"/>
            <w:b/>
            <w:bCs/>
          </w:rPr>
          <w:delText>R</w:delText>
        </w:r>
      </w:del>
      <w:ins w:id="24" w:author="Awa BA" w:date="2025-06-14T17:28:00Z" w16du:dateUtc="2025-06-14T15:28:00Z">
        <w:r w:rsidR="001D5BD6">
          <w:rPr>
            <w:rFonts w:ascii="Arial" w:hAnsi="Arial" w:cs="Arial"/>
            <w:b/>
            <w:bCs/>
          </w:rPr>
          <w:t>r</w:t>
        </w:r>
      </w:ins>
      <w:r w:rsidRPr="00101FB6">
        <w:rPr>
          <w:rFonts w:ascii="Arial" w:hAnsi="Arial" w:cs="Arial"/>
          <w:b/>
          <w:bCs/>
        </w:rPr>
        <w:t>eliability</w:t>
      </w:r>
    </w:p>
    <w:p w14:paraId="5E59CC20" w14:textId="77777777" w:rsidR="008E65AB" w:rsidRPr="00101FB6" w:rsidRDefault="008E65AB" w:rsidP="00075AE4">
      <w:pPr>
        <w:spacing w:after="120" w:line="240" w:lineRule="auto"/>
        <w:jc w:val="both"/>
        <w:rPr>
          <w:rFonts w:ascii="Arial" w:hAnsi="Arial" w:cs="Arial"/>
        </w:rPr>
      </w:pPr>
      <w:r w:rsidRPr="00101FB6">
        <w:rPr>
          <w:rFonts w:ascii="Arial" w:hAnsi="Arial" w:cs="Arial"/>
        </w:rPr>
        <w:t>To ensure instrument reliability, questionnaires underwent a pilot test with 10 respondents prior to distribution. The internal consistency was assessed using Cronbach’s Alpha, yielding a value above 0.75, indicating high reliability (</w:t>
      </w:r>
      <w:proofErr w:type="spellStart"/>
      <w:r w:rsidRPr="00101FB6">
        <w:rPr>
          <w:rFonts w:ascii="Arial" w:hAnsi="Arial" w:cs="Arial"/>
        </w:rPr>
        <w:t>Karimuddin</w:t>
      </w:r>
      <w:proofErr w:type="spellEnd"/>
      <w:r w:rsidRPr="00101FB6">
        <w:rPr>
          <w:rFonts w:ascii="Arial" w:hAnsi="Arial" w:cs="Arial"/>
        </w:rPr>
        <w:t>, 2022). For secondary data, validity was assured through cross-verification from three institutional datasets (BPS Deli Serdang, Provincial Agriculture Office, and Ministry of Agriculture).</w:t>
      </w:r>
    </w:p>
    <w:p w14:paraId="1277F7BA" w14:textId="77777777" w:rsidR="00101FB6" w:rsidRDefault="00101FB6" w:rsidP="00075AE4">
      <w:pPr>
        <w:spacing w:after="120" w:line="240" w:lineRule="auto"/>
        <w:jc w:val="both"/>
        <w:rPr>
          <w:rFonts w:ascii="Arial" w:hAnsi="Arial" w:cs="Arial"/>
          <w:b/>
          <w:bCs/>
        </w:rPr>
      </w:pPr>
    </w:p>
    <w:p w14:paraId="35F8CDE7" w14:textId="6B417490" w:rsidR="008E65AB" w:rsidRPr="00101FB6" w:rsidRDefault="008E65AB" w:rsidP="00075AE4">
      <w:pPr>
        <w:spacing w:after="120" w:line="240" w:lineRule="auto"/>
        <w:jc w:val="both"/>
        <w:rPr>
          <w:rFonts w:ascii="Arial" w:hAnsi="Arial" w:cs="Arial"/>
          <w:b/>
          <w:bCs/>
        </w:rPr>
      </w:pPr>
      <w:r w:rsidRPr="00101FB6">
        <w:rPr>
          <w:rFonts w:ascii="Arial" w:hAnsi="Arial" w:cs="Arial"/>
          <w:b/>
          <w:bCs/>
        </w:rPr>
        <w:t xml:space="preserve">2.7 Ethical </w:t>
      </w:r>
      <w:ins w:id="25" w:author="Awa BA" w:date="2025-06-14T17:28:00Z" w16du:dateUtc="2025-06-14T15:28:00Z">
        <w:r w:rsidR="001D5BD6">
          <w:rPr>
            <w:rFonts w:ascii="Arial" w:hAnsi="Arial" w:cs="Arial"/>
            <w:b/>
            <w:bCs/>
          </w:rPr>
          <w:t>c</w:t>
        </w:r>
      </w:ins>
      <w:del w:id="26" w:author="Awa BA" w:date="2025-06-14T17:28:00Z" w16du:dateUtc="2025-06-14T15:28:00Z">
        <w:r w:rsidRPr="00101FB6" w:rsidDel="001D5BD6">
          <w:rPr>
            <w:rFonts w:ascii="Arial" w:hAnsi="Arial" w:cs="Arial"/>
            <w:b/>
            <w:bCs/>
          </w:rPr>
          <w:delText>C</w:delText>
        </w:r>
      </w:del>
      <w:r w:rsidRPr="00101FB6">
        <w:rPr>
          <w:rFonts w:ascii="Arial" w:hAnsi="Arial" w:cs="Arial"/>
          <w:b/>
          <w:bCs/>
        </w:rPr>
        <w:t>onsiderations</w:t>
      </w:r>
    </w:p>
    <w:p w14:paraId="24FFEE70" w14:textId="77777777" w:rsidR="008E65AB" w:rsidRPr="00101FB6" w:rsidRDefault="008E65AB" w:rsidP="00075AE4">
      <w:pPr>
        <w:spacing w:after="120" w:line="240" w:lineRule="auto"/>
        <w:jc w:val="both"/>
        <w:rPr>
          <w:rFonts w:ascii="Arial" w:hAnsi="Arial" w:cs="Arial"/>
        </w:rPr>
      </w:pPr>
      <w:r w:rsidRPr="00101FB6">
        <w:rPr>
          <w:rFonts w:ascii="Arial" w:hAnsi="Arial" w:cs="Arial"/>
        </w:rPr>
        <w:t>Ethical approval was obtained from the institutional review board at the corresponding author’s university. Participation in interviews and questionnaires was voluntary, and informed consent was secured. Data confidentiality and anonymity were maintained in accordance with academic ethical standards.</w:t>
      </w:r>
    </w:p>
    <w:p w14:paraId="04157EBF" w14:textId="4EF4C6E0" w:rsidR="008E65AB" w:rsidRPr="00101FB6" w:rsidRDefault="008E65AB" w:rsidP="00075AE4">
      <w:pPr>
        <w:pStyle w:val="Paragraphedeliste"/>
        <w:numPr>
          <w:ilvl w:val="0"/>
          <w:numId w:val="1"/>
        </w:numPr>
        <w:spacing w:after="120" w:line="240" w:lineRule="auto"/>
        <w:ind w:left="709"/>
        <w:jc w:val="both"/>
        <w:rPr>
          <w:rFonts w:ascii="Arial" w:hAnsi="Arial" w:cs="Arial"/>
          <w:b/>
          <w:bCs/>
        </w:rPr>
      </w:pPr>
      <w:r w:rsidRPr="00101FB6">
        <w:rPr>
          <w:rFonts w:ascii="Arial" w:hAnsi="Arial" w:cs="Arial"/>
          <w:b/>
          <w:bCs/>
        </w:rPr>
        <w:lastRenderedPageBreak/>
        <w:t>Results and Discussion</w:t>
      </w:r>
    </w:p>
    <w:p w14:paraId="35EB3056" w14:textId="77777777" w:rsidR="00075AE4" w:rsidRPr="00075AE4" w:rsidRDefault="00075AE4" w:rsidP="00075AE4">
      <w:pPr>
        <w:spacing w:after="120" w:line="240" w:lineRule="auto"/>
        <w:jc w:val="both"/>
        <w:rPr>
          <w:rFonts w:ascii="Arial" w:hAnsi="Arial" w:cs="Arial"/>
          <w:b/>
          <w:bCs/>
        </w:rPr>
      </w:pPr>
      <w:r w:rsidRPr="00075AE4">
        <w:rPr>
          <w:rFonts w:ascii="Arial" w:hAnsi="Arial" w:cs="Arial"/>
          <w:b/>
          <w:bCs/>
        </w:rPr>
        <w:t>3.1 Geographic and Demographic Profile</w:t>
      </w:r>
    </w:p>
    <w:p w14:paraId="1AAA17F4" w14:textId="7487021C" w:rsidR="00075AE4" w:rsidRPr="00075AE4" w:rsidRDefault="00075AE4" w:rsidP="00075AE4">
      <w:pPr>
        <w:spacing w:after="120" w:line="240" w:lineRule="auto"/>
        <w:jc w:val="both"/>
        <w:rPr>
          <w:rFonts w:ascii="Arial" w:hAnsi="Arial" w:cs="Arial"/>
        </w:rPr>
      </w:pPr>
      <w:r w:rsidRPr="00075AE4">
        <w:rPr>
          <w:rFonts w:ascii="Arial" w:hAnsi="Arial" w:cs="Arial"/>
        </w:rPr>
        <w:t>Deli Serdang Regency, encompassing 2,497.72 km² and surrounding the provincial capital</w:t>
      </w:r>
      <w:ins w:id="27" w:author="Awa BA" w:date="2025-06-14T18:21:00Z" w16du:dateUtc="2025-06-14T16:21:00Z">
        <w:r w:rsidR="00D840A3">
          <w:rPr>
            <w:rFonts w:ascii="Arial" w:hAnsi="Arial" w:cs="Arial"/>
          </w:rPr>
          <w:t>,</w:t>
        </w:r>
      </w:ins>
      <w:r w:rsidRPr="00075AE4">
        <w:rPr>
          <w:rFonts w:ascii="Arial" w:hAnsi="Arial" w:cs="Arial"/>
        </w:rPr>
        <w:t xml:space="preserve"> Medan, represents a spatially strategic region in North Sumatra. It comprises 22 subdistricts, with </w:t>
      </w:r>
      <w:proofErr w:type="spellStart"/>
      <w:r w:rsidRPr="00075AE4">
        <w:rPr>
          <w:rFonts w:ascii="Arial" w:hAnsi="Arial" w:cs="Arial"/>
        </w:rPr>
        <w:t>Hamparan</w:t>
      </w:r>
      <w:proofErr w:type="spellEnd"/>
      <w:r w:rsidRPr="00075AE4">
        <w:rPr>
          <w:rFonts w:ascii="Arial" w:hAnsi="Arial" w:cs="Arial"/>
        </w:rPr>
        <w:t xml:space="preserve"> Perak (9.21%) and Tiga </w:t>
      </w:r>
      <w:proofErr w:type="spellStart"/>
      <w:r w:rsidRPr="00075AE4">
        <w:rPr>
          <w:rFonts w:ascii="Arial" w:hAnsi="Arial" w:cs="Arial"/>
        </w:rPr>
        <w:t>Juhar</w:t>
      </w:r>
      <w:proofErr w:type="spellEnd"/>
      <w:r w:rsidRPr="00075AE4">
        <w:rPr>
          <w:rFonts w:ascii="Arial" w:hAnsi="Arial" w:cs="Arial"/>
        </w:rPr>
        <w:t xml:space="preserve"> (8.94%) among the largest in area. These districts offer high potential for livestock zoning due to their size and accessibility.</w:t>
      </w:r>
    </w:p>
    <w:p w14:paraId="18D2D55F" w14:textId="77777777" w:rsidR="004717F6" w:rsidRPr="004717F6" w:rsidRDefault="004717F6" w:rsidP="004717F6">
      <w:pPr>
        <w:spacing w:after="120" w:line="240" w:lineRule="auto"/>
        <w:jc w:val="center"/>
        <w:rPr>
          <w:rFonts w:ascii="Arial" w:hAnsi="Arial" w:cs="Arial"/>
          <w:b/>
          <w:bCs/>
        </w:rPr>
      </w:pPr>
      <w:r w:rsidRPr="004717F6">
        <w:rPr>
          <w:rFonts w:ascii="Arial" w:hAnsi="Arial" w:cs="Arial"/>
          <w:b/>
          <w:bCs/>
        </w:rPr>
        <w:t>Table 1. Area Distribution by Subdistrict in Deli Serdang Regency</w:t>
      </w:r>
    </w:p>
    <w:tbl>
      <w:tblPr>
        <w:tblStyle w:val="Grilledetableauclaire"/>
        <w:tblW w:w="0" w:type="auto"/>
        <w:jc w:val="center"/>
        <w:tblLook w:val="04A0" w:firstRow="1" w:lastRow="0" w:firstColumn="1" w:lastColumn="0" w:noHBand="0" w:noVBand="1"/>
      </w:tblPr>
      <w:tblGrid>
        <w:gridCol w:w="2031"/>
        <w:gridCol w:w="1403"/>
        <w:gridCol w:w="1950"/>
      </w:tblGrid>
      <w:tr w:rsidR="004717F6" w:rsidRPr="004717F6" w14:paraId="0F2DD4E6" w14:textId="77777777" w:rsidTr="004717F6">
        <w:trPr>
          <w:jc w:val="center"/>
        </w:trPr>
        <w:tc>
          <w:tcPr>
            <w:tcW w:w="0" w:type="auto"/>
            <w:hideMark/>
          </w:tcPr>
          <w:p w14:paraId="6B504FA3" w14:textId="77777777" w:rsidR="004717F6" w:rsidRPr="004717F6" w:rsidRDefault="004717F6" w:rsidP="004717F6">
            <w:pPr>
              <w:spacing w:after="120"/>
              <w:jc w:val="both"/>
              <w:rPr>
                <w:rFonts w:ascii="Arial" w:hAnsi="Arial" w:cs="Arial"/>
                <w:b/>
                <w:bCs/>
              </w:rPr>
            </w:pPr>
            <w:r w:rsidRPr="004717F6">
              <w:rPr>
                <w:rFonts w:ascii="Arial" w:hAnsi="Arial" w:cs="Arial"/>
                <w:b/>
                <w:bCs/>
              </w:rPr>
              <w:t>Subdistrict</w:t>
            </w:r>
          </w:p>
        </w:tc>
        <w:tc>
          <w:tcPr>
            <w:tcW w:w="0" w:type="auto"/>
            <w:hideMark/>
          </w:tcPr>
          <w:p w14:paraId="030C0DEA" w14:textId="77777777" w:rsidR="004717F6" w:rsidRPr="004717F6" w:rsidRDefault="004717F6" w:rsidP="004717F6">
            <w:pPr>
              <w:spacing w:after="120"/>
              <w:jc w:val="both"/>
              <w:rPr>
                <w:rFonts w:ascii="Arial" w:hAnsi="Arial" w:cs="Arial"/>
                <w:b/>
                <w:bCs/>
              </w:rPr>
            </w:pPr>
            <w:r w:rsidRPr="004717F6">
              <w:rPr>
                <w:rFonts w:ascii="Arial" w:hAnsi="Arial" w:cs="Arial"/>
                <w:b/>
                <w:bCs/>
              </w:rPr>
              <w:t>Area (km²)</w:t>
            </w:r>
          </w:p>
        </w:tc>
        <w:tc>
          <w:tcPr>
            <w:tcW w:w="0" w:type="auto"/>
            <w:hideMark/>
          </w:tcPr>
          <w:p w14:paraId="007E7A7E" w14:textId="77777777" w:rsidR="004717F6" w:rsidRPr="004717F6" w:rsidRDefault="004717F6" w:rsidP="004717F6">
            <w:pPr>
              <w:spacing w:after="120"/>
              <w:jc w:val="both"/>
              <w:rPr>
                <w:rFonts w:ascii="Arial" w:hAnsi="Arial" w:cs="Arial"/>
                <w:b/>
                <w:bCs/>
              </w:rPr>
            </w:pPr>
            <w:r w:rsidRPr="004717F6">
              <w:rPr>
                <w:rFonts w:ascii="Arial" w:hAnsi="Arial" w:cs="Arial"/>
                <w:b/>
                <w:bCs/>
              </w:rPr>
              <w:t>Percentage (%)</w:t>
            </w:r>
          </w:p>
        </w:tc>
      </w:tr>
      <w:tr w:rsidR="004717F6" w:rsidRPr="004717F6" w14:paraId="20E9A606" w14:textId="77777777" w:rsidTr="004717F6">
        <w:trPr>
          <w:jc w:val="center"/>
        </w:trPr>
        <w:tc>
          <w:tcPr>
            <w:tcW w:w="0" w:type="auto"/>
            <w:hideMark/>
          </w:tcPr>
          <w:p w14:paraId="6C4D2A9A"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Gunung</w:t>
            </w:r>
            <w:proofErr w:type="spellEnd"/>
            <w:r w:rsidRPr="004717F6">
              <w:rPr>
                <w:rFonts w:ascii="Arial" w:hAnsi="Arial" w:cs="Arial"/>
              </w:rPr>
              <w:t xml:space="preserve"> Meriah</w:t>
            </w:r>
          </w:p>
        </w:tc>
        <w:tc>
          <w:tcPr>
            <w:tcW w:w="0" w:type="auto"/>
            <w:hideMark/>
          </w:tcPr>
          <w:p w14:paraId="676845B8" w14:textId="77777777" w:rsidR="004717F6" w:rsidRPr="004717F6" w:rsidRDefault="004717F6" w:rsidP="004717F6">
            <w:pPr>
              <w:spacing w:after="120"/>
              <w:jc w:val="both"/>
              <w:rPr>
                <w:rFonts w:ascii="Arial" w:hAnsi="Arial" w:cs="Arial"/>
              </w:rPr>
            </w:pPr>
            <w:r w:rsidRPr="004717F6">
              <w:rPr>
                <w:rFonts w:ascii="Arial" w:hAnsi="Arial" w:cs="Arial"/>
              </w:rPr>
              <w:t>76.65</w:t>
            </w:r>
          </w:p>
        </w:tc>
        <w:tc>
          <w:tcPr>
            <w:tcW w:w="0" w:type="auto"/>
            <w:hideMark/>
          </w:tcPr>
          <w:p w14:paraId="264785ED" w14:textId="77777777" w:rsidR="004717F6" w:rsidRPr="004717F6" w:rsidRDefault="004717F6" w:rsidP="004717F6">
            <w:pPr>
              <w:spacing w:after="120"/>
              <w:jc w:val="both"/>
              <w:rPr>
                <w:rFonts w:ascii="Arial" w:hAnsi="Arial" w:cs="Arial"/>
              </w:rPr>
            </w:pPr>
            <w:r w:rsidRPr="004717F6">
              <w:rPr>
                <w:rFonts w:ascii="Arial" w:hAnsi="Arial" w:cs="Arial"/>
              </w:rPr>
              <w:t>3.07</w:t>
            </w:r>
          </w:p>
        </w:tc>
      </w:tr>
      <w:tr w:rsidR="004717F6" w:rsidRPr="004717F6" w14:paraId="45BA93BA" w14:textId="77777777" w:rsidTr="004717F6">
        <w:trPr>
          <w:jc w:val="center"/>
        </w:trPr>
        <w:tc>
          <w:tcPr>
            <w:tcW w:w="0" w:type="auto"/>
            <w:hideMark/>
          </w:tcPr>
          <w:p w14:paraId="3E92EE40" w14:textId="77777777" w:rsidR="004717F6" w:rsidRPr="004717F6" w:rsidRDefault="004717F6" w:rsidP="004717F6">
            <w:pPr>
              <w:spacing w:after="120"/>
              <w:jc w:val="both"/>
              <w:rPr>
                <w:rFonts w:ascii="Arial" w:hAnsi="Arial" w:cs="Arial"/>
              </w:rPr>
            </w:pPr>
            <w:r w:rsidRPr="004717F6">
              <w:rPr>
                <w:rFonts w:ascii="Arial" w:hAnsi="Arial" w:cs="Arial"/>
              </w:rPr>
              <w:t xml:space="preserve">Tiga </w:t>
            </w:r>
            <w:proofErr w:type="spellStart"/>
            <w:r w:rsidRPr="004717F6">
              <w:rPr>
                <w:rFonts w:ascii="Arial" w:hAnsi="Arial" w:cs="Arial"/>
              </w:rPr>
              <w:t>Juhar</w:t>
            </w:r>
            <w:proofErr w:type="spellEnd"/>
          </w:p>
        </w:tc>
        <w:tc>
          <w:tcPr>
            <w:tcW w:w="0" w:type="auto"/>
            <w:hideMark/>
          </w:tcPr>
          <w:p w14:paraId="25CADE53" w14:textId="77777777" w:rsidR="004717F6" w:rsidRPr="004717F6" w:rsidRDefault="004717F6" w:rsidP="004717F6">
            <w:pPr>
              <w:spacing w:after="120"/>
              <w:jc w:val="both"/>
              <w:rPr>
                <w:rFonts w:ascii="Arial" w:hAnsi="Arial" w:cs="Arial"/>
              </w:rPr>
            </w:pPr>
            <w:r w:rsidRPr="004717F6">
              <w:rPr>
                <w:rFonts w:ascii="Arial" w:hAnsi="Arial" w:cs="Arial"/>
              </w:rPr>
              <w:t>223.38</w:t>
            </w:r>
          </w:p>
        </w:tc>
        <w:tc>
          <w:tcPr>
            <w:tcW w:w="0" w:type="auto"/>
            <w:hideMark/>
          </w:tcPr>
          <w:p w14:paraId="72BFDE28" w14:textId="77777777" w:rsidR="004717F6" w:rsidRPr="004717F6" w:rsidRDefault="004717F6" w:rsidP="004717F6">
            <w:pPr>
              <w:spacing w:after="120"/>
              <w:jc w:val="both"/>
              <w:rPr>
                <w:rFonts w:ascii="Arial" w:hAnsi="Arial" w:cs="Arial"/>
              </w:rPr>
            </w:pPr>
            <w:r w:rsidRPr="004717F6">
              <w:rPr>
                <w:rFonts w:ascii="Arial" w:hAnsi="Arial" w:cs="Arial"/>
              </w:rPr>
              <w:t>8.94</w:t>
            </w:r>
          </w:p>
        </w:tc>
      </w:tr>
      <w:tr w:rsidR="004717F6" w:rsidRPr="004717F6" w14:paraId="5ADD776B" w14:textId="77777777" w:rsidTr="004717F6">
        <w:trPr>
          <w:jc w:val="center"/>
        </w:trPr>
        <w:tc>
          <w:tcPr>
            <w:tcW w:w="0" w:type="auto"/>
            <w:hideMark/>
          </w:tcPr>
          <w:p w14:paraId="21C20F54" w14:textId="77777777" w:rsidR="004717F6" w:rsidRPr="004717F6" w:rsidRDefault="004717F6" w:rsidP="004717F6">
            <w:pPr>
              <w:spacing w:after="120"/>
              <w:jc w:val="both"/>
              <w:rPr>
                <w:rFonts w:ascii="Arial" w:hAnsi="Arial" w:cs="Arial"/>
              </w:rPr>
            </w:pPr>
            <w:r w:rsidRPr="004717F6">
              <w:rPr>
                <w:rFonts w:ascii="Arial" w:hAnsi="Arial" w:cs="Arial"/>
              </w:rPr>
              <w:t>Bandar Baru</w:t>
            </w:r>
          </w:p>
        </w:tc>
        <w:tc>
          <w:tcPr>
            <w:tcW w:w="0" w:type="auto"/>
            <w:hideMark/>
          </w:tcPr>
          <w:p w14:paraId="2CD2CB4E" w14:textId="77777777" w:rsidR="004717F6" w:rsidRPr="004717F6" w:rsidRDefault="004717F6" w:rsidP="004717F6">
            <w:pPr>
              <w:spacing w:after="120"/>
              <w:jc w:val="both"/>
              <w:rPr>
                <w:rFonts w:ascii="Arial" w:hAnsi="Arial" w:cs="Arial"/>
              </w:rPr>
            </w:pPr>
            <w:r w:rsidRPr="004717F6">
              <w:rPr>
                <w:rFonts w:ascii="Arial" w:hAnsi="Arial" w:cs="Arial"/>
              </w:rPr>
              <w:t>179.96</w:t>
            </w:r>
          </w:p>
        </w:tc>
        <w:tc>
          <w:tcPr>
            <w:tcW w:w="0" w:type="auto"/>
            <w:hideMark/>
          </w:tcPr>
          <w:p w14:paraId="2DCE353F" w14:textId="77777777" w:rsidR="004717F6" w:rsidRPr="004717F6" w:rsidRDefault="004717F6" w:rsidP="004717F6">
            <w:pPr>
              <w:spacing w:after="120"/>
              <w:jc w:val="both"/>
              <w:rPr>
                <w:rFonts w:ascii="Arial" w:hAnsi="Arial" w:cs="Arial"/>
              </w:rPr>
            </w:pPr>
            <w:r w:rsidRPr="004717F6">
              <w:rPr>
                <w:rFonts w:ascii="Arial" w:hAnsi="Arial" w:cs="Arial"/>
              </w:rPr>
              <w:t>7.20</w:t>
            </w:r>
          </w:p>
        </w:tc>
      </w:tr>
      <w:tr w:rsidR="004717F6" w:rsidRPr="004717F6" w14:paraId="326CFA4B" w14:textId="77777777" w:rsidTr="004717F6">
        <w:trPr>
          <w:jc w:val="center"/>
        </w:trPr>
        <w:tc>
          <w:tcPr>
            <w:tcW w:w="0" w:type="auto"/>
            <w:hideMark/>
          </w:tcPr>
          <w:p w14:paraId="7D3B3349"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Kutalimbaru</w:t>
            </w:r>
            <w:proofErr w:type="spellEnd"/>
          </w:p>
        </w:tc>
        <w:tc>
          <w:tcPr>
            <w:tcW w:w="0" w:type="auto"/>
            <w:hideMark/>
          </w:tcPr>
          <w:p w14:paraId="632B7B8B" w14:textId="77777777" w:rsidR="004717F6" w:rsidRPr="004717F6" w:rsidRDefault="004717F6" w:rsidP="004717F6">
            <w:pPr>
              <w:spacing w:after="120"/>
              <w:jc w:val="both"/>
              <w:rPr>
                <w:rFonts w:ascii="Arial" w:hAnsi="Arial" w:cs="Arial"/>
              </w:rPr>
            </w:pPr>
            <w:r w:rsidRPr="004717F6">
              <w:rPr>
                <w:rFonts w:ascii="Arial" w:hAnsi="Arial" w:cs="Arial"/>
              </w:rPr>
              <w:t>174.92</w:t>
            </w:r>
          </w:p>
        </w:tc>
        <w:tc>
          <w:tcPr>
            <w:tcW w:w="0" w:type="auto"/>
            <w:hideMark/>
          </w:tcPr>
          <w:p w14:paraId="162F5F70" w14:textId="77777777" w:rsidR="004717F6" w:rsidRPr="004717F6" w:rsidRDefault="004717F6" w:rsidP="004717F6">
            <w:pPr>
              <w:spacing w:after="120"/>
              <w:jc w:val="both"/>
              <w:rPr>
                <w:rFonts w:ascii="Arial" w:hAnsi="Arial" w:cs="Arial"/>
              </w:rPr>
            </w:pPr>
            <w:r w:rsidRPr="004717F6">
              <w:rPr>
                <w:rFonts w:ascii="Arial" w:hAnsi="Arial" w:cs="Arial"/>
              </w:rPr>
              <w:t>7.00</w:t>
            </w:r>
          </w:p>
        </w:tc>
      </w:tr>
      <w:tr w:rsidR="004717F6" w:rsidRPr="004717F6" w14:paraId="6163D700" w14:textId="77777777" w:rsidTr="004717F6">
        <w:trPr>
          <w:jc w:val="center"/>
        </w:trPr>
        <w:tc>
          <w:tcPr>
            <w:tcW w:w="0" w:type="auto"/>
            <w:hideMark/>
          </w:tcPr>
          <w:p w14:paraId="19CAE857"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Pancur</w:t>
            </w:r>
            <w:proofErr w:type="spellEnd"/>
            <w:r w:rsidRPr="004717F6">
              <w:rPr>
                <w:rFonts w:ascii="Arial" w:hAnsi="Arial" w:cs="Arial"/>
              </w:rPr>
              <w:t xml:space="preserve"> Batu</w:t>
            </w:r>
          </w:p>
        </w:tc>
        <w:tc>
          <w:tcPr>
            <w:tcW w:w="0" w:type="auto"/>
            <w:hideMark/>
          </w:tcPr>
          <w:p w14:paraId="184003F6" w14:textId="77777777" w:rsidR="004717F6" w:rsidRPr="004717F6" w:rsidRDefault="004717F6" w:rsidP="004717F6">
            <w:pPr>
              <w:spacing w:after="120"/>
              <w:jc w:val="both"/>
              <w:rPr>
                <w:rFonts w:ascii="Arial" w:hAnsi="Arial" w:cs="Arial"/>
              </w:rPr>
            </w:pPr>
            <w:r w:rsidRPr="004717F6">
              <w:rPr>
                <w:rFonts w:ascii="Arial" w:hAnsi="Arial" w:cs="Arial"/>
              </w:rPr>
              <w:t>122.53</w:t>
            </w:r>
          </w:p>
        </w:tc>
        <w:tc>
          <w:tcPr>
            <w:tcW w:w="0" w:type="auto"/>
            <w:hideMark/>
          </w:tcPr>
          <w:p w14:paraId="6AE4AA3D" w14:textId="77777777" w:rsidR="004717F6" w:rsidRPr="004717F6" w:rsidRDefault="004717F6" w:rsidP="004717F6">
            <w:pPr>
              <w:spacing w:after="120"/>
              <w:jc w:val="both"/>
              <w:rPr>
                <w:rFonts w:ascii="Arial" w:hAnsi="Arial" w:cs="Arial"/>
              </w:rPr>
            </w:pPr>
            <w:r w:rsidRPr="004717F6">
              <w:rPr>
                <w:rFonts w:ascii="Arial" w:hAnsi="Arial" w:cs="Arial"/>
              </w:rPr>
              <w:t>4.91</w:t>
            </w:r>
          </w:p>
        </w:tc>
      </w:tr>
      <w:tr w:rsidR="004717F6" w:rsidRPr="004717F6" w14:paraId="3E7EF576" w14:textId="77777777" w:rsidTr="004717F6">
        <w:trPr>
          <w:jc w:val="center"/>
        </w:trPr>
        <w:tc>
          <w:tcPr>
            <w:tcW w:w="0" w:type="auto"/>
            <w:hideMark/>
          </w:tcPr>
          <w:p w14:paraId="4E3C0A1E" w14:textId="77777777" w:rsidR="004717F6" w:rsidRPr="004717F6" w:rsidRDefault="004717F6" w:rsidP="004717F6">
            <w:pPr>
              <w:spacing w:after="120"/>
              <w:jc w:val="both"/>
              <w:rPr>
                <w:rFonts w:ascii="Arial" w:hAnsi="Arial" w:cs="Arial"/>
              </w:rPr>
            </w:pPr>
            <w:r w:rsidRPr="004717F6">
              <w:rPr>
                <w:rFonts w:ascii="Arial" w:hAnsi="Arial" w:cs="Arial"/>
              </w:rPr>
              <w:t xml:space="preserve">Namo </w:t>
            </w:r>
            <w:proofErr w:type="spellStart"/>
            <w:r w:rsidRPr="004717F6">
              <w:rPr>
                <w:rFonts w:ascii="Arial" w:hAnsi="Arial" w:cs="Arial"/>
              </w:rPr>
              <w:t>Rambe</w:t>
            </w:r>
            <w:proofErr w:type="spellEnd"/>
          </w:p>
        </w:tc>
        <w:tc>
          <w:tcPr>
            <w:tcW w:w="0" w:type="auto"/>
            <w:hideMark/>
          </w:tcPr>
          <w:p w14:paraId="705D090C" w14:textId="77777777" w:rsidR="004717F6" w:rsidRPr="004717F6" w:rsidRDefault="004717F6" w:rsidP="004717F6">
            <w:pPr>
              <w:spacing w:after="120"/>
              <w:jc w:val="both"/>
              <w:rPr>
                <w:rFonts w:ascii="Arial" w:hAnsi="Arial" w:cs="Arial"/>
              </w:rPr>
            </w:pPr>
            <w:r w:rsidRPr="004717F6">
              <w:rPr>
                <w:rFonts w:ascii="Arial" w:hAnsi="Arial" w:cs="Arial"/>
              </w:rPr>
              <w:t>62.30</w:t>
            </w:r>
          </w:p>
        </w:tc>
        <w:tc>
          <w:tcPr>
            <w:tcW w:w="0" w:type="auto"/>
            <w:hideMark/>
          </w:tcPr>
          <w:p w14:paraId="3C30FDA2" w14:textId="77777777" w:rsidR="004717F6" w:rsidRPr="004717F6" w:rsidRDefault="004717F6" w:rsidP="004717F6">
            <w:pPr>
              <w:spacing w:after="120"/>
              <w:jc w:val="both"/>
              <w:rPr>
                <w:rFonts w:ascii="Arial" w:hAnsi="Arial" w:cs="Arial"/>
              </w:rPr>
            </w:pPr>
            <w:r w:rsidRPr="004717F6">
              <w:rPr>
                <w:rFonts w:ascii="Arial" w:hAnsi="Arial" w:cs="Arial"/>
              </w:rPr>
              <w:t>2.49</w:t>
            </w:r>
          </w:p>
        </w:tc>
      </w:tr>
      <w:tr w:rsidR="004717F6" w:rsidRPr="004717F6" w14:paraId="6BEE4992" w14:textId="77777777" w:rsidTr="004717F6">
        <w:trPr>
          <w:jc w:val="center"/>
        </w:trPr>
        <w:tc>
          <w:tcPr>
            <w:tcW w:w="0" w:type="auto"/>
            <w:hideMark/>
          </w:tcPr>
          <w:p w14:paraId="279B7FE4" w14:textId="77777777" w:rsidR="004717F6" w:rsidRPr="004717F6" w:rsidRDefault="004717F6" w:rsidP="004717F6">
            <w:pPr>
              <w:spacing w:after="120"/>
              <w:jc w:val="both"/>
              <w:rPr>
                <w:rFonts w:ascii="Arial" w:hAnsi="Arial" w:cs="Arial"/>
              </w:rPr>
            </w:pPr>
            <w:r w:rsidRPr="004717F6">
              <w:rPr>
                <w:rFonts w:ascii="Arial" w:hAnsi="Arial" w:cs="Arial"/>
              </w:rPr>
              <w:t>Biru-Biru</w:t>
            </w:r>
          </w:p>
        </w:tc>
        <w:tc>
          <w:tcPr>
            <w:tcW w:w="0" w:type="auto"/>
            <w:hideMark/>
          </w:tcPr>
          <w:p w14:paraId="1386275F" w14:textId="77777777" w:rsidR="004717F6" w:rsidRPr="004717F6" w:rsidRDefault="004717F6" w:rsidP="004717F6">
            <w:pPr>
              <w:spacing w:after="120"/>
              <w:jc w:val="both"/>
              <w:rPr>
                <w:rFonts w:ascii="Arial" w:hAnsi="Arial" w:cs="Arial"/>
              </w:rPr>
            </w:pPr>
            <w:r w:rsidRPr="004717F6">
              <w:rPr>
                <w:rFonts w:ascii="Arial" w:hAnsi="Arial" w:cs="Arial"/>
              </w:rPr>
              <w:t>89.69</w:t>
            </w:r>
          </w:p>
        </w:tc>
        <w:tc>
          <w:tcPr>
            <w:tcW w:w="0" w:type="auto"/>
            <w:hideMark/>
          </w:tcPr>
          <w:p w14:paraId="1CA11D50" w14:textId="77777777" w:rsidR="004717F6" w:rsidRPr="004717F6" w:rsidRDefault="004717F6" w:rsidP="004717F6">
            <w:pPr>
              <w:spacing w:after="120"/>
              <w:jc w:val="both"/>
              <w:rPr>
                <w:rFonts w:ascii="Arial" w:hAnsi="Arial" w:cs="Arial"/>
              </w:rPr>
            </w:pPr>
            <w:r w:rsidRPr="004717F6">
              <w:rPr>
                <w:rFonts w:ascii="Arial" w:hAnsi="Arial" w:cs="Arial"/>
              </w:rPr>
              <w:t>3.59</w:t>
            </w:r>
          </w:p>
        </w:tc>
      </w:tr>
      <w:tr w:rsidR="004717F6" w:rsidRPr="004717F6" w14:paraId="07ABD755" w14:textId="77777777" w:rsidTr="004717F6">
        <w:trPr>
          <w:jc w:val="center"/>
        </w:trPr>
        <w:tc>
          <w:tcPr>
            <w:tcW w:w="0" w:type="auto"/>
            <w:hideMark/>
          </w:tcPr>
          <w:p w14:paraId="2F895921" w14:textId="77777777" w:rsidR="004717F6" w:rsidRPr="004717F6" w:rsidRDefault="004717F6" w:rsidP="004717F6">
            <w:pPr>
              <w:spacing w:after="120"/>
              <w:jc w:val="both"/>
              <w:rPr>
                <w:rFonts w:ascii="Arial" w:hAnsi="Arial" w:cs="Arial"/>
              </w:rPr>
            </w:pPr>
            <w:r w:rsidRPr="004717F6">
              <w:rPr>
                <w:rFonts w:ascii="Arial" w:hAnsi="Arial" w:cs="Arial"/>
              </w:rPr>
              <w:t>Talun Kenas</w:t>
            </w:r>
          </w:p>
        </w:tc>
        <w:tc>
          <w:tcPr>
            <w:tcW w:w="0" w:type="auto"/>
            <w:hideMark/>
          </w:tcPr>
          <w:p w14:paraId="432D20D4" w14:textId="77777777" w:rsidR="004717F6" w:rsidRPr="004717F6" w:rsidRDefault="004717F6" w:rsidP="004717F6">
            <w:pPr>
              <w:spacing w:after="120"/>
              <w:jc w:val="both"/>
              <w:rPr>
                <w:rFonts w:ascii="Arial" w:hAnsi="Arial" w:cs="Arial"/>
              </w:rPr>
            </w:pPr>
            <w:r w:rsidRPr="004717F6">
              <w:rPr>
                <w:rFonts w:ascii="Arial" w:hAnsi="Arial" w:cs="Arial"/>
              </w:rPr>
              <w:t>190.50</w:t>
            </w:r>
          </w:p>
        </w:tc>
        <w:tc>
          <w:tcPr>
            <w:tcW w:w="0" w:type="auto"/>
            <w:hideMark/>
          </w:tcPr>
          <w:p w14:paraId="355136B0" w14:textId="77777777" w:rsidR="004717F6" w:rsidRPr="004717F6" w:rsidRDefault="004717F6" w:rsidP="004717F6">
            <w:pPr>
              <w:spacing w:after="120"/>
              <w:jc w:val="both"/>
              <w:rPr>
                <w:rFonts w:ascii="Arial" w:hAnsi="Arial" w:cs="Arial"/>
              </w:rPr>
            </w:pPr>
            <w:r w:rsidRPr="004717F6">
              <w:rPr>
                <w:rFonts w:ascii="Arial" w:hAnsi="Arial" w:cs="Arial"/>
              </w:rPr>
              <w:t>7.63</w:t>
            </w:r>
          </w:p>
        </w:tc>
      </w:tr>
      <w:tr w:rsidR="004717F6" w:rsidRPr="004717F6" w14:paraId="640B7CF2" w14:textId="77777777" w:rsidTr="004717F6">
        <w:trPr>
          <w:jc w:val="center"/>
        </w:trPr>
        <w:tc>
          <w:tcPr>
            <w:tcW w:w="0" w:type="auto"/>
            <w:hideMark/>
          </w:tcPr>
          <w:p w14:paraId="66707FBD"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Bangun</w:t>
            </w:r>
            <w:proofErr w:type="spellEnd"/>
            <w:r w:rsidRPr="004717F6">
              <w:rPr>
                <w:rFonts w:ascii="Arial" w:hAnsi="Arial" w:cs="Arial"/>
              </w:rPr>
              <w:t xml:space="preserve"> </w:t>
            </w:r>
            <w:proofErr w:type="spellStart"/>
            <w:r w:rsidRPr="004717F6">
              <w:rPr>
                <w:rFonts w:ascii="Arial" w:hAnsi="Arial" w:cs="Arial"/>
              </w:rPr>
              <w:t>Purba</w:t>
            </w:r>
            <w:proofErr w:type="spellEnd"/>
          </w:p>
        </w:tc>
        <w:tc>
          <w:tcPr>
            <w:tcW w:w="0" w:type="auto"/>
            <w:hideMark/>
          </w:tcPr>
          <w:p w14:paraId="04E167C8" w14:textId="77777777" w:rsidR="004717F6" w:rsidRPr="004717F6" w:rsidRDefault="004717F6" w:rsidP="004717F6">
            <w:pPr>
              <w:spacing w:after="120"/>
              <w:jc w:val="both"/>
              <w:rPr>
                <w:rFonts w:ascii="Arial" w:hAnsi="Arial" w:cs="Arial"/>
              </w:rPr>
            </w:pPr>
            <w:r w:rsidRPr="004717F6">
              <w:rPr>
                <w:rFonts w:ascii="Arial" w:hAnsi="Arial" w:cs="Arial"/>
              </w:rPr>
              <w:t>129.95</w:t>
            </w:r>
          </w:p>
        </w:tc>
        <w:tc>
          <w:tcPr>
            <w:tcW w:w="0" w:type="auto"/>
            <w:hideMark/>
          </w:tcPr>
          <w:p w14:paraId="56570945" w14:textId="77777777" w:rsidR="004717F6" w:rsidRPr="004717F6" w:rsidRDefault="004717F6" w:rsidP="004717F6">
            <w:pPr>
              <w:spacing w:after="120"/>
              <w:jc w:val="both"/>
              <w:rPr>
                <w:rFonts w:ascii="Arial" w:hAnsi="Arial" w:cs="Arial"/>
              </w:rPr>
            </w:pPr>
            <w:r w:rsidRPr="004717F6">
              <w:rPr>
                <w:rFonts w:ascii="Arial" w:hAnsi="Arial" w:cs="Arial"/>
              </w:rPr>
              <w:t>5.20</w:t>
            </w:r>
          </w:p>
        </w:tc>
      </w:tr>
      <w:tr w:rsidR="004717F6" w:rsidRPr="004717F6" w14:paraId="4A2EFDCA" w14:textId="77777777" w:rsidTr="004717F6">
        <w:trPr>
          <w:jc w:val="center"/>
        </w:trPr>
        <w:tc>
          <w:tcPr>
            <w:tcW w:w="0" w:type="auto"/>
            <w:hideMark/>
          </w:tcPr>
          <w:p w14:paraId="27C54ACC" w14:textId="77777777" w:rsidR="004717F6" w:rsidRPr="004717F6" w:rsidRDefault="004717F6" w:rsidP="004717F6">
            <w:pPr>
              <w:spacing w:after="120"/>
              <w:jc w:val="both"/>
              <w:rPr>
                <w:rFonts w:ascii="Arial" w:hAnsi="Arial" w:cs="Arial"/>
              </w:rPr>
            </w:pPr>
            <w:r w:rsidRPr="004717F6">
              <w:rPr>
                <w:rFonts w:ascii="Arial" w:hAnsi="Arial" w:cs="Arial"/>
              </w:rPr>
              <w:t>Galang</w:t>
            </w:r>
          </w:p>
        </w:tc>
        <w:tc>
          <w:tcPr>
            <w:tcW w:w="0" w:type="auto"/>
            <w:hideMark/>
          </w:tcPr>
          <w:p w14:paraId="56D349C0" w14:textId="77777777" w:rsidR="004717F6" w:rsidRPr="004717F6" w:rsidRDefault="004717F6" w:rsidP="004717F6">
            <w:pPr>
              <w:spacing w:after="120"/>
              <w:jc w:val="both"/>
              <w:rPr>
                <w:rFonts w:ascii="Arial" w:hAnsi="Arial" w:cs="Arial"/>
              </w:rPr>
            </w:pPr>
            <w:r w:rsidRPr="004717F6">
              <w:rPr>
                <w:rFonts w:ascii="Arial" w:hAnsi="Arial" w:cs="Arial"/>
              </w:rPr>
              <w:t>150.29</w:t>
            </w:r>
          </w:p>
        </w:tc>
        <w:tc>
          <w:tcPr>
            <w:tcW w:w="0" w:type="auto"/>
            <w:hideMark/>
          </w:tcPr>
          <w:p w14:paraId="02C13C32" w14:textId="77777777" w:rsidR="004717F6" w:rsidRPr="004717F6" w:rsidRDefault="004717F6" w:rsidP="004717F6">
            <w:pPr>
              <w:spacing w:after="120"/>
              <w:jc w:val="both"/>
              <w:rPr>
                <w:rFonts w:ascii="Arial" w:hAnsi="Arial" w:cs="Arial"/>
              </w:rPr>
            </w:pPr>
            <w:r w:rsidRPr="004717F6">
              <w:rPr>
                <w:rFonts w:ascii="Arial" w:hAnsi="Arial" w:cs="Arial"/>
              </w:rPr>
              <w:t>6.02</w:t>
            </w:r>
          </w:p>
        </w:tc>
      </w:tr>
      <w:tr w:rsidR="004717F6" w:rsidRPr="004717F6" w14:paraId="4AF108C2" w14:textId="77777777" w:rsidTr="004717F6">
        <w:trPr>
          <w:jc w:val="center"/>
        </w:trPr>
        <w:tc>
          <w:tcPr>
            <w:tcW w:w="0" w:type="auto"/>
            <w:hideMark/>
          </w:tcPr>
          <w:p w14:paraId="07CB0DFF" w14:textId="77777777" w:rsidR="004717F6" w:rsidRPr="004717F6" w:rsidRDefault="004717F6" w:rsidP="004717F6">
            <w:pPr>
              <w:spacing w:after="120"/>
              <w:jc w:val="both"/>
              <w:rPr>
                <w:rFonts w:ascii="Arial" w:hAnsi="Arial" w:cs="Arial"/>
              </w:rPr>
            </w:pPr>
            <w:r w:rsidRPr="004717F6">
              <w:rPr>
                <w:rFonts w:ascii="Arial" w:hAnsi="Arial" w:cs="Arial"/>
              </w:rPr>
              <w:t xml:space="preserve">Tanjung </w:t>
            </w:r>
            <w:proofErr w:type="spellStart"/>
            <w:r w:rsidRPr="004717F6">
              <w:rPr>
                <w:rFonts w:ascii="Arial" w:hAnsi="Arial" w:cs="Arial"/>
              </w:rPr>
              <w:t>Morawa</w:t>
            </w:r>
            <w:proofErr w:type="spellEnd"/>
          </w:p>
        </w:tc>
        <w:tc>
          <w:tcPr>
            <w:tcW w:w="0" w:type="auto"/>
            <w:hideMark/>
          </w:tcPr>
          <w:p w14:paraId="13E4B16D" w14:textId="77777777" w:rsidR="004717F6" w:rsidRPr="004717F6" w:rsidRDefault="004717F6" w:rsidP="004717F6">
            <w:pPr>
              <w:spacing w:after="120"/>
              <w:jc w:val="both"/>
              <w:rPr>
                <w:rFonts w:ascii="Arial" w:hAnsi="Arial" w:cs="Arial"/>
              </w:rPr>
            </w:pPr>
            <w:r w:rsidRPr="004717F6">
              <w:rPr>
                <w:rFonts w:ascii="Arial" w:hAnsi="Arial" w:cs="Arial"/>
              </w:rPr>
              <w:t>131.75</w:t>
            </w:r>
          </w:p>
        </w:tc>
        <w:tc>
          <w:tcPr>
            <w:tcW w:w="0" w:type="auto"/>
            <w:hideMark/>
          </w:tcPr>
          <w:p w14:paraId="47776881" w14:textId="77777777" w:rsidR="004717F6" w:rsidRPr="004717F6" w:rsidRDefault="004717F6" w:rsidP="004717F6">
            <w:pPr>
              <w:spacing w:after="120"/>
              <w:jc w:val="both"/>
              <w:rPr>
                <w:rFonts w:ascii="Arial" w:hAnsi="Arial" w:cs="Arial"/>
              </w:rPr>
            </w:pPr>
            <w:r w:rsidRPr="004717F6">
              <w:rPr>
                <w:rFonts w:ascii="Arial" w:hAnsi="Arial" w:cs="Arial"/>
              </w:rPr>
              <w:t>5.27</w:t>
            </w:r>
          </w:p>
        </w:tc>
      </w:tr>
      <w:tr w:rsidR="004717F6" w:rsidRPr="004717F6" w14:paraId="103AE3A8" w14:textId="77777777" w:rsidTr="004717F6">
        <w:trPr>
          <w:jc w:val="center"/>
        </w:trPr>
        <w:tc>
          <w:tcPr>
            <w:tcW w:w="0" w:type="auto"/>
            <w:hideMark/>
          </w:tcPr>
          <w:p w14:paraId="1BE9E9E6"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Patumbak</w:t>
            </w:r>
            <w:proofErr w:type="spellEnd"/>
          </w:p>
        </w:tc>
        <w:tc>
          <w:tcPr>
            <w:tcW w:w="0" w:type="auto"/>
            <w:hideMark/>
          </w:tcPr>
          <w:p w14:paraId="77BED3D9" w14:textId="77777777" w:rsidR="004717F6" w:rsidRPr="004717F6" w:rsidRDefault="004717F6" w:rsidP="004717F6">
            <w:pPr>
              <w:spacing w:after="120"/>
              <w:jc w:val="both"/>
              <w:rPr>
                <w:rFonts w:ascii="Arial" w:hAnsi="Arial" w:cs="Arial"/>
              </w:rPr>
            </w:pPr>
            <w:r w:rsidRPr="004717F6">
              <w:rPr>
                <w:rFonts w:ascii="Arial" w:hAnsi="Arial" w:cs="Arial"/>
              </w:rPr>
              <w:t>46.79</w:t>
            </w:r>
          </w:p>
        </w:tc>
        <w:tc>
          <w:tcPr>
            <w:tcW w:w="0" w:type="auto"/>
            <w:hideMark/>
          </w:tcPr>
          <w:p w14:paraId="6ED22DFB" w14:textId="77777777" w:rsidR="004717F6" w:rsidRPr="004717F6" w:rsidRDefault="004717F6" w:rsidP="004717F6">
            <w:pPr>
              <w:spacing w:after="120"/>
              <w:jc w:val="both"/>
              <w:rPr>
                <w:rFonts w:ascii="Arial" w:hAnsi="Arial" w:cs="Arial"/>
              </w:rPr>
            </w:pPr>
            <w:r w:rsidRPr="004717F6">
              <w:rPr>
                <w:rFonts w:ascii="Arial" w:hAnsi="Arial" w:cs="Arial"/>
              </w:rPr>
              <w:t>1.87</w:t>
            </w:r>
          </w:p>
        </w:tc>
      </w:tr>
      <w:tr w:rsidR="004717F6" w:rsidRPr="004717F6" w14:paraId="69B34879" w14:textId="77777777" w:rsidTr="004717F6">
        <w:trPr>
          <w:jc w:val="center"/>
        </w:trPr>
        <w:tc>
          <w:tcPr>
            <w:tcW w:w="0" w:type="auto"/>
            <w:hideMark/>
          </w:tcPr>
          <w:p w14:paraId="3E3C660B" w14:textId="77777777" w:rsidR="004717F6" w:rsidRPr="004717F6" w:rsidRDefault="004717F6" w:rsidP="004717F6">
            <w:pPr>
              <w:spacing w:after="120"/>
              <w:jc w:val="both"/>
              <w:rPr>
                <w:rFonts w:ascii="Arial" w:hAnsi="Arial" w:cs="Arial"/>
              </w:rPr>
            </w:pPr>
            <w:r w:rsidRPr="004717F6">
              <w:rPr>
                <w:rFonts w:ascii="Arial" w:hAnsi="Arial" w:cs="Arial"/>
              </w:rPr>
              <w:t>Deli Tua</w:t>
            </w:r>
          </w:p>
        </w:tc>
        <w:tc>
          <w:tcPr>
            <w:tcW w:w="0" w:type="auto"/>
            <w:hideMark/>
          </w:tcPr>
          <w:p w14:paraId="2E238ED0" w14:textId="77777777" w:rsidR="004717F6" w:rsidRPr="004717F6" w:rsidRDefault="004717F6" w:rsidP="004717F6">
            <w:pPr>
              <w:spacing w:after="120"/>
              <w:jc w:val="both"/>
              <w:rPr>
                <w:rFonts w:ascii="Arial" w:hAnsi="Arial" w:cs="Arial"/>
              </w:rPr>
            </w:pPr>
            <w:r w:rsidRPr="004717F6">
              <w:rPr>
                <w:rFonts w:ascii="Arial" w:hAnsi="Arial" w:cs="Arial"/>
              </w:rPr>
              <w:t>9.36</w:t>
            </w:r>
          </w:p>
        </w:tc>
        <w:tc>
          <w:tcPr>
            <w:tcW w:w="0" w:type="auto"/>
            <w:hideMark/>
          </w:tcPr>
          <w:p w14:paraId="252A7ABC" w14:textId="77777777" w:rsidR="004717F6" w:rsidRPr="004717F6" w:rsidRDefault="004717F6" w:rsidP="004717F6">
            <w:pPr>
              <w:spacing w:after="120"/>
              <w:jc w:val="both"/>
              <w:rPr>
                <w:rFonts w:ascii="Arial" w:hAnsi="Arial" w:cs="Arial"/>
              </w:rPr>
            </w:pPr>
            <w:r w:rsidRPr="004717F6">
              <w:rPr>
                <w:rFonts w:ascii="Arial" w:hAnsi="Arial" w:cs="Arial"/>
              </w:rPr>
              <w:t>0.37</w:t>
            </w:r>
          </w:p>
        </w:tc>
      </w:tr>
      <w:tr w:rsidR="004717F6" w:rsidRPr="004717F6" w14:paraId="08C58428" w14:textId="77777777" w:rsidTr="004717F6">
        <w:trPr>
          <w:jc w:val="center"/>
        </w:trPr>
        <w:tc>
          <w:tcPr>
            <w:tcW w:w="0" w:type="auto"/>
            <w:hideMark/>
          </w:tcPr>
          <w:p w14:paraId="1DF0436B"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Sunggal</w:t>
            </w:r>
            <w:proofErr w:type="spellEnd"/>
          </w:p>
        </w:tc>
        <w:tc>
          <w:tcPr>
            <w:tcW w:w="0" w:type="auto"/>
            <w:hideMark/>
          </w:tcPr>
          <w:p w14:paraId="25572435" w14:textId="77777777" w:rsidR="004717F6" w:rsidRPr="004717F6" w:rsidRDefault="004717F6" w:rsidP="004717F6">
            <w:pPr>
              <w:spacing w:after="120"/>
              <w:jc w:val="both"/>
              <w:rPr>
                <w:rFonts w:ascii="Arial" w:hAnsi="Arial" w:cs="Arial"/>
              </w:rPr>
            </w:pPr>
            <w:r w:rsidRPr="004717F6">
              <w:rPr>
                <w:rFonts w:ascii="Arial" w:hAnsi="Arial" w:cs="Arial"/>
              </w:rPr>
              <w:t>92.52</w:t>
            </w:r>
          </w:p>
        </w:tc>
        <w:tc>
          <w:tcPr>
            <w:tcW w:w="0" w:type="auto"/>
            <w:hideMark/>
          </w:tcPr>
          <w:p w14:paraId="1B14D1E8" w14:textId="77777777" w:rsidR="004717F6" w:rsidRPr="004717F6" w:rsidRDefault="004717F6" w:rsidP="004717F6">
            <w:pPr>
              <w:spacing w:after="120"/>
              <w:jc w:val="both"/>
              <w:rPr>
                <w:rFonts w:ascii="Arial" w:hAnsi="Arial" w:cs="Arial"/>
              </w:rPr>
            </w:pPr>
            <w:r w:rsidRPr="004717F6">
              <w:rPr>
                <w:rFonts w:ascii="Arial" w:hAnsi="Arial" w:cs="Arial"/>
              </w:rPr>
              <w:t>3.70</w:t>
            </w:r>
          </w:p>
        </w:tc>
      </w:tr>
      <w:tr w:rsidR="004717F6" w:rsidRPr="004717F6" w14:paraId="37861EB1" w14:textId="77777777" w:rsidTr="004717F6">
        <w:trPr>
          <w:jc w:val="center"/>
        </w:trPr>
        <w:tc>
          <w:tcPr>
            <w:tcW w:w="0" w:type="auto"/>
            <w:hideMark/>
          </w:tcPr>
          <w:p w14:paraId="1C6BA1F7"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Hamparan</w:t>
            </w:r>
            <w:proofErr w:type="spellEnd"/>
            <w:r w:rsidRPr="004717F6">
              <w:rPr>
                <w:rFonts w:ascii="Arial" w:hAnsi="Arial" w:cs="Arial"/>
              </w:rPr>
              <w:t xml:space="preserve"> Perak</w:t>
            </w:r>
          </w:p>
        </w:tc>
        <w:tc>
          <w:tcPr>
            <w:tcW w:w="0" w:type="auto"/>
            <w:hideMark/>
          </w:tcPr>
          <w:p w14:paraId="68313361" w14:textId="77777777" w:rsidR="004717F6" w:rsidRPr="004717F6" w:rsidRDefault="004717F6" w:rsidP="004717F6">
            <w:pPr>
              <w:spacing w:after="120"/>
              <w:jc w:val="both"/>
              <w:rPr>
                <w:rFonts w:ascii="Arial" w:hAnsi="Arial" w:cs="Arial"/>
              </w:rPr>
            </w:pPr>
            <w:r w:rsidRPr="004717F6">
              <w:rPr>
                <w:rFonts w:ascii="Arial" w:hAnsi="Arial" w:cs="Arial"/>
              </w:rPr>
              <w:t>230.15</w:t>
            </w:r>
          </w:p>
        </w:tc>
        <w:tc>
          <w:tcPr>
            <w:tcW w:w="0" w:type="auto"/>
            <w:hideMark/>
          </w:tcPr>
          <w:p w14:paraId="428D0859" w14:textId="77777777" w:rsidR="004717F6" w:rsidRPr="004717F6" w:rsidRDefault="004717F6" w:rsidP="004717F6">
            <w:pPr>
              <w:spacing w:after="120"/>
              <w:jc w:val="both"/>
              <w:rPr>
                <w:rFonts w:ascii="Arial" w:hAnsi="Arial" w:cs="Arial"/>
              </w:rPr>
            </w:pPr>
            <w:r w:rsidRPr="004717F6">
              <w:rPr>
                <w:rFonts w:ascii="Arial" w:hAnsi="Arial" w:cs="Arial"/>
              </w:rPr>
              <w:t>9.21</w:t>
            </w:r>
          </w:p>
        </w:tc>
      </w:tr>
      <w:tr w:rsidR="004717F6" w:rsidRPr="004717F6" w14:paraId="64B0EFB8" w14:textId="77777777" w:rsidTr="004717F6">
        <w:trPr>
          <w:jc w:val="center"/>
        </w:trPr>
        <w:tc>
          <w:tcPr>
            <w:tcW w:w="0" w:type="auto"/>
            <w:hideMark/>
          </w:tcPr>
          <w:p w14:paraId="2F543668"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Labuhan</w:t>
            </w:r>
            <w:proofErr w:type="spellEnd"/>
            <w:r w:rsidRPr="004717F6">
              <w:rPr>
                <w:rFonts w:ascii="Arial" w:hAnsi="Arial" w:cs="Arial"/>
              </w:rPr>
              <w:t xml:space="preserve"> Deli</w:t>
            </w:r>
          </w:p>
        </w:tc>
        <w:tc>
          <w:tcPr>
            <w:tcW w:w="0" w:type="auto"/>
            <w:hideMark/>
          </w:tcPr>
          <w:p w14:paraId="4CB7FFE8" w14:textId="77777777" w:rsidR="004717F6" w:rsidRPr="004717F6" w:rsidRDefault="004717F6" w:rsidP="004717F6">
            <w:pPr>
              <w:spacing w:after="120"/>
              <w:jc w:val="both"/>
              <w:rPr>
                <w:rFonts w:ascii="Arial" w:hAnsi="Arial" w:cs="Arial"/>
              </w:rPr>
            </w:pPr>
            <w:r w:rsidRPr="004717F6">
              <w:rPr>
                <w:rFonts w:ascii="Arial" w:hAnsi="Arial" w:cs="Arial"/>
              </w:rPr>
              <w:t>127.23</w:t>
            </w:r>
          </w:p>
        </w:tc>
        <w:tc>
          <w:tcPr>
            <w:tcW w:w="0" w:type="auto"/>
            <w:hideMark/>
          </w:tcPr>
          <w:p w14:paraId="49E1561A" w14:textId="77777777" w:rsidR="004717F6" w:rsidRPr="004717F6" w:rsidRDefault="004717F6" w:rsidP="004717F6">
            <w:pPr>
              <w:spacing w:after="120"/>
              <w:jc w:val="both"/>
              <w:rPr>
                <w:rFonts w:ascii="Arial" w:hAnsi="Arial" w:cs="Arial"/>
              </w:rPr>
            </w:pPr>
            <w:r w:rsidRPr="004717F6">
              <w:rPr>
                <w:rFonts w:ascii="Arial" w:hAnsi="Arial" w:cs="Arial"/>
              </w:rPr>
              <w:t>5.09</w:t>
            </w:r>
          </w:p>
        </w:tc>
      </w:tr>
      <w:tr w:rsidR="004717F6" w:rsidRPr="004717F6" w14:paraId="00A33096" w14:textId="77777777" w:rsidTr="004717F6">
        <w:trPr>
          <w:jc w:val="center"/>
        </w:trPr>
        <w:tc>
          <w:tcPr>
            <w:tcW w:w="0" w:type="auto"/>
            <w:hideMark/>
          </w:tcPr>
          <w:p w14:paraId="72E96299"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Percut</w:t>
            </w:r>
            <w:proofErr w:type="spellEnd"/>
            <w:r w:rsidRPr="004717F6">
              <w:rPr>
                <w:rFonts w:ascii="Arial" w:hAnsi="Arial" w:cs="Arial"/>
              </w:rPr>
              <w:t xml:space="preserve"> Sei Tuan</w:t>
            </w:r>
          </w:p>
        </w:tc>
        <w:tc>
          <w:tcPr>
            <w:tcW w:w="0" w:type="auto"/>
            <w:hideMark/>
          </w:tcPr>
          <w:p w14:paraId="7E7871FA" w14:textId="77777777" w:rsidR="004717F6" w:rsidRPr="004717F6" w:rsidRDefault="004717F6" w:rsidP="004717F6">
            <w:pPr>
              <w:spacing w:after="120"/>
              <w:jc w:val="both"/>
              <w:rPr>
                <w:rFonts w:ascii="Arial" w:hAnsi="Arial" w:cs="Arial"/>
              </w:rPr>
            </w:pPr>
            <w:r w:rsidRPr="004717F6">
              <w:rPr>
                <w:rFonts w:ascii="Arial" w:hAnsi="Arial" w:cs="Arial"/>
              </w:rPr>
              <w:t>190.79</w:t>
            </w:r>
          </w:p>
        </w:tc>
        <w:tc>
          <w:tcPr>
            <w:tcW w:w="0" w:type="auto"/>
            <w:hideMark/>
          </w:tcPr>
          <w:p w14:paraId="6DB98153" w14:textId="77777777" w:rsidR="004717F6" w:rsidRPr="004717F6" w:rsidRDefault="004717F6" w:rsidP="004717F6">
            <w:pPr>
              <w:spacing w:after="120"/>
              <w:jc w:val="both"/>
              <w:rPr>
                <w:rFonts w:ascii="Arial" w:hAnsi="Arial" w:cs="Arial"/>
              </w:rPr>
            </w:pPr>
            <w:r w:rsidRPr="004717F6">
              <w:rPr>
                <w:rFonts w:ascii="Arial" w:hAnsi="Arial" w:cs="Arial"/>
              </w:rPr>
              <w:t>7.64</w:t>
            </w:r>
          </w:p>
        </w:tc>
      </w:tr>
      <w:tr w:rsidR="004717F6" w:rsidRPr="004717F6" w14:paraId="4E6891C2" w14:textId="77777777" w:rsidTr="004717F6">
        <w:trPr>
          <w:jc w:val="center"/>
        </w:trPr>
        <w:tc>
          <w:tcPr>
            <w:tcW w:w="0" w:type="auto"/>
            <w:hideMark/>
          </w:tcPr>
          <w:p w14:paraId="0F8B9F78"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Batang</w:t>
            </w:r>
            <w:proofErr w:type="spellEnd"/>
            <w:r w:rsidRPr="004717F6">
              <w:rPr>
                <w:rFonts w:ascii="Arial" w:hAnsi="Arial" w:cs="Arial"/>
              </w:rPr>
              <w:t xml:space="preserve"> </w:t>
            </w:r>
            <w:proofErr w:type="spellStart"/>
            <w:r w:rsidRPr="004717F6">
              <w:rPr>
                <w:rFonts w:ascii="Arial" w:hAnsi="Arial" w:cs="Arial"/>
              </w:rPr>
              <w:t>Kuis</w:t>
            </w:r>
            <w:proofErr w:type="spellEnd"/>
          </w:p>
        </w:tc>
        <w:tc>
          <w:tcPr>
            <w:tcW w:w="0" w:type="auto"/>
            <w:hideMark/>
          </w:tcPr>
          <w:p w14:paraId="7A71822D" w14:textId="77777777" w:rsidR="004717F6" w:rsidRPr="004717F6" w:rsidRDefault="004717F6" w:rsidP="004717F6">
            <w:pPr>
              <w:spacing w:after="120"/>
              <w:jc w:val="both"/>
              <w:rPr>
                <w:rFonts w:ascii="Arial" w:hAnsi="Arial" w:cs="Arial"/>
              </w:rPr>
            </w:pPr>
            <w:r w:rsidRPr="004717F6">
              <w:rPr>
                <w:rFonts w:ascii="Arial" w:hAnsi="Arial" w:cs="Arial"/>
              </w:rPr>
              <w:t>40.34</w:t>
            </w:r>
          </w:p>
        </w:tc>
        <w:tc>
          <w:tcPr>
            <w:tcW w:w="0" w:type="auto"/>
            <w:hideMark/>
          </w:tcPr>
          <w:p w14:paraId="6F9BFDE8" w14:textId="77777777" w:rsidR="004717F6" w:rsidRPr="004717F6" w:rsidRDefault="004717F6" w:rsidP="004717F6">
            <w:pPr>
              <w:spacing w:after="120"/>
              <w:jc w:val="both"/>
              <w:rPr>
                <w:rFonts w:ascii="Arial" w:hAnsi="Arial" w:cs="Arial"/>
              </w:rPr>
            </w:pPr>
            <w:r w:rsidRPr="004717F6">
              <w:rPr>
                <w:rFonts w:ascii="Arial" w:hAnsi="Arial" w:cs="Arial"/>
              </w:rPr>
              <w:t>1.62</w:t>
            </w:r>
          </w:p>
        </w:tc>
      </w:tr>
      <w:tr w:rsidR="004717F6" w:rsidRPr="004717F6" w14:paraId="3DEBDE9B" w14:textId="77777777" w:rsidTr="004717F6">
        <w:trPr>
          <w:jc w:val="center"/>
        </w:trPr>
        <w:tc>
          <w:tcPr>
            <w:tcW w:w="0" w:type="auto"/>
            <w:hideMark/>
          </w:tcPr>
          <w:p w14:paraId="1CACAFA6" w14:textId="77777777" w:rsidR="004717F6" w:rsidRPr="004717F6" w:rsidRDefault="004717F6" w:rsidP="004717F6">
            <w:pPr>
              <w:spacing w:after="120"/>
              <w:jc w:val="both"/>
              <w:rPr>
                <w:rFonts w:ascii="Arial" w:hAnsi="Arial" w:cs="Arial"/>
              </w:rPr>
            </w:pPr>
            <w:r w:rsidRPr="004717F6">
              <w:rPr>
                <w:rFonts w:ascii="Arial" w:hAnsi="Arial" w:cs="Arial"/>
              </w:rPr>
              <w:t>Pantai Labu</w:t>
            </w:r>
          </w:p>
        </w:tc>
        <w:tc>
          <w:tcPr>
            <w:tcW w:w="0" w:type="auto"/>
            <w:hideMark/>
          </w:tcPr>
          <w:p w14:paraId="27DB238F" w14:textId="77777777" w:rsidR="004717F6" w:rsidRPr="004717F6" w:rsidRDefault="004717F6" w:rsidP="004717F6">
            <w:pPr>
              <w:spacing w:after="120"/>
              <w:jc w:val="both"/>
              <w:rPr>
                <w:rFonts w:ascii="Arial" w:hAnsi="Arial" w:cs="Arial"/>
              </w:rPr>
            </w:pPr>
            <w:r w:rsidRPr="004717F6">
              <w:rPr>
                <w:rFonts w:ascii="Arial" w:hAnsi="Arial" w:cs="Arial"/>
              </w:rPr>
              <w:t>81.85</w:t>
            </w:r>
          </w:p>
        </w:tc>
        <w:tc>
          <w:tcPr>
            <w:tcW w:w="0" w:type="auto"/>
            <w:hideMark/>
          </w:tcPr>
          <w:p w14:paraId="1CEFFDE4" w14:textId="77777777" w:rsidR="004717F6" w:rsidRPr="004717F6" w:rsidRDefault="004717F6" w:rsidP="004717F6">
            <w:pPr>
              <w:spacing w:after="120"/>
              <w:jc w:val="both"/>
              <w:rPr>
                <w:rFonts w:ascii="Arial" w:hAnsi="Arial" w:cs="Arial"/>
              </w:rPr>
            </w:pPr>
            <w:r w:rsidRPr="004717F6">
              <w:rPr>
                <w:rFonts w:ascii="Arial" w:hAnsi="Arial" w:cs="Arial"/>
              </w:rPr>
              <w:t>3.28</w:t>
            </w:r>
          </w:p>
        </w:tc>
      </w:tr>
      <w:tr w:rsidR="004717F6" w:rsidRPr="004717F6" w14:paraId="79280B22" w14:textId="77777777" w:rsidTr="004717F6">
        <w:trPr>
          <w:jc w:val="center"/>
        </w:trPr>
        <w:tc>
          <w:tcPr>
            <w:tcW w:w="0" w:type="auto"/>
            <w:hideMark/>
          </w:tcPr>
          <w:p w14:paraId="1CC7C4CA"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Beringin</w:t>
            </w:r>
            <w:proofErr w:type="spellEnd"/>
          </w:p>
        </w:tc>
        <w:tc>
          <w:tcPr>
            <w:tcW w:w="0" w:type="auto"/>
            <w:hideMark/>
          </w:tcPr>
          <w:p w14:paraId="36D5431D" w14:textId="77777777" w:rsidR="004717F6" w:rsidRPr="004717F6" w:rsidRDefault="004717F6" w:rsidP="004717F6">
            <w:pPr>
              <w:spacing w:after="120"/>
              <w:jc w:val="both"/>
              <w:rPr>
                <w:rFonts w:ascii="Arial" w:hAnsi="Arial" w:cs="Arial"/>
              </w:rPr>
            </w:pPr>
            <w:r w:rsidRPr="004717F6">
              <w:rPr>
                <w:rFonts w:ascii="Arial" w:hAnsi="Arial" w:cs="Arial"/>
              </w:rPr>
              <w:t>52.69</w:t>
            </w:r>
          </w:p>
        </w:tc>
        <w:tc>
          <w:tcPr>
            <w:tcW w:w="0" w:type="auto"/>
            <w:hideMark/>
          </w:tcPr>
          <w:p w14:paraId="2E7C7F2F" w14:textId="77777777" w:rsidR="004717F6" w:rsidRPr="004717F6" w:rsidRDefault="004717F6" w:rsidP="004717F6">
            <w:pPr>
              <w:spacing w:after="120"/>
              <w:jc w:val="both"/>
              <w:rPr>
                <w:rFonts w:ascii="Arial" w:hAnsi="Arial" w:cs="Arial"/>
              </w:rPr>
            </w:pPr>
            <w:r w:rsidRPr="004717F6">
              <w:rPr>
                <w:rFonts w:ascii="Arial" w:hAnsi="Arial" w:cs="Arial"/>
              </w:rPr>
              <w:t>2.11</w:t>
            </w:r>
          </w:p>
        </w:tc>
      </w:tr>
      <w:tr w:rsidR="004717F6" w:rsidRPr="004717F6" w14:paraId="12BC817F" w14:textId="77777777" w:rsidTr="004717F6">
        <w:trPr>
          <w:jc w:val="center"/>
        </w:trPr>
        <w:tc>
          <w:tcPr>
            <w:tcW w:w="0" w:type="auto"/>
            <w:hideMark/>
          </w:tcPr>
          <w:p w14:paraId="1040081F"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Lubuk</w:t>
            </w:r>
            <w:proofErr w:type="spellEnd"/>
            <w:r w:rsidRPr="004717F6">
              <w:rPr>
                <w:rFonts w:ascii="Arial" w:hAnsi="Arial" w:cs="Arial"/>
              </w:rPr>
              <w:t xml:space="preserve"> Pakam</w:t>
            </w:r>
          </w:p>
        </w:tc>
        <w:tc>
          <w:tcPr>
            <w:tcW w:w="0" w:type="auto"/>
            <w:hideMark/>
          </w:tcPr>
          <w:p w14:paraId="03844EFA" w14:textId="77777777" w:rsidR="004717F6" w:rsidRPr="004717F6" w:rsidRDefault="004717F6" w:rsidP="004717F6">
            <w:pPr>
              <w:spacing w:after="120"/>
              <w:jc w:val="both"/>
              <w:rPr>
                <w:rFonts w:ascii="Arial" w:hAnsi="Arial" w:cs="Arial"/>
              </w:rPr>
            </w:pPr>
            <w:r w:rsidRPr="004717F6">
              <w:rPr>
                <w:rFonts w:ascii="Arial" w:hAnsi="Arial" w:cs="Arial"/>
              </w:rPr>
              <w:t>31.19</w:t>
            </w:r>
          </w:p>
        </w:tc>
        <w:tc>
          <w:tcPr>
            <w:tcW w:w="0" w:type="auto"/>
            <w:hideMark/>
          </w:tcPr>
          <w:p w14:paraId="05D68BC4" w14:textId="77777777" w:rsidR="004717F6" w:rsidRPr="004717F6" w:rsidRDefault="004717F6" w:rsidP="004717F6">
            <w:pPr>
              <w:spacing w:after="120"/>
              <w:jc w:val="both"/>
              <w:rPr>
                <w:rFonts w:ascii="Arial" w:hAnsi="Arial" w:cs="Arial"/>
              </w:rPr>
            </w:pPr>
            <w:r w:rsidRPr="004717F6">
              <w:rPr>
                <w:rFonts w:ascii="Arial" w:hAnsi="Arial" w:cs="Arial"/>
              </w:rPr>
              <w:t>1.25</w:t>
            </w:r>
          </w:p>
        </w:tc>
      </w:tr>
      <w:tr w:rsidR="004717F6" w:rsidRPr="004717F6" w14:paraId="0FEE880D" w14:textId="77777777" w:rsidTr="004717F6">
        <w:trPr>
          <w:jc w:val="center"/>
        </w:trPr>
        <w:tc>
          <w:tcPr>
            <w:tcW w:w="0" w:type="auto"/>
            <w:hideMark/>
          </w:tcPr>
          <w:p w14:paraId="64C0ADD1" w14:textId="77777777" w:rsidR="004717F6" w:rsidRPr="004717F6" w:rsidRDefault="004717F6" w:rsidP="004717F6">
            <w:pPr>
              <w:spacing w:after="120"/>
              <w:jc w:val="both"/>
              <w:rPr>
                <w:rFonts w:ascii="Arial" w:hAnsi="Arial" w:cs="Arial"/>
              </w:rPr>
            </w:pPr>
            <w:r w:rsidRPr="004717F6">
              <w:rPr>
                <w:rFonts w:ascii="Arial" w:hAnsi="Arial" w:cs="Arial"/>
              </w:rPr>
              <w:t>Pagar Merbau</w:t>
            </w:r>
          </w:p>
        </w:tc>
        <w:tc>
          <w:tcPr>
            <w:tcW w:w="0" w:type="auto"/>
            <w:hideMark/>
          </w:tcPr>
          <w:p w14:paraId="4ED90C1B" w14:textId="77777777" w:rsidR="004717F6" w:rsidRPr="004717F6" w:rsidRDefault="004717F6" w:rsidP="004717F6">
            <w:pPr>
              <w:spacing w:after="120"/>
              <w:jc w:val="both"/>
              <w:rPr>
                <w:rFonts w:ascii="Arial" w:hAnsi="Arial" w:cs="Arial"/>
              </w:rPr>
            </w:pPr>
            <w:r w:rsidRPr="004717F6">
              <w:rPr>
                <w:rFonts w:ascii="Arial" w:hAnsi="Arial" w:cs="Arial"/>
              </w:rPr>
              <w:t>62.89</w:t>
            </w:r>
          </w:p>
        </w:tc>
        <w:tc>
          <w:tcPr>
            <w:tcW w:w="0" w:type="auto"/>
            <w:hideMark/>
          </w:tcPr>
          <w:p w14:paraId="77B25833" w14:textId="77777777" w:rsidR="004717F6" w:rsidRPr="004717F6" w:rsidRDefault="004717F6" w:rsidP="004717F6">
            <w:pPr>
              <w:spacing w:after="120"/>
              <w:jc w:val="both"/>
              <w:rPr>
                <w:rFonts w:ascii="Arial" w:hAnsi="Arial" w:cs="Arial"/>
              </w:rPr>
            </w:pPr>
            <w:r w:rsidRPr="004717F6">
              <w:rPr>
                <w:rFonts w:ascii="Arial" w:hAnsi="Arial" w:cs="Arial"/>
              </w:rPr>
              <w:t>2.52</w:t>
            </w:r>
          </w:p>
        </w:tc>
      </w:tr>
      <w:tr w:rsidR="004717F6" w:rsidRPr="004717F6" w14:paraId="7DF59EB9" w14:textId="77777777" w:rsidTr="004717F6">
        <w:trPr>
          <w:jc w:val="center"/>
        </w:trPr>
        <w:tc>
          <w:tcPr>
            <w:tcW w:w="0" w:type="auto"/>
            <w:hideMark/>
          </w:tcPr>
          <w:p w14:paraId="4CE62760" w14:textId="77777777" w:rsidR="004717F6" w:rsidRPr="004717F6" w:rsidRDefault="004717F6" w:rsidP="004717F6">
            <w:pPr>
              <w:spacing w:after="120"/>
              <w:jc w:val="both"/>
              <w:rPr>
                <w:rFonts w:ascii="Arial" w:hAnsi="Arial" w:cs="Arial"/>
              </w:rPr>
            </w:pPr>
            <w:r w:rsidRPr="004717F6">
              <w:rPr>
                <w:rFonts w:ascii="Arial" w:hAnsi="Arial" w:cs="Arial"/>
                <w:b/>
                <w:bCs/>
              </w:rPr>
              <w:t>Total</w:t>
            </w:r>
          </w:p>
        </w:tc>
        <w:tc>
          <w:tcPr>
            <w:tcW w:w="0" w:type="auto"/>
            <w:hideMark/>
          </w:tcPr>
          <w:p w14:paraId="348160BF" w14:textId="77777777" w:rsidR="004717F6" w:rsidRPr="004717F6" w:rsidRDefault="004717F6" w:rsidP="004717F6">
            <w:pPr>
              <w:spacing w:after="120"/>
              <w:jc w:val="both"/>
              <w:rPr>
                <w:rFonts w:ascii="Arial" w:hAnsi="Arial" w:cs="Arial"/>
              </w:rPr>
            </w:pPr>
            <w:r w:rsidRPr="004717F6">
              <w:rPr>
                <w:rFonts w:ascii="Arial" w:hAnsi="Arial" w:cs="Arial"/>
                <w:b/>
                <w:bCs/>
              </w:rPr>
              <w:t>2497.72</w:t>
            </w:r>
          </w:p>
        </w:tc>
        <w:tc>
          <w:tcPr>
            <w:tcW w:w="0" w:type="auto"/>
            <w:hideMark/>
          </w:tcPr>
          <w:p w14:paraId="6269552E" w14:textId="77777777" w:rsidR="004717F6" w:rsidRPr="004717F6" w:rsidRDefault="004717F6" w:rsidP="004717F6">
            <w:pPr>
              <w:spacing w:after="120"/>
              <w:jc w:val="both"/>
              <w:rPr>
                <w:rFonts w:ascii="Arial" w:hAnsi="Arial" w:cs="Arial"/>
              </w:rPr>
            </w:pPr>
            <w:r w:rsidRPr="004717F6">
              <w:rPr>
                <w:rFonts w:ascii="Arial" w:hAnsi="Arial" w:cs="Arial"/>
                <w:b/>
                <w:bCs/>
              </w:rPr>
              <w:t>100.00</w:t>
            </w:r>
          </w:p>
        </w:tc>
      </w:tr>
    </w:tbl>
    <w:p w14:paraId="39638422" w14:textId="2DDD8CEA" w:rsidR="004717F6" w:rsidRPr="00101FB6" w:rsidRDefault="004717F6" w:rsidP="00075AE4">
      <w:pPr>
        <w:spacing w:after="120" w:line="240" w:lineRule="auto"/>
        <w:jc w:val="both"/>
        <w:rPr>
          <w:rFonts w:ascii="Arial" w:hAnsi="Arial" w:cs="Arial"/>
        </w:rPr>
      </w:pPr>
    </w:p>
    <w:p w14:paraId="340208F2" w14:textId="77777777" w:rsidR="004717F6" w:rsidRPr="00101FB6" w:rsidRDefault="00075AE4" w:rsidP="004717F6">
      <w:pPr>
        <w:spacing w:after="120" w:line="240" w:lineRule="auto"/>
        <w:ind w:firstLine="720"/>
        <w:jc w:val="both"/>
        <w:rPr>
          <w:rFonts w:ascii="Arial" w:hAnsi="Arial" w:cs="Arial"/>
        </w:rPr>
      </w:pPr>
      <w:r w:rsidRPr="00075AE4">
        <w:rPr>
          <w:rFonts w:ascii="Arial" w:hAnsi="Arial" w:cs="Arial"/>
        </w:rPr>
        <w:t xml:space="preserve">The regency exhibits a predominantly flat to gently undulating topography (slope 0–15%), with isolated steep zones reaching 40%. This terrain is well-suited to both pasture-based systems and semi-intensive livestock operations. The region's tropical monsoon climate—with average annual rainfall around 2,300 mm and more </w:t>
      </w:r>
      <w:r w:rsidRPr="00075AE4">
        <w:rPr>
          <w:rFonts w:ascii="Arial" w:hAnsi="Arial" w:cs="Arial"/>
        </w:rPr>
        <w:lastRenderedPageBreak/>
        <w:t>than 200 rainy days—ensures consistent availability of water and green biomass, a key component for forage-based cattle farming systems.</w:t>
      </w:r>
    </w:p>
    <w:p w14:paraId="7AD4CE31" w14:textId="1F12EC5A" w:rsidR="00075AE4" w:rsidRPr="00075AE4" w:rsidRDefault="00075AE4" w:rsidP="004717F6">
      <w:pPr>
        <w:spacing w:after="120" w:line="240" w:lineRule="auto"/>
        <w:ind w:firstLine="720"/>
        <w:jc w:val="both"/>
        <w:rPr>
          <w:rFonts w:ascii="Arial" w:hAnsi="Arial" w:cs="Arial"/>
        </w:rPr>
      </w:pPr>
      <w:r w:rsidRPr="00075AE4">
        <w:rPr>
          <w:rFonts w:ascii="Arial" w:hAnsi="Arial" w:cs="Arial"/>
        </w:rPr>
        <w:t xml:space="preserve">Demographically, the population of Deli Serdang reached approximately 2.08 million in 2025, with the highest concentrations found in </w:t>
      </w:r>
      <w:proofErr w:type="spellStart"/>
      <w:r w:rsidRPr="00075AE4">
        <w:rPr>
          <w:rFonts w:ascii="Arial" w:hAnsi="Arial" w:cs="Arial"/>
        </w:rPr>
        <w:t>Percut</w:t>
      </w:r>
      <w:proofErr w:type="spellEnd"/>
      <w:r w:rsidRPr="00075AE4">
        <w:rPr>
          <w:rFonts w:ascii="Arial" w:hAnsi="Arial" w:cs="Arial"/>
        </w:rPr>
        <w:t xml:space="preserve"> Sei Tuan, </w:t>
      </w:r>
      <w:proofErr w:type="spellStart"/>
      <w:r w:rsidRPr="00075AE4">
        <w:rPr>
          <w:rFonts w:ascii="Arial" w:hAnsi="Arial" w:cs="Arial"/>
        </w:rPr>
        <w:t>Sunggal</w:t>
      </w:r>
      <w:proofErr w:type="spellEnd"/>
      <w:r w:rsidRPr="00075AE4">
        <w:rPr>
          <w:rFonts w:ascii="Arial" w:hAnsi="Arial" w:cs="Arial"/>
        </w:rPr>
        <w:t xml:space="preserve">, and Tanjung </w:t>
      </w:r>
      <w:proofErr w:type="spellStart"/>
      <w:r w:rsidRPr="00075AE4">
        <w:rPr>
          <w:rFonts w:ascii="Arial" w:hAnsi="Arial" w:cs="Arial"/>
        </w:rPr>
        <w:t>Morawa</w:t>
      </w:r>
      <w:proofErr w:type="spellEnd"/>
      <w:r w:rsidRPr="00075AE4">
        <w:rPr>
          <w:rFonts w:ascii="Arial" w:hAnsi="Arial" w:cs="Arial"/>
        </w:rPr>
        <w:t>. These subdistricts serve as urban-rural transition zones, contributing significantly to labor supply and downstream beef market access. The livestock labor force is characterized by high participation of individuals in the productive age group (40–49 years), with 50% of survey respondents holding tertiary education. This signals a demographic readiness for modernization in livestock production and an adaptive capacity for technology diffusion.</w:t>
      </w:r>
    </w:p>
    <w:p w14:paraId="50F72BD4" w14:textId="4D1DF3FF" w:rsidR="00075AE4" w:rsidRPr="00075AE4" w:rsidRDefault="00075AE4" w:rsidP="00075AE4">
      <w:pPr>
        <w:spacing w:after="120" w:line="240" w:lineRule="auto"/>
        <w:jc w:val="both"/>
        <w:rPr>
          <w:rFonts w:ascii="Arial" w:hAnsi="Arial" w:cs="Arial"/>
        </w:rPr>
      </w:pPr>
    </w:p>
    <w:p w14:paraId="355951F0" w14:textId="77777777" w:rsidR="00075AE4" w:rsidRPr="00075AE4" w:rsidRDefault="00075AE4" w:rsidP="00075AE4">
      <w:pPr>
        <w:spacing w:after="120" w:line="240" w:lineRule="auto"/>
        <w:jc w:val="both"/>
        <w:rPr>
          <w:rFonts w:ascii="Arial" w:hAnsi="Arial" w:cs="Arial"/>
          <w:b/>
          <w:bCs/>
        </w:rPr>
      </w:pPr>
      <w:r w:rsidRPr="00075AE4">
        <w:rPr>
          <w:rFonts w:ascii="Arial" w:hAnsi="Arial" w:cs="Arial"/>
          <w:b/>
          <w:bCs/>
        </w:rPr>
        <w:t>3.2 Economic Structure and Sectoral Trends</w:t>
      </w:r>
    </w:p>
    <w:p w14:paraId="3EA92992" w14:textId="77777777" w:rsidR="00075AE4" w:rsidRPr="00075AE4" w:rsidRDefault="00075AE4" w:rsidP="00075AE4">
      <w:pPr>
        <w:spacing w:after="120" w:line="240" w:lineRule="auto"/>
        <w:jc w:val="both"/>
        <w:rPr>
          <w:rFonts w:ascii="Arial" w:hAnsi="Arial" w:cs="Arial"/>
        </w:rPr>
      </w:pPr>
      <w:r w:rsidRPr="00075AE4">
        <w:rPr>
          <w:rFonts w:ascii="Arial" w:hAnsi="Arial" w:cs="Arial"/>
        </w:rPr>
        <w:t>Deli Serdang's economic profile is diversified, anchored by agriculture, manufacturing, and trade. As a logistical satellite to Medan, it benefits from improved road networks, agro-industrial clustering, and wholesale markets. This integration facilitates supply chain connectivity and opens avenues for the commercialization of livestock products.</w:t>
      </w:r>
    </w:p>
    <w:p w14:paraId="7AACA784" w14:textId="77777777" w:rsidR="00075AE4" w:rsidRPr="00075AE4" w:rsidRDefault="00075AE4" w:rsidP="00075AE4">
      <w:pPr>
        <w:spacing w:after="120" w:line="240" w:lineRule="auto"/>
        <w:jc w:val="both"/>
        <w:rPr>
          <w:rFonts w:ascii="Arial" w:hAnsi="Arial" w:cs="Arial"/>
        </w:rPr>
      </w:pPr>
      <w:r w:rsidRPr="00075AE4">
        <w:rPr>
          <w:rFonts w:ascii="Arial" w:hAnsi="Arial" w:cs="Arial"/>
        </w:rPr>
        <w:t>The Gross Regional Domestic Product (GRDP) in both nominal (ADHB) and constant (ADHK) terms showed consistent growth from 2020 to 2024. The increase in ADHK—from IDR 70.59 trillion to IDR 83.86 trillion—indicates real economic expansion beyond inflationary effects. This trend provides a supportive economic environment for livestock investment and agribusiness development.</w:t>
      </w:r>
    </w:p>
    <w:p w14:paraId="4CA37F38" w14:textId="11264D70" w:rsidR="00075AE4" w:rsidRPr="00075AE4" w:rsidRDefault="00075AE4" w:rsidP="00075AE4">
      <w:pPr>
        <w:spacing w:after="120" w:line="240" w:lineRule="auto"/>
        <w:jc w:val="both"/>
        <w:rPr>
          <w:rFonts w:ascii="Arial" w:hAnsi="Arial" w:cs="Arial"/>
        </w:rPr>
      </w:pPr>
    </w:p>
    <w:p w14:paraId="37546262" w14:textId="77777777" w:rsidR="00075AE4" w:rsidRPr="00075AE4" w:rsidRDefault="00075AE4" w:rsidP="00075AE4">
      <w:pPr>
        <w:spacing w:after="120" w:line="240" w:lineRule="auto"/>
        <w:jc w:val="both"/>
        <w:rPr>
          <w:rFonts w:ascii="Arial" w:hAnsi="Arial" w:cs="Arial"/>
          <w:b/>
          <w:bCs/>
        </w:rPr>
      </w:pPr>
      <w:r w:rsidRPr="00075AE4">
        <w:rPr>
          <w:rFonts w:ascii="Arial" w:hAnsi="Arial" w:cs="Arial"/>
          <w:b/>
          <w:bCs/>
        </w:rPr>
        <w:t>3.3 Location Quotient (LQ) Analysis</w:t>
      </w:r>
    </w:p>
    <w:p w14:paraId="3B4F17AD" w14:textId="5D1BAA5F" w:rsidR="00075AE4" w:rsidRPr="00075AE4" w:rsidRDefault="00075AE4" w:rsidP="00075AE4">
      <w:pPr>
        <w:spacing w:after="120" w:line="240" w:lineRule="auto"/>
        <w:jc w:val="both"/>
        <w:rPr>
          <w:rFonts w:ascii="Arial" w:hAnsi="Arial" w:cs="Arial"/>
        </w:rPr>
      </w:pPr>
      <w:r w:rsidRPr="00075AE4">
        <w:rPr>
          <w:rFonts w:ascii="Arial" w:hAnsi="Arial" w:cs="Arial"/>
        </w:rPr>
        <w:t>Location Quotient (LQ) was utilized to assess Deli Serdang’s specialization in beef cattle farming relative to the provincial average. Between 2018 and 2020, the LQ hovered around 1.00, suggesting equilibrium in cattle sector performance</w:t>
      </w:r>
      <w:r w:rsidR="00D77E67">
        <w:rPr>
          <w:rFonts w:ascii="Arial" w:hAnsi="Arial" w:cs="Arial"/>
        </w:rPr>
        <w:t>.</w:t>
      </w:r>
    </w:p>
    <w:p w14:paraId="145EA92B" w14:textId="77777777" w:rsidR="004717F6" w:rsidRPr="004717F6" w:rsidRDefault="004717F6" w:rsidP="004717F6">
      <w:pPr>
        <w:spacing w:after="120" w:line="240" w:lineRule="auto"/>
        <w:jc w:val="center"/>
        <w:rPr>
          <w:rFonts w:ascii="Arial" w:hAnsi="Arial" w:cs="Arial"/>
        </w:rPr>
      </w:pPr>
      <w:r w:rsidRPr="004717F6">
        <w:rPr>
          <w:rFonts w:ascii="Arial" w:hAnsi="Arial" w:cs="Arial"/>
          <w:b/>
          <w:bCs/>
        </w:rPr>
        <w:t xml:space="preserve">Table 2. </w:t>
      </w:r>
      <w:r w:rsidRPr="004717F6">
        <w:rPr>
          <w:rFonts w:ascii="Arial" w:hAnsi="Arial" w:cs="Arial"/>
        </w:rPr>
        <w:t>Location Quotient (LQ) Values for Beef Cattle in Deli Serdang (2018–2024)</w:t>
      </w:r>
    </w:p>
    <w:tbl>
      <w:tblPr>
        <w:tblStyle w:val="Grilledutableau"/>
        <w:tblW w:w="0" w:type="auto"/>
        <w:jc w:val="center"/>
        <w:tblLook w:val="04A0" w:firstRow="1" w:lastRow="0" w:firstColumn="1" w:lastColumn="0" w:noHBand="0" w:noVBand="1"/>
      </w:tblPr>
      <w:tblGrid>
        <w:gridCol w:w="750"/>
        <w:gridCol w:w="3269"/>
        <w:gridCol w:w="3838"/>
        <w:gridCol w:w="1160"/>
      </w:tblGrid>
      <w:tr w:rsidR="004717F6" w:rsidRPr="004717F6" w14:paraId="721CA76F" w14:textId="77777777" w:rsidTr="004717F6">
        <w:trPr>
          <w:jc w:val="center"/>
        </w:trPr>
        <w:tc>
          <w:tcPr>
            <w:tcW w:w="0" w:type="auto"/>
            <w:hideMark/>
          </w:tcPr>
          <w:p w14:paraId="0E8CA081" w14:textId="77777777" w:rsidR="004717F6" w:rsidRPr="004717F6" w:rsidRDefault="004717F6" w:rsidP="004717F6">
            <w:pPr>
              <w:spacing w:after="120"/>
              <w:jc w:val="both"/>
              <w:rPr>
                <w:rFonts w:ascii="Arial" w:hAnsi="Arial" w:cs="Arial"/>
                <w:b/>
                <w:bCs/>
              </w:rPr>
            </w:pPr>
            <w:r w:rsidRPr="004717F6">
              <w:rPr>
                <w:rFonts w:ascii="Arial" w:hAnsi="Arial" w:cs="Arial"/>
                <w:b/>
                <w:bCs/>
              </w:rPr>
              <w:t>Year</w:t>
            </w:r>
          </w:p>
        </w:tc>
        <w:tc>
          <w:tcPr>
            <w:tcW w:w="0" w:type="auto"/>
            <w:hideMark/>
          </w:tcPr>
          <w:p w14:paraId="43F62C16" w14:textId="77777777" w:rsidR="004717F6" w:rsidRPr="004717F6" w:rsidRDefault="004717F6" w:rsidP="004717F6">
            <w:pPr>
              <w:spacing w:after="120"/>
              <w:jc w:val="both"/>
              <w:rPr>
                <w:rFonts w:ascii="Arial" w:hAnsi="Arial" w:cs="Arial"/>
                <w:b/>
                <w:bCs/>
              </w:rPr>
            </w:pPr>
            <w:r w:rsidRPr="004717F6">
              <w:rPr>
                <w:rFonts w:ascii="Arial" w:hAnsi="Arial" w:cs="Arial"/>
                <w:b/>
                <w:bCs/>
              </w:rPr>
              <w:t>Beef Cattle Population (</w:t>
            </w:r>
            <w:proofErr w:type="spellStart"/>
            <w:r w:rsidRPr="004717F6">
              <w:rPr>
                <w:rFonts w:ascii="Arial" w:hAnsi="Arial" w:cs="Arial"/>
                <w:b/>
                <w:bCs/>
              </w:rPr>
              <w:t>Sumut</w:t>
            </w:r>
            <w:proofErr w:type="spellEnd"/>
            <w:r w:rsidRPr="004717F6">
              <w:rPr>
                <w:rFonts w:ascii="Arial" w:hAnsi="Arial" w:cs="Arial"/>
                <w:b/>
                <w:bCs/>
              </w:rPr>
              <w:t>)</w:t>
            </w:r>
          </w:p>
        </w:tc>
        <w:tc>
          <w:tcPr>
            <w:tcW w:w="0" w:type="auto"/>
            <w:hideMark/>
          </w:tcPr>
          <w:p w14:paraId="56061CCF" w14:textId="77777777" w:rsidR="004717F6" w:rsidRPr="004717F6" w:rsidRDefault="004717F6" w:rsidP="004717F6">
            <w:pPr>
              <w:spacing w:after="120"/>
              <w:jc w:val="both"/>
              <w:rPr>
                <w:rFonts w:ascii="Arial" w:hAnsi="Arial" w:cs="Arial"/>
                <w:b/>
                <w:bCs/>
              </w:rPr>
            </w:pPr>
            <w:r w:rsidRPr="004717F6">
              <w:rPr>
                <w:rFonts w:ascii="Arial" w:hAnsi="Arial" w:cs="Arial"/>
                <w:b/>
                <w:bCs/>
              </w:rPr>
              <w:t>Beef Cattle Population (Deli Serdang)</w:t>
            </w:r>
          </w:p>
        </w:tc>
        <w:tc>
          <w:tcPr>
            <w:tcW w:w="0" w:type="auto"/>
            <w:hideMark/>
          </w:tcPr>
          <w:p w14:paraId="438C22B7" w14:textId="77777777" w:rsidR="004717F6" w:rsidRPr="004717F6" w:rsidRDefault="004717F6" w:rsidP="004717F6">
            <w:pPr>
              <w:spacing w:after="120"/>
              <w:jc w:val="both"/>
              <w:rPr>
                <w:rFonts w:ascii="Arial" w:hAnsi="Arial" w:cs="Arial"/>
                <w:b/>
                <w:bCs/>
              </w:rPr>
            </w:pPr>
            <w:r w:rsidRPr="004717F6">
              <w:rPr>
                <w:rFonts w:ascii="Arial" w:hAnsi="Arial" w:cs="Arial"/>
                <w:b/>
                <w:bCs/>
              </w:rPr>
              <w:t>LQ Value</w:t>
            </w:r>
          </w:p>
        </w:tc>
      </w:tr>
      <w:tr w:rsidR="004717F6" w:rsidRPr="004717F6" w14:paraId="3293BD3C" w14:textId="77777777" w:rsidTr="004717F6">
        <w:trPr>
          <w:jc w:val="center"/>
        </w:trPr>
        <w:tc>
          <w:tcPr>
            <w:tcW w:w="0" w:type="auto"/>
            <w:hideMark/>
          </w:tcPr>
          <w:p w14:paraId="50504F2D" w14:textId="77777777" w:rsidR="004717F6" w:rsidRPr="004717F6" w:rsidRDefault="004717F6" w:rsidP="004717F6">
            <w:pPr>
              <w:spacing w:after="120"/>
              <w:jc w:val="both"/>
              <w:rPr>
                <w:rFonts w:ascii="Arial" w:hAnsi="Arial" w:cs="Arial"/>
              </w:rPr>
            </w:pPr>
            <w:r w:rsidRPr="004717F6">
              <w:rPr>
                <w:rFonts w:ascii="Arial" w:hAnsi="Arial" w:cs="Arial"/>
              </w:rPr>
              <w:t>2018</w:t>
            </w:r>
          </w:p>
        </w:tc>
        <w:tc>
          <w:tcPr>
            <w:tcW w:w="0" w:type="auto"/>
            <w:hideMark/>
          </w:tcPr>
          <w:p w14:paraId="33FA42F2" w14:textId="77777777" w:rsidR="004717F6" w:rsidRPr="004717F6" w:rsidRDefault="004717F6" w:rsidP="004717F6">
            <w:pPr>
              <w:spacing w:after="120"/>
              <w:jc w:val="both"/>
              <w:rPr>
                <w:rFonts w:ascii="Arial" w:hAnsi="Arial" w:cs="Arial"/>
              </w:rPr>
            </w:pPr>
            <w:r w:rsidRPr="004717F6">
              <w:rPr>
                <w:rFonts w:ascii="Arial" w:hAnsi="Arial" w:cs="Arial"/>
              </w:rPr>
              <w:t>982,963</w:t>
            </w:r>
          </w:p>
        </w:tc>
        <w:tc>
          <w:tcPr>
            <w:tcW w:w="0" w:type="auto"/>
            <w:hideMark/>
          </w:tcPr>
          <w:p w14:paraId="22E71056" w14:textId="77777777" w:rsidR="004717F6" w:rsidRPr="004717F6" w:rsidRDefault="004717F6" w:rsidP="004717F6">
            <w:pPr>
              <w:spacing w:after="120"/>
              <w:jc w:val="both"/>
              <w:rPr>
                <w:rFonts w:ascii="Arial" w:hAnsi="Arial" w:cs="Arial"/>
              </w:rPr>
            </w:pPr>
            <w:r w:rsidRPr="004717F6">
              <w:rPr>
                <w:rFonts w:ascii="Arial" w:hAnsi="Arial" w:cs="Arial"/>
              </w:rPr>
              <w:t>94,533</w:t>
            </w:r>
          </w:p>
        </w:tc>
        <w:tc>
          <w:tcPr>
            <w:tcW w:w="0" w:type="auto"/>
            <w:hideMark/>
          </w:tcPr>
          <w:p w14:paraId="156A8597" w14:textId="77777777" w:rsidR="004717F6" w:rsidRPr="004717F6" w:rsidRDefault="004717F6" w:rsidP="004717F6">
            <w:pPr>
              <w:spacing w:after="120"/>
              <w:jc w:val="both"/>
              <w:rPr>
                <w:rFonts w:ascii="Arial" w:hAnsi="Arial" w:cs="Arial"/>
              </w:rPr>
            </w:pPr>
            <w:r w:rsidRPr="004717F6">
              <w:rPr>
                <w:rFonts w:ascii="Arial" w:hAnsi="Arial" w:cs="Arial"/>
              </w:rPr>
              <w:t>1.00</w:t>
            </w:r>
          </w:p>
        </w:tc>
      </w:tr>
      <w:tr w:rsidR="004717F6" w:rsidRPr="004717F6" w14:paraId="49ACAFB9" w14:textId="77777777" w:rsidTr="004717F6">
        <w:trPr>
          <w:jc w:val="center"/>
        </w:trPr>
        <w:tc>
          <w:tcPr>
            <w:tcW w:w="0" w:type="auto"/>
            <w:hideMark/>
          </w:tcPr>
          <w:p w14:paraId="68CF764B" w14:textId="77777777" w:rsidR="004717F6" w:rsidRPr="004717F6" w:rsidRDefault="004717F6" w:rsidP="004717F6">
            <w:pPr>
              <w:spacing w:after="120"/>
              <w:jc w:val="both"/>
              <w:rPr>
                <w:rFonts w:ascii="Arial" w:hAnsi="Arial" w:cs="Arial"/>
              </w:rPr>
            </w:pPr>
            <w:r w:rsidRPr="004717F6">
              <w:rPr>
                <w:rFonts w:ascii="Arial" w:hAnsi="Arial" w:cs="Arial"/>
              </w:rPr>
              <w:t>2019</w:t>
            </w:r>
          </w:p>
        </w:tc>
        <w:tc>
          <w:tcPr>
            <w:tcW w:w="0" w:type="auto"/>
            <w:hideMark/>
          </w:tcPr>
          <w:p w14:paraId="79FA10BB" w14:textId="77777777" w:rsidR="004717F6" w:rsidRPr="004717F6" w:rsidRDefault="004717F6" w:rsidP="004717F6">
            <w:pPr>
              <w:spacing w:after="120"/>
              <w:jc w:val="both"/>
              <w:rPr>
                <w:rFonts w:ascii="Arial" w:hAnsi="Arial" w:cs="Arial"/>
              </w:rPr>
            </w:pPr>
            <w:r w:rsidRPr="004717F6">
              <w:rPr>
                <w:rFonts w:ascii="Arial" w:hAnsi="Arial" w:cs="Arial"/>
              </w:rPr>
              <w:t>872,411</w:t>
            </w:r>
          </w:p>
        </w:tc>
        <w:tc>
          <w:tcPr>
            <w:tcW w:w="0" w:type="auto"/>
            <w:hideMark/>
          </w:tcPr>
          <w:p w14:paraId="0960CEF2" w14:textId="77777777" w:rsidR="004717F6" w:rsidRPr="004717F6" w:rsidRDefault="004717F6" w:rsidP="004717F6">
            <w:pPr>
              <w:spacing w:after="120"/>
              <w:jc w:val="both"/>
              <w:rPr>
                <w:rFonts w:ascii="Arial" w:hAnsi="Arial" w:cs="Arial"/>
              </w:rPr>
            </w:pPr>
            <w:r w:rsidRPr="004717F6">
              <w:rPr>
                <w:rFonts w:ascii="Arial" w:hAnsi="Arial" w:cs="Arial"/>
              </w:rPr>
              <w:t>95,508</w:t>
            </w:r>
          </w:p>
        </w:tc>
        <w:tc>
          <w:tcPr>
            <w:tcW w:w="0" w:type="auto"/>
            <w:hideMark/>
          </w:tcPr>
          <w:p w14:paraId="61EFDAE0" w14:textId="77777777" w:rsidR="004717F6" w:rsidRPr="004717F6" w:rsidRDefault="004717F6" w:rsidP="004717F6">
            <w:pPr>
              <w:spacing w:after="120"/>
              <w:jc w:val="both"/>
              <w:rPr>
                <w:rFonts w:ascii="Arial" w:hAnsi="Arial" w:cs="Arial"/>
              </w:rPr>
            </w:pPr>
            <w:r w:rsidRPr="004717F6">
              <w:rPr>
                <w:rFonts w:ascii="Arial" w:hAnsi="Arial" w:cs="Arial"/>
              </w:rPr>
              <w:t>1.00</w:t>
            </w:r>
          </w:p>
        </w:tc>
      </w:tr>
      <w:tr w:rsidR="004717F6" w:rsidRPr="004717F6" w14:paraId="04623F1B" w14:textId="77777777" w:rsidTr="004717F6">
        <w:trPr>
          <w:jc w:val="center"/>
        </w:trPr>
        <w:tc>
          <w:tcPr>
            <w:tcW w:w="0" w:type="auto"/>
            <w:hideMark/>
          </w:tcPr>
          <w:p w14:paraId="00DE18B7" w14:textId="77777777" w:rsidR="004717F6" w:rsidRPr="004717F6" w:rsidRDefault="004717F6" w:rsidP="004717F6">
            <w:pPr>
              <w:spacing w:after="120"/>
              <w:jc w:val="both"/>
              <w:rPr>
                <w:rFonts w:ascii="Arial" w:hAnsi="Arial" w:cs="Arial"/>
              </w:rPr>
            </w:pPr>
            <w:r w:rsidRPr="004717F6">
              <w:rPr>
                <w:rFonts w:ascii="Arial" w:hAnsi="Arial" w:cs="Arial"/>
              </w:rPr>
              <w:t>2020</w:t>
            </w:r>
          </w:p>
        </w:tc>
        <w:tc>
          <w:tcPr>
            <w:tcW w:w="0" w:type="auto"/>
            <w:hideMark/>
          </w:tcPr>
          <w:p w14:paraId="6366C30D" w14:textId="77777777" w:rsidR="004717F6" w:rsidRPr="004717F6" w:rsidRDefault="004717F6" w:rsidP="004717F6">
            <w:pPr>
              <w:spacing w:after="120"/>
              <w:jc w:val="both"/>
              <w:rPr>
                <w:rFonts w:ascii="Arial" w:hAnsi="Arial" w:cs="Arial"/>
              </w:rPr>
            </w:pPr>
            <w:r w:rsidRPr="004717F6">
              <w:rPr>
                <w:rFonts w:ascii="Arial" w:hAnsi="Arial" w:cs="Arial"/>
              </w:rPr>
              <w:t>899,571</w:t>
            </w:r>
          </w:p>
        </w:tc>
        <w:tc>
          <w:tcPr>
            <w:tcW w:w="0" w:type="auto"/>
            <w:hideMark/>
          </w:tcPr>
          <w:p w14:paraId="7855A7C1" w14:textId="77777777" w:rsidR="004717F6" w:rsidRPr="004717F6" w:rsidRDefault="004717F6" w:rsidP="004717F6">
            <w:pPr>
              <w:spacing w:after="120"/>
              <w:jc w:val="both"/>
              <w:rPr>
                <w:rFonts w:ascii="Arial" w:hAnsi="Arial" w:cs="Arial"/>
              </w:rPr>
            </w:pPr>
            <w:r w:rsidRPr="004717F6">
              <w:rPr>
                <w:rFonts w:ascii="Arial" w:hAnsi="Arial" w:cs="Arial"/>
              </w:rPr>
              <w:t>106,096</w:t>
            </w:r>
          </w:p>
        </w:tc>
        <w:tc>
          <w:tcPr>
            <w:tcW w:w="0" w:type="auto"/>
            <w:hideMark/>
          </w:tcPr>
          <w:p w14:paraId="0911A136" w14:textId="77777777" w:rsidR="004717F6" w:rsidRPr="004717F6" w:rsidRDefault="004717F6" w:rsidP="004717F6">
            <w:pPr>
              <w:spacing w:after="120"/>
              <w:jc w:val="both"/>
              <w:rPr>
                <w:rFonts w:ascii="Arial" w:hAnsi="Arial" w:cs="Arial"/>
              </w:rPr>
            </w:pPr>
            <w:r w:rsidRPr="004717F6">
              <w:rPr>
                <w:rFonts w:ascii="Arial" w:hAnsi="Arial" w:cs="Arial"/>
              </w:rPr>
              <w:t>1.00</w:t>
            </w:r>
          </w:p>
        </w:tc>
      </w:tr>
      <w:tr w:rsidR="004717F6" w:rsidRPr="004717F6" w14:paraId="41AAF673" w14:textId="77777777" w:rsidTr="004717F6">
        <w:trPr>
          <w:jc w:val="center"/>
        </w:trPr>
        <w:tc>
          <w:tcPr>
            <w:tcW w:w="0" w:type="auto"/>
            <w:hideMark/>
          </w:tcPr>
          <w:p w14:paraId="481BA1E9" w14:textId="77777777" w:rsidR="004717F6" w:rsidRPr="004717F6" w:rsidRDefault="004717F6" w:rsidP="004717F6">
            <w:pPr>
              <w:spacing w:after="120"/>
              <w:jc w:val="both"/>
              <w:rPr>
                <w:rFonts w:ascii="Arial" w:hAnsi="Arial" w:cs="Arial"/>
              </w:rPr>
            </w:pPr>
            <w:r w:rsidRPr="004717F6">
              <w:rPr>
                <w:rFonts w:ascii="Arial" w:hAnsi="Arial" w:cs="Arial"/>
              </w:rPr>
              <w:t>2021</w:t>
            </w:r>
          </w:p>
        </w:tc>
        <w:tc>
          <w:tcPr>
            <w:tcW w:w="0" w:type="auto"/>
            <w:hideMark/>
          </w:tcPr>
          <w:p w14:paraId="671F3CD6" w14:textId="77777777" w:rsidR="004717F6" w:rsidRPr="004717F6" w:rsidRDefault="004717F6" w:rsidP="004717F6">
            <w:pPr>
              <w:spacing w:after="120"/>
              <w:jc w:val="both"/>
              <w:rPr>
                <w:rFonts w:ascii="Arial" w:hAnsi="Arial" w:cs="Arial"/>
              </w:rPr>
            </w:pPr>
            <w:r w:rsidRPr="004717F6">
              <w:rPr>
                <w:rFonts w:ascii="Arial" w:hAnsi="Arial" w:cs="Arial"/>
              </w:rPr>
              <w:t>935,888</w:t>
            </w:r>
          </w:p>
        </w:tc>
        <w:tc>
          <w:tcPr>
            <w:tcW w:w="0" w:type="auto"/>
            <w:hideMark/>
          </w:tcPr>
          <w:p w14:paraId="346DCBBD" w14:textId="77777777" w:rsidR="004717F6" w:rsidRPr="004717F6" w:rsidRDefault="004717F6" w:rsidP="004717F6">
            <w:pPr>
              <w:spacing w:after="120"/>
              <w:jc w:val="both"/>
              <w:rPr>
                <w:rFonts w:ascii="Arial" w:hAnsi="Arial" w:cs="Arial"/>
              </w:rPr>
            </w:pPr>
            <w:r w:rsidRPr="004717F6">
              <w:rPr>
                <w:rFonts w:ascii="Arial" w:hAnsi="Arial" w:cs="Arial"/>
              </w:rPr>
              <w:t>106,606</w:t>
            </w:r>
          </w:p>
        </w:tc>
        <w:tc>
          <w:tcPr>
            <w:tcW w:w="0" w:type="auto"/>
            <w:hideMark/>
          </w:tcPr>
          <w:p w14:paraId="732DDE02" w14:textId="77777777" w:rsidR="004717F6" w:rsidRPr="004717F6" w:rsidRDefault="004717F6" w:rsidP="004717F6">
            <w:pPr>
              <w:spacing w:after="120"/>
              <w:jc w:val="both"/>
              <w:rPr>
                <w:rFonts w:ascii="Arial" w:hAnsi="Arial" w:cs="Arial"/>
              </w:rPr>
            </w:pPr>
            <w:r w:rsidRPr="004717F6">
              <w:rPr>
                <w:rFonts w:ascii="Arial" w:hAnsi="Arial" w:cs="Arial"/>
              </w:rPr>
              <w:t>1.09</w:t>
            </w:r>
          </w:p>
        </w:tc>
      </w:tr>
      <w:tr w:rsidR="004717F6" w:rsidRPr="004717F6" w14:paraId="16D19AAF" w14:textId="77777777" w:rsidTr="004717F6">
        <w:trPr>
          <w:jc w:val="center"/>
        </w:trPr>
        <w:tc>
          <w:tcPr>
            <w:tcW w:w="0" w:type="auto"/>
            <w:hideMark/>
          </w:tcPr>
          <w:p w14:paraId="56BD8034" w14:textId="77777777" w:rsidR="004717F6" w:rsidRPr="004717F6" w:rsidRDefault="004717F6" w:rsidP="004717F6">
            <w:pPr>
              <w:spacing w:after="120"/>
              <w:jc w:val="both"/>
              <w:rPr>
                <w:rFonts w:ascii="Arial" w:hAnsi="Arial" w:cs="Arial"/>
              </w:rPr>
            </w:pPr>
            <w:r w:rsidRPr="004717F6">
              <w:rPr>
                <w:rFonts w:ascii="Arial" w:hAnsi="Arial" w:cs="Arial"/>
              </w:rPr>
              <w:t>2022</w:t>
            </w:r>
          </w:p>
        </w:tc>
        <w:tc>
          <w:tcPr>
            <w:tcW w:w="0" w:type="auto"/>
            <w:hideMark/>
          </w:tcPr>
          <w:p w14:paraId="3EEC3058" w14:textId="77777777" w:rsidR="004717F6" w:rsidRPr="004717F6" w:rsidRDefault="004717F6" w:rsidP="004717F6">
            <w:pPr>
              <w:spacing w:after="120"/>
              <w:jc w:val="both"/>
              <w:rPr>
                <w:rFonts w:ascii="Arial" w:hAnsi="Arial" w:cs="Arial"/>
              </w:rPr>
            </w:pPr>
            <w:r w:rsidRPr="004717F6">
              <w:rPr>
                <w:rFonts w:ascii="Arial" w:hAnsi="Arial" w:cs="Arial"/>
              </w:rPr>
              <w:t>948,705</w:t>
            </w:r>
          </w:p>
        </w:tc>
        <w:tc>
          <w:tcPr>
            <w:tcW w:w="0" w:type="auto"/>
            <w:hideMark/>
          </w:tcPr>
          <w:p w14:paraId="06077790" w14:textId="77777777" w:rsidR="004717F6" w:rsidRPr="004717F6" w:rsidRDefault="004717F6" w:rsidP="004717F6">
            <w:pPr>
              <w:spacing w:after="120"/>
              <w:jc w:val="both"/>
              <w:rPr>
                <w:rFonts w:ascii="Arial" w:hAnsi="Arial" w:cs="Arial"/>
              </w:rPr>
            </w:pPr>
            <w:r w:rsidRPr="004717F6">
              <w:rPr>
                <w:rFonts w:ascii="Arial" w:hAnsi="Arial" w:cs="Arial"/>
              </w:rPr>
              <w:t>102,985</w:t>
            </w:r>
          </w:p>
        </w:tc>
        <w:tc>
          <w:tcPr>
            <w:tcW w:w="0" w:type="auto"/>
            <w:hideMark/>
          </w:tcPr>
          <w:p w14:paraId="67828FC0" w14:textId="77777777" w:rsidR="004717F6" w:rsidRPr="004717F6" w:rsidRDefault="004717F6" w:rsidP="004717F6">
            <w:pPr>
              <w:spacing w:after="120"/>
              <w:jc w:val="both"/>
              <w:rPr>
                <w:rFonts w:ascii="Arial" w:hAnsi="Arial" w:cs="Arial"/>
              </w:rPr>
            </w:pPr>
            <w:r w:rsidRPr="004717F6">
              <w:rPr>
                <w:rFonts w:ascii="Arial" w:hAnsi="Arial" w:cs="Arial"/>
              </w:rPr>
              <w:t>1.00</w:t>
            </w:r>
          </w:p>
        </w:tc>
      </w:tr>
      <w:tr w:rsidR="004717F6" w:rsidRPr="004717F6" w14:paraId="6D4040FD" w14:textId="77777777" w:rsidTr="004717F6">
        <w:trPr>
          <w:jc w:val="center"/>
        </w:trPr>
        <w:tc>
          <w:tcPr>
            <w:tcW w:w="0" w:type="auto"/>
            <w:hideMark/>
          </w:tcPr>
          <w:p w14:paraId="0227EE90" w14:textId="77777777" w:rsidR="004717F6" w:rsidRPr="004717F6" w:rsidRDefault="004717F6" w:rsidP="004717F6">
            <w:pPr>
              <w:spacing w:after="120"/>
              <w:jc w:val="both"/>
              <w:rPr>
                <w:rFonts w:ascii="Arial" w:hAnsi="Arial" w:cs="Arial"/>
              </w:rPr>
            </w:pPr>
            <w:r w:rsidRPr="004717F6">
              <w:rPr>
                <w:rFonts w:ascii="Arial" w:hAnsi="Arial" w:cs="Arial"/>
              </w:rPr>
              <w:t>2023</w:t>
            </w:r>
          </w:p>
        </w:tc>
        <w:tc>
          <w:tcPr>
            <w:tcW w:w="0" w:type="auto"/>
            <w:hideMark/>
          </w:tcPr>
          <w:p w14:paraId="50F7CCA0" w14:textId="77777777" w:rsidR="004717F6" w:rsidRPr="004717F6" w:rsidRDefault="004717F6" w:rsidP="004717F6">
            <w:pPr>
              <w:spacing w:after="120"/>
              <w:jc w:val="both"/>
              <w:rPr>
                <w:rFonts w:ascii="Arial" w:hAnsi="Arial" w:cs="Arial"/>
              </w:rPr>
            </w:pPr>
            <w:r w:rsidRPr="004717F6">
              <w:rPr>
                <w:rFonts w:ascii="Arial" w:hAnsi="Arial" w:cs="Arial"/>
              </w:rPr>
              <w:t>939,873</w:t>
            </w:r>
          </w:p>
        </w:tc>
        <w:tc>
          <w:tcPr>
            <w:tcW w:w="0" w:type="auto"/>
            <w:hideMark/>
          </w:tcPr>
          <w:p w14:paraId="4D71E673" w14:textId="77777777" w:rsidR="004717F6" w:rsidRPr="004717F6" w:rsidRDefault="004717F6" w:rsidP="004717F6">
            <w:pPr>
              <w:spacing w:after="120"/>
              <w:jc w:val="both"/>
              <w:rPr>
                <w:rFonts w:ascii="Arial" w:hAnsi="Arial" w:cs="Arial"/>
              </w:rPr>
            </w:pPr>
            <w:r w:rsidRPr="004717F6">
              <w:rPr>
                <w:rFonts w:ascii="Arial" w:hAnsi="Arial" w:cs="Arial"/>
              </w:rPr>
              <w:t>93,901</w:t>
            </w:r>
          </w:p>
        </w:tc>
        <w:tc>
          <w:tcPr>
            <w:tcW w:w="0" w:type="auto"/>
            <w:hideMark/>
          </w:tcPr>
          <w:p w14:paraId="25A2AFD5" w14:textId="77777777" w:rsidR="004717F6" w:rsidRPr="004717F6" w:rsidRDefault="004717F6" w:rsidP="004717F6">
            <w:pPr>
              <w:spacing w:after="120"/>
              <w:jc w:val="both"/>
              <w:rPr>
                <w:rFonts w:ascii="Arial" w:hAnsi="Arial" w:cs="Arial"/>
              </w:rPr>
            </w:pPr>
            <w:r w:rsidRPr="004717F6">
              <w:rPr>
                <w:rFonts w:ascii="Arial" w:hAnsi="Arial" w:cs="Arial"/>
              </w:rPr>
              <w:t>1.65</w:t>
            </w:r>
          </w:p>
        </w:tc>
      </w:tr>
      <w:tr w:rsidR="004717F6" w:rsidRPr="004717F6" w14:paraId="44F77B98" w14:textId="77777777" w:rsidTr="004717F6">
        <w:trPr>
          <w:jc w:val="center"/>
        </w:trPr>
        <w:tc>
          <w:tcPr>
            <w:tcW w:w="0" w:type="auto"/>
            <w:hideMark/>
          </w:tcPr>
          <w:p w14:paraId="550A161B" w14:textId="77777777" w:rsidR="004717F6" w:rsidRPr="004717F6" w:rsidRDefault="004717F6" w:rsidP="004717F6">
            <w:pPr>
              <w:spacing w:after="120"/>
              <w:jc w:val="both"/>
              <w:rPr>
                <w:rFonts w:ascii="Arial" w:hAnsi="Arial" w:cs="Arial"/>
              </w:rPr>
            </w:pPr>
            <w:r w:rsidRPr="004717F6">
              <w:rPr>
                <w:rFonts w:ascii="Arial" w:hAnsi="Arial" w:cs="Arial"/>
              </w:rPr>
              <w:t>2024</w:t>
            </w:r>
          </w:p>
        </w:tc>
        <w:tc>
          <w:tcPr>
            <w:tcW w:w="0" w:type="auto"/>
            <w:hideMark/>
          </w:tcPr>
          <w:p w14:paraId="7EFEEEBC" w14:textId="77777777" w:rsidR="004717F6" w:rsidRPr="004717F6" w:rsidRDefault="004717F6" w:rsidP="004717F6">
            <w:pPr>
              <w:spacing w:after="120"/>
              <w:jc w:val="both"/>
              <w:rPr>
                <w:rFonts w:ascii="Arial" w:hAnsi="Arial" w:cs="Arial"/>
              </w:rPr>
            </w:pPr>
            <w:r w:rsidRPr="004717F6">
              <w:rPr>
                <w:rFonts w:ascii="Arial" w:hAnsi="Arial" w:cs="Arial"/>
              </w:rPr>
              <w:t>762,216</w:t>
            </w:r>
          </w:p>
        </w:tc>
        <w:tc>
          <w:tcPr>
            <w:tcW w:w="0" w:type="auto"/>
            <w:hideMark/>
          </w:tcPr>
          <w:p w14:paraId="151995D7" w14:textId="77777777" w:rsidR="004717F6" w:rsidRPr="004717F6" w:rsidRDefault="004717F6" w:rsidP="004717F6">
            <w:pPr>
              <w:spacing w:after="120"/>
              <w:jc w:val="both"/>
              <w:rPr>
                <w:rFonts w:ascii="Arial" w:hAnsi="Arial" w:cs="Arial"/>
              </w:rPr>
            </w:pPr>
            <w:r w:rsidRPr="004717F6">
              <w:rPr>
                <w:rFonts w:ascii="Arial" w:hAnsi="Arial" w:cs="Arial"/>
              </w:rPr>
              <w:t>88,897</w:t>
            </w:r>
          </w:p>
        </w:tc>
        <w:tc>
          <w:tcPr>
            <w:tcW w:w="0" w:type="auto"/>
            <w:hideMark/>
          </w:tcPr>
          <w:p w14:paraId="1196102E" w14:textId="77777777" w:rsidR="004717F6" w:rsidRPr="004717F6" w:rsidRDefault="004717F6" w:rsidP="004717F6">
            <w:pPr>
              <w:spacing w:after="120"/>
              <w:jc w:val="both"/>
              <w:rPr>
                <w:rFonts w:ascii="Arial" w:hAnsi="Arial" w:cs="Arial"/>
              </w:rPr>
            </w:pPr>
            <w:r w:rsidRPr="004717F6">
              <w:rPr>
                <w:rFonts w:ascii="Arial" w:hAnsi="Arial" w:cs="Arial"/>
              </w:rPr>
              <w:t>1.93</w:t>
            </w:r>
          </w:p>
        </w:tc>
      </w:tr>
    </w:tbl>
    <w:p w14:paraId="56EC5231" w14:textId="4CCA66E9" w:rsidR="004717F6" w:rsidRPr="00101FB6" w:rsidRDefault="004717F6" w:rsidP="00075AE4">
      <w:pPr>
        <w:spacing w:after="120" w:line="240" w:lineRule="auto"/>
        <w:jc w:val="both"/>
        <w:rPr>
          <w:rFonts w:ascii="Arial" w:hAnsi="Arial" w:cs="Arial"/>
        </w:rPr>
      </w:pPr>
    </w:p>
    <w:p w14:paraId="644C2C06" w14:textId="3AE0A37A" w:rsidR="00075AE4" w:rsidRPr="00075AE4" w:rsidRDefault="00075AE4" w:rsidP="00075AE4">
      <w:pPr>
        <w:spacing w:after="120" w:line="240" w:lineRule="auto"/>
        <w:jc w:val="both"/>
        <w:rPr>
          <w:rFonts w:ascii="Arial" w:hAnsi="Arial" w:cs="Arial"/>
        </w:rPr>
      </w:pPr>
      <w:r w:rsidRPr="00075AE4">
        <w:rPr>
          <w:rFonts w:ascii="Arial" w:hAnsi="Arial" w:cs="Arial"/>
        </w:rPr>
        <w:t>A pivotal change occurred in 2021, where the LQ rose to 1.09, followed by a significant increase to 1.65 in 2023 and 1.93 in 2024. This marked Deli Serdang as a livestock production base with a concentration almost double that of the provincial average.</w:t>
      </w:r>
    </w:p>
    <w:p w14:paraId="5941DCC3" w14:textId="77777777" w:rsidR="00075AE4" w:rsidRPr="00075AE4" w:rsidRDefault="00075AE4" w:rsidP="00075AE4">
      <w:pPr>
        <w:spacing w:after="120" w:line="240" w:lineRule="auto"/>
        <w:jc w:val="both"/>
        <w:rPr>
          <w:rFonts w:ascii="Arial" w:hAnsi="Arial" w:cs="Arial"/>
        </w:rPr>
      </w:pPr>
      <w:r w:rsidRPr="00075AE4">
        <w:rPr>
          <w:rFonts w:ascii="Arial" w:hAnsi="Arial" w:cs="Arial"/>
        </w:rPr>
        <w:lastRenderedPageBreak/>
        <w:t>The rapid LQ increase was not solely a result of local population growth in cattle, which remained stable, but largely due to the declining cattle population in neighboring regions—attributed to outbreaks of Foot-and-Mouth Disease (FMD) and structural disinvestment. Deli Serdang's resilience stemmed from adaptive strategies including:</w:t>
      </w:r>
    </w:p>
    <w:p w14:paraId="4EBF04F9" w14:textId="77777777" w:rsidR="00075AE4" w:rsidRPr="00075AE4" w:rsidRDefault="00075AE4" w:rsidP="00075AE4">
      <w:pPr>
        <w:numPr>
          <w:ilvl w:val="0"/>
          <w:numId w:val="7"/>
        </w:numPr>
        <w:spacing w:after="120" w:line="240" w:lineRule="auto"/>
        <w:jc w:val="both"/>
        <w:rPr>
          <w:rFonts w:ascii="Arial" w:hAnsi="Arial" w:cs="Arial"/>
        </w:rPr>
      </w:pPr>
      <w:r w:rsidRPr="00075AE4">
        <w:rPr>
          <w:rFonts w:ascii="Arial" w:hAnsi="Arial" w:cs="Arial"/>
        </w:rPr>
        <w:t>Strengthening veterinary infrastructure;</w:t>
      </w:r>
    </w:p>
    <w:p w14:paraId="112EA006" w14:textId="77777777" w:rsidR="00075AE4" w:rsidRPr="00075AE4" w:rsidRDefault="00075AE4" w:rsidP="00075AE4">
      <w:pPr>
        <w:numPr>
          <w:ilvl w:val="0"/>
          <w:numId w:val="7"/>
        </w:numPr>
        <w:spacing w:after="120" w:line="240" w:lineRule="auto"/>
        <w:jc w:val="both"/>
        <w:rPr>
          <w:rFonts w:ascii="Arial" w:hAnsi="Arial" w:cs="Arial"/>
        </w:rPr>
      </w:pPr>
      <w:r w:rsidRPr="00075AE4">
        <w:rPr>
          <w:rFonts w:ascii="Arial" w:hAnsi="Arial" w:cs="Arial"/>
        </w:rPr>
        <w:t>Feed innovation using palm oil by-products;</w:t>
      </w:r>
    </w:p>
    <w:p w14:paraId="44BDB84F" w14:textId="77777777" w:rsidR="00075AE4" w:rsidRPr="00075AE4" w:rsidRDefault="00075AE4" w:rsidP="00075AE4">
      <w:pPr>
        <w:numPr>
          <w:ilvl w:val="0"/>
          <w:numId w:val="7"/>
        </w:numPr>
        <w:spacing w:after="120" w:line="240" w:lineRule="auto"/>
        <w:jc w:val="both"/>
        <w:rPr>
          <w:rFonts w:ascii="Arial" w:hAnsi="Arial" w:cs="Arial"/>
        </w:rPr>
      </w:pPr>
      <w:r w:rsidRPr="00075AE4">
        <w:rPr>
          <w:rFonts w:ascii="Arial" w:hAnsi="Arial" w:cs="Arial"/>
        </w:rPr>
        <w:t>Development of livestock cooperatives;</w:t>
      </w:r>
    </w:p>
    <w:p w14:paraId="3D547608" w14:textId="77777777" w:rsidR="00075AE4" w:rsidRPr="00075AE4" w:rsidRDefault="00075AE4" w:rsidP="00075AE4">
      <w:pPr>
        <w:numPr>
          <w:ilvl w:val="0"/>
          <w:numId w:val="7"/>
        </w:numPr>
        <w:spacing w:after="120" w:line="240" w:lineRule="auto"/>
        <w:jc w:val="both"/>
        <w:rPr>
          <w:rFonts w:ascii="Arial" w:hAnsi="Arial" w:cs="Arial"/>
        </w:rPr>
      </w:pPr>
      <w:r w:rsidRPr="00075AE4">
        <w:rPr>
          <w:rFonts w:ascii="Arial" w:hAnsi="Arial" w:cs="Arial"/>
        </w:rPr>
        <w:t>Implementation of insurance schemes and subsidies.</w:t>
      </w:r>
    </w:p>
    <w:p w14:paraId="6C40E7BF" w14:textId="77777777" w:rsidR="00075AE4" w:rsidRPr="00075AE4" w:rsidRDefault="00075AE4" w:rsidP="00075AE4">
      <w:pPr>
        <w:spacing w:after="120" w:line="240" w:lineRule="auto"/>
        <w:jc w:val="both"/>
        <w:rPr>
          <w:rFonts w:ascii="Arial" w:hAnsi="Arial" w:cs="Arial"/>
        </w:rPr>
      </w:pPr>
      <w:r w:rsidRPr="00075AE4">
        <w:rPr>
          <w:rFonts w:ascii="Arial" w:hAnsi="Arial" w:cs="Arial"/>
        </w:rPr>
        <w:t>These measures reinforced Deli Serdang’s competitiveness and established it as a specialized livestock economy within North Sumatra.</w:t>
      </w:r>
    </w:p>
    <w:p w14:paraId="1107783C" w14:textId="4E381D02" w:rsidR="00075AE4" w:rsidRPr="00075AE4" w:rsidRDefault="00075AE4" w:rsidP="00075AE4">
      <w:pPr>
        <w:spacing w:after="120" w:line="240" w:lineRule="auto"/>
        <w:jc w:val="both"/>
        <w:rPr>
          <w:rFonts w:ascii="Arial" w:hAnsi="Arial" w:cs="Arial"/>
        </w:rPr>
      </w:pPr>
    </w:p>
    <w:p w14:paraId="669C545C" w14:textId="77777777" w:rsidR="00075AE4" w:rsidRPr="00075AE4" w:rsidRDefault="00075AE4" w:rsidP="00075AE4">
      <w:pPr>
        <w:spacing w:after="120" w:line="240" w:lineRule="auto"/>
        <w:jc w:val="both"/>
        <w:rPr>
          <w:rFonts w:ascii="Arial" w:hAnsi="Arial" w:cs="Arial"/>
          <w:b/>
          <w:bCs/>
        </w:rPr>
      </w:pPr>
      <w:r w:rsidRPr="00075AE4">
        <w:rPr>
          <w:rFonts w:ascii="Arial" w:hAnsi="Arial" w:cs="Arial"/>
          <w:b/>
          <w:bCs/>
        </w:rPr>
        <w:t>3.4 SWOT-Based Strategic Positioning</w:t>
      </w:r>
    </w:p>
    <w:p w14:paraId="6425D293" w14:textId="77777777" w:rsidR="000C4ECC" w:rsidRPr="000C4ECC" w:rsidRDefault="000C4ECC" w:rsidP="000C4ECC">
      <w:pPr>
        <w:spacing w:after="120" w:line="240" w:lineRule="auto"/>
        <w:jc w:val="both"/>
        <w:rPr>
          <w:rFonts w:ascii="Arial" w:hAnsi="Arial" w:cs="Arial"/>
        </w:rPr>
      </w:pPr>
      <w:r w:rsidRPr="000C4ECC">
        <w:rPr>
          <w:rFonts w:ascii="Arial" w:hAnsi="Arial" w:cs="Arial"/>
        </w:rPr>
        <w:t>To formulate an effective development roadmap for beef cattle farming in Deli Serdang, a comprehensive SWOT analysis was conducted using both expert survey data and quantitative sectoral indicators. This strategic tool allowed for the classification of internal and external factors influencing livestock performance in the region.</w:t>
      </w:r>
    </w:p>
    <w:p w14:paraId="1A0C3CDA" w14:textId="77777777" w:rsidR="000C4ECC" w:rsidRPr="000C4ECC" w:rsidRDefault="000C4ECC" w:rsidP="000C4ECC">
      <w:pPr>
        <w:spacing w:after="120" w:line="240" w:lineRule="auto"/>
        <w:jc w:val="both"/>
        <w:rPr>
          <w:rFonts w:ascii="Arial" w:hAnsi="Arial" w:cs="Arial"/>
        </w:rPr>
      </w:pPr>
      <w:r w:rsidRPr="000C4ECC">
        <w:rPr>
          <w:rFonts w:ascii="Arial" w:hAnsi="Arial" w:cs="Arial"/>
        </w:rPr>
        <w:t>Internal factors include major strengths such as abundant land availability, supportive governance, integration with cropping systems, effective market access, and a skilled labor force. On the other hand, weaknesses are evident in areas like capital limitations, reliance on traditional management methods, suboptimal genetic resources, seasonal feed variability, and infrastructure gaps.</w:t>
      </w:r>
    </w:p>
    <w:p w14:paraId="62873CCD" w14:textId="77777777" w:rsidR="000C4ECC" w:rsidRPr="000C4ECC" w:rsidRDefault="000C4ECC" w:rsidP="000C4ECC">
      <w:pPr>
        <w:spacing w:after="120" w:line="240" w:lineRule="auto"/>
        <w:jc w:val="both"/>
        <w:rPr>
          <w:rFonts w:ascii="Arial" w:hAnsi="Arial" w:cs="Arial"/>
        </w:rPr>
      </w:pPr>
      <w:r w:rsidRPr="000C4ECC">
        <w:rPr>
          <w:rFonts w:ascii="Arial" w:hAnsi="Arial" w:cs="Arial"/>
        </w:rPr>
        <w:t>Externally, opportunities stem from rising national demand for beef, the Indonesian government’s self-sufficiency policies, technological advancements, increased availability of KUR credit schemes, and growing industry interest in partnerships. Threats encompass price competition from imported meat, fluctuations in feed and veterinary input costs, risks from endemic diseases (e.g., FMD), low youth participation in farming, and the long-term effects of climate change.</w:t>
      </w:r>
    </w:p>
    <w:p w14:paraId="79347ADB" w14:textId="77777777" w:rsidR="000C4ECC" w:rsidRPr="000C4ECC" w:rsidRDefault="000C4ECC" w:rsidP="000C4ECC">
      <w:pPr>
        <w:spacing w:after="120" w:line="240" w:lineRule="auto"/>
        <w:jc w:val="both"/>
        <w:rPr>
          <w:rFonts w:ascii="Arial" w:hAnsi="Arial" w:cs="Arial"/>
        </w:rPr>
      </w:pPr>
      <w:r w:rsidRPr="000C4ECC">
        <w:rPr>
          <w:rFonts w:ascii="Arial" w:hAnsi="Arial" w:cs="Arial"/>
        </w:rPr>
        <w:t>The synthesis of these elements is summarized in Table 3, which outlines the strategic options available in each quadrant of the SWOT matrix. Deli Serdang’s internal strengths (S) can be optimally aligned with external opportunities (O) to drive SO strategies such as maximizing underutilized land, forming public-private livestock partnerships, and integrating digital technologies. Concurrently, ST strategies aim to mitigate threats through adaptive grazing, veterinary biosecurity, and market resilience.</w:t>
      </w:r>
    </w:p>
    <w:p w14:paraId="728233D6" w14:textId="77777777" w:rsidR="004717F6" w:rsidRPr="00101FB6" w:rsidRDefault="004717F6" w:rsidP="004717F6">
      <w:pPr>
        <w:spacing w:before="100" w:beforeAutospacing="1" w:after="100" w:afterAutospacing="1" w:line="240" w:lineRule="auto"/>
        <w:jc w:val="center"/>
        <w:outlineLvl w:val="2"/>
        <w:rPr>
          <w:rFonts w:ascii="Arial" w:eastAsia="Times New Roman" w:hAnsi="Arial" w:cs="Arial"/>
          <w:kern w:val="0"/>
          <w:sz w:val="27"/>
          <w:szCs w:val="27"/>
          <w14:ligatures w14:val="none"/>
        </w:rPr>
      </w:pPr>
      <w:r w:rsidRPr="00101FB6">
        <w:rPr>
          <w:rFonts w:ascii="Arial" w:eastAsia="Times New Roman" w:hAnsi="Arial" w:cs="Arial"/>
          <w:b/>
          <w:bCs/>
          <w:kern w:val="0"/>
          <w:sz w:val="27"/>
          <w:szCs w:val="27"/>
          <w14:ligatures w14:val="none"/>
        </w:rPr>
        <w:t xml:space="preserve">Table 3. </w:t>
      </w:r>
      <w:r w:rsidRPr="00101FB6">
        <w:rPr>
          <w:rFonts w:ascii="Arial" w:eastAsia="Times New Roman" w:hAnsi="Arial" w:cs="Arial"/>
          <w:kern w:val="0"/>
          <w:sz w:val="27"/>
          <w:szCs w:val="27"/>
          <w14:ligatures w14:val="none"/>
        </w:rPr>
        <w:t>SWOT Matrix for Beef Cattle Development in Deli Serdang</w:t>
      </w:r>
    </w:p>
    <w:tbl>
      <w:tblPr>
        <w:tblStyle w:val="Grilledutableau"/>
        <w:tblW w:w="0" w:type="auto"/>
        <w:tblLook w:val="04A0" w:firstRow="1" w:lastRow="0" w:firstColumn="1" w:lastColumn="0" w:noHBand="0" w:noVBand="1"/>
      </w:tblPr>
      <w:tblGrid>
        <w:gridCol w:w="1768"/>
        <w:gridCol w:w="3469"/>
        <w:gridCol w:w="3780"/>
      </w:tblGrid>
      <w:tr w:rsidR="004717F6" w:rsidRPr="004717F6" w14:paraId="331EA869" w14:textId="77777777" w:rsidTr="004717F6">
        <w:tc>
          <w:tcPr>
            <w:tcW w:w="0" w:type="auto"/>
            <w:hideMark/>
          </w:tcPr>
          <w:p w14:paraId="080B7DAD" w14:textId="77777777" w:rsidR="004717F6" w:rsidRPr="004717F6" w:rsidRDefault="004717F6" w:rsidP="004717F6">
            <w:pPr>
              <w:rPr>
                <w:rFonts w:ascii="Arial" w:eastAsia="Times New Roman" w:hAnsi="Arial" w:cs="Arial"/>
                <w:kern w:val="0"/>
                <w14:ligatures w14:val="none"/>
              </w:rPr>
            </w:pPr>
          </w:p>
        </w:tc>
        <w:tc>
          <w:tcPr>
            <w:tcW w:w="0" w:type="auto"/>
            <w:hideMark/>
          </w:tcPr>
          <w:p w14:paraId="3BE0FCBC" w14:textId="77777777" w:rsidR="004717F6" w:rsidRPr="004717F6" w:rsidRDefault="004717F6" w:rsidP="004717F6">
            <w:pPr>
              <w:jc w:val="center"/>
              <w:rPr>
                <w:rFonts w:ascii="Arial" w:eastAsia="Times New Roman" w:hAnsi="Arial" w:cs="Arial"/>
                <w:b/>
                <w:bCs/>
                <w:kern w:val="0"/>
                <w14:ligatures w14:val="none"/>
              </w:rPr>
            </w:pPr>
            <w:r w:rsidRPr="004717F6">
              <w:rPr>
                <w:rFonts w:ascii="Arial" w:eastAsia="Times New Roman" w:hAnsi="Arial" w:cs="Arial"/>
                <w:b/>
                <w:bCs/>
                <w:kern w:val="0"/>
                <w14:ligatures w14:val="none"/>
              </w:rPr>
              <w:t>Opportunities (O)</w:t>
            </w:r>
          </w:p>
        </w:tc>
        <w:tc>
          <w:tcPr>
            <w:tcW w:w="0" w:type="auto"/>
            <w:hideMark/>
          </w:tcPr>
          <w:p w14:paraId="414C9C8D" w14:textId="77777777" w:rsidR="004717F6" w:rsidRPr="004717F6" w:rsidRDefault="004717F6" w:rsidP="004717F6">
            <w:pPr>
              <w:jc w:val="center"/>
              <w:rPr>
                <w:rFonts w:ascii="Arial" w:eastAsia="Times New Roman" w:hAnsi="Arial" w:cs="Arial"/>
                <w:b/>
                <w:bCs/>
                <w:kern w:val="0"/>
                <w14:ligatures w14:val="none"/>
              </w:rPr>
            </w:pPr>
            <w:r w:rsidRPr="004717F6">
              <w:rPr>
                <w:rFonts w:ascii="Arial" w:eastAsia="Times New Roman" w:hAnsi="Arial" w:cs="Arial"/>
                <w:b/>
                <w:bCs/>
                <w:kern w:val="0"/>
                <w14:ligatures w14:val="none"/>
              </w:rPr>
              <w:t>Threats (T)</w:t>
            </w:r>
          </w:p>
        </w:tc>
      </w:tr>
      <w:tr w:rsidR="004717F6" w:rsidRPr="004717F6" w14:paraId="12E14768" w14:textId="77777777" w:rsidTr="004717F6">
        <w:tc>
          <w:tcPr>
            <w:tcW w:w="0" w:type="auto"/>
            <w:hideMark/>
          </w:tcPr>
          <w:p w14:paraId="3A2FA028"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b/>
                <w:bCs/>
                <w:kern w:val="0"/>
                <w14:ligatures w14:val="none"/>
              </w:rPr>
              <w:t>Strengths (S)</w:t>
            </w:r>
          </w:p>
        </w:tc>
        <w:tc>
          <w:tcPr>
            <w:tcW w:w="0" w:type="auto"/>
            <w:hideMark/>
          </w:tcPr>
          <w:p w14:paraId="501FFA78"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b/>
                <w:bCs/>
                <w:kern w:val="0"/>
                <w14:ligatures w14:val="none"/>
              </w:rPr>
              <w:t>SO Strategies</w:t>
            </w:r>
          </w:p>
        </w:tc>
        <w:tc>
          <w:tcPr>
            <w:tcW w:w="0" w:type="auto"/>
            <w:hideMark/>
          </w:tcPr>
          <w:p w14:paraId="75D8A28F"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b/>
                <w:bCs/>
                <w:kern w:val="0"/>
                <w14:ligatures w14:val="none"/>
              </w:rPr>
              <w:t>ST Strategies</w:t>
            </w:r>
          </w:p>
        </w:tc>
      </w:tr>
      <w:tr w:rsidR="004717F6" w:rsidRPr="004717F6" w14:paraId="2FABCE0D" w14:textId="77777777" w:rsidTr="004717F6">
        <w:tc>
          <w:tcPr>
            <w:tcW w:w="0" w:type="auto"/>
            <w:hideMark/>
          </w:tcPr>
          <w:p w14:paraId="677D1335" w14:textId="77777777" w:rsidR="004717F6" w:rsidRPr="004717F6" w:rsidRDefault="004717F6" w:rsidP="004717F6">
            <w:pPr>
              <w:rPr>
                <w:rFonts w:ascii="Arial" w:eastAsia="Times New Roman" w:hAnsi="Arial" w:cs="Arial"/>
                <w:kern w:val="0"/>
                <w14:ligatures w14:val="none"/>
              </w:rPr>
            </w:pPr>
          </w:p>
        </w:tc>
        <w:tc>
          <w:tcPr>
            <w:tcW w:w="0" w:type="auto"/>
            <w:hideMark/>
          </w:tcPr>
          <w:p w14:paraId="4456BB76"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Utilize land &amp; labor to meet rising beef demand (S1, S2, O1)</w:t>
            </w:r>
          </w:p>
        </w:tc>
        <w:tc>
          <w:tcPr>
            <w:tcW w:w="0" w:type="auto"/>
            <w:hideMark/>
          </w:tcPr>
          <w:p w14:paraId="4E626439"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Use government support and crop-livestock integration to counter import competition (S3, S4, T1)</w:t>
            </w:r>
          </w:p>
        </w:tc>
      </w:tr>
      <w:tr w:rsidR="004717F6" w:rsidRPr="004717F6" w14:paraId="0897BFE6" w14:textId="77777777" w:rsidTr="004717F6">
        <w:tc>
          <w:tcPr>
            <w:tcW w:w="0" w:type="auto"/>
            <w:hideMark/>
          </w:tcPr>
          <w:p w14:paraId="6D0C9F6A" w14:textId="77777777" w:rsidR="004717F6" w:rsidRPr="004717F6" w:rsidRDefault="004717F6" w:rsidP="004717F6">
            <w:pPr>
              <w:rPr>
                <w:rFonts w:ascii="Arial" w:eastAsia="Times New Roman" w:hAnsi="Arial" w:cs="Arial"/>
                <w:kern w:val="0"/>
                <w14:ligatures w14:val="none"/>
              </w:rPr>
            </w:pPr>
          </w:p>
        </w:tc>
        <w:tc>
          <w:tcPr>
            <w:tcW w:w="0" w:type="auto"/>
            <w:hideMark/>
          </w:tcPr>
          <w:p w14:paraId="184C856B"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Build partnerships with industry &amp; abattoirs (S3, S4, O4)</w:t>
            </w:r>
          </w:p>
        </w:tc>
        <w:tc>
          <w:tcPr>
            <w:tcW w:w="0" w:type="auto"/>
            <w:hideMark/>
          </w:tcPr>
          <w:p w14:paraId="4AA72087"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Strengthen local markets to absorb feed &amp; medicine price fluctuations (S2, S5, T2)</w:t>
            </w:r>
          </w:p>
        </w:tc>
      </w:tr>
      <w:tr w:rsidR="004717F6" w:rsidRPr="004717F6" w14:paraId="39919473" w14:textId="77777777" w:rsidTr="004717F6">
        <w:tc>
          <w:tcPr>
            <w:tcW w:w="0" w:type="auto"/>
            <w:hideMark/>
          </w:tcPr>
          <w:p w14:paraId="40A9A0C3" w14:textId="77777777" w:rsidR="004717F6" w:rsidRPr="004717F6" w:rsidRDefault="004717F6" w:rsidP="004717F6">
            <w:pPr>
              <w:rPr>
                <w:rFonts w:ascii="Arial" w:eastAsia="Times New Roman" w:hAnsi="Arial" w:cs="Arial"/>
                <w:kern w:val="0"/>
                <w14:ligatures w14:val="none"/>
              </w:rPr>
            </w:pPr>
          </w:p>
        </w:tc>
        <w:tc>
          <w:tcPr>
            <w:tcW w:w="0" w:type="auto"/>
            <w:hideMark/>
          </w:tcPr>
          <w:p w14:paraId="46893A3F"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Promote smart livestock tech via self-sufficiency programs (S3, O2, O3)</w:t>
            </w:r>
          </w:p>
        </w:tc>
        <w:tc>
          <w:tcPr>
            <w:tcW w:w="0" w:type="auto"/>
            <w:hideMark/>
          </w:tcPr>
          <w:p w14:paraId="198C61D3"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Apply adaptive grazing on marginal lands to combat climate threats (S1, T5)</w:t>
            </w:r>
          </w:p>
        </w:tc>
      </w:tr>
      <w:tr w:rsidR="004717F6" w:rsidRPr="004717F6" w14:paraId="13FC2AD7" w14:textId="77777777" w:rsidTr="004717F6">
        <w:tc>
          <w:tcPr>
            <w:tcW w:w="0" w:type="auto"/>
            <w:hideMark/>
          </w:tcPr>
          <w:p w14:paraId="20F8CD7B" w14:textId="77777777" w:rsidR="004717F6" w:rsidRPr="004717F6" w:rsidRDefault="004717F6" w:rsidP="004717F6">
            <w:pPr>
              <w:rPr>
                <w:rFonts w:ascii="Arial" w:eastAsia="Times New Roman" w:hAnsi="Arial" w:cs="Arial"/>
                <w:kern w:val="0"/>
                <w14:ligatures w14:val="none"/>
              </w:rPr>
            </w:pPr>
          </w:p>
        </w:tc>
        <w:tc>
          <w:tcPr>
            <w:tcW w:w="0" w:type="auto"/>
            <w:hideMark/>
          </w:tcPr>
          <w:p w14:paraId="03EFA906"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Facilitate KUR-based market linkage (S5, O5)</w:t>
            </w:r>
          </w:p>
        </w:tc>
        <w:tc>
          <w:tcPr>
            <w:tcW w:w="0" w:type="auto"/>
            <w:hideMark/>
          </w:tcPr>
          <w:p w14:paraId="1C340DA5" w14:textId="77777777" w:rsidR="004717F6" w:rsidRPr="004717F6" w:rsidRDefault="004717F6" w:rsidP="004717F6">
            <w:pPr>
              <w:rPr>
                <w:rFonts w:ascii="Arial" w:eastAsia="Times New Roman" w:hAnsi="Arial" w:cs="Arial"/>
                <w:kern w:val="0"/>
                <w14:ligatures w14:val="none"/>
              </w:rPr>
            </w:pPr>
          </w:p>
        </w:tc>
      </w:tr>
      <w:tr w:rsidR="004717F6" w:rsidRPr="004717F6" w14:paraId="76965BD2" w14:textId="77777777" w:rsidTr="004717F6">
        <w:tc>
          <w:tcPr>
            <w:tcW w:w="0" w:type="auto"/>
            <w:hideMark/>
          </w:tcPr>
          <w:p w14:paraId="4C0440EA"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b/>
                <w:bCs/>
                <w:kern w:val="0"/>
                <w14:ligatures w14:val="none"/>
              </w:rPr>
              <w:t>Weaknesses (W)</w:t>
            </w:r>
          </w:p>
        </w:tc>
        <w:tc>
          <w:tcPr>
            <w:tcW w:w="0" w:type="auto"/>
            <w:hideMark/>
          </w:tcPr>
          <w:p w14:paraId="5A3B1D6F"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b/>
                <w:bCs/>
                <w:kern w:val="0"/>
                <w14:ligatures w14:val="none"/>
              </w:rPr>
              <w:t>WO Strategies</w:t>
            </w:r>
          </w:p>
        </w:tc>
        <w:tc>
          <w:tcPr>
            <w:tcW w:w="0" w:type="auto"/>
            <w:hideMark/>
          </w:tcPr>
          <w:p w14:paraId="28E50FA8"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b/>
                <w:bCs/>
                <w:kern w:val="0"/>
                <w14:ligatures w14:val="none"/>
              </w:rPr>
              <w:t>WT Strategies</w:t>
            </w:r>
          </w:p>
        </w:tc>
      </w:tr>
      <w:tr w:rsidR="004717F6" w:rsidRPr="004717F6" w14:paraId="1BEBA12F" w14:textId="77777777" w:rsidTr="004717F6">
        <w:tc>
          <w:tcPr>
            <w:tcW w:w="0" w:type="auto"/>
            <w:hideMark/>
          </w:tcPr>
          <w:p w14:paraId="014D858C" w14:textId="77777777" w:rsidR="004717F6" w:rsidRPr="004717F6" w:rsidRDefault="004717F6" w:rsidP="004717F6">
            <w:pPr>
              <w:rPr>
                <w:rFonts w:ascii="Arial" w:eastAsia="Times New Roman" w:hAnsi="Arial" w:cs="Arial"/>
                <w:kern w:val="0"/>
                <w14:ligatures w14:val="none"/>
              </w:rPr>
            </w:pPr>
          </w:p>
        </w:tc>
        <w:tc>
          <w:tcPr>
            <w:tcW w:w="0" w:type="auto"/>
            <w:hideMark/>
          </w:tcPr>
          <w:p w14:paraId="160901E3"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Train farmers in digital tech and extension services (W2, W4, O3)</w:t>
            </w:r>
          </w:p>
        </w:tc>
        <w:tc>
          <w:tcPr>
            <w:tcW w:w="0" w:type="auto"/>
            <w:hideMark/>
          </w:tcPr>
          <w:p w14:paraId="729A1384"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Develop feed reserves and irrigation for dry season resilience (W5, T5)</w:t>
            </w:r>
          </w:p>
        </w:tc>
      </w:tr>
      <w:tr w:rsidR="004717F6" w:rsidRPr="004717F6" w14:paraId="68FCF857" w14:textId="77777777" w:rsidTr="004717F6">
        <w:tc>
          <w:tcPr>
            <w:tcW w:w="0" w:type="auto"/>
            <w:hideMark/>
          </w:tcPr>
          <w:p w14:paraId="39934B6F" w14:textId="77777777" w:rsidR="004717F6" w:rsidRPr="004717F6" w:rsidRDefault="004717F6" w:rsidP="004717F6">
            <w:pPr>
              <w:rPr>
                <w:rFonts w:ascii="Arial" w:eastAsia="Times New Roman" w:hAnsi="Arial" w:cs="Arial"/>
                <w:kern w:val="0"/>
                <w14:ligatures w14:val="none"/>
              </w:rPr>
            </w:pPr>
          </w:p>
        </w:tc>
        <w:tc>
          <w:tcPr>
            <w:tcW w:w="0" w:type="auto"/>
            <w:hideMark/>
          </w:tcPr>
          <w:p w14:paraId="62C1C67A"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Channel KUR to capital-constrained farmers (W1, O5)</w:t>
            </w:r>
          </w:p>
        </w:tc>
        <w:tc>
          <w:tcPr>
            <w:tcW w:w="0" w:type="auto"/>
            <w:hideMark/>
          </w:tcPr>
          <w:p w14:paraId="3EE81867"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Form livestock clusters for biosecurity &amp; breed upgrades (W3, T3)</w:t>
            </w:r>
          </w:p>
        </w:tc>
      </w:tr>
      <w:tr w:rsidR="004717F6" w:rsidRPr="004717F6" w14:paraId="06DFC6AD" w14:textId="77777777" w:rsidTr="004717F6">
        <w:tc>
          <w:tcPr>
            <w:tcW w:w="0" w:type="auto"/>
            <w:hideMark/>
          </w:tcPr>
          <w:p w14:paraId="4BD0020A" w14:textId="77777777" w:rsidR="004717F6" w:rsidRPr="004717F6" w:rsidRDefault="004717F6" w:rsidP="004717F6">
            <w:pPr>
              <w:rPr>
                <w:rFonts w:ascii="Arial" w:eastAsia="Times New Roman" w:hAnsi="Arial" w:cs="Arial"/>
                <w:kern w:val="0"/>
                <w14:ligatures w14:val="none"/>
              </w:rPr>
            </w:pPr>
          </w:p>
        </w:tc>
        <w:tc>
          <w:tcPr>
            <w:tcW w:w="0" w:type="auto"/>
            <w:hideMark/>
          </w:tcPr>
          <w:p w14:paraId="05EB0AB6"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Strengthen farmer co-ops to boost credit &amp; access partnerships (W1, W3, O4)</w:t>
            </w:r>
          </w:p>
        </w:tc>
        <w:tc>
          <w:tcPr>
            <w:tcW w:w="0" w:type="auto"/>
            <w:hideMark/>
          </w:tcPr>
          <w:p w14:paraId="250689C3"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xml:space="preserve">- Diversify </w:t>
            </w:r>
            <w:proofErr w:type="spellStart"/>
            <w:r w:rsidRPr="004717F6">
              <w:rPr>
                <w:rFonts w:ascii="Arial" w:eastAsia="Times New Roman" w:hAnsi="Arial" w:cs="Arial"/>
                <w:kern w:val="0"/>
                <w14:ligatures w14:val="none"/>
              </w:rPr>
              <w:t>pakan</w:t>
            </w:r>
            <w:proofErr w:type="spellEnd"/>
            <w:r w:rsidRPr="004717F6">
              <w:rPr>
                <w:rFonts w:ascii="Arial" w:eastAsia="Times New Roman" w:hAnsi="Arial" w:cs="Arial"/>
                <w:kern w:val="0"/>
                <w14:ligatures w14:val="none"/>
              </w:rPr>
              <w:t xml:space="preserve"> </w:t>
            </w:r>
            <w:proofErr w:type="spellStart"/>
            <w:r w:rsidRPr="004717F6">
              <w:rPr>
                <w:rFonts w:ascii="Arial" w:eastAsia="Times New Roman" w:hAnsi="Arial" w:cs="Arial"/>
                <w:kern w:val="0"/>
                <w14:ligatures w14:val="none"/>
              </w:rPr>
              <w:t>hijauan</w:t>
            </w:r>
            <w:proofErr w:type="spellEnd"/>
            <w:r w:rsidRPr="004717F6">
              <w:rPr>
                <w:rFonts w:ascii="Arial" w:eastAsia="Times New Roman" w:hAnsi="Arial" w:cs="Arial"/>
                <w:kern w:val="0"/>
                <w14:ligatures w14:val="none"/>
              </w:rPr>
              <w:t xml:space="preserve"> and reduce seasonal dependency (W5, T2)</w:t>
            </w:r>
          </w:p>
        </w:tc>
      </w:tr>
    </w:tbl>
    <w:p w14:paraId="01A61DF0" w14:textId="77777777" w:rsidR="004717F6" w:rsidRPr="00101FB6" w:rsidRDefault="004717F6" w:rsidP="00075AE4">
      <w:pPr>
        <w:spacing w:after="120" w:line="240" w:lineRule="auto"/>
        <w:jc w:val="both"/>
        <w:rPr>
          <w:rFonts w:ascii="Arial" w:hAnsi="Arial" w:cs="Arial"/>
        </w:rPr>
      </w:pPr>
    </w:p>
    <w:p w14:paraId="2ED815FA" w14:textId="77777777" w:rsidR="000C4ECC" w:rsidRPr="000C4ECC" w:rsidRDefault="000C4ECC" w:rsidP="000C4ECC">
      <w:pPr>
        <w:spacing w:after="120" w:line="240" w:lineRule="auto"/>
        <w:jc w:val="both"/>
        <w:rPr>
          <w:rFonts w:ascii="Arial" w:hAnsi="Arial" w:cs="Arial"/>
        </w:rPr>
      </w:pPr>
      <w:r w:rsidRPr="000C4ECC">
        <w:rPr>
          <w:rFonts w:ascii="Arial" w:hAnsi="Arial" w:cs="Arial"/>
        </w:rPr>
        <w:t>Meanwhile, WO strategies focus on upgrading farmer capacity through digital extension services and improved financial access, while WT strategies promote risk-buffering mechanisms such as feed reserves, biosecurity clustering, and seasonal feed diversification.</w:t>
      </w:r>
    </w:p>
    <w:p w14:paraId="32CFE8F8" w14:textId="77777777" w:rsidR="000C4ECC" w:rsidRPr="000C4ECC" w:rsidRDefault="000C4ECC" w:rsidP="000C4ECC">
      <w:pPr>
        <w:spacing w:after="120" w:line="240" w:lineRule="auto"/>
        <w:jc w:val="both"/>
        <w:rPr>
          <w:rFonts w:ascii="Arial" w:hAnsi="Arial" w:cs="Arial"/>
        </w:rPr>
      </w:pPr>
      <w:r w:rsidRPr="000C4ECC">
        <w:rPr>
          <w:rFonts w:ascii="Arial" w:hAnsi="Arial" w:cs="Arial"/>
        </w:rPr>
        <w:t>The effectiveness of these strategic alignments is quantitatively supported by the Internal Factor Evaluation (IFE) and External Factor Evaluation (EFE) matrices (Tables 4 and 5, respectively). The IFE matrix yielded a total score of 2.80, indicating above-average internal capacity, while the EFE matrix generated a score of 2.65, reflecting a favorable external environment.</w:t>
      </w:r>
    </w:p>
    <w:p w14:paraId="7900E942" w14:textId="77777777" w:rsidR="001D454D" w:rsidRPr="001D454D" w:rsidRDefault="001D454D" w:rsidP="001D454D">
      <w:pPr>
        <w:spacing w:after="120" w:line="240" w:lineRule="auto"/>
        <w:jc w:val="center"/>
        <w:rPr>
          <w:rFonts w:ascii="Arial" w:hAnsi="Arial" w:cs="Arial"/>
        </w:rPr>
      </w:pPr>
      <w:r w:rsidRPr="001D454D">
        <w:rPr>
          <w:rFonts w:ascii="Arial" w:hAnsi="Arial" w:cs="Arial"/>
          <w:b/>
          <w:bCs/>
        </w:rPr>
        <w:t xml:space="preserve">Table 4. </w:t>
      </w:r>
      <w:r w:rsidRPr="001D454D">
        <w:rPr>
          <w:rFonts w:ascii="Arial" w:hAnsi="Arial" w:cs="Arial"/>
        </w:rPr>
        <w:t>Internal Factor Evaluation (IFE) Matrix</w:t>
      </w:r>
    </w:p>
    <w:tbl>
      <w:tblPr>
        <w:tblStyle w:val="Grilledutableau"/>
        <w:tblW w:w="0" w:type="auto"/>
        <w:jc w:val="center"/>
        <w:tblLook w:val="04A0" w:firstRow="1" w:lastRow="0" w:firstColumn="1" w:lastColumn="0" w:noHBand="0" w:noVBand="1"/>
      </w:tblPr>
      <w:tblGrid>
        <w:gridCol w:w="3512"/>
        <w:gridCol w:w="1012"/>
        <w:gridCol w:w="963"/>
        <w:gridCol w:w="884"/>
      </w:tblGrid>
      <w:tr w:rsidR="001D454D" w:rsidRPr="001D454D" w14:paraId="65A786B5" w14:textId="77777777" w:rsidTr="001D454D">
        <w:trPr>
          <w:jc w:val="center"/>
        </w:trPr>
        <w:tc>
          <w:tcPr>
            <w:tcW w:w="0" w:type="auto"/>
            <w:hideMark/>
          </w:tcPr>
          <w:p w14:paraId="330194A5" w14:textId="77777777" w:rsidR="001D454D" w:rsidRPr="001D454D" w:rsidRDefault="001D454D" w:rsidP="001D454D">
            <w:pPr>
              <w:spacing w:after="120"/>
              <w:jc w:val="both"/>
              <w:rPr>
                <w:rFonts w:ascii="Arial" w:hAnsi="Arial" w:cs="Arial"/>
                <w:b/>
                <w:bCs/>
              </w:rPr>
            </w:pPr>
            <w:r w:rsidRPr="001D454D">
              <w:rPr>
                <w:rFonts w:ascii="Arial" w:hAnsi="Arial" w:cs="Arial"/>
                <w:b/>
                <w:bCs/>
              </w:rPr>
              <w:t>Internal Factors</w:t>
            </w:r>
          </w:p>
        </w:tc>
        <w:tc>
          <w:tcPr>
            <w:tcW w:w="0" w:type="auto"/>
            <w:hideMark/>
          </w:tcPr>
          <w:p w14:paraId="5EB04798" w14:textId="77777777" w:rsidR="001D454D" w:rsidRPr="001D454D" w:rsidRDefault="001D454D" w:rsidP="001D454D">
            <w:pPr>
              <w:spacing w:after="120"/>
              <w:jc w:val="both"/>
              <w:rPr>
                <w:rFonts w:ascii="Arial" w:hAnsi="Arial" w:cs="Arial"/>
                <w:b/>
                <w:bCs/>
              </w:rPr>
            </w:pPr>
            <w:r w:rsidRPr="001D454D">
              <w:rPr>
                <w:rFonts w:ascii="Arial" w:hAnsi="Arial" w:cs="Arial"/>
                <w:b/>
                <w:bCs/>
              </w:rPr>
              <w:t>Weight</w:t>
            </w:r>
          </w:p>
        </w:tc>
        <w:tc>
          <w:tcPr>
            <w:tcW w:w="0" w:type="auto"/>
            <w:hideMark/>
          </w:tcPr>
          <w:p w14:paraId="2BB78144" w14:textId="77777777" w:rsidR="001D454D" w:rsidRPr="001D454D" w:rsidRDefault="001D454D" w:rsidP="001D454D">
            <w:pPr>
              <w:spacing w:after="120"/>
              <w:jc w:val="both"/>
              <w:rPr>
                <w:rFonts w:ascii="Arial" w:hAnsi="Arial" w:cs="Arial"/>
                <w:b/>
                <w:bCs/>
              </w:rPr>
            </w:pPr>
            <w:r w:rsidRPr="001D454D">
              <w:rPr>
                <w:rFonts w:ascii="Arial" w:hAnsi="Arial" w:cs="Arial"/>
                <w:b/>
                <w:bCs/>
              </w:rPr>
              <w:t>Rating</w:t>
            </w:r>
          </w:p>
        </w:tc>
        <w:tc>
          <w:tcPr>
            <w:tcW w:w="0" w:type="auto"/>
            <w:hideMark/>
          </w:tcPr>
          <w:p w14:paraId="39E6C886" w14:textId="77777777" w:rsidR="001D454D" w:rsidRPr="001D454D" w:rsidRDefault="001D454D" w:rsidP="001D454D">
            <w:pPr>
              <w:spacing w:after="120"/>
              <w:jc w:val="both"/>
              <w:rPr>
                <w:rFonts w:ascii="Arial" w:hAnsi="Arial" w:cs="Arial"/>
                <w:b/>
                <w:bCs/>
              </w:rPr>
            </w:pPr>
            <w:r w:rsidRPr="001D454D">
              <w:rPr>
                <w:rFonts w:ascii="Arial" w:hAnsi="Arial" w:cs="Arial"/>
                <w:b/>
                <w:bCs/>
              </w:rPr>
              <w:t>Score</w:t>
            </w:r>
          </w:p>
        </w:tc>
      </w:tr>
      <w:tr w:rsidR="001D454D" w:rsidRPr="001D454D" w14:paraId="7328D4DF" w14:textId="77777777" w:rsidTr="001D454D">
        <w:trPr>
          <w:jc w:val="center"/>
        </w:trPr>
        <w:tc>
          <w:tcPr>
            <w:tcW w:w="0" w:type="auto"/>
            <w:hideMark/>
          </w:tcPr>
          <w:p w14:paraId="66E7B946" w14:textId="77777777" w:rsidR="001D454D" w:rsidRPr="001D454D" w:rsidRDefault="001D454D" w:rsidP="001D454D">
            <w:pPr>
              <w:spacing w:after="120"/>
              <w:jc w:val="both"/>
              <w:rPr>
                <w:rFonts w:ascii="Arial" w:hAnsi="Arial" w:cs="Arial"/>
              </w:rPr>
            </w:pPr>
            <w:r w:rsidRPr="001D454D">
              <w:rPr>
                <w:rFonts w:ascii="Arial" w:hAnsi="Arial" w:cs="Arial"/>
                <w:b/>
                <w:bCs/>
              </w:rPr>
              <w:t>Strengths</w:t>
            </w:r>
          </w:p>
        </w:tc>
        <w:tc>
          <w:tcPr>
            <w:tcW w:w="0" w:type="auto"/>
            <w:hideMark/>
          </w:tcPr>
          <w:p w14:paraId="62BBA55E" w14:textId="77777777" w:rsidR="001D454D" w:rsidRPr="001D454D" w:rsidRDefault="001D454D" w:rsidP="001D454D">
            <w:pPr>
              <w:spacing w:after="120"/>
              <w:jc w:val="both"/>
              <w:rPr>
                <w:rFonts w:ascii="Arial" w:hAnsi="Arial" w:cs="Arial"/>
              </w:rPr>
            </w:pPr>
          </w:p>
        </w:tc>
        <w:tc>
          <w:tcPr>
            <w:tcW w:w="0" w:type="auto"/>
            <w:hideMark/>
          </w:tcPr>
          <w:p w14:paraId="53C3F96A" w14:textId="77777777" w:rsidR="001D454D" w:rsidRPr="001D454D" w:rsidRDefault="001D454D" w:rsidP="001D454D">
            <w:pPr>
              <w:spacing w:after="120"/>
              <w:jc w:val="both"/>
              <w:rPr>
                <w:rFonts w:ascii="Arial" w:hAnsi="Arial" w:cs="Arial"/>
              </w:rPr>
            </w:pPr>
          </w:p>
        </w:tc>
        <w:tc>
          <w:tcPr>
            <w:tcW w:w="0" w:type="auto"/>
            <w:hideMark/>
          </w:tcPr>
          <w:p w14:paraId="2044316D" w14:textId="77777777" w:rsidR="001D454D" w:rsidRPr="001D454D" w:rsidRDefault="001D454D" w:rsidP="001D454D">
            <w:pPr>
              <w:spacing w:after="120"/>
              <w:jc w:val="both"/>
              <w:rPr>
                <w:rFonts w:ascii="Arial" w:hAnsi="Arial" w:cs="Arial"/>
              </w:rPr>
            </w:pPr>
          </w:p>
        </w:tc>
      </w:tr>
      <w:tr w:rsidR="001D454D" w:rsidRPr="001D454D" w14:paraId="4D37C6A5" w14:textId="77777777" w:rsidTr="001D454D">
        <w:trPr>
          <w:jc w:val="center"/>
        </w:trPr>
        <w:tc>
          <w:tcPr>
            <w:tcW w:w="0" w:type="auto"/>
            <w:hideMark/>
          </w:tcPr>
          <w:p w14:paraId="007B6AA6" w14:textId="77777777" w:rsidR="001D454D" w:rsidRPr="001D454D" w:rsidRDefault="001D454D" w:rsidP="001D454D">
            <w:pPr>
              <w:spacing w:after="120"/>
              <w:jc w:val="both"/>
              <w:rPr>
                <w:rFonts w:ascii="Arial" w:hAnsi="Arial" w:cs="Arial"/>
              </w:rPr>
            </w:pPr>
            <w:r w:rsidRPr="001D454D">
              <w:rPr>
                <w:rFonts w:ascii="Arial" w:hAnsi="Arial" w:cs="Arial"/>
              </w:rPr>
              <w:t>Availability of land</w:t>
            </w:r>
          </w:p>
        </w:tc>
        <w:tc>
          <w:tcPr>
            <w:tcW w:w="0" w:type="auto"/>
            <w:hideMark/>
          </w:tcPr>
          <w:p w14:paraId="19B70AB2" w14:textId="77777777" w:rsidR="001D454D" w:rsidRPr="001D454D" w:rsidRDefault="001D454D" w:rsidP="001D454D">
            <w:pPr>
              <w:spacing w:after="120"/>
              <w:jc w:val="both"/>
              <w:rPr>
                <w:rFonts w:ascii="Arial" w:hAnsi="Arial" w:cs="Arial"/>
              </w:rPr>
            </w:pPr>
            <w:r w:rsidRPr="001D454D">
              <w:rPr>
                <w:rFonts w:ascii="Arial" w:hAnsi="Arial" w:cs="Arial"/>
              </w:rPr>
              <w:t>0.15</w:t>
            </w:r>
          </w:p>
        </w:tc>
        <w:tc>
          <w:tcPr>
            <w:tcW w:w="0" w:type="auto"/>
            <w:hideMark/>
          </w:tcPr>
          <w:p w14:paraId="1E21FE79" w14:textId="77777777" w:rsidR="001D454D" w:rsidRPr="001D454D" w:rsidRDefault="001D454D" w:rsidP="001D454D">
            <w:pPr>
              <w:spacing w:after="120"/>
              <w:jc w:val="both"/>
              <w:rPr>
                <w:rFonts w:ascii="Arial" w:hAnsi="Arial" w:cs="Arial"/>
              </w:rPr>
            </w:pPr>
            <w:r w:rsidRPr="001D454D">
              <w:rPr>
                <w:rFonts w:ascii="Arial" w:hAnsi="Arial" w:cs="Arial"/>
              </w:rPr>
              <w:t>4</w:t>
            </w:r>
          </w:p>
        </w:tc>
        <w:tc>
          <w:tcPr>
            <w:tcW w:w="0" w:type="auto"/>
            <w:hideMark/>
          </w:tcPr>
          <w:p w14:paraId="192C2297" w14:textId="77777777" w:rsidR="001D454D" w:rsidRPr="001D454D" w:rsidRDefault="001D454D" w:rsidP="001D454D">
            <w:pPr>
              <w:spacing w:after="120"/>
              <w:jc w:val="both"/>
              <w:rPr>
                <w:rFonts w:ascii="Arial" w:hAnsi="Arial" w:cs="Arial"/>
              </w:rPr>
            </w:pPr>
            <w:r w:rsidRPr="001D454D">
              <w:rPr>
                <w:rFonts w:ascii="Arial" w:hAnsi="Arial" w:cs="Arial"/>
              </w:rPr>
              <w:t>0.60</w:t>
            </w:r>
          </w:p>
        </w:tc>
      </w:tr>
      <w:tr w:rsidR="001D454D" w:rsidRPr="001D454D" w14:paraId="348790DF" w14:textId="77777777" w:rsidTr="001D454D">
        <w:trPr>
          <w:jc w:val="center"/>
        </w:trPr>
        <w:tc>
          <w:tcPr>
            <w:tcW w:w="0" w:type="auto"/>
            <w:hideMark/>
          </w:tcPr>
          <w:p w14:paraId="6FCC8A95" w14:textId="77777777" w:rsidR="001D454D" w:rsidRPr="001D454D" w:rsidRDefault="001D454D" w:rsidP="001D454D">
            <w:pPr>
              <w:spacing w:after="120"/>
              <w:jc w:val="both"/>
              <w:rPr>
                <w:rFonts w:ascii="Arial" w:hAnsi="Arial" w:cs="Arial"/>
              </w:rPr>
            </w:pPr>
            <w:r w:rsidRPr="001D454D">
              <w:rPr>
                <w:rFonts w:ascii="Arial" w:hAnsi="Arial" w:cs="Arial"/>
              </w:rPr>
              <w:t>Local labor availability</w:t>
            </w:r>
          </w:p>
        </w:tc>
        <w:tc>
          <w:tcPr>
            <w:tcW w:w="0" w:type="auto"/>
            <w:hideMark/>
          </w:tcPr>
          <w:p w14:paraId="14ED682C"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72C22524" w14:textId="77777777" w:rsidR="001D454D" w:rsidRPr="001D454D" w:rsidRDefault="001D454D" w:rsidP="001D454D">
            <w:pPr>
              <w:spacing w:after="120"/>
              <w:jc w:val="both"/>
              <w:rPr>
                <w:rFonts w:ascii="Arial" w:hAnsi="Arial" w:cs="Arial"/>
              </w:rPr>
            </w:pPr>
            <w:r w:rsidRPr="001D454D">
              <w:rPr>
                <w:rFonts w:ascii="Arial" w:hAnsi="Arial" w:cs="Arial"/>
              </w:rPr>
              <w:t>3</w:t>
            </w:r>
          </w:p>
        </w:tc>
        <w:tc>
          <w:tcPr>
            <w:tcW w:w="0" w:type="auto"/>
            <w:hideMark/>
          </w:tcPr>
          <w:p w14:paraId="1D17C905" w14:textId="77777777" w:rsidR="001D454D" w:rsidRPr="001D454D" w:rsidRDefault="001D454D" w:rsidP="001D454D">
            <w:pPr>
              <w:spacing w:after="120"/>
              <w:jc w:val="both"/>
              <w:rPr>
                <w:rFonts w:ascii="Arial" w:hAnsi="Arial" w:cs="Arial"/>
              </w:rPr>
            </w:pPr>
            <w:r w:rsidRPr="001D454D">
              <w:rPr>
                <w:rFonts w:ascii="Arial" w:hAnsi="Arial" w:cs="Arial"/>
              </w:rPr>
              <w:t>0.30</w:t>
            </w:r>
          </w:p>
        </w:tc>
      </w:tr>
      <w:tr w:rsidR="001D454D" w:rsidRPr="001D454D" w14:paraId="0C1D1FC1" w14:textId="77777777" w:rsidTr="001D454D">
        <w:trPr>
          <w:jc w:val="center"/>
        </w:trPr>
        <w:tc>
          <w:tcPr>
            <w:tcW w:w="0" w:type="auto"/>
            <w:hideMark/>
          </w:tcPr>
          <w:p w14:paraId="4FCD7C80" w14:textId="77777777" w:rsidR="001D454D" w:rsidRPr="001D454D" w:rsidRDefault="001D454D" w:rsidP="001D454D">
            <w:pPr>
              <w:spacing w:after="120"/>
              <w:jc w:val="both"/>
              <w:rPr>
                <w:rFonts w:ascii="Arial" w:hAnsi="Arial" w:cs="Arial"/>
              </w:rPr>
            </w:pPr>
            <w:r w:rsidRPr="001D454D">
              <w:rPr>
                <w:rFonts w:ascii="Arial" w:hAnsi="Arial" w:cs="Arial"/>
              </w:rPr>
              <w:t>Government support</w:t>
            </w:r>
          </w:p>
        </w:tc>
        <w:tc>
          <w:tcPr>
            <w:tcW w:w="0" w:type="auto"/>
            <w:hideMark/>
          </w:tcPr>
          <w:p w14:paraId="192E0AE7"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1664EF93" w14:textId="77777777" w:rsidR="001D454D" w:rsidRPr="001D454D" w:rsidRDefault="001D454D" w:rsidP="001D454D">
            <w:pPr>
              <w:spacing w:after="120"/>
              <w:jc w:val="both"/>
              <w:rPr>
                <w:rFonts w:ascii="Arial" w:hAnsi="Arial" w:cs="Arial"/>
              </w:rPr>
            </w:pPr>
            <w:r w:rsidRPr="001D454D">
              <w:rPr>
                <w:rFonts w:ascii="Arial" w:hAnsi="Arial" w:cs="Arial"/>
              </w:rPr>
              <w:t>3</w:t>
            </w:r>
          </w:p>
        </w:tc>
        <w:tc>
          <w:tcPr>
            <w:tcW w:w="0" w:type="auto"/>
            <w:hideMark/>
          </w:tcPr>
          <w:p w14:paraId="3947A1F6" w14:textId="77777777" w:rsidR="001D454D" w:rsidRPr="001D454D" w:rsidRDefault="001D454D" w:rsidP="001D454D">
            <w:pPr>
              <w:spacing w:after="120"/>
              <w:jc w:val="both"/>
              <w:rPr>
                <w:rFonts w:ascii="Arial" w:hAnsi="Arial" w:cs="Arial"/>
              </w:rPr>
            </w:pPr>
            <w:r w:rsidRPr="001D454D">
              <w:rPr>
                <w:rFonts w:ascii="Arial" w:hAnsi="Arial" w:cs="Arial"/>
              </w:rPr>
              <w:t>0.30</w:t>
            </w:r>
          </w:p>
        </w:tc>
      </w:tr>
      <w:tr w:rsidR="001D454D" w:rsidRPr="001D454D" w14:paraId="42B4DC9D" w14:textId="77777777" w:rsidTr="001D454D">
        <w:trPr>
          <w:jc w:val="center"/>
        </w:trPr>
        <w:tc>
          <w:tcPr>
            <w:tcW w:w="0" w:type="auto"/>
            <w:hideMark/>
          </w:tcPr>
          <w:p w14:paraId="5457EA3B" w14:textId="77777777" w:rsidR="001D454D" w:rsidRPr="001D454D" w:rsidRDefault="001D454D" w:rsidP="001D454D">
            <w:pPr>
              <w:spacing w:after="120"/>
              <w:jc w:val="both"/>
              <w:rPr>
                <w:rFonts w:ascii="Arial" w:hAnsi="Arial" w:cs="Arial"/>
              </w:rPr>
            </w:pPr>
            <w:r w:rsidRPr="001D454D">
              <w:rPr>
                <w:rFonts w:ascii="Arial" w:hAnsi="Arial" w:cs="Arial"/>
              </w:rPr>
              <w:t>Local feed resource integration</w:t>
            </w:r>
          </w:p>
        </w:tc>
        <w:tc>
          <w:tcPr>
            <w:tcW w:w="0" w:type="auto"/>
            <w:hideMark/>
          </w:tcPr>
          <w:p w14:paraId="4BC1BF56"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62D62147" w14:textId="77777777" w:rsidR="001D454D" w:rsidRPr="001D454D" w:rsidRDefault="001D454D" w:rsidP="001D454D">
            <w:pPr>
              <w:spacing w:after="120"/>
              <w:jc w:val="both"/>
              <w:rPr>
                <w:rFonts w:ascii="Arial" w:hAnsi="Arial" w:cs="Arial"/>
              </w:rPr>
            </w:pPr>
            <w:r w:rsidRPr="001D454D">
              <w:rPr>
                <w:rFonts w:ascii="Arial" w:hAnsi="Arial" w:cs="Arial"/>
              </w:rPr>
              <w:t>4</w:t>
            </w:r>
          </w:p>
        </w:tc>
        <w:tc>
          <w:tcPr>
            <w:tcW w:w="0" w:type="auto"/>
            <w:hideMark/>
          </w:tcPr>
          <w:p w14:paraId="4BC7953B" w14:textId="77777777" w:rsidR="001D454D" w:rsidRPr="001D454D" w:rsidRDefault="001D454D" w:rsidP="001D454D">
            <w:pPr>
              <w:spacing w:after="120"/>
              <w:jc w:val="both"/>
              <w:rPr>
                <w:rFonts w:ascii="Arial" w:hAnsi="Arial" w:cs="Arial"/>
              </w:rPr>
            </w:pPr>
            <w:r w:rsidRPr="001D454D">
              <w:rPr>
                <w:rFonts w:ascii="Arial" w:hAnsi="Arial" w:cs="Arial"/>
              </w:rPr>
              <w:t>0.40</w:t>
            </w:r>
          </w:p>
        </w:tc>
      </w:tr>
      <w:tr w:rsidR="001D454D" w:rsidRPr="001D454D" w14:paraId="21E218E6" w14:textId="77777777" w:rsidTr="001D454D">
        <w:trPr>
          <w:jc w:val="center"/>
        </w:trPr>
        <w:tc>
          <w:tcPr>
            <w:tcW w:w="0" w:type="auto"/>
            <w:hideMark/>
          </w:tcPr>
          <w:p w14:paraId="2F804742" w14:textId="77777777" w:rsidR="001D454D" w:rsidRPr="001D454D" w:rsidRDefault="001D454D" w:rsidP="001D454D">
            <w:pPr>
              <w:spacing w:after="120"/>
              <w:jc w:val="both"/>
              <w:rPr>
                <w:rFonts w:ascii="Arial" w:hAnsi="Arial" w:cs="Arial"/>
              </w:rPr>
            </w:pPr>
            <w:r w:rsidRPr="001D454D">
              <w:rPr>
                <w:rFonts w:ascii="Arial" w:hAnsi="Arial" w:cs="Arial"/>
              </w:rPr>
              <w:t>Market access</w:t>
            </w:r>
          </w:p>
        </w:tc>
        <w:tc>
          <w:tcPr>
            <w:tcW w:w="0" w:type="auto"/>
            <w:hideMark/>
          </w:tcPr>
          <w:p w14:paraId="673A68BF"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46D142F3" w14:textId="77777777" w:rsidR="001D454D" w:rsidRPr="001D454D" w:rsidRDefault="001D454D" w:rsidP="001D454D">
            <w:pPr>
              <w:spacing w:after="120"/>
              <w:jc w:val="both"/>
              <w:rPr>
                <w:rFonts w:ascii="Arial" w:hAnsi="Arial" w:cs="Arial"/>
              </w:rPr>
            </w:pPr>
            <w:r w:rsidRPr="001D454D">
              <w:rPr>
                <w:rFonts w:ascii="Arial" w:hAnsi="Arial" w:cs="Arial"/>
              </w:rPr>
              <w:t>3</w:t>
            </w:r>
          </w:p>
        </w:tc>
        <w:tc>
          <w:tcPr>
            <w:tcW w:w="0" w:type="auto"/>
            <w:hideMark/>
          </w:tcPr>
          <w:p w14:paraId="65023CC4" w14:textId="77777777" w:rsidR="001D454D" w:rsidRPr="001D454D" w:rsidRDefault="001D454D" w:rsidP="001D454D">
            <w:pPr>
              <w:spacing w:after="120"/>
              <w:jc w:val="both"/>
              <w:rPr>
                <w:rFonts w:ascii="Arial" w:hAnsi="Arial" w:cs="Arial"/>
              </w:rPr>
            </w:pPr>
            <w:r w:rsidRPr="001D454D">
              <w:rPr>
                <w:rFonts w:ascii="Arial" w:hAnsi="Arial" w:cs="Arial"/>
              </w:rPr>
              <w:t>0.30</w:t>
            </w:r>
          </w:p>
        </w:tc>
      </w:tr>
      <w:tr w:rsidR="001D454D" w:rsidRPr="001D454D" w14:paraId="3E33AA0C" w14:textId="77777777" w:rsidTr="001D454D">
        <w:trPr>
          <w:jc w:val="center"/>
        </w:trPr>
        <w:tc>
          <w:tcPr>
            <w:tcW w:w="0" w:type="auto"/>
            <w:hideMark/>
          </w:tcPr>
          <w:p w14:paraId="79E20665" w14:textId="77777777" w:rsidR="001D454D" w:rsidRPr="001D454D" w:rsidRDefault="001D454D" w:rsidP="001D454D">
            <w:pPr>
              <w:spacing w:after="120"/>
              <w:jc w:val="both"/>
              <w:rPr>
                <w:rFonts w:ascii="Arial" w:hAnsi="Arial" w:cs="Arial"/>
              </w:rPr>
            </w:pPr>
            <w:r w:rsidRPr="001D454D">
              <w:rPr>
                <w:rFonts w:ascii="Arial" w:hAnsi="Arial" w:cs="Arial"/>
                <w:b/>
                <w:bCs/>
              </w:rPr>
              <w:t>Subtotal Strengths</w:t>
            </w:r>
          </w:p>
        </w:tc>
        <w:tc>
          <w:tcPr>
            <w:tcW w:w="0" w:type="auto"/>
            <w:hideMark/>
          </w:tcPr>
          <w:p w14:paraId="6F1C3E89" w14:textId="77777777" w:rsidR="001D454D" w:rsidRPr="001D454D" w:rsidRDefault="001D454D" w:rsidP="001D454D">
            <w:pPr>
              <w:spacing w:after="120"/>
              <w:jc w:val="both"/>
              <w:rPr>
                <w:rFonts w:ascii="Arial" w:hAnsi="Arial" w:cs="Arial"/>
              </w:rPr>
            </w:pPr>
            <w:r w:rsidRPr="001D454D">
              <w:rPr>
                <w:rFonts w:ascii="Arial" w:hAnsi="Arial" w:cs="Arial"/>
                <w:b/>
                <w:bCs/>
              </w:rPr>
              <w:t>0.55</w:t>
            </w:r>
          </w:p>
        </w:tc>
        <w:tc>
          <w:tcPr>
            <w:tcW w:w="0" w:type="auto"/>
            <w:hideMark/>
          </w:tcPr>
          <w:p w14:paraId="2997F2B3" w14:textId="77777777" w:rsidR="001D454D" w:rsidRPr="001D454D" w:rsidRDefault="001D454D" w:rsidP="001D454D">
            <w:pPr>
              <w:spacing w:after="120"/>
              <w:jc w:val="both"/>
              <w:rPr>
                <w:rFonts w:ascii="Arial" w:hAnsi="Arial" w:cs="Arial"/>
              </w:rPr>
            </w:pPr>
            <w:r w:rsidRPr="001D454D">
              <w:rPr>
                <w:rFonts w:ascii="Arial" w:hAnsi="Arial" w:cs="Arial"/>
              </w:rPr>
              <w:t>—</w:t>
            </w:r>
          </w:p>
        </w:tc>
        <w:tc>
          <w:tcPr>
            <w:tcW w:w="0" w:type="auto"/>
            <w:hideMark/>
          </w:tcPr>
          <w:p w14:paraId="45468A47" w14:textId="77777777" w:rsidR="001D454D" w:rsidRPr="001D454D" w:rsidRDefault="001D454D" w:rsidP="001D454D">
            <w:pPr>
              <w:spacing w:after="120"/>
              <w:jc w:val="both"/>
              <w:rPr>
                <w:rFonts w:ascii="Arial" w:hAnsi="Arial" w:cs="Arial"/>
              </w:rPr>
            </w:pPr>
            <w:r w:rsidRPr="001D454D">
              <w:rPr>
                <w:rFonts w:ascii="Arial" w:hAnsi="Arial" w:cs="Arial"/>
                <w:b/>
                <w:bCs/>
              </w:rPr>
              <w:t>1.90</w:t>
            </w:r>
          </w:p>
        </w:tc>
      </w:tr>
      <w:tr w:rsidR="001D454D" w:rsidRPr="001D454D" w14:paraId="4E06E9D9" w14:textId="77777777" w:rsidTr="001D454D">
        <w:trPr>
          <w:jc w:val="center"/>
        </w:trPr>
        <w:tc>
          <w:tcPr>
            <w:tcW w:w="0" w:type="auto"/>
            <w:hideMark/>
          </w:tcPr>
          <w:p w14:paraId="5F0F698C" w14:textId="77777777" w:rsidR="001D454D" w:rsidRPr="001D454D" w:rsidRDefault="001D454D" w:rsidP="001D454D">
            <w:pPr>
              <w:spacing w:after="120"/>
              <w:jc w:val="both"/>
              <w:rPr>
                <w:rFonts w:ascii="Arial" w:hAnsi="Arial" w:cs="Arial"/>
              </w:rPr>
            </w:pPr>
            <w:r w:rsidRPr="001D454D">
              <w:rPr>
                <w:rFonts w:ascii="Arial" w:hAnsi="Arial" w:cs="Arial"/>
                <w:b/>
                <w:bCs/>
              </w:rPr>
              <w:t>Weaknesses</w:t>
            </w:r>
          </w:p>
        </w:tc>
        <w:tc>
          <w:tcPr>
            <w:tcW w:w="0" w:type="auto"/>
            <w:hideMark/>
          </w:tcPr>
          <w:p w14:paraId="6D50FBDE" w14:textId="77777777" w:rsidR="001D454D" w:rsidRPr="001D454D" w:rsidRDefault="001D454D" w:rsidP="001D454D">
            <w:pPr>
              <w:spacing w:after="120"/>
              <w:jc w:val="both"/>
              <w:rPr>
                <w:rFonts w:ascii="Arial" w:hAnsi="Arial" w:cs="Arial"/>
              </w:rPr>
            </w:pPr>
          </w:p>
        </w:tc>
        <w:tc>
          <w:tcPr>
            <w:tcW w:w="0" w:type="auto"/>
            <w:hideMark/>
          </w:tcPr>
          <w:p w14:paraId="56DB75F3" w14:textId="77777777" w:rsidR="001D454D" w:rsidRPr="001D454D" w:rsidRDefault="001D454D" w:rsidP="001D454D">
            <w:pPr>
              <w:spacing w:after="120"/>
              <w:jc w:val="both"/>
              <w:rPr>
                <w:rFonts w:ascii="Arial" w:hAnsi="Arial" w:cs="Arial"/>
              </w:rPr>
            </w:pPr>
          </w:p>
        </w:tc>
        <w:tc>
          <w:tcPr>
            <w:tcW w:w="0" w:type="auto"/>
            <w:hideMark/>
          </w:tcPr>
          <w:p w14:paraId="3C48C052" w14:textId="77777777" w:rsidR="001D454D" w:rsidRPr="001D454D" w:rsidRDefault="001D454D" w:rsidP="001D454D">
            <w:pPr>
              <w:spacing w:after="120"/>
              <w:jc w:val="both"/>
              <w:rPr>
                <w:rFonts w:ascii="Arial" w:hAnsi="Arial" w:cs="Arial"/>
              </w:rPr>
            </w:pPr>
          </w:p>
        </w:tc>
      </w:tr>
      <w:tr w:rsidR="001D454D" w:rsidRPr="001D454D" w14:paraId="3A7C9E71" w14:textId="77777777" w:rsidTr="001D454D">
        <w:trPr>
          <w:jc w:val="center"/>
        </w:trPr>
        <w:tc>
          <w:tcPr>
            <w:tcW w:w="0" w:type="auto"/>
            <w:hideMark/>
          </w:tcPr>
          <w:p w14:paraId="7A45FE6C" w14:textId="77777777" w:rsidR="001D454D" w:rsidRPr="001D454D" w:rsidRDefault="001D454D" w:rsidP="001D454D">
            <w:pPr>
              <w:spacing w:after="120"/>
              <w:jc w:val="both"/>
              <w:rPr>
                <w:rFonts w:ascii="Arial" w:hAnsi="Arial" w:cs="Arial"/>
              </w:rPr>
            </w:pPr>
            <w:r w:rsidRPr="001D454D">
              <w:rPr>
                <w:rFonts w:ascii="Arial" w:hAnsi="Arial" w:cs="Arial"/>
              </w:rPr>
              <w:t>Limited capital</w:t>
            </w:r>
          </w:p>
        </w:tc>
        <w:tc>
          <w:tcPr>
            <w:tcW w:w="0" w:type="auto"/>
            <w:hideMark/>
          </w:tcPr>
          <w:p w14:paraId="6A3E7835" w14:textId="77777777" w:rsidR="001D454D" w:rsidRPr="001D454D" w:rsidRDefault="001D454D" w:rsidP="001D454D">
            <w:pPr>
              <w:spacing w:after="120"/>
              <w:jc w:val="both"/>
              <w:rPr>
                <w:rFonts w:ascii="Arial" w:hAnsi="Arial" w:cs="Arial"/>
              </w:rPr>
            </w:pPr>
            <w:r w:rsidRPr="001D454D">
              <w:rPr>
                <w:rFonts w:ascii="Arial" w:hAnsi="Arial" w:cs="Arial"/>
              </w:rPr>
              <w:t>0.15</w:t>
            </w:r>
          </w:p>
        </w:tc>
        <w:tc>
          <w:tcPr>
            <w:tcW w:w="0" w:type="auto"/>
            <w:hideMark/>
          </w:tcPr>
          <w:p w14:paraId="79967692" w14:textId="77777777" w:rsidR="001D454D" w:rsidRPr="001D454D" w:rsidRDefault="001D454D" w:rsidP="001D454D">
            <w:pPr>
              <w:spacing w:after="120"/>
              <w:jc w:val="both"/>
              <w:rPr>
                <w:rFonts w:ascii="Arial" w:hAnsi="Arial" w:cs="Arial"/>
              </w:rPr>
            </w:pPr>
            <w:r w:rsidRPr="001D454D">
              <w:rPr>
                <w:rFonts w:ascii="Arial" w:hAnsi="Arial" w:cs="Arial"/>
              </w:rPr>
              <w:t>2</w:t>
            </w:r>
          </w:p>
        </w:tc>
        <w:tc>
          <w:tcPr>
            <w:tcW w:w="0" w:type="auto"/>
            <w:hideMark/>
          </w:tcPr>
          <w:p w14:paraId="1C4FBFC5" w14:textId="77777777" w:rsidR="001D454D" w:rsidRPr="001D454D" w:rsidRDefault="001D454D" w:rsidP="001D454D">
            <w:pPr>
              <w:spacing w:after="120"/>
              <w:jc w:val="both"/>
              <w:rPr>
                <w:rFonts w:ascii="Arial" w:hAnsi="Arial" w:cs="Arial"/>
              </w:rPr>
            </w:pPr>
            <w:r w:rsidRPr="001D454D">
              <w:rPr>
                <w:rFonts w:ascii="Arial" w:hAnsi="Arial" w:cs="Arial"/>
              </w:rPr>
              <w:t>0.30</w:t>
            </w:r>
          </w:p>
        </w:tc>
      </w:tr>
      <w:tr w:rsidR="001D454D" w:rsidRPr="001D454D" w14:paraId="6C92DC31" w14:textId="77777777" w:rsidTr="001D454D">
        <w:trPr>
          <w:jc w:val="center"/>
        </w:trPr>
        <w:tc>
          <w:tcPr>
            <w:tcW w:w="0" w:type="auto"/>
            <w:hideMark/>
          </w:tcPr>
          <w:p w14:paraId="59D71F87" w14:textId="77777777" w:rsidR="001D454D" w:rsidRPr="001D454D" w:rsidRDefault="001D454D" w:rsidP="001D454D">
            <w:pPr>
              <w:spacing w:after="120"/>
              <w:jc w:val="both"/>
              <w:rPr>
                <w:rFonts w:ascii="Arial" w:hAnsi="Arial" w:cs="Arial"/>
              </w:rPr>
            </w:pPr>
            <w:r w:rsidRPr="001D454D">
              <w:rPr>
                <w:rFonts w:ascii="Arial" w:hAnsi="Arial" w:cs="Arial"/>
              </w:rPr>
              <w:t>Traditional farm practices</w:t>
            </w:r>
          </w:p>
        </w:tc>
        <w:tc>
          <w:tcPr>
            <w:tcW w:w="0" w:type="auto"/>
            <w:hideMark/>
          </w:tcPr>
          <w:p w14:paraId="2CE16D03"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5F1FE64D" w14:textId="77777777" w:rsidR="001D454D" w:rsidRPr="001D454D" w:rsidRDefault="001D454D" w:rsidP="001D454D">
            <w:pPr>
              <w:spacing w:after="120"/>
              <w:jc w:val="both"/>
              <w:rPr>
                <w:rFonts w:ascii="Arial" w:hAnsi="Arial" w:cs="Arial"/>
              </w:rPr>
            </w:pPr>
            <w:r w:rsidRPr="001D454D">
              <w:rPr>
                <w:rFonts w:ascii="Arial" w:hAnsi="Arial" w:cs="Arial"/>
              </w:rPr>
              <w:t>2</w:t>
            </w:r>
          </w:p>
        </w:tc>
        <w:tc>
          <w:tcPr>
            <w:tcW w:w="0" w:type="auto"/>
            <w:hideMark/>
          </w:tcPr>
          <w:p w14:paraId="65D30C7C" w14:textId="77777777" w:rsidR="001D454D" w:rsidRPr="001D454D" w:rsidRDefault="001D454D" w:rsidP="001D454D">
            <w:pPr>
              <w:spacing w:after="120"/>
              <w:jc w:val="both"/>
              <w:rPr>
                <w:rFonts w:ascii="Arial" w:hAnsi="Arial" w:cs="Arial"/>
              </w:rPr>
            </w:pPr>
            <w:r w:rsidRPr="001D454D">
              <w:rPr>
                <w:rFonts w:ascii="Arial" w:hAnsi="Arial" w:cs="Arial"/>
              </w:rPr>
              <w:t>0.20</w:t>
            </w:r>
          </w:p>
        </w:tc>
      </w:tr>
      <w:tr w:rsidR="001D454D" w:rsidRPr="001D454D" w14:paraId="0F1D2CD3" w14:textId="77777777" w:rsidTr="001D454D">
        <w:trPr>
          <w:jc w:val="center"/>
        </w:trPr>
        <w:tc>
          <w:tcPr>
            <w:tcW w:w="0" w:type="auto"/>
            <w:hideMark/>
          </w:tcPr>
          <w:p w14:paraId="59163A43" w14:textId="77777777" w:rsidR="001D454D" w:rsidRPr="001D454D" w:rsidRDefault="001D454D" w:rsidP="001D454D">
            <w:pPr>
              <w:spacing w:after="120"/>
              <w:jc w:val="both"/>
              <w:rPr>
                <w:rFonts w:ascii="Arial" w:hAnsi="Arial" w:cs="Arial"/>
              </w:rPr>
            </w:pPr>
            <w:r w:rsidRPr="001D454D">
              <w:rPr>
                <w:rFonts w:ascii="Arial" w:hAnsi="Arial" w:cs="Arial"/>
              </w:rPr>
              <w:t>Poor genetic quality</w:t>
            </w:r>
          </w:p>
        </w:tc>
        <w:tc>
          <w:tcPr>
            <w:tcW w:w="0" w:type="auto"/>
            <w:hideMark/>
          </w:tcPr>
          <w:p w14:paraId="44C5FCEC"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7A84C8BD" w14:textId="77777777" w:rsidR="001D454D" w:rsidRPr="001D454D" w:rsidRDefault="001D454D" w:rsidP="001D454D">
            <w:pPr>
              <w:spacing w:after="120"/>
              <w:jc w:val="both"/>
              <w:rPr>
                <w:rFonts w:ascii="Arial" w:hAnsi="Arial" w:cs="Arial"/>
              </w:rPr>
            </w:pPr>
            <w:r w:rsidRPr="001D454D">
              <w:rPr>
                <w:rFonts w:ascii="Arial" w:hAnsi="Arial" w:cs="Arial"/>
              </w:rPr>
              <w:t>2</w:t>
            </w:r>
          </w:p>
        </w:tc>
        <w:tc>
          <w:tcPr>
            <w:tcW w:w="0" w:type="auto"/>
            <w:hideMark/>
          </w:tcPr>
          <w:p w14:paraId="53160726" w14:textId="77777777" w:rsidR="001D454D" w:rsidRPr="001D454D" w:rsidRDefault="001D454D" w:rsidP="001D454D">
            <w:pPr>
              <w:spacing w:after="120"/>
              <w:jc w:val="both"/>
              <w:rPr>
                <w:rFonts w:ascii="Arial" w:hAnsi="Arial" w:cs="Arial"/>
              </w:rPr>
            </w:pPr>
            <w:r w:rsidRPr="001D454D">
              <w:rPr>
                <w:rFonts w:ascii="Arial" w:hAnsi="Arial" w:cs="Arial"/>
              </w:rPr>
              <w:t>0.20</w:t>
            </w:r>
          </w:p>
        </w:tc>
      </w:tr>
      <w:tr w:rsidR="001D454D" w:rsidRPr="001D454D" w14:paraId="2594DDF5" w14:textId="77777777" w:rsidTr="001D454D">
        <w:trPr>
          <w:jc w:val="center"/>
        </w:trPr>
        <w:tc>
          <w:tcPr>
            <w:tcW w:w="0" w:type="auto"/>
            <w:hideMark/>
          </w:tcPr>
          <w:p w14:paraId="6D4D6355" w14:textId="77777777" w:rsidR="001D454D" w:rsidRPr="001D454D" w:rsidRDefault="001D454D" w:rsidP="001D454D">
            <w:pPr>
              <w:spacing w:after="120"/>
              <w:jc w:val="both"/>
              <w:rPr>
                <w:rFonts w:ascii="Arial" w:hAnsi="Arial" w:cs="Arial"/>
              </w:rPr>
            </w:pPr>
            <w:r w:rsidRPr="001D454D">
              <w:rPr>
                <w:rFonts w:ascii="Arial" w:hAnsi="Arial" w:cs="Arial"/>
              </w:rPr>
              <w:lastRenderedPageBreak/>
              <w:t>Infrastructure inadequacy</w:t>
            </w:r>
          </w:p>
        </w:tc>
        <w:tc>
          <w:tcPr>
            <w:tcW w:w="0" w:type="auto"/>
            <w:hideMark/>
          </w:tcPr>
          <w:p w14:paraId="4CE8950F" w14:textId="77777777" w:rsidR="001D454D" w:rsidRPr="001D454D" w:rsidRDefault="001D454D" w:rsidP="001D454D">
            <w:pPr>
              <w:spacing w:after="120"/>
              <w:jc w:val="both"/>
              <w:rPr>
                <w:rFonts w:ascii="Arial" w:hAnsi="Arial" w:cs="Arial"/>
              </w:rPr>
            </w:pPr>
            <w:r w:rsidRPr="001D454D">
              <w:rPr>
                <w:rFonts w:ascii="Arial" w:hAnsi="Arial" w:cs="Arial"/>
              </w:rPr>
              <w:t>0.05</w:t>
            </w:r>
          </w:p>
        </w:tc>
        <w:tc>
          <w:tcPr>
            <w:tcW w:w="0" w:type="auto"/>
            <w:hideMark/>
          </w:tcPr>
          <w:p w14:paraId="11AB50EB" w14:textId="77777777" w:rsidR="001D454D" w:rsidRPr="001D454D" w:rsidRDefault="001D454D" w:rsidP="001D454D">
            <w:pPr>
              <w:spacing w:after="120"/>
              <w:jc w:val="both"/>
              <w:rPr>
                <w:rFonts w:ascii="Arial" w:hAnsi="Arial" w:cs="Arial"/>
              </w:rPr>
            </w:pPr>
            <w:r w:rsidRPr="001D454D">
              <w:rPr>
                <w:rFonts w:ascii="Arial" w:hAnsi="Arial" w:cs="Arial"/>
              </w:rPr>
              <w:t>2</w:t>
            </w:r>
          </w:p>
        </w:tc>
        <w:tc>
          <w:tcPr>
            <w:tcW w:w="0" w:type="auto"/>
            <w:hideMark/>
          </w:tcPr>
          <w:p w14:paraId="744C137F" w14:textId="77777777" w:rsidR="001D454D" w:rsidRPr="001D454D" w:rsidRDefault="001D454D" w:rsidP="001D454D">
            <w:pPr>
              <w:spacing w:after="120"/>
              <w:jc w:val="both"/>
              <w:rPr>
                <w:rFonts w:ascii="Arial" w:hAnsi="Arial" w:cs="Arial"/>
              </w:rPr>
            </w:pPr>
            <w:r w:rsidRPr="001D454D">
              <w:rPr>
                <w:rFonts w:ascii="Arial" w:hAnsi="Arial" w:cs="Arial"/>
              </w:rPr>
              <w:t>0.10</w:t>
            </w:r>
          </w:p>
        </w:tc>
      </w:tr>
      <w:tr w:rsidR="001D454D" w:rsidRPr="001D454D" w14:paraId="3617A1A0" w14:textId="77777777" w:rsidTr="001D454D">
        <w:trPr>
          <w:jc w:val="center"/>
        </w:trPr>
        <w:tc>
          <w:tcPr>
            <w:tcW w:w="0" w:type="auto"/>
            <w:hideMark/>
          </w:tcPr>
          <w:p w14:paraId="5B13CC5B" w14:textId="77777777" w:rsidR="001D454D" w:rsidRPr="001D454D" w:rsidRDefault="001D454D" w:rsidP="001D454D">
            <w:pPr>
              <w:spacing w:after="120"/>
              <w:jc w:val="both"/>
              <w:rPr>
                <w:rFonts w:ascii="Arial" w:hAnsi="Arial" w:cs="Arial"/>
              </w:rPr>
            </w:pPr>
            <w:r w:rsidRPr="001D454D">
              <w:rPr>
                <w:rFonts w:ascii="Arial" w:hAnsi="Arial" w:cs="Arial"/>
              </w:rPr>
              <w:t>Seasonal forage dependence</w:t>
            </w:r>
          </w:p>
        </w:tc>
        <w:tc>
          <w:tcPr>
            <w:tcW w:w="0" w:type="auto"/>
            <w:hideMark/>
          </w:tcPr>
          <w:p w14:paraId="21939C6C" w14:textId="77777777" w:rsidR="001D454D" w:rsidRPr="001D454D" w:rsidRDefault="001D454D" w:rsidP="001D454D">
            <w:pPr>
              <w:spacing w:after="120"/>
              <w:jc w:val="both"/>
              <w:rPr>
                <w:rFonts w:ascii="Arial" w:hAnsi="Arial" w:cs="Arial"/>
              </w:rPr>
            </w:pPr>
            <w:r w:rsidRPr="001D454D">
              <w:rPr>
                <w:rFonts w:ascii="Arial" w:hAnsi="Arial" w:cs="Arial"/>
              </w:rPr>
              <w:t>0.05</w:t>
            </w:r>
          </w:p>
        </w:tc>
        <w:tc>
          <w:tcPr>
            <w:tcW w:w="0" w:type="auto"/>
            <w:hideMark/>
          </w:tcPr>
          <w:p w14:paraId="36E49B26" w14:textId="77777777" w:rsidR="001D454D" w:rsidRPr="001D454D" w:rsidRDefault="001D454D" w:rsidP="001D454D">
            <w:pPr>
              <w:spacing w:after="120"/>
              <w:jc w:val="both"/>
              <w:rPr>
                <w:rFonts w:ascii="Arial" w:hAnsi="Arial" w:cs="Arial"/>
              </w:rPr>
            </w:pPr>
            <w:r w:rsidRPr="001D454D">
              <w:rPr>
                <w:rFonts w:ascii="Arial" w:hAnsi="Arial" w:cs="Arial"/>
              </w:rPr>
              <w:t>2</w:t>
            </w:r>
          </w:p>
        </w:tc>
        <w:tc>
          <w:tcPr>
            <w:tcW w:w="0" w:type="auto"/>
            <w:hideMark/>
          </w:tcPr>
          <w:p w14:paraId="7B20D851" w14:textId="77777777" w:rsidR="001D454D" w:rsidRPr="001D454D" w:rsidRDefault="001D454D" w:rsidP="001D454D">
            <w:pPr>
              <w:spacing w:after="120"/>
              <w:jc w:val="both"/>
              <w:rPr>
                <w:rFonts w:ascii="Arial" w:hAnsi="Arial" w:cs="Arial"/>
              </w:rPr>
            </w:pPr>
            <w:r w:rsidRPr="001D454D">
              <w:rPr>
                <w:rFonts w:ascii="Arial" w:hAnsi="Arial" w:cs="Arial"/>
              </w:rPr>
              <w:t>0.10</w:t>
            </w:r>
          </w:p>
        </w:tc>
      </w:tr>
      <w:tr w:rsidR="001D454D" w:rsidRPr="001D454D" w14:paraId="1687E4D0" w14:textId="77777777" w:rsidTr="001D454D">
        <w:trPr>
          <w:jc w:val="center"/>
        </w:trPr>
        <w:tc>
          <w:tcPr>
            <w:tcW w:w="0" w:type="auto"/>
            <w:hideMark/>
          </w:tcPr>
          <w:p w14:paraId="43A036E4" w14:textId="77777777" w:rsidR="001D454D" w:rsidRPr="001D454D" w:rsidRDefault="001D454D" w:rsidP="001D454D">
            <w:pPr>
              <w:spacing w:after="120"/>
              <w:jc w:val="both"/>
              <w:rPr>
                <w:rFonts w:ascii="Arial" w:hAnsi="Arial" w:cs="Arial"/>
              </w:rPr>
            </w:pPr>
            <w:r w:rsidRPr="001D454D">
              <w:rPr>
                <w:rFonts w:ascii="Arial" w:hAnsi="Arial" w:cs="Arial"/>
                <w:b/>
                <w:bCs/>
              </w:rPr>
              <w:t>Subtotal Weaknesses</w:t>
            </w:r>
          </w:p>
        </w:tc>
        <w:tc>
          <w:tcPr>
            <w:tcW w:w="0" w:type="auto"/>
            <w:hideMark/>
          </w:tcPr>
          <w:p w14:paraId="74669268" w14:textId="77777777" w:rsidR="001D454D" w:rsidRPr="001D454D" w:rsidRDefault="001D454D" w:rsidP="001D454D">
            <w:pPr>
              <w:spacing w:after="120"/>
              <w:jc w:val="both"/>
              <w:rPr>
                <w:rFonts w:ascii="Arial" w:hAnsi="Arial" w:cs="Arial"/>
              </w:rPr>
            </w:pPr>
            <w:r w:rsidRPr="001D454D">
              <w:rPr>
                <w:rFonts w:ascii="Arial" w:hAnsi="Arial" w:cs="Arial"/>
                <w:b/>
                <w:bCs/>
              </w:rPr>
              <w:t>0.45</w:t>
            </w:r>
          </w:p>
        </w:tc>
        <w:tc>
          <w:tcPr>
            <w:tcW w:w="0" w:type="auto"/>
            <w:hideMark/>
          </w:tcPr>
          <w:p w14:paraId="1E0B87DC" w14:textId="77777777" w:rsidR="001D454D" w:rsidRPr="001D454D" w:rsidRDefault="001D454D" w:rsidP="001D454D">
            <w:pPr>
              <w:spacing w:after="120"/>
              <w:jc w:val="both"/>
              <w:rPr>
                <w:rFonts w:ascii="Arial" w:hAnsi="Arial" w:cs="Arial"/>
              </w:rPr>
            </w:pPr>
            <w:r w:rsidRPr="001D454D">
              <w:rPr>
                <w:rFonts w:ascii="Arial" w:hAnsi="Arial" w:cs="Arial"/>
              </w:rPr>
              <w:t>—</w:t>
            </w:r>
          </w:p>
        </w:tc>
        <w:tc>
          <w:tcPr>
            <w:tcW w:w="0" w:type="auto"/>
            <w:hideMark/>
          </w:tcPr>
          <w:p w14:paraId="3B67C1F0" w14:textId="77777777" w:rsidR="001D454D" w:rsidRPr="001D454D" w:rsidRDefault="001D454D" w:rsidP="001D454D">
            <w:pPr>
              <w:spacing w:after="120"/>
              <w:jc w:val="both"/>
              <w:rPr>
                <w:rFonts w:ascii="Arial" w:hAnsi="Arial" w:cs="Arial"/>
              </w:rPr>
            </w:pPr>
            <w:r w:rsidRPr="001D454D">
              <w:rPr>
                <w:rFonts w:ascii="Arial" w:hAnsi="Arial" w:cs="Arial"/>
                <w:b/>
                <w:bCs/>
              </w:rPr>
              <w:t>0.90</w:t>
            </w:r>
          </w:p>
        </w:tc>
      </w:tr>
      <w:tr w:rsidR="001D454D" w:rsidRPr="001D454D" w14:paraId="2F2D23C7" w14:textId="77777777" w:rsidTr="001D454D">
        <w:trPr>
          <w:jc w:val="center"/>
        </w:trPr>
        <w:tc>
          <w:tcPr>
            <w:tcW w:w="0" w:type="auto"/>
            <w:hideMark/>
          </w:tcPr>
          <w:p w14:paraId="7661C41E" w14:textId="77777777" w:rsidR="001D454D" w:rsidRPr="001D454D" w:rsidRDefault="001D454D" w:rsidP="001D454D">
            <w:pPr>
              <w:spacing w:after="120"/>
              <w:jc w:val="both"/>
              <w:rPr>
                <w:rFonts w:ascii="Arial" w:hAnsi="Arial" w:cs="Arial"/>
              </w:rPr>
            </w:pPr>
            <w:r w:rsidRPr="001D454D">
              <w:rPr>
                <w:rFonts w:ascii="Arial" w:hAnsi="Arial" w:cs="Arial"/>
                <w:b/>
                <w:bCs/>
              </w:rPr>
              <w:t>Total Score</w:t>
            </w:r>
          </w:p>
        </w:tc>
        <w:tc>
          <w:tcPr>
            <w:tcW w:w="0" w:type="auto"/>
            <w:hideMark/>
          </w:tcPr>
          <w:p w14:paraId="1FADBAD2" w14:textId="77777777" w:rsidR="001D454D" w:rsidRPr="001D454D" w:rsidRDefault="001D454D" w:rsidP="001D454D">
            <w:pPr>
              <w:spacing w:after="120"/>
              <w:jc w:val="both"/>
              <w:rPr>
                <w:rFonts w:ascii="Arial" w:hAnsi="Arial" w:cs="Arial"/>
              </w:rPr>
            </w:pPr>
            <w:r w:rsidRPr="001D454D">
              <w:rPr>
                <w:rFonts w:ascii="Arial" w:hAnsi="Arial" w:cs="Arial"/>
                <w:b/>
                <w:bCs/>
              </w:rPr>
              <w:t>1.00</w:t>
            </w:r>
          </w:p>
        </w:tc>
        <w:tc>
          <w:tcPr>
            <w:tcW w:w="0" w:type="auto"/>
            <w:hideMark/>
          </w:tcPr>
          <w:p w14:paraId="66E4D0F2" w14:textId="77777777" w:rsidR="001D454D" w:rsidRPr="001D454D" w:rsidRDefault="001D454D" w:rsidP="001D454D">
            <w:pPr>
              <w:spacing w:after="120"/>
              <w:jc w:val="both"/>
              <w:rPr>
                <w:rFonts w:ascii="Arial" w:hAnsi="Arial" w:cs="Arial"/>
              </w:rPr>
            </w:pPr>
            <w:r w:rsidRPr="001D454D">
              <w:rPr>
                <w:rFonts w:ascii="Arial" w:hAnsi="Arial" w:cs="Arial"/>
              </w:rPr>
              <w:t>—</w:t>
            </w:r>
          </w:p>
        </w:tc>
        <w:tc>
          <w:tcPr>
            <w:tcW w:w="0" w:type="auto"/>
            <w:hideMark/>
          </w:tcPr>
          <w:p w14:paraId="7330B8C4" w14:textId="77777777" w:rsidR="001D454D" w:rsidRPr="001D454D" w:rsidRDefault="001D454D" w:rsidP="001D454D">
            <w:pPr>
              <w:spacing w:after="120"/>
              <w:jc w:val="both"/>
              <w:rPr>
                <w:rFonts w:ascii="Arial" w:hAnsi="Arial" w:cs="Arial"/>
              </w:rPr>
            </w:pPr>
            <w:r w:rsidRPr="001D454D">
              <w:rPr>
                <w:rFonts w:ascii="Arial" w:hAnsi="Arial" w:cs="Arial"/>
                <w:b/>
                <w:bCs/>
              </w:rPr>
              <w:t>2.80</w:t>
            </w:r>
          </w:p>
        </w:tc>
      </w:tr>
    </w:tbl>
    <w:p w14:paraId="71C24469" w14:textId="5B0ECC70" w:rsidR="001D454D" w:rsidRPr="001D454D" w:rsidRDefault="001D454D" w:rsidP="001D454D">
      <w:pPr>
        <w:spacing w:after="120" w:line="240" w:lineRule="auto"/>
        <w:jc w:val="both"/>
        <w:rPr>
          <w:rFonts w:ascii="Arial" w:hAnsi="Arial" w:cs="Arial"/>
        </w:rPr>
      </w:pPr>
    </w:p>
    <w:p w14:paraId="44C7560C" w14:textId="77777777" w:rsidR="001D454D" w:rsidRPr="001D454D" w:rsidRDefault="001D454D" w:rsidP="000C4ECC">
      <w:pPr>
        <w:spacing w:after="120" w:line="240" w:lineRule="auto"/>
        <w:jc w:val="center"/>
        <w:rPr>
          <w:rFonts w:ascii="Arial" w:hAnsi="Arial" w:cs="Arial"/>
        </w:rPr>
      </w:pPr>
      <w:r w:rsidRPr="001D454D">
        <w:rPr>
          <w:rFonts w:ascii="Arial" w:hAnsi="Arial" w:cs="Arial"/>
          <w:b/>
          <w:bCs/>
        </w:rPr>
        <w:t xml:space="preserve">Table 5. </w:t>
      </w:r>
      <w:r w:rsidRPr="001D454D">
        <w:rPr>
          <w:rFonts w:ascii="Arial" w:hAnsi="Arial" w:cs="Arial"/>
        </w:rPr>
        <w:t>External Factor Evaluation (EFE) Matrix</w:t>
      </w:r>
    </w:p>
    <w:tbl>
      <w:tblPr>
        <w:tblStyle w:val="Grilledutableau"/>
        <w:tblW w:w="0" w:type="auto"/>
        <w:jc w:val="center"/>
        <w:tblLook w:val="04A0" w:firstRow="1" w:lastRow="0" w:firstColumn="1" w:lastColumn="0" w:noHBand="0" w:noVBand="1"/>
      </w:tblPr>
      <w:tblGrid>
        <w:gridCol w:w="4512"/>
        <w:gridCol w:w="1012"/>
        <w:gridCol w:w="963"/>
        <w:gridCol w:w="884"/>
      </w:tblGrid>
      <w:tr w:rsidR="001D454D" w:rsidRPr="001D454D" w14:paraId="31CB771C" w14:textId="77777777" w:rsidTr="000C4ECC">
        <w:trPr>
          <w:jc w:val="center"/>
        </w:trPr>
        <w:tc>
          <w:tcPr>
            <w:tcW w:w="0" w:type="auto"/>
            <w:hideMark/>
          </w:tcPr>
          <w:p w14:paraId="2E3CE566" w14:textId="77777777" w:rsidR="001D454D" w:rsidRPr="001D454D" w:rsidRDefault="001D454D" w:rsidP="001D454D">
            <w:pPr>
              <w:spacing w:after="120"/>
              <w:jc w:val="both"/>
              <w:rPr>
                <w:rFonts w:ascii="Arial" w:hAnsi="Arial" w:cs="Arial"/>
                <w:b/>
                <w:bCs/>
              </w:rPr>
            </w:pPr>
            <w:r w:rsidRPr="001D454D">
              <w:rPr>
                <w:rFonts w:ascii="Arial" w:hAnsi="Arial" w:cs="Arial"/>
                <w:b/>
                <w:bCs/>
              </w:rPr>
              <w:t>External Factors</w:t>
            </w:r>
          </w:p>
        </w:tc>
        <w:tc>
          <w:tcPr>
            <w:tcW w:w="0" w:type="auto"/>
            <w:hideMark/>
          </w:tcPr>
          <w:p w14:paraId="71394821" w14:textId="77777777" w:rsidR="001D454D" w:rsidRPr="001D454D" w:rsidRDefault="001D454D" w:rsidP="001D454D">
            <w:pPr>
              <w:spacing w:after="120"/>
              <w:jc w:val="both"/>
              <w:rPr>
                <w:rFonts w:ascii="Arial" w:hAnsi="Arial" w:cs="Arial"/>
                <w:b/>
                <w:bCs/>
              </w:rPr>
            </w:pPr>
            <w:r w:rsidRPr="001D454D">
              <w:rPr>
                <w:rFonts w:ascii="Arial" w:hAnsi="Arial" w:cs="Arial"/>
                <w:b/>
                <w:bCs/>
              </w:rPr>
              <w:t>Weight</w:t>
            </w:r>
          </w:p>
        </w:tc>
        <w:tc>
          <w:tcPr>
            <w:tcW w:w="0" w:type="auto"/>
            <w:hideMark/>
          </w:tcPr>
          <w:p w14:paraId="3D90FE2B" w14:textId="77777777" w:rsidR="001D454D" w:rsidRPr="001D454D" w:rsidRDefault="001D454D" w:rsidP="001D454D">
            <w:pPr>
              <w:spacing w:after="120"/>
              <w:jc w:val="both"/>
              <w:rPr>
                <w:rFonts w:ascii="Arial" w:hAnsi="Arial" w:cs="Arial"/>
                <w:b/>
                <w:bCs/>
              </w:rPr>
            </w:pPr>
            <w:r w:rsidRPr="001D454D">
              <w:rPr>
                <w:rFonts w:ascii="Arial" w:hAnsi="Arial" w:cs="Arial"/>
                <w:b/>
                <w:bCs/>
              </w:rPr>
              <w:t>Rating</w:t>
            </w:r>
          </w:p>
        </w:tc>
        <w:tc>
          <w:tcPr>
            <w:tcW w:w="0" w:type="auto"/>
            <w:hideMark/>
          </w:tcPr>
          <w:p w14:paraId="7E738BE9" w14:textId="77777777" w:rsidR="001D454D" w:rsidRPr="001D454D" w:rsidRDefault="001D454D" w:rsidP="001D454D">
            <w:pPr>
              <w:spacing w:after="120"/>
              <w:jc w:val="both"/>
              <w:rPr>
                <w:rFonts w:ascii="Arial" w:hAnsi="Arial" w:cs="Arial"/>
                <w:b/>
                <w:bCs/>
              </w:rPr>
            </w:pPr>
            <w:r w:rsidRPr="001D454D">
              <w:rPr>
                <w:rFonts w:ascii="Arial" w:hAnsi="Arial" w:cs="Arial"/>
                <w:b/>
                <w:bCs/>
              </w:rPr>
              <w:t>Score</w:t>
            </w:r>
          </w:p>
        </w:tc>
      </w:tr>
      <w:tr w:rsidR="001D454D" w:rsidRPr="001D454D" w14:paraId="719A9156" w14:textId="77777777" w:rsidTr="000C4ECC">
        <w:trPr>
          <w:jc w:val="center"/>
        </w:trPr>
        <w:tc>
          <w:tcPr>
            <w:tcW w:w="0" w:type="auto"/>
            <w:hideMark/>
          </w:tcPr>
          <w:p w14:paraId="65A5449C" w14:textId="77777777" w:rsidR="001D454D" w:rsidRPr="001D454D" w:rsidRDefault="001D454D" w:rsidP="001D454D">
            <w:pPr>
              <w:spacing w:after="120"/>
              <w:jc w:val="both"/>
              <w:rPr>
                <w:rFonts w:ascii="Arial" w:hAnsi="Arial" w:cs="Arial"/>
              </w:rPr>
            </w:pPr>
            <w:r w:rsidRPr="001D454D">
              <w:rPr>
                <w:rFonts w:ascii="Arial" w:hAnsi="Arial" w:cs="Arial"/>
                <w:b/>
                <w:bCs/>
              </w:rPr>
              <w:t>Opportunities</w:t>
            </w:r>
          </w:p>
        </w:tc>
        <w:tc>
          <w:tcPr>
            <w:tcW w:w="0" w:type="auto"/>
            <w:hideMark/>
          </w:tcPr>
          <w:p w14:paraId="104613E7" w14:textId="77777777" w:rsidR="001D454D" w:rsidRPr="001D454D" w:rsidRDefault="001D454D" w:rsidP="001D454D">
            <w:pPr>
              <w:spacing w:after="120"/>
              <w:jc w:val="both"/>
              <w:rPr>
                <w:rFonts w:ascii="Arial" w:hAnsi="Arial" w:cs="Arial"/>
              </w:rPr>
            </w:pPr>
          </w:p>
        </w:tc>
        <w:tc>
          <w:tcPr>
            <w:tcW w:w="0" w:type="auto"/>
            <w:hideMark/>
          </w:tcPr>
          <w:p w14:paraId="6B7648BA" w14:textId="77777777" w:rsidR="001D454D" w:rsidRPr="001D454D" w:rsidRDefault="001D454D" w:rsidP="001D454D">
            <w:pPr>
              <w:spacing w:after="120"/>
              <w:jc w:val="both"/>
              <w:rPr>
                <w:rFonts w:ascii="Arial" w:hAnsi="Arial" w:cs="Arial"/>
              </w:rPr>
            </w:pPr>
          </w:p>
        </w:tc>
        <w:tc>
          <w:tcPr>
            <w:tcW w:w="0" w:type="auto"/>
            <w:hideMark/>
          </w:tcPr>
          <w:p w14:paraId="33D0F02C" w14:textId="77777777" w:rsidR="001D454D" w:rsidRPr="001D454D" w:rsidRDefault="001D454D" w:rsidP="001D454D">
            <w:pPr>
              <w:spacing w:after="120"/>
              <w:jc w:val="both"/>
              <w:rPr>
                <w:rFonts w:ascii="Arial" w:hAnsi="Arial" w:cs="Arial"/>
              </w:rPr>
            </w:pPr>
          </w:p>
        </w:tc>
      </w:tr>
      <w:tr w:rsidR="001D454D" w:rsidRPr="001D454D" w14:paraId="777BDA54" w14:textId="77777777" w:rsidTr="000C4ECC">
        <w:trPr>
          <w:jc w:val="center"/>
        </w:trPr>
        <w:tc>
          <w:tcPr>
            <w:tcW w:w="0" w:type="auto"/>
            <w:hideMark/>
          </w:tcPr>
          <w:p w14:paraId="51C689C6" w14:textId="77777777" w:rsidR="001D454D" w:rsidRPr="001D454D" w:rsidRDefault="001D454D" w:rsidP="001D454D">
            <w:pPr>
              <w:spacing w:after="120"/>
              <w:jc w:val="both"/>
              <w:rPr>
                <w:rFonts w:ascii="Arial" w:hAnsi="Arial" w:cs="Arial"/>
              </w:rPr>
            </w:pPr>
            <w:r w:rsidRPr="001D454D">
              <w:rPr>
                <w:rFonts w:ascii="Arial" w:hAnsi="Arial" w:cs="Arial"/>
              </w:rPr>
              <w:t>Rising beef demand</w:t>
            </w:r>
          </w:p>
        </w:tc>
        <w:tc>
          <w:tcPr>
            <w:tcW w:w="0" w:type="auto"/>
            <w:hideMark/>
          </w:tcPr>
          <w:p w14:paraId="48A062BF" w14:textId="77777777" w:rsidR="001D454D" w:rsidRPr="001D454D" w:rsidRDefault="001D454D" w:rsidP="001D454D">
            <w:pPr>
              <w:spacing w:after="120"/>
              <w:jc w:val="both"/>
              <w:rPr>
                <w:rFonts w:ascii="Arial" w:hAnsi="Arial" w:cs="Arial"/>
              </w:rPr>
            </w:pPr>
            <w:r w:rsidRPr="001D454D">
              <w:rPr>
                <w:rFonts w:ascii="Arial" w:hAnsi="Arial" w:cs="Arial"/>
              </w:rPr>
              <w:t>0.15</w:t>
            </w:r>
          </w:p>
        </w:tc>
        <w:tc>
          <w:tcPr>
            <w:tcW w:w="0" w:type="auto"/>
            <w:hideMark/>
          </w:tcPr>
          <w:p w14:paraId="4BF90FDB" w14:textId="77777777" w:rsidR="001D454D" w:rsidRPr="001D454D" w:rsidRDefault="001D454D" w:rsidP="001D454D">
            <w:pPr>
              <w:spacing w:after="120"/>
              <w:jc w:val="both"/>
              <w:rPr>
                <w:rFonts w:ascii="Arial" w:hAnsi="Arial" w:cs="Arial"/>
              </w:rPr>
            </w:pPr>
            <w:r w:rsidRPr="001D454D">
              <w:rPr>
                <w:rFonts w:ascii="Arial" w:hAnsi="Arial" w:cs="Arial"/>
              </w:rPr>
              <w:t>4</w:t>
            </w:r>
          </w:p>
        </w:tc>
        <w:tc>
          <w:tcPr>
            <w:tcW w:w="0" w:type="auto"/>
            <w:hideMark/>
          </w:tcPr>
          <w:p w14:paraId="2CE20F90" w14:textId="77777777" w:rsidR="001D454D" w:rsidRPr="001D454D" w:rsidRDefault="001D454D" w:rsidP="001D454D">
            <w:pPr>
              <w:spacing w:after="120"/>
              <w:jc w:val="both"/>
              <w:rPr>
                <w:rFonts w:ascii="Arial" w:hAnsi="Arial" w:cs="Arial"/>
              </w:rPr>
            </w:pPr>
            <w:r w:rsidRPr="001D454D">
              <w:rPr>
                <w:rFonts w:ascii="Arial" w:hAnsi="Arial" w:cs="Arial"/>
              </w:rPr>
              <w:t>0.60</w:t>
            </w:r>
          </w:p>
        </w:tc>
      </w:tr>
      <w:tr w:rsidR="001D454D" w:rsidRPr="001D454D" w14:paraId="2AD891D4" w14:textId="77777777" w:rsidTr="000C4ECC">
        <w:trPr>
          <w:jc w:val="center"/>
        </w:trPr>
        <w:tc>
          <w:tcPr>
            <w:tcW w:w="0" w:type="auto"/>
            <w:hideMark/>
          </w:tcPr>
          <w:p w14:paraId="6573D29B" w14:textId="77777777" w:rsidR="001D454D" w:rsidRPr="001D454D" w:rsidRDefault="001D454D" w:rsidP="001D454D">
            <w:pPr>
              <w:spacing w:after="120"/>
              <w:jc w:val="both"/>
              <w:rPr>
                <w:rFonts w:ascii="Arial" w:hAnsi="Arial" w:cs="Arial"/>
              </w:rPr>
            </w:pPr>
            <w:r w:rsidRPr="001D454D">
              <w:rPr>
                <w:rFonts w:ascii="Arial" w:hAnsi="Arial" w:cs="Arial"/>
              </w:rPr>
              <w:t>National meat self-sufficiency program</w:t>
            </w:r>
          </w:p>
        </w:tc>
        <w:tc>
          <w:tcPr>
            <w:tcW w:w="0" w:type="auto"/>
            <w:hideMark/>
          </w:tcPr>
          <w:p w14:paraId="27637B85"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2E8676C8" w14:textId="77777777" w:rsidR="001D454D" w:rsidRPr="001D454D" w:rsidRDefault="001D454D" w:rsidP="001D454D">
            <w:pPr>
              <w:spacing w:after="120"/>
              <w:jc w:val="both"/>
              <w:rPr>
                <w:rFonts w:ascii="Arial" w:hAnsi="Arial" w:cs="Arial"/>
              </w:rPr>
            </w:pPr>
            <w:r w:rsidRPr="001D454D">
              <w:rPr>
                <w:rFonts w:ascii="Arial" w:hAnsi="Arial" w:cs="Arial"/>
              </w:rPr>
              <w:t>3</w:t>
            </w:r>
          </w:p>
        </w:tc>
        <w:tc>
          <w:tcPr>
            <w:tcW w:w="0" w:type="auto"/>
            <w:hideMark/>
          </w:tcPr>
          <w:p w14:paraId="7787ABD9" w14:textId="77777777" w:rsidR="001D454D" w:rsidRPr="001D454D" w:rsidRDefault="001D454D" w:rsidP="001D454D">
            <w:pPr>
              <w:spacing w:after="120"/>
              <w:jc w:val="both"/>
              <w:rPr>
                <w:rFonts w:ascii="Arial" w:hAnsi="Arial" w:cs="Arial"/>
              </w:rPr>
            </w:pPr>
            <w:r w:rsidRPr="001D454D">
              <w:rPr>
                <w:rFonts w:ascii="Arial" w:hAnsi="Arial" w:cs="Arial"/>
              </w:rPr>
              <w:t>0.30</w:t>
            </w:r>
          </w:p>
        </w:tc>
      </w:tr>
      <w:tr w:rsidR="001D454D" w:rsidRPr="001D454D" w14:paraId="2E6EEB13" w14:textId="77777777" w:rsidTr="000C4ECC">
        <w:trPr>
          <w:jc w:val="center"/>
        </w:trPr>
        <w:tc>
          <w:tcPr>
            <w:tcW w:w="0" w:type="auto"/>
            <w:hideMark/>
          </w:tcPr>
          <w:p w14:paraId="515F3E5E" w14:textId="77777777" w:rsidR="001D454D" w:rsidRPr="001D454D" w:rsidRDefault="001D454D" w:rsidP="001D454D">
            <w:pPr>
              <w:spacing w:after="120"/>
              <w:jc w:val="both"/>
              <w:rPr>
                <w:rFonts w:ascii="Arial" w:hAnsi="Arial" w:cs="Arial"/>
              </w:rPr>
            </w:pPr>
            <w:r w:rsidRPr="001D454D">
              <w:rPr>
                <w:rFonts w:ascii="Arial" w:hAnsi="Arial" w:cs="Arial"/>
              </w:rPr>
              <w:t>Advancements in livestock technology</w:t>
            </w:r>
          </w:p>
        </w:tc>
        <w:tc>
          <w:tcPr>
            <w:tcW w:w="0" w:type="auto"/>
            <w:hideMark/>
          </w:tcPr>
          <w:p w14:paraId="4DE87982"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6A8A5680" w14:textId="77777777" w:rsidR="001D454D" w:rsidRPr="001D454D" w:rsidRDefault="001D454D" w:rsidP="001D454D">
            <w:pPr>
              <w:spacing w:after="120"/>
              <w:jc w:val="both"/>
              <w:rPr>
                <w:rFonts w:ascii="Arial" w:hAnsi="Arial" w:cs="Arial"/>
              </w:rPr>
            </w:pPr>
            <w:r w:rsidRPr="001D454D">
              <w:rPr>
                <w:rFonts w:ascii="Arial" w:hAnsi="Arial" w:cs="Arial"/>
              </w:rPr>
              <w:t>3</w:t>
            </w:r>
          </w:p>
        </w:tc>
        <w:tc>
          <w:tcPr>
            <w:tcW w:w="0" w:type="auto"/>
            <w:hideMark/>
          </w:tcPr>
          <w:p w14:paraId="58256A61" w14:textId="77777777" w:rsidR="001D454D" w:rsidRPr="001D454D" w:rsidRDefault="001D454D" w:rsidP="001D454D">
            <w:pPr>
              <w:spacing w:after="120"/>
              <w:jc w:val="both"/>
              <w:rPr>
                <w:rFonts w:ascii="Arial" w:hAnsi="Arial" w:cs="Arial"/>
              </w:rPr>
            </w:pPr>
            <w:r w:rsidRPr="001D454D">
              <w:rPr>
                <w:rFonts w:ascii="Arial" w:hAnsi="Arial" w:cs="Arial"/>
              </w:rPr>
              <w:t>0.30</w:t>
            </w:r>
          </w:p>
        </w:tc>
      </w:tr>
      <w:tr w:rsidR="001D454D" w:rsidRPr="001D454D" w14:paraId="2016EACD" w14:textId="77777777" w:rsidTr="000C4ECC">
        <w:trPr>
          <w:jc w:val="center"/>
        </w:trPr>
        <w:tc>
          <w:tcPr>
            <w:tcW w:w="0" w:type="auto"/>
            <w:hideMark/>
          </w:tcPr>
          <w:p w14:paraId="703CF797" w14:textId="77777777" w:rsidR="001D454D" w:rsidRPr="001D454D" w:rsidRDefault="001D454D" w:rsidP="001D454D">
            <w:pPr>
              <w:spacing w:after="120"/>
              <w:jc w:val="both"/>
              <w:rPr>
                <w:rFonts w:ascii="Arial" w:hAnsi="Arial" w:cs="Arial"/>
              </w:rPr>
            </w:pPr>
            <w:r w:rsidRPr="001D454D">
              <w:rPr>
                <w:rFonts w:ascii="Arial" w:hAnsi="Arial" w:cs="Arial"/>
              </w:rPr>
              <w:t>Industry &amp; abattoir partnerships</w:t>
            </w:r>
          </w:p>
        </w:tc>
        <w:tc>
          <w:tcPr>
            <w:tcW w:w="0" w:type="auto"/>
            <w:hideMark/>
          </w:tcPr>
          <w:p w14:paraId="6DF344D4"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28A4654A" w14:textId="77777777" w:rsidR="001D454D" w:rsidRPr="001D454D" w:rsidRDefault="001D454D" w:rsidP="001D454D">
            <w:pPr>
              <w:spacing w:after="120"/>
              <w:jc w:val="both"/>
              <w:rPr>
                <w:rFonts w:ascii="Arial" w:hAnsi="Arial" w:cs="Arial"/>
              </w:rPr>
            </w:pPr>
            <w:r w:rsidRPr="001D454D">
              <w:rPr>
                <w:rFonts w:ascii="Arial" w:hAnsi="Arial" w:cs="Arial"/>
              </w:rPr>
              <w:t>3</w:t>
            </w:r>
          </w:p>
        </w:tc>
        <w:tc>
          <w:tcPr>
            <w:tcW w:w="0" w:type="auto"/>
            <w:hideMark/>
          </w:tcPr>
          <w:p w14:paraId="45CE8D7E" w14:textId="77777777" w:rsidR="001D454D" w:rsidRPr="001D454D" w:rsidRDefault="001D454D" w:rsidP="001D454D">
            <w:pPr>
              <w:spacing w:after="120"/>
              <w:jc w:val="both"/>
              <w:rPr>
                <w:rFonts w:ascii="Arial" w:hAnsi="Arial" w:cs="Arial"/>
              </w:rPr>
            </w:pPr>
            <w:r w:rsidRPr="001D454D">
              <w:rPr>
                <w:rFonts w:ascii="Arial" w:hAnsi="Arial" w:cs="Arial"/>
              </w:rPr>
              <w:t>0.30</w:t>
            </w:r>
          </w:p>
        </w:tc>
      </w:tr>
      <w:tr w:rsidR="001D454D" w:rsidRPr="001D454D" w14:paraId="01A1799D" w14:textId="77777777" w:rsidTr="000C4ECC">
        <w:trPr>
          <w:jc w:val="center"/>
        </w:trPr>
        <w:tc>
          <w:tcPr>
            <w:tcW w:w="0" w:type="auto"/>
            <w:hideMark/>
          </w:tcPr>
          <w:p w14:paraId="2A3A6DA6" w14:textId="77777777" w:rsidR="001D454D" w:rsidRPr="001D454D" w:rsidRDefault="001D454D" w:rsidP="001D454D">
            <w:pPr>
              <w:spacing w:after="120"/>
              <w:jc w:val="both"/>
              <w:rPr>
                <w:rFonts w:ascii="Arial" w:hAnsi="Arial" w:cs="Arial"/>
              </w:rPr>
            </w:pPr>
            <w:r w:rsidRPr="001D454D">
              <w:rPr>
                <w:rFonts w:ascii="Arial" w:hAnsi="Arial" w:cs="Arial"/>
              </w:rPr>
              <w:t>Credit (KUR) access</w:t>
            </w:r>
          </w:p>
        </w:tc>
        <w:tc>
          <w:tcPr>
            <w:tcW w:w="0" w:type="auto"/>
            <w:hideMark/>
          </w:tcPr>
          <w:p w14:paraId="1E8D5578" w14:textId="77777777" w:rsidR="001D454D" w:rsidRPr="001D454D" w:rsidRDefault="001D454D" w:rsidP="001D454D">
            <w:pPr>
              <w:spacing w:after="120"/>
              <w:jc w:val="both"/>
              <w:rPr>
                <w:rFonts w:ascii="Arial" w:hAnsi="Arial" w:cs="Arial"/>
              </w:rPr>
            </w:pPr>
            <w:r w:rsidRPr="001D454D">
              <w:rPr>
                <w:rFonts w:ascii="Arial" w:hAnsi="Arial" w:cs="Arial"/>
              </w:rPr>
              <w:t>0.05</w:t>
            </w:r>
          </w:p>
        </w:tc>
        <w:tc>
          <w:tcPr>
            <w:tcW w:w="0" w:type="auto"/>
            <w:hideMark/>
          </w:tcPr>
          <w:p w14:paraId="2F14A01B" w14:textId="77777777" w:rsidR="001D454D" w:rsidRPr="001D454D" w:rsidRDefault="001D454D" w:rsidP="001D454D">
            <w:pPr>
              <w:spacing w:after="120"/>
              <w:jc w:val="both"/>
              <w:rPr>
                <w:rFonts w:ascii="Arial" w:hAnsi="Arial" w:cs="Arial"/>
              </w:rPr>
            </w:pPr>
            <w:r w:rsidRPr="001D454D">
              <w:rPr>
                <w:rFonts w:ascii="Arial" w:hAnsi="Arial" w:cs="Arial"/>
              </w:rPr>
              <w:t>3</w:t>
            </w:r>
          </w:p>
        </w:tc>
        <w:tc>
          <w:tcPr>
            <w:tcW w:w="0" w:type="auto"/>
            <w:hideMark/>
          </w:tcPr>
          <w:p w14:paraId="454EF889" w14:textId="77777777" w:rsidR="001D454D" w:rsidRPr="001D454D" w:rsidRDefault="001D454D" w:rsidP="001D454D">
            <w:pPr>
              <w:spacing w:after="120"/>
              <w:jc w:val="both"/>
              <w:rPr>
                <w:rFonts w:ascii="Arial" w:hAnsi="Arial" w:cs="Arial"/>
              </w:rPr>
            </w:pPr>
            <w:r w:rsidRPr="001D454D">
              <w:rPr>
                <w:rFonts w:ascii="Arial" w:hAnsi="Arial" w:cs="Arial"/>
              </w:rPr>
              <w:t>0.15</w:t>
            </w:r>
          </w:p>
        </w:tc>
      </w:tr>
      <w:tr w:rsidR="001D454D" w:rsidRPr="001D454D" w14:paraId="586898A4" w14:textId="77777777" w:rsidTr="000C4ECC">
        <w:trPr>
          <w:jc w:val="center"/>
        </w:trPr>
        <w:tc>
          <w:tcPr>
            <w:tcW w:w="0" w:type="auto"/>
            <w:hideMark/>
          </w:tcPr>
          <w:p w14:paraId="2AC32758" w14:textId="77777777" w:rsidR="001D454D" w:rsidRPr="001D454D" w:rsidRDefault="001D454D" w:rsidP="001D454D">
            <w:pPr>
              <w:spacing w:after="120"/>
              <w:jc w:val="both"/>
              <w:rPr>
                <w:rFonts w:ascii="Arial" w:hAnsi="Arial" w:cs="Arial"/>
              </w:rPr>
            </w:pPr>
            <w:r w:rsidRPr="001D454D">
              <w:rPr>
                <w:rFonts w:ascii="Arial" w:hAnsi="Arial" w:cs="Arial"/>
                <w:b/>
                <w:bCs/>
              </w:rPr>
              <w:t>Subtotal Opportunities</w:t>
            </w:r>
          </w:p>
        </w:tc>
        <w:tc>
          <w:tcPr>
            <w:tcW w:w="0" w:type="auto"/>
            <w:hideMark/>
          </w:tcPr>
          <w:p w14:paraId="1BC9345D" w14:textId="77777777" w:rsidR="001D454D" w:rsidRPr="001D454D" w:rsidRDefault="001D454D" w:rsidP="001D454D">
            <w:pPr>
              <w:spacing w:after="120"/>
              <w:jc w:val="both"/>
              <w:rPr>
                <w:rFonts w:ascii="Arial" w:hAnsi="Arial" w:cs="Arial"/>
              </w:rPr>
            </w:pPr>
            <w:r w:rsidRPr="001D454D">
              <w:rPr>
                <w:rFonts w:ascii="Arial" w:hAnsi="Arial" w:cs="Arial"/>
                <w:b/>
                <w:bCs/>
              </w:rPr>
              <w:t>0.50</w:t>
            </w:r>
          </w:p>
        </w:tc>
        <w:tc>
          <w:tcPr>
            <w:tcW w:w="0" w:type="auto"/>
            <w:hideMark/>
          </w:tcPr>
          <w:p w14:paraId="10EA8727" w14:textId="77777777" w:rsidR="001D454D" w:rsidRPr="001D454D" w:rsidRDefault="001D454D" w:rsidP="001D454D">
            <w:pPr>
              <w:spacing w:after="120"/>
              <w:jc w:val="both"/>
              <w:rPr>
                <w:rFonts w:ascii="Arial" w:hAnsi="Arial" w:cs="Arial"/>
              </w:rPr>
            </w:pPr>
            <w:r w:rsidRPr="001D454D">
              <w:rPr>
                <w:rFonts w:ascii="Arial" w:hAnsi="Arial" w:cs="Arial"/>
              </w:rPr>
              <w:t>—</w:t>
            </w:r>
          </w:p>
        </w:tc>
        <w:tc>
          <w:tcPr>
            <w:tcW w:w="0" w:type="auto"/>
            <w:hideMark/>
          </w:tcPr>
          <w:p w14:paraId="104F9735" w14:textId="77777777" w:rsidR="001D454D" w:rsidRPr="001D454D" w:rsidRDefault="001D454D" w:rsidP="001D454D">
            <w:pPr>
              <w:spacing w:after="120"/>
              <w:jc w:val="both"/>
              <w:rPr>
                <w:rFonts w:ascii="Arial" w:hAnsi="Arial" w:cs="Arial"/>
              </w:rPr>
            </w:pPr>
            <w:r w:rsidRPr="001D454D">
              <w:rPr>
                <w:rFonts w:ascii="Arial" w:hAnsi="Arial" w:cs="Arial"/>
                <w:b/>
                <w:bCs/>
              </w:rPr>
              <w:t>1.65</w:t>
            </w:r>
          </w:p>
        </w:tc>
      </w:tr>
      <w:tr w:rsidR="001D454D" w:rsidRPr="001D454D" w14:paraId="0A79979F" w14:textId="77777777" w:rsidTr="000C4ECC">
        <w:trPr>
          <w:jc w:val="center"/>
        </w:trPr>
        <w:tc>
          <w:tcPr>
            <w:tcW w:w="0" w:type="auto"/>
            <w:hideMark/>
          </w:tcPr>
          <w:p w14:paraId="3FB4BF9B" w14:textId="77777777" w:rsidR="001D454D" w:rsidRPr="001D454D" w:rsidRDefault="001D454D" w:rsidP="001D454D">
            <w:pPr>
              <w:spacing w:after="120"/>
              <w:jc w:val="both"/>
              <w:rPr>
                <w:rFonts w:ascii="Arial" w:hAnsi="Arial" w:cs="Arial"/>
              </w:rPr>
            </w:pPr>
            <w:r w:rsidRPr="001D454D">
              <w:rPr>
                <w:rFonts w:ascii="Arial" w:hAnsi="Arial" w:cs="Arial"/>
                <w:b/>
                <w:bCs/>
              </w:rPr>
              <w:t>Threats</w:t>
            </w:r>
          </w:p>
        </w:tc>
        <w:tc>
          <w:tcPr>
            <w:tcW w:w="0" w:type="auto"/>
            <w:hideMark/>
          </w:tcPr>
          <w:p w14:paraId="14276E62" w14:textId="77777777" w:rsidR="001D454D" w:rsidRPr="001D454D" w:rsidRDefault="001D454D" w:rsidP="001D454D">
            <w:pPr>
              <w:spacing w:after="120"/>
              <w:jc w:val="both"/>
              <w:rPr>
                <w:rFonts w:ascii="Arial" w:hAnsi="Arial" w:cs="Arial"/>
              </w:rPr>
            </w:pPr>
          </w:p>
        </w:tc>
        <w:tc>
          <w:tcPr>
            <w:tcW w:w="0" w:type="auto"/>
            <w:hideMark/>
          </w:tcPr>
          <w:p w14:paraId="47C26D9C" w14:textId="77777777" w:rsidR="001D454D" w:rsidRPr="001D454D" w:rsidRDefault="001D454D" w:rsidP="001D454D">
            <w:pPr>
              <w:spacing w:after="120"/>
              <w:jc w:val="both"/>
              <w:rPr>
                <w:rFonts w:ascii="Arial" w:hAnsi="Arial" w:cs="Arial"/>
              </w:rPr>
            </w:pPr>
          </w:p>
        </w:tc>
        <w:tc>
          <w:tcPr>
            <w:tcW w:w="0" w:type="auto"/>
            <w:hideMark/>
          </w:tcPr>
          <w:p w14:paraId="08F3C282" w14:textId="77777777" w:rsidR="001D454D" w:rsidRPr="001D454D" w:rsidRDefault="001D454D" w:rsidP="001D454D">
            <w:pPr>
              <w:spacing w:after="120"/>
              <w:jc w:val="both"/>
              <w:rPr>
                <w:rFonts w:ascii="Arial" w:hAnsi="Arial" w:cs="Arial"/>
              </w:rPr>
            </w:pPr>
          </w:p>
        </w:tc>
      </w:tr>
      <w:tr w:rsidR="001D454D" w:rsidRPr="001D454D" w14:paraId="396C26DE" w14:textId="77777777" w:rsidTr="000C4ECC">
        <w:trPr>
          <w:jc w:val="center"/>
        </w:trPr>
        <w:tc>
          <w:tcPr>
            <w:tcW w:w="0" w:type="auto"/>
            <w:hideMark/>
          </w:tcPr>
          <w:p w14:paraId="75BA708C" w14:textId="77777777" w:rsidR="001D454D" w:rsidRPr="001D454D" w:rsidRDefault="001D454D" w:rsidP="001D454D">
            <w:pPr>
              <w:spacing w:after="120"/>
              <w:jc w:val="both"/>
              <w:rPr>
                <w:rFonts w:ascii="Arial" w:hAnsi="Arial" w:cs="Arial"/>
              </w:rPr>
            </w:pPr>
            <w:r w:rsidRPr="001D454D">
              <w:rPr>
                <w:rFonts w:ascii="Arial" w:hAnsi="Arial" w:cs="Arial"/>
              </w:rPr>
              <w:t>Imported beef price competition</w:t>
            </w:r>
          </w:p>
        </w:tc>
        <w:tc>
          <w:tcPr>
            <w:tcW w:w="0" w:type="auto"/>
            <w:hideMark/>
          </w:tcPr>
          <w:p w14:paraId="0C7C9722" w14:textId="77777777" w:rsidR="001D454D" w:rsidRPr="001D454D" w:rsidRDefault="001D454D" w:rsidP="001D454D">
            <w:pPr>
              <w:spacing w:after="120"/>
              <w:jc w:val="both"/>
              <w:rPr>
                <w:rFonts w:ascii="Arial" w:hAnsi="Arial" w:cs="Arial"/>
              </w:rPr>
            </w:pPr>
            <w:r w:rsidRPr="001D454D">
              <w:rPr>
                <w:rFonts w:ascii="Arial" w:hAnsi="Arial" w:cs="Arial"/>
              </w:rPr>
              <w:t>0.15</w:t>
            </w:r>
          </w:p>
        </w:tc>
        <w:tc>
          <w:tcPr>
            <w:tcW w:w="0" w:type="auto"/>
            <w:hideMark/>
          </w:tcPr>
          <w:p w14:paraId="22BEB8F6" w14:textId="77777777" w:rsidR="001D454D" w:rsidRPr="001D454D" w:rsidRDefault="001D454D" w:rsidP="001D454D">
            <w:pPr>
              <w:spacing w:after="120"/>
              <w:jc w:val="both"/>
              <w:rPr>
                <w:rFonts w:ascii="Arial" w:hAnsi="Arial" w:cs="Arial"/>
              </w:rPr>
            </w:pPr>
            <w:r w:rsidRPr="001D454D">
              <w:rPr>
                <w:rFonts w:ascii="Arial" w:hAnsi="Arial" w:cs="Arial"/>
              </w:rPr>
              <w:t>2</w:t>
            </w:r>
          </w:p>
        </w:tc>
        <w:tc>
          <w:tcPr>
            <w:tcW w:w="0" w:type="auto"/>
            <w:hideMark/>
          </w:tcPr>
          <w:p w14:paraId="09CA8565" w14:textId="77777777" w:rsidR="001D454D" w:rsidRPr="001D454D" w:rsidRDefault="001D454D" w:rsidP="001D454D">
            <w:pPr>
              <w:spacing w:after="120"/>
              <w:jc w:val="both"/>
              <w:rPr>
                <w:rFonts w:ascii="Arial" w:hAnsi="Arial" w:cs="Arial"/>
              </w:rPr>
            </w:pPr>
            <w:r w:rsidRPr="001D454D">
              <w:rPr>
                <w:rFonts w:ascii="Arial" w:hAnsi="Arial" w:cs="Arial"/>
              </w:rPr>
              <w:t>0.30</w:t>
            </w:r>
          </w:p>
        </w:tc>
      </w:tr>
      <w:tr w:rsidR="001D454D" w:rsidRPr="001D454D" w14:paraId="5BE0C030" w14:textId="77777777" w:rsidTr="000C4ECC">
        <w:trPr>
          <w:jc w:val="center"/>
        </w:trPr>
        <w:tc>
          <w:tcPr>
            <w:tcW w:w="0" w:type="auto"/>
            <w:hideMark/>
          </w:tcPr>
          <w:p w14:paraId="051BEED0" w14:textId="77777777" w:rsidR="001D454D" w:rsidRPr="001D454D" w:rsidRDefault="001D454D" w:rsidP="001D454D">
            <w:pPr>
              <w:spacing w:after="120"/>
              <w:jc w:val="both"/>
              <w:rPr>
                <w:rFonts w:ascii="Arial" w:hAnsi="Arial" w:cs="Arial"/>
              </w:rPr>
            </w:pPr>
            <w:r w:rsidRPr="001D454D">
              <w:rPr>
                <w:rFonts w:ascii="Arial" w:hAnsi="Arial" w:cs="Arial"/>
              </w:rPr>
              <w:t>Feed &amp; medicine price volatility</w:t>
            </w:r>
          </w:p>
        </w:tc>
        <w:tc>
          <w:tcPr>
            <w:tcW w:w="0" w:type="auto"/>
            <w:hideMark/>
          </w:tcPr>
          <w:p w14:paraId="1BA56513"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332356A1" w14:textId="77777777" w:rsidR="001D454D" w:rsidRPr="001D454D" w:rsidRDefault="001D454D" w:rsidP="001D454D">
            <w:pPr>
              <w:spacing w:after="120"/>
              <w:jc w:val="both"/>
              <w:rPr>
                <w:rFonts w:ascii="Arial" w:hAnsi="Arial" w:cs="Arial"/>
              </w:rPr>
            </w:pPr>
            <w:r w:rsidRPr="001D454D">
              <w:rPr>
                <w:rFonts w:ascii="Arial" w:hAnsi="Arial" w:cs="Arial"/>
              </w:rPr>
              <w:t>2</w:t>
            </w:r>
          </w:p>
        </w:tc>
        <w:tc>
          <w:tcPr>
            <w:tcW w:w="0" w:type="auto"/>
            <w:hideMark/>
          </w:tcPr>
          <w:p w14:paraId="6DBF3853" w14:textId="77777777" w:rsidR="001D454D" w:rsidRPr="001D454D" w:rsidRDefault="001D454D" w:rsidP="001D454D">
            <w:pPr>
              <w:spacing w:after="120"/>
              <w:jc w:val="both"/>
              <w:rPr>
                <w:rFonts w:ascii="Arial" w:hAnsi="Arial" w:cs="Arial"/>
              </w:rPr>
            </w:pPr>
            <w:r w:rsidRPr="001D454D">
              <w:rPr>
                <w:rFonts w:ascii="Arial" w:hAnsi="Arial" w:cs="Arial"/>
              </w:rPr>
              <w:t>0.20</w:t>
            </w:r>
          </w:p>
        </w:tc>
      </w:tr>
      <w:tr w:rsidR="001D454D" w:rsidRPr="001D454D" w14:paraId="02297731" w14:textId="77777777" w:rsidTr="000C4ECC">
        <w:trPr>
          <w:jc w:val="center"/>
        </w:trPr>
        <w:tc>
          <w:tcPr>
            <w:tcW w:w="0" w:type="auto"/>
            <w:hideMark/>
          </w:tcPr>
          <w:p w14:paraId="5839CAFA" w14:textId="77777777" w:rsidR="001D454D" w:rsidRPr="001D454D" w:rsidRDefault="001D454D" w:rsidP="001D454D">
            <w:pPr>
              <w:spacing w:after="120"/>
              <w:jc w:val="both"/>
              <w:rPr>
                <w:rFonts w:ascii="Arial" w:hAnsi="Arial" w:cs="Arial"/>
              </w:rPr>
            </w:pPr>
            <w:r w:rsidRPr="001D454D">
              <w:rPr>
                <w:rFonts w:ascii="Arial" w:hAnsi="Arial" w:cs="Arial"/>
              </w:rPr>
              <w:t>Livestock disease outbreaks (e.g., FMD)</w:t>
            </w:r>
          </w:p>
        </w:tc>
        <w:tc>
          <w:tcPr>
            <w:tcW w:w="0" w:type="auto"/>
            <w:hideMark/>
          </w:tcPr>
          <w:p w14:paraId="3C2CB4FC"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1A27EB0F" w14:textId="77777777" w:rsidR="001D454D" w:rsidRPr="001D454D" w:rsidRDefault="001D454D" w:rsidP="001D454D">
            <w:pPr>
              <w:spacing w:after="120"/>
              <w:jc w:val="both"/>
              <w:rPr>
                <w:rFonts w:ascii="Arial" w:hAnsi="Arial" w:cs="Arial"/>
              </w:rPr>
            </w:pPr>
            <w:r w:rsidRPr="001D454D">
              <w:rPr>
                <w:rFonts w:ascii="Arial" w:hAnsi="Arial" w:cs="Arial"/>
              </w:rPr>
              <w:t>2</w:t>
            </w:r>
          </w:p>
        </w:tc>
        <w:tc>
          <w:tcPr>
            <w:tcW w:w="0" w:type="auto"/>
            <w:hideMark/>
          </w:tcPr>
          <w:p w14:paraId="08716B2E" w14:textId="77777777" w:rsidR="001D454D" w:rsidRPr="001D454D" w:rsidRDefault="001D454D" w:rsidP="001D454D">
            <w:pPr>
              <w:spacing w:after="120"/>
              <w:jc w:val="both"/>
              <w:rPr>
                <w:rFonts w:ascii="Arial" w:hAnsi="Arial" w:cs="Arial"/>
              </w:rPr>
            </w:pPr>
            <w:r w:rsidRPr="001D454D">
              <w:rPr>
                <w:rFonts w:ascii="Arial" w:hAnsi="Arial" w:cs="Arial"/>
              </w:rPr>
              <w:t>0.20</w:t>
            </w:r>
          </w:p>
        </w:tc>
      </w:tr>
      <w:tr w:rsidR="001D454D" w:rsidRPr="001D454D" w14:paraId="348ED2A7" w14:textId="77777777" w:rsidTr="000C4ECC">
        <w:trPr>
          <w:jc w:val="center"/>
        </w:trPr>
        <w:tc>
          <w:tcPr>
            <w:tcW w:w="0" w:type="auto"/>
            <w:hideMark/>
          </w:tcPr>
          <w:p w14:paraId="0BCE3E1D" w14:textId="77777777" w:rsidR="001D454D" w:rsidRPr="001D454D" w:rsidRDefault="001D454D" w:rsidP="001D454D">
            <w:pPr>
              <w:spacing w:after="120"/>
              <w:jc w:val="both"/>
              <w:rPr>
                <w:rFonts w:ascii="Arial" w:hAnsi="Arial" w:cs="Arial"/>
              </w:rPr>
            </w:pPr>
            <w:r w:rsidRPr="001D454D">
              <w:rPr>
                <w:rFonts w:ascii="Arial" w:hAnsi="Arial" w:cs="Arial"/>
              </w:rPr>
              <w:t>Low youth engagement</w:t>
            </w:r>
          </w:p>
        </w:tc>
        <w:tc>
          <w:tcPr>
            <w:tcW w:w="0" w:type="auto"/>
            <w:hideMark/>
          </w:tcPr>
          <w:p w14:paraId="02319191"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42AA2688" w14:textId="77777777" w:rsidR="001D454D" w:rsidRPr="001D454D" w:rsidRDefault="001D454D" w:rsidP="001D454D">
            <w:pPr>
              <w:spacing w:after="120"/>
              <w:jc w:val="both"/>
              <w:rPr>
                <w:rFonts w:ascii="Arial" w:hAnsi="Arial" w:cs="Arial"/>
              </w:rPr>
            </w:pPr>
            <w:r w:rsidRPr="001D454D">
              <w:rPr>
                <w:rFonts w:ascii="Arial" w:hAnsi="Arial" w:cs="Arial"/>
              </w:rPr>
              <w:t>2</w:t>
            </w:r>
          </w:p>
        </w:tc>
        <w:tc>
          <w:tcPr>
            <w:tcW w:w="0" w:type="auto"/>
            <w:hideMark/>
          </w:tcPr>
          <w:p w14:paraId="14950934" w14:textId="77777777" w:rsidR="001D454D" w:rsidRPr="001D454D" w:rsidRDefault="001D454D" w:rsidP="001D454D">
            <w:pPr>
              <w:spacing w:after="120"/>
              <w:jc w:val="both"/>
              <w:rPr>
                <w:rFonts w:ascii="Arial" w:hAnsi="Arial" w:cs="Arial"/>
              </w:rPr>
            </w:pPr>
            <w:r w:rsidRPr="001D454D">
              <w:rPr>
                <w:rFonts w:ascii="Arial" w:hAnsi="Arial" w:cs="Arial"/>
              </w:rPr>
              <w:t>0.20</w:t>
            </w:r>
          </w:p>
        </w:tc>
      </w:tr>
      <w:tr w:rsidR="001D454D" w:rsidRPr="001D454D" w14:paraId="36612C05" w14:textId="77777777" w:rsidTr="000C4ECC">
        <w:trPr>
          <w:jc w:val="center"/>
        </w:trPr>
        <w:tc>
          <w:tcPr>
            <w:tcW w:w="0" w:type="auto"/>
            <w:hideMark/>
          </w:tcPr>
          <w:p w14:paraId="66342470" w14:textId="77777777" w:rsidR="001D454D" w:rsidRPr="001D454D" w:rsidRDefault="001D454D" w:rsidP="001D454D">
            <w:pPr>
              <w:spacing w:after="120"/>
              <w:jc w:val="both"/>
              <w:rPr>
                <w:rFonts w:ascii="Arial" w:hAnsi="Arial" w:cs="Arial"/>
              </w:rPr>
            </w:pPr>
            <w:r w:rsidRPr="001D454D">
              <w:rPr>
                <w:rFonts w:ascii="Arial" w:hAnsi="Arial" w:cs="Arial"/>
              </w:rPr>
              <w:t>Climate change/extreme weather</w:t>
            </w:r>
          </w:p>
        </w:tc>
        <w:tc>
          <w:tcPr>
            <w:tcW w:w="0" w:type="auto"/>
            <w:hideMark/>
          </w:tcPr>
          <w:p w14:paraId="7966B95F" w14:textId="77777777" w:rsidR="001D454D" w:rsidRPr="001D454D" w:rsidRDefault="001D454D" w:rsidP="001D454D">
            <w:pPr>
              <w:spacing w:after="120"/>
              <w:jc w:val="both"/>
              <w:rPr>
                <w:rFonts w:ascii="Arial" w:hAnsi="Arial" w:cs="Arial"/>
              </w:rPr>
            </w:pPr>
            <w:r w:rsidRPr="001D454D">
              <w:rPr>
                <w:rFonts w:ascii="Arial" w:hAnsi="Arial" w:cs="Arial"/>
              </w:rPr>
              <w:t>0.05</w:t>
            </w:r>
          </w:p>
        </w:tc>
        <w:tc>
          <w:tcPr>
            <w:tcW w:w="0" w:type="auto"/>
            <w:hideMark/>
          </w:tcPr>
          <w:p w14:paraId="74E265CC" w14:textId="77777777" w:rsidR="001D454D" w:rsidRPr="001D454D" w:rsidRDefault="001D454D" w:rsidP="001D454D">
            <w:pPr>
              <w:spacing w:after="120"/>
              <w:jc w:val="both"/>
              <w:rPr>
                <w:rFonts w:ascii="Arial" w:hAnsi="Arial" w:cs="Arial"/>
              </w:rPr>
            </w:pPr>
            <w:r w:rsidRPr="001D454D">
              <w:rPr>
                <w:rFonts w:ascii="Arial" w:hAnsi="Arial" w:cs="Arial"/>
              </w:rPr>
              <w:t>2</w:t>
            </w:r>
          </w:p>
        </w:tc>
        <w:tc>
          <w:tcPr>
            <w:tcW w:w="0" w:type="auto"/>
            <w:hideMark/>
          </w:tcPr>
          <w:p w14:paraId="2C683FB7" w14:textId="77777777" w:rsidR="001D454D" w:rsidRPr="001D454D" w:rsidRDefault="001D454D" w:rsidP="001D454D">
            <w:pPr>
              <w:spacing w:after="120"/>
              <w:jc w:val="both"/>
              <w:rPr>
                <w:rFonts w:ascii="Arial" w:hAnsi="Arial" w:cs="Arial"/>
              </w:rPr>
            </w:pPr>
            <w:r w:rsidRPr="001D454D">
              <w:rPr>
                <w:rFonts w:ascii="Arial" w:hAnsi="Arial" w:cs="Arial"/>
              </w:rPr>
              <w:t>0.10</w:t>
            </w:r>
          </w:p>
        </w:tc>
      </w:tr>
      <w:tr w:rsidR="001D454D" w:rsidRPr="001D454D" w14:paraId="25C4D68D" w14:textId="77777777" w:rsidTr="000C4ECC">
        <w:trPr>
          <w:jc w:val="center"/>
        </w:trPr>
        <w:tc>
          <w:tcPr>
            <w:tcW w:w="0" w:type="auto"/>
            <w:hideMark/>
          </w:tcPr>
          <w:p w14:paraId="48E27BCE" w14:textId="77777777" w:rsidR="001D454D" w:rsidRPr="001D454D" w:rsidRDefault="001D454D" w:rsidP="001D454D">
            <w:pPr>
              <w:spacing w:after="120"/>
              <w:jc w:val="both"/>
              <w:rPr>
                <w:rFonts w:ascii="Arial" w:hAnsi="Arial" w:cs="Arial"/>
              </w:rPr>
            </w:pPr>
            <w:r w:rsidRPr="001D454D">
              <w:rPr>
                <w:rFonts w:ascii="Arial" w:hAnsi="Arial" w:cs="Arial"/>
                <w:b/>
                <w:bCs/>
              </w:rPr>
              <w:t>Subtotal Threats</w:t>
            </w:r>
          </w:p>
        </w:tc>
        <w:tc>
          <w:tcPr>
            <w:tcW w:w="0" w:type="auto"/>
            <w:hideMark/>
          </w:tcPr>
          <w:p w14:paraId="33B46C52" w14:textId="77777777" w:rsidR="001D454D" w:rsidRPr="001D454D" w:rsidRDefault="001D454D" w:rsidP="001D454D">
            <w:pPr>
              <w:spacing w:after="120"/>
              <w:jc w:val="both"/>
              <w:rPr>
                <w:rFonts w:ascii="Arial" w:hAnsi="Arial" w:cs="Arial"/>
              </w:rPr>
            </w:pPr>
            <w:r w:rsidRPr="001D454D">
              <w:rPr>
                <w:rFonts w:ascii="Arial" w:hAnsi="Arial" w:cs="Arial"/>
                <w:b/>
                <w:bCs/>
              </w:rPr>
              <w:t>0.50</w:t>
            </w:r>
          </w:p>
        </w:tc>
        <w:tc>
          <w:tcPr>
            <w:tcW w:w="0" w:type="auto"/>
            <w:hideMark/>
          </w:tcPr>
          <w:p w14:paraId="2BAC6181" w14:textId="77777777" w:rsidR="001D454D" w:rsidRPr="001D454D" w:rsidRDefault="001D454D" w:rsidP="001D454D">
            <w:pPr>
              <w:spacing w:after="120"/>
              <w:jc w:val="both"/>
              <w:rPr>
                <w:rFonts w:ascii="Arial" w:hAnsi="Arial" w:cs="Arial"/>
              </w:rPr>
            </w:pPr>
            <w:r w:rsidRPr="001D454D">
              <w:rPr>
                <w:rFonts w:ascii="Arial" w:hAnsi="Arial" w:cs="Arial"/>
              </w:rPr>
              <w:t>—</w:t>
            </w:r>
          </w:p>
        </w:tc>
        <w:tc>
          <w:tcPr>
            <w:tcW w:w="0" w:type="auto"/>
            <w:hideMark/>
          </w:tcPr>
          <w:p w14:paraId="0F2551EE" w14:textId="77777777" w:rsidR="001D454D" w:rsidRPr="001D454D" w:rsidRDefault="001D454D" w:rsidP="001D454D">
            <w:pPr>
              <w:spacing w:after="120"/>
              <w:jc w:val="both"/>
              <w:rPr>
                <w:rFonts w:ascii="Arial" w:hAnsi="Arial" w:cs="Arial"/>
              </w:rPr>
            </w:pPr>
            <w:r w:rsidRPr="001D454D">
              <w:rPr>
                <w:rFonts w:ascii="Arial" w:hAnsi="Arial" w:cs="Arial"/>
                <w:b/>
                <w:bCs/>
              </w:rPr>
              <w:t>1.00</w:t>
            </w:r>
          </w:p>
        </w:tc>
      </w:tr>
      <w:tr w:rsidR="001D454D" w:rsidRPr="001D454D" w14:paraId="0E9E97B2" w14:textId="77777777" w:rsidTr="000C4ECC">
        <w:trPr>
          <w:jc w:val="center"/>
        </w:trPr>
        <w:tc>
          <w:tcPr>
            <w:tcW w:w="0" w:type="auto"/>
            <w:hideMark/>
          </w:tcPr>
          <w:p w14:paraId="0B67B6D1" w14:textId="77777777" w:rsidR="001D454D" w:rsidRPr="001D454D" w:rsidRDefault="001D454D" w:rsidP="001D454D">
            <w:pPr>
              <w:spacing w:after="120"/>
              <w:jc w:val="both"/>
              <w:rPr>
                <w:rFonts w:ascii="Arial" w:hAnsi="Arial" w:cs="Arial"/>
              </w:rPr>
            </w:pPr>
            <w:r w:rsidRPr="001D454D">
              <w:rPr>
                <w:rFonts w:ascii="Arial" w:hAnsi="Arial" w:cs="Arial"/>
                <w:b/>
                <w:bCs/>
              </w:rPr>
              <w:t>Total Score</w:t>
            </w:r>
          </w:p>
        </w:tc>
        <w:tc>
          <w:tcPr>
            <w:tcW w:w="0" w:type="auto"/>
            <w:hideMark/>
          </w:tcPr>
          <w:p w14:paraId="24DD305E" w14:textId="77777777" w:rsidR="001D454D" w:rsidRPr="001D454D" w:rsidRDefault="001D454D" w:rsidP="001D454D">
            <w:pPr>
              <w:spacing w:after="120"/>
              <w:jc w:val="both"/>
              <w:rPr>
                <w:rFonts w:ascii="Arial" w:hAnsi="Arial" w:cs="Arial"/>
              </w:rPr>
            </w:pPr>
            <w:r w:rsidRPr="001D454D">
              <w:rPr>
                <w:rFonts w:ascii="Arial" w:hAnsi="Arial" w:cs="Arial"/>
                <w:b/>
                <w:bCs/>
              </w:rPr>
              <w:t>1.00</w:t>
            </w:r>
          </w:p>
        </w:tc>
        <w:tc>
          <w:tcPr>
            <w:tcW w:w="0" w:type="auto"/>
            <w:hideMark/>
          </w:tcPr>
          <w:p w14:paraId="549541B7" w14:textId="77777777" w:rsidR="001D454D" w:rsidRPr="001D454D" w:rsidRDefault="001D454D" w:rsidP="001D454D">
            <w:pPr>
              <w:spacing w:after="120"/>
              <w:jc w:val="both"/>
              <w:rPr>
                <w:rFonts w:ascii="Arial" w:hAnsi="Arial" w:cs="Arial"/>
              </w:rPr>
            </w:pPr>
            <w:r w:rsidRPr="001D454D">
              <w:rPr>
                <w:rFonts w:ascii="Arial" w:hAnsi="Arial" w:cs="Arial"/>
              </w:rPr>
              <w:t>—</w:t>
            </w:r>
          </w:p>
        </w:tc>
        <w:tc>
          <w:tcPr>
            <w:tcW w:w="0" w:type="auto"/>
            <w:hideMark/>
          </w:tcPr>
          <w:p w14:paraId="7D06F2D4" w14:textId="77777777" w:rsidR="001D454D" w:rsidRPr="001D454D" w:rsidRDefault="001D454D" w:rsidP="001D454D">
            <w:pPr>
              <w:spacing w:after="120"/>
              <w:jc w:val="both"/>
              <w:rPr>
                <w:rFonts w:ascii="Arial" w:hAnsi="Arial" w:cs="Arial"/>
              </w:rPr>
            </w:pPr>
            <w:r w:rsidRPr="001D454D">
              <w:rPr>
                <w:rFonts w:ascii="Arial" w:hAnsi="Arial" w:cs="Arial"/>
                <w:b/>
                <w:bCs/>
              </w:rPr>
              <w:t>2.65</w:t>
            </w:r>
          </w:p>
        </w:tc>
      </w:tr>
    </w:tbl>
    <w:p w14:paraId="1998A390" w14:textId="77777777" w:rsidR="000C4ECC" w:rsidRPr="00101FB6" w:rsidRDefault="000C4ECC" w:rsidP="000C4ECC">
      <w:pPr>
        <w:spacing w:after="120" w:line="240" w:lineRule="auto"/>
        <w:jc w:val="both"/>
        <w:rPr>
          <w:rFonts w:ascii="Arial" w:hAnsi="Arial" w:cs="Arial"/>
        </w:rPr>
      </w:pPr>
    </w:p>
    <w:p w14:paraId="6724E334" w14:textId="0D2D300A" w:rsidR="000C4ECC" w:rsidRPr="00D77E67" w:rsidRDefault="000C4ECC" w:rsidP="000C4ECC">
      <w:pPr>
        <w:spacing w:after="120" w:line="240" w:lineRule="auto"/>
        <w:jc w:val="both"/>
        <w:rPr>
          <w:rFonts w:ascii="Arial" w:hAnsi="Arial" w:cs="Arial"/>
        </w:rPr>
      </w:pPr>
      <w:r w:rsidRPr="000C4ECC">
        <w:rPr>
          <w:rFonts w:ascii="Arial" w:hAnsi="Arial" w:cs="Arial"/>
        </w:rPr>
        <w:t>These combined scores place Deli Serdang in SWOT Quadrant I (SO strategy)—a position suggesting strong potential for proactive and aggressive development pathways. This implies that the region is well-positioned to capitalize on its internal assets in order to exploit external opportunities, reinforcing both economic resilience and food security goals.</w:t>
      </w:r>
    </w:p>
    <w:p w14:paraId="3668FB84" w14:textId="5507D4DD" w:rsidR="0046681B" w:rsidRPr="00101FB6" w:rsidRDefault="0046681B" w:rsidP="0046681B">
      <w:pPr>
        <w:spacing w:after="120" w:line="240" w:lineRule="auto"/>
        <w:jc w:val="center"/>
        <w:rPr>
          <w:rFonts w:ascii="Arial" w:hAnsi="Arial" w:cs="Arial"/>
        </w:rPr>
      </w:pPr>
      <w:commentRangeStart w:id="28"/>
      <w:r w:rsidRPr="00101FB6">
        <w:rPr>
          <w:rFonts w:ascii="Arial" w:hAnsi="Arial" w:cs="Arial"/>
          <w:b/>
          <w:bCs/>
        </w:rPr>
        <w:t>Figure 1.</w:t>
      </w:r>
      <w:r w:rsidRPr="00101FB6">
        <w:rPr>
          <w:rFonts w:ascii="Arial" w:hAnsi="Arial" w:cs="Arial"/>
        </w:rPr>
        <w:t xml:space="preserve"> SWOT quadrant</w:t>
      </w:r>
      <w:commentRangeEnd w:id="28"/>
      <w:r w:rsidR="007E7774">
        <w:rPr>
          <w:rStyle w:val="Marquedecommentaire"/>
        </w:rPr>
        <w:commentReference w:id="28"/>
      </w:r>
    </w:p>
    <w:p w14:paraId="2DFC2718" w14:textId="27CC24B2" w:rsidR="00075AE4" w:rsidRPr="00101FB6" w:rsidRDefault="0046681B" w:rsidP="0046681B">
      <w:pPr>
        <w:spacing w:after="120" w:line="240" w:lineRule="auto"/>
        <w:jc w:val="center"/>
        <w:rPr>
          <w:rFonts w:ascii="Arial" w:hAnsi="Arial" w:cs="Arial"/>
        </w:rPr>
      </w:pPr>
      <w:r w:rsidRPr="00101FB6">
        <w:rPr>
          <w:rFonts w:ascii="Arial" w:hAnsi="Arial" w:cs="Arial"/>
          <w:noProof/>
        </w:rPr>
        <w:lastRenderedPageBreak/>
        <w:drawing>
          <wp:inline distT="0" distB="0" distL="0" distR="0" wp14:anchorId="5DA89BA0" wp14:editId="0C857248">
            <wp:extent cx="2916683" cy="2781300"/>
            <wp:effectExtent l="0" t="0" r="0" b="0"/>
            <wp:docPr id="683626183" name="Picture 1" descr="A diagram of a swot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626183" name="Picture 1" descr="A diagram of a swot analysis"/>
                    <pic:cNvPicPr/>
                  </pic:nvPicPr>
                  <pic:blipFill>
                    <a:blip r:embed="rId11"/>
                    <a:stretch>
                      <a:fillRect/>
                    </a:stretch>
                  </pic:blipFill>
                  <pic:spPr>
                    <a:xfrm>
                      <a:off x="0" y="0"/>
                      <a:ext cx="2936789" cy="2800473"/>
                    </a:xfrm>
                    <a:prstGeom prst="rect">
                      <a:avLst/>
                    </a:prstGeom>
                  </pic:spPr>
                </pic:pic>
              </a:graphicData>
            </a:graphic>
          </wp:inline>
        </w:drawing>
      </w:r>
    </w:p>
    <w:p w14:paraId="3D748282" w14:textId="2B423F1D" w:rsidR="00075AE4" w:rsidRPr="00075AE4" w:rsidRDefault="0046681B" w:rsidP="0046681B">
      <w:pPr>
        <w:spacing w:after="120" w:line="240" w:lineRule="auto"/>
        <w:jc w:val="center"/>
        <w:rPr>
          <w:rFonts w:ascii="Arial" w:hAnsi="Arial" w:cs="Arial"/>
        </w:rPr>
      </w:pPr>
      <w:r w:rsidRPr="00101FB6">
        <w:rPr>
          <w:rFonts w:ascii="Arial" w:hAnsi="Arial" w:cs="Arial"/>
          <w:b/>
          <w:bCs/>
        </w:rPr>
        <w:t>X = 1.00 (Strengths – Weaknesses)</w:t>
      </w:r>
      <w:r w:rsidRPr="00101FB6">
        <w:rPr>
          <w:rFonts w:ascii="Arial" w:hAnsi="Arial" w:cs="Arial"/>
        </w:rPr>
        <w:t xml:space="preserve"> and </w:t>
      </w:r>
      <w:r w:rsidRPr="00101FB6">
        <w:rPr>
          <w:rFonts w:ascii="Arial" w:hAnsi="Arial" w:cs="Arial"/>
          <w:b/>
          <w:bCs/>
        </w:rPr>
        <w:t>Y = 0.65 (Opportunities – Threats)</w:t>
      </w:r>
      <w:r w:rsidRPr="00101FB6">
        <w:rPr>
          <w:rFonts w:ascii="Arial" w:hAnsi="Arial" w:cs="Arial"/>
        </w:rPr>
        <w:t>.</w:t>
      </w:r>
    </w:p>
    <w:p w14:paraId="017E485F" w14:textId="77777777" w:rsidR="008E65AB" w:rsidRPr="00101FB6" w:rsidRDefault="008E65AB" w:rsidP="00075AE4">
      <w:pPr>
        <w:spacing w:after="120" w:line="240" w:lineRule="auto"/>
        <w:jc w:val="both"/>
        <w:rPr>
          <w:rFonts w:ascii="Arial" w:hAnsi="Arial" w:cs="Arial"/>
        </w:rPr>
      </w:pPr>
    </w:p>
    <w:p w14:paraId="1DAAEF87" w14:textId="77777777" w:rsidR="0046681B" w:rsidRPr="0046681B" w:rsidRDefault="0046681B" w:rsidP="0046681B">
      <w:pPr>
        <w:spacing w:after="120" w:line="240" w:lineRule="auto"/>
        <w:jc w:val="both"/>
        <w:rPr>
          <w:rFonts w:ascii="Arial" w:hAnsi="Arial" w:cs="Arial"/>
        </w:rPr>
      </w:pPr>
      <w:r w:rsidRPr="0046681B">
        <w:rPr>
          <w:rFonts w:ascii="Arial" w:hAnsi="Arial" w:cs="Arial"/>
        </w:rPr>
        <w:t>The strategic development of beef cattle farming in Deli Serdang demonstrates how spatial advantages, institutional readiness, and local capacity can be aligned to reinforce food security and rural development. The findings from the Location Quotient (LQ) analysis indicate a clear transformation of the region into a specialized livestock hub, with LQ values rising from equilibrium (1.00) in 2018–2020 to a strong base sector (1.93) in 2024. This upward trajectory reflects the successful localization of cattle production amidst national fluctuations, positioning Deli Serdang as a leading contributor to regional meat supply chains.</w:t>
      </w:r>
    </w:p>
    <w:p w14:paraId="41B3C9B0" w14:textId="77777777" w:rsidR="0046681B" w:rsidRPr="0046681B" w:rsidRDefault="0046681B" w:rsidP="0046681B">
      <w:pPr>
        <w:spacing w:after="120" w:line="240" w:lineRule="auto"/>
        <w:jc w:val="both"/>
        <w:rPr>
          <w:rFonts w:ascii="Arial" w:hAnsi="Arial" w:cs="Arial"/>
        </w:rPr>
      </w:pPr>
      <w:r w:rsidRPr="0046681B">
        <w:rPr>
          <w:rFonts w:ascii="Arial" w:hAnsi="Arial" w:cs="Arial"/>
        </w:rPr>
        <w:t>The internal and external factors assessed through the IFE and EFE matrices reveal a strategic environment favorable for aggressive development strategies. With an internal strategic value (X) of 1.00 and external strategic value (Y) of 0.65, the SWOT quadrant analysis firmly places Deli Serdang in Quadrant I (SO strategy). This implies that the regency is not only well-endowed with productive resources but also benefits from conducive external conditions such as rising demand, government support, and access to agricultural credit (KUR). These findings support the relevance of endogenous development models and align with growth pole theory, where targeted investment in key regions triggers broader spatial development.</w:t>
      </w:r>
    </w:p>
    <w:p w14:paraId="294D2EE5" w14:textId="77777777" w:rsidR="0046681B" w:rsidRPr="0046681B" w:rsidRDefault="0046681B" w:rsidP="0046681B">
      <w:pPr>
        <w:spacing w:after="120" w:line="240" w:lineRule="auto"/>
        <w:jc w:val="both"/>
        <w:rPr>
          <w:rFonts w:ascii="Arial" w:hAnsi="Arial" w:cs="Arial"/>
        </w:rPr>
      </w:pPr>
      <w:r w:rsidRPr="0046681B">
        <w:rPr>
          <w:rFonts w:ascii="Arial" w:hAnsi="Arial" w:cs="Arial"/>
        </w:rPr>
        <w:t>One of the critical strengths identified is land availability, which can be leveraged through spatial livestock zoning and integrated crop-livestock systems. This spatial clustering model is consistent with Indonesia’s livestock roadmap and reflects lessons from territorial-based planning frameworks. Furthermore, the high educational attainment of farmers and extension actors in Deli Serdang enhances the potential for technology transfer and cooperative-based livestock management. These human capital factors are essential in modernizing traditional livestock systems and ensuring long-term adaptability.</w:t>
      </w:r>
    </w:p>
    <w:p w14:paraId="110CC563" w14:textId="77777777" w:rsidR="0046681B" w:rsidRPr="0046681B" w:rsidRDefault="0046681B" w:rsidP="0046681B">
      <w:pPr>
        <w:spacing w:after="120" w:line="240" w:lineRule="auto"/>
        <w:jc w:val="both"/>
        <w:rPr>
          <w:rFonts w:ascii="Arial" w:hAnsi="Arial" w:cs="Arial"/>
        </w:rPr>
      </w:pPr>
      <w:r w:rsidRPr="0046681B">
        <w:rPr>
          <w:rFonts w:ascii="Arial" w:hAnsi="Arial" w:cs="Arial"/>
        </w:rPr>
        <w:t xml:space="preserve">However, persistent structural challenges such as limited capital, traditional management methods, and poor genetic quality remain significant. The WO and WT strategies proposed—such as targeted training, feed system upgrades, and cooperative strengthening—provide actionable pathways to overcome these bottlenecks. Particularly, the recommendation to utilize KUR schemes and form </w:t>
      </w:r>
      <w:r w:rsidRPr="0046681B">
        <w:rPr>
          <w:rFonts w:ascii="Arial" w:hAnsi="Arial" w:cs="Arial"/>
        </w:rPr>
        <w:lastRenderedPageBreak/>
        <w:t>cluster-based biosecurity systems aligns with both national rural credit policies and One Health principles, which emphasize integrated disease control across animal and environmental sectors.</w:t>
      </w:r>
    </w:p>
    <w:p w14:paraId="31FD114D" w14:textId="77777777" w:rsidR="0046681B" w:rsidRPr="0046681B" w:rsidRDefault="0046681B" w:rsidP="0046681B">
      <w:pPr>
        <w:spacing w:after="120" w:line="240" w:lineRule="auto"/>
        <w:jc w:val="both"/>
        <w:rPr>
          <w:rFonts w:ascii="Arial" w:hAnsi="Arial" w:cs="Arial"/>
        </w:rPr>
      </w:pPr>
      <w:r w:rsidRPr="0046681B">
        <w:rPr>
          <w:rFonts w:ascii="Arial" w:hAnsi="Arial" w:cs="Arial"/>
        </w:rPr>
        <w:t>Additionally, threats such as climate variability and market instability underline the importance of resilience-oriented livestock systems. The inclusion of adaptive strategies like marginal land grazing and feed reserve planning illustrates a shift from short-term output expansion to sustainability-focused intensification. These strategies are supported by global literature that emphasizes climate-smart livestock practices, including low-emission feed technologies, herd size optimization, and investment in veterinary surveillance systems.</w:t>
      </w:r>
    </w:p>
    <w:p w14:paraId="548D8280" w14:textId="7C6E6B97" w:rsidR="0046681B" w:rsidRDefault="0046681B" w:rsidP="0046681B">
      <w:pPr>
        <w:spacing w:after="120" w:line="240" w:lineRule="auto"/>
        <w:jc w:val="both"/>
        <w:rPr>
          <w:rFonts w:ascii="Arial" w:hAnsi="Arial" w:cs="Arial"/>
        </w:rPr>
      </w:pPr>
      <w:r w:rsidRPr="0046681B">
        <w:rPr>
          <w:rFonts w:ascii="Arial" w:hAnsi="Arial" w:cs="Arial"/>
        </w:rPr>
        <w:t>Overall, this study contributes to the broader discourse on regional livestock planning by integrating spatial analysis, stakeholder input, and strategic modeling. It reinforces the notion that achieving food security and rural equity in Indonesia requires territorially embedded strategies, cross-sectoral coordination, and multi-level governance. By tailoring interventions to regional potential and structural realities, Deli Serdang exemplifies a scalable model for sustainable livestock development across the archipelago</w:t>
      </w:r>
      <w:r w:rsidR="00D77E67">
        <w:rPr>
          <w:rFonts w:ascii="Arial" w:hAnsi="Arial" w:cs="Arial"/>
        </w:rPr>
        <w:t>.</w:t>
      </w:r>
    </w:p>
    <w:p w14:paraId="4A5316C1" w14:textId="77777777" w:rsidR="00D77E67" w:rsidRPr="0046681B" w:rsidRDefault="00D77E67" w:rsidP="0046681B">
      <w:pPr>
        <w:spacing w:after="120" w:line="240" w:lineRule="auto"/>
        <w:jc w:val="both"/>
        <w:rPr>
          <w:rFonts w:ascii="Arial" w:hAnsi="Arial" w:cs="Arial"/>
        </w:rPr>
      </w:pPr>
    </w:p>
    <w:p w14:paraId="129338C9" w14:textId="23C32164" w:rsidR="008E65AB" w:rsidRPr="00101FB6" w:rsidRDefault="0046681B" w:rsidP="00D77E67">
      <w:pPr>
        <w:pStyle w:val="Paragraphedeliste"/>
        <w:numPr>
          <w:ilvl w:val="0"/>
          <w:numId w:val="1"/>
        </w:numPr>
        <w:spacing w:after="120" w:line="240" w:lineRule="auto"/>
        <w:ind w:left="709"/>
        <w:jc w:val="both"/>
        <w:rPr>
          <w:rFonts w:ascii="Arial" w:hAnsi="Arial" w:cs="Arial"/>
          <w:b/>
          <w:bCs/>
        </w:rPr>
      </w:pPr>
      <w:r w:rsidRPr="00101FB6">
        <w:rPr>
          <w:rFonts w:ascii="Arial" w:hAnsi="Arial" w:cs="Arial"/>
          <w:b/>
          <w:bCs/>
        </w:rPr>
        <w:t>CONCLUSION AND RECOMMENDATIONS</w:t>
      </w:r>
    </w:p>
    <w:p w14:paraId="636FD44E" w14:textId="77777777" w:rsidR="008E65AB" w:rsidRPr="00101FB6" w:rsidRDefault="008E65AB" w:rsidP="00075AE4">
      <w:pPr>
        <w:spacing w:after="120" w:line="240" w:lineRule="auto"/>
        <w:jc w:val="both"/>
        <w:rPr>
          <w:rFonts w:ascii="Arial" w:hAnsi="Arial" w:cs="Arial"/>
        </w:rPr>
      </w:pPr>
    </w:p>
    <w:p w14:paraId="4FB0879D" w14:textId="77777777" w:rsidR="0046681B" w:rsidRPr="00101FB6" w:rsidRDefault="0046681B" w:rsidP="0046681B">
      <w:pPr>
        <w:spacing w:after="120" w:line="240" w:lineRule="auto"/>
        <w:jc w:val="both"/>
        <w:rPr>
          <w:rFonts w:ascii="Arial" w:hAnsi="Arial" w:cs="Arial"/>
          <w:b/>
          <w:bCs/>
        </w:rPr>
      </w:pPr>
      <w:r w:rsidRPr="00101FB6">
        <w:rPr>
          <w:rFonts w:ascii="Arial" w:hAnsi="Arial" w:cs="Arial"/>
          <w:b/>
          <w:bCs/>
        </w:rPr>
        <w:t>4.1 CONCLUSION</w:t>
      </w:r>
    </w:p>
    <w:p w14:paraId="4F4AB161" w14:textId="5CC3696E" w:rsidR="0046681B" w:rsidRPr="0046681B" w:rsidRDefault="0046681B" w:rsidP="0046681B">
      <w:pPr>
        <w:spacing w:after="120" w:line="240" w:lineRule="auto"/>
        <w:jc w:val="both"/>
        <w:rPr>
          <w:rFonts w:ascii="Arial" w:hAnsi="Arial" w:cs="Arial"/>
        </w:rPr>
      </w:pPr>
      <w:r w:rsidRPr="0046681B">
        <w:rPr>
          <w:rFonts w:ascii="Arial" w:hAnsi="Arial" w:cs="Arial"/>
        </w:rPr>
        <w:t>The sharp increase in LQ values, rising to 1.93 by 2024, confirms Deli Serdang’s specialization in beef cattle farming relative to the provincial landscape. This finding is reinforced by the region’s robust internal factor score (IFE = 2.80) and favorable external conditions (EFE = 2.65), placing it in the SO quadrant of the SWOT matrix. This quadrant reflects a high-opportunity, high-capability environment conducive to aggressive growth strategies.</w:t>
      </w:r>
    </w:p>
    <w:p w14:paraId="7F83B804" w14:textId="77777777" w:rsidR="0046681B" w:rsidRPr="0046681B" w:rsidRDefault="0046681B" w:rsidP="0046681B">
      <w:pPr>
        <w:spacing w:after="120" w:line="240" w:lineRule="auto"/>
        <w:jc w:val="both"/>
        <w:rPr>
          <w:rFonts w:ascii="Arial" w:hAnsi="Arial" w:cs="Arial"/>
        </w:rPr>
      </w:pPr>
      <w:r w:rsidRPr="0046681B">
        <w:rPr>
          <w:rFonts w:ascii="Arial" w:hAnsi="Arial" w:cs="Arial"/>
        </w:rPr>
        <w:t>Despite this strategic positioning, challenges such as traditional farming practices, limited capital access, and seasonal feed constraints remain. However, the region's access to credit (KUR), progressive human capital, and government-backed development programs present viable levers to mitigate these barriers. Additionally, the study highlights the importance of adaptive strategies to cope with external threats, particularly climate change and market volatility</w:t>
      </w:r>
    </w:p>
    <w:p w14:paraId="6A2673D7" w14:textId="0849D256" w:rsidR="008E65AB" w:rsidRPr="00101FB6" w:rsidRDefault="0046681B" w:rsidP="00075AE4">
      <w:pPr>
        <w:spacing w:after="120" w:line="240" w:lineRule="auto"/>
        <w:jc w:val="both"/>
        <w:rPr>
          <w:rFonts w:ascii="Arial" w:hAnsi="Arial" w:cs="Arial"/>
          <w:b/>
          <w:bCs/>
        </w:rPr>
      </w:pPr>
      <w:r w:rsidRPr="00101FB6">
        <w:rPr>
          <w:rFonts w:ascii="Arial" w:hAnsi="Arial" w:cs="Arial"/>
          <w:b/>
          <w:bCs/>
        </w:rPr>
        <w:t>4.2 RECOMMENDATIONS</w:t>
      </w:r>
    </w:p>
    <w:p w14:paraId="0AFA5A1E" w14:textId="77777777" w:rsidR="00101FB6" w:rsidRPr="00101FB6" w:rsidRDefault="00101FB6" w:rsidP="00101FB6">
      <w:pPr>
        <w:spacing w:after="120" w:line="240" w:lineRule="auto"/>
        <w:jc w:val="both"/>
        <w:rPr>
          <w:rFonts w:ascii="Arial" w:hAnsi="Arial" w:cs="Arial"/>
        </w:rPr>
      </w:pPr>
      <w:r w:rsidRPr="00101FB6">
        <w:rPr>
          <w:rFonts w:ascii="Arial" w:hAnsi="Arial" w:cs="Arial"/>
        </w:rPr>
        <w:t xml:space="preserve">Based on the analysis and strategic positioning of Deli Serdang in the SO (aggressive) quadrant, it is recommended that the local government institutionalize spatially designated livestock zones to consolidate production efficiency and protect agricultural land from urban encroachment. These zones should be supported through participatory mapping, public-private investment incentives, and integrated resource management. Furthermore, enhancing farmer capacity through targeted training in digital technologies, climate-resilient feeding systems, and reproductive efficiency is essential to modernize production systems. Establishing partnerships with local universities, </w:t>
      </w:r>
      <w:proofErr w:type="spellStart"/>
      <w:r w:rsidRPr="00101FB6">
        <w:rPr>
          <w:rFonts w:ascii="Arial" w:hAnsi="Arial" w:cs="Arial"/>
        </w:rPr>
        <w:t>agritech</w:t>
      </w:r>
      <w:proofErr w:type="spellEnd"/>
      <w:r w:rsidRPr="00101FB6">
        <w:rPr>
          <w:rFonts w:ascii="Arial" w:hAnsi="Arial" w:cs="Arial"/>
        </w:rPr>
        <w:t xml:space="preserve"> firms, and veterinary institutions will facilitate this knowledge transfer while embedding innovation in grassroots practices.</w:t>
      </w:r>
    </w:p>
    <w:p w14:paraId="415FE68C" w14:textId="4774508C" w:rsidR="00101FB6" w:rsidRDefault="00101FB6" w:rsidP="00101FB6">
      <w:pPr>
        <w:spacing w:after="120" w:line="240" w:lineRule="auto"/>
        <w:jc w:val="both"/>
        <w:rPr>
          <w:rFonts w:ascii="Arial" w:hAnsi="Arial" w:cs="Arial"/>
        </w:rPr>
      </w:pPr>
      <w:r w:rsidRPr="00101FB6">
        <w:rPr>
          <w:rFonts w:ascii="Arial" w:hAnsi="Arial" w:cs="Arial"/>
        </w:rPr>
        <w:lastRenderedPageBreak/>
        <w:t xml:space="preserve">Parallel to technological and spatial interventions, increasing access to finance and securing market linkages are critical. Expanding </w:t>
      </w:r>
      <w:proofErr w:type="spellStart"/>
      <w:r w:rsidRPr="00101FB6">
        <w:rPr>
          <w:rFonts w:ascii="Arial" w:hAnsi="Arial" w:cs="Arial"/>
        </w:rPr>
        <w:t>Kredit</w:t>
      </w:r>
      <w:proofErr w:type="spellEnd"/>
      <w:r w:rsidRPr="00101FB6">
        <w:rPr>
          <w:rFonts w:ascii="Arial" w:hAnsi="Arial" w:cs="Arial"/>
        </w:rPr>
        <w:t xml:space="preserve"> Usaha Rakyat (KUR) schemes tailored to livestock farmers, alongside cooperative-based funding mechanisms, can alleviate capital constraints and stimulate investment in genetics, infrastructure, and risk mitigation. Inclusive collaboration between producers and downstream industry actors</w:t>
      </w:r>
      <w:ins w:id="29" w:author="Awa BA" w:date="2025-06-14T20:34:00Z" w16du:dateUtc="2025-06-14T18:34:00Z">
        <w:r w:rsidR="002872C2">
          <w:rPr>
            <w:rFonts w:ascii="Arial" w:hAnsi="Arial" w:cs="Arial"/>
          </w:rPr>
          <w:t xml:space="preserve"> </w:t>
        </w:r>
      </w:ins>
      <w:r w:rsidRPr="00101FB6">
        <w:rPr>
          <w:rFonts w:ascii="Arial" w:hAnsi="Arial" w:cs="Arial"/>
        </w:rPr>
        <w:t>—</w:t>
      </w:r>
      <w:ins w:id="30" w:author="Awa BA" w:date="2025-06-14T20:34:00Z" w16du:dateUtc="2025-06-14T18:34:00Z">
        <w:r w:rsidR="002872C2">
          <w:rPr>
            <w:rFonts w:ascii="Arial" w:hAnsi="Arial" w:cs="Arial"/>
          </w:rPr>
          <w:t xml:space="preserve"> </w:t>
        </w:r>
      </w:ins>
      <w:r w:rsidRPr="00101FB6">
        <w:rPr>
          <w:rFonts w:ascii="Arial" w:hAnsi="Arial" w:cs="Arial"/>
        </w:rPr>
        <w:t>such as meat processors and abattoirs</w:t>
      </w:r>
      <w:ins w:id="31" w:author="Awa BA" w:date="2025-06-14T20:34:00Z" w16du:dateUtc="2025-06-14T18:34:00Z">
        <w:r w:rsidR="002872C2">
          <w:rPr>
            <w:rFonts w:ascii="Arial" w:hAnsi="Arial" w:cs="Arial"/>
          </w:rPr>
          <w:t xml:space="preserve"> </w:t>
        </w:r>
      </w:ins>
      <w:r w:rsidRPr="00101FB6">
        <w:rPr>
          <w:rFonts w:ascii="Arial" w:hAnsi="Arial" w:cs="Arial"/>
        </w:rPr>
        <w:t>—</w:t>
      </w:r>
      <w:ins w:id="32" w:author="Awa BA" w:date="2025-06-14T20:34:00Z" w16du:dateUtc="2025-06-14T18:34:00Z">
        <w:r w:rsidR="002872C2">
          <w:rPr>
            <w:rFonts w:ascii="Arial" w:hAnsi="Arial" w:cs="Arial"/>
          </w:rPr>
          <w:t xml:space="preserve"> </w:t>
        </w:r>
      </w:ins>
      <w:r w:rsidRPr="00101FB6">
        <w:rPr>
          <w:rFonts w:ascii="Arial" w:hAnsi="Arial" w:cs="Arial"/>
        </w:rPr>
        <w:t>should be promoted to ensure value chain integration, enhance traceability, and stabilize demand. To achieve long-term sustainability, livestock development must be embedded in regional food security frameworks through the provision of feed and vaccine reserves, improved veterinary services, and integration with environmental resilience planning. These combined actions will strengthen Deli Serdang’s role as a national model for sustainable, inclusive</w:t>
      </w:r>
      <w:del w:id="33" w:author="Awa BA" w:date="2025-06-14T20:34:00Z" w16du:dateUtc="2025-06-14T18:34:00Z">
        <w:r w:rsidRPr="00101FB6" w:rsidDel="002872C2">
          <w:rPr>
            <w:rFonts w:ascii="Arial" w:hAnsi="Arial" w:cs="Arial"/>
          </w:rPr>
          <w:delText>,</w:delText>
        </w:r>
      </w:del>
      <w:r w:rsidRPr="00101FB6">
        <w:rPr>
          <w:rFonts w:ascii="Arial" w:hAnsi="Arial" w:cs="Arial"/>
        </w:rPr>
        <w:t xml:space="preserve"> and regionally embedded livestock development</w:t>
      </w:r>
      <w:ins w:id="34" w:author="Awa BA" w:date="2025-06-14T20:35:00Z" w16du:dateUtc="2025-06-14T18:35:00Z">
        <w:r w:rsidR="002872C2">
          <w:rPr>
            <w:rFonts w:ascii="Arial" w:hAnsi="Arial" w:cs="Arial"/>
          </w:rPr>
          <w:t>.</w:t>
        </w:r>
      </w:ins>
    </w:p>
    <w:p w14:paraId="14F9B035" w14:textId="77777777" w:rsidR="00BD3B98" w:rsidRDefault="00BD3B98" w:rsidP="00101FB6">
      <w:pPr>
        <w:spacing w:after="120" w:line="240" w:lineRule="auto"/>
        <w:jc w:val="both"/>
        <w:rPr>
          <w:rFonts w:ascii="Arial" w:hAnsi="Arial" w:cs="Arial"/>
        </w:rPr>
      </w:pPr>
    </w:p>
    <w:p w14:paraId="1B16179C" w14:textId="77777777" w:rsidR="00BD3B98" w:rsidRPr="00BD3B98" w:rsidRDefault="00BD3B98" w:rsidP="00BD3B98">
      <w:pPr>
        <w:spacing w:after="200" w:line="276" w:lineRule="auto"/>
        <w:jc w:val="both"/>
        <w:outlineLvl w:val="0"/>
        <w:rPr>
          <w:rFonts w:ascii="Arial" w:eastAsia="Times New Roman" w:hAnsi="Arial" w:cs="Arial"/>
          <w:kern w:val="0"/>
          <w:sz w:val="22"/>
          <w:szCs w:val="22"/>
          <w:lang w:val="en-GB" w:eastAsia="en-GB"/>
          <w14:ligatures w14:val="none"/>
        </w:rPr>
      </w:pPr>
      <w:r w:rsidRPr="00BD3B98">
        <w:rPr>
          <w:rFonts w:ascii="Arial" w:eastAsia="Times New Roman" w:hAnsi="Arial" w:cs="Arial"/>
          <w:b/>
          <w:bCs/>
          <w:kern w:val="0"/>
          <w:sz w:val="22"/>
          <w:szCs w:val="22"/>
          <w:lang w:val="en-GB" w:eastAsia="en-GB"/>
          <w14:ligatures w14:val="none"/>
        </w:rPr>
        <w:t>COMPETING INTERESTS DISCLAIMER:</w:t>
      </w:r>
    </w:p>
    <w:p w14:paraId="399469E7" w14:textId="77777777" w:rsidR="00BD3B98" w:rsidRPr="00BD3B98" w:rsidRDefault="00BD3B98" w:rsidP="00BD3B98">
      <w:pPr>
        <w:spacing w:after="200" w:line="276" w:lineRule="auto"/>
        <w:rPr>
          <w:rFonts w:ascii="Calibri" w:eastAsia="Times New Roman" w:hAnsi="Calibri" w:cs="Times New Roman"/>
          <w:kern w:val="0"/>
          <w:sz w:val="22"/>
          <w:szCs w:val="22"/>
          <w:lang w:val="en-GB" w:eastAsia="en-GB"/>
          <w14:ligatures w14:val="none"/>
        </w:rPr>
      </w:pPr>
      <w:r w:rsidRPr="00BD3B98">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2082E10A" w14:textId="77777777" w:rsidR="00BD3B98" w:rsidRPr="00101FB6" w:rsidRDefault="00BD3B98" w:rsidP="00101FB6">
      <w:pPr>
        <w:spacing w:after="120" w:line="240" w:lineRule="auto"/>
        <w:jc w:val="both"/>
        <w:rPr>
          <w:rFonts w:ascii="Arial" w:hAnsi="Arial" w:cs="Arial"/>
        </w:rPr>
      </w:pPr>
    </w:p>
    <w:p w14:paraId="34F3B927" w14:textId="77777777" w:rsidR="008E65AB" w:rsidRPr="00101FB6" w:rsidRDefault="008E65AB" w:rsidP="00075AE4">
      <w:pPr>
        <w:spacing w:after="120" w:line="240" w:lineRule="auto"/>
        <w:jc w:val="both"/>
        <w:rPr>
          <w:rFonts w:ascii="Arial" w:hAnsi="Arial" w:cs="Arial"/>
        </w:rPr>
      </w:pPr>
    </w:p>
    <w:p w14:paraId="414C085D" w14:textId="650DD097" w:rsidR="008E65AB" w:rsidRPr="00101FB6" w:rsidRDefault="00101FB6" w:rsidP="00075AE4">
      <w:pPr>
        <w:spacing w:after="120" w:line="240" w:lineRule="auto"/>
        <w:jc w:val="both"/>
        <w:rPr>
          <w:rFonts w:ascii="Arial" w:hAnsi="Arial" w:cs="Arial"/>
          <w:b/>
          <w:bCs/>
        </w:rPr>
      </w:pPr>
      <w:r w:rsidRPr="00101FB6">
        <w:rPr>
          <w:rFonts w:ascii="Arial" w:hAnsi="Arial" w:cs="Arial"/>
          <w:b/>
          <w:bCs/>
        </w:rPr>
        <w:t>References</w:t>
      </w:r>
    </w:p>
    <w:p w14:paraId="2C0EC338" w14:textId="77777777" w:rsidR="00101FB6" w:rsidRPr="00101FB6" w:rsidRDefault="00101FB6" w:rsidP="00101FB6">
      <w:pPr>
        <w:spacing w:after="120" w:line="240" w:lineRule="auto"/>
        <w:ind w:left="567" w:hanging="567"/>
        <w:jc w:val="both"/>
        <w:rPr>
          <w:rFonts w:ascii="Arial" w:hAnsi="Arial" w:cs="Arial"/>
        </w:rPr>
      </w:pPr>
      <w:r w:rsidRPr="00101FB6">
        <w:rPr>
          <w:rFonts w:ascii="Arial" w:hAnsi="Arial" w:cs="Arial"/>
        </w:rPr>
        <w:t xml:space="preserve">Amam, A., Nasution, I., Susanto, A., Yulianto, R., </w:t>
      </w:r>
      <w:proofErr w:type="spellStart"/>
      <w:r w:rsidRPr="00101FB6">
        <w:rPr>
          <w:rFonts w:ascii="Arial" w:hAnsi="Arial" w:cs="Arial"/>
        </w:rPr>
        <w:t>Purnawan</w:t>
      </w:r>
      <w:proofErr w:type="spellEnd"/>
      <w:r w:rsidRPr="00101FB6">
        <w:rPr>
          <w:rFonts w:ascii="Arial" w:hAnsi="Arial" w:cs="Arial"/>
        </w:rPr>
        <w:t xml:space="preserve">, A. B., Nasution, N. H., </w:t>
      </w:r>
      <w:proofErr w:type="spellStart"/>
      <w:r w:rsidRPr="00101FB6">
        <w:rPr>
          <w:rFonts w:ascii="Arial" w:hAnsi="Arial" w:cs="Arial"/>
        </w:rPr>
        <w:t>Prihatin</w:t>
      </w:r>
      <w:proofErr w:type="spellEnd"/>
      <w:r w:rsidRPr="00101FB6">
        <w:rPr>
          <w:rFonts w:ascii="Arial" w:hAnsi="Arial" w:cs="Arial"/>
        </w:rPr>
        <w:t xml:space="preserve">, K. W., Solikin, N., </w:t>
      </w:r>
      <w:proofErr w:type="spellStart"/>
      <w:r w:rsidRPr="00101FB6">
        <w:rPr>
          <w:rFonts w:ascii="Arial" w:hAnsi="Arial" w:cs="Arial"/>
        </w:rPr>
        <w:t>Lestariningsih</w:t>
      </w:r>
      <w:proofErr w:type="spellEnd"/>
      <w:r w:rsidRPr="00101FB6">
        <w:rPr>
          <w:rFonts w:ascii="Arial" w:hAnsi="Arial" w:cs="Arial"/>
        </w:rPr>
        <w:t xml:space="preserve">, E., Susanto, E., &amp; </w:t>
      </w:r>
      <w:proofErr w:type="spellStart"/>
      <w:r w:rsidRPr="00101FB6">
        <w:rPr>
          <w:rFonts w:ascii="Arial" w:hAnsi="Arial" w:cs="Arial"/>
        </w:rPr>
        <w:t>Imanudin</w:t>
      </w:r>
      <w:proofErr w:type="spellEnd"/>
      <w:r w:rsidRPr="00101FB6">
        <w:rPr>
          <w:rFonts w:ascii="Arial" w:hAnsi="Arial" w:cs="Arial"/>
        </w:rPr>
        <w:t xml:space="preserve">, O. (2023). </w:t>
      </w:r>
      <w:r w:rsidRPr="00101FB6">
        <w:rPr>
          <w:rFonts w:ascii="Arial" w:hAnsi="Arial" w:cs="Arial"/>
          <w:i/>
          <w:iCs/>
        </w:rPr>
        <w:t>Introduction to Animal Husbandry</w:t>
      </w:r>
      <w:r w:rsidRPr="00101FB6">
        <w:rPr>
          <w:rFonts w:ascii="Arial" w:hAnsi="Arial" w:cs="Arial"/>
        </w:rPr>
        <w:t xml:space="preserve">. CV. </w:t>
      </w:r>
      <w:proofErr w:type="spellStart"/>
      <w:r w:rsidRPr="00101FB6">
        <w:rPr>
          <w:rFonts w:ascii="Arial" w:hAnsi="Arial" w:cs="Arial"/>
        </w:rPr>
        <w:t>Edupedia</w:t>
      </w:r>
      <w:proofErr w:type="spellEnd"/>
      <w:r w:rsidRPr="00101FB6">
        <w:rPr>
          <w:rFonts w:ascii="Arial" w:hAnsi="Arial" w:cs="Arial"/>
        </w:rPr>
        <w:t xml:space="preserve"> Publisher.</w:t>
      </w:r>
    </w:p>
    <w:p w14:paraId="4D641435" w14:textId="77777777" w:rsidR="00101FB6" w:rsidRPr="00101FB6" w:rsidRDefault="00101FB6" w:rsidP="00101FB6">
      <w:pPr>
        <w:spacing w:after="120" w:line="240" w:lineRule="auto"/>
        <w:ind w:left="567" w:hanging="567"/>
        <w:jc w:val="both"/>
        <w:rPr>
          <w:rFonts w:ascii="Arial" w:hAnsi="Arial" w:cs="Arial"/>
        </w:rPr>
      </w:pPr>
      <w:r w:rsidRPr="00101FB6">
        <w:rPr>
          <w:rFonts w:ascii="Arial" w:hAnsi="Arial" w:cs="Arial"/>
        </w:rPr>
        <w:t xml:space="preserve">Barkema, H. W., Orsel, K., Nielsen, S. S., Koets, A. P., Rutten, V. P. M. G., </w:t>
      </w:r>
      <w:proofErr w:type="spellStart"/>
      <w:r w:rsidRPr="00101FB6">
        <w:rPr>
          <w:rFonts w:ascii="Arial" w:hAnsi="Arial" w:cs="Arial"/>
        </w:rPr>
        <w:t>Bannantine</w:t>
      </w:r>
      <w:proofErr w:type="spellEnd"/>
      <w:r w:rsidRPr="00101FB6">
        <w:rPr>
          <w:rFonts w:ascii="Arial" w:hAnsi="Arial" w:cs="Arial"/>
        </w:rPr>
        <w:t xml:space="preserve">, J. P., et al. (2018). Knowledge gaps that hamper prevention and control of </w:t>
      </w:r>
      <w:r w:rsidRPr="00101FB6">
        <w:rPr>
          <w:rFonts w:ascii="Arial" w:hAnsi="Arial" w:cs="Arial"/>
          <w:i/>
          <w:iCs/>
        </w:rPr>
        <w:t>Mycobacterium avium</w:t>
      </w:r>
      <w:r w:rsidRPr="00101FB6">
        <w:rPr>
          <w:rFonts w:ascii="Arial" w:hAnsi="Arial" w:cs="Arial"/>
        </w:rPr>
        <w:t xml:space="preserve"> subspecies </w:t>
      </w:r>
      <w:r w:rsidRPr="00101FB6">
        <w:rPr>
          <w:rFonts w:ascii="Arial" w:hAnsi="Arial" w:cs="Arial"/>
          <w:i/>
          <w:iCs/>
        </w:rPr>
        <w:t>paratuberculosis</w:t>
      </w:r>
      <w:r w:rsidRPr="00101FB6">
        <w:rPr>
          <w:rFonts w:ascii="Arial" w:hAnsi="Arial" w:cs="Arial"/>
        </w:rPr>
        <w:t xml:space="preserve"> infection. </w:t>
      </w:r>
      <w:r w:rsidRPr="00101FB6">
        <w:rPr>
          <w:rFonts w:ascii="Arial" w:hAnsi="Arial" w:cs="Arial"/>
          <w:i/>
          <w:iCs/>
        </w:rPr>
        <w:t>National Center for Biotechnology Information</w:t>
      </w:r>
      <w:r w:rsidRPr="00101FB6">
        <w:rPr>
          <w:rFonts w:ascii="Arial" w:hAnsi="Arial" w:cs="Arial"/>
        </w:rPr>
        <w:t>.</w:t>
      </w:r>
    </w:p>
    <w:p w14:paraId="13681F6E" w14:textId="77777777" w:rsidR="00101FB6" w:rsidRPr="00101FB6" w:rsidRDefault="00101FB6" w:rsidP="00101FB6">
      <w:pPr>
        <w:spacing w:after="120" w:line="240" w:lineRule="auto"/>
        <w:ind w:left="567" w:hanging="567"/>
        <w:jc w:val="both"/>
        <w:rPr>
          <w:rFonts w:ascii="Arial" w:hAnsi="Arial" w:cs="Arial"/>
        </w:rPr>
      </w:pPr>
      <w:proofErr w:type="spellStart"/>
      <w:r w:rsidRPr="00101FB6">
        <w:rPr>
          <w:rFonts w:ascii="Arial" w:hAnsi="Arial" w:cs="Arial"/>
        </w:rPr>
        <w:t>Budiharsono</w:t>
      </w:r>
      <w:proofErr w:type="spellEnd"/>
      <w:r w:rsidRPr="00101FB6">
        <w:rPr>
          <w:rFonts w:ascii="Arial" w:hAnsi="Arial" w:cs="Arial"/>
        </w:rPr>
        <w:t xml:space="preserve">, S. (2002). </w:t>
      </w:r>
      <w:r w:rsidRPr="00101FB6">
        <w:rPr>
          <w:rFonts w:ascii="Arial" w:hAnsi="Arial" w:cs="Arial"/>
          <w:i/>
          <w:iCs/>
        </w:rPr>
        <w:t>Analytical Techniques for Coastal and Marine Regional Development</w:t>
      </w:r>
      <w:r w:rsidRPr="00101FB6">
        <w:rPr>
          <w:rFonts w:ascii="Arial" w:hAnsi="Arial" w:cs="Arial"/>
        </w:rPr>
        <w:t>. Jakarta: Pradnya Paramita.</w:t>
      </w:r>
    </w:p>
    <w:p w14:paraId="1C8A8133" w14:textId="77777777" w:rsidR="00101FB6" w:rsidRPr="00101FB6" w:rsidRDefault="00101FB6" w:rsidP="00101FB6">
      <w:pPr>
        <w:spacing w:after="120" w:line="240" w:lineRule="auto"/>
        <w:ind w:left="567" w:hanging="567"/>
        <w:jc w:val="both"/>
        <w:rPr>
          <w:rFonts w:ascii="Arial" w:hAnsi="Arial" w:cs="Arial"/>
        </w:rPr>
      </w:pPr>
      <w:r w:rsidRPr="00101FB6">
        <w:rPr>
          <w:rFonts w:ascii="Arial" w:hAnsi="Arial" w:cs="Arial"/>
        </w:rPr>
        <w:t>Budiman, H. (2018). Developing business strategies using SWOT analysis in a color cracker industry. Faculty of Technology and Computer Sciences, Universitas Prima Indonesia.</w:t>
      </w:r>
    </w:p>
    <w:p w14:paraId="088B4AE3" w14:textId="77777777" w:rsidR="00101FB6" w:rsidRPr="00101FB6" w:rsidRDefault="00101FB6" w:rsidP="00101FB6">
      <w:pPr>
        <w:spacing w:after="120" w:line="240" w:lineRule="auto"/>
        <w:ind w:left="567" w:hanging="567"/>
        <w:jc w:val="both"/>
        <w:rPr>
          <w:rFonts w:ascii="Arial" w:hAnsi="Arial" w:cs="Arial"/>
        </w:rPr>
      </w:pPr>
      <w:r w:rsidRPr="00101FB6">
        <w:rPr>
          <w:rFonts w:ascii="Arial" w:hAnsi="Arial" w:cs="Arial"/>
        </w:rPr>
        <w:t xml:space="preserve">Directorate General of Livestock and Animal Health. (2021). </w:t>
      </w:r>
      <w:r w:rsidRPr="00101FB6">
        <w:rPr>
          <w:rFonts w:ascii="Arial" w:hAnsi="Arial" w:cs="Arial"/>
          <w:i/>
          <w:iCs/>
        </w:rPr>
        <w:t>Beef and Buffalo Meat Stocks Remain Secure</w:t>
      </w:r>
      <w:r w:rsidRPr="00101FB6">
        <w:rPr>
          <w:rFonts w:ascii="Arial" w:hAnsi="Arial" w:cs="Arial"/>
        </w:rPr>
        <w:t>. Ministry of Agriculture, Republic of Indonesia.</w:t>
      </w:r>
    </w:p>
    <w:p w14:paraId="62C49345" w14:textId="77777777" w:rsidR="00101FB6" w:rsidRPr="00101FB6" w:rsidRDefault="00101FB6" w:rsidP="00101FB6">
      <w:pPr>
        <w:spacing w:after="120" w:line="240" w:lineRule="auto"/>
        <w:ind w:left="567" w:hanging="567"/>
        <w:jc w:val="both"/>
        <w:rPr>
          <w:rFonts w:ascii="Arial" w:hAnsi="Arial" w:cs="Arial"/>
        </w:rPr>
      </w:pPr>
      <w:r w:rsidRPr="00101FB6">
        <w:rPr>
          <w:rFonts w:ascii="Arial" w:hAnsi="Arial" w:cs="Arial"/>
        </w:rPr>
        <w:t xml:space="preserve">Dobrescu, E. M., &amp; Dobre, E. M. (2014). Theories regarding the role of growth poles in economic integration. </w:t>
      </w:r>
      <w:r w:rsidRPr="00101FB6">
        <w:rPr>
          <w:rFonts w:ascii="Arial" w:hAnsi="Arial" w:cs="Arial"/>
          <w:i/>
          <w:iCs/>
        </w:rPr>
        <w:t>Procedia Economics and Finance</w:t>
      </w:r>
      <w:r w:rsidRPr="00101FB6">
        <w:rPr>
          <w:rFonts w:ascii="Arial" w:hAnsi="Arial" w:cs="Arial"/>
        </w:rPr>
        <w:t>, 8, 262–267.</w:t>
      </w:r>
    </w:p>
    <w:p w14:paraId="2A52AFBC" w14:textId="77777777" w:rsidR="00101FB6" w:rsidRPr="00101FB6" w:rsidRDefault="00101FB6" w:rsidP="00101FB6">
      <w:pPr>
        <w:spacing w:after="120" w:line="240" w:lineRule="auto"/>
        <w:ind w:left="567" w:hanging="567"/>
        <w:jc w:val="both"/>
        <w:rPr>
          <w:rFonts w:ascii="Arial" w:hAnsi="Arial" w:cs="Arial"/>
        </w:rPr>
      </w:pPr>
      <w:r w:rsidRPr="00101FB6">
        <w:rPr>
          <w:rFonts w:ascii="Arial" w:hAnsi="Arial" w:cs="Arial"/>
        </w:rPr>
        <w:t xml:space="preserve">Du, Y., Ge, Y., &amp; Chang, J. (2022). Global strategies to minimize environmental impacts of ruminant production. </w:t>
      </w:r>
      <w:r w:rsidRPr="00101FB6">
        <w:rPr>
          <w:rFonts w:ascii="Arial" w:hAnsi="Arial" w:cs="Arial"/>
          <w:i/>
          <w:iCs/>
        </w:rPr>
        <w:t>Annual Review of Animal Biosciences</w:t>
      </w:r>
      <w:r w:rsidRPr="00101FB6">
        <w:rPr>
          <w:rFonts w:ascii="Arial" w:hAnsi="Arial" w:cs="Arial"/>
        </w:rPr>
        <w:t>, 10(1), 227–240.</w:t>
      </w:r>
    </w:p>
    <w:p w14:paraId="412C87D4" w14:textId="77777777" w:rsidR="00101FB6" w:rsidRPr="00101FB6" w:rsidRDefault="00101FB6" w:rsidP="00101FB6">
      <w:pPr>
        <w:spacing w:after="120" w:line="240" w:lineRule="auto"/>
        <w:ind w:left="567" w:hanging="567"/>
        <w:jc w:val="both"/>
        <w:rPr>
          <w:rFonts w:ascii="Arial" w:hAnsi="Arial" w:cs="Arial"/>
        </w:rPr>
      </w:pPr>
      <w:r w:rsidRPr="00101FB6">
        <w:rPr>
          <w:rFonts w:ascii="Arial" w:hAnsi="Arial" w:cs="Arial"/>
        </w:rPr>
        <w:t xml:space="preserve">Lubis, S. (2022). </w:t>
      </w:r>
      <w:r w:rsidRPr="00101FB6">
        <w:rPr>
          <w:rFonts w:ascii="Arial" w:hAnsi="Arial" w:cs="Arial"/>
          <w:i/>
          <w:iCs/>
        </w:rPr>
        <w:t>Research Methodology</w:t>
      </w:r>
      <w:r w:rsidRPr="00101FB6">
        <w:rPr>
          <w:rFonts w:ascii="Arial" w:hAnsi="Arial" w:cs="Arial"/>
        </w:rPr>
        <w:t>. Medan: Alfath Publishing.</w:t>
      </w:r>
    </w:p>
    <w:p w14:paraId="6463A342" w14:textId="77777777" w:rsidR="00101FB6" w:rsidRPr="00101FB6" w:rsidRDefault="00101FB6" w:rsidP="00101FB6">
      <w:pPr>
        <w:spacing w:after="120" w:line="240" w:lineRule="auto"/>
        <w:ind w:left="567" w:hanging="567"/>
        <w:jc w:val="both"/>
        <w:rPr>
          <w:rFonts w:ascii="Arial" w:hAnsi="Arial" w:cs="Arial"/>
        </w:rPr>
      </w:pPr>
      <w:r w:rsidRPr="00101FB6">
        <w:rPr>
          <w:rFonts w:ascii="Arial" w:hAnsi="Arial" w:cs="Arial"/>
        </w:rPr>
        <w:t xml:space="preserve">Michalk, D. L., Kemp, D. R., </w:t>
      </w:r>
      <w:proofErr w:type="spellStart"/>
      <w:r w:rsidRPr="00101FB6">
        <w:rPr>
          <w:rFonts w:ascii="Arial" w:hAnsi="Arial" w:cs="Arial"/>
        </w:rPr>
        <w:t>Badgery</w:t>
      </w:r>
      <w:proofErr w:type="spellEnd"/>
      <w:r w:rsidRPr="00101FB6">
        <w:rPr>
          <w:rFonts w:ascii="Arial" w:hAnsi="Arial" w:cs="Arial"/>
        </w:rPr>
        <w:t xml:space="preserve">, W. B., Wu, J., Zhang, Y., &amp; Thomassin, P. J. (2019). Sustainability and future food security—A global perspective for livestock production. </w:t>
      </w:r>
      <w:r w:rsidRPr="00101FB6">
        <w:rPr>
          <w:rFonts w:ascii="Arial" w:hAnsi="Arial" w:cs="Arial"/>
          <w:i/>
          <w:iCs/>
        </w:rPr>
        <w:t>Land Degradation &amp; Development</w:t>
      </w:r>
      <w:r w:rsidRPr="00101FB6">
        <w:rPr>
          <w:rFonts w:ascii="Arial" w:hAnsi="Arial" w:cs="Arial"/>
        </w:rPr>
        <w:t>, 30(5), 561–573.</w:t>
      </w:r>
    </w:p>
    <w:p w14:paraId="5D7B139C" w14:textId="77777777" w:rsidR="00101FB6" w:rsidRPr="00101FB6" w:rsidRDefault="00101FB6" w:rsidP="00101FB6">
      <w:pPr>
        <w:spacing w:after="120" w:line="240" w:lineRule="auto"/>
        <w:ind w:left="567" w:hanging="567"/>
        <w:jc w:val="both"/>
        <w:rPr>
          <w:rFonts w:ascii="Arial" w:hAnsi="Arial" w:cs="Arial"/>
        </w:rPr>
      </w:pPr>
      <w:proofErr w:type="spellStart"/>
      <w:r w:rsidRPr="00101FB6">
        <w:rPr>
          <w:rFonts w:ascii="Arial" w:hAnsi="Arial" w:cs="Arial"/>
        </w:rPr>
        <w:lastRenderedPageBreak/>
        <w:t>Niyimbanira</w:t>
      </w:r>
      <w:proofErr w:type="spellEnd"/>
      <w:r w:rsidRPr="00101FB6">
        <w:rPr>
          <w:rFonts w:ascii="Arial" w:hAnsi="Arial" w:cs="Arial"/>
        </w:rPr>
        <w:t xml:space="preserve">, F. (2018). Comparative advantage and competitiveness of main industries in the north-eastern region of South Africa: Application of location quotient and shift-share techniques. </w:t>
      </w:r>
      <w:r w:rsidRPr="00101FB6">
        <w:rPr>
          <w:rFonts w:ascii="Arial" w:hAnsi="Arial" w:cs="Arial"/>
          <w:i/>
          <w:iCs/>
        </w:rPr>
        <w:t>International Journal of Economics and Finance Studies</w:t>
      </w:r>
      <w:r w:rsidRPr="00101FB6">
        <w:rPr>
          <w:rFonts w:ascii="Arial" w:hAnsi="Arial" w:cs="Arial"/>
        </w:rPr>
        <w:t>, 10(1), 96–114.</w:t>
      </w:r>
    </w:p>
    <w:p w14:paraId="55AC3272" w14:textId="77777777" w:rsidR="00101FB6" w:rsidRPr="00101FB6" w:rsidRDefault="00101FB6" w:rsidP="00101FB6">
      <w:pPr>
        <w:spacing w:after="120" w:line="240" w:lineRule="auto"/>
        <w:ind w:left="567" w:hanging="567"/>
        <w:jc w:val="both"/>
        <w:rPr>
          <w:rFonts w:ascii="Arial" w:hAnsi="Arial" w:cs="Arial"/>
        </w:rPr>
      </w:pPr>
      <w:r w:rsidRPr="00101FB6">
        <w:rPr>
          <w:rFonts w:ascii="Arial" w:hAnsi="Arial" w:cs="Arial"/>
        </w:rPr>
        <w:t xml:space="preserve">Rafsanjani, R., </w:t>
      </w:r>
      <w:proofErr w:type="spellStart"/>
      <w:r w:rsidRPr="00101FB6">
        <w:rPr>
          <w:rFonts w:ascii="Arial" w:hAnsi="Arial" w:cs="Arial"/>
        </w:rPr>
        <w:t>Suhendarsyah</w:t>
      </w:r>
      <w:proofErr w:type="spellEnd"/>
      <w:r w:rsidRPr="00101FB6">
        <w:rPr>
          <w:rFonts w:ascii="Arial" w:hAnsi="Arial" w:cs="Arial"/>
        </w:rPr>
        <w:t xml:space="preserve">, </w:t>
      </w:r>
      <w:proofErr w:type="spellStart"/>
      <w:r w:rsidRPr="00101FB6">
        <w:rPr>
          <w:rFonts w:ascii="Arial" w:hAnsi="Arial" w:cs="Arial"/>
        </w:rPr>
        <w:t>Silalahi</w:t>
      </w:r>
      <w:proofErr w:type="spellEnd"/>
      <w:r w:rsidRPr="00101FB6">
        <w:rPr>
          <w:rFonts w:ascii="Arial" w:hAnsi="Arial" w:cs="Arial"/>
        </w:rPr>
        <w:t xml:space="preserve">, M. K., &amp; </w:t>
      </w:r>
      <w:proofErr w:type="spellStart"/>
      <w:r w:rsidRPr="00101FB6">
        <w:rPr>
          <w:rFonts w:ascii="Arial" w:hAnsi="Arial" w:cs="Arial"/>
        </w:rPr>
        <w:t>Firman</w:t>
      </w:r>
      <w:proofErr w:type="spellEnd"/>
      <w:r w:rsidRPr="00101FB6">
        <w:rPr>
          <w:rFonts w:ascii="Arial" w:hAnsi="Arial" w:cs="Arial"/>
        </w:rPr>
        <w:t xml:space="preserve">, A. (2025). The role of the livestock subsector in the economy of Central Java. </w:t>
      </w:r>
      <w:proofErr w:type="spellStart"/>
      <w:r w:rsidRPr="00101FB6">
        <w:rPr>
          <w:rFonts w:ascii="Arial" w:hAnsi="Arial" w:cs="Arial"/>
          <w:i/>
          <w:iCs/>
        </w:rPr>
        <w:t>Mimbar</w:t>
      </w:r>
      <w:proofErr w:type="spellEnd"/>
      <w:r w:rsidRPr="00101FB6">
        <w:rPr>
          <w:rFonts w:ascii="Arial" w:hAnsi="Arial" w:cs="Arial"/>
          <w:i/>
          <w:iCs/>
        </w:rPr>
        <w:t xml:space="preserve"> Agribusiness: Journal of Agribusiness-Oriented Scientific Thought</w:t>
      </w:r>
      <w:r w:rsidRPr="00101FB6">
        <w:rPr>
          <w:rFonts w:ascii="Arial" w:hAnsi="Arial" w:cs="Arial"/>
        </w:rPr>
        <w:t>, 11(1), 789–798.</w:t>
      </w:r>
    </w:p>
    <w:p w14:paraId="4A181309" w14:textId="77777777" w:rsidR="00101FB6" w:rsidRPr="00101FB6" w:rsidRDefault="00101FB6" w:rsidP="00101FB6">
      <w:pPr>
        <w:spacing w:after="120" w:line="240" w:lineRule="auto"/>
        <w:ind w:left="567" w:hanging="567"/>
        <w:jc w:val="both"/>
        <w:rPr>
          <w:rFonts w:ascii="Arial" w:hAnsi="Arial" w:cs="Arial"/>
        </w:rPr>
      </w:pPr>
      <w:r w:rsidRPr="00101FB6">
        <w:rPr>
          <w:rFonts w:ascii="Arial" w:hAnsi="Arial" w:cs="Arial"/>
        </w:rPr>
        <w:t xml:space="preserve">Rahayu, E. S. (2010). Application of Klassen Typology in the development strategy of the food crop agriculture sub-sector in </w:t>
      </w:r>
      <w:proofErr w:type="spellStart"/>
      <w:r w:rsidRPr="00101FB6">
        <w:rPr>
          <w:rFonts w:ascii="Arial" w:hAnsi="Arial" w:cs="Arial"/>
        </w:rPr>
        <w:t>Boyolali</w:t>
      </w:r>
      <w:proofErr w:type="spellEnd"/>
      <w:r w:rsidRPr="00101FB6">
        <w:rPr>
          <w:rFonts w:ascii="Arial" w:hAnsi="Arial" w:cs="Arial"/>
        </w:rPr>
        <w:t xml:space="preserve"> Regency. </w:t>
      </w:r>
      <w:r w:rsidRPr="00101FB6">
        <w:rPr>
          <w:rFonts w:ascii="Arial" w:hAnsi="Arial" w:cs="Arial"/>
          <w:i/>
          <w:iCs/>
        </w:rPr>
        <w:t>Journal of Rural and Development</w:t>
      </w:r>
      <w:r w:rsidRPr="00101FB6">
        <w:rPr>
          <w:rFonts w:ascii="Arial" w:hAnsi="Arial" w:cs="Arial"/>
        </w:rPr>
        <w:t>, 1(2).</w:t>
      </w:r>
    </w:p>
    <w:p w14:paraId="4D0DD043" w14:textId="77777777" w:rsidR="008E65AB" w:rsidRPr="00101FB6" w:rsidRDefault="008E65AB" w:rsidP="00075AE4">
      <w:pPr>
        <w:spacing w:after="120" w:line="240" w:lineRule="auto"/>
        <w:jc w:val="both"/>
        <w:rPr>
          <w:rFonts w:ascii="Arial" w:hAnsi="Arial" w:cs="Arial"/>
        </w:rPr>
      </w:pPr>
    </w:p>
    <w:p w14:paraId="3A0F611C" w14:textId="77777777" w:rsidR="008E65AB" w:rsidRPr="00101FB6" w:rsidRDefault="008E65AB" w:rsidP="00075AE4">
      <w:pPr>
        <w:spacing w:after="120" w:line="240" w:lineRule="auto"/>
        <w:jc w:val="both"/>
        <w:rPr>
          <w:rFonts w:ascii="Arial" w:hAnsi="Arial" w:cs="Arial"/>
        </w:rPr>
      </w:pPr>
    </w:p>
    <w:p w14:paraId="454425F4" w14:textId="77777777" w:rsidR="008E65AB" w:rsidRPr="00101FB6" w:rsidRDefault="008E65AB" w:rsidP="00075AE4">
      <w:pPr>
        <w:spacing w:after="120" w:line="240" w:lineRule="auto"/>
        <w:jc w:val="both"/>
        <w:rPr>
          <w:rFonts w:ascii="Arial" w:hAnsi="Arial" w:cs="Arial"/>
        </w:rPr>
      </w:pPr>
    </w:p>
    <w:p w14:paraId="20F6B475" w14:textId="77777777" w:rsidR="008E65AB" w:rsidRPr="00101FB6" w:rsidRDefault="008E65AB" w:rsidP="00075AE4">
      <w:pPr>
        <w:spacing w:after="120" w:line="240" w:lineRule="auto"/>
        <w:jc w:val="both"/>
        <w:rPr>
          <w:rFonts w:ascii="Arial" w:hAnsi="Arial" w:cs="Arial"/>
        </w:rPr>
      </w:pPr>
    </w:p>
    <w:p w14:paraId="463BC72E" w14:textId="77777777" w:rsidR="008E65AB" w:rsidRPr="00101FB6" w:rsidRDefault="008E65AB" w:rsidP="00075AE4">
      <w:pPr>
        <w:spacing w:after="120" w:line="240" w:lineRule="auto"/>
        <w:jc w:val="both"/>
        <w:rPr>
          <w:rFonts w:ascii="Arial" w:hAnsi="Arial" w:cs="Arial"/>
        </w:rPr>
      </w:pPr>
    </w:p>
    <w:p w14:paraId="1CB5D66B" w14:textId="77777777" w:rsidR="008E65AB" w:rsidRPr="00101FB6" w:rsidRDefault="008E65AB" w:rsidP="00075AE4">
      <w:pPr>
        <w:spacing w:after="120" w:line="240" w:lineRule="auto"/>
        <w:jc w:val="both"/>
        <w:rPr>
          <w:rFonts w:ascii="Arial" w:hAnsi="Arial" w:cs="Arial"/>
        </w:rPr>
      </w:pPr>
    </w:p>
    <w:p w14:paraId="2E2F633E" w14:textId="77777777" w:rsidR="008E65AB" w:rsidRPr="00101FB6" w:rsidRDefault="008E65AB" w:rsidP="00075AE4">
      <w:pPr>
        <w:spacing w:after="120" w:line="240" w:lineRule="auto"/>
        <w:jc w:val="both"/>
        <w:rPr>
          <w:rFonts w:ascii="Arial" w:hAnsi="Arial" w:cs="Arial"/>
        </w:rPr>
      </w:pPr>
    </w:p>
    <w:p w14:paraId="58424B06" w14:textId="77777777" w:rsidR="008E65AB" w:rsidRPr="00101FB6" w:rsidRDefault="008E65AB" w:rsidP="00075AE4">
      <w:pPr>
        <w:spacing w:after="120" w:line="240" w:lineRule="auto"/>
        <w:jc w:val="both"/>
        <w:rPr>
          <w:rFonts w:ascii="Arial" w:hAnsi="Arial" w:cs="Arial"/>
        </w:rPr>
      </w:pPr>
    </w:p>
    <w:p w14:paraId="2EB594EF" w14:textId="77777777" w:rsidR="008E65AB" w:rsidRPr="00101FB6" w:rsidRDefault="008E65AB" w:rsidP="00075AE4">
      <w:pPr>
        <w:spacing w:after="120" w:line="240" w:lineRule="auto"/>
        <w:jc w:val="both"/>
        <w:rPr>
          <w:rFonts w:ascii="Arial" w:hAnsi="Arial" w:cs="Arial"/>
        </w:rPr>
      </w:pPr>
    </w:p>
    <w:p w14:paraId="5A9DA72D" w14:textId="77777777" w:rsidR="008E65AB" w:rsidRPr="00101FB6" w:rsidRDefault="008E65AB" w:rsidP="00075AE4">
      <w:pPr>
        <w:spacing w:after="120" w:line="240" w:lineRule="auto"/>
        <w:jc w:val="both"/>
        <w:rPr>
          <w:rFonts w:ascii="Arial" w:hAnsi="Arial" w:cs="Arial"/>
        </w:rPr>
      </w:pPr>
    </w:p>
    <w:p w14:paraId="7CD27A3C" w14:textId="77777777" w:rsidR="008E65AB" w:rsidRPr="00101FB6" w:rsidRDefault="008E65AB" w:rsidP="00075AE4">
      <w:pPr>
        <w:spacing w:after="120" w:line="240" w:lineRule="auto"/>
        <w:jc w:val="both"/>
        <w:rPr>
          <w:rFonts w:ascii="Arial" w:hAnsi="Arial" w:cs="Arial"/>
        </w:rPr>
      </w:pPr>
    </w:p>
    <w:p w14:paraId="21A19B48" w14:textId="77777777" w:rsidR="008E65AB" w:rsidRPr="00101FB6" w:rsidRDefault="008E65AB" w:rsidP="00075AE4">
      <w:pPr>
        <w:spacing w:after="120" w:line="240" w:lineRule="auto"/>
        <w:jc w:val="both"/>
        <w:rPr>
          <w:rFonts w:ascii="Arial" w:hAnsi="Arial" w:cs="Arial"/>
        </w:rPr>
      </w:pPr>
    </w:p>
    <w:p w14:paraId="5024DFA1" w14:textId="77777777" w:rsidR="008E65AB" w:rsidRPr="00101FB6" w:rsidRDefault="008E65AB" w:rsidP="00075AE4">
      <w:pPr>
        <w:spacing w:after="120" w:line="240" w:lineRule="auto"/>
        <w:jc w:val="both"/>
        <w:rPr>
          <w:rFonts w:ascii="Arial" w:hAnsi="Arial" w:cs="Arial"/>
        </w:rPr>
      </w:pPr>
    </w:p>
    <w:p w14:paraId="7B87EDB1" w14:textId="77777777" w:rsidR="008E65AB" w:rsidRPr="00101FB6" w:rsidRDefault="008E65AB" w:rsidP="00075AE4">
      <w:pPr>
        <w:spacing w:after="120" w:line="240" w:lineRule="auto"/>
        <w:jc w:val="both"/>
        <w:rPr>
          <w:rFonts w:ascii="Arial" w:hAnsi="Arial" w:cs="Arial"/>
        </w:rPr>
      </w:pPr>
    </w:p>
    <w:p w14:paraId="019343B8" w14:textId="77777777" w:rsidR="008E65AB" w:rsidRPr="00101FB6" w:rsidRDefault="008E65AB" w:rsidP="00075AE4">
      <w:pPr>
        <w:spacing w:after="120" w:line="240" w:lineRule="auto"/>
        <w:jc w:val="both"/>
        <w:rPr>
          <w:rFonts w:ascii="Arial" w:hAnsi="Arial" w:cs="Arial"/>
        </w:rPr>
      </w:pPr>
    </w:p>
    <w:p w14:paraId="66183A3E" w14:textId="77777777" w:rsidR="008E65AB" w:rsidRPr="00101FB6" w:rsidRDefault="008E65AB" w:rsidP="00075AE4">
      <w:pPr>
        <w:spacing w:after="120" w:line="240" w:lineRule="auto"/>
        <w:jc w:val="both"/>
        <w:rPr>
          <w:rFonts w:ascii="Arial" w:hAnsi="Arial" w:cs="Arial"/>
        </w:rPr>
      </w:pPr>
    </w:p>
    <w:p w14:paraId="11F15A56" w14:textId="77777777" w:rsidR="008E65AB" w:rsidRPr="00101FB6" w:rsidRDefault="008E65AB" w:rsidP="00075AE4">
      <w:pPr>
        <w:spacing w:after="120" w:line="240" w:lineRule="auto"/>
        <w:jc w:val="both"/>
        <w:rPr>
          <w:rFonts w:ascii="Arial" w:hAnsi="Arial" w:cs="Arial"/>
        </w:rPr>
      </w:pPr>
    </w:p>
    <w:p w14:paraId="2A8459B5" w14:textId="77777777" w:rsidR="008E65AB" w:rsidRPr="00101FB6" w:rsidRDefault="008E65AB" w:rsidP="00075AE4">
      <w:pPr>
        <w:spacing w:after="120" w:line="240" w:lineRule="auto"/>
        <w:jc w:val="both"/>
        <w:rPr>
          <w:rFonts w:ascii="Arial" w:hAnsi="Arial" w:cs="Arial"/>
        </w:rPr>
      </w:pPr>
    </w:p>
    <w:p w14:paraId="65ED7282" w14:textId="77777777" w:rsidR="008E65AB" w:rsidRPr="00101FB6" w:rsidRDefault="008E65AB" w:rsidP="00075AE4">
      <w:pPr>
        <w:spacing w:after="120" w:line="240" w:lineRule="auto"/>
        <w:jc w:val="both"/>
        <w:rPr>
          <w:rFonts w:ascii="Arial" w:hAnsi="Arial" w:cs="Arial"/>
        </w:rPr>
      </w:pPr>
    </w:p>
    <w:p w14:paraId="2ABEBEE5" w14:textId="77777777" w:rsidR="008E65AB" w:rsidRPr="00101FB6" w:rsidRDefault="008E65AB" w:rsidP="00075AE4">
      <w:pPr>
        <w:spacing w:after="120" w:line="240" w:lineRule="auto"/>
        <w:jc w:val="both"/>
        <w:rPr>
          <w:rFonts w:ascii="Arial" w:hAnsi="Arial" w:cs="Arial"/>
        </w:rPr>
      </w:pPr>
    </w:p>
    <w:p w14:paraId="1B070658" w14:textId="77777777" w:rsidR="008E65AB" w:rsidRPr="00101FB6" w:rsidRDefault="008E65AB" w:rsidP="00075AE4">
      <w:pPr>
        <w:spacing w:after="120" w:line="240" w:lineRule="auto"/>
        <w:jc w:val="both"/>
        <w:rPr>
          <w:rFonts w:ascii="Arial" w:hAnsi="Arial" w:cs="Arial"/>
        </w:rPr>
      </w:pPr>
    </w:p>
    <w:p w14:paraId="31E05DC5" w14:textId="77777777" w:rsidR="008E65AB" w:rsidRPr="00101FB6" w:rsidRDefault="008E65AB" w:rsidP="00075AE4">
      <w:pPr>
        <w:spacing w:after="120" w:line="240" w:lineRule="auto"/>
        <w:jc w:val="both"/>
        <w:rPr>
          <w:rFonts w:ascii="Arial" w:hAnsi="Arial" w:cs="Arial"/>
        </w:rPr>
      </w:pPr>
    </w:p>
    <w:p w14:paraId="73B4F7BA" w14:textId="77777777" w:rsidR="008E65AB" w:rsidRPr="00101FB6" w:rsidRDefault="008E65AB" w:rsidP="00075AE4">
      <w:pPr>
        <w:spacing w:after="120" w:line="240" w:lineRule="auto"/>
        <w:jc w:val="both"/>
        <w:rPr>
          <w:rFonts w:ascii="Arial" w:hAnsi="Arial" w:cs="Arial"/>
        </w:rPr>
      </w:pPr>
    </w:p>
    <w:p w14:paraId="45C538BB" w14:textId="77777777" w:rsidR="008E65AB" w:rsidRPr="00101FB6" w:rsidRDefault="008E65AB" w:rsidP="00075AE4">
      <w:pPr>
        <w:spacing w:after="120" w:line="240" w:lineRule="auto"/>
        <w:jc w:val="both"/>
        <w:rPr>
          <w:rFonts w:ascii="Arial" w:hAnsi="Arial" w:cs="Arial"/>
        </w:rPr>
      </w:pPr>
    </w:p>
    <w:p w14:paraId="328578A1" w14:textId="77777777" w:rsidR="008E65AB" w:rsidRPr="00101FB6" w:rsidRDefault="008E65AB" w:rsidP="00075AE4">
      <w:pPr>
        <w:spacing w:after="120" w:line="240" w:lineRule="auto"/>
        <w:jc w:val="both"/>
        <w:rPr>
          <w:rFonts w:ascii="Arial" w:hAnsi="Arial" w:cs="Arial"/>
        </w:rPr>
      </w:pPr>
    </w:p>
    <w:p w14:paraId="30387B80" w14:textId="77777777" w:rsidR="008E65AB" w:rsidRPr="00101FB6" w:rsidRDefault="008E65AB" w:rsidP="00075AE4">
      <w:pPr>
        <w:spacing w:after="120" w:line="240" w:lineRule="auto"/>
        <w:jc w:val="both"/>
        <w:rPr>
          <w:rFonts w:ascii="Arial" w:hAnsi="Arial" w:cs="Arial"/>
        </w:rPr>
      </w:pPr>
    </w:p>
    <w:p w14:paraId="097C28A5" w14:textId="77777777" w:rsidR="008E65AB" w:rsidRPr="00101FB6" w:rsidRDefault="008E65AB" w:rsidP="00075AE4">
      <w:pPr>
        <w:spacing w:after="120" w:line="240" w:lineRule="auto"/>
        <w:jc w:val="both"/>
        <w:rPr>
          <w:rFonts w:ascii="Arial" w:hAnsi="Arial" w:cs="Arial"/>
        </w:rPr>
      </w:pPr>
    </w:p>
    <w:p w14:paraId="7B4B627F" w14:textId="77777777" w:rsidR="008E65AB" w:rsidRPr="00101FB6" w:rsidRDefault="008E65AB" w:rsidP="00075AE4">
      <w:pPr>
        <w:spacing w:after="120" w:line="240" w:lineRule="auto"/>
        <w:jc w:val="both"/>
        <w:rPr>
          <w:rFonts w:ascii="Arial" w:hAnsi="Arial" w:cs="Arial"/>
        </w:rPr>
      </w:pPr>
    </w:p>
    <w:p w14:paraId="4AAA7306" w14:textId="77777777" w:rsidR="008E65AB" w:rsidRPr="00101FB6" w:rsidRDefault="008E65AB" w:rsidP="00075AE4">
      <w:pPr>
        <w:spacing w:after="120" w:line="240" w:lineRule="auto"/>
        <w:jc w:val="both"/>
        <w:rPr>
          <w:rFonts w:ascii="Arial" w:hAnsi="Arial" w:cs="Arial"/>
        </w:rPr>
      </w:pPr>
    </w:p>
    <w:p w14:paraId="3EA36CD7" w14:textId="77777777" w:rsidR="008E65AB" w:rsidRPr="00101FB6" w:rsidRDefault="008E65AB" w:rsidP="00075AE4">
      <w:pPr>
        <w:spacing w:after="120" w:line="240" w:lineRule="auto"/>
        <w:jc w:val="both"/>
        <w:rPr>
          <w:rFonts w:ascii="Arial" w:hAnsi="Arial" w:cs="Arial"/>
        </w:rPr>
      </w:pPr>
    </w:p>
    <w:p w14:paraId="1413AF3C" w14:textId="77777777" w:rsidR="008E65AB" w:rsidRPr="00101FB6" w:rsidRDefault="008E65AB" w:rsidP="00075AE4">
      <w:pPr>
        <w:spacing w:after="120" w:line="240" w:lineRule="auto"/>
        <w:jc w:val="both"/>
        <w:rPr>
          <w:rFonts w:ascii="Arial" w:hAnsi="Arial" w:cs="Arial"/>
        </w:rPr>
      </w:pPr>
    </w:p>
    <w:p w14:paraId="09EB4051" w14:textId="77777777" w:rsidR="008E65AB" w:rsidRPr="00101FB6" w:rsidRDefault="008E65AB" w:rsidP="00075AE4">
      <w:pPr>
        <w:spacing w:after="120" w:line="240" w:lineRule="auto"/>
        <w:jc w:val="both"/>
        <w:rPr>
          <w:rFonts w:ascii="Arial" w:hAnsi="Arial" w:cs="Arial"/>
        </w:rPr>
      </w:pPr>
    </w:p>
    <w:sectPr w:rsidR="008E65AB" w:rsidRPr="00101FB6" w:rsidSect="008E65AB">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Awa BA" w:date="2025-06-14T17:18:00Z" w:initials="AB">
    <w:p w14:paraId="1FBE7DA1" w14:textId="77777777" w:rsidR="00AB671A" w:rsidRDefault="00AB671A" w:rsidP="00AB671A">
      <w:pPr>
        <w:pStyle w:val="Commentaire"/>
      </w:pPr>
      <w:r>
        <w:rPr>
          <w:rStyle w:val="Marquedecommentaire"/>
        </w:rPr>
        <w:annotationRef/>
      </w:r>
      <w:r>
        <w:t>Author must correct this word</w:t>
      </w:r>
    </w:p>
  </w:comment>
  <w:comment w:id="6" w:author="Awa BA" w:date="2025-06-14T17:24:00Z" w:initials="AB">
    <w:p w14:paraId="6DEAC2BB" w14:textId="77777777" w:rsidR="00607597" w:rsidRDefault="00607597" w:rsidP="00607597">
      <w:pPr>
        <w:pStyle w:val="Commentaire"/>
      </w:pPr>
      <w:r>
        <w:rPr>
          <w:rStyle w:val="Marquedecommentaire"/>
        </w:rPr>
        <w:annotationRef/>
      </w:r>
      <w:r>
        <w:t>In italics, normally</w:t>
      </w:r>
    </w:p>
  </w:comment>
  <w:comment w:id="28" w:author="Awa BA" w:date="2025-06-14T20:34:00Z" w:initials="AB">
    <w:p w14:paraId="4E75118C" w14:textId="77777777" w:rsidR="007E7774" w:rsidRDefault="007E7774" w:rsidP="007E7774">
      <w:pPr>
        <w:pStyle w:val="Commentaire"/>
      </w:pPr>
      <w:r>
        <w:rPr>
          <w:rStyle w:val="Marquedecommentaire"/>
        </w:rPr>
        <w:annotationRef/>
      </w:r>
      <w:r>
        <w:t>Below the Figure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BE7DA1" w15:done="0"/>
  <w15:commentEx w15:paraId="6DEAC2BB" w15:done="0"/>
  <w15:commentEx w15:paraId="4E7511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5BC5EA" w16cex:dateUtc="2025-06-14T15:18:00Z"/>
  <w16cex:commentExtensible w16cex:durableId="0BD09F01" w16cex:dateUtc="2025-06-14T15:24:00Z"/>
  <w16cex:commentExtensible w16cex:durableId="44AD537F" w16cex:dateUtc="2025-06-14T18: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BE7DA1" w16cid:durableId="695BC5EA"/>
  <w16cid:commentId w16cid:paraId="6DEAC2BB" w16cid:durableId="0BD09F01"/>
  <w16cid:commentId w16cid:paraId="4E75118C" w16cid:durableId="44AD53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5316C" w14:textId="77777777" w:rsidR="004D5E4A" w:rsidRDefault="004D5E4A" w:rsidP="006D1D66">
      <w:pPr>
        <w:spacing w:after="0" w:line="240" w:lineRule="auto"/>
      </w:pPr>
      <w:r>
        <w:separator/>
      </w:r>
    </w:p>
  </w:endnote>
  <w:endnote w:type="continuationSeparator" w:id="0">
    <w:p w14:paraId="1B8B2325" w14:textId="77777777" w:rsidR="004D5E4A" w:rsidRDefault="004D5E4A" w:rsidP="006D1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33C2" w14:textId="77777777" w:rsidR="006D1D66" w:rsidRDefault="006D1D6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9AD2" w14:textId="77777777" w:rsidR="006D1D66" w:rsidRDefault="006D1D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6077" w14:textId="77777777" w:rsidR="006D1D66" w:rsidRDefault="006D1D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25973" w14:textId="77777777" w:rsidR="004D5E4A" w:rsidRDefault="004D5E4A" w:rsidP="006D1D66">
      <w:pPr>
        <w:spacing w:after="0" w:line="240" w:lineRule="auto"/>
      </w:pPr>
      <w:r>
        <w:separator/>
      </w:r>
    </w:p>
  </w:footnote>
  <w:footnote w:type="continuationSeparator" w:id="0">
    <w:p w14:paraId="3062B229" w14:textId="77777777" w:rsidR="004D5E4A" w:rsidRDefault="004D5E4A" w:rsidP="006D1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3A54C" w14:textId="5514B8CD" w:rsidR="006D1D66" w:rsidRDefault="00000000">
    <w:pPr>
      <w:pStyle w:val="En-tte"/>
    </w:pPr>
    <w:r>
      <w:rPr>
        <w:noProof/>
      </w:rPr>
      <w:pict w14:anchorId="5BAE9E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8861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7DE68" w14:textId="74902C64" w:rsidR="006D1D66" w:rsidRDefault="00000000">
    <w:pPr>
      <w:pStyle w:val="En-tte"/>
    </w:pPr>
    <w:r>
      <w:rPr>
        <w:noProof/>
      </w:rPr>
      <w:pict w14:anchorId="4D23E1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8861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9E0D" w14:textId="1D472282" w:rsidR="006D1D66" w:rsidRDefault="00000000">
    <w:pPr>
      <w:pStyle w:val="En-tte"/>
    </w:pPr>
    <w:r>
      <w:rPr>
        <w:noProof/>
      </w:rPr>
      <w:pict w14:anchorId="75DF9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8860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92FA6"/>
    <w:multiLevelType w:val="multilevel"/>
    <w:tmpl w:val="648A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32A6C"/>
    <w:multiLevelType w:val="multilevel"/>
    <w:tmpl w:val="490CE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65CFD"/>
    <w:multiLevelType w:val="multilevel"/>
    <w:tmpl w:val="1DDC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81B42"/>
    <w:multiLevelType w:val="multilevel"/>
    <w:tmpl w:val="CA1C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42208"/>
    <w:multiLevelType w:val="multilevel"/>
    <w:tmpl w:val="8CFAD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4A3E9C"/>
    <w:multiLevelType w:val="multilevel"/>
    <w:tmpl w:val="35BE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101EEE"/>
    <w:multiLevelType w:val="multilevel"/>
    <w:tmpl w:val="86BE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CF62D4"/>
    <w:multiLevelType w:val="multilevel"/>
    <w:tmpl w:val="3D30D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3763B6"/>
    <w:multiLevelType w:val="multilevel"/>
    <w:tmpl w:val="0D9C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D31054"/>
    <w:multiLevelType w:val="hybridMultilevel"/>
    <w:tmpl w:val="F4B0B4EE"/>
    <w:lvl w:ilvl="0" w:tplc="37CE48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9623563">
    <w:abstractNumId w:val="9"/>
  </w:num>
  <w:num w:numId="2" w16cid:durableId="1294364229">
    <w:abstractNumId w:val="5"/>
  </w:num>
  <w:num w:numId="3" w16cid:durableId="1257520477">
    <w:abstractNumId w:val="3"/>
  </w:num>
  <w:num w:numId="4" w16cid:durableId="1235705738">
    <w:abstractNumId w:val="6"/>
  </w:num>
  <w:num w:numId="5" w16cid:durableId="1646935664">
    <w:abstractNumId w:val="8"/>
  </w:num>
  <w:num w:numId="6" w16cid:durableId="789326759">
    <w:abstractNumId w:val="1"/>
  </w:num>
  <w:num w:numId="7" w16cid:durableId="2366791">
    <w:abstractNumId w:val="0"/>
  </w:num>
  <w:num w:numId="8" w16cid:durableId="2037585518">
    <w:abstractNumId w:val="7"/>
  </w:num>
  <w:num w:numId="9" w16cid:durableId="675159615">
    <w:abstractNumId w:val="4"/>
  </w:num>
  <w:num w:numId="10" w16cid:durableId="154189785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wa BA">
    <w15:presenceInfo w15:providerId="Windows Live" w15:userId="85f51f9f5fefdd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5AB"/>
    <w:rsid w:val="00061893"/>
    <w:rsid w:val="00075AE4"/>
    <w:rsid w:val="000B284F"/>
    <w:rsid w:val="000C4ECC"/>
    <w:rsid w:val="00101FB6"/>
    <w:rsid w:val="00156FD2"/>
    <w:rsid w:val="00166D07"/>
    <w:rsid w:val="001D454D"/>
    <w:rsid w:val="001D5BD6"/>
    <w:rsid w:val="002872C2"/>
    <w:rsid w:val="002A4F24"/>
    <w:rsid w:val="00371938"/>
    <w:rsid w:val="003C66D0"/>
    <w:rsid w:val="0046681B"/>
    <w:rsid w:val="004717F6"/>
    <w:rsid w:val="004D5E4A"/>
    <w:rsid w:val="00607597"/>
    <w:rsid w:val="006D1D66"/>
    <w:rsid w:val="007E7774"/>
    <w:rsid w:val="0080766E"/>
    <w:rsid w:val="008E65AB"/>
    <w:rsid w:val="009E680A"/>
    <w:rsid w:val="00AA53DE"/>
    <w:rsid w:val="00AB671A"/>
    <w:rsid w:val="00B6799A"/>
    <w:rsid w:val="00BD3B98"/>
    <w:rsid w:val="00D73792"/>
    <w:rsid w:val="00D77E67"/>
    <w:rsid w:val="00D840A3"/>
    <w:rsid w:val="00DA027F"/>
    <w:rsid w:val="00F14A9C"/>
    <w:rsid w:val="00F45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230AE"/>
  <w15:chartTrackingRefBased/>
  <w15:docId w15:val="{171A1762-8994-4A2D-AE5F-C2FF9769E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E6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E65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8E65A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E65A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E65A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E65A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E65A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E65A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E65A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65A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E65A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8E65A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E65A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E65A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E65A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E65A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E65A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E65AB"/>
    <w:rPr>
      <w:rFonts w:eastAsiaTheme="majorEastAsia" w:cstheme="majorBidi"/>
      <w:color w:val="272727" w:themeColor="text1" w:themeTint="D8"/>
    </w:rPr>
  </w:style>
  <w:style w:type="paragraph" w:styleId="Titre">
    <w:name w:val="Title"/>
    <w:basedOn w:val="Normal"/>
    <w:next w:val="Normal"/>
    <w:link w:val="TitreCar"/>
    <w:uiPriority w:val="10"/>
    <w:qFormat/>
    <w:rsid w:val="008E6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E65A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E65A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E65A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E65AB"/>
    <w:pPr>
      <w:spacing w:before="160"/>
      <w:jc w:val="center"/>
    </w:pPr>
    <w:rPr>
      <w:i/>
      <w:iCs/>
      <w:color w:val="404040" w:themeColor="text1" w:themeTint="BF"/>
    </w:rPr>
  </w:style>
  <w:style w:type="character" w:customStyle="1" w:styleId="CitationCar">
    <w:name w:val="Citation Car"/>
    <w:basedOn w:val="Policepardfaut"/>
    <w:link w:val="Citation"/>
    <w:uiPriority w:val="29"/>
    <w:rsid w:val="008E65AB"/>
    <w:rPr>
      <w:i/>
      <w:iCs/>
      <w:color w:val="404040" w:themeColor="text1" w:themeTint="BF"/>
    </w:rPr>
  </w:style>
  <w:style w:type="paragraph" w:styleId="Paragraphedeliste">
    <w:name w:val="List Paragraph"/>
    <w:basedOn w:val="Normal"/>
    <w:uiPriority w:val="34"/>
    <w:qFormat/>
    <w:rsid w:val="008E65AB"/>
    <w:pPr>
      <w:ind w:left="720"/>
      <w:contextualSpacing/>
    </w:pPr>
  </w:style>
  <w:style w:type="character" w:styleId="Accentuationintense">
    <w:name w:val="Intense Emphasis"/>
    <w:basedOn w:val="Policepardfaut"/>
    <w:uiPriority w:val="21"/>
    <w:qFormat/>
    <w:rsid w:val="008E65AB"/>
    <w:rPr>
      <w:i/>
      <w:iCs/>
      <w:color w:val="0F4761" w:themeColor="accent1" w:themeShade="BF"/>
    </w:rPr>
  </w:style>
  <w:style w:type="paragraph" w:styleId="Citationintense">
    <w:name w:val="Intense Quote"/>
    <w:basedOn w:val="Normal"/>
    <w:next w:val="Normal"/>
    <w:link w:val="CitationintenseCar"/>
    <w:uiPriority w:val="30"/>
    <w:qFormat/>
    <w:rsid w:val="008E6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E65AB"/>
    <w:rPr>
      <w:i/>
      <w:iCs/>
      <w:color w:val="0F4761" w:themeColor="accent1" w:themeShade="BF"/>
    </w:rPr>
  </w:style>
  <w:style w:type="character" w:styleId="Rfrenceintense">
    <w:name w:val="Intense Reference"/>
    <w:basedOn w:val="Policepardfaut"/>
    <w:uiPriority w:val="32"/>
    <w:qFormat/>
    <w:rsid w:val="008E65AB"/>
    <w:rPr>
      <w:b/>
      <w:bCs/>
      <w:smallCaps/>
      <w:color w:val="0F4761" w:themeColor="accent1" w:themeShade="BF"/>
      <w:spacing w:val="5"/>
    </w:rPr>
  </w:style>
  <w:style w:type="paragraph" w:styleId="NormalWeb">
    <w:name w:val="Normal (Web)"/>
    <w:basedOn w:val="Normal"/>
    <w:uiPriority w:val="99"/>
    <w:semiHidden/>
    <w:unhideWhenUsed/>
    <w:rsid w:val="008E65AB"/>
    <w:rPr>
      <w:rFonts w:ascii="Times New Roman" w:hAnsi="Times New Roman" w:cs="Times New Roman"/>
    </w:rPr>
  </w:style>
  <w:style w:type="table" w:styleId="Grilledetableauclaire">
    <w:name w:val="Grid Table Light"/>
    <w:basedOn w:val="TableauNormal"/>
    <w:uiPriority w:val="40"/>
    <w:rsid w:val="004717F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lledutableau">
    <w:name w:val="Table Grid"/>
    <w:basedOn w:val="TableauNormal"/>
    <w:uiPriority w:val="39"/>
    <w:rsid w:val="0047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4717F6"/>
    <w:rPr>
      <w:b/>
      <w:bCs/>
    </w:rPr>
  </w:style>
  <w:style w:type="paragraph" w:customStyle="1" w:styleId="PgfSubBab">
    <w:name w:val="Pgf Sub Bab"/>
    <w:basedOn w:val="Normal"/>
    <w:link w:val="PgfSubBabChar"/>
    <w:qFormat/>
    <w:rsid w:val="00101FB6"/>
    <w:pPr>
      <w:spacing w:after="0" w:line="480" w:lineRule="auto"/>
      <w:ind w:firstLine="567"/>
      <w:jc w:val="both"/>
    </w:pPr>
    <w:rPr>
      <w:rFonts w:ascii="Times New Roman" w:hAnsi="Times New Roman" w:cs="Times New Roman"/>
      <w:kern w:val="0"/>
      <w14:ligatures w14:val="none"/>
    </w:rPr>
  </w:style>
  <w:style w:type="character" w:customStyle="1" w:styleId="PgfSubBabChar">
    <w:name w:val="Pgf Sub Bab Char"/>
    <w:basedOn w:val="Policepardfaut"/>
    <w:link w:val="PgfSubBab"/>
    <w:rsid w:val="00101FB6"/>
    <w:rPr>
      <w:rFonts w:ascii="Times New Roman" w:hAnsi="Times New Roman" w:cs="Times New Roman"/>
      <w:kern w:val="0"/>
      <w14:ligatures w14:val="none"/>
    </w:rPr>
  </w:style>
  <w:style w:type="character" w:styleId="Lienhypertexte">
    <w:name w:val="Hyperlink"/>
    <w:basedOn w:val="Policepardfaut"/>
    <w:uiPriority w:val="99"/>
    <w:unhideWhenUsed/>
    <w:rsid w:val="00D77E67"/>
    <w:rPr>
      <w:color w:val="467886" w:themeColor="hyperlink"/>
      <w:u w:val="single"/>
    </w:rPr>
  </w:style>
  <w:style w:type="character" w:styleId="Mentionnonrsolue">
    <w:name w:val="Unresolved Mention"/>
    <w:basedOn w:val="Policepardfaut"/>
    <w:uiPriority w:val="99"/>
    <w:semiHidden/>
    <w:unhideWhenUsed/>
    <w:rsid w:val="002A4F24"/>
    <w:rPr>
      <w:color w:val="605E5C"/>
      <w:shd w:val="clear" w:color="auto" w:fill="E1DFDD"/>
    </w:rPr>
  </w:style>
  <w:style w:type="paragraph" w:styleId="En-tte">
    <w:name w:val="header"/>
    <w:basedOn w:val="Normal"/>
    <w:link w:val="En-tteCar"/>
    <w:uiPriority w:val="99"/>
    <w:unhideWhenUsed/>
    <w:rsid w:val="006D1D66"/>
    <w:pPr>
      <w:tabs>
        <w:tab w:val="center" w:pos="4680"/>
        <w:tab w:val="right" w:pos="9360"/>
      </w:tabs>
      <w:spacing w:after="0" w:line="240" w:lineRule="auto"/>
    </w:pPr>
  </w:style>
  <w:style w:type="character" w:customStyle="1" w:styleId="En-tteCar">
    <w:name w:val="En-tête Car"/>
    <w:basedOn w:val="Policepardfaut"/>
    <w:link w:val="En-tte"/>
    <w:uiPriority w:val="99"/>
    <w:rsid w:val="006D1D66"/>
  </w:style>
  <w:style w:type="paragraph" w:styleId="Pieddepage">
    <w:name w:val="footer"/>
    <w:basedOn w:val="Normal"/>
    <w:link w:val="PieddepageCar"/>
    <w:uiPriority w:val="99"/>
    <w:unhideWhenUsed/>
    <w:rsid w:val="006D1D66"/>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D1D66"/>
  </w:style>
  <w:style w:type="paragraph" w:styleId="Rvision">
    <w:name w:val="Revision"/>
    <w:hidden/>
    <w:uiPriority w:val="99"/>
    <w:semiHidden/>
    <w:rsid w:val="00AB671A"/>
    <w:pPr>
      <w:spacing w:after="0" w:line="240" w:lineRule="auto"/>
    </w:pPr>
  </w:style>
  <w:style w:type="character" w:styleId="Marquedecommentaire">
    <w:name w:val="annotation reference"/>
    <w:basedOn w:val="Policepardfaut"/>
    <w:uiPriority w:val="99"/>
    <w:semiHidden/>
    <w:unhideWhenUsed/>
    <w:rsid w:val="00AB671A"/>
    <w:rPr>
      <w:sz w:val="16"/>
      <w:szCs w:val="16"/>
    </w:rPr>
  </w:style>
  <w:style w:type="paragraph" w:styleId="Commentaire">
    <w:name w:val="annotation text"/>
    <w:basedOn w:val="Normal"/>
    <w:link w:val="CommentaireCar"/>
    <w:uiPriority w:val="99"/>
    <w:unhideWhenUsed/>
    <w:rsid w:val="00AB671A"/>
    <w:pPr>
      <w:spacing w:line="240" w:lineRule="auto"/>
    </w:pPr>
    <w:rPr>
      <w:sz w:val="20"/>
      <w:szCs w:val="20"/>
    </w:rPr>
  </w:style>
  <w:style w:type="character" w:customStyle="1" w:styleId="CommentaireCar">
    <w:name w:val="Commentaire Car"/>
    <w:basedOn w:val="Policepardfaut"/>
    <w:link w:val="Commentaire"/>
    <w:uiPriority w:val="99"/>
    <w:rsid w:val="00AB671A"/>
    <w:rPr>
      <w:sz w:val="20"/>
      <w:szCs w:val="20"/>
    </w:rPr>
  </w:style>
  <w:style w:type="paragraph" w:styleId="Objetducommentaire">
    <w:name w:val="annotation subject"/>
    <w:basedOn w:val="Commentaire"/>
    <w:next w:val="Commentaire"/>
    <w:link w:val="ObjetducommentaireCar"/>
    <w:uiPriority w:val="99"/>
    <w:semiHidden/>
    <w:unhideWhenUsed/>
    <w:rsid w:val="00AB671A"/>
    <w:rPr>
      <w:b/>
      <w:bCs/>
    </w:rPr>
  </w:style>
  <w:style w:type="character" w:customStyle="1" w:styleId="ObjetducommentaireCar">
    <w:name w:val="Objet du commentaire Car"/>
    <w:basedOn w:val="CommentaireCar"/>
    <w:link w:val="Objetducommentaire"/>
    <w:uiPriority w:val="99"/>
    <w:semiHidden/>
    <w:rsid w:val="00AB67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02563">
      <w:bodyDiv w:val="1"/>
      <w:marLeft w:val="0"/>
      <w:marRight w:val="0"/>
      <w:marTop w:val="0"/>
      <w:marBottom w:val="0"/>
      <w:divBdr>
        <w:top w:val="none" w:sz="0" w:space="0" w:color="auto"/>
        <w:left w:val="none" w:sz="0" w:space="0" w:color="auto"/>
        <w:bottom w:val="none" w:sz="0" w:space="0" w:color="auto"/>
        <w:right w:val="none" w:sz="0" w:space="0" w:color="auto"/>
      </w:divBdr>
    </w:div>
    <w:div w:id="455375510">
      <w:bodyDiv w:val="1"/>
      <w:marLeft w:val="0"/>
      <w:marRight w:val="0"/>
      <w:marTop w:val="0"/>
      <w:marBottom w:val="0"/>
      <w:divBdr>
        <w:top w:val="none" w:sz="0" w:space="0" w:color="auto"/>
        <w:left w:val="none" w:sz="0" w:space="0" w:color="auto"/>
        <w:bottom w:val="none" w:sz="0" w:space="0" w:color="auto"/>
        <w:right w:val="none" w:sz="0" w:space="0" w:color="auto"/>
      </w:divBdr>
      <w:divsChild>
        <w:div w:id="1162893499">
          <w:marLeft w:val="0"/>
          <w:marRight w:val="0"/>
          <w:marTop w:val="0"/>
          <w:marBottom w:val="0"/>
          <w:divBdr>
            <w:top w:val="none" w:sz="0" w:space="0" w:color="auto"/>
            <w:left w:val="none" w:sz="0" w:space="0" w:color="auto"/>
            <w:bottom w:val="none" w:sz="0" w:space="0" w:color="auto"/>
            <w:right w:val="none" w:sz="0" w:space="0" w:color="auto"/>
          </w:divBdr>
          <w:divsChild>
            <w:div w:id="12490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52171">
      <w:bodyDiv w:val="1"/>
      <w:marLeft w:val="0"/>
      <w:marRight w:val="0"/>
      <w:marTop w:val="0"/>
      <w:marBottom w:val="0"/>
      <w:divBdr>
        <w:top w:val="none" w:sz="0" w:space="0" w:color="auto"/>
        <w:left w:val="none" w:sz="0" w:space="0" w:color="auto"/>
        <w:bottom w:val="none" w:sz="0" w:space="0" w:color="auto"/>
        <w:right w:val="none" w:sz="0" w:space="0" w:color="auto"/>
      </w:divBdr>
    </w:div>
    <w:div w:id="652104599">
      <w:bodyDiv w:val="1"/>
      <w:marLeft w:val="0"/>
      <w:marRight w:val="0"/>
      <w:marTop w:val="0"/>
      <w:marBottom w:val="0"/>
      <w:divBdr>
        <w:top w:val="none" w:sz="0" w:space="0" w:color="auto"/>
        <w:left w:val="none" w:sz="0" w:space="0" w:color="auto"/>
        <w:bottom w:val="none" w:sz="0" w:space="0" w:color="auto"/>
        <w:right w:val="none" w:sz="0" w:space="0" w:color="auto"/>
      </w:divBdr>
    </w:div>
    <w:div w:id="674111450">
      <w:bodyDiv w:val="1"/>
      <w:marLeft w:val="0"/>
      <w:marRight w:val="0"/>
      <w:marTop w:val="0"/>
      <w:marBottom w:val="0"/>
      <w:divBdr>
        <w:top w:val="none" w:sz="0" w:space="0" w:color="auto"/>
        <w:left w:val="none" w:sz="0" w:space="0" w:color="auto"/>
        <w:bottom w:val="none" w:sz="0" w:space="0" w:color="auto"/>
        <w:right w:val="none" w:sz="0" w:space="0" w:color="auto"/>
      </w:divBdr>
      <w:divsChild>
        <w:div w:id="947278598">
          <w:marLeft w:val="0"/>
          <w:marRight w:val="0"/>
          <w:marTop w:val="0"/>
          <w:marBottom w:val="0"/>
          <w:divBdr>
            <w:top w:val="none" w:sz="0" w:space="0" w:color="auto"/>
            <w:left w:val="none" w:sz="0" w:space="0" w:color="auto"/>
            <w:bottom w:val="none" w:sz="0" w:space="0" w:color="auto"/>
            <w:right w:val="none" w:sz="0" w:space="0" w:color="auto"/>
          </w:divBdr>
          <w:divsChild>
            <w:div w:id="37054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6069">
      <w:bodyDiv w:val="1"/>
      <w:marLeft w:val="0"/>
      <w:marRight w:val="0"/>
      <w:marTop w:val="0"/>
      <w:marBottom w:val="0"/>
      <w:divBdr>
        <w:top w:val="none" w:sz="0" w:space="0" w:color="auto"/>
        <w:left w:val="none" w:sz="0" w:space="0" w:color="auto"/>
        <w:bottom w:val="none" w:sz="0" w:space="0" w:color="auto"/>
        <w:right w:val="none" w:sz="0" w:space="0" w:color="auto"/>
      </w:divBdr>
    </w:div>
    <w:div w:id="762410366">
      <w:bodyDiv w:val="1"/>
      <w:marLeft w:val="0"/>
      <w:marRight w:val="0"/>
      <w:marTop w:val="0"/>
      <w:marBottom w:val="0"/>
      <w:divBdr>
        <w:top w:val="none" w:sz="0" w:space="0" w:color="auto"/>
        <w:left w:val="none" w:sz="0" w:space="0" w:color="auto"/>
        <w:bottom w:val="none" w:sz="0" w:space="0" w:color="auto"/>
        <w:right w:val="none" w:sz="0" w:space="0" w:color="auto"/>
      </w:divBdr>
    </w:div>
    <w:div w:id="817645596">
      <w:bodyDiv w:val="1"/>
      <w:marLeft w:val="0"/>
      <w:marRight w:val="0"/>
      <w:marTop w:val="0"/>
      <w:marBottom w:val="0"/>
      <w:divBdr>
        <w:top w:val="none" w:sz="0" w:space="0" w:color="auto"/>
        <w:left w:val="none" w:sz="0" w:space="0" w:color="auto"/>
        <w:bottom w:val="none" w:sz="0" w:space="0" w:color="auto"/>
        <w:right w:val="none" w:sz="0" w:space="0" w:color="auto"/>
      </w:divBdr>
      <w:divsChild>
        <w:div w:id="754860442">
          <w:marLeft w:val="0"/>
          <w:marRight w:val="0"/>
          <w:marTop w:val="0"/>
          <w:marBottom w:val="0"/>
          <w:divBdr>
            <w:top w:val="none" w:sz="0" w:space="0" w:color="auto"/>
            <w:left w:val="none" w:sz="0" w:space="0" w:color="auto"/>
            <w:bottom w:val="none" w:sz="0" w:space="0" w:color="auto"/>
            <w:right w:val="none" w:sz="0" w:space="0" w:color="auto"/>
          </w:divBdr>
          <w:divsChild>
            <w:div w:id="1085614351">
              <w:marLeft w:val="0"/>
              <w:marRight w:val="0"/>
              <w:marTop w:val="0"/>
              <w:marBottom w:val="0"/>
              <w:divBdr>
                <w:top w:val="none" w:sz="0" w:space="0" w:color="auto"/>
                <w:left w:val="none" w:sz="0" w:space="0" w:color="auto"/>
                <w:bottom w:val="none" w:sz="0" w:space="0" w:color="auto"/>
                <w:right w:val="none" w:sz="0" w:space="0" w:color="auto"/>
              </w:divBdr>
            </w:div>
          </w:divsChild>
        </w:div>
        <w:div w:id="209876688">
          <w:marLeft w:val="0"/>
          <w:marRight w:val="0"/>
          <w:marTop w:val="0"/>
          <w:marBottom w:val="0"/>
          <w:divBdr>
            <w:top w:val="none" w:sz="0" w:space="0" w:color="auto"/>
            <w:left w:val="none" w:sz="0" w:space="0" w:color="auto"/>
            <w:bottom w:val="none" w:sz="0" w:space="0" w:color="auto"/>
            <w:right w:val="none" w:sz="0" w:space="0" w:color="auto"/>
          </w:divBdr>
          <w:divsChild>
            <w:div w:id="58041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1562">
      <w:bodyDiv w:val="1"/>
      <w:marLeft w:val="0"/>
      <w:marRight w:val="0"/>
      <w:marTop w:val="0"/>
      <w:marBottom w:val="0"/>
      <w:divBdr>
        <w:top w:val="none" w:sz="0" w:space="0" w:color="auto"/>
        <w:left w:val="none" w:sz="0" w:space="0" w:color="auto"/>
        <w:bottom w:val="none" w:sz="0" w:space="0" w:color="auto"/>
        <w:right w:val="none" w:sz="0" w:space="0" w:color="auto"/>
      </w:divBdr>
    </w:div>
    <w:div w:id="863441868">
      <w:bodyDiv w:val="1"/>
      <w:marLeft w:val="0"/>
      <w:marRight w:val="0"/>
      <w:marTop w:val="0"/>
      <w:marBottom w:val="0"/>
      <w:divBdr>
        <w:top w:val="none" w:sz="0" w:space="0" w:color="auto"/>
        <w:left w:val="none" w:sz="0" w:space="0" w:color="auto"/>
        <w:bottom w:val="none" w:sz="0" w:space="0" w:color="auto"/>
        <w:right w:val="none" w:sz="0" w:space="0" w:color="auto"/>
      </w:divBdr>
    </w:div>
    <w:div w:id="864753041">
      <w:bodyDiv w:val="1"/>
      <w:marLeft w:val="0"/>
      <w:marRight w:val="0"/>
      <w:marTop w:val="0"/>
      <w:marBottom w:val="0"/>
      <w:divBdr>
        <w:top w:val="none" w:sz="0" w:space="0" w:color="auto"/>
        <w:left w:val="none" w:sz="0" w:space="0" w:color="auto"/>
        <w:bottom w:val="none" w:sz="0" w:space="0" w:color="auto"/>
        <w:right w:val="none" w:sz="0" w:space="0" w:color="auto"/>
      </w:divBdr>
    </w:div>
    <w:div w:id="947856049">
      <w:bodyDiv w:val="1"/>
      <w:marLeft w:val="0"/>
      <w:marRight w:val="0"/>
      <w:marTop w:val="0"/>
      <w:marBottom w:val="0"/>
      <w:divBdr>
        <w:top w:val="none" w:sz="0" w:space="0" w:color="auto"/>
        <w:left w:val="none" w:sz="0" w:space="0" w:color="auto"/>
        <w:bottom w:val="none" w:sz="0" w:space="0" w:color="auto"/>
        <w:right w:val="none" w:sz="0" w:space="0" w:color="auto"/>
      </w:divBdr>
    </w:div>
    <w:div w:id="949167255">
      <w:bodyDiv w:val="1"/>
      <w:marLeft w:val="0"/>
      <w:marRight w:val="0"/>
      <w:marTop w:val="0"/>
      <w:marBottom w:val="0"/>
      <w:divBdr>
        <w:top w:val="none" w:sz="0" w:space="0" w:color="auto"/>
        <w:left w:val="none" w:sz="0" w:space="0" w:color="auto"/>
        <w:bottom w:val="none" w:sz="0" w:space="0" w:color="auto"/>
        <w:right w:val="none" w:sz="0" w:space="0" w:color="auto"/>
      </w:divBdr>
      <w:divsChild>
        <w:div w:id="454368209">
          <w:marLeft w:val="0"/>
          <w:marRight w:val="0"/>
          <w:marTop w:val="0"/>
          <w:marBottom w:val="0"/>
          <w:divBdr>
            <w:top w:val="none" w:sz="0" w:space="0" w:color="auto"/>
            <w:left w:val="none" w:sz="0" w:space="0" w:color="auto"/>
            <w:bottom w:val="none" w:sz="0" w:space="0" w:color="auto"/>
            <w:right w:val="none" w:sz="0" w:space="0" w:color="auto"/>
          </w:divBdr>
          <w:divsChild>
            <w:div w:id="44665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38616">
      <w:bodyDiv w:val="1"/>
      <w:marLeft w:val="0"/>
      <w:marRight w:val="0"/>
      <w:marTop w:val="0"/>
      <w:marBottom w:val="0"/>
      <w:divBdr>
        <w:top w:val="none" w:sz="0" w:space="0" w:color="auto"/>
        <w:left w:val="none" w:sz="0" w:space="0" w:color="auto"/>
        <w:bottom w:val="none" w:sz="0" w:space="0" w:color="auto"/>
        <w:right w:val="none" w:sz="0" w:space="0" w:color="auto"/>
      </w:divBdr>
    </w:div>
    <w:div w:id="1148978144">
      <w:bodyDiv w:val="1"/>
      <w:marLeft w:val="0"/>
      <w:marRight w:val="0"/>
      <w:marTop w:val="0"/>
      <w:marBottom w:val="0"/>
      <w:divBdr>
        <w:top w:val="none" w:sz="0" w:space="0" w:color="auto"/>
        <w:left w:val="none" w:sz="0" w:space="0" w:color="auto"/>
        <w:bottom w:val="none" w:sz="0" w:space="0" w:color="auto"/>
        <w:right w:val="none" w:sz="0" w:space="0" w:color="auto"/>
      </w:divBdr>
    </w:div>
    <w:div w:id="1177961810">
      <w:bodyDiv w:val="1"/>
      <w:marLeft w:val="0"/>
      <w:marRight w:val="0"/>
      <w:marTop w:val="0"/>
      <w:marBottom w:val="0"/>
      <w:divBdr>
        <w:top w:val="none" w:sz="0" w:space="0" w:color="auto"/>
        <w:left w:val="none" w:sz="0" w:space="0" w:color="auto"/>
        <w:bottom w:val="none" w:sz="0" w:space="0" w:color="auto"/>
        <w:right w:val="none" w:sz="0" w:space="0" w:color="auto"/>
      </w:divBdr>
    </w:div>
    <w:div w:id="1196967026">
      <w:bodyDiv w:val="1"/>
      <w:marLeft w:val="0"/>
      <w:marRight w:val="0"/>
      <w:marTop w:val="0"/>
      <w:marBottom w:val="0"/>
      <w:divBdr>
        <w:top w:val="none" w:sz="0" w:space="0" w:color="auto"/>
        <w:left w:val="none" w:sz="0" w:space="0" w:color="auto"/>
        <w:bottom w:val="none" w:sz="0" w:space="0" w:color="auto"/>
        <w:right w:val="none" w:sz="0" w:space="0" w:color="auto"/>
      </w:divBdr>
    </w:div>
    <w:div w:id="1199440666">
      <w:bodyDiv w:val="1"/>
      <w:marLeft w:val="0"/>
      <w:marRight w:val="0"/>
      <w:marTop w:val="0"/>
      <w:marBottom w:val="0"/>
      <w:divBdr>
        <w:top w:val="none" w:sz="0" w:space="0" w:color="auto"/>
        <w:left w:val="none" w:sz="0" w:space="0" w:color="auto"/>
        <w:bottom w:val="none" w:sz="0" w:space="0" w:color="auto"/>
        <w:right w:val="none" w:sz="0" w:space="0" w:color="auto"/>
      </w:divBdr>
    </w:div>
    <w:div w:id="1369600904">
      <w:bodyDiv w:val="1"/>
      <w:marLeft w:val="0"/>
      <w:marRight w:val="0"/>
      <w:marTop w:val="0"/>
      <w:marBottom w:val="0"/>
      <w:divBdr>
        <w:top w:val="none" w:sz="0" w:space="0" w:color="auto"/>
        <w:left w:val="none" w:sz="0" w:space="0" w:color="auto"/>
        <w:bottom w:val="none" w:sz="0" w:space="0" w:color="auto"/>
        <w:right w:val="none" w:sz="0" w:space="0" w:color="auto"/>
      </w:divBdr>
    </w:div>
    <w:div w:id="1388407642">
      <w:bodyDiv w:val="1"/>
      <w:marLeft w:val="0"/>
      <w:marRight w:val="0"/>
      <w:marTop w:val="0"/>
      <w:marBottom w:val="0"/>
      <w:divBdr>
        <w:top w:val="none" w:sz="0" w:space="0" w:color="auto"/>
        <w:left w:val="none" w:sz="0" w:space="0" w:color="auto"/>
        <w:bottom w:val="none" w:sz="0" w:space="0" w:color="auto"/>
        <w:right w:val="none" w:sz="0" w:space="0" w:color="auto"/>
      </w:divBdr>
    </w:div>
    <w:div w:id="1395154623">
      <w:bodyDiv w:val="1"/>
      <w:marLeft w:val="0"/>
      <w:marRight w:val="0"/>
      <w:marTop w:val="0"/>
      <w:marBottom w:val="0"/>
      <w:divBdr>
        <w:top w:val="none" w:sz="0" w:space="0" w:color="auto"/>
        <w:left w:val="none" w:sz="0" w:space="0" w:color="auto"/>
        <w:bottom w:val="none" w:sz="0" w:space="0" w:color="auto"/>
        <w:right w:val="none" w:sz="0" w:space="0" w:color="auto"/>
      </w:divBdr>
      <w:divsChild>
        <w:div w:id="1571424352">
          <w:marLeft w:val="0"/>
          <w:marRight w:val="0"/>
          <w:marTop w:val="0"/>
          <w:marBottom w:val="0"/>
          <w:divBdr>
            <w:top w:val="none" w:sz="0" w:space="0" w:color="auto"/>
            <w:left w:val="none" w:sz="0" w:space="0" w:color="auto"/>
            <w:bottom w:val="none" w:sz="0" w:space="0" w:color="auto"/>
            <w:right w:val="none" w:sz="0" w:space="0" w:color="auto"/>
          </w:divBdr>
          <w:divsChild>
            <w:div w:id="18545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84969">
      <w:bodyDiv w:val="1"/>
      <w:marLeft w:val="0"/>
      <w:marRight w:val="0"/>
      <w:marTop w:val="0"/>
      <w:marBottom w:val="0"/>
      <w:divBdr>
        <w:top w:val="none" w:sz="0" w:space="0" w:color="auto"/>
        <w:left w:val="none" w:sz="0" w:space="0" w:color="auto"/>
        <w:bottom w:val="none" w:sz="0" w:space="0" w:color="auto"/>
        <w:right w:val="none" w:sz="0" w:space="0" w:color="auto"/>
      </w:divBdr>
    </w:div>
    <w:div w:id="1405687963">
      <w:bodyDiv w:val="1"/>
      <w:marLeft w:val="0"/>
      <w:marRight w:val="0"/>
      <w:marTop w:val="0"/>
      <w:marBottom w:val="0"/>
      <w:divBdr>
        <w:top w:val="none" w:sz="0" w:space="0" w:color="auto"/>
        <w:left w:val="none" w:sz="0" w:space="0" w:color="auto"/>
        <w:bottom w:val="none" w:sz="0" w:space="0" w:color="auto"/>
        <w:right w:val="none" w:sz="0" w:space="0" w:color="auto"/>
      </w:divBdr>
    </w:div>
    <w:div w:id="1486512156">
      <w:bodyDiv w:val="1"/>
      <w:marLeft w:val="0"/>
      <w:marRight w:val="0"/>
      <w:marTop w:val="0"/>
      <w:marBottom w:val="0"/>
      <w:divBdr>
        <w:top w:val="none" w:sz="0" w:space="0" w:color="auto"/>
        <w:left w:val="none" w:sz="0" w:space="0" w:color="auto"/>
        <w:bottom w:val="none" w:sz="0" w:space="0" w:color="auto"/>
        <w:right w:val="none" w:sz="0" w:space="0" w:color="auto"/>
      </w:divBdr>
      <w:divsChild>
        <w:div w:id="963074236">
          <w:marLeft w:val="0"/>
          <w:marRight w:val="0"/>
          <w:marTop w:val="0"/>
          <w:marBottom w:val="0"/>
          <w:divBdr>
            <w:top w:val="none" w:sz="0" w:space="0" w:color="auto"/>
            <w:left w:val="none" w:sz="0" w:space="0" w:color="auto"/>
            <w:bottom w:val="none" w:sz="0" w:space="0" w:color="auto"/>
            <w:right w:val="none" w:sz="0" w:space="0" w:color="auto"/>
          </w:divBdr>
          <w:divsChild>
            <w:div w:id="68983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42160">
      <w:bodyDiv w:val="1"/>
      <w:marLeft w:val="0"/>
      <w:marRight w:val="0"/>
      <w:marTop w:val="0"/>
      <w:marBottom w:val="0"/>
      <w:divBdr>
        <w:top w:val="none" w:sz="0" w:space="0" w:color="auto"/>
        <w:left w:val="none" w:sz="0" w:space="0" w:color="auto"/>
        <w:bottom w:val="none" w:sz="0" w:space="0" w:color="auto"/>
        <w:right w:val="none" w:sz="0" w:space="0" w:color="auto"/>
      </w:divBdr>
    </w:div>
    <w:div w:id="1656910540">
      <w:bodyDiv w:val="1"/>
      <w:marLeft w:val="0"/>
      <w:marRight w:val="0"/>
      <w:marTop w:val="0"/>
      <w:marBottom w:val="0"/>
      <w:divBdr>
        <w:top w:val="none" w:sz="0" w:space="0" w:color="auto"/>
        <w:left w:val="none" w:sz="0" w:space="0" w:color="auto"/>
        <w:bottom w:val="none" w:sz="0" w:space="0" w:color="auto"/>
        <w:right w:val="none" w:sz="0" w:space="0" w:color="auto"/>
      </w:divBdr>
    </w:div>
    <w:div w:id="1658530859">
      <w:bodyDiv w:val="1"/>
      <w:marLeft w:val="0"/>
      <w:marRight w:val="0"/>
      <w:marTop w:val="0"/>
      <w:marBottom w:val="0"/>
      <w:divBdr>
        <w:top w:val="none" w:sz="0" w:space="0" w:color="auto"/>
        <w:left w:val="none" w:sz="0" w:space="0" w:color="auto"/>
        <w:bottom w:val="none" w:sz="0" w:space="0" w:color="auto"/>
        <w:right w:val="none" w:sz="0" w:space="0" w:color="auto"/>
      </w:divBdr>
    </w:div>
    <w:div w:id="1756974812">
      <w:bodyDiv w:val="1"/>
      <w:marLeft w:val="0"/>
      <w:marRight w:val="0"/>
      <w:marTop w:val="0"/>
      <w:marBottom w:val="0"/>
      <w:divBdr>
        <w:top w:val="none" w:sz="0" w:space="0" w:color="auto"/>
        <w:left w:val="none" w:sz="0" w:space="0" w:color="auto"/>
        <w:bottom w:val="none" w:sz="0" w:space="0" w:color="auto"/>
        <w:right w:val="none" w:sz="0" w:space="0" w:color="auto"/>
      </w:divBdr>
      <w:divsChild>
        <w:div w:id="1764835999">
          <w:marLeft w:val="0"/>
          <w:marRight w:val="0"/>
          <w:marTop w:val="0"/>
          <w:marBottom w:val="0"/>
          <w:divBdr>
            <w:top w:val="none" w:sz="0" w:space="0" w:color="auto"/>
            <w:left w:val="none" w:sz="0" w:space="0" w:color="auto"/>
            <w:bottom w:val="none" w:sz="0" w:space="0" w:color="auto"/>
            <w:right w:val="none" w:sz="0" w:space="0" w:color="auto"/>
          </w:divBdr>
          <w:divsChild>
            <w:div w:id="200666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9911">
      <w:bodyDiv w:val="1"/>
      <w:marLeft w:val="0"/>
      <w:marRight w:val="0"/>
      <w:marTop w:val="0"/>
      <w:marBottom w:val="0"/>
      <w:divBdr>
        <w:top w:val="none" w:sz="0" w:space="0" w:color="auto"/>
        <w:left w:val="none" w:sz="0" w:space="0" w:color="auto"/>
        <w:bottom w:val="none" w:sz="0" w:space="0" w:color="auto"/>
        <w:right w:val="none" w:sz="0" w:space="0" w:color="auto"/>
      </w:divBdr>
    </w:div>
    <w:div w:id="1885632359">
      <w:bodyDiv w:val="1"/>
      <w:marLeft w:val="0"/>
      <w:marRight w:val="0"/>
      <w:marTop w:val="0"/>
      <w:marBottom w:val="0"/>
      <w:divBdr>
        <w:top w:val="none" w:sz="0" w:space="0" w:color="auto"/>
        <w:left w:val="none" w:sz="0" w:space="0" w:color="auto"/>
        <w:bottom w:val="none" w:sz="0" w:space="0" w:color="auto"/>
        <w:right w:val="none" w:sz="0" w:space="0" w:color="auto"/>
      </w:divBdr>
      <w:divsChild>
        <w:div w:id="1301688616">
          <w:marLeft w:val="0"/>
          <w:marRight w:val="0"/>
          <w:marTop w:val="0"/>
          <w:marBottom w:val="0"/>
          <w:divBdr>
            <w:top w:val="none" w:sz="0" w:space="0" w:color="auto"/>
            <w:left w:val="none" w:sz="0" w:space="0" w:color="auto"/>
            <w:bottom w:val="none" w:sz="0" w:space="0" w:color="auto"/>
            <w:right w:val="none" w:sz="0" w:space="0" w:color="auto"/>
          </w:divBdr>
          <w:divsChild>
            <w:div w:id="182203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1026">
      <w:bodyDiv w:val="1"/>
      <w:marLeft w:val="0"/>
      <w:marRight w:val="0"/>
      <w:marTop w:val="0"/>
      <w:marBottom w:val="0"/>
      <w:divBdr>
        <w:top w:val="none" w:sz="0" w:space="0" w:color="auto"/>
        <w:left w:val="none" w:sz="0" w:space="0" w:color="auto"/>
        <w:bottom w:val="none" w:sz="0" w:space="0" w:color="auto"/>
        <w:right w:val="none" w:sz="0" w:space="0" w:color="auto"/>
      </w:divBdr>
      <w:divsChild>
        <w:div w:id="143744637">
          <w:marLeft w:val="0"/>
          <w:marRight w:val="0"/>
          <w:marTop w:val="0"/>
          <w:marBottom w:val="0"/>
          <w:divBdr>
            <w:top w:val="none" w:sz="0" w:space="0" w:color="auto"/>
            <w:left w:val="none" w:sz="0" w:space="0" w:color="auto"/>
            <w:bottom w:val="none" w:sz="0" w:space="0" w:color="auto"/>
            <w:right w:val="none" w:sz="0" w:space="0" w:color="auto"/>
          </w:divBdr>
          <w:divsChild>
            <w:div w:id="126176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19142">
      <w:bodyDiv w:val="1"/>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1471939462">
              <w:marLeft w:val="0"/>
              <w:marRight w:val="0"/>
              <w:marTop w:val="0"/>
              <w:marBottom w:val="0"/>
              <w:divBdr>
                <w:top w:val="none" w:sz="0" w:space="0" w:color="auto"/>
                <w:left w:val="none" w:sz="0" w:space="0" w:color="auto"/>
                <w:bottom w:val="none" w:sz="0" w:space="0" w:color="auto"/>
                <w:right w:val="none" w:sz="0" w:space="0" w:color="auto"/>
              </w:divBdr>
            </w:div>
          </w:divsChild>
        </w:div>
        <w:div w:id="1826312834">
          <w:marLeft w:val="0"/>
          <w:marRight w:val="0"/>
          <w:marTop w:val="0"/>
          <w:marBottom w:val="0"/>
          <w:divBdr>
            <w:top w:val="none" w:sz="0" w:space="0" w:color="auto"/>
            <w:left w:val="none" w:sz="0" w:space="0" w:color="auto"/>
            <w:bottom w:val="none" w:sz="0" w:space="0" w:color="auto"/>
            <w:right w:val="none" w:sz="0" w:space="0" w:color="auto"/>
          </w:divBdr>
          <w:divsChild>
            <w:div w:id="23478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78696">
      <w:bodyDiv w:val="1"/>
      <w:marLeft w:val="0"/>
      <w:marRight w:val="0"/>
      <w:marTop w:val="0"/>
      <w:marBottom w:val="0"/>
      <w:divBdr>
        <w:top w:val="none" w:sz="0" w:space="0" w:color="auto"/>
        <w:left w:val="none" w:sz="0" w:space="0" w:color="auto"/>
        <w:bottom w:val="none" w:sz="0" w:space="0" w:color="auto"/>
        <w:right w:val="none" w:sz="0" w:space="0" w:color="auto"/>
      </w:divBdr>
    </w:div>
    <w:div w:id="2087920585">
      <w:bodyDiv w:val="1"/>
      <w:marLeft w:val="0"/>
      <w:marRight w:val="0"/>
      <w:marTop w:val="0"/>
      <w:marBottom w:val="0"/>
      <w:divBdr>
        <w:top w:val="none" w:sz="0" w:space="0" w:color="auto"/>
        <w:left w:val="none" w:sz="0" w:space="0" w:color="auto"/>
        <w:bottom w:val="none" w:sz="0" w:space="0" w:color="auto"/>
        <w:right w:val="none" w:sz="0" w:space="0" w:color="auto"/>
      </w:divBdr>
    </w:div>
    <w:div w:id="2089109204">
      <w:bodyDiv w:val="1"/>
      <w:marLeft w:val="0"/>
      <w:marRight w:val="0"/>
      <w:marTop w:val="0"/>
      <w:marBottom w:val="0"/>
      <w:divBdr>
        <w:top w:val="none" w:sz="0" w:space="0" w:color="auto"/>
        <w:left w:val="none" w:sz="0" w:space="0" w:color="auto"/>
        <w:bottom w:val="none" w:sz="0" w:space="0" w:color="auto"/>
        <w:right w:val="none" w:sz="0" w:space="0" w:color="auto"/>
      </w:divBdr>
    </w:div>
    <w:div w:id="2136173692">
      <w:bodyDiv w:val="1"/>
      <w:marLeft w:val="0"/>
      <w:marRight w:val="0"/>
      <w:marTop w:val="0"/>
      <w:marBottom w:val="0"/>
      <w:divBdr>
        <w:top w:val="none" w:sz="0" w:space="0" w:color="auto"/>
        <w:left w:val="none" w:sz="0" w:space="0" w:color="auto"/>
        <w:bottom w:val="none" w:sz="0" w:space="0" w:color="auto"/>
        <w:right w:val="none" w:sz="0" w:space="0" w:color="auto"/>
      </w:divBdr>
      <w:divsChild>
        <w:div w:id="1352603850">
          <w:marLeft w:val="0"/>
          <w:marRight w:val="0"/>
          <w:marTop w:val="0"/>
          <w:marBottom w:val="0"/>
          <w:divBdr>
            <w:top w:val="none" w:sz="0" w:space="0" w:color="auto"/>
            <w:left w:val="none" w:sz="0" w:space="0" w:color="auto"/>
            <w:bottom w:val="none" w:sz="0" w:space="0" w:color="auto"/>
            <w:right w:val="none" w:sz="0" w:space="0" w:color="auto"/>
          </w:divBdr>
          <w:divsChild>
            <w:div w:id="11833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4663</Words>
  <Characters>25647</Characters>
  <Application>Microsoft Office Word</Application>
  <DocSecurity>0</DocSecurity>
  <Lines>213</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Solution</dc:creator>
  <cp:keywords/>
  <dc:description/>
  <cp:lastModifiedBy>Awa BA</cp:lastModifiedBy>
  <cp:revision>3</cp:revision>
  <dcterms:created xsi:type="dcterms:W3CDTF">2025-06-14T15:04:00Z</dcterms:created>
  <dcterms:modified xsi:type="dcterms:W3CDTF">2025-06-14T18:35:00Z</dcterms:modified>
</cp:coreProperties>
</file>