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FB69B" w14:textId="77777777" w:rsidR="00425E19" w:rsidRPr="00B4208A" w:rsidRDefault="00425E19" w:rsidP="00425E19">
      <w:pPr>
        <w:spacing w:line="240" w:lineRule="auto"/>
        <w:jc w:val="both"/>
        <w:rPr>
          <w:rFonts w:ascii="Times New Roman" w:hAnsi="Times New Roman" w:cs="Times New Roman"/>
        </w:rPr>
      </w:pPr>
    </w:p>
    <w:p w14:paraId="142D033F" w14:textId="77777777" w:rsidR="00425E19" w:rsidRPr="00B4208A" w:rsidRDefault="00425E19" w:rsidP="005D0395">
      <w:pPr>
        <w:spacing w:line="240" w:lineRule="auto"/>
        <w:jc w:val="center"/>
        <w:rPr>
          <w:rStyle w:val="lev"/>
          <w:rFonts w:ascii="Times New Roman" w:hAnsi="Times New Roman" w:cs="Times New Roman"/>
          <w:shd w:val="clear" w:color="auto" w:fill="FFFFFF"/>
        </w:rPr>
      </w:pPr>
      <w:r w:rsidRPr="00B4208A">
        <w:rPr>
          <w:rStyle w:val="lev"/>
          <w:rFonts w:ascii="Times New Roman" w:hAnsi="Times New Roman" w:cs="Times New Roman"/>
          <w:shd w:val="clear" w:color="auto" w:fill="FFFFFF"/>
        </w:rPr>
        <w:t xml:space="preserve">Bacteriological Quality and Antibiotic </w:t>
      </w:r>
      <w:proofErr w:type="spellStart"/>
      <w:r w:rsidR="007115FC" w:rsidRPr="00B4208A">
        <w:rPr>
          <w:rStyle w:val="lev"/>
          <w:rFonts w:ascii="Times New Roman" w:hAnsi="Times New Roman" w:cs="Times New Roman"/>
          <w:shd w:val="clear" w:color="auto" w:fill="FFFFFF"/>
        </w:rPr>
        <w:t>susceptibilty</w:t>
      </w:r>
      <w:proofErr w:type="spellEnd"/>
      <w:r w:rsidRPr="00B4208A">
        <w:rPr>
          <w:rStyle w:val="lev"/>
          <w:rFonts w:ascii="Times New Roman" w:hAnsi="Times New Roman" w:cs="Times New Roman"/>
          <w:shd w:val="clear" w:color="auto" w:fill="FFFFFF"/>
        </w:rPr>
        <w:t xml:space="preserve"> Profiles of </w:t>
      </w:r>
      <w:r w:rsidR="00F12C45" w:rsidRPr="00B4208A">
        <w:rPr>
          <w:rStyle w:val="lev"/>
          <w:rFonts w:ascii="Times New Roman" w:hAnsi="Times New Roman" w:cs="Times New Roman"/>
          <w:shd w:val="clear" w:color="auto" w:fill="FFFFFF"/>
        </w:rPr>
        <w:t>Bacteria</w:t>
      </w:r>
      <w:r w:rsidRPr="00B4208A">
        <w:rPr>
          <w:rStyle w:val="lev"/>
          <w:rFonts w:ascii="Times New Roman" w:hAnsi="Times New Roman" w:cs="Times New Roman"/>
          <w:shd w:val="clear" w:color="auto" w:fill="FFFFFF"/>
        </w:rPr>
        <w:t xml:space="preserve"> in Raw and Processed Meat Sold</w:t>
      </w:r>
      <w:r w:rsidR="005B5132" w:rsidRPr="00B4208A">
        <w:rPr>
          <w:rStyle w:val="lev"/>
          <w:rFonts w:ascii="Times New Roman" w:hAnsi="Times New Roman" w:cs="Times New Roman"/>
          <w:shd w:val="clear" w:color="auto" w:fill="FFFFFF"/>
        </w:rPr>
        <w:t xml:space="preserve"> for Consumption</w:t>
      </w:r>
      <w:r w:rsidRPr="00B4208A">
        <w:rPr>
          <w:rStyle w:val="lev"/>
          <w:rFonts w:ascii="Times New Roman" w:hAnsi="Times New Roman" w:cs="Times New Roman"/>
          <w:shd w:val="clear" w:color="auto" w:fill="FFFFFF"/>
        </w:rPr>
        <w:t xml:space="preserve"> in </w:t>
      </w:r>
      <w:proofErr w:type="spellStart"/>
      <w:r w:rsidRPr="00B4208A">
        <w:rPr>
          <w:rStyle w:val="lev"/>
          <w:rFonts w:ascii="Times New Roman" w:hAnsi="Times New Roman" w:cs="Times New Roman"/>
          <w:shd w:val="clear" w:color="auto" w:fill="FFFFFF"/>
        </w:rPr>
        <w:t>Abakaliki</w:t>
      </w:r>
      <w:proofErr w:type="spellEnd"/>
      <w:r w:rsidRPr="00B4208A">
        <w:rPr>
          <w:rStyle w:val="lev"/>
          <w:rFonts w:ascii="Times New Roman" w:hAnsi="Times New Roman" w:cs="Times New Roman"/>
          <w:shd w:val="clear" w:color="auto" w:fill="FFFFFF"/>
        </w:rPr>
        <w:t>, Nigeria: A Public Health Concern</w:t>
      </w:r>
    </w:p>
    <w:p w14:paraId="1DE23E70" w14:textId="77777777" w:rsidR="00D55231" w:rsidRPr="00B4208A" w:rsidRDefault="00D55231" w:rsidP="005D0395">
      <w:pPr>
        <w:spacing w:line="240" w:lineRule="auto"/>
        <w:jc w:val="center"/>
        <w:rPr>
          <w:rStyle w:val="lev"/>
          <w:rFonts w:ascii="Times New Roman" w:hAnsi="Times New Roman" w:cs="Times New Roman"/>
          <w:shd w:val="clear" w:color="auto" w:fill="FFFFFF"/>
        </w:rPr>
      </w:pPr>
    </w:p>
    <w:p w14:paraId="49DDD580" w14:textId="77777777" w:rsidR="00591D6E" w:rsidRPr="00B4208A" w:rsidRDefault="00591D6E" w:rsidP="00E77667">
      <w:pPr>
        <w:jc w:val="both"/>
        <w:rPr>
          <w:rFonts w:ascii="Times New Roman" w:hAnsi="Times New Roman" w:cs="Times New Roman"/>
        </w:rPr>
      </w:pPr>
    </w:p>
    <w:p w14:paraId="40C63D78" w14:textId="77777777" w:rsidR="00425E19" w:rsidRPr="00B4208A" w:rsidRDefault="00425E19" w:rsidP="00425E19">
      <w:pPr>
        <w:spacing w:after="0" w:line="240" w:lineRule="auto"/>
        <w:jc w:val="both"/>
        <w:rPr>
          <w:rFonts w:ascii="Times New Roman" w:hAnsi="Times New Roman" w:cs="Times New Roman"/>
          <w:b/>
        </w:rPr>
      </w:pPr>
      <w:r w:rsidRPr="00B4208A">
        <w:rPr>
          <w:rFonts w:ascii="Times New Roman" w:hAnsi="Times New Roman" w:cs="Times New Roman"/>
          <w:b/>
        </w:rPr>
        <w:t>ABSTRACT</w:t>
      </w:r>
    </w:p>
    <w:p w14:paraId="10310B2C" w14:textId="72217AC6" w:rsidR="00425E19" w:rsidRPr="00B4208A" w:rsidRDefault="00425E19" w:rsidP="00425E19">
      <w:pPr>
        <w:pStyle w:val="Paragraphedeliste"/>
        <w:spacing w:after="0" w:line="240" w:lineRule="auto"/>
        <w:ind w:left="90" w:right="-46"/>
        <w:jc w:val="both"/>
        <w:rPr>
          <w:rFonts w:ascii="Times New Roman" w:hAnsi="Times New Roman"/>
          <w:bCs/>
          <w:iCs/>
        </w:rPr>
      </w:pPr>
      <w:r w:rsidRPr="00B4208A">
        <w:rPr>
          <w:rFonts w:ascii="Times New Roman" w:hAnsi="Times New Roman"/>
          <w:iCs/>
        </w:rPr>
        <w:t xml:space="preserve">Food-borne pathogens from contaminated raw meat and its products are the leading cause of illness and death in developing countries costing billions of dollars in medical care and social costs. This study was aimed at investigating the bacteriological quality and antibiotic susceptibility pattern of raw and processed meat samples sold for consumption in </w:t>
      </w:r>
      <w:proofErr w:type="spellStart"/>
      <w:r w:rsidRPr="00B4208A">
        <w:rPr>
          <w:rFonts w:ascii="Times New Roman" w:hAnsi="Times New Roman"/>
          <w:iCs/>
        </w:rPr>
        <w:t>Abakaliki</w:t>
      </w:r>
      <w:proofErr w:type="spellEnd"/>
      <w:r w:rsidRPr="00B4208A">
        <w:rPr>
          <w:rFonts w:ascii="Times New Roman" w:hAnsi="Times New Roman"/>
          <w:iCs/>
        </w:rPr>
        <w:t xml:space="preserve"> urban.</w:t>
      </w:r>
      <w:r w:rsidRPr="00B4208A">
        <w:rPr>
          <w:rFonts w:ascii="Times New Roman" w:hAnsi="Times New Roman"/>
          <w:bCs/>
          <w:iCs/>
        </w:rPr>
        <w:t xml:space="preserve"> </w:t>
      </w:r>
      <w:r w:rsidRPr="00B4208A">
        <w:rPr>
          <w:rFonts w:ascii="Times New Roman" w:hAnsi="Times New Roman"/>
          <w:iCs/>
        </w:rPr>
        <w:t>A total of 72 s</w:t>
      </w:r>
      <w:r w:rsidR="00C05125">
        <w:rPr>
          <w:rFonts w:ascii="Times New Roman" w:hAnsi="Times New Roman"/>
          <w:iCs/>
        </w:rPr>
        <w:t>amples (consisting of raw meat [36] and processed meat [36]</w:t>
      </w:r>
      <w:r w:rsidRPr="00B4208A">
        <w:rPr>
          <w:rFonts w:ascii="Times New Roman" w:hAnsi="Times New Roman"/>
          <w:iCs/>
        </w:rPr>
        <w:t xml:space="preserve"> were collected from different sample sources. </w:t>
      </w:r>
      <w:commentRangeStart w:id="0"/>
      <w:r w:rsidRPr="00B4208A">
        <w:rPr>
          <w:rFonts w:ascii="Times New Roman" w:hAnsi="Times New Roman"/>
          <w:iCs/>
        </w:rPr>
        <w:t xml:space="preserve">The isolation enumeration </w:t>
      </w:r>
      <w:commentRangeEnd w:id="0"/>
      <w:r w:rsidR="007E2293">
        <w:rPr>
          <w:rStyle w:val="Marquedecommentaire"/>
          <w:rFonts w:asciiTheme="minorHAnsi" w:eastAsiaTheme="minorHAnsi" w:hAnsiTheme="minorHAnsi" w:cstheme="minorBidi"/>
          <w:lang w:eastAsia="en-US"/>
        </w:rPr>
        <w:commentReference w:id="0"/>
      </w:r>
      <w:r w:rsidRPr="00B4208A">
        <w:rPr>
          <w:rFonts w:ascii="Times New Roman" w:hAnsi="Times New Roman"/>
          <w:iCs/>
        </w:rPr>
        <w:t xml:space="preserve">and identification of bacteria were carried out using standard microbiological procedures. The bacterial isolates were subjected to antibiotic susceptibility testing using Kirby-Bauer disk diffusion method. The results of mean bacteria </w:t>
      </w:r>
      <w:proofErr w:type="gramStart"/>
      <w:r w:rsidRPr="00B4208A">
        <w:rPr>
          <w:rFonts w:ascii="Times New Roman" w:hAnsi="Times New Roman"/>
          <w:iCs/>
        </w:rPr>
        <w:t>counts</w:t>
      </w:r>
      <w:proofErr w:type="gramEnd"/>
      <w:r w:rsidRPr="00B4208A">
        <w:rPr>
          <w:rFonts w:ascii="Times New Roman" w:hAnsi="Times New Roman"/>
          <w:iCs/>
        </w:rPr>
        <w:t xml:space="preserve"> from raw and processed showed that the highest average value of 1.88×10</w:t>
      </w:r>
      <w:r w:rsidRPr="00B4208A">
        <w:rPr>
          <w:rFonts w:ascii="Times New Roman" w:hAnsi="Times New Roman"/>
          <w:iCs/>
          <w:vertAlign w:val="superscript"/>
        </w:rPr>
        <w:t>7</w:t>
      </w:r>
      <w:r w:rsidRPr="00B4208A">
        <w:rPr>
          <w:rFonts w:ascii="Times New Roman" w:hAnsi="Times New Roman"/>
          <w:iCs/>
        </w:rPr>
        <w:t xml:space="preserve"> ± 0.02 </w:t>
      </w:r>
      <w:proofErr w:type="spellStart"/>
      <w:ins w:id="1" w:author="w3t" w:date="2025-06-14T21:08:00Z">
        <w:r w:rsidR="00D6272D">
          <w:rPr>
            <w:rFonts w:ascii="Times New Roman" w:hAnsi="Times New Roman"/>
            <w:iCs/>
          </w:rPr>
          <w:t>cfu</w:t>
        </w:r>
        <w:proofErr w:type="spellEnd"/>
        <w:r w:rsidR="007E2293">
          <w:rPr>
            <w:rFonts w:ascii="Times New Roman" w:hAnsi="Times New Roman"/>
            <w:iCs/>
          </w:rPr>
          <w:t xml:space="preserve">/g </w:t>
        </w:r>
      </w:ins>
      <w:r w:rsidRPr="00B4208A">
        <w:rPr>
          <w:rFonts w:ascii="Times New Roman" w:hAnsi="Times New Roman"/>
          <w:iCs/>
        </w:rPr>
        <w:t>was from the beef suya purchased from supermarkets while the lower average value of 1.8×10</w:t>
      </w:r>
      <w:r w:rsidRPr="00B4208A">
        <w:rPr>
          <w:rFonts w:ascii="Times New Roman" w:hAnsi="Times New Roman"/>
          <w:iCs/>
          <w:vertAlign w:val="superscript"/>
        </w:rPr>
        <w:t>5</w:t>
      </w:r>
      <w:r w:rsidRPr="00B4208A">
        <w:rPr>
          <w:rFonts w:ascii="Times New Roman" w:hAnsi="Times New Roman"/>
          <w:iCs/>
        </w:rPr>
        <w:t xml:space="preserve"> ± 0.04 </w:t>
      </w:r>
      <w:proofErr w:type="spellStart"/>
      <w:ins w:id="2" w:author="w3t" w:date="2025-06-14T21:09:00Z">
        <w:r w:rsidR="00D6272D">
          <w:rPr>
            <w:rFonts w:ascii="Times New Roman" w:hAnsi="Times New Roman"/>
            <w:iCs/>
          </w:rPr>
          <w:t>cfu</w:t>
        </w:r>
        <w:proofErr w:type="spellEnd"/>
        <w:r w:rsidR="007E2293">
          <w:rPr>
            <w:rFonts w:ascii="Times New Roman" w:hAnsi="Times New Roman"/>
            <w:iCs/>
          </w:rPr>
          <w:t xml:space="preserve">/g </w:t>
        </w:r>
      </w:ins>
      <w:r w:rsidRPr="00B4208A">
        <w:rPr>
          <w:rFonts w:ascii="Times New Roman" w:hAnsi="Times New Roman"/>
          <w:iCs/>
        </w:rPr>
        <w:t xml:space="preserve">was from </w:t>
      </w:r>
      <w:proofErr w:type="spellStart"/>
      <w:r w:rsidRPr="00B4208A">
        <w:rPr>
          <w:rFonts w:ascii="Times New Roman" w:hAnsi="Times New Roman"/>
          <w:iCs/>
        </w:rPr>
        <w:t>kilishi</w:t>
      </w:r>
      <w:proofErr w:type="spellEnd"/>
      <w:r w:rsidRPr="00B4208A">
        <w:rPr>
          <w:rFonts w:ascii="Times New Roman" w:hAnsi="Times New Roman"/>
          <w:iCs/>
        </w:rPr>
        <w:t xml:space="preserve"> purchased from supermarkets. Also, raw beef from slaughter house and Abakpa market showed highest value of 6.5×10</w:t>
      </w:r>
      <w:r w:rsidRPr="00B4208A">
        <w:rPr>
          <w:rFonts w:ascii="Times New Roman" w:hAnsi="Times New Roman"/>
          <w:iCs/>
          <w:vertAlign w:val="superscript"/>
        </w:rPr>
        <w:t>7</w:t>
      </w:r>
      <w:r w:rsidRPr="00B4208A">
        <w:rPr>
          <w:rFonts w:ascii="Times New Roman" w:hAnsi="Times New Roman"/>
          <w:iCs/>
        </w:rPr>
        <w:t xml:space="preserve"> ± 0.02 </w:t>
      </w:r>
      <w:proofErr w:type="spellStart"/>
      <w:ins w:id="3" w:author="w3t" w:date="2025-06-14T21:09:00Z">
        <w:r w:rsidR="00D6272D">
          <w:rPr>
            <w:rFonts w:ascii="Times New Roman" w:hAnsi="Times New Roman"/>
            <w:iCs/>
          </w:rPr>
          <w:t>cfu</w:t>
        </w:r>
        <w:proofErr w:type="spellEnd"/>
        <w:r w:rsidR="007E2293">
          <w:rPr>
            <w:rFonts w:ascii="Times New Roman" w:hAnsi="Times New Roman"/>
            <w:iCs/>
          </w:rPr>
          <w:t xml:space="preserve">/g </w:t>
        </w:r>
      </w:ins>
      <w:r w:rsidRPr="00B4208A">
        <w:rPr>
          <w:rFonts w:ascii="Times New Roman" w:hAnsi="Times New Roman"/>
          <w:iCs/>
        </w:rPr>
        <w:t>and the lowest value of 1.1×10</w:t>
      </w:r>
      <w:r w:rsidRPr="00B4208A">
        <w:rPr>
          <w:rFonts w:ascii="Times New Roman" w:hAnsi="Times New Roman"/>
          <w:iCs/>
          <w:vertAlign w:val="superscript"/>
        </w:rPr>
        <w:t>6</w:t>
      </w:r>
      <w:r w:rsidRPr="00B4208A">
        <w:rPr>
          <w:rFonts w:ascii="Times New Roman" w:hAnsi="Times New Roman"/>
          <w:iCs/>
        </w:rPr>
        <w:t xml:space="preserve"> ± 0.03 respectively. The identified bacteria belong to the genera: </w:t>
      </w:r>
      <w:r w:rsidRPr="00B4208A">
        <w:rPr>
          <w:rFonts w:ascii="Times New Roman" w:hAnsi="Times New Roman"/>
          <w:i/>
        </w:rPr>
        <w:t xml:space="preserve">Escherichia, Staphylococcus, Salmonella, </w:t>
      </w:r>
      <w:proofErr w:type="spellStart"/>
      <w:r w:rsidRPr="00B4208A">
        <w:rPr>
          <w:rFonts w:ascii="Times New Roman" w:hAnsi="Times New Roman"/>
          <w:i/>
        </w:rPr>
        <w:t>Psuedomonas</w:t>
      </w:r>
      <w:proofErr w:type="spellEnd"/>
      <w:r w:rsidRPr="00B4208A">
        <w:rPr>
          <w:rFonts w:ascii="Times New Roman" w:hAnsi="Times New Roman"/>
          <w:i/>
        </w:rPr>
        <w:t>, Klebsiella</w:t>
      </w:r>
      <w:r w:rsidRPr="00B4208A">
        <w:rPr>
          <w:rFonts w:ascii="Times New Roman" w:hAnsi="Times New Roman"/>
          <w:iCs/>
        </w:rPr>
        <w:t xml:space="preserve"> and </w:t>
      </w:r>
      <w:proofErr w:type="spellStart"/>
      <w:r w:rsidRPr="00B4208A">
        <w:rPr>
          <w:rFonts w:ascii="Times New Roman" w:hAnsi="Times New Roman"/>
          <w:i/>
        </w:rPr>
        <w:t>Shigella</w:t>
      </w:r>
      <w:proofErr w:type="spellEnd"/>
      <w:r w:rsidRPr="00B4208A">
        <w:rPr>
          <w:rFonts w:ascii="Times New Roman" w:hAnsi="Times New Roman"/>
          <w:iCs/>
        </w:rPr>
        <w:t xml:space="preserve"> with the following percentage occurrence: </w:t>
      </w:r>
      <w:r w:rsidRPr="00B4208A">
        <w:rPr>
          <w:rFonts w:ascii="Times New Roman" w:hAnsi="Times New Roman"/>
          <w:bCs/>
          <w:iCs/>
        </w:rPr>
        <w:t xml:space="preserve">20 % (44) of </w:t>
      </w:r>
      <w:r w:rsidRPr="00B4208A">
        <w:rPr>
          <w:rFonts w:ascii="Times New Roman" w:hAnsi="Times New Roman"/>
          <w:bCs/>
          <w:i/>
        </w:rPr>
        <w:t>E. coli</w:t>
      </w:r>
      <w:r w:rsidRPr="00B4208A">
        <w:rPr>
          <w:rFonts w:ascii="Times New Roman" w:hAnsi="Times New Roman"/>
          <w:bCs/>
          <w:iCs/>
        </w:rPr>
        <w:t xml:space="preserve">, 18.64 % (41) of </w:t>
      </w:r>
      <w:r w:rsidRPr="00B4208A">
        <w:rPr>
          <w:rFonts w:ascii="Times New Roman" w:hAnsi="Times New Roman"/>
          <w:bCs/>
          <w:i/>
        </w:rPr>
        <w:t>S. aureus</w:t>
      </w:r>
      <w:r w:rsidRPr="00B4208A">
        <w:rPr>
          <w:rFonts w:ascii="Times New Roman" w:hAnsi="Times New Roman"/>
          <w:bCs/>
          <w:iCs/>
        </w:rPr>
        <w:t xml:space="preserve">, 15.45 % (34) of </w:t>
      </w:r>
      <w:r w:rsidRPr="00B4208A">
        <w:rPr>
          <w:rFonts w:ascii="Times New Roman" w:hAnsi="Times New Roman"/>
          <w:bCs/>
          <w:i/>
        </w:rPr>
        <w:t>Salmonella</w:t>
      </w:r>
      <w:r w:rsidRPr="00B4208A">
        <w:rPr>
          <w:rFonts w:ascii="Times New Roman" w:hAnsi="Times New Roman"/>
          <w:bCs/>
          <w:iCs/>
        </w:rPr>
        <w:t xml:space="preserve"> species, 15 % (33) of </w:t>
      </w:r>
      <w:r w:rsidRPr="00B4208A">
        <w:rPr>
          <w:rFonts w:ascii="Times New Roman" w:hAnsi="Times New Roman"/>
          <w:bCs/>
          <w:i/>
        </w:rPr>
        <w:t>P. aeruginosa</w:t>
      </w:r>
      <w:r w:rsidRPr="00B4208A">
        <w:rPr>
          <w:rFonts w:ascii="Times New Roman" w:hAnsi="Times New Roman"/>
          <w:bCs/>
          <w:iCs/>
        </w:rPr>
        <w:t xml:space="preserve">, 18.18 % (40) of </w:t>
      </w:r>
      <w:r w:rsidRPr="00B4208A">
        <w:rPr>
          <w:rFonts w:ascii="Times New Roman" w:hAnsi="Times New Roman"/>
          <w:bCs/>
          <w:i/>
        </w:rPr>
        <w:t>Klebsiella</w:t>
      </w:r>
      <w:r w:rsidRPr="00B4208A">
        <w:rPr>
          <w:rFonts w:ascii="Times New Roman" w:hAnsi="Times New Roman"/>
          <w:bCs/>
          <w:iCs/>
        </w:rPr>
        <w:t xml:space="preserve"> and 12.73 % (28) of </w:t>
      </w:r>
      <w:r w:rsidRPr="00B4208A">
        <w:rPr>
          <w:rFonts w:ascii="Times New Roman" w:hAnsi="Times New Roman"/>
          <w:bCs/>
          <w:i/>
        </w:rPr>
        <w:t>Shigella</w:t>
      </w:r>
      <w:r w:rsidRPr="00B4208A">
        <w:rPr>
          <w:rFonts w:ascii="Times New Roman" w:hAnsi="Times New Roman"/>
          <w:bCs/>
          <w:iCs/>
        </w:rPr>
        <w:t xml:space="preserve">. This showed that </w:t>
      </w:r>
      <w:r w:rsidRPr="00B4208A">
        <w:rPr>
          <w:rFonts w:ascii="Times New Roman" w:hAnsi="Times New Roman"/>
          <w:bCs/>
          <w:i/>
        </w:rPr>
        <w:t xml:space="preserve">E. coli </w:t>
      </w:r>
      <w:r w:rsidRPr="00B4208A">
        <w:rPr>
          <w:rFonts w:ascii="Times New Roman" w:hAnsi="Times New Roman"/>
          <w:bCs/>
          <w:iCs/>
        </w:rPr>
        <w:t xml:space="preserve">had the highest number of occurrence (65.7 %) while </w:t>
      </w:r>
      <w:r w:rsidRPr="00B4208A">
        <w:rPr>
          <w:rFonts w:ascii="Times New Roman" w:hAnsi="Times New Roman"/>
          <w:bCs/>
          <w:i/>
        </w:rPr>
        <w:t>Shigella</w:t>
      </w:r>
      <w:r w:rsidRPr="00B4208A">
        <w:rPr>
          <w:rFonts w:ascii="Times New Roman" w:hAnsi="Times New Roman"/>
          <w:bCs/>
          <w:iCs/>
        </w:rPr>
        <w:t xml:space="preserve"> had the lowest number of occurrence (41.8 %). </w:t>
      </w:r>
      <w:r w:rsidRPr="00B4208A">
        <w:rPr>
          <w:rFonts w:ascii="Times New Roman" w:hAnsi="Times New Roman"/>
          <w:iCs/>
        </w:rPr>
        <w:t xml:space="preserve">Percentage antibiotic susceptibility profile showed that </w:t>
      </w:r>
      <w:r w:rsidRPr="00B4208A">
        <w:rPr>
          <w:rFonts w:ascii="Times New Roman" w:hAnsi="Times New Roman"/>
          <w:i/>
        </w:rPr>
        <w:t>Klebsiella</w:t>
      </w:r>
      <w:r w:rsidRPr="00B4208A">
        <w:rPr>
          <w:rFonts w:ascii="Times New Roman" w:hAnsi="Times New Roman"/>
          <w:iCs/>
        </w:rPr>
        <w:t xml:space="preserve"> spp.</w:t>
      </w:r>
      <w:r w:rsidRPr="00B4208A">
        <w:rPr>
          <w:rFonts w:ascii="Times New Roman" w:hAnsi="Times New Roman"/>
          <w:bCs/>
          <w:iCs/>
        </w:rPr>
        <w:t xml:space="preserve"> </w:t>
      </w:r>
      <w:r w:rsidRPr="00B4208A">
        <w:rPr>
          <w:rFonts w:ascii="Times New Roman" w:hAnsi="Times New Roman"/>
          <w:iCs/>
        </w:rPr>
        <w:t>were highly susceptible (100</w:t>
      </w:r>
      <w:r w:rsidRPr="00B4208A">
        <w:rPr>
          <w:rFonts w:ascii="Times New Roman" w:hAnsi="Times New Roman"/>
          <w:bCs/>
          <w:iCs/>
        </w:rPr>
        <w:t xml:space="preserve">%) </w:t>
      </w:r>
      <w:r w:rsidRPr="00B4208A">
        <w:rPr>
          <w:rFonts w:ascii="Times New Roman" w:hAnsi="Times New Roman"/>
          <w:iCs/>
        </w:rPr>
        <w:t xml:space="preserve">to all the antibiotics used while </w:t>
      </w:r>
      <w:r w:rsidRPr="00B4208A">
        <w:rPr>
          <w:rFonts w:ascii="Times New Roman" w:hAnsi="Times New Roman"/>
          <w:i/>
        </w:rPr>
        <w:t xml:space="preserve">Shigella, Salmonella, E. coli, P. </w:t>
      </w:r>
      <w:proofErr w:type="spellStart"/>
      <w:r w:rsidRPr="00B4208A">
        <w:rPr>
          <w:rFonts w:ascii="Times New Roman" w:hAnsi="Times New Roman"/>
          <w:i/>
        </w:rPr>
        <w:t>aeroginosea</w:t>
      </w:r>
      <w:proofErr w:type="spellEnd"/>
      <w:r w:rsidRPr="00B4208A">
        <w:rPr>
          <w:rFonts w:ascii="Times New Roman" w:hAnsi="Times New Roman"/>
          <w:iCs/>
        </w:rPr>
        <w:t xml:space="preserve"> and </w:t>
      </w:r>
      <w:r w:rsidRPr="00B4208A">
        <w:rPr>
          <w:rFonts w:ascii="Times New Roman" w:hAnsi="Times New Roman"/>
          <w:i/>
        </w:rPr>
        <w:t>S. aureus</w:t>
      </w:r>
      <w:r w:rsidRPr="00B4208A">
        <w:rPr>
          <w:rFonts w:ascii="Times New Roman" w:hAnsi="Times New Roman"/>
          <w:iCs/>
        </w:rPr>
        <w:t xml:space="preserve"> were all resistant to </w:t>
      </w:r>
      <w:proofErr w:type="spellStart"/>
      <w:r w:rsidRPr="00B4208A">
        <w:rPr>
          <w:rFonts w:ascii="Times New Roman" w:hAnsi="Times New Roman"/>
          <w:iCs/>
        </w:rPr>
        <w:t>amoxycillin</w:t>
      </w:r>
      <w:proofErr w:type="spellEnd"/>
      <w:r w:rsidRPr="00B4208A">
        <w:rPr>
          <w:rFonts w:ascii="Times New Roman" w:hAnsi="Times New Roman"/>
          <w:iCs/>
        </w:rPr>
        <w:t xml:space="preserve">, </w:t>
      </w:r>
      <w:proofErr w:type="spellStart"/>
      <w:r w:rsidRPr="00B4208A">
        <w:rPr>
          <w:rFonts w:ascii="Times New Roman" w:hAnsi="Times New Roman"/>
          <w:iCs/>
        </w:rPr>
        <w:t>ceftazidine</w:t>
      </w:r>
      <w:proofErr w:type="spellEnd"/>
      <w:r w:rsidRPr="00B4208A">
        <w:rPr>
          <w:rFonts w:ascii="Times New Roman" w:hAnsi="Times New Roman"/>
          <w:iCs/>
        </w:rPr>
        <w:t xml:space="preserve">, </w:t>
      </w:r>
      <w:proofErr w:type="spellStart"/>
      <w:r w:rsidRPr="00B4208A">
        <w:rPr>
          <w:rFonts w:ascii="Times New Roman" w:hAnsi="Times New Roman"/>
          <w:iCs/>
        </w:rPr>
        <w:t>cefota</w:t>
      </w:r>
      <w:r w:rsidR="00E0404D" w:rsidRPr="00B4208A">
        <w:rPr>
          <w:rFonts w:ascii="Times New Roman" w:hAnsi="Times New Roman"/>
          <w:iCs/>
        </w:rPr>
        <w:t>xime</w:t>
      </w:r>
      <w:proofErr w:type="spellEnd"/>
      <w:r w:rsidR="00E0404D" w:rsidRPr="00B4208A">
        <w:rPr>
          <w:rFonts w:ascii="Times New Roman" w:hAnsi="Times New Roman"/>
          <w:iCs/>
        </w:rPr>
        <w:t xml:space="preserve">, </w:t>
      </w:r>
      <w:proofErr w:type="spellStart"/>
      <w:r w:rsidR="00E0404D" w:rsidRPr="00B4208A">
        <w:rPr>
          <w:rFonts w:ascii="Times New Roman" w:hAnsi="Times New Roman"/>
          <w:iCs/>
        </w:rPr>
        <w:t>ceftriaxane</w:t>
      </w:r>
      <w:proofErr w:type="spellEnd"/>
      <w:r w:rsidR="00E0404D" w:rsidRPr="00B4208A">
        <w:rPr>
          <w:rFonts w:ascii="Times New Roman" w:hAnsi="Times New Roman"/>
          <w:iCs/>
        </w:rPr>
        <w:t>, trimethoprim–</w:t>
      </w:r>
      <w:r w:rsidRPr="00B4208A">
        <w:rPr>
          <w:rFonts w:ascii="Times New Roman" w:hAnsi="Times New Roman"/>
          <w:iCs/>
        </w:rPr>
        <w:t xml:space="preserve">sulfamethoxazole and kanamycin but susceptible to imipenem, gentamycin and ciprofloxacin. Multiple antibiotic resistance index (MARI) was between average values of 0.67 to 1. This study confirms the presence of pathogenic bacteria in raw and processed meat samples </w:t>
      </w:r>
      <w:r w:rsidRPr="00B4208A">
        <w:rPr>
          <w:rFonts w:ascii="Times New Roman" w:hAnsi="Times New Roman"/>
          <w:bCs/>
          <w:iCs/>
        </w:rPr>
        <w:t xml:space="preserve">sold in </w:t>
      </w:r>
      <w:proofErr w:type="spellStart"/>
      <w:r w:rsidRPr="00B4208A">
        <w:rPr>
          <w:rFonts w:ascii="Times New Roman" w:hAnsi="Times New Roman"/>
          <w:bCs/>
          <w:iCs/>
        </w:rPr>
        <w:t>Abakaliki</w:t>
      </w:r>
      <w:proofErr w:type="spellEnd"/>
      <w:r w:rsidRPr="00B4208A">
        <w:rPr>
          <w:rFonts w:ascii="Times New Roman" w:hAnsi="Times New Roman"/>
          <w:iCs/>
        </w:rPr>
        <w:t xml:space="preserve"> metropolis, Nigeria which could be a source of concern as it could constitute a public health threat for its consumers.</w:t>
      </w:r>
    </w:p>
    <w:p w14:paraId="44866403" w14:textId="77777777" w:rsidR="00425E19" w:rsidRPr="00B4208A" w:rsidRDefault="00425E19" w:rsidP="00425E19">
      <w:pPr>
        <w:spacing w:after="0" w:line="240" w:lineRule="auto"/>
        <w:jc w:val="both"/>
        <w:rPr>
          <w:rFonts w:ascii="Times New Roman" w:hAnsi="Times New Roman" w:cs="Times New Roman"/>
          <w:b/>
        </w:rPr>
      </w:pPr>
    </w:p>
    <w:p w14:paraId="72B79670" w14:textId="77777777" w:rsidR="00425E19" w:rsidRPr="00B4208A" w:rsidRDefault="00425E19" w:rsidP="00425E19">
      <w:pPr>
        <w:shd w:val="clear" w:color="auto" w:fill="FFFFFF"/>
        <w:spacing w:after="100" w:afterAutospacing="1" w:line="240" w:lineRule="auto"/>
        <w:rPr>
          <w:rFonts w:ascii="Times New Roman" w:eastAsia="Times New Roman" w:hAnsi="Times New Roman" w:cs="Times New Roman"/>
        </w:rPr>
      </w:pPr>
      <w:r w:rsidRPr="00D47F99">
        <w:rPr>
          <w:rFonts w:ascii="Times New Roman" w:eastAsia="Times New Roman" w:hAnsi="Times New Roman" w:cs="Times New Roman"/>
          <w:b/>
          <w:bCs/>
        </w:rPr>
        <w:t>Keywords</w:t>
      </w:r>
      <w:r w:rsidRPr="00B4208A">
        <w:rPr>
          <w:rFonts w:ascii="Times New Roman" w:eastAsia="Times New Roman" w:hAnsi="Times New Roman" w:cs="Times New Roman"/>
          <w:b/>
          <w:bCs/>
        </w:rPr>
        <w:t xml:space="preserve">: </w:t>
      </w:r>
      <w:r w:rsidRPr="00B4208A">
        <w:rPr>
          <w:rFonts w:ascii="Times New Roman" w:eastAsia="Times New Roman" w:hAnsi="Times New Roman" w:cs="Times New Roman"/>
          <w:bCs/>
          <w:i/>
        </w:rPr>
        <w:t>Foodborne pathogens</w:t>
      </w:r>
      <w:r w:rsidRPr="00B4208A">
        <w:rPr>
          <w:rFonts w:ascii="Times New Roman" w:eastAsia="Times New Roman" w:hAnsi="Times New Roman" w:cs="Times New Roman"/>
          <w:i/>
        </w:rPr>
        <w:t xml:space="preserve">, </w:t>
      </w:r>
      <w:r w:rsidRPr="00B4208A">
        <w:rPr>
          <w:rFonts w:ascii="Times New Roman" w:eastAsia="Times New Roman" w:hAnsi="Times New Roman" w:cs="Times New Roman"/>
          <w:bCs/>
          <w:i/>
        </w:rPr>
        <w:t>processed meat, markets, Antibiotic susceptibility</w:t>
      </w:r>
    </w:p>
    <w:p w14:paraId="08132E3E" w14:textId="77777777" w:rsidR="00425E19" w:rsidRPr="00B4208A" w:rsidRDefault="00425E19" w:rsidP="00425E19">
      <w:pPr>
        <w:spacing w:after="0" w:line="240" w:lineRule="auto"/>
        <w:jc w:val="both"/>
        <w:rPr>
          <w:rFonts w:ascii="Times New Roman" w:hAnsi="Times New Roman" w:cs="Times New Roman"/>
          <w:b/>
        </w:rPr>
      </w:pPr>
      <w:r w:rsidRPr="00B4208A">
        <w:rPr>
          <w:rFonts w:ascii="Times New Roman" w:hAnsi="Times New Roman" w:cs="Times New Roman"/>
          <w:b/>
        </w:rPr>
        <w:t>Introduction</w:t>
      </w:r>
    </w:p>
    <w:p w14:paraId="62E1B532" w14:textId="77777777" w:rsidR="00425E19" w:rsidRPr="00B4208A" w:rsidRDefault="00425E19" w:rsidP="00425E19">
      <w:pPr>
        <w:spacing w:after="0" w:line="240" w:lineRule="auto"/>
        <w:jc w:val="both"/>
        <w:rPr>
          <w:rFonts w:ascii="Times New Roman" w:hAnsi="Times New Roman" w:cs="Times New Roman"/>
          <w:b/>
        </w:rPr>
      </w:pPr>
      <w:r w:rsidRPr="00B4208A">
        <w:rPr>
          <w:rFonts w:ascii="Times New Roman" w:eastAsia="Times New Roman" w:hAnsi="Times New Roman" w:cs="Times New Roman"/>
        </w:rPr>
        <w:t>Food-borne pathogens are the leading cause of illness and death in developing countries costing billions of dollars in medical care and social costs (</w:t>
      </w:r>
      <w:proofErr w:type="spellStart"/>
      <w:r w:rsidRPr="00B4208A">
        <w:rPr>
          <w:rFonts w:ascii="Times New Roman" w:eastAsia="Times New Roman" w:hAnsi="Times New Roman" w:cs="Times New Roman"/>
        </w:rPr>
        <w:t>Fratamico</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2005). Changes in eating habits, mass catering complex and lengthy food supply procedures with increased international movement and poor hygiene practices are major contributing factors (Hedberg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1992). Contaminated raw meat is one of the main sources of food-borne illness (Bhandare </w:t>
      </w:r>
      <w:r w:rsidRPr="00B4208A">
        <w:rPr>
          <w:rFonts w:ascii="Times New Roman" w:eastAsia="Times New Roman" w:hAnsi="Times New Roman" w:cs="Times New Roman"/>
          <w:i/>
        </w:rPr>
        <w:t xml:space="preserve">et al., </w:t>
      </w:r>
      <w:r w:rsidRPr="00B4208A">
        <w:rPr>
          <w:rFonts w:ascii="Times New Roman" w:eastAsia="Times New Roman" w:hAnsi="Times New Roman" w:cs="Times New Roman"/>
        </w:rPr>
        <w:t xml:space="preserve">2007; </w:t>
      </w:r>
      <w:proofErr w:type="spellStart"/>
      <w:r w:rsidRPr="00B4208A">
        <w:rPr>
          <w:rFonts w:ascii="Times New Roman" w:eastAsia="Times New Roman" w:hAnsi="Times New Roman" w:cs="Times New Roman"/>
        </w:rPr>
        <w:t>Podpecan</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 xml:space="preserve">et al., </w:t>
      </w:r>
      <w:r w:rsidRPr="00B4208A">
        <w:rPr>
          <w:rFonts w:ascii="Times New Roman" w:eastAsia="Times New Roman" w:hAnsi="Times New Roman" w:cs="Times New Roman"/>
        </w:rPr>
        <w:t xml:space="preserve">2007). </w:t>
      </w:r>
      <w:r w:rsidRPr="00B4208A">
        <w:rPr>
          <w:rFonts w:ascii="Times New Roman" w:hAnsi="Times New Roman" w:cs="Times New Roman"/>
          <w:shd w:val="clear" w:color="auto" w:fill="FFFFFF"/>
        </w:rPr>
        <w:t>Among food products, raw and processed meats are major vectors for pathogenic bacteria, including </w:t>
      </w:r>
      <w:r w:rsidRPr="00B4208A">
        <w:rPr>
          <w:rStyle w:val="Accentuation"/>
          <w:rFonts w:ascii="Times New Roman" w:hAnsi="Times New Roman" w:cs="Times New Roman"/>
          <w:shd w:val="clear" w:color="auto" w:fill="FFFFFF"/>
        </w:rPr>
        <w:t>Salmonella</w:t>
      </w:r>
      <w:r w:rsidRPr="00B4208A">
        <w:rPr>
          <w:rFonts w:ascii="Times New Roman" w:hAnsi="Times New Roman" w:cs="Times New Roman"/>
          <w:shd w:val="clear" w:color="auto" w:fill="FFFFFF"/>
        </w:rPr>
        <w:t> spp., </w:t>
      </w:r>
      <w:r w:rsidRPr="00B4208A">
        <w:rPr>
          <w:rStyle w:val="Accentuation"/>
          <w:rFonts w:ascii="Times New Roman" w:hAnsi="Times New Roman" w:cs="Times New Roman"/>
          <w:shd w:val="clear" w:color="auto" w:fill="FFFFFF"/>
        </w:rPr>
        <w:t>Escherichia coli</w:t>
      </w:r>
      <w:r w:rsidRPr="00B4208A">
        <w:rPr>
          <w:rFonts w:ascii="Times New Roman" w:hAnsi="Times New Roman" w:cs="Times New Roman"/>
          <w:shd w:val="clear" w:color="auto" w:fill="FFFFFF"/>
        </w:rPr>
        <w:t>, </w:t>
      </w:r>
      <w:r w:rsidRPr="00B4208A">
        <w:rPr>
          <w:rStyle w:val="Accentuation"/>
          <w:rFonts w:ascii="Times New Roman" w:hAnsi="Times New Roman" w:cs="Times New Roman"/>
          <w:shd w:val="clear" w:color="auto" w:fill="FFFFFF"/>
        </w:rPr>
        <w:t>Staphylococcus aureus</w:t>
      </w:r>
      <w:r w:rsidRPr="00B4208A">
        <w:rPr>
          <w:rFonts w:ascii="Times New Roman" w:hAnsi="Times New Roman" w:cs="Times New Roman"/>
          <w:shd w:val="clear" w:color="auto" w:fill="FFFFFF"/>
        </w:rPr>
        <w:t>, and </w:t>
      </w:r>
      <w:r w:rsidRPr="00B4208A">
        <w:rPr>
          <w:rStyle w:val="Accentuation"/>
          <w:rFonts w:ascii="Times New Roman" w:hAnsi="Times New Roman" w:cs="Times New Roman"/>
          <w:shd w:val="clear" w:color="auto" w:fill="FFFFFF"/>
        </w:rPr>
        <w:t>Shigella</w:t>
      </w:r>
      <w:r w:rsidRPr="00B4208A">
        <w:rPr>
          <w:rFonts w:ascii="Times New Roman" w:hAnsi="Times New Roman" w:cs="Times New Roman"/>
          <w:shd w:val="clear" w:color="auto" w:fill="FFFFFF"/>
        </w:rPr>
        <w:t xml:space="preserve"> spp., which are associated with severe gastrointestinal illnesses and antimicrobial resistance (Bhandare </w:t>
      </w:r>
      <w:r w:rsidRPr="007E2293">
        <w:rPr>
          <w:rFonts w:ascii="Times New Roman" w:hAnsi="Times New Roman" w:cs="Times New Roman"/>
          <w:i/>
          <w:shd w:val="clear" w:color="auto" w:fill="FFFFFF"/>
          <w:rPrChange w:id="4" w:author="w3t" w:date="2025-06-14T21:14:00Z">
            <w:rPr>
              <w:rFonts w:ascii="Times New Roman" w:hAnsi="Times New Roman" w:cs="Times New Roman"/>
              <w:shd w:val="clear" w:color="auto" w:fill="FFFFFF"/>
            </w:rPr>
          </w:rPrChange>
        </w:rPr>
        <w:t>et al</w:t>
      </w:r>
      <w:r w:rsidRPr="00B4208A">
        <w:rPr>
          <w:rFonts w:ascii="Times New Roman" w:hAnsi="Times New Roman" w:cs="Times New Roman"/>
          <w:shd w:val="clear" w:color="auto" w:fill="FFFFFF"/>
        </w:rPr>
        <w:t xml:space="preserve">., 2007; </w:t>
      </w:r>
      <w:proofErr w:type="spellStart"/>
      <w:r w:rsidRPr="00B4208A">
        <w:rPr>
          <w:rFonts w:ascii="Times New Roman" w:hAnsi="Times New Roman" w:cs="Times New Roman"/>
          <w:shd w:val="clear" w:color="auto" w:fill="FFFFFF"/>
        </w:rPr>
        <w:t>Podpecan</w:t>
      </w:r>
      <w:proofErr w:type="spellEnd"/>
      <w:r w:rsidRPr="00B4208A">
        <w:rPr>
          <w:rFonts w:ascii="Times New Roman" w:hAnsi="Times New Roman" w:cs="Times New Roman"/>
          <w:shd w:val="clear" w:color="auto" w:fill="FFFFFF"/>
        </w:rPr>
        <w:t xml:space="preserve"> </w:t>
      </w:r>
      <w:r w:rsidRPr="007E2293">
        <w:rPr>
          <w:rFonts w:ascii="Times New Roman" w:hAnsi="Times New Roman" w:cs="Times New Roman"/>
          <w:i/>
          <w:shd w:val="clear" w:color="auto" w:fill="FFFFFF"/>
          <w:rPrChange w:id="5" w:author="w3t" w:date="2025-06-14T21:13:00Z">
            <w:rPr>
              <w:rFonts w:ascii="Times New Roman" w:hAnsi="Times New Roman" w:cs="Times New Roman"/>
              <w:shd w:val="clear" w:color="auto" w:fill="FFFFFF"/>
            </w:rPr>
          </w:rPrChange>
        </w:rPr>
        <w:t>et al.,</w:t>
      </w:r>
      <w:r w:rsidRPr="00B4208A">
        <w:rPr>
          <w:rFonts w:ascii="Times New Roman" w:hAnsi="Times New Roman" w:cs="Times New Roman"/>
          <w:shd w:val="clear" w:color="auto" w:fill="FFFFFF"/>
        </w:rPr>
        <w:t xml:space="preserve"> 2007). </w:t>
      </w:r>
      <w:r w:rsidRPr="00B4208A">
        <w:rPr>
          <w:rFonts w:ascii="Times New Roman" w:eastAsia="Times New Roman" w:hAnsi="Times New Roman" w:cs="Times New Roman"/>
        </w:rPr>
        <w:t>Meat is the main edible part of domestic mammals; however, recent definition includes species, as well as fish, shellfish, poultry and exotic species such as frogs and alligators (</w:t>
      </w:r>
      <w:proofErr w:type="spellStart"/>
      <w:r w:rsidRPr="00B4208A">
        <w:rPr>
          <w:rFonts w:ascii="Times New Roman" w:eastAsia="Times New Roman" w:hAnsi="Times New Roman" w:cs="Times New Roman"/>
        </w:rPr>
        <w:t>Nakai</w:t>
      </w:r>
      <w:proofErr w:type="spellEnd"/>
      <w:r w:rsidRPr="00B4208A">
        <w:rPr>
          <w:rFonts w:ascii="Times New Roman" w:eastAsia="Times New Roman" w:hAnsi="Times New Roman" w:cs="Times New Roman"/>
        </w:rPr>
        <w:t xml:space="preserve"> and </w:t>
      </w:r>
      <w:proofErr w:type="spellStart"/>
      <w:r w:rsidRPr="00B4208A">
        <w:rPr>
          <w:rFonts w:ascii="Times New Roman" w:eastAsia="Times New Roman" w:hAnsi="Times New Roman" w:cs="Times New Roman"/>
        </w:rPr>
        <w:t>Moddler</w:t>
      </w:r>
      <w:proofErr w:type="spellEnd"/>
      <w:r w:rsidRPr="00B4208A">
        <w:rPr>
          <w:rFonts w:ascii="Times New Roman" w:eastAsia="Times New Roman" w:hAnsi="Times New Roman" w:cs="Times New Roman"/>
        </w:rPr>
        <w:t xml:space="preserve">, 2005). Similarly, meat refers to animal tissue used as food, mostly skeletal muscles and associated fat but it may also refer to organs including lungs, livers, skin, brains, bone marrow, kidney and a variety of other internal organs as well as blood (Hammer, 2006). </w:t>
      </w:r>
    </w:p>
    <w:p w14:paraId="07F1339B" w14:textId="77777777" w:rsidR="00425E19" w:rsidRPr="00B4208A" w:rsidRDefault="00425E19" w:rsidP="00425E19">
      <w:pPr>
        <w:spacing w:before="100" w:after="0" w:line="240" w:lineRule="auto"/>
        <w:ind w:right="-46"/>
        <w:jc w:val="both"/>
        <w:rPr>
          <w:rFonts w:ascii="Times New Roman" w:eastAsia="Times New Roman" w:hAnsi="Times New Roman" w:cs="Times New Roman"/>
        </w:rPr>
      </w:pPr>
      <w:r w:rsidRPr="00B4208A">
        <w:rPr>
          <w:rFonts w:ascii="Times New Roman" w:eastAsia="Times New Roman" w:hAnsi="Times New Roman" w:cs="Times New Roman"/>
        </w:rPr>
        <w:t xml:space="preserve">A study had reported outbreak of infection due to consumption of contaminated food and poor hygiene and in most of the cases, data are loosely based on laboratory isolates which do not reflect the actual ratio of </w:t>
      </w:r>
      <w:r w:rsidRPr="00B4208A">
        <w:rPr>
          <w:rFonts w:ascii="Times New Roman" w:eastAsia="Times New Roman" w:hAnsi="Times New Roman" w:cs="Times New Roman"/>
        </w:rPr>
        <w:lastRenderedPageBreak/>
        <w:t xml:space="preserve">food-borne infections (Duffy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2009). However, a community-based report provide evidence of several outbreak caused by </w:t>
      </w:r>
      <w:r w:rsidRPr="00B4208A">
        <w:rPr>
          <w:rFonts w:ascii="Times New Roman" w:eastAsia="Times New Roman" w:hAnsi="Times New Roman" w:cs="Times New Roman"/>
          <w:i/>
        </w:rPr>
        <w:t xml:space="preserve">Salmonella, Shigella, E. coli </w:t>
      </w:r>
      <w:r w:rsidRPr="00B4208A">
        <w:rPr>
          <w:rFonts w:ascii="Times New Roman" w:eastAsia="Times New Roman" w:hAnsi="Times New Roman" w:cs="Times New Roman"/>
        </w:rPr>
        <w:t xml:space="preserve">and </w:t>
      </w:r>
      <w:r w:rsidRPr="00B4208A">
        <w:rPr>
          <w:rFonts w:ascii="Times New Roman" w:eastAsia="Times New Roman" w:hAnsi="Times New Roman" w:cs="Times New Roman"/>
          <w:i/>
        </w:rPr>
        <w:t xml:space="preserve">Listeria </w:t>
      </w:r>
      <w:proofErr w:type="spellStart"/>
      <w:r w:rsidRPr="00B4208A">
        <w:rPr>
          <w:rFonts w:ascii="Times New Roman" w:eastAsia="Times New Roman" w:hAnsi="Times New Roman" w:cs="Times New Roman"/>
          <w:i/>
        </w:rPr>
        <w:t>spps</w:t>
      </w:r>
      <w:proofErr w:type="spellEnd"/>
      <w:r w:rsidRPr="00B4208A">
        <w:rPr>
          <w:rFonts w:ascii="Times New Roman" w:eastAsia="Times New Roman" w:hAnsi="Times New Roman" w:cs="Times New Roman"/>
          <w:i/>
        </w:rPr>
        <w:t xml:space="preserve"> </w:t>
      </w:r>
      <w:r w:rsidRPr="00B4208A">
        <w:rPr>
          <w:rFonts w:ascii="Times New Roman" w:eastAsia="Times New Roman" w:hAnsi="Times New Roman" w:cs="Times New Roman"/>
        </w:rPr>
        <w:t>in different parts of the world (</w:t>
      </w:r>
      <w:proofErr w:type="spellStart"/>
      <w:r w:rsidRPr="00B4208A">
        <w:rPr>
          <w:rFonts w:ascii="Times New Roman" w:eastAsia="Times New Roman" w:hAnsi="Times New Roman" w:cs="Times New Roman"/>
        </w:rPr>
        <w:t>Zweifer</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 xml:space="preserve">et al., </w:t>
      </w:r>
      <w:r w:rsidRPr="00B4208A">
        <w:rPr>
          <w:rFonts w:ascii="Times New Roman" w:eastAsia="Times New Roman" w:hAnsi="Times New Roman" w:cs="Times New Roman"/>
        </w:rPr>
        <w:t xml:space="preserve">2008). Moreover, antibiotic resistance levels are also elevated among food-borne pathogens such as in </w:t>
      </w:r>
      <w:r w:rsidRPr="00B4208A">
        <w:rPr>
          <w:rFonts w:ascii="Times New Roman" w:eastAsia="Times New Roman" w:hAnsi="Times New Roman" w:cs="Times New Roman"/>
          <w:i/>
        </w:rPr>
        <w:t>Salmonella</w:t>
      </w:r>
      <w:r w:rsidRPr="00B4208A">
        <w:rPr>
          <w:rFonts w:ascii="Times New Roman" w:eastAsia="Times New Roman" w:hAnsi="Times New Roman" w:cs="Times New Roman"/>
        </w:rPr>
        <w:t xml:space="preserve"> and </w:t>
      </w:r>
      <w:r w:rsidRPr="00B4208A">
        <w:rPr>
          <w:rFonts w:ascii="Times New Roman" w:eastAsia="Times New Roman" w:hAnsi="Times New Roman" w:cs="Times New Roman"/>
          <w:i/>
        </w:rPr>
        <w:t xml:space="preserve">Shigella </w:t>
      </w:r>
      <w:r w:rsidRPr="00B4208A">
        <w:rPr>
          <w:rFonts w:ascii="Times New Roman" w:eastAsia="Times New Roman" w:hAnsi="Times New Roman" w:cs="Times New Roman"/>
        </w:rPr>
        <w:t xml:space="preserve">(Duffy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2009). It is not inevitable to prove a direct role of drug resistance in bacteria contaminating food items with increased clinical cases of resistant infections but the presence of such bacteria in food items and their related environment could play a role on the spread of antimicrobial resistance amongst food borne pathogens (Farzana </w:t>
      </w:r>
      <w:r w:rsidRPr="00B4208A">
        <w:rPr>
          <w:rFonts w:ascii="Times New Roman" w:eastAsia="Times New Roman" w:hAnsi="Times New Roman" w:cs="Times New Roman"/>
          <w:i/>
        </w:rPr>
        <w:t xml:space="preserve">et al., </w:t>
      </w:r>
      <w:r w:rsidRPr="00B4208A">
        <w:rPr>
          <w:rFonts w:ascii="Times New Roman" w:eastAsia="Times New Roman" w:hAnsi="Times New Roman" w:cs="Times New Roman"/>
        </w:rPr>
        <w:t xml:space="preserve">2009). </w:t>
      </w:r>
    </w:p>
    <w:p w14:paraId="4B557F20" w14:textId="77777777" w:rsidR="00425E19" w:rsidRPr="00B4208A" w:rsidRDefault="00425E19" w:rsidP="00425E19">
      <w:pPr>
        <w:spacing w:before="100" w:after="0" w:line="240" w:lineRule="auto"/>
        <w:ind w:right="-46"/>
        <w:jc w:val="both"/>
        <w:rPr>
          <w:rFonts w:ascii="Times New Roman" w:hAnsi="Times New Roman" w:cs="Times New Roman"/>
          <w:shd w:val="clear" w:color="auto" w:fill="FFFFFF"/>
        </w:rPr>
      </w:pPr>
      <w:r w:rsidRPr="00B4208A">
        <w:rPr>
          <w:rFonts w:ascii="Times New Roman" w:hAnsi="Times New Roman" w:cs="Times New Roman"/>
          <w:shd w:val="clear" w:color="auto" w:fill="FFFFFF"/>
        </w:rPr>
        <w:t>The emergence of antibiotic-resistant bacterial strains in food products further complicates this issue, as it limits treatment options and increases the severity of infections (</w:t>
      </w:r>
      <w:r w:rsidRPr="00B4208A">
        <w:rPr>
          <w:rFonts w:ascii="Times New Roman" w:hAnsi="Times New Roman" w:cs="Times New Roman"/>
        </w:rPr>
        <w:t>Nwosu</w:t>
      </w:r>
      <w:r w:rsidRPr="00B4208A">
        <w:rPr>
          <w:rFonts w:ascii="Times New Roman" w:hAnsi="Times New Roman" w:cs="Times New Roman"/>
          <w:shd w:val="clear" w:color="auto" w:fill="FFFFFF"/>
        </w:rPr>
        <w:t xml:space="preserve">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2023 Peter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2022). Studies have documented outbreaks linked to multidrug-resistant </w:t>
      </w:r>
      <w:r w:rsidRPr="00B4208A">
        <w:rPr>
          <w:rStyle w:val="Accentuation"/>
          <w:rFonts w:ascii="Times New Roman" w:hAnsi="Times New Roman" w:cs="Times New Roman"/>
          <w:shd w:val="clear" w:color="auto" w:fill="FFFFFF"/>
        </w:rPr>
        <w:t>Salmonella</w:t>
      </w:r>
      <w:r w:rsidRPr="00B4208A">
        <w:rPr>
          <w:rFonts w:ascii="Times New Roman" w:hAnsi="Times New Roman" w:cs="Times New Roman"/>
          <w:shd w:val="clear" w:color="auto" w:fill="FFFFFF"/>
        </w:rPr>
        <w:t>, </w:t>
      </w:r>
      <w:r w:rsidRPr="00B4208A">
        <w:rPr>
          <w:rStyle w:val="Accentuation"/>
          <w:rFonts w:ascii="Times New Roman" w:hAnsi="Times New Roman" w:cs="Times New Roman"/>
          <w:shd w:val="clear" w:color="auto" w:fill="FFFFFF"/>
        </w:rPr>
        <w:t>Shigella</w:t>
      </w:r>
      <w:r w:rsidRPr="00B4208A">
        <w:rPr>
          <w:rFonts w:ascii="Times New Roman" w:hAnsi="Times New Roman" w:cs="Times New Roman"/>
          <w:shd w:val="clear" w:color="auto" w:fill="FFFFFF"/>
        </w:rPr>
        <w:t>, and </w:t>
      </w:r>
      <w:r w:rsidRPr="00B4208A">
        <w:rPr>
          <w:rStyle w:val="Accentuation"/>
          <w:rFonts w:ascii="Times New Roman" w:hAnsi="Times New Roman" w:cs="Times New Roman"/>
          <w:shd w:val="clear" w:color="auto" w:fill="FFFFFF"/>
        </w:rPr>
        <w:t>E. coli</w:t>
      </w:r>
      <w:r w:rsidRPr="00B4208A">
        <w:rPr>
          <w:rFonts w:ascii="Times New Roman" w:hAnsi="Times New Roman" w:cs="Times New Roman"/>
          <w:shd w:val="clear" w:color="auto" w:fill="FFFFFF"/>
        </w:rPr>
        <w:t> in various regions, highlighting the role of food as a reservoir for resistant pathogens (</w:t>
      </w:r>
      <w:r w:rsidRPr="00B4208A">
        <w:rPr>
          <w:rFonts w:ascii="Times New Roman" w:hAnsi="Times New Roman" w:cs="Times New Roman"/>
        </w:rPr>
        <w:t>Almansour</w:t>
      </w:r>
      <w:r w:rsidRPr="00B4208A">
        <w:rPr>
          <w:rFonts w:ascii="Times New Roman" w:hAnsi="Times New Roman" w:cs="Times New Roman"/>
          <w:shd w:val="clear" w:color="auto" w:fill="FFFFFF"/>
        </w:rPr>
        <w:t xml:space="preserve">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2023; </w:t>
      </w:r>
      <w:r w:rsidRPr="00B4208A">
        <w:rPr>
          <w:rFonts w:ascii="Times New Roman" w:hAnsi="Times New Roman" w:cs="Times New Roman"/>
        </w:rPr>
        <w:t>Nwosu</w:t>
      </w:r>
      <w:r w:rsidRPr="00B4208A">
        <w:rPr>
          <w:rFonts w:ascii="Times New Roman" w:hAnsi="Times New Roman" w:cs="Times New Roman"/>
          <w:shd w:val="clear" w:color="auto" w:fill="FFFFFF"/>
        </w:rPr>
        <w:t xml:space="preserve">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2023 Peter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2022). The indiscriminate use of antibiotics in livestock production contributes to this problem by promoting the selection and dissemination of resistant strains (Farzana </w:t>
      </w:r>
      <w:r w:rsidRPr="007E2293">
        <w:rPr>
          <w:rFonts w:ascii="Times New Roman" w:hAnsi="Times New Roman" w:cs="Times New Roman"/>
          <w:i/>
          <w:shd w:val="clear" w:color="auto" w:fill="FFFFFF"/>
          <w:rPrChange w:id="6" w:author="w3t" w:date="2025-06-14T21:12:00Z">
            <w:rPr>
              <w:rFonts w:ascii="Times New Roman" w:hAnsi="Times New Roman" w:cs="Times New Roman"/>
              <w:shd w:val="clear" w:color="auto" w:fill="FFFFFF"/>
            </w:rPr>
          </w:rPrChange>
        </w:rPr>
        <w:t>et al.,</w:t>
      </w:r>
      <w:r w:rsidRPr="00B4208A">
        <w:rPr>
          <w:rFonts w:ascii="Times New Roman" w:hAnsi="Times New Roman" w:cs="Times New Roman"/>
          <w:shd w:val="clear" w:color="auto" w:fill="FFFFFF"/>
        </w:rPr>
        <w:t xml:space="preserve"> 2009).</w:t>
      </w:r>
    </w:p>
    <w:p w14:paraId="29FAC2D9" w14:textId="77777777" w:rsidR="00425E19" w:rsidRPr="00B4208A" w:rsidRDefault="00425E19" w:rsidP="00425E19">
      <w:pPr>
        <w:spacing w:before="100" w:after="0" w:line="240" w:lineRule="auto"/>
        <w:ind w:right="-46"/>
        <w:jc w:val="both"/>
        <w:rPr>
          <w:rFonts w:ascii="Times New Roman" w:eastAsia="Times New Roman" w:hAnsi="Times New Roman" w:cs="Times New Roman"/>
        </w:rPr>
      </w:pPr>
      <w:r w:rsidRPr="00B4208A">
        <w:rPr>
          <w:rFonts w:ascii="Times New Roman" w:eastAsia="Times New Roman" w:hAnsi="Times New Roman" w:cs="Times New Roman"/>
        </w:rPr>
        <w:t xml:space="preserve">Meat and meat products are important sources of human infections with a variety of foodborne pathogens, i.e. </w:t>
      </w:r>
      <w:r w:rsidRPr="00B4208A">
        <w:rPr>
          <w:rFonts w:ascii="Times New Roman" w:eastAsia="Times New Roman" w:hAnsi="Times New Roman" w:cs="Times New Roman"/>
          <w:i/>
        </w:rPr>
        <w:t>Salmonella spp</w:t>
      </w:r>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 xml:space="preserve">Campylobacter </w:t>
      </w:r>
      <w:proofErr w:type="spellStart"/>
      <w:r w:rsidRPr="00B4208A">
        <w:rPr>
          <w:rFonts w:ascii="Times New Roman" w:eastAsia="Times New Roman" w:hAnsi="Times New Roman" w:cs="Times New Roman"/>
          <w:i/>
        </w:rPr>
        <w:t>jejuni</w:t>
      </w:r>
      <w:proofErr w:type="spellEnd"/>
      <w:r w:rsidRPr="00B4208A">
        <w:rPr>
          <w:rFonts w:ascii="Times New Roman" w:eastAsia="Times New Roman" w:hAnsi="Times New Roman" w:cs="Times New Roman"/>
          <w:i/>
        </w:rPr>
        <w:t>/coli</w:t>
      </w:r>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 xml:space="preserve">Yersinia </w:t>
      </w:r>
      <w:proofErr w:type="spellStart"/>
      <w:r w:rsidRPr="00B4208A">
        <w:rPr>
          <w:rFonts w:ascii="Times New Roman" w:eastAsia="Times New Roman" w:hAnsi="Times New Roman" w:cs="Times New Roman"/>
          <w:i/>
        </w:rPr>
        <w:t>enterocolitica</w:t>
      </w:r>
      <w:proofErr w:type="spellEnd"/>
      <w:r w:rsidRPr="00B4208A">
        <w:rPr>
          <w:rFonts w:ascii="Times New Roman" w:eastAsia="Times New Roman" w:hAnsi="Times New Roman" w:cs="Times New Roman"/>
          <w:i/>
        </w:rPr>
        <w:t xml:space="preserve">, </w:t>
      </w:r>
      <w:proofErr w:type="spellStart"/>
      <w:r w:rsidRPr="00B4208A">
        <w:rPr>
          <w:rFonts w:ascii="Times New Roman" w:eastAsia="Times New Roman" w:hAnsi="Times New Roman" w:cs="Times New Roman"/>
          <w:i/>
        </w:rPr>
        <w:t>verotoxigenic</w:t>
      </w:r>
      <w:proofErr w:type="spellEnd"/>
      <w:r w:rsidRPr="00B4208A">
        <w:rPr>
          <w:rFonts w:ascii="Times New Roman" w:eastAsia="Times New Roman" w:hAnsi="Times New Roman" w:cs="Times New Roman"/>
          <w:i/>
        </w:rPr>
        <w:t xml:space="preserve"> Escherichia coli</w:t>
      </w:r>
      <w:r w:rsidRPr="00B4208A">
        <w:rPr>
          <w:rFonts w:ascii="Times New Roman" w:eastAsia="Times New Roman" w:hAnsi="Times New Roman" w:cs="Times New Roman"/>
        </w:rPr>
        <w:t xml:space="preserve"> and, to some extent, </w:t>
      </w:r>
      <w:r w:rsidRPr="00B4208A">
        <w:rPr>
          <w:rFonts w:ascii="Times New Roman" w:eastAsia="Times New Roman" w:hAnsi="Times New Roman" w:cs="Times New Roman"/>
          <w:i/>
        </w:rPr>
        <w:t xml:space="preserve">Listeria monocytogenes </w:t>
      </w:r>
      <w:r w:rsidRPr="00B4208A">
        <w:rPr>
          <w:rFonts w:ascii="Times New Roman" w:eastAsia="Times New Roman" w:hAnsi="Times New Roman" w:cs="Times New Roman"/>
        </w:rPr>
        <w:t>(</w:t>
      </w:r>
      <w:r w:rsidRPr="00B4208A">
        <w:rPr>
          <w:rFonts w:ascii="Times New Roman" w:hAnsi="Times New Roman" w:cs="Times New Roman"/>
        </w:rPr>
        <w:t>Almansour</w:t>
      </w:r>
      <w:r w:rsidRPr="00B4208A">
        <w:rPr>
          <w:rFonts w:ascii="Times New Roman" w:hAnsi="Times New Roman" w:cs="Times New Roman"/>
          <w:shd w:val="clear" w:color="auto" w:fill="FFFFFF"/>
        </w:rPr>
        <w:t xml:space="preserve">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2023; Oku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2023; </w:t>
      </w:r>
      <w:r w:rsidRPr="00B4208A">
        <w:rPr>
          <w:rFonts w:ascii="Times New Roman" w:hAnsi="Times New Roman" w:cs="Times New Roman"/>
        </w:rPr>
        <w:t xml:space="preserve">Viana </w:t>
      </w:r>
      <w:r w:rsidRPr="00B4208A">
        <w:rPr>
          <w:rFonts w:ascii="Times New Roman" w:hAnsi="Times New Roman" w:cs="Times New Roman"/>
          <w:i/>
        </w:rPr>
        <w:t>et al.,</w:t>
      </w:r>
      <w:r w:rsidRPr="00B4208A">
        <w:rPr>
          <w:rFonts w:ascii="Times New Roman" w:hAnsi="Times New Roman" w:cs="Times New Roman"/>
        </w:rPr>
        <w:t xml:space="preserve"> 2025)</w:t>
      </w:r>
      <w:r w:rsidRPr="00B4208A">
        <w:rPr>
          <w:rFonts w:ascii="Times New Roman" w:eastAsia="Times New Roman" w:hAnsi="Times New Roman" w:cs="Times New Roman"/>
          <w:i/>
        </w:rPr>
        <w:t>.</w:t>
      </w:r>
      <w:r w:rsidRPr="00B4208A">
        <w:rPr>
          <w:rFonts w:ascii="Times New Roman" w:eastAsia="Times New Roman" w:hAnsi="Times New Roman" w:cs="Times New Roman"/>
        </w:rPr>
        <w:t xml:space="preserve"> Some pathogens in meats (</w:t>
      </w:r>
      <w:proofErr w:type="spellStart"/>
      <w:r w:rsidRPr="00B4208A">
        <w:rPr>
          <w:rFonts w:ascii="Times New Roman" w:eastAsia="Times New Roman" w:hAnsi="Times New Roman" w:cs="Times New Roman"/>
        </w:rPr>
        <w:t>eg</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Salmonella spp</w:t>
      </w:r>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Campylobacter spp.</w:t>
      </w:r>
      <w:r w:rsidRPr="00B4208A">
        <w:rPr>
          <w:rFonts w:ascii="Times New Roman" w:eastAsia="Times New Roman" w:hAnsi="Times New Roman" w:cs="Times New Roman"/>
        </w:rPr>
        <w:t>) are most efficiently controlled by the main interventions applied in the primary production combined with the optimization of the slaughter hygiene (</w:t>
      </w:r>
      <w:proofErr w:type="spellStart"/>
      <w:r w:rsidRPr="00B4208A">
        <w:rPr>
          <w:rFonts w:ascii="Times New Roman" w:eastAsia="Times New Roman" w:hAnsi="Times New Roman" w:cs="Times New Roman"/>
        </w:rPr>
        <w:t>Norrung</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2009).  For organisms like, </w:t>
      </w:r>
      <w:r w:rsidRPr="00B4208A">
        <w:rPr>
          <w:rFonts w:ascii="Times New Roman" w:eastAsia="Times New Roman" w:hAnsi="Times New Roman" w:cs="Times New Roman"/>
          <w:i/>
        </w:rPr>
        <w:t>L. monocytogenes, Staphylococcus aureus</w:t>
      </w:r>
      <w:r w:rsidRPr="00B4208A">
        <w:rPr>
          <w:rFonts w:ascii="Times New Roman" w:eastAsia="Times New Roman" w:hAnsi="Times New Roman" w:cs="Times New Roman"/>
        </w:rPr>
        <w:t xml:space="preserve"> and </w:t>
      </w:r>
      <w:r w:rsidRPr="00B4208A">
        <w:rPr>
          <w:rFonts w:ascii="Times New Roman" w:eastAsia="Times New Roman" w:hAnsi="Times New Roman" w:cs="Times New Roman"/>
          <w:i/>
        </w:rPr>
        <w:t>Clostridium spp.</w:t>
      </w:r>
      <w:r w:rsidRPr="00B4208A">
        <w:rPr>
          <w:rFonts w:ascii="Times New Roman" w:eastAsia="Times New Roman" w:hAnsi="Times New Roman" w:cs="Times New Roman"/>
        </w:rPr>
        <w:t>, the main control measures are focused on later stages of the meat chain (</w:t>
      </w:r>
      <w:proofErr w:type="spellStart"/>
      <w:r w:rsidRPr="00B4208A">
        <w:rPr>
          <w:rFonts w:ascii="Times New Roman" w:eastAsia="Times New Roman" w:hAnsi="Times New Roman" w:cs="Times New Roman"/>
        </w:rPr>
        <w:t>Norrung</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2009; Okorie-Kanu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2020).  The high prevalence of diarrhea in many developing countries suggests major underlying food safety problems (WHO, 2009; Okorie-Kanu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2020; WHO, 2022). These food items can cause serious problems when they are contaminated with harmful microorganisms due to lack of proper sanitary condition, hygiene practices, and proper storage and mishandling (WHO, 2009; Okorie-Kanu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2020; WHO, 2022). Due to unawareness and non-enforcement of laws often consumers buy meat and meat product that failed to protect consumers’ right and possess a potential risk. In </w:t>
      </w:r>
      <w:proofErr w:type="spellStart"/>
      <w:r w:rsidRPr="00B4208A">
        <w:rPr>
          <w:rFonts w:ascii="Times New Roman" w:eastAsia="Times New Roman" w:hAnsi="Times New Roman" w:cs="Times New Roman"/>
        </w:rPr>
        <w:t>Abakaliki</w:t>
      </w:r>
      <w:proofErr w:type="spellEnd"/>
      <w:r w:rsidRPr="00B4208A">
        <w:rPr>
          <w:rFonts w:ascii="Times New Roman" w:eastAsia="Times New Roman" w:hAnsi="Times New Roman" w:cs="Times New Roman"/>
        </w:rPr>
        <w:t xml:space="preserve">, beef rolls, chicken fries, sandwiches are gradually becoming the popular meat products and there is also a rapid growth in local production of chicken fries in recent years. After the state creation in 1996, the large franchises were launched especially Mr. Biggs, Crunches and Citi Exotic. This trend was followed by local producers and many household productions followed. However, there are major differences between local meat fries and those franchised. The quality of locally produced and franchise meat fries should be monitored from time to time to ensure that the products meet the minimum requirements of standards and specifications, and are of acceptable quality to the consumers. Considerable studies have been carried out in different countries of the world on fast foods and fast food restaurants with respect to the outbreak of many gastrointestinal and other diseases (Easa, 2019). Therefore, this study was conducted to investigate the microbial quality of raw and processed meats sold in </w:t>
      </w:r>
      <w:proofErr w:type="spellStart"/>
      <w:r w:rsidRPr="00B4208A">
        <w:rPr>
          <w:rFonts w:ascii="Times New Roman" w:eastAsia="Times New Roman" w:hAnsi="Times New Roman" w:cs="Times New Roman"/>
        </w:rPr>
        <w:t>Abakaliki</w:t>
      </w:r>
      <w:proofErr w:type="spellEnd"/>
      <w:r w:rsidRPr="00B4208A">
        <w:rPr>
          <w:rFonts w:ascii="Times New Roman" w:eastAsia="Times New Roman" w:hAnsi="Times New Roman" w:cs="Times New Roman"/>
        </w:rPr>
        <w:t xml:space="preserve"> market/abattoir and to evaluate antibiotic resistance profile of the isolated bacteria.     </w:t>
      </w:r>
    </w:p>
    <w:p w14:paraId="1411B89B" w14:textId="77777777" w:rsidR="00425E19" w:rsidRPr="00B4208A" w:rsidRDefault="00425E19" w:rsidP="00425E19">
      <w:pPr>
        <w:spacing w:after="0" w:line="240" w:lineRule="auto"/>
        <w:jc w:val="both"/>
        <w:rPr>
          <w:rFonts w:ascii="Times New Roman" w:eastAsia="Times New Roman" w:hAnsi="Times New Roman" w:cs="Times New Roman"/>
          <w:b/>
        </w:rPr>
      </w:pPr>
      <w:r w:rsidRPr="00B4208A">
        <w:rPr>
          <w:rFonts w:ascii="Times New Roman" w:eastAsia="Times New Roman" w:hAnsi="Times New Roman" w:cs="Times New Roman"/>
          <w:b/>
        </w:rPr>
        <w:t>METHODS</w:t>
      </w:r>
    </w:p>
    <w:p w14:paraId="06E3C783" w14:textId="77777777" w:rsidR="00425E19" w:rsidRPr="00B4208A" w:rsidRDefault="00425E19" w:rsidP="00425E19">
      <w:pPr>
        <w:spacing w:after="0" w:line="240" w:lineRule="auto"/>
        <w:jc w:val="both"/>
        <w:rPr>
          <w:rFonts w:ascii="Times New Roman" w:hAnsi="Times New Roman" w:cs="Times New Roman"/>
        </w:rPr>
      </w:pP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urban, </w:t>
      </w:r>
      <w:proofErr w:type="spellStart"/>
      <w:r w:rsidRPr="00B4208A">
        <w:rPr>
          <w:rFonts w:ascii="Times New Roman" w:hAnsi="Times New Roman" w:cs="Times New Roman"/>
        </w:rPr>
        <w:t>Ebonyi</w:t>
      </w:r>
      <w:proofErr w:type="spellEnd"/>
      <w:r w:rsidRPr="00B4208A">
        <w:rPr>
          <w:rFonts w:ascii="Times New Roman" w:hAnsi="Times New Roman" w:cs="Times New Roman"/>
        </w:rPr>
        <w:t xml:space="preserve"> state is the study area. It consists of two local government areas, </w:t>
      </w: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and </w:t>
      </w:r>
      <w:proofErr w:type="spellStart"/>
      <w:r w:rsidRPr="00B4208A">
        <w:rPr>
          <w:rFonts w:ascii="Times New Roman" w:hAnsi="Times New Roman" w:cs="Times New Roman"/>
        </w:rPr>
        <w:t>Ebonyi</w:t>
      </w:r>
      <w:proofErr w:type="spellEnd"/>
      <w:r w:rsidRPr="00B4208A">
        <w:rPr>
          <w:rFonts w:ascii="Times New Roman" w:hAnsi="Times New Roman" w:cs="Times New Roman"/>
        </w:rPr>
        <w:t xml:space="preserve"> local government area. </w:t>
      </w: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urban is the capital of Ebonyi state, the area is bounded in the east by Izzi local government area in the West by Ezza North and Ezza  South local government areas and in the South by Cross River/Benue State. </w:t>
      </w: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lies between longitude 7.30</w:t>
      </w:r>
      <w:r w:rsidRPr="00B4208A">
        <w:rPr>
          <w:rFonts w:ascii="Times New Roman" w:hAnsi="Times New Roman" w:cs="Times New Roman"/>
          <w:vertAlign w:val="superscript"/>
        </w:rPr>
        <w:t xml:space="preserve">o </w:t>
      </w:r>
      <w:r w:rsidRPr="00B4208A">
        <w:rPr>
          <w:rFonts w:ascii="Times New Roman" w:hAnsi="Times New Roman" w:cs="Times New Roman"/>
        </w:rPr>
        <w:t>and 8.30</w:t>
      </w:r>
      <w:r w:rsidRPr="00B4208A">
        <w:rPr>
          <w:rFonts w:ascii="Times New Roman" w:hAnsi="Times New Roman" w:cs="Times New Roman"/>
          <w:vertAlign w:val="superscript"/>
        </w:rPr>
        <w:t>o</w:t>
      </w:r>
      <w:r w:rsidRPr="00B4208A">
        <w:rPr>
          <w:rFonts w:ascii="Times New Roman" w:hAnsi="Times New Roman" w:cs="Times New Roman"/>
        </w:rPr>
        <w:t xml:space="preserve"> East and latitudes 5.40</w:t>
      </w:r>
      <w:r w:rsidRPr="00B4208A">
        <w:rPr>
          <w:rFonts w:ascii="Times New Roman" w:hAnsi="Times New Roman" w:cs="Times New Roman"/>
          <w:vertAlign w:val="superscript"/>
        </w:rPr>
        <w:t>o</w:t>
      </w:r>
      <w:r w:rsidRPr="00B4208A">
        <w:rPr>
          <w:rFonts w:ascii="Times New Roman" w:hAnsi="Times New Roman" w:cs="Times New Roman"/>
        </w:rPr>
        <w:t xml:space="preserve"> and 6.45</w:t>
      </w:r>
      <w:r w:rsidRPr="00B4208A">
        <w:rPr>
          <w:rFonts w:ascii="Times New Roman" w:hAnsi="Times New Roman" w:cs="Times New Roman"/>
          <w:vertAlign w:val="superscript"/>
        </w:rPr>
        <w:t>o</w:t>
      </w:r>
      <w:r w:rsidRPr="00B4208A">
        <w:rPr>
          <w:rFonts w:ascii="Times New Roman" w:hAnsi="Times New Roman" w:cs="Times New Roman"/>
        </w:rPr>
        <w:t xml:space="preserve"> North. The main occupation of the people is farming and trading. There several daily markets slaughter houses and supermarkets are within the urban area. Geopolitically, </w:t>
      </w: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urban belongs to the south-east zone but lies entirely in the Cross-river plains. Ebonyi State population based on the 1991 population census was estimated at 1,523,000 people, which is about 2% of Nigeria’s total population of 88,992,220 people in 1991. About 60% of the total population of Ebonyi State is made up of rural dwellers, while the urban population is estimated at about 40% (</w:t>
      </w:r>
      <w:proofErr w:type="spellStart"/>
      <w:r w:rsidRPr="00B4208A">
        <w:rPr>
          <w:rFonts w:ascii="Times New Roman" w:hAnsi="Times New Roman" w:cs="Times New Roman"/>
        </w:rPr>
        <w:t>Nwabunike</w:t>
      </w:r>
      <w:proofErr w:type="spellEnd"/>
      <w:r w:rsidRPr="00B4208A">
        <w:rPr>
          <w:rFonts w:ascii="Times New Roman" w:hAnsi="Times New Roman" w:cs="Times New Roman"/>
        </w:rPr>
        <w:t xml:space="preserve">, 2015; </w:t>
      </w:r>
      <w:proofErr w:type="spellStart"/>
      <w:r w:rsidRPr="00B4208A">
        <w:rPr>
          <w:rStyle w:val="personname"/>
          <w:rFonts w:ascii="Times New Roman" w:hAnsi="Times New Roman" w:cs="Times New Roman"/>
          <w:shd w:val="clear" w:color="auto" w:fill="FFFFFF"/>
        </w:rPr>
        <w:t>Adibe-Nwafor</w:t>
      </w:r>
      <w:proofErr w:type="spellEnd"/>
      <w:r w:rsidRPr="00B4208A">
        <w:rPr>
          <w:rStyle w:val="personname"/>
          <w:rFonts w:ascii="Times New Roman" w:hAnsi="Times New Roman" w:cs="Times New Roman"/>
          <w:shd w:val="clear" w:color="auto" w:fill="FFFFFF"/>
        </w:rPr>
        <w:t xml:space="preserve"> </w:t>
      </w:r>
      <w:r w:rsidRPr="00B4208A">
        <w:rPr>
          <w:rStyle w:val="personname"/>
          <w:rFonts w:ascii="Times New Roman" w:hAnsi="Times New Roman" w:cs="Times New Roman"/>
          <w:i/>
          <w:shd w:val="clear" w:color="auto" w:fill="FFFFFF"/>
        </w:rPr>
        <w:t>et al.,</w:t>
      </w:r>
      <w:r w:rsidRPr="00B4208A">
        <w:rPr>
          <w:rStyle w:val="personname"/>
          <w:rFonts w:ascii="Times New Roman" w:hAnsi="Times New Roman" w:cs="Times New Roman"/>
          <w:shd w:val="clear" w:color="auto" w:fill="FFFFFF"/>
        </w:rPr>
        <w:t xml:space="preserve"> 2023</w:t>
      </w:r>
      <w:r w:rsidRPr="00B4208A">
        <w:rPr>
          <w:rFonts w:ascii="Times New Roman" w:hAnsi="Times New Roman" w:cs="Times New Roman"/>
        </w:rPr>
        <w:t xml:space="preserve">). </w:t>
      </w:r>
    </w:p>
    <w:p w14:paraId="6B699EB7" w14:textId="77777777" w:rsidR="00425E19" w:rsidRPr="00B4208A" w:rsidRDefault="00425E19" w:rsidP="00425E19">
      <w:pPr>
        <w:spacing w:after="0" w:line="240" w:lineRule="auto"/>
        <w:jc w:val="both"/>
        <w:rPr>
          <w:rFonts w:ascii="Times New Roman" w:eastAsia="Times New Roman" w:hAnsi="Times New Roman" w:cs="Times New Roman"/>
          <w:b/>
        </w:rPr>
      </w:pPr>
      <w:r w:rsidRPr="00B4208A">
        <w:rPr>
          <w:rFonts w:ascii="Times New Roman" w:eastAsia="Times New Roman" w:hAnsi="Times New Roman" w:cs="Times New Roman"/>
          <w:b/>
        </w:rPr>
        <w:lastRenderedPageBreak/>
        <w:t>Sample collection</w:t>
      </w:r>
    </w:p>
    <w:p w14:paraId="4DFAC02D" w14:textId="77777777" w:rsidR="00425E19" w:rsidRPr="00B4208A" w:rsidRDefault="00425E19" w:rsidP="00425E19">
      <w:pPr>
        <w:spacing w:after="0" w:line="240" w:lineRule="auto"/>
        <w:ind w:right="-46"/>
        <w:jc w:val="both"/>
        <w:rPr>
          <w:rFonts w:ascii="Times New Roman" w:hAnsi="Times New Roman" w:cs="Times New Roman"/>
          <w:bCs/>
        </w:rPr>
      </w:pPr>
      <w:r w:rsidRPr="00B4208A">
        <w:rPr>
          <w:rFonts w:ascii="Times New Roman" w:eastAsia="Times New Roman" w:hAnsi="Times New Roman" w:cs="Times New Roman"/>
        </w:rPr>
        <w:t xml:space="preserve">The sources of the samples were selected based on the availability of the samples and also the human population who normally purchases and consumes selected meat and meat products. The sources include: </w:t>
      </w:r>
      <w:proofErr w:type="spellStart"/>
      <w:r w:rsidRPr="00B4208A">
        <w:rPr>
          <w:rFonts w:ascii="Times New Roman" w:eastAsia="Times New Roman" w:hAnsi="Times New Roman" w:cs="Times New Roman"/>
        </w:rPr>
        <w:t>Ogoja</w:t>
      </w:r>
      <w:proofErr w:type="spellEnd"/>
      <w:r w:rsidRPr="00B4208A">
        <w:rPr>
          <w:rFonts w:ascii="Times New Roman" w:eastAsia="Times New Roman" w:hAnsi="Times New Roman" w:cs="Times New Roman"/>
        </w:rPr>
        <w:t xml:space="preserve"> super market, </w:t>
      </w:r>
      <w:proofErr w:type="spellStart"/>
      <w:r w:rsidRPr="00B4208A">
        <w:rPr>
          <w:rFonts w:ascii="Times New Roman" w:eastAsia="Times New Roman" w:hAnsi="Times New Roman" w:cs="Times New Roman"/>
        </w:rPr>
        <w:t>Abapka</w:t>
      </w:r>
      <w:proofErr w:type="spellEnd"/>
      <w:r w:rsidRPr="00B4208A">
        <w:rPr>
          <w:rFonts w:ascii="Times New Roman" w:eastAsia="Times New Roman" w:hAnsi="Times New Roman" w:cs="Times New Roman"/>
        </w:rPr>
        <w:t xml:space="preserve"> market, </w:t>
      </w:r>
      <w:r w:rsidRPr="00B4208A">
        <w:rPr>
          <w:rFonts w:ascii="Times New Roman" w:hAnsi="Times New Roman" w:cs="Times New Roman"/>
        </w:rPr>
        <w:t xml:space="preserve">Slaughter house </w:t>
      </w:r>
      <w:proofErr w:type="spellStart"/>
      <w:r w:rsidRPr="00B4208A">
        <w:rPr>
          <w:rFonts w:ascii="Times New Roman" w:hAnsi="Times New Roman" w:cs="Times New Roman"/>
        </w:rPr>
        <w:t>ogoja</w:t>
      </w:r>
      <w:proofErr w:type="spellEnd"/>
      <w:r w:rsidRPr="00B4208A">
        <w:rPr>
          <w:rFonts w:ascii="Times New Roman" w:hAnsi="Times New Roman" w:cs="Times New Roman"/>
        </w:rPr>
        <w:t xml:space="preserve"> road</w:t>
      </w:r>
      <w:r w:rsidRPr="00B4208A">
        <w:rPr>
          <w:rFonts w:ascii="Times New Roman" w:eastAsia="Times New Roman" w:hAnsi="Times New Roman" w:cs="Times New Roman"/>
        </w:rPr>
        <w:t xml:space="preserve">, and </w:t>
      </w:r>
      <w:proofErr w:type="spellStart"/>
      <w:r w:rsidRPr="00B4208A">
        <w:rPr>
          <w:rFonts w:ascii="Times New Roman" w:eastAsia="Times New Roman" w:hAnsi="Times New Roman" w:cs="Times New Roman"/>
        </w:rPr>
        <w:t>Kpirikpiri</w:t>
      </w:r>
      <w:proofErr w:type="spellEnd"/>
      <w:r w:rsidRPr="00B4208A">
        <w:rPr>
          <w:rFonts w:ascii="Times New Roman" w:eastAsia="Times New Roman" w:hAnsi="Times New Roman" w:cs="Times New Roman"/>
        </w:rPr>
        <w:t xml:space="preserve"> market. The collection of samples (</w:t>
      </w:r>
      <w:proofErr w:type="spellStart"/>
      <w:r w:rsidRPr="00B4208A">
        <w:rPr>
          <w:rFonts w:ascii="Times New Roman" w:eastAsia="Times New Roman" w:hAnsi="Times New Roman" w:cs="Times New Roman"/>
        </w:rPr>
        <w:t>suya</w:t>
      </w:r>
      <w:proofErr w:type="spellEnd"/>
      <w:r w:rsidRPr="00B4208A">
        <w:rPr>
          <w:rFonts w:ascii="Times New Roman" w:eastAsia="Times New Roman" w:hAnsi="Times New Roman" w:cs="Times New Roman"/>
        </w:rPr>
        <w:t xml:space="preserve">, </w:t>
      </w:r>
      <w:proofErr w:type="spellStart"/>
      <w:r w:rsidRPr="00B4208A">
        <w:rPr>
          <w:rFonts w:ascii="Times New Roman" w:eastAsia="Times New Roman" w:hAnsi="Times New Roman" w:cs="Times New Roman"/>
        </w:rPr>
        <w:t>kilishi</w:t>
      </w:r>
      <w:proofErr w:type="spellEnd"/>
      <w:r w:rsidRPr="00B4208A">
        <w:rPr>
          <w:rFonts w:ascii="Times New Roman" w:eastAsia="Times New Roman" w:hAnsi="Times New Roman" w:cs="Times New Roman"/>
        </w:rPr>
        <w:t xml:space="preserve">, fried chicken, fried pork, goat meat, fresh pork meat, fresh beef meat and fresh chicken meat) was during the morning period from each source three times per week for three weeks. </w:t>
      </w:r>
      <w:r w:rsidRPr="00B4208A">
        <w:rPr>
          <w:rFonts w:ascii="Times New Roman" w:hAnsi="Times New Roman" w:cs="Times New Roman"/>
          <w:bCs/>
        </w:rPr>
        <w:t xml:space="preserve">The samples were aseptically collected and each sample was placed in food grade containers in a pre-cooled ice box at 4°C and immediately transported to the Applied Microbiology laboratory unit of </w:t>
      </w:r>
      <w:proofErr w:type="spellStart"/>
      <w:r w:rsidRPr="00B4208A">
        <w:rPr>
          <w:rFonts w:ascii="Times New Roman" w:hAnsi="Times New Roman" w:cs="Times New Roman"/>
          <w:bCs/>
        </w:rPr>
        <w:t>Ebonyi</w:t>
      </w:r>
      <w:proofErr w:type="spellEnd"/>
      <w:r w:rsidRPr="00B4208A">
        <w:rPr>
          <w:rFonts w:ascii="Times New Roman" w:hAnsi="Times New Roman" w:cs="Times New Roman"/>
          <w:bCs/>
        </w:rPr>
        <w:t xml:space="preserve"> State University, </w:t>
      </w:r>
      <w:proofErr w:type="spellStart"/>
      <w:r w:rsidRPr="00B4208A">
        <w:rPr>
          <w:rFonts w:ascii="Times New Roman" w:hAnsi="Times New Roman" w:cs="Times New Roman"/>
          <w:bCs/>
        </w:rPr>
        <w:t>Abakaliki</w:t>
      </w:r>
      <w:proofErr w:type="spellEnd"/>
      <w:r w:rsidRPr="00B4208A">
        <w:rPr>
          <w:rFonts w:ascii="Times New Roman" w:hAnsi="Times New Roman" w:cs="Times New Roman"/>
          <w:bCs/>
        </w:rPr>
        <w:t xml:space="preserve">. </w:t>
      </w:r>
    </w:p>
    <w:p w14:paraId="27AB5531" w14:textId="77777777" w:rsidR="00425E19" w:rsidRPr="00B4208A" w:rsidRDefault="00425E19" w:rsidP="00425E19">
      <w:pPr>
        <w:spacing w:after="0" w:line="240" w:lineRule="auto"/>
        <w:jc w:val="both"/>
        <w:rPr>
          <w:rFonts w:ascii="Times New Roman" w:eastAsia="Times New Roman" w:hAnsi="Times New Roman" w:cs="Times New Roman"/>
          <w:b/>
        </w:rPr>
      </w:pPr>
      <w:r w:rsidRPr="00B4208A">
        <w:rPr>
          <w:rFonts w:ascii="Times New Roman" w:eastAsia="Times New Roman" w:hAnsi="Times New Roman" w:cs="Times New Roman"/>
          <w:b/>
        </w:rPr>
        <w:t>Bacteriological analysis</w:t>
      </w:r>
    </w:p>
    <w:p w14:paraId="72F00048" w14:textId="77777777" w:rsidR="00425E19" w:rsidRPr="00B4208A" w:rsidRDefault="00425E19" w:rsidP="00425E19">
      <w:pPr>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 xml:space="preserve">Ten gram each of the samples were weighed and aseptically put into a sterile conical flask containing 90 ml sterile normal saline. It was homogenized with sterile blender at 3000 rpm for 10 min. 1ml aliquot of homogenate was transferred to a test tube containing 9ml sterile distilled water and </w:t>
      </w:r>
      <w:proofErr w:type="spellStart"/>
      <w:r w:rsidRPr="00B4208A">
        <w:rPr>
          <w:rFonts w:ascii="Times New Roman" w:eastAsia="Times New Roman" w:hAnsi="Times New Roman" w:cs="Times New Roman"/>
        </w:rPr>
        <w:t>shaked</w:t>
      </w:r>
      <w:proofErr w:type="spellEnd"/>
      <w:r w:rsidRPr="00B4208A">
        <w:rPr>
          <w:rFonts w:ascii="Times New Roman" w:eastAsia="Times New Roman" w:hAnsi="Times New Roman" w:cs="Times New Roman"/>
        </w:rPr>
        <w:t xml:space="preserve"> well with vortex mixer. Serial dilutions up to 10</w:t>
      </w:r>
      <w:r w:rsidRPr="00B4208A">
        <w:rPr>
          <w:rFonts w:ascii="Times New Roman" w:eastAsia="Times New Roman" w:hAnsi="Times New Roman" w:cs="Times New Roman"/>
          <w:vertAlign w:val="superscript"/>
        </w:rPr>
        <w:t>-5</w:t>
      </w:r>
      <w:r w:rsidRPr="00B4208A">
        <w:rPr>
          <w:rFonts w:ascii="Times New Roman" w:eastAsia="Times New Roman" w:hAnsi="Times New Roman" w:cs="Times New Roman"/>
        </w:rPr>
        <w:t xml:space="preserve"> was prepared and plated in duplicate plates in Nutrient agar </w:t>
      </w:r>
      <w:r w:rsidRPr="00B4208A">
        <w:rPr>
          <w:rFonts w:ascii="Times New Roman" w:hAnsi="Times New Roman" w:cs="Times New Roman"/>
        </w:rPr>
        <w:t>(Thermo Scientific™, U. S.A)</w:t>
      </w:r>
      <w:r w:rsidRPr="00B4208A">
        <w:rPr>
          <w:rFonts w:ascii="Times New Roman" w:eastAsia="Times New Roman" w:hAnsi="Times New Roman" w:cs="Times New Roman"/>
        </w:rPr>
        <w:t xml:space="preserve"> and incubated at 37</w:t>
      </w:r>
      <w:r w:rsidRPr="00B4208A">
        <w:rPr>
          <w:rFonts w:ascii="Times New Roman" w:eastAsia="Times New Roman" w:hAnsi="Times New Roman" w:cs="Times New Roman"/>
          <w:vertAlign w:val="superscript"/>
        </w:rPr>
        <w:t>o</w:t>
      </w:r>
      <w:r w:rsidRPr="00B4208A">
        <w:rPr>
          <w:rFonts w:ascii="Times New Roman" w:eastAsia="Times New Roman" w:hAnsi="Times New Roman" w:cs="Times New Roman"/>
        </w:rPr>
        <w:t xml:space="preserve">C for 24 </w:t>
      </w:r>
      <w:proofErr w:type="spellStart"/>
      <w:r w:rsidRPr="00B4208A">
        <w:rPr>
          <w:rFonts w:ascii="Times New Roman" w:eastAsia="Times New Roman" w:hAnsi="Times New Roman" w:cs="Times New Roman"/>
        </w:rPr>
        <w:t>hr</w:t>
      </w:r>
      <w:proofErr w:type="spellEnd"/>
      <w:r w:rsidRPr="00B4208A">
        <w:rPr>
          <w:rFonts w:ascii="Times New Roman" w:eastAsia="Times New Roman" w:hAnsi="Times New Roman" w:cs="Times New Roman"/>
        </w:rPr>
        <w:t xml:space="preserve"> (Orji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2022; </w:t>
      </w:r>
      <w:proofErr w:type="spellStart"/>
      <w:r w:rsidRPr="00B4208A">
        <w:rPr>
          <w:rFonts w:ascii="Times New Roman" w:eastAsia="Times New Roman" w:hAnsi="Times New Roman" w:cs="Times New Roman"/>
        </w:rPr>
        <w:t>Oke</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2024a). The mixed culture was </w:t>
      </w:r>
      <w:proofErr w:type="spellStart"/>
      <w:r w:rsidRPr="00B4208A">
        <w:rPr>
          <w:rFonts w:ascii="Times New Roman" w:eastAsia="Times New Roman" w:hAnsi="Times New Roman" w:cs="Times New Roman"/>
        </w:rPr>
        <w:t>subcultured</w:t>
      </w:r>
      <w:proofErr w:type="spellEnd"/>
      <w:r w:rsidRPr="00B4208A">
        <w:rPr>
          <w:rFonts w:ascii="Times New Roman" w:eastAsia="Times New Roman" w:hAnsi="Times New Roman" w:cs="Times New Roman"/>
        </w:rPr>
        <w:t xml:space="preserve"> on </w:t>
      </w:r>
      <w:commentRangeStart w:id="7"/>
      <w:proofErr w:type="spellStart"/>
      <w:r w:rsidRPr="00B4208A">
        <w:rPr>
          <w:rFonts w:ascii="Times New Roman" w:eastAsia="Times New Roman" w:hAnsi="Times New Roman" w:cs="Times New Roman"/>
        </w:rPr>
        <w:t>Cetrimide</w:t>
      </w:r>
      <w:proofErr w:type="spellEnd"/>
      <w:r w:rsidRPr="00B4208A">
        <w:rPr>
          <w:rFonts w:ascii="Times New Roman" w:eastAsia="Times New Roman" w:hAnsi="Times New Roman" w:cs="Times New Roman"/>
        </w:rPr>
        <w:t xml:space="preserve"> agar, </w:t>
      </w:r>
      <w:r w:rsidRPr="00B4208A">
        <w:rPr>
          <w:rFonts w:ascii="Times New Roman" w:eastAsia="Times New Roman" w:hAnsi="Times New Roman" w:cs="Times New Roman"/>
          <w:i/>
        </w:rPr>
        <w:t>Salmonella</w:t>
      </w:r>
      <w:r w:rsidRPr="00B4208A">
        <w:rPr>
          <w:rFonts w:ascii="Times New Roman" w:eastAsia="Times New Roman" w:hAnsi="Times New Roman" w:cs="Times New Roman"/>
        </w:rPr>
        <w:t>/</w:t>
      </w:r>
      <w:proofErr w:type="spellStart"/>
      <w:r w:rsidRPr="00B4208A">
        <w:rPr>
          <w:rFonts w:ascii="Times New Roman" w:eastAsia="Times New Roman" w:hAnsi="Times New Roman" w:cs="Times New Roman"/>
          <w:i/>
        </w:rPr>
        <w:t>Shigella</w:t>
      </w:r>
      <w:proofErr w:type="spellEnd"/>
      <w:r w:rsidRPr="00B4208A">
        <w:rPr>
          <w:rFonts w:ascii="Times New Roman" w:eastAsia="Times New Roman" w:hAnsi="Times New Roman" w:cs="Times New Roman"/>
        </w:rPr>
        <w:t xml:space="preserve"> </w:t>
      </w:r>
      <w:commentRangeEnd w:id="7"/>
      <w:r w:rsidR="00D6272D">
        <w:rPr>
          <w:rStyle w:val="Marquedecommentaire"/>
        </w:rPr>
        <w:commentReference w:id="7"/>
      </w:r>
      <w:r w:rsidRPr="00B4208A">
        <w:rPr>
          <w:rFonts w:ascii="Times New Roman" w:eastAsia="Times New Roman" w:hAnsi="Times New Roman" w:cs="Times New Roman"/>
        </w:rPr>
        <w:t xml:space="preserve">agar, Mannitol salt agar, </w:t>
      </w:r>
      <w:proofErr w:type="spellStart"/>
      <w:r w:rsidRPr="00B4208A">
        <w:rPr>
          <w:rFonts w:ascii="Times New Roman" w:eastAsia="Times New Roman" w:hAnsi="Times New Roman" w:cs="Times New Roman"/>
        </w:rPr>
        <w:t>MacConkey</w:t>
      </w:r>
      <w:proofErr w:type="spellEnd"/>
      <w:r w:rsidRPr="00B4208A">
        <w:rPr>
          <w:rFonts w:ascii="Times New Roman" w:eastAsia="Times New Roman" w:hAnsi="Times New Roman" w:cs="Times New Roman"/>
        </w:rPr>
        <w:t xml:space="preserve"> agar </w:t>
      </w:r>
      <w:r w:rsidRPr="00B4208A">
        <w:rPr>
          <w:rFonts w:ascii="Times New Roman" w:hAnsi="Times New Roman" w:cs="Times New Roman"/>
        </w:rPr>
        <w:t>(</w:t>
      </w:r>
      <w:proofErr w:type="spellStart"/>
      <w:r w:rsidRPr="00B4208A">
        <w:rPr>
          <w:rFonts w:ascii="Times New Roman" w:hAnsi="Times New Roman" w:cs="Times New Roman"/>
        </w:rPr>
        <w:t>Thermo</w:t>
      </w:r>
      <w:proofErr w:type="spellEnd"/>
      <w:r w:rsidRPr="00B4208A">
        <w:rPr>
          <w:rFonts w:ascii="Times New Roman" w:hAnsi="Times New Roman" w:cs="Times New Roman"/>
        </w:rPr>
        <w:t xml:space="preserve"> Scientific™, U. S.A) </w:t>
      </w:r>
      <w:r w:rsidRPr="00B4208A">
        <w:rPr>
          <w:rFonts w:ascii="Times New Roman" w:eastAsia="Times New Roman" w:hAnsi="Times New Roman" w:cs="Times New Roman"/>
        </w:rPr>
        <w:t>and incubated at 37</w:t>
      </w:r>
      <w:r w:rsidRPr="00B4208A">
        <w:rPr>
          <w:rFonts w:ascii="Times New Roman" w:eastAsia="Times New Roman" w:hAnsi="Times New Roman" w:cs="Times New Roman"/>
          <w:vertAlign w:val="superscript"/>
        </w:rPr>
        <w:t>o</w:t>
      </w:r>
      <w:r w:rsidRPr="00B4208A">
        <w:rPr>
          <w:rFonts w:ascii="Times New Roman" w:eastAsia="Times New Roman" w:hAnsi="Times New Roman" w:cs="Times New Roman"/>
        </w:rPr>
        <w:t xml:space="preserve">C for 24hr. Identification of the pure bacteria colonies was achieved based on morphological characteristics and biochemical tests according to Cheesebrough, (2006). </w:t>
      </w:r>
    </w:p>
    <w:p w14:paraId="7C47AEEE" w14:textId="77777777" w:rsidR="00425E19" w:rsidRPr="00B4208A" w:rsidRDefault="00425E19" w:rsidP="00425E19">
      <w:pPr>
        <w:spacing w:after="0" w:line="240" w:lineRule="auto"/>
        <w:ind w:right="-46"/>
        <w:jc w:val="both"/>
        <w:rPr>
          <w:rFonts w:ascii="Times New Roman" w:eastAsia="Times New Roman" w:hAnsi="Times New Roman" w:cs="Times New Roman"/>
          <w:b/>
        </w:rPr>
      </w:pPr>
      <w:r w:rsidRPr="00B4208A">
        <w:rPr>
          <w:rFonts w:ascii="Times New Roman" w:eastAsia="Times New Roman" w:hAnsi="Times New Roman" w:cs="Times New Roman"/>
          <w:b/>
        </w:rPr>
        <w:t xml:space="preserve">Antibiotic susceptibility testing </w:t>
      </w:r>
    </w:p>
    <w:p w14:paraId="650EEC80" w14:textId="77777777" w:rsidR="00425E19" w:rsidRPr="00B4208A" w:rsidRDefault="00425E19" w:rsidP="00425E19">
      <w:pPr>
        <w:spacing w:after="0" w:line="240" w:lineRule="auto"/>
        <w:ind w:right="-46"/>
        <w:jc w:val="both"/>
        <w:rPr>
          <w:rFonts w:ascii="Times New Roman" w:eastAsia="Times New Roman" w:hAnsi="Times New Roman" w:cs="Times New Roman"/>
        </w:rPr>
      </w:pPr>
      <w:r w:rsidRPr="00B4208A">
        <w:rPr>
          <w:rFonts w:ascii="Times New Roman" w:eastAsia="Times New Roman" w:hAnsi="Times New Roman" w:cs="Times New Roman"/>
        </w:rPr>
        <w:t xml:space="preserve">The susceptibility and resistance patterns of the isolates were determined by Kirby-Bauer disc diffusion method as recommended by the Clinical and Laboratory Standard Institute (CLSI, 2022). Exactly 20 ml of Mueller-Hinton agar was poured into Petri-dish to solidify </w:t>
      </w:r>
      <w:commentRangeStart w:id="9"/>
      <w:r w:rsidRPr="00B4208A">
        <w:rPr>
          <w:rFonts w:ascii="Times New Roman" w:eastAsia="Times New Roman" w:hAnsi="Times New Roman" w:cs="Times New Roman"/>
        </w:rPr>
        <w:t xml:space="preserve">and 0.5 McFarland </w:t>
      </w:r>
      <w:commentRangeEnd w:id="9"/>
      <w:r w:rsidR="00B03179">
        <w:rPr>
          <w:rStyle w:val="Marquedecommentaire"/>
        </w:rPr>
        <w:commentReference w:id="9"/>
      </w:r>
      <w:r w:rsidRPr="00B4208A">
        <w:rPr>
          <w:rFonts w:ascii="Times New Roman" w:eastAsia="Times New Roman" w:hAnsi="Times New Roman" w:cs="Times New Roman"/>
        </w:rPr>
        <w:t xml:space="preserve">equivalent standard of the test organism was inoculated on the surface of the agar using a sterile swab sticks. Antibiotic discs which include: imipenem (IPM, 10 µg), gentamicin (CN, 10 µg), </w:t>
      </w:r>
      <w:proofErr w:type="spellStart"/>
      <w:r w:rsidRPr="00B4208A">
        <w:rPr>
          <w:rFonts w:ascii="Times New Roman" w:eastAsia="Times New Roman" w:hAnsi="Times New Roman" w:cs="Times New Roman"/>
        </w:rPr>
        <w:t>ciprofroxacin</w:t>
      </w:r>
      <w:proofErr w:type="spellEnd"/>
      <w:r w:rsidRPr="00B4208A">
        <w:rPr>
          <w:rFonts w:ascii="Times New Roman" w:eastAsia="Times New Roman" w:hAnsi="Times New Roman" w:cs="Times New Roman"/>
        </w:rPr>
        <w:t xml:space="preserve"> (CIP, 5 µg), kanamycin (K, 5 µg), </w:t>
      </w:r>
      <w:proofErr w:type="spellStart"/>
      <w:r w:rsidRPr="00B4208A">
        <w:rPr>
          <w:rFonts w:ascii="Times New Roman" w:eastAsia="Times New Roman" w:hAnsi="Times New Roman" w:cs="Times New Roman"/>
        </w:rPr>
        <w:t>sulphamethoxazole</w:t>
      </w:r>
      <w:proofErr w:type="spellEnd"/>
      <w:r w:rsidRPr="00B4208A">
        <w:rPr>
          <w:rFonts w:ascii="Times New Roman" w:eastAsia="Times New Roman" w:hAnsi="Times New Roman" w:cs="Times New Roman"/>
        </w:rPr>
        <w:t xml:space="preserve">/ trimethoprim (SXT, 25 µg), ceftriaxone (CRO, 30 µg), cefotaxime (CTX, 30 µg), ceftazidime (CAZ, 30 µg), amoxycillin (AMC, 30 µg) was aseptically placed on the inoculated Mueller-Hinton </w:t>
      </w:r>
      <w:r w:rsidR="00A03A61">
        <w:rPr>
          <w:rFonts w:ascii="Times New Roman" w:eastAsia="Times New Roman" w:hAnsi="Times New Roman" w:cs="Times New Roman"/>
        </w:rPr>
        <w:t>a</w:t>
      </w:r>
      <w:r w:rsidRPr="00B4208A">
        <w:rPr>
          <w:rFonts w:ascii="Times New Roman" w:eastAsia="Times New Roman" w:hAnsi="Times New Roman" w:cs="Times New Roman"/>
        </w:rPr>
        <w:t>gar</w:t>
      </w:r>
      <w:r w:rsidR="009055BB">
        <w:rPr>
          <w:rFonts w:ascii="Times New Roman" w:eastAsia="Times New Roman" w:hAnsi="Times New Roman" w:cs="Times New Roman"/>
        </w:rPr>
        <w:t xml:space="preserve"> </w:t>
      </w:r>
      <w:r w:rsidR="009055BB">
        <w:rPr>
          <w:rFonts w:ascii="Times New Roman" w:hAnsi="Times New Roman" w:cs="Times New Roman"/>
        </w:rPr>
        <w:t>(Thermo Scientific™, U. S.A)</w:t>
      </w:r>
      <w:r w:rsidRPr="00B4208A">
        <w:rPr>
          <w:rFonts w:ascii="Times New Roman" w:eastAsia="Times New Roman" w:hAnsi="Times New Roman" w:cs="Times New Roman"/>
        </w:rPr>
        <w:t xml:space="preserve"> plates and incubated for 24 hours at 37° C. inhibition zone diameters (IZDs) produced by the individual antibiotic disk against the test organisms were measured with a meter rule and recorded, and the organisms were classified as either susceptible or resistant based on Clinical and Laboratory Standard Institute (CLSI, 2022; </w:t>
      </w:r>
      <w:proofErr w:type="spellStart"/>
      <w:r w:rsidRPr="00B4208A">
        <w:rPr>
          <w:rFonts w:ascii="Times New Roman" w:hAnsi="Times New Roman" w:cs="Times New Roman"/>
        </w:rPr>
        <w:t>Nwojiji</w:t>
      </w:r>
      <w:proofErr w:type="spellEnd"/>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2025a</w:t>
      </w:r>
      <w:r w:rsidRPr="00B4208A">
        <w:rPr>
          <w:rFonts w:ascii="Times New Roman" w:eastAsia="Times New Roman" w:hAnsi="Times New Roman" w:cs="Times New Roman"/>
        </w:rPr>
        <w:t xml:space="preserve">). </w:t>
      </w:r>
    </w:p>
    <w:p w14:paraId="0893D713" w14:textId="77777777" w:rsidR="00425E19" w:rsidRPr="00B4208A" w:rsidRDefault="00425E19" w:rsidP="00425E19">
      <w:pPr>
        <w:spacing w:after="0" w:line="240" w:lineRule="auto"/>
        <w:ind w:right="-46"/>
        <w:jc w:val="both"/>
        <w:rPr>
          <w:rFonts w:ascii="Times New Roman" w:eastAsia="Times New Roman" w:hAnsi="Times New Roman" w:cs="Times New Roman"/>
        </w:rPr>
      </w:pPr>
      <w:r w:rsidRPr="00B4208A">
        <w:rPr>
          <w:rFonts w:ascii="Times New Roman" w:eastAsia="Times New Roman" w:hAnsi="Times New Roman" w:cs="Times New Roman"/>
          <w:b/>
        </w:rPr>
        <w:t>Determination of Multiple Antibiotic Resistance (MAR) Index</w:t>
      </w:r>
    </w:p>
    <w:p w14:paraId="2AAEAEF3" w14:textId="77777777" w:rsidR="00425E19" w:rsidRPr="00B4208A" w:rsidRDefault="00425E19" w:rsidP="00425E19">
      <w:pPr>
        <w:spacing w:after="0" w:line="240" w:lineRule="auto"/>
        <w:ind w:right="-46"/>
        <w:jc w:val="both"/>
        <w:rPr>
          <w:rFonts w:ascii="Times New Roman" w:eastAsia="Times New Roman" w:hAnsi="Times New Roman" w:cs="Times New Roman"/>
        </w:rPr>
      </w:pPr>
      <w:r w:rsidRPr="00B4208A">
        <w:rPr>
          <w:rFonts w:ascii="Times New Roman" w:eastAsia="Times New Roman" w:hAnsi="Times New Roman" w:cs="Times New Roman"/>
        </w:rPr>
        <w:t xml:space="preserve">Multiple antibiotic resistance (MAR) index was determined for each isolate by using the formula </w:t>
      </w:r>
    </w:p>
    <w:p w14:paraId="0A7A58DA" w14:textId="77777777" w:rsidR="00425E19" w:rsidRPr="00B4208A" w:rsidRDefault="00425E19" w:rsidP="00425E19">
      <w:pPr>
        <w:spacing w:after="0" w:line="240" w:lineRule="auto"/>
        <w:ind w:right="-46"/>
        <w:jc w:val="both"/>
        <w:rPr>
          <w:rFonts w:ascii="Times New Roman" w:eastAsia="Times New Roman" w:hAnsi="Times New Roman" w:cs="Times New Roman"/>
        </w:rPr>
      </w:pPr>
      <w:r w:rsidRPr="00B4208A">
        <w:rPr>
          <w:rFonts w:ascii="Times New Roman" w:eastAsia="Times New Roman" w:hAnsi="Times New Roman" w:cs="Times New Roman"/>
        </w:rPr>
        <w:t xml:space="preserve">MAR = </w:t>
      </w:r>
      <w:r w:rsidRPr="00C7159A">
        <w:rPr>
          <w:rFonts w:ascii="Times New Roman" w:eastAsia="Times New Roman" w:hAnsi="Times New Roman" w:cs="Times New Roman"/>
          <w:u w:val="single"/>
        </w:rPr>
        <w:t>(a) where a represents the number of antibiotics to which the test isolate depicted resistance</w:t>
      </w:r>
      <w:r w:rsidRPr="00B4208A">
        <w:rPr>
          <w:rFonts w:ascii="Times New Roman" w:eastAsia="Times New Roman" w:hAnsi="Times New Roman" w:cs="Times New Roman"/>
        </w:rPr>
        <w:t xml:space="preserve"> </w:t>
      </w:r>
    </w:p>
    <w:p w14:paraId="12AF5BFE" w14:textId="77777777" w:rsidR="00425E19" w:rsidRPr="00B4208A" w:rsidRDefault="00425E19" w:rsidP="00425E19">
      <w:pPr>
        <w:spacing w:after="0" w:line="240" w:lineRule="auto"/>
        <w:ind w:left="720" w:right="-46"/>
        <w:jc w:val="both"/>
        <w:rPr>
          <w:rFonts w:ascii="Times New Roman" w:eastAsia="Times New Roman" w:hAnsi="Times New Roman" w:cs="Times New Roman"/>
        </w:rPr>
      </w:pPr>
      <w:r w:rsidRPr="00B4208A">
        <w:rPr>
          <w:rFonts w:ascii="Times New Roman" w:eastAsia="Times New Roman" w:hAnsi="Times New Roman" w:cs="Times New Roman"/>
        </w:rPr>
        <w:t>(b) represents the total number of antibiotics to which the test isolate has been evaluated for susceptibility (</w:t>
      </w:r>
      <w:proofErr w:type="spellStart"/>
      <w:r w:rsidRPr="00B4208A">
        <w:rPr>
          <w:rFonts w:ascii="Times New Roman" w:eastAsia="Times New Roman" w:hAnsi="Times New Roman" w:cs="Times New Roman"/>
        </w:rPr>
        <w:t>Edemekong</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2022; John Onwe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2023).</w:t>
      </w:r>
    </w:p>
    <w:p w14:paraId="6C68ECF9" w14:textId="77777777" w:rsidR="00425E19" w:rsidRPr="00B4208A" w:rsidRDefault="00425E19" w:rsidP="00425E19">
      <w:pPr>
        <w:spacing w:after="0" w:line="240" w:lineRule="auto"/>
        <w:ind w:right="-46"/>
        <w:jc w:val="both"/>
        <w:rPr>
          <w:rFonts w:ascii="Times New Roman" w:eastAsia="Times New Roman" w:hAnsi="Times New Roman" w:cs="Times New Roman"/>
        </w:rPr>
      </w:pPr>
    </w:p>
    <w:p w14:paraId="1057F429" w14:textId="77777777" w:rsidR="00425E19" w:rsidRPr="00B4208A" w:rsidRDefault="00425E19" w:rsidP="00425E19">
      <w:pPr>
        <w:spacing w:after="0" w:line="240" w:lineRule="auto"/>
        <w:ind w:right="-46"/>
        <w:jc w:val="both"/>
        <w:rPr>
          <w:rFonts w:ascii="Times New Roman" w:eastAsia="Times New Roman" w:hAnsi="Times New Roman" w:cs="Times New Roman"/>
          <w:b/>
        </w:rPr>
      </w:pPr>
      <w:r w:rsidRPr="00B4208A">
        <w:rPr>
          <w:rFonts w:ascii="Times New Roman" w:eastAsia="Times New Roman" w:hAnsi="Times New Roman" w:cs="Times New Roman"/>
          <w:b/>
        </w:rPr>
        <w:t>RESULTS</w:t>
      </w:r>
    </w:p>
    <w:p w14:paraId="193E8B5C" w14:textId="77777777" w:rsidR="008274F2" w:rsidRDefault="00425E19" w:rsidP="008274F2">
      <w:pPr>
        <w:spacing w:after="0" w:line="240" w:lineRule="auto"/>
        <w:ind w:right="-46"/>
        <w:jc w:val="both"/>
        <w:rPr>
          <w:rFonts w:ascii="Times New Roman" w:hAnsi="Times New Roman" w:cs="Times New Roman"/>
          <w:b/>
        </w:rPr>
      </w:pPr>
      <w:r w:rsidRPr="00B4208A">
        <w:rPr>
          <w:rFonts w:ascii="Times New Roman" w:hAnsi="Times New Roman" w:cs="Times New Roman"/>
          <w:b/>
        </w:rPr>
        <w:t>Mean Bacterial Counts for each Sample Types and Locations</w:t>
      </w:r>
    </w:p>
    <w:p w14:paraId="0F750052" w14:textId="3B9E6434" w:rsidR="00425E19" w:rsidRPr="008274F2" w:rsidRDefault="00425E19" w:rsidP="008274F2">
      <w:pPr>
        <w:spacing w:after="0" w:line="240" w:lineRule="auto"/>
        <w:ind w:right="-46"/>
        <w:jc w:val="both"/>
        <w:rPr>
          <w:rFonts w:ascii="Times New Roman" w:hAnsi="Times New Roman" w:cs="Times New Roman"/>
          <w:b/>
        </w:rPr>
      </w:pPr>
      <w:r w:rsidRPr="00B4208A">
        <w:rPr>
          <w:rFonts w:ascii="Times New Roman" w:hAnsi="Times New Roman" w:cs="Times New Roman"/>
        </w:rPr>
        <w:t>Table 1 showed the mean bacterial counts for raw and processed meat samples according to locations</w:t>
      </w:r>
      <w:r w:rsidRPr="00B4208A">
        <w:rPr>
          <w:rFonts w:ascii="Times New Roman" w:hAnsi="Times New Roman" w:cs="Times New Roman"/>
          <w:bCs/>
        </w:rPr>
        <w:t>. It revealed that t</w:t>
      </w:r>
      <w:r w:rsidRPr="00B4208A">
        <w:rPr>
          <w:rFonts w:ascii="Times New Roman" w:hAnsi="Times New Roman" w:cs="Times New Roman"/>
        </w:rPr>
        <w:t xml:space="preserve">he highest bacterial count was recorded from raw beef purchased at Slaughter House </w:t>
      </w:r>
      <w:proofErr w:type="spellStart"/>
      <w:r w:rsidRPr="00B4208A">
        <w:rPr>
          <w:rFonts w:ascii="Times New Roman" w:hAnsi="Times New Roman" w:cs="Times New Roman"/>
        </w:rPr>
        <w:t>Ogoja</w:t>
      </w:r>
      <w:proofErr w:type="spellEnd"/>
      <w:r w:rsidRPr="00B4208A">
        <w:rPr>
          <w:rFonts w:ascii="Times New Roman" w:hAnsi="Times New Roman" w:cs="Times New Roman"/>
        </w:rPr>
        <w:t xml:space="preserve"> Rd (6.5 x 10</w:t>
      </w:r>
      <w:r w:rsidRPr="00B4208A">
        <w:rPr>
          <w:rFonts w:ascii="Times New Roman" w:hAnsi="Times New Roman" w:cs="Times New Roman"/>
          <w:vertAlign w:val="superscript"/>
        </w:rPr>
        <w:t xml:space="preserve">7 </w:t>
      </w:r>
      <w:r w:rsidRPr="00B4208A">
        <w:rPr>
          <w:rFonts w:ascii="Times New Roman" w:hAnsi="Times New Roman" w:cs="Times New Roman"/>
        </w:rPr>
        <w:t xml:space="preserve">± 0.02 </w:t>
      </w:r>
      <w:proofErr w:type="spellStart"/>
      <w:r w:rsidRPr="00B4208A">
        <w:rPr>
          <w:rFonts w:ascii="Times New Roman" w:hAnsi="Times New Roman" w:cs="Times New Roman"/>
        </w:rPr>
        <w:t>cfu</w:t>
      </w:r>
      <w:proofErr w:type="spellEnd"/>
      <w:r w:rsidRPr="00B4208A">
        <w:rPr>
          <w:rFonts w:ascii="Times New Roman" w:hAnsi="Times New Roman" w:cs="Times New Roman"/>
        </w:rPr>
        <w:t>/g) and lowest bacterial count from raw beef samples purchased at supermarkets (1.8 x 10</w:t>
      </w:r>
      <w:r w:rsidRPr="00B4208A">
        <w:rPr>
          <w:rFonts w:ascii="Times New Roman" w:hAnsi="Times New Roman" w:cs="Times New Roman"/>
          <w:vertAlign w:val="superscript"/>
        </w:rPr>
        <w:t xml:space="preserve">5 </w:t>
      </w:r>
      <w:r w:rsidRPr="00B4208A">
        <w:rPr>
          <w:rFonts w:ascii="Times New Roman" w:hAnsi="Times New Roman" w:cs="Times New Roman"/>
        </w:rPr>
        <w:t xml:space="preserve">± 0.03 </w:t>
      </w:r>
      <w:proofErr w:type="spellStart"/>
      <w:r w:rsidRPr="00B4208A">
        <w:rPr>
          <w:rFonts w:ascii="Times New Roman" w:hAnsi="Times New Roman" w:cs="Times New Roman"/>
        </w:rPr>
        <w:t>cfu</w:t>
      </w:r>
      <w:proofErr w:type="spellEnd"/>
      <w:r w:rsidRPr="00B4208A">
        <w:rPr>
          <w:rFonts w:ascii="Times New Roman" w:hAnsi="Times New Roman" w:cs="Times New Roman"/>
        </w:rPr>
        <w:t xml:space="preserve">/g). </w:t>
      </w:r>
    </w:p>
    <w:p w14:paraId="169A1099" w14:textId="1978951E" w:rsidR="00425E19" w:rsidRPr="00B4208A" w:rsidRDefault="00425E19" w:rsidP="00425E19">
      <w:pPr>
        <w:spacing w:after="0" w:line="240" w:lineRule="auto"/>
        <w:ind w:right="-46"/>
        <w:jc w:val="both"/>
        <w:rPr>
          <w:rFonts w:ascii="Times New Roman" w:hAnsi="Times New Roman" w:cs="Times New Roman"/>
        </w:rPr>
      </w:pPr>
      <w:r w:rsidRPr="00B4208A">
        <w:rPr>
          <w:rFonts w:ascii="Times New Roman" w:hAnsi="Times New Roman" w:cs="Times New Roman"/>
        </w:rPr>
        <w:t xml:space="preserve">Table </w:t>
      </w:r>
      <w:r w:rsidR="002E2CA4">
        <w:rPr>
          <w:rFonts w:ascii="Times New Roman" w:hAnsi="Times New Roman" w:cs="Times New Roman"/>
        </w:rPr>
        <w:t>2</w:t>
      </w:r>
      <w:r w:rsidRPr="00B4208A">
        <w:rPr>
          <w:rFonts w:ascii="Times New Roman" w:hAnsi="Times New Roman" w:cs="Times New Roman"/>
        </w:rPr>
        <w:t xml:space="preserve"> also showed that the highest average value of 1.88×10</w:t>
      </w:r>
      <w:r w:rsidRPr="00B4208A">
        <w:rPr>
          <w:rFonts w:ascii="Times New Roman" w:hAnsi="Times New Roman" w:cs="Times New Roman"/>
          <w:vertAlign w:val="superscript"/>
        </w:rPr>
        <w:t>7</w:t>
      </w:r>
      <w:r w:rsidRPr="00B4208A">
        <w:rPr>
          <w:rFonts w:ascii="Times New Roman" w:hAnsi="Times New Roman" w:cs="Times New Roman"/>
        </w:rPr>
        <w:t xml:space="preserve"> ± 0.02 </w:t>
      </w:r>
      <w:proofErr w:type="spellStart"/>
      <w:ins w:id="10" w:author="w3t" w:date="2025-06-14T21:37:00Z">
        <w:r w:rsidR="00FA6721">
          <w:rPr>
            <w:rFonts w:ascii="Times New Roman" w:hAnsi="Times New Roman" w:cs="Times New Roman"/>
          </w:rPr>
          <w:t>cfu</w:t>
        </w:r>
        <w:proofErr w:type="spellEnd"/>
        <w:r w:rsidR="00FA6721">
          <w:rPr>
            <w:rFonts w:ascii="Times New Roman" w:hAnsi="Times New Roman" w:cs="Times New Roman"/>
          </w:rPr>
          <w:t xml:space="preserve">/g </w:t>
        </w:r>
      </w:ins>
      <w:r w:rsidRPr="00B4208A">
        <w:rPr>
          <w:rFonts w:ascii="Times New Roman" w:hAnsi="Times New Roman" w:cs="Times New Roman"/>
        </w:rPr>
        <w:t>was from the beef suya purchased from supermarkets and the lower bacteria count of 1.8×10</w:t>
      </w:r>
      <w:r w:rsidRPr="00B4208A">
        <w:rPr>
          <w:rFonts w:ascii="Times New Roman" w:hAnsi="Times New Roman" w:cs="Times New Roman"/>
          <w:vertAlign w:val="superscript"/>
        </w:rPr>
        <w:t>5</w:t>
      </w:r>
      <w:r w:rsidRPr="00B4208A">
        <w:rPr>
          <w:rFonts w:ascii="Times New Roman" w:hAnsi="Times New Roman" w:cs="Times New Roman"/>
        </w:rPr>
        <w:t xml:space="preserve"> ± 0.04 </w:t>
      </w:r>
      <w:proofErr w:type="spellStart"/>
      <w:ins w:id="11" w:author="w3t" w:date="2025-06-14T21:37:00Z">
        <w:r w:rsidR="00FA6721">
          <w:rPr>
            <w:rFonts w:ascii="Times New Roman" w:hAnsi="Times New Roman" w:cs="Times New Roman"/>
          </w:rPr>
          <w:t>cfu</w:t>
        </w:r>
        <w:proofErr w:type="spellEnd"/>
        <w:r w:rsidR="00FA6721">
          <w:rPr>
            <w:rFonts w:ascii="Times New Roman" w:hAnsi="Times New Roman" w:cs="Times New Roman"/>
          </w:rPr>
          <w:t xml:space="preserve">/g </w:t>
        </w:r>
      </w:ins>
      <w:r w:rsidRPr="00B4208A">
        <w:rPr>
          <w:rFonts w:ascii="Times New Roman" w:hAnsi="Times New Roman" w:cs="Times New Roman"/>
        </w:rPr>
        <w:t xml:space="preserve">was from </w:t>
      </w:r>
      <w:proofErr w:type="spellStart"/>
      <w:r w:rsidRPr="00B4208A">
        <w:rPr>
          <w:rFonts w:ascii="Times New Roman" w:hAnsi="Times New Roman" w:cs="Times New Roman"/>
        </w:rPr>
        <w:t>kilishi</w:t>
      </w:r>
      <w:proofErr w:type="spellEnd"/>
      <w:r w:rsidRPr="00B4208A">
        <w:rPr>
          <w:rFonts w:ascii="Times New Roman" w:hAnsi="Times New Roman" w:cs="Times New Roman"/>
        </w:rPr>
        <w:t xml:space="preserve"> purchased from supermarkets. </w:t>
      </w:r>
    </w:p>
    <w:p w14:paraId="2F7B8A03" w14:textId="77777777" w:rsidR="00425E19" w:rsidRPr="00B4208A" w:rsidRDefault="00425E19" w:rsidP="00425E19">
      <w:pPr>
        <w:spacing w:after="0" w:line="240" w:lineRule="auto"/>
        <w:ind w:right="-46"/>
        <w:jc w:val="both"/>
        <w:rPr>
          <w:rFonts w:ascii="Times New Roman" w:hAnsi="Times New Roman" w:cs="Times New Roman"/>
        </w:rPr>
      </w:pPr>
      <w:r w:rsidRPr="00B4208A">
        <w:rPr>
          <w:rFonts w:ascii="Times New Roman" w:hAnsi="Times New Roman" w:cs="Times New Roman"/>
          <w:b/>
        </w:rPr>
        <w:t>Percentage occurrence of the</w:t>
      </w:r>
      <w:r w:rsidRPr="00B4208A">
        <w:rPr>
          <w:rFonts w:ascii="Times New Roman" w:hAnsi="Times New Roman" w:cs="Times New Roman"/>
          <w:b/>
          <w:i/>
        </w:rPr>
        <w:t xml:space="preserve"> </w:t>
      </w:r>
      <w:r w:rsidRPr="00B4208A">
        <w:rPr>
          <w:rFonts w:ascii="Times New Roman" w:hAnsi="Times New Roman" w:cs="Times New Roman"/>
          <w:b/>
        </w:rPr>
        <w:t>isolated bacteria in raw meats and processed meat samples</w:t>
      </w:r>
      <w:del w:id="12" w:author="w3t" w:date="2025-06-14T21:37:00Z">
        <w:r w:rsidRPr="00B4208A" w:rsidDel="00FA6721">
          <w:rPr>
            <w:rFonts w:ascii="Times New Roman" w:hAnsi="Times New Roman" w:cs="Times New Roman"/>
            <w:b/>
          </w:rPr>
          <w:delText>.</w:delText>
        </w:r>
      </w:del>
    </w:p>
    <w:p w14:paraId="316A530F" w14:textId="77777777" w:rsidR="00425E19" w:rsidRPr="00B4208A" w:rsidRDefault="00425E19" w:rsidP="00425E19">
      <w:pPr>
        <w:spacing w:after="0" w:line="240" w:lineRule="auto"/>
        <w:ind w:right="-46"/>
        <w:jc w:val="both"/>
        <w:rPr>
          <w:rFonts w:ascii="Times New Roman" w:hAnsi="Times New Roman" w:cs="Times New Roman"/>
        </w:rPr>
      </w:pPr>
      <w:r w:rsidRPr="00B4208A">
        <w:rPr>
          <w:rFonts w:ascii="Times New Roman" w:hAnsi="Times New Roman" w:cs="Times New Roman"/>
        </w:rPr>
        <w:t>Table 3 showed the</w:t>
      </w:r>
      <w:r w:rsidRPr="00B4208A">
        <w:rPr>
          <w:rFonts w:ascii="Times New Roman" w:hAnsi="Times New Roman" w:cs="Times New Roman"/>
          <w:b/>
        </w:rPr>
        <w:t xml:space="preserve"> </w:t>
      </w:r>
      <w:r w:rsidRPr="00B4208A">
        <w:rPr>
          <w:rFonts w:ascii="Times New Roman" w:hAnsi="Times New Roman" w:cs="Times New Roman"/>
        </w:rPr>
        <w:t>Percentage occurrence of isolated bacteria</w:t>
      </w:r>
      <w:r w:rsidRPr="00B4208A">
        <w:rPr>
          <w:rFonts w:ascii="Times New Roman" w:hAnsi="Times New Roman" w:cs="Times New Roman"/>
          <w:b/>
        </w:rPr>
        <w:t xml:space="preserve"> </w:t>
      </w:r>
      <w:r w:rsidRPr="00B4208A">
        <w:rPr>
          <w:rFonts w:ascii="Times New Roman" w:hAnsi="Times New Roman" w:cs="Times New Roman"/>
        </w:rPr>
        <w:t xml:space="preserve">from </w:t>
      </w:r>
      <w:r w:rsidRPr="00B4208A">
        <w:rPr>
          <w:rFonts w:ascii="Times New Roman" w:hAnsi="Times New Roman" w:cs="Times New Roman"/>
          <w:bCs/>
        </w:rPr>
        <w:t xml:space="preserve">all the sample sources. It revealed that 20 % of </w:t>
      </w:r>
      <w:r w:rsidRPr="00B4208A">
        <w:rPr>
          <w:rFonts w:ascii="Times New Roman" w:hAnsi="Times New Roman" w:cs="Times New Roman"/>
          <w:bCs/>
          <w:i/>
        </w:rPr>
        <w:t xml:space="preserve">E. coli, </w:t>
      </w:r>
      <w:r w:rsidRPr="00B4208A">
        <w:rPr>
          <w:rFonts w:ascii="Times New Roman" w:hAnsi="Times New Roman" w:cs="Times New Roman"/>
          <w:bCs/>
        </w:rPr>
        <w:t>18.6 % of</w:t>
      </w:r>
      <w:r w:rsidRPr="00B4208A">
        <w:rPr>
          <w:rFonts w:ascii="Times New Roman" w:hAnsi="Times New Roman" w:cs="Times New Roman"/>
          <w:bCs/>
          <w:i/>
        </w:rPr>
        <w:t xml:space="preserve"> S. aureus, </w:t>
      </w:r>
      <w:r w:rsidRPr="00B4208A">
        <w:rPr>
          <w:rFonts w:ascii="Times New Roman" w:hAnsi="Times New Roman" w:cs="Times New Roman"/>
          <w:bCs/>
        </w:rPr>
        <w:t>15.45 % of</w:t>
      </w:r>
      <w:r w:rsidRPr="00B4208A">
        <w:rPr>
          <w:rFonts w:ascii="Times New Roman" w:hAnsi="Times New Roman" w:cs="Times New Roman"/>
          <w:bCs/>
          <w:i/>
        </w:rPr>
        <w:t xml:space="preserve"> Salmonella species, </w:t>
      </w:r>
      <w:r w:rsidRPr="00B4208A">
        <w:rPr>
          <w:rFonts w:ascii="Times New Roman" w:hAnsi="Times New Roman" w:cs="Times New Roman"/>
          <w:bCs/>
        </w:rPr>
        <w:t>15 % of</w:t>
      </w:r>
      <w:r w:rsidRPr="00B4208A">
        <w:rPr>
          <w:rFonts w:ascii="Times New Roman" w:hAnsi="Times New Roman" w:cs="Times New Roman"/>
          <w:bCs/>
          <w:i/>
        </w:rPr>
        <w:t xml:space="preserve"> P. aeruginosa, </w:t>
      </w:r>
      <w:r w:rsidRPr="00B4208A">
        <w:rPr>
          <w:rFonts w:ascii="Times New Roman" w:hAnsi="Times New Roman" w:cs="Times New Roman"/>
          <w:bCs/>
        </w:rPr>
        <w:t>18.18 % of</w:t>
      </w:r>
      <w:r w:rsidRPr="00B4208A">
        <w:rPr>
          <w:rFonts w:ascii="Times New Roman" w:hAnsi="Times New Roman" w:cs="Times New Roman"/>
          <w:bCs/>
          <w:i/>
        </w:rPr>
        <w:t xml:space="preserve"> Klebsiella </w:t>
      </w:r>
      <w:r w:rsidRPr="00B4208A">
        <w:rPr>
          <w:rFonts w:ascii="Times New Roman" w:hAnsi="Times New Roman" w:cs="Times New Roman"/>
          <w:bCs/>
        </w:rPr>
        <w:t>and</w:t>
      </w:r>
      <w:r w:rsidRPr="00B4208A">
        <w:rPr>
          <w:rFonts w:ascii="Times New Roman" w:hAnsi="Times New Roman" w:cs="Times New Roman"/>
          <w:bCs/>
          <w:i/>
        </w:rPr>
        <w:t xml:space="preserve"> </w:t>
      </w:r>
      <w:r w:rsidRPr="00B4208A">
        <w:rPr>
          <w:rFonts w:ascii="Times New Roman" w:hAnsi="Times New Roman" w:cs="Times New Roman"/>
          <w:bCs/>
        </w:rPr>
        <w:t>12.73 % of</w:t>
      </w:r>
      <w:r w:rsidRPr="00B4208A">
        <w:rPr>
          <w:rFonts w:ascii="Times New Roman" w:hAnsi="Times New Roman" w:cs="Times New Roman"/>
          <w:bCs/>
          <w:i/>
        </w:rPr>
        <w:t xml:space="preserve"> Shigella </w:t>
      </w:r>
      <w:r w:rsidRPr="00B4208A">
        <w:rPr>
          <w:rFonts w:ascii="Times New Roman" w:hAnsi="Times New Roman" w:cs="Times New Roman"/>
          <w:bCs/>
        </w:rPr>
        <w:t xml:space="preserve">where isolated. This showed that </w:t>
      </w:r>
      <w:r w:rsidRPr="00B4208A">
        <w:rPr>
          <w:rFonts w:ascii="Times New Roman" w:hAnsi="Times New Roman" w:cs="Times New Roman"/>
          <w:bCs/>
          <w:i/>
        </w:rPr>
        <w:t>E. coli</w:t>
      </w:r>
      <w:r w:rsidRPr="00B4208A">
        <w:rPr>
          <w:rFonts w:ascii="Times New Roman" w:hAnsi="Times New Roman" w:cs="Times New Roman"/>
          <w:bCs/>
        </w:rPr>
        <w:t xml:space="preserve"> had the highest number of occurrence (20 %) while </w:t>
      </w:r>
      <w:r w:rsidRPr="00B4208A">
        <w:rPr>
          <w:rFonts w:ascii="Times New Roman" w:hAnsi="Times New Roman" w:cs="Times New Roman"/>
          <w:bCs/>
          <w:i/>
        </w:rPr>
        <w:t>Shigella</w:t>
      </w:r>
      <w:r w:rsidRPr="00B4208A">
        <w:rPr>
          <w:rFonts w:ascii="Times New Roman" w:hAnsi="Times New Roman" w:cs="Times New Roman"/>
          <w:bCs/>
        </w:rPr>
        <w:t xml:space="preserve"> had the lowest number of occurrence (12.73 %).</w:t>
      </w:r>
    </w:p>
    <w:p w14:paraId="5701223E" w14:textId="77777777" w:rsidR="00425E19" w:rsidRPr="00B4208A" w:rsidRDefault="00425E19" w:rsidP="00425E19">
      <w:pPr>
        <w:spacing w:after="0" w:line="240" w:lineRule="auto"/>
        <w:ind w:right="-46"/>
        <w:jc w:val="both"/>
        <w:rPr>
          <w:rFonts w:ascii="Times New Roman" w:hAnsi="Times New Roman" w:cs="Times New Roman"/>
          <w:b/>
        </w:rPr>
      </w:pPr>
      <w:r w:rsidRPr="00B4208A">
        <w:rPr>
          <w:rFonts w:ascii="Times New Roman" w:hAnsi="Times New Roman" w:cs="Times New Roman"/>
          <w:b/>
        </w:rPr>
        <w:lastRenderedPageBreak/>
        <w:t xml:space="preserve">Percentage Antibiotic Susceptibility Profile of bacteria isolates from meat samples. </w:t>
      </w:r>
      <w:r w:rsidRPr="00B4208A">
        <w:rPr>
          <w:rFonts w:ascii="Times New Roman" w:hAnsi="Times New Roman" w:cs="Times New Roman"/>
        </w:rPr>
        <w:t xml:space="preserve">Percentage antibiotic Susceptibility Profile showed that </w:t>
      </w:r>
      <w:r w:rsidRPr="00B4208A">
        <w:rPr>
          <w:rFonts w:ascii="Times New Roman" w:hAnsi="Times New Roman" w:cs="Times New Roman"/>
          <w:i/>
        </w:rPr>
        <w:t>Klebsiella spp</w:t>
      </w:r>
      <w:r w:rsidRPr="00B4208A">
        <w:rPr>
          <w:rFonts w:ascii="Times New Roman" w:hAnsi="Times New Roman" w:cs="Times New Roman"/>
        </w:rPr>
        <w:t xml:space="preserve">. were highly susceptible (100%) to all the antibiotics used while </w:t>
      </w:r>
      <w:r w:rsidRPr="00B4208A">
        <w:rPr>
          <w:rFonts w:ascii="Times New Roman" w:hAnsi="Times New Roman" w:cs="Times New Roman"/>
          <w:i/>
        </w:rPr>
        <w:t xml:space="preserve">Shigella, </w:t>
      </w:r>
      <w:r w:rsidRPr="00B4208A">
        <w:rPr>
          <w:rFonts w:ascii="Times New Roman" w:hAnsi="Times New Roman" w:cs="Times New Roman"/>
        </w:rPr>
        <w:t xml:space="preserve">was all resistant to amoxicillin (100%), </w:t>
      </w:r>
      <w:proofErr w:type="spellStart"/>
      <w:r w:rsidRPr="00B4208A">
        <w:rPr>
          <w:rFonts w:ascii="Times New Roman" w:hAnsi="Times New Roman" w:cs="Times New Roman"/>
        </w:rPr>
        <w:t>ceftazidine</w:t>
      </w:r>
      <w:proofErr w:type="spellEnd"/>
      <w:r w:rsidRPr="00B4208A">
        <w:rPr>
          <w:rFonts w:ascii="Times New Roman" w:hAnsi="Times New Roman" w:cs="Times New Roman"/>
        </w:rPr>
        <w:t xml:space="preserve"> (100%), </w:t>
      </w:r>
      <w:proofErr w:type="spellStart"/>
      <w:r w:rsidRPr="00B4208A">
        <w:rPr>
          <w:rFonts w:ascii="Times New Roman" w:hAnsi="Times New Roman" w:cs="Times New Roman"/>
        </w:rPr>
        <w:t>cefotaxime</w:t>
      </w:r>
      <w:proofErr w:type="spellEnd"/>
      <w:r w:rsidRPr="00B4208A">
        <w:rPr>
          <w:rFonts w:ascii="Times New Roman" w:hAnsi="Times New Roman" w:cs="Times New Roman"/>
        </w:rPr>
        <w:t xml:space="preserve"> (100%), </w:t>
      </w:r>
      <w:proofErr w:type="spellStart"/>
      <w:r w:rsidRPr="00B4208A">
        <w:rPr>
          <w:rFonts w:ascii="Times New Roman" w:hAnsi="Times New Roman" w:cs="Times New Roman"/>
        </w:rPr>
        <w:t>ceftriaxane</w:t>
      </w:r>
      <w:proofErr w:type="spellEnd"/>
      <w:r w:rsidRPr="00B4208A">
        <w:rPr>
          <w:rFonts w:ascii="Times New Roman" w:hAnsi="Times New Roman" w:cs="Times New Roman"/>
        </w:rPr>
        <w:t xml:space="preserve"> (100%), trimethoprim – sulfamethoxazole (67%) and kanamycin (78%), but susceptible to imipenem (100%), gentamycin (67%) and ciprofloxacin (100%), </w:t>
      </w:r>
      <w:r w:rsidRPr="00B4208A">
        <w:rPr>
          <w:rFonts w:ascii="Times New Roman" w:hAnsi="Times New Roman" w:cs="Times New Roman"/>
          <w:i/>
        </w:rPr>
        <w:t xml:space="preserve">Salmonella </w:t>
      </w:r>
      <w:r w:rsidRPr="00B4208A">
        <w:rPr>
          <w:rFonts w:ascii="Times New Roman" w:hAnsi="Times New Roman" w:cs="Times New Roman"/>
        </w:rPr>
        <w:t xml:space="preserve">was all resistant to amoxicillin (100%), </w:t>
      </w:r>
      <w:proofErr w:type="spellStart"/>
      <w:r w:rsidRPr="00B4208A">
        <w:rPr>
          <w:rFonts w:ascii="Times New Roman" w:hAnsi="Times New Roman" w:cs="Times New Roman"/>
        </w:rPr>
        <w:t>ceftazidine</w:t>
      </w:r>
      <w:proofErr w:type="spellEnd"/>
      <w:r w:rsidRPr="00B4208A">
        <w:rPr>
          <w:rFonts w:ascii="Times New Roman" w:hAnsi="Times New Roman" w:cs="Times New Roman"/>
        </w:rPr>
        <w:t xml:space="preserve"> (100%), </w:t>
      </w:r>
      <w:proofErr w:type="spellStart"/>
      <w:r w:rsidRPr="00B4208A">
        <w:rPr>
          <w:rFonts w:ascii="Times New Roman" w:hAnsi="Times New Roman" w:cs="Times New Roman"/>
        </w:rPr>
        <w:t>cefotaxime</w:t>
      </w:r>
      <w:proofErr w:type="spellEnd"/>
      <w:r w:rsidRPr="00B4208A">
        <w:rPr>
          <w:rFonts w:ascii="Times New Roman" w:hAnsi="Times New Roman" w:cs="Times New Roman"/>
        </w:rPr>
        <w:t xml:space="preserve"> (100%), </w:t>
      </w:r>
      <w:proofErr w:type="spellStart"/>
      <w:r w:rsidRPr="00B4208A">
        <w:rPr>
          <w:rFonts w:ascii="Times New Roman" w:hAnsi="Times New Roman" w:cs="Times New Roman"/>
        </w:rPr>
        <w:t>ceftriaxane</w:t>
      </w:r>
      <w:proofErr w:type="spellEnd"/>
      <w:r w:rsidRPr="00B4208A">
        <w:rPr>
          <w:rFonts w:ascii="Times New Roman" w:hAnsi="Times New Roman" w:cs="Times New Roman"/>
        </w:rPr>
        <w:t xml:space="preserve"> (100%), trimethoprim – sulfamethoxazole (100%) and kanamycin (65%), but susceptible to imipenem (100%), gentamycin (65%) and ciprofloxacin (100%), </w:t>
      </w:r>
      <w:r w:rsidRPr="00B4208A">
        <w:rPr>
          <w:rFonts w:ascii="Times New Roman" w:hAnsi="Times New Roman" w:cs="Times New Roman"/>
          <w:i/>
        </w:rPr>
        <w:t>E. coli</w:t>
      </w:r>
      <w:r w:rsidRPr="00B4208A">
        <w:rPr>
          <w:rFonts w:ascii="Times New Roman" w:hAnsi="Times New Roman" w:cs="Times New Roman"/>
        </w:rPr>
        <w:t xml:space="preserve"> was all resistant to amoxicillin (100%), </w:t>
      </w:r>
      <w:proofErr w:type="spellStart"/>
      <w:r w:rsidRPr="00B4208A">
        <w:rPr>
          <w:rFonts w:ascii="Times New Roman" w:hAnsi="Times New Roman" w:cs="Times New Roman"/>
        </w:rPr>
        <w:t>ceftazidine</w:t>
      </w:r>
      <w:proofErr w:type="spellEnd"/>
      <w:r w:rsidRPr="00B4208A">
        <w:rPr>
          <w:rFonts w:ascii="Times New Roman" w:hAnsi="Times New Roman" w:cs="Times New Roman"/>
        </w:rPr>
        <w:t xml:space="preserve"> (100%), </w:t>
      </w:r>
      <w:proofErr w:type="spellStart"/>
      <w:r w:rsidRPr="00B4208A">
        <w:rPr>
          <w:rFonts w:ascii="Times New Roman" w:hAnsi="Times New Roman" w:cs="Times New Roman"/>
        </w:rPr>
        <w:t>cefotaxime</w:t>
      </w:r>
      <w:proofErr w:type="spellEnd"/>
      <w:r w:rsidRPr="00B4208A">
        <w:rPr>
          <w:rFonts w:ascii="Times New Roman" w:hAnsi="Times New Roman" w:cs="Times New Roman"/>
        </w:rPr>
        <w:t xml:space="preserve"> (100%), </w:t>
      </w:r>
      <w:proofErr w:type="spellStart"/>
      <w:r w:rsidRPr="00B4208A">
        <w:rPr>
          <w:rFonts w:ascii="Times New Roman" w:hAnsi="Times New Roman" w:cs="Times New Roman"/>
        </w:rPr>
        <w:t>ceftriaxane</w:t>
      </w:r>
      <w:proofErr w:type="spellEnd"/>
      <w:r w:rsidRPr="00B4208A">
        <w:rPr>
          <w:rFonts w:ascii="Times New Roman" w:hAnsi="Times New Roman" w:cs="Times New Roman"/>
        </w:rPr>
        <w:t xml:space="preserve"> (94%), trimethoprim – sulfamethoxazole (94%) and kanamycin (100%), but susceptible to imipenem (100%), gentamycin (100%) and ciprofloxacin (100%), </w:t>
      </w:r>
      <w:r w:rsidRPr="00B4208A">
        <w:rPr>
          <w:rFonts w:ascii="Times New Roman" w:hAnsi="Times New Roman" w:cs="Times New Roman"/>
          <w:i/>
        </w:rPr>
        <w:t xml:space="preserve">P. </w:t>
      </w:r>
      <w:proofErr w:type="spellStart"/>
      <w:r w:rsidRPr="00B4208A">
        <w:rPr>
          <w:rFonts w:ascii="Times New Roman" w:hAnsi="Times New Roman" w:cs="Times New Roman"/>
          <w:i/>
        </w:rPr>
        <w:t>aeroginosea</w:t>
      </w:r>
      <w:proofErr w:type="spellEnd"/>
      <w:r w:rsidRPr="00B4208A">
        <w:rPr>
          <w:rFonts w:ascii="Times New Roman" w:hAnsi="Times New Roman" w:cs="Times New Roman"/>
        </w:rPr>
        <w:t xml:space="preserve"> was all resistant to amoxicillin (100%), </w:t>
      </w:r>
      <w:proofErr w:type="spellStart"/>
      <w:r w:rsidRPr="00B4208A">
        <w:rPr>
          <w:rFonts w:ascii="Times New Roman" w:hAnsi="Times New Roman" w:cs="Times New Roman"/>
        </w:rPr>
        <w:t>ceftazidine</w:t>
      </w:r>
      <w:proofErr w:type="spellEnd"/>
      <w:r w:rsidRPr="00B4208A">
        <w:rPr>
          <w:rFonts w:ascii="Times New Roman" w:hAnsi="Times New Roman" w:cs="Times New Roman"/>
        </w:rPr>
        <w:t xml:space="preserve"> (100%), </w:t>
      </w:r>
      <w:proofErr w:type="spellStart"/>
      <w:r w:rsidRPr="00B4208A">
        <w:rPr>
          <w:rFonts w:ascii="Times New Roman" w:hAnsi="Times New Roman" w:cs="Times New Roman"/>
        </w:rPr>
        <w:t>cefotaxime</w:t>
      </w:r>
      <w:proofErr w:type="spellEnd"/>
      <w:r w:rsidRPr="00B4208A">
        <w:rPr>
          <w:rFonts w:ascii="Times New Roman" w:hAnsi="Times New Roman" w:cs="Times New Roman"/>
        </w:rPr>
        <w:t xml:space="preserve"> (100%), </w:t>
      </w:r>
      <w:proofErr w:type="spellStart"/>
      <w:r w:rsidRPr="00B4208A">
        <w:rPr>
          <w:rFonts w:ascii="Times New Roman" w:hAnsi="Times New Roman" w:cs="Times New Roman"/>
        </w:rPr>
        <w:t>ceftriaxane</w:t>
      </w:r>
      <w:proofErr w:type="spellEnd"/>
      <w:r w:rsidRPr="00B4208A">
        <w:rPr>
          <w:rFonts w:ascii="Times New Roman" w:hAnsi="Times New Roman" w:cs="Times New Roman"/>
        </w:rPr>
        <w:t xml:space="preserve"> (100%), trimethoprim – sulfamethoxazole (100%) and kanamycin (60%), but susceptible to imipenem (100%), gentamycin (60%) and ciprofloxacin (100%) and </w:t>
      </w:r>
      <w:r w:rsidRPr="00B4208A">
        <w:rPr>
          <w:rFonts w:ascii="Times New Roman" w:hAnsi="Times New Roman" w:cs="Times New Roman"/>
          <w:i/>
        </w:rPr>
        <w:t>Staph. aureus</w:t>
      </w:r>
      <w:r w:rsidRPr="00B4208A">
        <w:rPr>
          <w:rFonts w:ascii="Times New Roman" w:hAnsi="Times New Roman" w:cs="Times New Roman"/>
        </w:rPr>
        <w:t xml:space="preserve"> was all resistant to amoxicillin (100%), </w:t>
      </w:r>
      <w:proofErr w:type="spellStart"/>
      <w:r w:rsidRPr="00B4208A">
        <w:rPr>
          <w:rFonts w:ascii="Times New Roman" w:hAnsi="Times New Roman" w:cs="Times New Roman"/>
        </w:rPr>
        <w:t>ceftazidine</w:t>
      </w:r>
      <w:proofErr w:type="spellEnd"/>
      <w:r w:rsidRPr="00B4208A">
        <w:rPr>
          <w:rFonts w:ascii="Times New Roman" w:hAnsi="Times New Roman" w:cs="Times New Roman"/>
        </w:rPr>
        <w:t xml:space="preserve"> (100%), </w:t>
      </w:r>
      <w:proofErr w:type="spellStart"/>
      <w:r w:rsidRPr="00B4208A">
        <w:rPr>
          <w:rFonts w:ascii="Times New Roman" w:hAnsi="Times New Roman" w:cs="Times New Roman"/>
        </w:rPr>
        <w:t>cefotaxime</w:t>
      </w:r>
      <w:proofErr w:type="spellEnd"/>
      <w:r w:rsidRPr="00B4208A">
        <w:rPr>
          <w:rFonts w:ascii="Times New Roman" w:hAnsi="Times New Roman" w:cs="Times New Roman"/>
        </w:rPr>
        <w:t xml:space="preserve"> (100%), </w:t>
      </w:r>
      <w:proofErr w:type="spellStart"/>
      <w:r w:rsidRPr="00B4208A">
        <w:rPr>
          <w:rFonts w:ascii="Times New Roman" w:hAnsi="Times New Roman" w:cs="Times New Roman"/>
        </w:rPr>
        <w:t>ceftriaxane</w:t>
      </w:r>
      <w:proofErr w:type="spellEnd"/>
      <w:r w:rsidRPr="00B4208A">
        <w:rPr>
          <w:rFonts w:ascii="Times New Roman" w:hAnsi="Times New Roman" w:cs="Times New Roman"/>
        </w:rPr>
        <w:t xml:space="preserve"> (92%), trimethoprim –sulfamethoxazole (92%) and kanamycin (100%), but susceptible to imipenem (100%), gentamycin (58%) and ciprofloxacin (100%) as shown in Table 4.</w:t>
      </w:r>
    </w:p>
    <w:p w14:paraId="618B7C6A" w14:textId="77777777" w:rsidR="00425E19" w:rsidRPr="00B4208A" w:rsidRDefault="00425E19" w:rsidP="00425E19">
      <w:pPr>
        <w:spacing w:after="0" w:line="240" w:lineRule="auto"/>
        <w:ind w:right="-46"/>
        <w:jc w:val="both"/>
        <w:rPr>
          <w:rFonts w:ascii="Times New Roman" w:hAnsi="Times New Roman" w:cs="Times New Roman"/>
          <w:b/>
        </w:rPr>
      </w:pPr>
      <w:r w:rsidRPr="00B4208A">
        <w:rPr>
          <w:rFonts w:ascii="Times New Roman" w:hAnsi="Times New Roman" w:cs="Times New Roman"/>
          <w:b/>
        </w:rPr>
        <w:t>Multiple Antibiotic Resistance Index (MARI) of Bacterial Isolate</w:t>
      </w:r>
    </w:p>
    <w:p w14:paraId="3F30CAD2" w14:textId="77777777" w:rsidR="00425E19" w:rsidRPr="00B4208A" w:rsidRDefault="00425E19" w:rsidP="00425E19">
      <w:pPr>
        <w:spacing w:after="0" w:line="240" w:lineRule="auto"/>
        <w:ind w:right="-46"/>
        <w:jc w:val="both"/>
        <w:rPr>
          <w:rFonts w:ascii="Times New Roman" w:hAnsi="Times New Roman" w:cs="Times New Roman"/>
        </w:rPr>
      </w:pPr>
      <w:r w:rsidRPr="00B4208A">
        <w:rPr>
          <w:rFonts w:ascii="Times New Roman" w:hAnsi="Times New Roman" w:cs="Times New Roman"/>
        </w:rPr>
        <w:t>Result of Multiple Antibiotic Resistance Index (MARI) was between average values of 0.67 to 1 as shown in Table 5.</w:t>
      </w:r>
    </w:p>
    <w:p w14:paraId="4DE1ABBC" w14:textId="4676FA74" w:rsidR="00425E19" w:rsidRPr="00B4208A" w:rsidRDefault="00425E19" w:rsidP="00425E19">
      <w:pPr>
        <w:spacing w:after="0" w:line="240" w:lineRule="auto"/>
        <w:ind w:right="-46"/>
        <w:jc w:val="both"/>
        <w:rPr>
          <w:rFonts w:ascii="Times New Roman" w:hAnsi="Times New Roman" w:cs="Times New Roman"/>
          <w:b/>
        </w:rPr>
      </w:pPr>
      <w:r w:rsidRPr="00B4208A">
        <w:rPr>
          <w:rFonts w:ascii="Times New Roman" w:hAnsi="Times New Roman" w:cs="Times New Roman"/>
          <w:b/>
        </w:rPr>
        <w:t xml:space="preserve">Table 1: Mean Bacterial counts for raw meat samples </w:t>
      </w:r>
    </w:p>
    <w:tbl>
      <w:tblPr>
        <w:tblStyle w:val="Grilledutableau"/>
        <w:tblW w:w="88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2982"/>
        <w:gridCol w:w="2923"/>
      </w:tblGrid>
      <w:tr w:rsidR="00044E59" w:rsidRPr="00B4208A" w14:paraId="4B536B50" w14:textId="77777777" w:rsidTr="000D38FE">
        <w:trPr>
          <w:trHeight w:val="248"/>
        </w:trPr>
        <w:tc>
          <w:tcPr>
            <w:tcW w:w="2922" w:type="dxa"/>
            <w:tcBorders>
              <w:top w:val="single" w:sz="4" w:space="0" w:color="auto"/>
              <w:bottom w:val="single" w:sz="4" w:space="0" w:color="auto"/>
            </w:tcBorders>
          </w:tcPr>
          <w:p w14:paraId="65863625"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Raw Samples</w:t>
            </w:r>
          </w:p>
        </w:tc>
        <w:tc>
          <w:tcPr>
            <w:tcW w:w="2982" w:type="dxa"/>
            <w:tcBorders>
              <w:top w:val="single" w:sz="4" w:space="0" w:color="auto"/>
              <w:bottom w:val="single" w:sz="4" w:space="0" w:color="auto"/>
            </w:tcBorders>
          </w:tcPr>
          <w:p w14:paraId="68D80407"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Locations</w:t>
            </w:r>
          </w:p>
        </w:tc>
        <w:tc>
          <w:tcPr>
            <w:tcW w:w="2923" w:type="dxa"/>
            <w:tcBorders>
              <w:top w:val="single" w:sz="4" w:space="0" w:color="auto"/>
              <w:bottom w:val="single" w:sz="4" w:space="0" w:color="auto"/>
            </w:tcBorders>
          </w:tcPr>
          <w:p w14:paraId="421F7189"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Average  bacteria counts (</w:t>
            </w:r>
            <w:proofErr w:type="spellStart"/>
            <w:r w:rsidRPr="00B4208A">
              <w:rPr>
                <w:rFonts w:ascii="Times New Roman" w:hAnsi="Times New Roman" w:cs="Times New Roman"/>
                <w:b/>
              </w:rPr>
              <w:t>cfu</w:t>
            </w:r>
            <w:proofErr w:type="spellEnd"/>
            <w:r w:rsidRPr="00B4208A">
              <w:rPr>
                <w:rFonts w:ascii="Times New Roman" w:hAnsi="Times New Roman" w:cs="Times New Roman"/>
                <w:b/>
              </w:rPr>
              <w:t>/g)</w:t>
            </w:r>
          </w:p>
        </w:tc>
      </w:tr>
      <w:tr w:rsidR="00044E59" w:rsidRPr="00B4208A" w14:paraId="4ECD5BD2" w14:textId="77777777" w:rsidTr="000D38FE">
        <w:trPr>
          <w:trHeight w:val="279"/>
        </w:trPr>
        <w:tc>
          <w:tcPr>
            <w:tcW w:w="2922" w:type="dxa"/>
            <w:tcBorders>
              <w:top w:val="single" w:sz="4" w:space="0" w:color="auto"/>
            </w:tcBorders>
          </w:tcPr>
          <w:p w14:paraId="5A48AE08"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Raw chicken</w:t>
            </w:r>
          </w:p>
        </w:tc>
        <w:tc>
          <w:tcPr>
            <w:tcW w:w="2982" w:type="dxa"/>
            <w:tcBorders>
              <w:top w:val="single" w:sz="4" w:space="0" w:color="auto"/>
            </w:tcBorders>
          </w:tcPr>
          <w:p w14:paraId="31495E2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2923" w:type="dxa"/>
            <w:tcBorders>
              <w:top w:val="single" w:sz="4" w:space="0" w:color="auto"/>
            </w:tcBorders>
          </w:tcPr>
          <w:p w14:paraId="66AE7BB9"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3.03x10</w:t>
            </w:r>
            <w:r w:rsidRPr="00B4208A">
              <w:rPr>
                <w:rFonts w:ascii="Times New Roman" w:hAnsi="Times New Roman" w:cs="Times New Roman"/>
                <w:vertAlign w:val="superscript"/>
              </w:rPr>
              <w:t>6</w:t>
            </w:r>
            <w:r w:rsidRPr="00B4208A">
              <w:rPr>
                <w:rFonts w:ascii="Times New Roman" w:hAnsi="Times New Roman" w:cs="Times New Roman"/>
              </w:rPr>
              <w:t xml:space="preserve"> ± 0.03 </w:t>
            </w:r>
          </w:p>
        </w:tc>
      </w:tr>
      <w:tr w:rsidR="00044E59" w:rsidRPr="00B4208A" w14:paraId="5B1B756E" w14:textId="77777777" w:rsidTr="000D38FE">
        <w:trPr>
          <w:trHeight w:val="214"/>
        </w:trPr>
        <w:tc>
          <w:tcPr>
            <w:tcW w:w="2922" w:type="dxa"/>
          </w:tcPr>
          <w:p w14:paraId="37486B8B" w14:textId="77777777" w:rsidR="00425E19" w:rsidRPr="00B4208A" w:rsidRDefault="00425E19" w:rsidP="000D38FE">
            <w:pPr>
              <w:spacing w:after="0" w:line="240" w:lineRule="auto"/>
              <w:ind w:right="-46"/>
              <w:jc w:val="both"/>
              <w:rPr>
                <w:rFonts w:ascii="Times New Roman" w:hAnsi="Times New Roman" w:cs="Times New Roman"/>
                <w:b/>
              </w:rPr>
            </w:pPr>
          </w:p>
        </w:tc>
        <w:tc>
          <w:tcPr>
            <w:tcW w:w="2982" w:type="dxa"/>
          </w:tcPr>
          <w:p w14:paraId="70528EAE"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2923" w:type="dxa"/>
          </w:tcPr>
          <w:p w14:paraId="2A38AB96"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5.1 x 10</w:t>
            </w:r>
            <w:r w:rsidRPr="00B4208A">
              <w:rPr>
                <w:rFonts w:ascii="Times New Roman" w:hAnsi="Times New Roman" w:cs="Times New Roman"/>
                <w:vertAlign w:val="superscript"/>
              </w:rPr>
              <w:t>6</w:t>
            </w:r>
            <w:r w:rsidRPr="00B4208A">
              <w:rPr>
                <w:rFonts w:ascii="Times New Roman" w:hAnsi="Times New Roman" w:cs="Times New Roman"/>
              </w:rPr>
              <w:t xml:space="preserve"> ± 0.03</w:t>
            </w:r>
          </w:p>
        </w:tc>
      </w:tr>
      <w:tr w:rsidR="00044E59" w:rsidRPr="00B4208A" w14:paraId="53DC386C" w14:textId="77777777" w:rsidTr="000D38FE">
        <w:trPr>
          <w:trHeight w:val="302"/>
        </w:trPr>
        <w:tc>
          <w:tcPr>
            <w:tcW w:w="2922" w:type="dxa"/>
          </w:tcPr>
          <w:p w14:paraId="4774D1EE"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Raw beef</w:t>
            </w:r>
          </w:p>
        </w:tc>
        <w:tc>
          <w:tcPr>
            <w:tcW w:w="2982" w:type="dxa"/>
          </w:tcPr>
          <w:p w14:paraId="67A6708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2923" w:type="dxa"/>
          </w:tcPr>
          <w:p w14:paraId="7738A9EF"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1.1 x 10</w:t>
            </w:r>
            <w:r w:rsidRPr="00B4208A">
              <w:rPr>
                <w:rFonts w:ascii="Times New Roman" w:hAnsi="Times New Roman" w:cs="Times New Roman"/>
                <w:vertAlign w:val="superscript"/>
              </w:rPr>
              <w:t>6</w:t>
            </w:r>
            <w:r w:rsidRPr="00B4208A">
              <w:rPr>
                <w:rFonts w:ascii="Times New Roman" w:hAnsi="Times New Roman" w:cs="Times New Roman"/>
              </w:rPr>
              <w:t xml:space="preserve"> ± 0.03</w:t>
            </w:r>
          </w:p>
        </w:tc>
      </w:tr>
      <w:tr w:rsidR="00044E59" w:rsidRPr="00B4208A" w14:paraId="74A0777F" w14:textId="77777777" w:rsidTr="000D38FE">
        <w:trPr>
          <w:trHeight w:val="302"/>
        </w:trPr>
        <w:tc>
          <w:tcPr>
            <w:tcW w:w="2922" w:type="dxa"/>
          </w:tcPr>
          <w:p w14:paraId="426D7827" w14:textId="77777777" w:rsidR="00425E19" w:rsidRPr="00B4208A" w:rsidRDefault="00425E19" w:rsidP="000D38FE">
            <w:pPr>
              <w:spacing w:after="0" w:line="240" w:lineRule="auto"/>
              <w:ind w:right="-46"/>
              <w:jc w:val="both"/>
              <w:rPr>
                <w:rFonts w:ascii="Times New Roman" w:hAnsi="Times New Roman" w:cs="Times New Roman"/>
                <w:b/>
              </w:rPr>
            </w:pPr>
          </w:p>
        </w:tc>
        <w:tc>
          <w:tcPr>
            <w:tcW w:w="2982" w:type="dxa"/>
          </w:tcPr>
          <w:p w14:paraId="7CA73FBD"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2923" w:type="dxa"/>
          </w:tcPr>
          <w:p w14:paraId="3745321E"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2.3 x10</w:t>
            </w:r>
            <w:r w:rsidRPr="00B4208A">
              <w:rPr>
                <w:rFonts w:ascii="Times New Roman" w:hAnsi="Times New Roman" w:cs="Times New Roman"/>
                <w:vertAlign w:val="superscript"/>
              </w:rPr>
              <w:t>6</w:t>
            </w:r>
            <w:r w:rsidRPr="00B4208A">
              <w:rPr>
                <w:rFonts w:ascii="Times New Roman" w:hAnsi="Times New Roman" w:cs="Times New Roman"/>
              </w:rPr>
              <w:t xml:space="preserve">± 0.04 </w:t>
            </w:r>
          </w:p>
        </w:tc>
      </w:tr>
      <w:tr w:rsidR="00044E59" w:rsidRPr="00B4208A" w14:paraId="77DAE4A5" w14:textId="77777777" w:rsidTr="000D38FE">
        <w:trPr>
          <w:trHeight w:val="302"/>
        </w:trPr>
        <w:tc>
          <w:tcPr>
            <w:tcW w:w="2922" w:type="dxa"/>
          </w:tcPr>
          <w:p w14:paraId="4B1531BB" w14:textId="77777777" w:rsidR="00425E19" w:rsidRPr="00B4208A" w:rsidRDefault="00425E19" w:rsidP="000D38FE">
            <w:pPr>
              <w:spacing w:after="0" w:line="240" w:lineRule="auto"/>
              <w:ind w:right="-46"/>
              <w:jc w:val="both"/>
              <w:rPr>
                <w:rFonts w:ascii="Times New Roman" w:hAnsi="Times New Roman" w:cs="Times New Roman"/>
                <w:b/>
              </w:rPr>
            </w:pPr>
          </w:p>
        </w:tc>
        <w:tc>
          <w:tcPr>
            <w:tcW w:w="2982" w:type="dxa"/>
          </w:tcPr>
          <w:p w14:paraId="0721B0A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 xml:space="preserve">Slaughter House </w:t>
            </w:r>
            <w:proofErr w:type="spellStart"/>
            <w:r w:rsidRPr="00B4208A">
              <w:rPr>
                <w:rFonts w:ascii="Times New Roman" w:hAnsi="Times New Roman" w:cs="Times New Roman"/>
              </w:rPr>
              <w:t>Ogoja</w:t>
            </w:r>
            <w:proofErr w:type="spellEnd"/>
            <w:r w:rsidRPr="00B4208A">
              <w:rPr>
                <w:rFonts w:ascii="Times New Roman" w:hAnsi="Times New Roman" w:cs="Times New Roman"/>
              </w:rPr>
              <w:t xml:space="preserve"> Rd</w:t>
            </w:r>
          </w:p>
        </w:tc>
        <w:tc>
          <w:tcPr>
            <w:tcW w:w="2923" w:type="dxa"/>
          </w:tcPr>
          <w:p w14:paraId="328372E1"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6.5 x 10</w:t>
            </w:r>
            <w:r w:rsidRPr="00B4208A">
              <w:rPr>
                <w:rFonts w:ascii="Times New Roman" w:hAnsi="Times New Roman" w:cs="Times New Roman"/>
                <w:vertAlign w:val="superscript"/>
              </w:rPr>
              <w:t>7</w:t>
            </w:r>
            <w:r w:rsidRPr="00B4208A">
              <w:rPr>
                <w:rFonts w:ascii="Times New Roman" w:hAnsi="Times New Roman" w:cs="Times New Roman"/>
              </w:rPr>
              <w:t xml:space="preserve"> ± 0.02</w:t>
            </w:r>
          </w:p>
        </w:tc>
      </w:tr>
      <w:tr w:rsidR="00044E59" w:rsidRPr="00B4208A" w14:paraId="4592CF9D" w14:textId="77777777" w:rsidTr="000D38FE">
        <w:trPr>
          <w:trHeight w:val="302"/>
        </w:trPr>
        <w:tc>
          <w:tcPr>
            <w:tcW w:w="2922" w:type="dxa"/>
          </w:tcPr>
          <w:p w14:paraId="23829603"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Raw pork</w:t>
            </w:r>
          </w:p>
        </w:tc>
        <w:tc>
          <w:tcPr>
            <w:tcW w:w="2982" w:type="dxa"/>
          </w:tcPr>
          <w:p w14:paraId="63C1C588"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2923" w:type="dxa"/>
          </w:tcPr>
          <w:p w14:paraId="1BC3E772"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4.05 x 10</w:t>
            </w:r>
            <w:r w:rsidRPr="00B4208A">
              <w:rPr>
                <w:rFonts w:ascii="Times New Roman" w:hAnsi="Times New Roman" w:cs="Times New Roman"/>
                <w:vertAlign w:val="superscript"/>
              </w:rPr>
              <w:t>6</w:t>
            </w:r>
            <w:r w:rsidRPr="00B4208A">
              <w:rPr>
                <w:rFonts w:ascii="Times New Roman" w:hAnsi="Times New Roman" w:cs="Times New Roman"/>
              </w:rPr>
              <w:t xml:space="preserve"> ± 0.04</w:t>
            </w:r>
          </w:p>
        </w:tc>
      </w:tr>
      <w:tr w:rsidR="00044E59" w:rsidRPr="00B4208A" w14:paraId="56712E5E" w14:textId="77777777" w:rsidTr="000D38FE">
        <w:trPr>
          <w:trHeight w:val="302"/>
        </w:trPr>
        <w:tc>
          <w:tcPr>
            <w:tcW w:w="2922" w:type="dxa"/>
          </w:tcPr>
          <w:p w14:paraId="2C3393A7" w14:textId="77777777" w:rsidR="00425E19" w:rsidRPr="00B4208A" w:rsidRDefault="00425E19" w:rsidP="000D38FE">
            <w:pPr>
              <w:spacing w:after="0" w:line="240" w:lineRule="auto"/>
              <w:ind w:right="-46"/>
              <w:jc w:val="both"/>
              <w:rPr>
                <w:rFonts w:ascii="Times New Roman" w:hAnsi="Times New Roman" w:cs="Times New Roman"/>
                <w:b/>
              </w:rPr>
            </w:pPr>
          </w:p>
        </w:tc>
        <w:tc>
          <w:tcPr>
            <w:tcW w:w="2982" w:type="dxa"/>
          </w:tcPr>
          <w:p w14:paraId="51B42A6F"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2923" w:type="dxa"/>
          </w:tcPr>
          <w:p w14:paraId="07CCCA15"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5.38 x 10</w:t>
            </w:r>
            <w:r w:rsidRPr="00B4208A">
              <w:rPr>
                <w:rFonts w:ascii="Times New Roman" w:hAnsi="Times New Roman" w:cs="Times New Roman"/>
                <w:vertAlign w:val="superscript"/>
              </w:rPr>
              <w:t xml:space="preserve">6 </w:t>
            </w:r>
            <w:r w:rsidRPr="00B4208A">
              <w:rPr>
                <w:rFonts w:ascii="Times New Roman" w:hAnsi="Times New Roman" w:cs="Times New Roman"/>
              </w:rPr>
              <w:t>±0.03</w:t>
            </w:r>
          </w:p>
        </w:tc>
      </w:tr>
      <w:tr w:rsidR="00044E59" w:rsidRPr="00B4208A" w14:paraId="539E6803" w14:textId="77777777" w:rsidTr="000D38FE">
        <w:trPr>
          <w:trHeight w:val="302"/>
        </w:trPr>
        <w:tc>
          <w:tcPr>
            <w:tcW w:w="2922" w:type="dxa"/>
          </w:tcPr>
          <w:p w14:paraId="4F0CA277"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Raw goat meat</w:t>
            </w:r>
          </w:p>
        </w:tc>
        <w:tc>
          <w:tcPr>
            <w:tcW w:w="2982" w:type="dxa"/>
          </w:tcPr>
          <w:p w14:paraId="32C192A9"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2923" w:type="dxa"/>
          </w:tcPr>
          <w:p w14:paraId="472438A8"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1.5 x 10</w:t>
            </w:r>
            <w:r w:rsidRPr="00B4208A">
              <w:rPr>
                <w:rFonts w:ascii="Times New Roman" w:hAnsi="Times New Roman" w:cs="Times New Roman"/>
                <w:vertAlign w:val="superscript"/>
              </w:rPr>
              <w:t>7</w:t>
            </w:r>
            <w:r w:rsidRPr="00B4208A">
              <w:rPr>
                <w:rFonts w:ascii="Times New Roman" w:hAnsi="Times New Roman" w:cs="Times New Roman"/>
              </w:rPr>
              <w:t xml:space="preserve"> ± 0.02</w:t>
            </w:r>
          </w:p>
        </w:tc>
      </w:tr>
      <w:tr w:rsidR="00044E59" w:rsidRPr="00B4208A" w14:paraId="78D4FEA4" w14:textId="77777777" w:rsidTr="000D38FE">
        <w:trPr>
          <w:trHeight w:val="302"/>
        </w:trPr>
        <w:tc>
          <w:tcPr>
            <w:tcW w:w="2922" w:type="dxa"/>
          </w:tcPr>
          <w:p w14:paraId="7F0912E7" w14:textId="77777777" w:rsidR="00425E19" w:rsidRPr="00B4208A" w:rsidRDefault="00425E19" w:rsidP="000D38FE">
            <w:pPr>
              <w:spacing w:after="0" w:line="240" w:lineRule="auto"/>
              <w:ind w:right="-46"/>
              <w:jc w:val="both"/>
              <w:rPr>
                <w:rFonts w:ascii="Times New Roman" w:hAnsi="Times New Roman" w:cs="Times New Roman"/>
                <w:b/>
              </w:rPr>
            </w:pPr>
          </w:p>
        </w:tc>
        <w:tc>
          <w:tcPr>
            <w:tcW w:w="2982" w:type="dxa"/>
          </w:tcPr>
          <w:p w14:paraId="1A2723A1"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2923" w:type="dxa"/>
          </w:tcPr>
          <w:p w14:paraId="6A8E86C4"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2.23 x 10</w:t>
            </w:r>
            <w:r w:rsidRPr="00B4208A">
              <w:rPr>
                <w:rFonts w:ascii="Times New Roman" w:hAnsi="Times New Roman" w:cs="Times New Roman"/>
                <w:vertAlign w:val="superscript"/>
              </w:rPr>
              <w:t>6</w:t>
            </w:r>
            <w:r w:rsidRPr="00B4208A">
              <w:rPr>
                <w:rFonts w:ascii="Times New Roman" w:hAnsi="Times New Roman" w:cs="Times New Roman"/>
              </w:rPr>
              <w:t xml:space="preserve"> ± 0.01 </w:t>
            </w:r>
          </w:p>
        </w:tc>
      </w:tr>
      <w:tr w:rsidR="00044E59" w:rsidRPr="00B4208A" w14:paraId="7429C6CD" w14:textId="77777777" w:rsidTr="000D38FE">
        <w:trPr>
          <w:trHeight w:val="302"/>
        </w:trPr>
        <w:tc>
          <w:tcPr>
            <w:tcW w:w="2922" w:type="dxa"/>
          </w:tcPr>
          <w:p w14:paraId="1E39D9EF" w14:textId="77777777" w:rsidR="00425E19" w:rsidRPr="00B4208A" w:rsidRDefault="00425E19" w:rsidP="000D38FE">
            <w:pPr>
              <w:spacing w:after="0" w:line="240" w:lineRule="auto"/>
              <w:ind w:right="-46"/>
              <w:jc w:val="both"/>
              <w:rPr>
                <w:rFonts w:ascii="Times New Roman" w:hAnsi="Times New Roman" w:cs="Times New Roman"/>
              </w:rPr>
            </w:pPr>
          </w:p>
        </w:tc>
        <w:tc>
          <w:tcPr>
            <w:tcW w:w="2982" w:type="dxa"/>
          </w:tcPr>
          <w:p w14:paraId="2C6A5F25"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 xml:space="preserve">Slaughter House </w:t>
            </w:r>
            <w:proofErr w:type="spellStart"/>
            <w:r w:rsidRPr="00B4208A">
              <w:rPr>
                <w:rFonts w:ascii="Times New Roman" w:hAnsi="Times New Roman" w:cs="Times New Roman"/>
              </w:rPr>
              <w:t>Ogoja</w:t>
            </w:r>
            <w:proofErr w:type="spellEnd"/>
            <w:r w:rsidRPr="00B4208A">
              <w:rPr>
                <w:rFonts w:ascii="Times New Roman" w:hAnsi="Times New Roman" w:cs="Times New Roman"/>
              </w:rPr>
              <w:t xml:space="preserve"> Rd </w:t>
            </w:r>
          </w:p>
        </w:tc>
        <w:tc>
          <w:tcPr>
            <w:tcW w:w="2923" w:type="dxa"/>
          </w:tcPr>
          <w:p w14:paraId="07D0E690"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4.42 x 10</w:t>
            </w:r>
            <w:r w:rsidRPr="00B4208A">
              <w:rPr>
                <w:rFonts w:ascii="Times New Roman" w:hAnsi="Times New Roman" w:cs="Times New Roman"/>
                <w:vertAlign w:val="superscript"/>
              </w:rPr>
              <w:t>7</w:t>
            </w:r>
            <w:r w:rsidRPr="00B4208A">
              <w:rPr>
                <w:rFonts w:ascii="Times New Roman" w:hAnsi="Times New Roman" w:cs="Times New Roman"/>
              </w:rPr>
              <w:t xml:space="preserve"> ± 0.03     </w:t>
            </w:r>
          </w:p>
        </w:tc>
      </w:tr>
    </w:tbl>
    <w:p w14:paraId="01BC91ED" w14:textId="77777777" w:rsidR="00425E19" w:rsidRPr="00B4208A" w:rsidRDefault="00425E19" w:rsidP="00425E19">
      <w:pPr>
        <w:spacing w:after="240" w:line="240" w:lineRule="auto"/>
        <w:ind w:right="-46"/>
        <w:jc w:val="both"/>
        <w:rPr>
          <w:rFonts w:ascii="Times New Roman" w:hAnsi="Times New Roman" w:cs="Times New Roman"/>
          <w:b/>
        </w:rPr>
      </w:pPr>
    </w:p>
    <w:p w14:paraId="3A36D07E" w14:textId="21B86A2F" w:rsidR="00425E19" w:rsidRPr="00B4208A" w:rsidRDefault="00425E19" w:rsidP="00425E19">
      <w:pPr>
        <w:spacing w:after="0" w:line="240" w:lineRule="auto"/>
        <w:ind w:right="-46"/>
        <w:jc w:val="both"/>
        <w:rPr>
          <w:rFonts w:ascii="Times New Roman" w:hAnsi="Times New Roman" w:cs="Times New Roman"/>
          <w:b/>
        </w:rPr>
      </w:pPr>
      <w:r w:rsidRPr="00B4208A">
        <w:rPr>
          <w:rFonts w:ascii="Times New Roman" w:hAnsi="Times New Roman" w:cs="Times New Roman"/>
          <w:b/>
        </w:rPr>
        <w:t xml:space="preserve">Table </w:t>
      </w:r>
      <w:r w:rsidR="002E2CA4">
        <w:rPr>
          <w:rFonts w:ascii="Times New Roman" w:hAnsi="Times New Roman" w:cs="Times New Roman"/>
          <w:b/>
        </w:rPr>
        <w:t>2</w:t>
      </w:r>
      <w:r w:rsidRPr="00B4208A">
        <w:rPr>
          <w:rFonts w:ascii="Times New Roman" w:hAnsi="Times New Roman" w:cs="Times New Roman"/>
          <w:b/>
        </w:rPr>
        <w:t>: Mean Bacterial counts for processed meat samples</w:t>
      </w:r>
    </w:p>
    <w:tbl>
      <w:tblPr>
        <w:tblStyle w:val="Grilledutableau"/>
        <w:tblW w:w="91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3109"/>
        <w:gridCol w:w="3032"/>
      </w:tblGrid>
      <w:tr w:rsidR="00044E59" w:rsidRPr="00B4208A" w14:paraId="2F0B9541" w14:textId="77777777" w:rsidTr="000D38FE">
        <w:trPr>
          <w:trHeight w:val="335"/>
        </w:trPr>
        <w:tc>
          <w:tcPr>
            <w:tcW w:w="3032" w:type="dxa"/>
            <w:tcBorders>
              <w:top w:val="single" w:sz="4" w:space="0" w:color="auto"/>
              <w:bottom w:val="single" w:sz="4" w:space="0" w:color="auto"/>
            </w:tcBorders>
          </w:tcPr>
          <w:p w14:paraId="63E94FBC" w14:textId="77777777" w:rsidR="00425E19" w:rsidRPr="00B4208A" w:rsidRDefault="00425E19" w:rsidP="000D38FE">
            <w:pPr>
              <w:tabs>
                <w:tab w:val="left" w:pos="1290"/>
              </w:tabs>
              <w:spacing w:after="0" w:line="240" w:lineRule="auto"/>
              <w:ind w:right="-46"/>
              <w:jc w:val="both"/>
              <w:rPr>
                <w:rFonts w:ascii="Times New Roman" w:hAnsi="Times New Roman" w:cs="Times New Roman"/>
                <w:b/>
              </w:rPr>
            </w:pPr>
            <w:r w:rsidRPr="00B4208A">
              <w:rPr>
                <w:rFonts w:ascii="Times New Roman" w:hAnsi="Times New Roman" w:cs="Times New Roman"/>
                <w:b/>
              </w:rPr>
              <w:t>Processed Samples</w:t>
            </w:r>
            <w:r w:rsidRPr="00B4208A">
              <w:rPr>
                <w:rFonts w:ascii="Times New Roman" w:hAnsi="Times New Roman" w:cs="Times New Roman"/>
                <w:b/>
              </w:rPr>
              <w:tab/>
            </w:r>
          </w:p>
        </w:tc>
        <w:tc>
          <w:tcPr>
            <w:tcW w:w="3109" w:type="dxa"/>
            <w:tcBorders>
              <w:top w:val="single" w:sz="4" w:space="0" w:color="auto"/>
              <w:bottom w:val="single" w:sz="4" w:space="0" w:color="auto"/>
            </w:tcBorders>
          </w:tcPr>
          <w:p w14:paraId="08A4C79A"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Locations</w:t>
            </w:r>
          </w:p>
        </w:tc>
        <w:tc>
          <w:tcPr>
            <w:tcW w:w="3032" w:type="dxa"/>
            <w:tcBorders>
              <w:top w:val="single" w:sz="4" w:space="0" w:color="auto"/>
              <w:bottom w:val="single" w:sz="4" w:space="0" w:color="auto"/>
            </w:tcBorders>
          </w:tcPr>
          <w:p w14:paraId="348A0C6E"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Average  bacteria counts (</w:t>
            </w:r>
            <w:proofErr w:type="spellStart"/>
            <w:r w:rsidRPr="00B4208A">
              <w:rPr>
                <w:rFonts w:ascii="Times New Roman" w:hAnsi="Times New Roman" w:cs="Times New Roman"/>
                <w:b/>
              </w:rPr>
              <w:t>cfu</w:t>
            </w:r>
            <w:proofErr w:type="spellEnd"/>
            <w:r w:rsidRPr="00B4208A">
              <w:rPr>
                <w:rFonts w:ascii="Times New Roman" w:hAnsi="Times New Roman" w:cs="Times New Roman"/>
                <w:b/>
              </w:rPr>
              <w:t>/g)</w:t>
            </w:r>
          </w:p>
        </w:tc>
      </w:tr>
      <w:tr w:rsidR="00044E59" w:rsidRPr="00B4208A" w14:paraId="38296A8D" w14:textId="77777777" w:rsidTr="000D38FE">
        <w:trPr>
          <w:trHeight w:val="375"/>
        </w:trPr>
        <w:tc>
          <w:tcPr>
            <w:tcW w:w="3032" w:type="dxa"/>
            <w:tcBorders>
              <w:top w:val="single" w:sz="4" w:space="0" w:color="auto"/>
            </w:tcBorders>
          </w:tcPr>
          <w:p w14:paraId="6A69A86A"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Beef suya</w:t>
            </w:r>
          </w:p>
        </w:tc>
        <w:tc>
          <w:tcPr>
            <w:tcW w:w="3109" w:type="dxa"/>
            <w:tcBorders>
              <w:top w:val="single" w:sz="4" w:space="0" w:color="auto"/>
            </w:tcBorders>
          </w:tcPr>
          <w:p w14:paraId="726EE77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3032" w:type="dxa"/>
            <w:tcBorders>
              <w:top w:val="single" w:sz="4" w:space="0" w:color="auto"/>
            </w:tcBorders>
          </w:tcPr>
          <w:p w14:paraId="23B37F5A"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7.2x10</w:t>
            </w:r>
            <w:r w:rsidRPr="00B4208A">
              <w:rPr>
                <w:rFonts w:ascii="Times New Roman" w:hAnsi="Times New Roman" w:cs="Times New Roman"/>
                <w:vertAlign w:val="superscript"/>
              </w:rPr>
              <w:t>6</w:t>
            </w:r>
            <w:r w:rsidRPr="00B4208A">
              <w:rPr>
                <w:rFonts w:ascii="Times New Roman" w:hAnsi="Times New Roman" w:cs="Times New Roman"/>
              </w:rPr>
              <w:t xml:space="preserve"> ± 0.02 </w:t>
            </w:r>
          </w:p>
        </w:tc>
      </w:tr>
      <w:tr w:rsidR="00044E59" w:rsidRPr="00B4208A" w14:paraId="4A0E64BF" w14:textId="77777777" w:rsidTr="000D38FE">
        <w:trPr>
          <w:trHeight w:val="291"/>
        </w:trPr>
        <w:tc>
          <w:tcPr>
            <w:tcW w:w="3032" w:type="dxa"/>
          </w:tcPr>
          <w:p w14:paraId="27E9684F"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4053644F"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3032" w:type="dxa"/>
          </w:tcPr>
          <w:p w14:paraId="5A3BFAB9"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4.8 x 10</w:t>
            </w:r>
            <w:r w:rsidRPr="00B4208A">
              <w:rPr>
                <w:rFonts w:ascii="Times New Roman" w:hAnsi="Times New Roman" w:cs="Times New Roman"/>
                <w:vertAlign w:val="superscript"/>
              </w:rPr>
              <w:t>6</w:t>
            </w:r>
            <w:r w:rsidRPr="00B4208A">
              <w:rPr>
                <w:rFonts w:ascii="Times New Roman" w:hAnsi="Times New Roman" w:cs="Times New Roman"/>
              </w:rPr>
              <w:t xml:space="preserve"> ± 0.01</w:t>
            </w:r>
          </w:p>
        </w:tc>
      </w:tr>
      <w:tr w:rsidR="00044E59" w:rsidRPr="00B4208A" w14:paraId="0DB94406" w14:textId="77777777" w:rsidTr="000D38FE">
        <w:trPr>
          <w:trHeight w:val="405"/>
        </w:trPr>
        <w:tc>
          <w:tcPr>
            <w:tcW w:w="3032" w:type="dxa"/>
          </w:tcPr>
          <w:p w14:paraId="253BCF8D"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029617BD"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Supermarkets</w:t>
            </w:r>
          </w:p>
        </w:tc>
        <w:tc>
          <w:tcPr>
            <w:tcW w:w="3032" w:type="dxa"/>
          </w:tcPr>
          <w:p w14:paraId="53195406"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1.88 x 10</w:t>
            </w:r>
            <w:r w:rsidRPr="00B4208A">
              <w:rPr>
                <w:rFonts w:ascii="Times New Roman" w:hAnsi="Times New Roman" w:cs="Times New Roman"/>
                <w:vertAlign w:val="superscript"/>
              </w:rPr>
              <w:t>7</w:t>
            </w:r>
            <w:r w:rsidRPr="00B4208A">
              <w:rPr>
                <w:rFonts w:ascii="Times New Roman" w:hAnsi="Times New Roman" w:cs="Times New Roman"/>
              </w:rPr>
              <w:t xml:space="preserve"> ± 0.02</w:t>
            </w:r>
          </w:p>
        </w:tc>
      </w:tr>
      <w:tr w:rsidR="00044E59" w:rsidRPr="00B4208A" w14:paraId="4E970807" w14:textId="77777777" w:rsidTr="000D38FE">
        <w:trPr>
          <w:trHeight w:val="416"/>
        </w:trPr>
        <w:tc>
          <w:tcPr>
            <w:tcW w:w="3032" w:type="dxa"/>
          </w:tcPr>
          <w:p w14:paraId="17735C7E"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3FB01E19" w14:textId="77777777" w:rsidR="00425E19" w:rsidRPr="00B4208A" w:rsidRDefault="00425E19" w:rsidP="000D38FE">
            <w:pPr>
              <w:spacing w:after="0" w:line="240" w:lineRule="auto"/>
              <w:ind w:right="-46"/>
              <w:jc w:val="both"/>
              <w:rPr>
                <w:rFonts w:ascii="Times New Roman" w:hAnsi="Times New Roman" w:cs="Times New Roman"/>
              </w:rPr>
            </w:pPr>
          </w:p>
        </w:tc>
        <w:tc>
          <w:tcPr>
            <w:tcW w:w="3032" w:type="dxa"/>
          </w:tcPr>
          <w:p w14:paraId="627F7421" w14:textId="77777777" w:rsidR="00425E19" w:rsidRPr="00B4208A" w:rsidRDefault="00425E19" w:rsidP="000D38FE">
            <w:pPr>
              <w:spacing w:after="0" w:line="240" w:lineRule="auto"/>
              <w:ind w:right="-46"/>
              <w:jc w:val="both"/>
              <w:rPr>
                <w:rFonts w:ascii="Times New Roman" w:hAnsi="Times New Roman" w:cs="Times New Roman"/>
              </w:rPr>
            </w:pPr>
          </w:p>
        </w:tc>
      </w:tr>
      <w:tr w:rsidR="00044E59" w:rsidRPr="00B4208A" w14:paraId="257C22F7" w14:textId="77777777" w:rsidTr="000D38FE">
        <w:trPr>
          <w:trHeight w:val="405"/>
        </w:trPr>
        <w:tc>
          <w:tcPr>
            <w:tcW w:w="3032" w:type="dxa"/>
          </w:tcPr>
          <w:p w14:paraId="131BDFEB" w14:textId="77777777" w:rsidR="00425E19" w:rsidRPr="00B4208A" w:rsidRDefault="00425E19" w:rsidP="000D38FE">
            <w:pPr>
              <w:spacing w:after="0" w:line="240" w:lineRule="auto"/>
              <w:ind w:right="-46"/>
              <w:jc w:val="both"/>
              <w:rPr>
                <w:rFonts w:ascii="Times New Roman" w:hAnsi="Times New Roman" w:cs="Times New Roman"/>
                <w:b/>
              </w:rPr>
            </w:pPr>
            <w:proofErr w:type="spellStart"/>
            <w:r w:rsidRPr="00B4208A">
              <w:rPr>
                <w:rFonts w:ascii="Times New Roman" w:hAnsi="Times New Roman" w:cs="Times New Roman"/>
                <w:b/>
              </w:rPr>
              <w:t>Kilishi</w:t>
            </w:r>
            <w:proofErr w:type="spellEnd"/>
          </w:p>
        </w:tc>
        <w:tc>
          <w:tcPr>
            <w:tcW w:w="3109" w:type="dxa"/>
          </w:tcPr>
          <w:p w14:paraId="2F69F903"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3032" w:type="dxa"/>
          </w:tcPr>
          <w:p w14:paraId="0F82BC3D"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2.8 x 10</w:t>
            </w:r>
            <w:r w:rsidRPr="00B4208A">
              <w:rPr>
                <w:rFonts w:ascii="Times New Roman" w:hAnsi="Times New Roman" w:cs="Times New Roman"/>
                <w:vertAlign w:val="superscript"/>
              </w:rPr>
              <w:t>5</w:t>
            </w:r>
            <w:r w:rsidRPr="00B4208A">
              <w:rPr>
                <w:rFonts w:ascii="Times New Roman" w:hAnsi="Times New Roman" w:cs="Times New Roman"/>
              </w:rPr>
              <w:t xml:space="preserve"> ± 0.01</w:t>
            </w:r>
          </w:p>
        </w:tc>
      </w:tr>
      <w:tr w:rsidR="00044E59" w:rsidRPr="00B4208A" w14:paraId="7F3C6973" w14:textId="77777777" w:rsidTr="000D38FE">
        <w:trPr>
          <w:trHeight w:val="405"/>
        </w:trPr>
        <w:tc>
          <w:tcPr>
            <w:tcW w:w="3032" w:type="dxa"/>
          </w:tcPr>
          <w:p w14:paraId="2656170D"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4FBF25D6"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3032" w:type="dxa"/>
          </w:tcPr>
          <w:p w14:paraId="731B73F5"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2.6 x10</w:t>
            </w:r>
            <w:r w:rsidRPr="00B4208A">
              <w:rPr>
                <w:rFonts w:ascii="Times New Roman" w:hAnsi="Times New Roman" w:cs="Times New Roman"/>
                <w:vertAlign w:val="superscript"/>
              </w:rPr>
              <w:t>5</w:t>
            </w:r>
            <w:r w:rsidRPr="00B4208A">
              <w:rPr>
                <w:rFonts w:ascii="Times New Roman" w:hAnsi="Times New Roman" w:cs="Times New Roman"/>
              </w:rPr>
              <w:t xml:space="preserve">± 0.02 </w:t>
            </w:r>
          </w:p>
        </w:tc>
      </w:tr>
      <w:tr w:rsidR="00044E59" w:rsidRPr="00B4208A" w14:paraId="7974AC0C" w14:textId="77777777" w:rsidTr="000D38FE">
        <w:trPr>
          <w:trHeight w:val="405"/>
        </w:trPr>
        <w:tc>
          <w:tcPr>
            <w:tcW w:w="3032" w:type="dxa"/>
          </w:tcPr>
          <w:p w14:paraId="4BA64CE6"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45E0F197"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Supermarkets</w:t>
            </w:r>
          </w:p>
        </w:tc>
        <w:tc>
          <w:tcPr>
            <w:tcW w:w="3032" w:type="dxa"/>
          </w:tcPr>
          <w:p w14:paraId="61A1061F"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1.8 x 10</w:t>
            </w:r>
            <w:r w:rsidRPr="00B4208A">
              <w:rPr>
                <w:rFonts w:ascii="Times New Roman" w:hAnsi="Times New Roman" w:cs="Times New Roman"/>
                <w:vertAlign w:val="superscript"/>
              </w:rPr>
              <w:t>5</w:t>
            </w:r>
            <w:r w:rsidRPr="00B4208A">
              <w:rPr>
                <w:rFonts w:ascii="Times New Roman" w:hAnsi="Times New Roman" w:cs="Times New Roman"/>
              </w:rPr>
              <w:t xml:space="preserve"> ± 0.04</w:t>
            </w:r>
          </w:p>
        </w:tc>
      </w:tr>
      <w:tr w:rsidR="00044E59" w:rsidRPr="00B4208A" w14:paraId="7DAF4FE8" w14:textId="77777777" w:rsidTr="000D38FE">
        <w:trPr>
          <w:trHeight w:val="405"/>
        </w:trPr>
        <w:tc>
          <w:tcPr>
            <w:tcW w:w="3032" w:type="dxa"/>
          </w:tcPr>
          <w:p w14:paraId="0BF951EE"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76C8DDD1" w14:textId="77777777" w:rsidR="00425E19" w:rsidRPr="00B4208A" w:rsidRDefault="00425E19" w:rsidP="000D38FE">
            <w:pPr>
              <w:spacing w:after="0" w:line="240" w:lineRule="auto"/>
              <w:ind w:right="-46"/>
              <w:jc w:val="both"/>
              <w:rPr>
                <w:rFonts w:ascii="Times New Roman" w:hAnsi="Times New Roman" w:cs="Times New Roman"/>
              </w:rPr>
            </w:pPr>
          </w:p>
        </w:tc>
        <w:tc>
          <w:tcPr>
            <w:tcW w:w="3032" w:type="dxa"/>
          </w:tcPr>
          <w:p w14:paraId="12F28A46" w14:textId="77777777" w:rsidR="00425E19" w:rsidRPr="00B4208A" w:rsidRDefault="00425E19" w:rsidP="000D38FE">
            <w:pPr>
              <w:spacing w:after="0" w:line="240" w:lineRule="auto"/>
              <w:ind w:right="-46"/>
              <w:jc w:val="both"/>
              <w:rPr>
                <w:rFonts w:ascii="Times New Roman" w:hAnsi="Times New Roman" w:cs="Times New Roman"/>
              </w:rPr>
            </w:pPr>
          </w:p>
        </w:tc>
      </w:tr>
      <w:tr w:rsidR="00044E59" w:rsidRPr="00B4208A" w14:paraId="2B3D8321" w14:textId="77777777" w:rsidTr="000D38FE">
        <w:trPr>
          <w:trHeight w:val="405"/>
        </w:trPr>
        <w:tc>
          <w:tcPr>
            <w:tcW w:w="3032" w:type="dxa"/>
          </w:tcPr>
          <w:p w14:paraId="49996520"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lastRenderedPageBreak/>
              <w:t>Fried pork</w:t>
            </w:r>
          </w:p>
        </w:tc>
        <w:tc>
          <w:tcPr>
            <w:tcW w:w="3109" w:type="dxa"/>
          </w:tcPr>
          <w:p w14:paraId="1CC9618E"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3032" w:type="dxa"/>
          </w:tcPr>
          <w:p w14:paraId="74B051C2"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3.0 x 10</w:t>
            </w:r>
            <w:r w:rsidRPr="00B4208A">
              <w:rPr>
                <w:rFonts w:ascii="Times New Roman" w:hAnsi="Times New Roman" w:cs="Times New Roman"/>
                <w:vertAlign w:val="superscript"/>
              </w:rPr>
              <w:t>6</w:t>
            </w:r>
            <w:r w:rsidRPr="00B4208A">
              <w:rPr>
                <w:rFonts w:ascii="Times New Roman" w:hAnsi="Times New Roman" w:cs="Times New Roman"/>
              </w:rPr>
              <w:t xml:space="preserve"> ± 0.02</w:t>
            </w:r>
          </w:p>
        </w:tc>
      </w:tr>
      <w:tr w:rsidR="00044E59" w:rsidRPr="00B4208A" w14:paraId="7CDB90ED" w14:textId="77777777" w:rsidTr="000D38FE">
        <w:trPr>
          <w:trHeight w:val="405"/>
        </w:trPr>
        <w:tc>
          <w:tcPr>
            <w:tcW w:w="3032" w:type="dxa"/>
          </w:tcPr>
          <w:p w14:paraId="71DC4202"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29DD2955"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3032" w:type="dxa"/>
          </w:tcPr>
          <w:p w14:paraId="24877D38"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1.72 x 10</w:t>
            </w:r>
            <w:r w:rsidRPr="00B4208A">
              <w:rPr>
                <w:rFonts w:ascii="Times New Roman" w:hAnsi="Times New Roman" w:cs="Times New Roman"/>
                <w:vertAlign w:val="superscript"/>
              </w:rPr>
              <w:t xml:space="preserve">7 </w:t>
            </w:r>
            <w:r w:rsidRPr="00B4208A">
              <w:rPr>
                <w:rFonts w:ascii="Times New Roman" w:hAnsi="Times New Roman" w:cs="Times New Roman"/>
              </w:rPr>
              <w:t>±0.03</w:t>
            </w:r>
          </w:p>
        </w:tc>
      </w:tr>
      <w:tr w:rsidR="00044E59" w:rsidRPr="00B4208A" w14:paraId="12F8425F" w14:textId="77777777" w:rsidTr="000D38FE">
        <w:trPr>
          <w:trHeight w:val="405"/>
        </w:trPr>
        <w:tc>
          <w:tcPr>
            <w:tcW w:w="3032" w:type="dxa"/>
          </w:tcPr>
          <w:p w14:paraId="0E53CE29"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4018AA53"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Supermarkets</w:t>
            </w:r>
          </w:p>
        </w:tc>
        <w:tc>
          <w:tcPr>
            <w:tcW w:w="3032" w:type="dxa"/>
          </w:tcPr>
          <w:p w14:paraId="0D4B0B2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6.0 x 10</w:t>
            </w:r>
            <w:r w:rsidRPr="00B4208A">
              <w:rPr>
                <w:rFonts w:ascii="Times New Roman" w:hAnsi="Times New Roman" w:cs="Times New Roman"/>
                <w:vertAlign w:val="superscript"/>
              </w:rPr>
              <w:t>6</w:t>
            </w:r>
            <w:r w:rsidRPr="00B4208A">
              <w:rPr>
                <w:rFonts w:ascii="Times New Roman" w:hAnsi="Times New Roman" w:cs="Times New Roman"/>
              </w:rPr>
              <w:t xml:space="preserve"> ± 0.01</w:t>
            </w:r>
          </w:p>
        </w:tc>
      </w:tr>
      <w:tr w:rsidR="00044E59" w:rsidRPr="00B4208A" w14:paraId="50E3B72E" w14:textId="77777777" w:rsidTr="000D38FE">
        <w:trPr>
          <w:trHeight w:val="405"/>
        </w:trPr>
        <w:tc>
          <w:tcPr>
            <w:tcW w:w="3032" w:type="dxa"/>
          </w:tcPr>
          <w:p w14:paraId="5916F081"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60157554" w14:textId="77777777" w:rsidR="00425E19" w:rsidRPr="00B4208A" w:rsidRDefault="00425E19" w:rsidP="000D38FE">
            <w:pPr>
              <w:spacing w:after="0" w:line="240" w:lineRule="auto"/>
              <w:ind w:right="-46"/>
              <w:jc w:val="both"/>
              <w:rPr>
                <w:rFonts w:ascii="Times New Roman" w:hAnsi="Times New Roman" w:cs="Times New Roman"/>
              </w:rPr>
            </w:pPr>
          </w:p>
        </w:tc>
        <w:tc>
          <w:tcPr>
            <w:tcW w:w="3032" w:type="dxa"/>
          </w:tcPr>
          <w:p w14:paraId="32430A02" w14:textId="77777777" w:rsidR="00425E19" w:rsidRPr="00B4208A" w:rsidRDefault="00425E19" w:rsidP="000D38FE">
            <w:pPr>
              <w:spacing w:after="0" w:line="240" w:lineRule="auto"/>
              <w:ind w:right="-46"/>
              <w:jc w:val="both"/>
              <w:rPr>
                <w:rFonts w:ascii="Times New Roman" w:hAnsi="Times New Roman" w:cs="Times New Roman"/>
              </w:rPr>
            </w:pPr>
          </w:p>
        </w:tc>
      </w:tr>
      <w:tr w:rsidR="00044E59" w:rsidRPr="00B4208A" w14:paraId="40DA3678" w14:textId="77777777" w:rsidTr="000D38FE">
        <w:trPr>
          <w:trHeight w:val="405"/>
        </w:trPr>
        <w:tc>
          <w:tcPr>
            <w:tcW w:w="3032" w:type="dxa"/>
          </w:tcPr>
          <w:p w14:paraId="4AF7525A"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Fried chicken</w:t>
            </w:r>
          </w:p>
        </w:tc>
        <w:tc>
          <w:tcPr>
            <w:tcW w:w="3109" w:type="dxa"/>
          </w:tcPr>
          <w:p w14:paraId="0D1F1D17"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3032" w:type="dxa"/>
          </w:tcPr>
          <w:p w14:paraId="7DABBF63"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2.6 x 10</w:t>
            </w:r>
            <w:r w:rsidRPr="00B4208A">
              <w:rPr>
                <w:rFonts w:ascii="Times New Roman" w:hAnsi="Times New Roman" w:cs="Times New Roman"/>
                <w:vertAlign w:val="superscript"/>
              </w:rPr>
              <w:t>6</w:t>
            </w:r>
            <w:r w:rsidRPr="00B4208A">
              <w:rPr>
                <w:rFonts w:ascii="Times New Roman" w:hAnsi="Times New Roman" w:cs="Times New Roman"/>
              </w:rPr>
              <w:t xml:space="preserve"> ± 0.03</w:t>
            </w:r>
          </w:p>
        </w:tc>
      </w:tr>
      <w:tr w:rsidR="00044E59" w:rsidRPr="00B4208A" w14:paraId="370B4EB9" w14:textId="77777777" w:rsidTr="000D38FE">
        <w:trPr>
          <w:trHeight w:val="405"/>
        </w:trPr>
        <w:tc>
          <w:tcPr>
            <w:tcW w:w="3032" w:type="dxa"/>
          </w:tcPr>
          <w:p w14:paraId="0E687D07"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59912A71"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3032" w:type="dxa"/>
          </w:tcPr>
          <w:p w14:paraId="31161408"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1.26 x 10</w:t>
            </w:r>
            <w:r w:rsidRPr="00B4208A">
              <w:rPr>
                <w:rFonts w:ascii="Times New Roman" w:hAnsi="Times New Roman" w:cs="Times New Roman"/>
                <w:vertAlign w:val="superscript"/>
              </w:rPr>
              <w:t>7</w:t>
            </w:r>
            <w:r w:rsidRPr="00B4208A">
              <w:rPr>
                <w:rFonts w:ascii="Times New Roman" w:hAnsi="Times New Roman" w:cs="Times New Roman"/>
              </w:rPr>
              <w:t xml:space="preserve"> ± 0.03 </w:t>
            </w:r>
          </w:p>
        </w:tc>
      </w:tr>
      <w:tr w:rsidR="00044E59" w:rsidRPr="00B4208A" w14:paraId="4A775CAB" w14:textId="77777777" w:rsidTr="000D38FE">
        <w:trPr>
          <w:trHeight w:val="405"/>
        </w:trPr>
        <w:tc>
          <w:tcPr>
            <w:tcW w:w="3032" w:type="dxa"/>
          </w:tcPr>
          <w:p w14:paraId="47D7E48D" w14:textId="77777777" w:rsidR="00425E19" w:rsidRPr="00B4208A" w:rsidRDefault="00425E19" w:rsidP="000D38FE">
            <w:pPr>
              <w:spacing w:after="0" w:line="240" w:lineRule="auto"/>
              <w:ind w:right="-46"/>
              <w:jc w:val="both"/>
              <w:rPr>
                <w:rFonts w:ascii="Times New Roman" w:hAnsi="Times New Roman" w:cs="Times New Roman"/>
              </w:rPr>
            </w:pPr>
          </w:p>
        </w:tc>
        <w:tc>
          <w:tcPr>
            <w:tcW w:w="3109" w:type="dxa"/>
          </w:tcPr>
          <w:p w14:paraId="4067CACB" w14:textId="77777777" w:rsidR="00425E19" w:rsidRPr="00B4208A" w:rsidRDefault="00425E19" w:rsidP="000D38FE">
            <w:pPr>
              <w:spacing w:after="0" w:line="240" w:lineRule="auto"/>
              <w:ind w:right="-46"/>
              <w:jc w:val="both"/>
              <w:rPr>
                <w:rFonts w:ascii="Times New Roman" w:hAnsi="Times New Roman" w:cs="Times New Roman"/>
              </w:rPr>
            </w:pPr>
          </w:p>
        </w:tc>
        <w:tc>
          <w:tcPr>
            <w:tcW w:w="3032" w:type="dxa"/>
          </w:tcPr>
          <w:p w14:paraId="68DB91DB" w14:textId="77777777" w:rsidR="00425E19" w:rsidRPr="00B4208A" w:rsidRDefault="00425E19" w:rsidP="000D38FE">
            <w:pPr>
              <w:spacing w:after="0" w:line="240" w:lineRule="auto"/>
              <w:ind w:right="-46"/>
              <w:jc w:val="both"/>
              <w:rPr>
                <w:rFonts w:ascii="Times New Roman" w:hAnsi="Times New Roman" w:cs="Times New Roman"/>
              </w:rPr>
            </w:pPr>
          </w:p>
        </w:tc>
      </w:tr>
    </w:tbl>
    <w:p w14:paraId="602AEB5A" w14:textId="77777777" w:rsidR="00425E19" w:rsidRPr="00B4208A" w:rsidRDefault="00425E19" w:rsidP="00425E19">
      <w:pPr>
        <w:spacing w:after="0" w:line="240" w:lineRule="auto"/>
        <w:ind w:right="-46"/>
        <w:jc w:val="both"/>
        <w:rPr>
          <w:rFonts w:ascii="Times New Roman" w:hAnsi="Times New Roman" w:cs="Times New Roman"/>
          <w:b/>
        </w:rPr>
      </w:pPr>
    </w:p>
    <w:p w14:paraId="6993D6BA" w14:textId="77777777" w:rsidR="00425E19" w:rsidRPr="00B4208A" w:rsidRDefault="00425E19" w:rsidP="00425E19">
      <w:pPr>
        <w:spacing w:line="240" w:lineRule="auto"/>
        <w:ind w:right="-46"/>
        <w:jc w:val="both"/>
        <w:rPr>
          <w:rFonts w:ascii="Times New Roman" w:eastAsia="Times New Roman" w:hAnsi="Times New Roman" w:cs="Times New Roman"/>
        </w:rPr>
      </w:pPr>
    </w:p>
    <w:p w14:paraId="67A18126" w14:textId="77777777" w:rsidR="00ED22DE" w:rsidRDefault="00ED22DE" w:rsidP="00425E19">
      <w:pPr>
        <w:spacing w:after="0" w:line="240" w:lineRule="auto"/>
        <w:ind w:right="-46"/>
        <w:jc w:val="both"/>
        <w:rPr>
          <w:rFonts w:ascii="Times New Roman" w:hAnsi="Times New Roman" w:cs="Times New Roman"/>
          <w:b/>
        </w:rPr>
      </w:pPr>
    </w:p>
    <w:p w14:paraId="39E47801" w14:textId="77777777" w:rsidR="00ED22DE" w:rsidRDefault="00ED22DE" w:rsidP="00425E19">
      <w:pPr>
        <w:spacing w:after="0" w:line="240" w:lineRule="auto"/>
        <w:ind w:right="-46"/>
        <w:jc w:val="both"/>
        <w:rPr>
          <w:rFonts w:ascii="Times New Roman" w:hAnsi="Times New Roman" w:cs="Times New Roman"/>
          <w:b/>
        </w:rPr>
      </w:pPr>
    </w:p>
    <w:p w14:paraId="0CDC991B" w14:textId="77777777" w:rsidR="00ED22DE" w:rsidRDefault="00ED22DE" w:rsidP="00425E19">
      <w:pPr>
        <w:spacing w:after="0" w:line="240" w:lineRule="auto"/>
        <w:ind w:right="-46"/>
        <w:jc w:val="both"/>
        <w:rPr>
          <w:rFonts w:ascii="Times New Roman" w:hAnsi="Times New Roman" w:cs="Times New Roman"/>
          <w:b/>
        </w:rPr>
      </w:pPr>
    </w:p>
    <w:p w14:paraId="05EA5304" w14:textId="77777777" w:rsidR="00ED22DE" w:rsidRDefault="00ED22DE" w:rsidP="00425E19">
      <w:pPr>
        <w:spacing w:after="0" w:line="240" w:lineRule="auto"/>
        <w:ind w:right="-46"/>
        <w:jc w:val="both"/>
        <w:rPr>
          <w:rFonts w:ascii="Times New Roman" w:hAnsi="Times New Roman" w:cs="Times New Roman"/>
          <w:b/>
        </w:rPr>
      </w:pPr>
    </w:p>
    <w:p w14:paraId="097F6865" w14:textId="77777777" w:rsidR="00ED22DE" w:rsidRDefault="00ED22DE" w:rsidP="00425E19">
      <w:pPr>
        <w:spacing w:after="0" w:line="240" w:lineRule="auto"/>
        <w:ind w:right="-46"/>
        <w:jc w:val="both"/>
        <w:rPr>
          <w:rFonts w:ascii="Times New Roman" w:hAnsi="Times New Roman" w:cs="Times New Roman"/>
          <w:b/>
        </w:rPr>
      </w:pPr>
    </w:p>
    <w:p w14:paraId="77D4970C" w14:textId="77777777" w:rsidR="00425E19" w:rsidRPr="00B4208A" w:rsidRDefault="00425E19" w:rsidP="00425E19">
      <w:pPr>
        <w:spacing w:after="0" w:line="240" w:lineRule="auto"/>
        <w:ind w:right="-46"/>
        <w:jc w:val="both"/>
        <w:rPr>
          <w:rFonts w:ascii="Times New Roman" w:hAnsi="Times New Roman" w:cs="Times New Roman"/>
          <w:b/>
        </w:rPr>
      </w:pPr>
      <w:r w:rsidRPr="00B4208A">
        <w:rPr>
          <w:rFonts w:ascii="Times New Roman" w:hAnsi="Times New Roman" w:cs="Times New Roman"/>
          <w:b/>
        </w:rPr>
        <w:t xml:space="preserve">Table 3: Percentage occurrence of microbes in raw meats and processed meat samples from Abakpa main market, Kpirikpiri market, Slaughter House </w:t>
      </w:r>
      <w:proofErr w:type="spellStart"/>
      <w:r w:rsidRPr="00B4208A">
        <w:rPr>
          <w:rFonts w:ascii="Times New Roman" w:hAnsi="Times New Roman" w:cs="Times New Roman"/>
          <w:b/>
        </w:rPr>
        <w:t>Ogoja</w:t>
      </w:r>
      <w:proofErr w:type="spellEnd"/>
      <w:r w:rsidRPr="00B4208A">
        <w:rPr>
          <w:rFonts w:ascii="Times New Roman" w:hAnsi="Times New Roman" w:cs="Times New Roman"/>
          <w:b/>
        </w:rPr>
        <w:t xml:space="preserve"> Road</w:t>
      </w:r>
      <w:r w:rsidRPr="00B4208A">
        <w:rPr>
          <w:rFonts w:ascii="Times New Roman" w:hAnsi="Times New Roman" w:cs="Times New Roman"/>
        </w:rPr>
        <w:t xml:space="preserve"> </w:t>
      </w:r>
      <w:r w:rsidRPr="00B4208A">
        <w:rPr>
          <w:rFonts w:ascii="Times New Roman" w:hAnsi="Times New Roman" w:cs="Times New Roman"/>
          <w:b/>
        </w:rPr>
        <w:t>and Supermarkets</w:t>
      </w:r>
    </w:p>
    <w:tbl>
      <w:tblPr>
        <w:tblStyle w:val="Tableausimple2"/>
        <w:tblW w:w="9364" w:type="dxa"/>
        <w:tblBorders>
          <w:top w:val="single" w:sz="12" w:space="0" w:color="000000"/>
          <w:bottom w:val="single" w:sz="12" w:space="0" w:color="000000"/>
        </w:tblBorders>
        <w:tblLayout w:type="fixed"/>
        <w:tblLook w:val="04A0" w:firstRow="1" w:lastRow="0" w:firstColumn="1" w:lastColumn="0" w:noHBand="0" w:noVBand="1"/>
      </w:tblPr>
      <w:tblGrid>
        <w:gridCol w:w="2393"/>
        <w:gridCol w:w="1003"/>
        <w:gridCol w:w="853"/>
        <w:gridCol w:w="900"/>
        <w:gridCol w:w="810"/>
        <w:gridCol w:w="89"/>
        <w:gridCol w:w="884"/>
        <w:gridCol w:w="106"/>
        <w:gridCol w:w="705"/>
        <w:gridCol w:w="375"/>
        <w:gridCol w:w="1246"/>
      </w:tblGrid>
      <w:tr w:rsidR="00044E59" w:rsidRPr="00B4208A" w14:paraId="5C033AA3" w14:textId="77777777" w:rsidTr="000D38FE">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2393" w:type="dxa"/>
          </w:tcPr>
          <w:p w14:paraId="31B39595" w14:textId="77777777" w:rsidR="00425E19" w:rsidRPr="00B4208A" w:rsidRDefault="00425E19" w:rsidP="000D38FE">
            <w:pPr>
              <w:spacing w:before="100" w:after="0" w:line="240" w:lineRule="auto"/>
              <w:ind w:right="-46"/>
              <w:jc w:val="both"/>
              <w:rPr>
                <w:rFonts w:ascii="Times New Roman" w:hAnsi="Times New Roman" w:cs="Times New Roman"/>
                <w:b w:val="0"/>
              </w:rPr>
            </w:pPr>
            <w:r w:rsidRPr="00B4208A">
              <w:rPr>
                <w:rFonts w:ascii="Times New Roman" w:hAnsi="Times New Roman" w:cs="Times New Roman"/>
              </w:rPr>
              <w:t>Location/Sample Matrix</w:t>
            </w:r>
          </w:p>
        </w:tc>
        <w:tc>
          <w:tcPr>
            <w:tcW w:w="1003" w:type="dxa"/>
          </w:tcPr>
          <w:p w14:paraId="517E3019" w14:textId="77777777" w:rsidR="00425E19" w:rsidRPr="00B4208A" w:rsidRDefault="00425E19" w:rsidP="000D38FE">
            <w:pPr>
              <w:spacing w:after="0" w:line="240" w:lineRule="auto"/>
              <w:ind w:right="-4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4208A">
              <w:rPr>
                <w:rFonts w:ascii="Times New Roman" w:hAnsi="Times New Roman" w:cs="Times New Roman"/>
              </w:rPr>
              <w:t>No. Sampled</w:t>
            </w:r>
          </w:p>
        </w:tc>
        <w:tc>
          <w:tcPr>
            <w:tcW w:w="5968" w:type="dxa"/>
            <w:gridSpan w:val="9"/>
          </w:tcPr>
          <w:p w14:paraId="7108070C" w14:textId="77777777" w:rsidR="00425E19" w:rsidRPr="00B4208A" w:rsidRDefault="00425E19" w:rsidP="000D38FE">
            <w:pPr>
              <w:spacing w:after="0" w:line="240" w:lineRule="auto"/>
              <w:ind w:right="-4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4208A">
              <w:rPr>
                <w:rFonts w:ascii="Times New Roman" w:hAnsi="Times New Roman" w:cs="Times New Roman"/>
              </w:rPr>
              <w:t>Organisms isolated from samples</w:t>
            </w:r>
          </w:p>
        </w:tc>
      </w:tr>
      <w:tr w:rsidR="00044E59" w:rsidRPr="00B4208A" w14:paraId="43A8A9EE" w14:textId="77777777" w:rsidTr="000D38FE">
        <w:trPr>
          <w:cnfStyle w:val="000000100000" w:firstRow="0" w:lastRow="0" w:firstColumn="0" w:lastColumn="0" w:oddVBand="0" w:evenVBand="0" w:oddHBand="1" w:evenHBand="0"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2393" w:type="dxa"/>
            <w:tcBorders>
              <w:bottom w:val="nil"/>
            </w:tcBorders>
          </w:tcPr>
          <w:p w14:paraId="02ED72FC" w14:textId="77777777" w:rsidR="00425E19" w:rsidRPr="00B4208A" w:rsidRDefault="00425E19" w:rsidP="000D38FE">
            <w:pPr>
              <w:spacing w:after="0" w:line="240" w:lineRule="auto"/>
              <w:ind w:right="-46"/>
              <w:jc w:val="both"/>
              <w:rPr>
                <w:rFonts w:ascii="Times New Roman" w:hAnsi="Times New Roman" w:cs="Times New Roman"/>
                <w:b w:val="0"/>
              </w:rPr>
            </w:pPr>
          </w:p>
        </w:tc>
        <w:tc>
          <w:tcPr>
            <w:tcW w:w="1003" w:type="dxa"/>
            <w:tcBorders>
              <w:bottom w:val="nil"/>
            </w:tcBorders>
          </w:tcPr>
          <w:p w14:paraId="6A60D302"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53" w:type="dxa"/>
            <w:tcBorders>
              <w:bottom w:val="nil"/>
            </w:tcBorders>
            <w:textDirection w:val="btLr"/>
          </w:tcPr>
          <w:p w14:paraId="1F8BED0A"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B4208A">
              <w:rPr>
                <w:rFonts w:ascii="Times New Roman" w:hAnsi="Times New Roman" w:cs="Times New Roman"/>
                <w:b/>
                <w:i/>
              </w:rPr>
              <w:t>E. coli</w:t>
            </w:r>
          </w:p>
          <w:p w14:paraId="56116608"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00" w:type="dxa"/>
            <w:tcBorders>
              <w:bottom w:val="nil"/>
            </w:tcBorders>
            <w:textDirection w:val="btLr"/>
          </w:tcPr>
          <w:p w14:paraId="74843318"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B4208A">
              <w:rPr>
                <w:rFonts w:ascii="Times New Roman" w:hAnsi="Times New Roman" w:cs="Times New Roman"/>
                <w:b/>
                <w:i/>
              </w:rPr>
              <w:t>S. aureus</w:t>
            </w:r>
          </w:p>
        </w:tc>
        <w:tc>
          <w:tcPr>
            <w:tcW w:w="810" w:type="dxa"/>
            <w:tcBorders>
              <w:bottom w:val="nil"/>
            </w:tcBorders>
            <w:textDirection w:val="btLr"/>
          </w:tcPr>
          <w:p w14:paraId="0EA91908" w14:textId="77777777" w:rsidR="00425E19" w:rsidRPr="00B4208A" w:rsidRDefault="00425E19" w:rsidP="000D38F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B4208A">
              <w:rPr>
                <w:rFonts w:ascii="Times New Roman" w:hAnsi="Times New Roman" w:cs="Times New Roman"/>
                <w:b/>
                <w:i/>
              </w:rPr>
              <w:t>Salmonella</w:t>
            </w:r>
          </w:p>
        </w:tc>
        <w:tc>
          <w:tcPr>
            <w:tcW w:w="973" w:type="dxa"/>
            <w:gridSpan w:val="2"/>
            <w:tcBorders>
              <w:bottom w:val="nil"/>
            </w:tcBorders>
            <w:textDirection w:val="btLr"/>
          </w:tcPr>
          <w:p w14:paraId="0831FE62"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B4208A">
              <w:rPr>
                <w:rFonts w:ascii="Times New Roman" w:hAnsi="Times New Roman" w:cs="Times New Roman"/>
                <w:b/>
                <w:i/>
              </w:rPr>
              <w:t>P. aeruginosa</w:t>
            </w:r>
          </w:p>
        </w:tc>
        <w:tc>
          <w:tcPr>
            <w:tcW w:w="811" w:type="dxa"/>
            <w:gridSpan w:val="2"/>
            <w:tcBorders>
              <w:bottom w:val="nil"/>
            </w:tcBorders>
            <w:textDirection w:val="btLr"/>
          </w:tcPr>
          <w:p w14:paraId="00F8AB1B"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B4208A">
              <w:rPr>
                <w:rFonts w:ascii="Times New Roman" w:hAnsi="Times New Roman" w:cs="Times New Roman"/>
                <w:b/>
                <w:i/>
              </w:rPr>
              <w:t>Klebsiella</w:t>
            </w:r>
          </w:p>
        </w:tc>
        <w:tc>
          <w:tcPr>
            <w:tcW w:w="1621" w:type="dxa"/>
            <w:gridSpan w:val="2"/>
            <w:tcBorders>
              <w:bottom w:val="nil"/>
            </w:tcBorders>
            <w:textDirection w:val="btLr"/>
          </w:tcPr>
          <w:p w14:paraId="5EC8D272"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B4208A">
              <w:rPr>
                <w:rFonts w:ascii="Times New Roman" w:hAnsi="Times New Roman" w:cs="Times New Roman"/>
                <w:b/>
                <w:i/>
              </w:rPr>
              <w:t>Shigella</w:t>
            </w:r>
          </w:p>
          <w:p w14:paraId="593E3CA0"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044E59" w:rsidRPr="00B4208A" w14:paraId="494B2C6D" w14:textId="77777777" w:rsidTr="000D38FE">
        <w:trPr>
          <w:trHeight w:val="611"/>
        </w:trPr>
        <w:tc>
          <w:tcPr>
            <w:cnfStyle w:val="001000000000" w:firstRow="0" w:lastRow="0" w:firstColumn="1" w:lastColumn="0" w:oddVBand="0" w:evenVBand="0" w:oddHBand="0" w:evenHBand="0" w:firstRowFirstColumn="0" w:firstRowLastColumn="0" w:lastRowFirstColumn="0" w:lastRowLastColumn="0"/>
            <w:tcW w:w="2393" w:type="dxa"/>
            <w:tcBorders>
              <w:top w:val="nil"/>
              <w:bottom w:val="single" w:sz="12" w:space="0" w:color="000000"/>
            </w:tcBorders>
          </w:tcPr>
          <w:p w14:paraId="388BE734" w14:textId="77777777" w:rsidR="00425E19" w:rsidRPr="00B4208A" w:rsidRDefault="00425E19" w:rsidP="000D38FE">
            <w:pPr>
              <w:spacing w:after="0" w:line="240" w:lineRule="auto"/>
              <w:ind w:right="-46"/>
              <w:jc w:val="both"/>
              <w:rPr>
                <w:rFonts w:ascii="Times New Roman" w:hAnsi="Times New Roman" w:cs="Times New Roman"/>
                <w:b w:val="0"/>
              </w:rPr>
            </w:pPr>
            <w:r w:rsidRPr="00B4208A">
              <w:rPr>
                <w:rFonts w:ascii="Times New Roman" w:hAnsi="Times New Roman" w:cs="Times New Roman"/>
              </w:rPr>
              <w:t>Abakpa main market</w:t>
            </w:r>
          </w:p>
        </w:tc>
        <w:tc>
          <w:tcPr>
            <w:tcW w:w="1003" w:type="dxa"/>
            <w:tcBorders>
              <w:top w:val="nil"/>
              <w:bottom w:val="single" w:sz="12" w:space="0" w:color="000000"/>
            </w:tcBorders>
          </w:tcPr>
          <w:p w14:paraId="6A31844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5968" w:type="dxa"/>
            <w:gridSpan w:val="9"/>
            <w:tcBorders>
              <w:top w:val="nil"/>
              <w:bottom w:val="single" w:sz="12" w:space="0" w:color="000000"/>
            </w:tcBorders>
          </w:tcPr>
          <w:p w14:paraId="08ABFE65"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b/>
              </w:rPr>
              <w:t>No. of organism isolated (%)</w:t>
            </w:r>
          </w:p>
        </w:tc>
      </w:tr>
      <w:tr w:rsidR="00044E59" w:rsidRPr="00B4208A" w14:paraId="623A4109"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Borders>
              <w:top w:val="single" w:sz="12" w:space="0" w:color="000000"/>
            </w:tcBorders>
          </w:tcPr>
          <w:p w14:paraId="63F4333A"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chicken</w:t>
            </w:r>
          </w:p>
        </w:tc>
        <w:tc>
          <w:tcPr>
            <w:tcW w:w="1003" w:type="dxa"/>
            <w:tcBorders>
              <w:top w:val="single" w:sz="12" w:space="0" w:color="000000"/>
            </w:tcBorders>
          </w:tcPr>
          <w:p w14:paraId="2A5E2BE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w:t>
            </w:r>
          </w:p>
        </w:tc>
        <w:tc>
          <w:tcPr>
            <w:tcW w:w="853" w:type="dxa"/>
            <w:tcBorders>
              <w:top w:val="single" w:sz="12" w:space="0" w:color="000000"/>
            </w:tcBorders>
          </w:tcPr>
          <w:p w14:paraId="79C75C7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00" w:type="dxa"/>
            <w:tcBorders>
              <w:top w:val="single" w:sz="12" w:space="0" w:color="000000"/>
            </w:tcBorders>
          </w:tcPr>
          <w:p w14:paraId="703229D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899" w:type="dxa"/>
            <w:gridSpan w:val="2"/>
            <w:tcBorders>
              <w:top w:val="single" w:sz="12" w:space="0" w:color="000000"/>
            </w:tcBorders>
          </w:tcPr>
          <w:p w14:paraId="4F7D538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Borders>
              <w:top w:val="single" w:sz="12" w:space="0" w:color="000000"/>
            </w:tcBorders>
          </w:tcPr>
          <w:p w14:paraId="15F99A0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080" w:type="dxa"/>
            <w:gridSpan w:val="2"/>
            <w:tcBorders>
              <w:top w:val="single" w:sz="12" w:space="0" w:color="000000"/>
            </w:tcBorders>
          </w:tcPr>
          <w:p w14:paraId="2397361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246" w:type="dxa"/>
            <w:tcBorders>
              <w:top w:val="single" w:sz="12" w:space="0" w:color="000000"/>
            </w:tcBorders>
          </w:tcPr>
          <w:p w14:paraId="7B03F77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2DDBDFBA"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6FDDF32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beef</w:t>
            </w:r>
          </w:p>
        </w:tc>
        <w:tc>
          <w:tcPr>
            <w:tcW w:w="1003" w:type="dxa"/>
          </w:tcPr>
          <w:p w14:paraId="30C6D752"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573F33D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00" w:type="dxa"/>
          </w:tcPr>
          <w:p w14:paraId="2EB48AC9"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899" w:type="dxa"/>
            <w:gridSpan w:val="2"/>
          </w:tcPr>
          <w:p w14:paraId="5F3D060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90" w:type="dxa"/>
            <w:gridSpan w:val="2"/>
          </w:tcPr>
          <w:p w14:paraId="431D1F8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4F501201"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4(5.6)</w:t>
            </w:r>
          </w:p>
        </w:tc>
        <w:tc>
          <w:tcPr>
            <w:tcW w:w="1246" w:type="dxa"/>
          </w:tcPr>
          <w:p w14:paraId="4DCF898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r>
      <w:tr w:rsidR="00044E59" w:rsidRPr="00B4208A" w14:paraId="21043530"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14:paraId="6722BAAF"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pork</w:t>
            </w:r>
          </w:p>
        </w:tc>
        <w:tc>
          <w:tcPr>
            <w:tcW w:w="1003" w:type="dxa"/>
          </w:tcPr>
          <w:p w14:paraId="3A60BCC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w:t>
            </w:r>
          </w:p>
        </w:tc>
        <w:tc>
          <w:tcPr>
            <w:tcW w:w="853" w:type="dxa"/>
          </w:tcPr>
          <w:p w14:paraId="2C377CD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900" w:type="dxa"/>
          </w:tcPr>
          <w:p w14:paraId="67BCBCF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3(4.2)</w:t>
            </w:r>
          </w:p>
        </w:tc>
        <w:tc>
          <w:tcPr>
            <w:tcW w:w="899" w:type="dxa"/>
            <w:gridSpan w:val="2"/>
          </w:tcPr>
          <w:p w14:paraId="4EAB05E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120F7B5E"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76FC7AF2"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4F057FC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r>
      <w:tr w:rsidR="00044E59" w:rsidRPr="00B4208A" w14:paraId="3A1F0D9A"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39792CE2"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goat meat</w:t>
            </w:r>
          </w:p>
        </w:tc>
        <w:tc>
          <w:tcPr>
            <w:tcW w:w="1003" w:type="dxa"/>
          </w:tcPr>
          <w:p w14:paraId="78BBA7A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w:t>
            </w:r>
          </w:p>
        </w:tc>
        <w:tc>
          <w:tcPr>
            <w:tcW w:w="853" w:type="dxa"/>
          </w:tcPr>
          <w:p w14:paraId="521B8B6E"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00" w:type="dxa"/>
          </w:tcPr>
          <w:p w14:paraId="05C0EC2E"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899" w:type="dxa"/>
            <w:gridSpan w:val="2"/>
          </w:tcPr>
          <w:p w14:paraId="553165C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990" w:type="dxa"/>
            <w:gridSpan w:val="2"/>
          </w:tcPr>
          <w:p w14:paraId="631B08B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080" w:type="dxa"/>
            <w:gridSpan w:val="2"/>
          </w:tcPr>
          <w:p w14:paraId="1F2A4ADF"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3487003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r>
      <w:tr w:rsidR="00044E59" w:rsidRPr="00B4208A" w14:paraId="15E3C116"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14:paraId="54599074"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Beef suya</w:t>
            </w:r>
          </w:p>
        </w:tc>
        <w:tc>
          <w:tcPr>
            <w:tcW w:w="1003" w:type="dxa"/>
          </w:tcPr>
          <w:p w14:paraId="0B07A53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w:t>
            </w:r>
          </w:p>
        </w:tc>
        <w:tc>
          <w:tcPr>
            <w:tcW w:w="853" w:type="dxa"/>
          </w:tcPr>
          <w:p w14:paraId="3F5AA24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00" w:type="dxa"/>
          </w:tcPr>
          <w:p w14:paraId="1310291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899" w:type="dxa"/>
            <w:gridSpan w:val="2"/>
          </w:tcPr>
          <w:p w14:paraId="6E05A3D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696B16F7"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3(4.2)</w:t>
            </w:r>
          </w:p>
        </w:tc>
        <w:tc>
          <w:tcPr>
            <w:tcW w:w="1080" w:type="dxa"/>
            <w:gridSpan w:val="2"/>
          </w:tcPr>
          <w:p w14:paraId="4C5CF3D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246" w:type="dxa"/>
          </w:tcPr>
          <w:p w14:paraId="250397D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2(2.4)</w:t>
            </w:r>
          </w:p>
        </w:tc>
      </w:tr>
      <w:tr w:rsidR="00044E59" w:rsidRPr="00B4208A" w14:paraId="6DAF9A23"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5D731726" w14:textId="77777777" w:rsidR="00425E19" w:rsidRPr="00B4208A" w:rsidRDefault="00425E19" w:rsidP="000D38FE">
            <w:pPr>
              <w:spacing w:after="0" w:line="240" w:lineRule="auto"/>
              <w:ind w:right="-46"/>
              <w:jc w:val="both"/>
              <w:rPr>
                <w:rFonts w:ascii="Times New Roman" w:hAnsi="Times New Roman" w:cs="Times New Roman"/>
              </w:rPr>
            </w:pPr>
            <w:proofErr w:type="spellStart"/>
            <w:r w:rsidRPr="00B4208A">
              <w:rPr>
                <w:rFonts w:ascii="Times New Roman" w:hAnsi="Times New Roman" w:cs="Times New Roman"/>
              </w:rPr>
              <w:t>Kilishi</w:t>
            </w:r>
            <w:proofErr w:type="spellEnd"/>
          </w:p>
        </w:tc>
        <w:tc>
          <w:tcPr>
            <w:tcW w:w="1003" w:type="dxa"/>
          </w:tcPr>
          <w:p w14:paraId="234BE27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w:t>
            </w:r>
          </w:p>
        </w:tc>
        <w:tc>
          <w:tcPr>
            <w:tcW w:w="853" w:type="dxa"/>
          </w:tcPr>
          <w:p w14:paraId="313B20D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900" w:type="dxa"/>
          </w:tcPr>
          <w:p w14:paraId="44684B8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899" w:type="dxa"/>
            <w:gridSpan w:val="2"/>
          </w:tcPr>
          <w:p w14:paraId="7027197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90" w:type="dxa"/>
            <w:gridSpan w:val="2"/>
          </w:tcPr>
          <w:p w14:paraId="2708E1BE"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1AC9051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2CD47595"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1965AED9"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14:paraId="04B915B9"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Fried pork</w:t>
            </w:r>
          </w:p>
        </w:tc>
        <w:tc>
          <w:tcPr>
            <w:tcW w:w="1003" w:type="dxa"/>
          </w:tcPr>
          <w:p w14:paraId="4B8307FD"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7CD64E12"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00" w:type="dxa"/>
          </w:tcPr>
          <w:p w14:paraId="447E0E9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899" w:type="dxa"/>
            <w:gridSpan w:val="2"/>
          </w:tcPr>
          <w:p w14:paraId="330268A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7E76D364"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2F98B10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0FCBD2E1"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r>
      <w:tr w:rsidR="00044E59" w:rsidRPr="00B4208A" w14:paraId="054EE454" w14:textId="77777777" w:rsidTr="000D38FE">
        <w:trPr>
          <w:trHeight w:val="410"/>
        </w:trPr>
        <w:tc>
          <w:tcPr>
            <w:cnfStyle w:val="001000000000" w:firstRow="0" w:lastRow="0" w:firstColumn="1" w:lastColumn="0" w:oddVBand="0" w:evenVBand="0" w:oddHBand="0" w:evenHBand="0" w:firstRowFirstColumn="0" w:firstRowLastColumn="0" w:lastRowFirstColumn="0" w:lastRowLastColumn="0"/>
            <w:tcW w:w="2393" w:type="dxa"/>
          </w:tcPr>
          <w:p w14:paraId="6CF17BA5"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Fried chicken</w:t>
            </w:r>
          </w:p>
        </w:tc>
        <w:tc>
          <w:tcPr>
            <w:tcW w:w="1003" w:type="dxa"/>
          </w:tcPr>
          <w:p w14:paraId="0721475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22BB1C71"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00" w:type="dxa"/>
          </w:tcPr>
          <w:p w14:paraId="7F3EDF3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3(4.2)</w:t>
            </w:r>
          </w:p>
        </w:tc>
        <w:tc>
          <w:tcPr>
            <w:tcW w:w="899" w:type="dxa"/>
            <w:gridSpan w:val="2"/>
          </w:tcPr>
          <w:p w14:paraId="2A06E5E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65AD9D9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080" w:type="dxa"/>
            <w:gridSpan w:val="2"/>
          </w:tcPr>
          <w:p w14:paraId="5082795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246" w:type="dxa"/>
          </w:tcPr>
          <w:p w14:paraId="3875411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153F4765" w14:textId="77777777" w:rsidTr="000D38FE">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393" w:type="dxa"/>
          </w:tcPr>
          <w:p w14:paraId="3E9A1D3E" w14:textId="77777777" w:rsidR="00425E19" w:rsidRPr="00B4208A" w:rsidRDefault="00425E19" w:rsidP="000D38FE">
            <w:pPr>
              <w:spacing w:after="0" w:line="240" w:lineRule="auto"/>
              <w:ind w:right="-46"/>
              <w:jc w:val="both"/>
              <w:rPr>
                <w:rFonts w:ascii="Times New Roman" w:hAnsi="Times New Roman" w:cs="Times New Roman"/>
                <w:b w:val="0"/>
              </w:rPr>
            </w:pPr>
            <w:r w:rsidRPr="00B4208A">
              <w:rPr>
                <w:rFonts w:ascii="Times New Roman" w:hAnsi="Times New Roman" w:cs="Times New Roman"/>
              </w:rPr>
              <w:t>Total</w:t>
            </w:r>
          </w:p>
        </w:tc>
        <w:tc>
          <w:tcPr>
            <w:tcW w:w="1003" w:type="dxa"/>
          </w:tcPr>
          <w:p w14:paraId="3960AC3D"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18</w:t>
            </w:r>
          </w:p>
        </w:tc>
        <w:tc>
          <w:tcPr>
            <w:tcW w:w="853" w:type="dxa"/>
          </w:tcPr>
          <w:p w14:paraId="4CBC7C6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00" w:type="dxa"/>
          </w:tcPr>
          <w:p w14:paraId="75FD1F88"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99" w:type="dxa"/>
            <w:gridSpan w:val="2"/>
          </w:tcPr>
          <w:p w14:paraId="0AAF9361"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90" w:type="dxa"/>
            <w:gridSpan w:val="2"/>
          </w:tcPr>
          <w:p w14:paraId="0CB5A42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80" w:type="dxa"/>
            <w:gridSpan w:val="2"/>
          </w:tcPr>
          <w:p w14:paraId="2F67B461"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246" w:type="dxa"/>
          </w:tcPr>
          <w:p w14:paraId="387FADE7"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044E59" w:rsidRPr="00B4208A" w14:paraId="27E55EF6"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37A2A451"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1003" w:type="dxa"/>
          </w:tcPr>
          <w:p w14:paraId="75867AD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53" w:type="dxa"/>
          </w:tcPr>
          <w:p w14:paraId="4324360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900" w:type="dxa"/>
          </w:tcPr>
          <w:p w14:paraId="5F3A2208"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99" w:type="dxa"/>
            <w:gridSpan w:val="2"/>
          </w:tcPr>
          <w:p w14:paraId="5438652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990" w:type="dxa"/>
            <w:gridSpan w:val="2"/>
          </w:tcPr>
          <w:p w14:paraId="128E21C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080" w:type="dxa"/>
            <w:gridSpan w:val="2"/>
          </w:tcPr>
          <w:p w14:paraId="71B28C22"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246" w:type="dxa"/>
          </w:tcPr>
          <w:p w14:paraId="69B6E112"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044E59" w:rsidRPr="00B4208A" w14:paraId="7376A153"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14:paraId="2578BAAB"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chicken</w:t>
            </w:r>
          </w:p>
        </w:tc>
        <w:tc>
          <w:tcPr>
            <w:tcW w:w="1003" w:type="dxa"/>
          </w:tcPr>
          <w:p w14:paraId="239DE78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w:t>
            </w:r>
          </w:p>
        </w:tc>
        <w:tc>
          <w:tcPr>
            <w:tcW w:w="853" w:type="dxa"/>
          </w:tcPr>
          <w:p w14:paraId="7BC8ACE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00" w:type="dxa"/>
          </w:tcPr>
          <w:p w14:paraId="5C9D882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3(4.2)</w:t>
            </w:r>
          </w:p>
        </w:tc>
        <w:tc>
          <w:tcPr>
            <w:tcW w:w="899" w:type="dxa"/>
            <w:gridSpan w:val="2"/>
          </w:tcPr>
          <w:p w14:paraId="227D64F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90" w:type="dxa"/>
            <w:gridSpan w:val="2"/>
          </w:tcPr>
          <w:p w14:paraId="3F960F1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080" w:type="dxa"/>
            <w:gridSpan w:val="2"/>
          </w:tcPr>
          <w:p w14:paraId="7ACD151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28AF9868"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14F0411E"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2917DB4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beef</w:t>
            </w:r>
          </w:p>
        </w:tc>
        <w:tc>
          <w:tcPr>
            <w:tcW w:w="1003" w:type="dxa"/>
          </w:tcPr>
          <w:p w14:paraId="1344CD0D"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517B286A" w14:textId="77777777" w:rsidR="00425E19" w:rsidRPr="00B4208A" w:rsidRDefault="00425E19" w:rsidP="000D38FE">
            <w:pPr>
              <w:tabs>
                <w:tab w:val="left" w:pos="270"/>
                <w:tab w:val="center" w:pos="341"/>
              </w:tabs>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 xml:space="preserve"> 2(3.8)</w:t>
            </w:r>
          </w:p>
        </w:tc>
        <w:tc>
          <w:tcPr>
            <w:tcW w:w="900" w:type="dxa"/>
          </w:tcPr>
          <w:p w14:paraId="7CCA494A"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4(5.6)</w:t>
            </w:r>
          </w:p>
        </w:tc>
        <w:tc>
          <w:tcPr>
            <w:tcW w:w="899" w:type="dxa"/>
            <w:gridSpan w:val="2"/>
          </w:tcPr>
          <w:p w14:paraId="776A937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1(1.5)</w:t>
            </w:r>
          </w:p>
        </w:tc>
        <w:tc>
          <w:tcPr>
            <w:tcW w:w="990" w:type="dxa"/>
            <w:gridSpan w:val="2"/>
          </w:tcPr>
          <w:p w14:paraId="4EA83889"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268DC6C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3(3.8)</w:t>
            </w:r>
          </w:p>
        </w:tc>
        <w:tc>
          <w:tcPr>
            <w:tcW w:w="1246" w:type="dxa"/>
          </w:tcPr>
          <w:p w14:paraId="2810509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49F5227A" w14:textId="77777777" w:rsidTr="000D38F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393" w:type="dxa"/>
          </w:tcPr>
          <w:p w14:paraId="5FFEDF55"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lastRenderedPageBreak/>
              <w:t>Raw pork</w:t>
            </w:r>
          </w:p>
        </w:tc>
        <w:tc>
          <w:tcPr>
            <w:tcW w:w="1003" w:type="dxa"/>
          </w:tcPr>
          <w:p w14:paraId="4FCAAC0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w:t>
            </w:r>
          </w:p>
        </w:tc>
        <w:tc>
          <w:tcPr>
            <w:tcW w:w="853" w:type="dxa"/>
          </w:tcPr>
          <w:p w14:paraId="2D3559F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00" w:type="dxa"/>
          </w:tcPr>
          <w:p w14:paraId="72C903A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3(4.2)</w:t>
            </w:r>
          </w:p>
        </w:tc>
        <w:tc>
          <w:tcPr>
            <w:tcW w:w="899" w:type="dxa"/>
            <w:gridSpan w:val="2"/>
          </w:tcPr>
          <w:p w14:paraId="249E6DA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990" w:type="dxa"/>
            <w:gridSpan w:val="2"/>
          </w:tcPr>
          <w:p w14:paraId="6CE21BF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080" w:type="dxa"/>
            <w:gridSpan w:val="2"/>
          </w:tcPr>
          <w:p w14:paraId="3957298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5FE0B10D"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4AF6E38F"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5C388B98"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goat meat</w:t>
            </w:r>
          </w:p>
        </w:tc>
        <w:tc>
          <w:tcPr>
            <w:tcW w:w="1003" w:type="dxa"/>
          </w:tcPr>
          <w:p w14:paraId="005027EE"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1E18838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00" w:type="dxa"/>
          </w:tcPr>
          <w:p w14:paraId="2D7B3A2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899" w:type="dxa"/>
            <w:gridSpan w:val="2"/>
          </w:tcPr>
          <w:p w14:paraId="6B738791"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4A24C0D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080" w:type="dxa"/>
            <w:gridSpan w:val="2"/>
          </w:tcPr>
          <w:p w14:paraId="7F078312"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5(6.9)</w:t>
            </w:r>
          </w:p>
        </w:tc>
        <w:tc>
          <w:tcPr>
            <w:tcW w:w="1246" w:type="dxa"/>
          </w:tcPr>
          <w:p w14:paraId="5E3C50D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2(3.8)</w:t>
            </w:r>
          </w:p>
        </w:tc>
      </w:tr>
      <w:tr w:rsidR="00044E59" w:rsidRPr="00B4208A" w14:paraId="27074475"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14:paraId="7C84C468"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Beef suya</w:t>
            </w:r>
          </w:p>
        </w:tc>
        <w:tc>
          <w:tcPr>
            <w:tcW w:w="1003" w:type="dxa"/>
          </w:tcPr>
          <w:p w14:paraId="0C6FB35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3440815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00" w:type="dxa"/>
          </w:tcPr>
          <w:p w14:paraId="29AF24A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899" w:type="dxa"/>
            <w:gridSpan w:val="2"/>
          </w:tcPr>
          <w:p w14:paraId="3F1CDA2D"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50EAD83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080" w:type="dxa"/>
            <w:gridSpan w:val="2"/>
          </w:tcPr>
          <w:p w14:paraId="5C74ECED"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0CB2161E"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479402F6"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5CDA01E3" w14:textId="77777777" w:rsidR="00425E19" w:rsidRPr="00B4208A" w:rsidRDefault="00425E19" w:rsidP="000D38FE">
            <w:pPr>
              <w:spacing w:after="0" w:line="240" w:lineRule="auto"/>
              <w:ind w:right="-46"/>
              <w:jc w:val="both"/>
              <w:rPr>
                <w:rFonts w:ascii="Times New Roman" w:hAnsi="Times New Roman" w:cs="Times New Roman"/>
              </w:rPr>
            </w:pPr>
            <w:proofErr w:type="spellStart"/>
            <w:r w:rsidRPr="00B4208A">
              <w:rPr>
                <w:rFonts w:ascii="Times New Roman" w:hAnsi="Times New Roman" w:cs="Times New Roman"/>
              </w:rPr>
              <w:t>Kilishi</w:t>
            </w:r>
            <w:proofErr w:type="spellEnd"/>
          </w:p>
        </w:tc>
        <w:tc>
          <w:tcPr>
            <w:tcW w:w="1003" w:type="dxa"/>
          </w:tcPr>
          <w:p w14:paraId="328742F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w:t>
            </w:r>
          </w:p>
        </w:tc>
        <w:tc>
          <w:tcPr>
            <w:tcW w:w="853" w:type="dxa"/>
          </w:tcPr>
          <w:p w14:paraId="0A2023D2"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900" w:type="dxa"/>
          </w:tcPr>
          <w:p w14:paraId="0E0AE3F8"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899" w:type="dxa"/>
            <w:gridSpan w:val="2"/>
          </w:tcPr>
          <w:p w14:paraId="52D848CE"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990" w:type="dxa"/>
            <w:gridSpan w:val="2"/>
          </w:tcPr>
          <w:p w14:paraId="4E6DEB04"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69DDCCA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246" w:type="dxa"/>
          </w:tcPr>
          <w:p w14:paraId="7D01C29D"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r>
      <w:tr w:rsidR="00044E59" w:rsidRPr="00B4208A" w14:paraId="7BF751FD"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14:paraId="14427003"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Fried pork</w:t>
            </w:r>
          </w:p>
        </w:tc>
        <w:tc>
          <w:tcPr>
            <w:tcW w:w="1003" w:type="dxa"/>
          </w:tcPr>
          <w:p w14:paraId="53CFD1FE"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66B7F23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00" w:type="dxa"/>
          </w:tcPr>
          <w:p w14:paraId="39D4D664"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899" w:type="dxa"/>
            <w:gridSpan w:val="2"/>
          </w:tcPr>
          <w:p w14:paraId="3531981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4AA38091"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080" w:type="dxa"/>
            <w:gridSpan w:val="2"/>
          </w:tcPr>
          <w:p w14:paraId="7D8823F2"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246" w:type="dxa"/>
          </w:tcPr>
          <w:p w14:paraId="6AD802F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r>
      <w:tr w:rsidR="00044E59" w:rsidRPr="00B4208A" w14:paraId="24294266" w14:textId="77777777" w:rsidTr="000D38FE">
        <w:trPr>
          <w:trHeight w:val="363"/>
        </w:trPr>
        <w:tc>
          <w:tcPr>
            <w:cnfStyle w:val="001000000000" w:firstRow="0" w:lastRow="0" w:firstColumn="1" w:lastColumn="0" w:oddVBand="0" w:evenVBand="0" w:oddHBand="0" w:evenHBand="0" w:firstRowFirstColumn="0" w:firstRowLastColumn="0" w:lastRowFirstColumn="0" w:lastRowLastColumn="0"/>
            <w:tcW w:w="2393" w:type="dxa"/>
          </w:tcPr>
          <w:p w14:paraId="5A114C06"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Fried chicken</w:t>
            </w:r>
          </w:p>
        </w:tc>
        <w:tc>
          <w:tcPr>
            <w:tcW w:w="1003" w:type="dxa"/>
          </w:tcPr>
          <w:p w14:paraId="649E586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w:t>
            </w:r>
          </w:p>
        </w:tc>
        <w:tc>
          <w:tcPr>
            <w:tcW w:w="853" w:type="dxa"/>
          </w:tcPr>
          <w:p w14:paraId="29B303B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3(4.2)</w:t>
            </w:r>
          </w:p>
        </w:tc>
        <w:tc>
          <w:tcPr>
            <w:tcW w:w="900" w:type="dxa"/>
          </w:tcPr>
          <w:p w14:paraId="53A1A30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899" w:type="dxa"/>
            <w:gridSpan w:val="2"/>
          </w:tcPr>
          <w:p w14:paraId="7AF8E5F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90" w:type="dxa"/>
            <w:gridSpan w:val="2"/>
          </w:tcPr>
          <w:p w14:paraId="399B1012"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0CC44634"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60C5ED3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1479B45A" w14:textId="77777777" w:rsidTr="000D38F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393" w:type="dxa"/>
          </w:tcPr>
          <w:p w14:paraId="5DE51579" w14:textId="77777777" w:rsidR="00425E19" w:rsidRPr="00B4208A" w:rsidRDefault="00425E19" w:rsidP="000D38FE">
            <w:pPr>
              <w:spacing w:before="100" w:after="0" w:line="240" w:lineRule="auto"/>
              <w:ind w:right="-46"/>
              <w:jc w:val="both"/>
              <w:rPr>
                <w:rFonts w:ascii="Times New Roman" w:hAnsi="Times New Roman" w:cs="Times New Roman"/>
              </w:rPr>
            </w:pPr>
            <w:r w:rsidRPr="00B4208A">
              <w:rPr>
                <w:rFonts w:ascii="Times New Roman" w:hAnsi="Times New Roman" w:cs="Times New Roman"/>
              </w:rPr>
              <w:t>Total</w:t>
            </w:r>
          </w:p>
        </w:tc>
        <w:tc>
          <w:tcPr>
            <w:tcW w:w="1003" w:type="dxa"/>
          </w:tcPr>
          <w:p w14:paraId="3875BBA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18</w:t>
            </w:r>
          </w:p>
        </w:tc>
        <w:tc>
          <w:tcPr>
            <w:tcW w:w="853" w:type="dxa"/>
          </w:tcPr>
          <w:p w14:paraId="17AD5A8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00" w:type="dxa"/>
          </w:tcPr>
          <w:p w14:paraId="7075AFF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99" w:type="dxa"/>
            <w:gridSpan w:val="2"/>
          </w:tcPr>
          <w:p w14:paraId="6DEDBF1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90" w:type="dxa"/>
            <w:gridSpan w:val="2"/>
          </w:tcPr>
          <w:p w14:paraId="54CA014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80" w:type="dxa"/>
            <w:gridSpan w:val="2"/>
          </w:tcPr>
          <w:p w14:paraId="649F9B64"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246" w:type="dxa"/>
          </w:tcPr>
          <w:p w14:paraId="5A1937A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bl>
    <w:p w14:paraId="1C08A5A2" w14:textId="77777777" w:rsidR="00425E19" w:rsidRPr="00B4208A" w:rsidRDefault="00425E19" w:rsidP="00425E19">
      <w:pPr>
        <w:spacing w:after="0" w:line="240" w:lineRule="auto"/>
        <w:ind w:right="-46"/>
        <w:jc w:val="both"/>
        <w:rPr>
          <w:rFonts w:ascii="Times New Roman" w:hAnsi="Times New Roman" w:cs="Times New Roman"/>
          <w:b/>
        </w:rPr>
      </w:pPr>
    </w:p>
    <w:p w14:paraId="12C6EF87" w14:textId="77777777" w:rsidR="00425E19" w:rsidRPr="00B4208A" w:rsidRDefault="00425E19" w:rsidP="00425E19">
      <w:pPr>
        <w:spacing w:after="0" w:line="240" w:lineRule="auto"/>
        <w:ind w:right="-46"/>
        <w:jc w:val="both"/>
        <w:rPr>
          <w:rFonts w:ascii="Times New Roman" w:hAnsi="Times New Roman" w:cs="Times New Roman"/>
          <w:b/>
        </w:rPr>
      </w:pPr>
    </w:p>
    <w:tbl>
      <w:tblPr>
        <w:tblStyle w:val="Tableausimple2"/>
        <w:tblW w:w="10031" w:type="dxa"/>
        <w:tblBorders>
          <w:top w:val="single" w:sz="12" w:space="0" w:color="000000"/>
          <w:bottom w:val="single" w:sz="12" w:space="0" w:color="000000"/>
        </w:tblBorders>
        <w:tblLayout w:type="fixed"/>
        <w:tblLook w:val="04A0" w:firstRow="1" w:lastRow="0" w:firstColumn="1" w:lastColumn="0" w:noHBand="0" w:noVBand="1"/>
      </w:tblPr>
      <w:tblGrid>
        <w:gridCol w:w="1947"/>
        <w:gridCol w:w="1132"/>
        <w:gridCol w:w="995"/>
        <w:gridCol w:w="993"/>
        <w:gridCol w:w="1071"/>
        <w:gridCol w:w="1081"/>
        <w:gridCol w:w="1350"/>
        <w:gridCol w:w="1462"/>
      </w:tblGrid>
      <w:tr w:rsidR="00044E59" w:rsidRPr="00B4208A" w14:paraId="651B36CF" w14:textId="77777777" w:rsidTr="000D38FE">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947" w:type="dxa"/>
            <w:tcBorders>
              <w:top w:val="single" w:sz="12" w:space="0" w:color="000000"/>
              <w:bottom w:val="single" w:sz="12" w:space="0" w:color="000000"/>
            </w:tcBorders>
          </w:tcPr>
          <w:p w14:paraId="74DFBFF1" w14:textId="77777777" w:rsidR="00425E19" w:rsidRPr="00B4208A" w:rsidRDefault="00425E19" w:rsidP="000D38FE">
            <w:pPr>
              <w:spacing w:after="0" w:line="240" w:lineRule="auto"/>
              <w:ind w:right="-46"/>
              <w:jc w:val="both"/>
              <w:rPr>
                <w:rFonts w:ascii="Times New Roman" w:hAnsi="Times New Roman" w:cs="Times New Roman"/>
                <w:b w:val="0"/>
              </w:rPr>
            </w:pPr>
            <w:r w:rsidRPr="00B4208A">
              <w:rPr>
                <w:rFonts w:ascii="Times New Roman" w:hAnsi="Times New Roman" w:cs="Times New Roman"/>
              </w:rPr>
              <w:t xml:space="preserve">Slaughter House </w:t>
            </w:r>
            <w:proofErr w:type="spellStart"/>
            <w:r w:rsidRPr="00B4208A">
              <w:rPr>
                <w:rFonts w:ascii="Times New Roman" w:hAnsi="Times New Roman" w:cs="Times New Roman"/>
              </w:rPr>
              <w:t>Ogoja</w:t>
            </w:r>
            <w:proofErr w:type="spellEnd"/>
            <w:r w:rsidRPr="00B4208A">
              <w:rPr>
                <w:rFonts w:ascii="Times New Roman" w:hAnsi="Times New Roman" w:cs="Times New Roman"/>
              </w:rPr>
              <w:t xml:space="preserve"> Road</w:t>
            </w:r>
          </w:p>
        </w:tc>
        <w:tc>
          <w:tcPr>
            <w:tcW w:w="1132" w:type="dxa"/>
            <w:tcBorders>
              <w:top w:val="single" w:sz="12" w:space="0" w:color="000000"/>
              <w:bottom w:val="single" w:sz="12" w:space="0" w:color="000000"/>
            </w:tcBorders>
          </w:tcPr>
          <w:p w14:paraId="46D37FB4" w14:textId="77777777" w:rsidR="00425E19" w:rsidRPr="00B4208A" w:rsidRDefault="00425E19" w:rsidP="000D38FE">
            <w:pPr>
              <w:spacing w:after="0" w:line="240" w:lineRule="auto"/>
              <w:ind w:right="-4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6952" w:type="dxa"/>
            <w:gridSpan w:val="6"/>
            <w:tcBorders>
              <w:top w:val="single" w:sz="12" w:space="0" w:color="000000"/>
              <w:bottom w:val="single" w:sz="12" w:space="0" w:color="000000"/>
            </w:tcBorders>
          </w:tcPr>
          <w:p w14:paraId="3AD6FFAC" w14:textId="77777777" w:rsidR="00425E19" w:rsidRPr="00B4208A" w:rsidRDefault="00425E19" w:rsidP="000D38FE">
            <w:pPr>
              <w:spacing w:after="0" w:line="240" w:lineRule="auto"/>
              <w:ind w:right="-4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4208A">
              <w:rPr>
                <w:rFonts w:ascii="Times New Roman" w:hAnsi="Times New Roman" w:cs="Times New Roman"/>
              </w:rPr>
              <w:t>No. of organism isolated (%)</w:t>
            </w:r>
          </w:p>
        </w:tc>
      </w:tr>
      <w:tr w:rsidR="00044E59" w:rsidRPr="00B4208A" w14:paraId="35D618D0" w14:textId="77777777" w:rsidTr="000D38F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47" w:type="dxa"/>
            <w:tcBorders>
              <w:top w:val="single" w:sz="12" w:space="0" w:color="000000"/>
            </w:tcBorders>
          </w:tcPr>
          <w:p w14:paraId="60128E6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chicken</w:t>
            </w:r>
          </w:p>
        </w:tc>
        <w:tc>
          <w:tcPr>
            <w:tcW w:w="1132" w:type="dxa"/>
            <w:tcBorders>
              <w:top w:val="single" w:sz="12" w:space="0" w:color="000000"/>
            </w:tcBorders>
          </w:tcPr>
          <w:p w14:paraId="42EE9C4D"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5</w:t>
            </w:r>
          </w:p>
        </w:tc>
        <w:tc>
          <w:tcPr>
            <w:tcW w:w="995" w:type="dxa"/>
            <w:tcBorders>
              <w:top w:val="single" w:sz="12" w:space="0" w:color="000000"/>
            </w:tcBorders>
          </w:tcPr>
          <w:p w14:paraId="56EF125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4(5.6)</w:t>
            </w:r>
          </w:p>
        </w:tc>
        <w:tc>
          <w:tcPr>
            <w:tcW w:w="993" w:type="dxa"/>
            <w:tcBorders>
              <w:top w:val="single" w:sz="12" w:space="0" w:color="000000"/>
            </w:tcBorders>
          </w:tcPr>
          <w:p w14:paraId="2CA02BD7"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071" w:type="dxa"/>
            <w:tcBorders>
              <w:top w:val="single" w:sz="12" w:space="0" w:color="000000"/>
            </w:tcBorders>
          </w:tcPr>
          <w:p w14:paraId="17BE977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081" w:type="dxa"/>
            <w:tcBorders>
              <w:top w:val="single" w:sz="12" w:space="0" w:color="000000"/>
            </w:tcBorders>
          </w:tcPr>
          <w:p w14:paraId="05C5B19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350" w:type="dxa"/>
            <w:tcBorders>
              <w:top w:val="single" w:sz="12" w:space="0" w:color="000000"/>
            </w:tcBorders>
          </w:tcPr>
          <w:p w14:paraId="0C39820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3(4.2)</w:t>
            </w:r>
          </w:p>
        </w:tc>
        <w:tc>
          <w:tcPr>
            <w:tcW w:w="1462" w:type="dxa"/>
            <w:tcBorders>
              <w:top w:val="single" w:sz="12" w:space="0" w:color="000000"/>
            </w:tcBorders>
          </w:tcPr>
          <w:p w14:paraId="153F3B64"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4(5.6)</w:t>
            </w:r>
          </w:p>
        </w:tc>
      </w:tr>
      <w:tr w:rsidR="00044E59" w:rsidRPr="00B4208A" w14:paraId="08415D2B" w14:textId="77777777" w:rsidTr="000D38FE">
        <w:trPr>
          <w:trHeight w:val="348"/>
        </w:trPr>
        <w:tc>
          <w:tcPr>
            <w:cnfStyle w:val="001000000000" w:firstRow="0" w:lastRow="0" w:firstColumn="1" w:lastColumn="0" w:oddVBand="0" w:evenVBand="0" w:oddHBand="0" w:evenHBand="0" w:firstRowFirstColumn="0" w:firstRowLastColumn="0" w:lastRowFirstColumn="0" w:lastRowLastColumn="0"/>
            <w:tcW w:w="1947" w:type="dxa"/>
          </w:tcPr>
          <w:p w14:paraId="7182A0DA" w14:textId="77777777" w:rsidR="00425E19" w:rsidRPr="00B4208A" w:rsidRDefault="00425E19" w:rsidP="000D38FE">
            <w:pPr>
              <w:spacing w:before="100" w:after="0" w:line="240" w:lineRule="auto"/>
              <w:ind w:right="-46"/>
              <w:jc w:val="both"/>
              <w:rPr>
                <w:rFonts w:ascii="Times New Roman" w:hAnsi="Times New Roman" w:cs="Times New Roman"/>
              </w:rPr>
            </w:pPr>
            <w:r w:rsidRPr="00B4208A">
              <w:rPr>
                <w:rFonts w:ascii="Times New Roman" w:hAnsi="Times New Roman" w:cs="Times New Roman"/>
              </w:rPr>
              <w:t>Raw beef</w:t>
            </w:r>
          </w:p>
        </w:tc>
        <w:tc>
          <w:tcPr>
            <w:tcW w:w="1132" w:type="dxa"/>
          </w:tcPr>
          <w:p w14:paraId="3B61BB5D"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w:t>
            </w:r>
          </w:p>
        </w:tc>
        <w:tc>
          <w:tcPr>
            <w:tcW w:w="995" w:type="dxa"/>
          </w:tcPr>
          <w:p w14:paraId="2F5DB57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8(11.1)</w:t>
            </w:r>
          </w:p>
        </w:tc>
        <w:tc>
          <w:tcPr>
            <w:tcW w:w="993" w:type="dxa"/>
          </w:tcPr>
          <w:p w14:paraId="3907E93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071" w:type="dxa"/>
          </w:tcPr>
          <w:p w14:paraId="7F8B431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081" w:type="dxa"/>
          </w:tcPr>
          <w:p w14:paraId="1C99AE3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0(0)</w:t>
            </w:r>
          </w:p>
        </w:tc>
        <w:tc>
          <w:tcPr>
            <w:tcW w:w="1350" w:type="dxa"/>
          </w:tcPr>
          <w:p w14:paraId="4EBD13F9"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462" w:type="dxa"/>
          </w:tcPr>
          <w:p w14:paraId="46B426CD"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r>
      <w:tr w:rsidR="00044E59" w:rsidRPr="00B4208A" w14:paraId="549A4FC5" w14:textId="77777777" w:rsidTr="000D38F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47" w:type="dxa"/>
          </w:tcPr>
          <w:p w14:paraId="4E9FF42A"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pork</w:t>
            </w:r>
          </w:p>
        </w:tc>
        <w:tc>
          <w:tcPr>
            <w:tcW w:w="1132" w:type="dxa"/>
          </w:tcPr>
          <w:p w14:paraId="6966DC47"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16</w:t>
            </w:r>
          </w:p>
        </w:tc>
        <w:tc>
          <w:tcPr>
            <w:tcW w:w="995" w:type="dxa"/>
          </w:tcPr>
          <w:p w14:paraId="2A1D74A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7(9.7)</w:t>
            </w:r>
          </w:p>
        </w:tc>
        <w:tc>
          <w:tcPr>
            <w:tcW w:w="993" w:type="dxa"/>
          </w:tcPr>
          <w:p w14:paraId="4710CA8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5(6.9)</w:t>
            </w:r>
          </w:p>
        </w:tc>
        <w:tc>
          <w:tcPr>
            <w:tcW w:w="1071" w:type="dxa"/>
          </w:tcPr>
          <w:p w14:paraId="6A35E4F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10(13.9)</w:t>
            </w:r>
          </w:p>
        </w:tc>
        <w:tc>
          <w:tcPr>
            <w:tcW w:w="1081" w:type="dxa"/>
          </w:tcPr>
          <w:p w14:paraId="309EE992"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6(8.3)</w:t>
            </w:r>
          </w:p>
        </w:tc>
        <w:tc>
          <w:tcPr>
            <w:tcW w:w="1350" w:type="dxa"/>
          </w:tcPr>
          <w:p w14:paraId="5B736532"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8(11.1)</w:t>
            </w:r>
          </w:p>
        </w:tc>
        <w:tc>
          <w:tcPr>
            <w:tcW w:w="1462" w:type="dxa"/>
          </w:tcPr>
          <w:p w14:paraId="74FE233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3(4.2)</w:t>
            </w:r>
          </w:p>
        </w:tc>
      </w:tr>
      <w:tr w:rsidR="00044E59" w:rsidRPr="00B4208A" w14:paraId="232C9F66" w14:textId="77777777" w:rsidTr="000D38FE">
        <w:trPr>
          <w:trHeight w:val="348"/>
        </w:trPr>
        <w:tc>
          <w:tcPr>
            <w:cnfStyle w:val="001000000000" w:firstRow="0" w:lastRow="0" w:firstColumn="1" w:lastColumn="0" w:oddVBand="0" w:evenVBand="0" w:oddHBand="0" w:evenHBand="0" w:firstRowFirstColumn="0" w:firstRowLastColumn="0" w:lastRowFirstColumn="0" w:lastRowLastColumn="0"/>
            <w:tcW w:w="1947" w:type="dxa"/>
          </w:tcPr>
          <w:p w14:paraId="3EF32164"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goat meat</w:t>
            </w:r>
          </w:p>
        </w:tc>
        <w:tc>
          <w:tcPr>
            <w:tcW w:w="1132" w:type="dxa"/>
          </w:tcPr>
          <w:p w14:paraId="1054D79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w:t>
            </w:r>
          </w:p>
        </w:tc>
        <w:tc>
          <w:tcPr>
            <w:tcW w:w="995" w:type="dxa"/>
          </w:tcPr>
          <w:p w14:paraId="21DF82AA"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993" w:type="dxa"/>
          </w:tcPr>
          <w:p w14:paraId="16A4803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071" w:type="dxa"/>
          </w:tcPr>
          <w:p w14:paraId="3FD66F6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3(4.2)</w:t>
            </w:r>
          </w:p>
        </w:tc>
        <w:tc>
          <w:tcPr>
            <w:tcW w:w="1081" w:type="dxa"/>
          </w:tcPr>
          <w:p w14:paraId="207CA494"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350" w:type="dxa"/>
          </w:tcPr>
          <w:p w14:paraId="68C2734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462" w:type="dxa"/>
          </w:tcPr>
          <w:p w14:paraId="06CDE09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r>
      <w:tr w:rsidR="00044E59" w:rsidRPr="00B4208A" w14:paraId="0835D937" w14:textId="77777777" w:rsidTr="000D38FE">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947" w:type="dxa"/>
          </w:tcPr>
          <w:p w14:paraId="01EBD08B" w14:textId="77777777" w:rsidR="00425E19" w:rsidRPr="00B4208A" w:rsidRDefault="00425E19" w:rsidP="000D38FE">
            <w:pPr>
              <w:spacing w:after="0" w:line="240" w:lineRule="auto"/>
              <w:ind w:right="-46"/>
              <w:jc w:val="both"/>
              <w:rPr>
                <w:rFonts w:ascii="Times New Roman" w:hAnsi="Times New Roman" w:cs="Times New Roman"/>
                <w:b w:val="0"/>
              </w:rPr>
            </w:pPr>
            <w:r w:rsidRPr="00B4208A">
              <w:rPr>
                <w:rFonts w:ascii="Times New Roman" w:hAnsi="Times New Roman" w:cs="Times New Roman"/>
              </w:rPr>
              <w:t>Total</w:t>
            </w:r>
          </w:p>
        </w:tc>
        <w:tc>
          <w:tcPr>
            <w:tcW w:w="1132" w:type="dxa"/>
          </w:tcPr>
          <w:p w14:paraId="4EAC18B8"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26</w:t>
            </w:r>
          </w:p>
        </w:tc>
        <w:tc>
          <w:tcPr>
            <w:tcW w:w="995" w:type="dxa"/>
          </w:tcPr>
          <w:p w14:paraId="3B3D3BD7"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93" w:type="dxa"/>
          </w:tcPr>
          <w:p w14:paraId="372D6E4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71" w:type="dxa"/>
          </w:tcPr>
          <w:p w14:paraId="64ECD5C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81" w:type="dxa"/>
          </w:tcPr>
          <w:p w14:paraId="6CD2761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50" w:type="dxa"/>
          </w:tcPr>
          <w:p w14:paraId="6109CDD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462" w:type="dxa"/>
          </w:tcPr>
          <w:p w14:paraId="502A777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044E59" w:rsidRPr="00B4208A" w14:paraId="5AC5473C" w14:textId="77777777" w:rsidTr="000D38FE">
        <w:trPr>
          <w:trHeight w:val="348"/>
        </w:trPr>
        <w:tc>
          <w:tcPr>
            <w:cnfStyle w:val="001000000000" w:firstRow="0" w:lastRow="0" w:firstColumn="1" w:lastColumn="0" w:oddVBand="0" w:evenVBand="0" w:oddHBand="0" w:evenHBand="0" w:firstRowFirstColumn="0" w:firstRowLastColumn="0" w:lastRowFirstColumn="0" w:lastRowLastColumn="0"/>
            <w:tcW w:w="1947" w:type="dxa"/>
          </w:tcPr>
          <w:p w14:paraId="14DAC350"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 xml:space="preserve">Supermarkets </w:t>
            </w:r>
          </w:p>
        </w:tc>
        <w:tc>
          <w:tcPr>
            <w:tcW w:w="1132" w:type="dxa"/>
          </w:tcPr>
          <w:p w14:paraId="27838D9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995" w:type="dxa"/>
          </w:tcPr>
          <w:p w14:paraId="7CDC605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993" w:type="dxa"/>
          </w:tcPr>
          <w:p w14:paraId="2D685B5F"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071" w:type="dxa"/>
          </w:tcPr>
          <w:p w14:paraId="178611DF"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081" w:type="dxa"/>
          </w:tcPr>
          <w:p w14:paraId="0D6860FF"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350" w:type="dxa"/>
          </w:tcPr>
          <w:p w14:paraId="785DC6F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462" w:type="dxa"/>
          </w:tcPr>
          <w:p w14:paraId="40A6D1A4"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044E59" w:rsidRPr="00B4208A" w14:paraId="5837894A" w14:textId="77777777" w:rsidTr="000D38F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47" w:type="dxa"/>
          </w:tcPr>
          <w:p w14:paraId="5D4AADA6"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Beef suya</w:t>
            </w:r>
          </w:p>
        </w:tc>
        <w:tc>
          <w:tcPr>
            <w:tcW w:w="1132" w:type="dxa"/>
          </w:tcPr>
          <w:p w14:paraId="14F4A5E1"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6</w:t>
            </w:r>
          </w:p>
        </w:tc>
        <w:tc>
          <w:tcPr>
            <w:tcW w:w="995" w:type="dxa"/>
          </w:tcPr>
          <w:p w14:paraId="088C63C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993" w:type="dxa"/>
          </w:tcPr>
          <w:p w14:paraId="0CDCCE98"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0(0)</w:t>
            </w:r>
          </w:p>
        </w:tc>
        <w:tc>
          <w:tcPr>
            <w:tcW w:w="1071" w:type="dxa"/>
          </w:tcPr>
          <w:p w14:paraId="0DEE560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0(0)</w:t>
            </w:r>
          </w:p>
        </w:tc>
        <w:tc>
          <w:tcPr>
            <w:tcW w:w="1081" w:type="dxa"/>
          </w:tcPr>
          <w:p w14:paraId="0B66A528"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350" w:type="dxa"/>
          </w:tcPr>
          <w:p w14:paraId="7BDAB0DE"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462" w:type="dxa"/>
          </w:tcPr>
          <w:p w14:paraId="0FC01D7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0(0)</w:t>
            </w:r>
          </w:p>
        </w:tc>
      </w:tr>
      <w:tr w:rsidR="00044E59" w:rsidRPr="00B4208A" w14:paraId="595B38CF" w14:textId="77777777" w:rsidTr="000D38FE">
        <w:trPr>
          <w:trHeight w:val="348"/>
        </w:trPr>
        <w:tc>
          <w:tcPr>
            <w:cnfStyle w:val="001000000000" w:firstRow="0" w:lastRow="0" w:firstColumn="1" w:lastColumn="0" w:oddVBand="0" w:evenVBand="0" w:oddHBand="0" w:evenHBand="0" w:firstRowFirstColumn="0" w:firstRowLastColumn="0" w:lastRowFirstColumn="0" w:lastRowLastColumn="0"/>
            <w:tcW w:w="1947" w:type="dxa"/>
          </w:tcPr>
          <w:p w14:paraId="659AD005" w14:textId="77777777" w:rsidR="00425E19" w:rsidRPr="00B4208A" w:rsidRDefault="00425E19" w:rsidP="000D38FE">
            <w:pPr>
              <w:spacing w:after="0" w:line="240" w:lineRule="auto"/>
              <w:ind w:right="-46"/>
              <w:jc w:val="both"/>
              <w:rPr>
                <w:rFonts w:ascii="Times New Roman" w:hAnsi="Times New Roman" w:cs="Times New Roman"/>
              </w:rPr>
            </w:pPr>
            <w:proofErr w:type="spellStart"/>
            <w:r w:rsidRPr="00B4208A">
              <w:rPr>
                <w:rFonts w:ascii="Times New Roman" w:hAnsi="Times New Roman" w:cs="Times New Roman"/>
              </w:rPr>
              <w:t>Kilishi</w:t>
            </w:r>
            <w:proofErr w:type="spellEnd"/>
          </w:p>
        </w:tc>
        <w:tc>
          <w:tcPr>
            <w:tcW w:w="1132" w:type="dxa"/>
          </w:tcPr>
          <w:p w14:paraId="7F2B3E7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w:t>
            </w:r>
          </w:p>
        </w:tc>
        <w:tc>
          <w:tcPr>
            <w:tcW w:w="995" w:type="dxa"/>
          </w:tcPr>
          <w:p w14:paraId="3908FFC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993" w:type="dxa"/>
          </w:tcPr>
          <w:p w14:paraId="2948476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071" w:type="dxa"/>
          </w:tcPr>
          <w:p w14:paraId="54E7644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081" w:type="dxa"/>
          </w:tcPr>
          <w:p w14:paraId="4BFDC96F"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350" w:type="dxa"/>
          </w:tcPr>
          <w:p w14:paraId="62258D8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462" w:type="dxa"/>
          </w:tcPr>
          <w:p w14:paraId="55B3449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r>
      <w:tr w:rsidR="00044E59" w:rsidRPr="00B4208A" w14:paraId="056F85A5" w14:textId="77777777" w:rsidTr="000D38F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47" w:type="dxa"/>
          </w:tcPr>
          <w:p w14:paraId="1B9F42E1" w14:textId="77777777" w:rsidR="00425E19" w:rsidRPr="00B4208A" w:rsidRDefault="00425E19" w:rsidP="000D38FE">
            <w:pPr>
              <w:tabs>
                <w:tab w:val="center" w:pos="284"/>
              </w:tabs>
              <w:spacing w:after="0" w:line="240" w:lineRule="auto"/>
              <w:ind w:right="-46"/>
              <w:jc w:val="both"/>
              <w:rPr>
                <w:rFonts w:ascii="Times New Roman" w:hAnsi="Times New Roman" w:cs="Times New Roman"/>
                <w:b w:val="0"/>
              </w:rPr>
            </w:pPr>
            <w:proofErr w:type="spellStart"/>
            <w:r w:rsidRPr="00B4208A">
              <w:rPr>
                <w:rFonts w:ascii="Times New Roman" w:hAnsi="Times New Roman" w:cs="Times New Roman"/>
              </w:rPr>
              <w:t>TotalTotal</w:t>
            </w:r>
            <w:proofErr w:type="spellEnd"/>
            <w:r w:rsidRPr="00B4208A">
              <w:rPr>
                <w:rFonts w:ascii="Times New Roman" w:hAnsi="Times New Roman" w:cs="Times New Roman"/>
              </w:rPr>
              <w:tab/>
              <w:t>Total</w:t>
            </w:r>
          </w:p>
        </w:tc>
        <w:tc>
          <w:tcPr>
            <w:tcW w:w="1132" w:type="dxa"/>
          </w:tcPr>
          <w:p w14:paraId="47D577DF" w14:textId="77777777" w:rsidR="00425E19" w:rsidRPr="00B4208A" w:rsidRDefault="00425E19" w:rsidP="000D38FE">
            <w:pPr>
              <w:tabs>
                <w:tab w:val="left" w:pos="584"/>
              </w:tabs>
              <w:spacing w:after="0" w:line="240" w:lineRule="auto"/>
              <w:ind w:righ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 xml:space="preserve"> 10</w:t>
            </w:r>
          </w:p>
        </w:tc>
        <w:tc>
          <w:tcPr>
            <w:tcW w:w="995" w:type="dxa"/>
          </w:tcPr>
          <w:p w14:paraId="6364807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93" w:type="dxa"/>
          </w:tcPr>
          <w:p w14:paraId="21A09ED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71" w:type="dxa"/>
          </w:tcPr>
          <w:p w14:paraId="29FA302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81" w:type="dxa"/>
          </w:tcPr>
          <w:p w14:paraId="7E168C7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50" w:type="dxa"/>
          </w:tcPr>
          <w:p w14:paraId="421820A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462" w:type="dxa"/>
          </w:tcPr>
          <w:p w14:paraId="32A88127"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044E59" w:rsidRPr="00B4208A" w14:paraId="76052FF6" w14:textId="77777777" w:rsidTr="000D38FE">
        <w:trPr>
          <w:trHeight w:val="365"/>
        </w:trPr>
        <w:tc>
          <w:tcPr>
            <w:cnfStyle w:val="001000000000" w:firstRow="0" w:lastRow="0" w:firstColumn="1" w:lastColumn="0" w:oddVBand="0" w:evenVBand="0" w:oddHBand="0" w:evenHBand="0" w:firstRowFirstColumn="0" w:firstRowLastColumn="0" w:lastRowFirstColumn="0" w:lastRowLastColumn="0"/>
            <w:tcW w:w="1947" w:type="dxa"/>
          </w:tcPr>
          <w:p w14:paraId="2266C191" w14:textId="77777777" w:rsidR="00425E19" w:rsidRPr="00B4208A" w:rsidRDefault="00425E19" w:rsidP="000D38FE">
            <w:pPr>
              <w:spacing w:before="100" w:after="0" w:line="240" w:lineRule="auto"/>
              <w:ind w:right="-46"/>
              <w:jc w:val="both"/>
              <w:rPr>
                <w:rFonts w:ascii="Times New Roman" w:hAnsi="Times New Roman" w:cs="Times New Roman"/>
              </w:rPr>
            </w:pPr>
            <w:r w:rsidRPr="00B4208A">
              <w:rPr>
                <w:rFonts w:ascii="Times New Roman" w:hAnsi="Times New Roman" w:cs="Times New Roman"/>
              </w:rPr>
              <w:t>Grand Total</w:t>
            </w:r>
          </w:p>
        </w:tc>
        <w:tc>
          <w:tcPr>
            <w:tcW w:w="1132" w:type="dxa"/>
          </w:tcPr>
          <w:p w14:paraId="5B1C9B1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72</w:t>
            </w:r>
          </w:p>
        </w:tc>
        <w:tc>
          <w:tcPr>
            <w:tcW w:w="995" w:type="dxa"/>
          </w:tcPr>
          <w:p w14:paraId="73776D4A"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44(20)</w:t>
            </w:r>
          </w:p>
        </w:tc>
        <w:tc>
          <w:tcPr>
            <w:tcW w:w="993" w:type="dxa"/>
          </w:tcPr>
          <w:p w14:paraId="47A8B435"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41(18.6)</w:t>
            </w:r>
          </w:p>
        </w:tc>
        <w:tc>
          <w:tcPr>
            <w:tcW w:w="1071" w:type="dxa"/>
          </w:tcPr>
          <w:p w14:paraId="2E1626B4"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34(15.5)</w:t>
            </w:r>
          </w:p>
        </w:tc>
        <w:tc>
          <w:tcPr>
            <w:tcW w:w="1081" w:type="dxa"/>
          </w:tcPr>
          <w:p w14:paraId="22D78BE1"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33(15)</w:t>
            </w:r>
          </w:p>
        </w:tc>
        <w:tc>
          <w:tcPr>
            <w:tcW w:w="1350" w:type="dxa"/>
          </w:tcPr>
          <w:p w14:paraId="421DEAF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40(18.2)</w:t>
            </w:r>
          </w:p>
        </w:tc>
        <w:tc>
          <w:tcPr>
            <w:tcW w:w="1462" w:type="dxa"/>
          </w:tcPr>
          <w:p w14:paraId="10CBD05D"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28(12.7)</w:t>
            </w:r>
          </w:p>
        </w:tc>
      </w:tr>
    </w:tbl>
    <w:p w14:paraId="400DE8B4" w14:textId="77777777" w:rsidR="00425E19" w:rsidRPr="00B4208A" w:rsidRDefault="00425E19" w:rsidP="00425E19">
      <w:pPr>
        <w:spacing w:after="0" w:line="240" w:lineRule="auto"/>
        <w:ind w:right="-46"/>
        <w:jc w:val="both"/>
        <w:rPr>
          <w:rFonts w:ascii="Times New Roman" w:hAnsi="Times New Roman" w:cs="Times New Roman"/>
          <w:b/>
        </w:rPr>
      </w:pPr>
    </w:p>
    <w:p w14:paraId="70A51070" w14:textId="77777777" w:rsidR="00425E19" w:rsidRPr="00B4208A" w:rsidRDefault="00425E19" w:rsidP="00425E19">
      <w:pPr>
        <w:spacing w:line="240" w:lineRule="auto"/>
        <w:ind w:right="-46"/>
        <w:jc w:val="both"/>
        <w:rPr>
          <w:rFonts w:ascii="Times New Roman" w:eastAsia="Times New Roman" w:hAnsi="Times New Roman" w:cs="Times New Roman"/>
        </w:rPr>
        <w:sectPr w:rsidR="00425E19" w:rsidRPr="00B420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07748ABB" w14:textId="77777777" w:rsidR="00B80215" w:rsidRPr="00B4208A" w:rsidRDefault="00B80215">
      <w:pPr>
        <w:rPr>
          <w:rFonts w:ascii="Times New Roman" w:hAnsi="Times New Roman" w:cs="Times New Roman"/>
        </w:rPr>
        <w:sectPr w:rsidR="00B80215" w:rsidRPr="00B4208A">
          <w:pgSz w:w="12240" w:h="15840"/>
          <w:pgMar w:top="1440" w:right="1440" w:bottom="1440" w:left="1440" w:header="720" w:footer="720" w:gutter="0"/>
          <w:cols w:space="720"/>
          <w:docGrid w:linePitch="360"/>
        </w:sectPr>
      </w:pPr>
    </w:p>
    <w:p w14:paraId="1CFAED18" w14:textId="77777777" w:rsidR="00CB63B2" w:rsidRPr="00B4208A" w:rsidRDefault="00CB63B2" w:rsidP="00CB63B2">
      <w:pPr>
        <w:spacing w:before="100" w:beforeAutospacing="1" w:line="480" w:lineRule="auto"/>
        <w:ind w:left="720" w:hanging="720"/>
        <w:jc w:val="both"/>
        <w:rPr>
          <w:rFonts w:ascii="Times New Roman" w:eastAsia="SimSun" w:hAnsi="Times New Roman" w:cs="Times New Roman"/>
          <w:shd w:val="clear" w:color="auto" w:fill="FFFFFF"/>
        </w:rPr>
      </w:pPr>
      <w:r w:rsidRPr="00B4208A">
        <w:rPr>
          <w:rFonts w:ascii="Times New Roman" w:eastAsia="SimSun" w:hAnsi="Times New Roman" w:cs="Times New Roman"/>
          <w:b/>
          <w:shd w:val="clear" w:color="auto" w:fill="FFFFFF"/>
        </w:rPr>
        <w:lastRenderedPageBreak/>
        <w:t>Table 4:</w:t>
      </w:r>
      <w:r w:rsidRPr="00B4208A">
        <w:rPr>
          <w:rFonts w:ascii="Times New Roman" w:hAnsi="Times New Roman" w:cs="Times New Roman"/>
          <w:b/>
        </w:rPr>
        <w:t xml:space="preserve"> Percentage Antibiotic Susceptibility Profile of bacterial isolates from raw and processed meat samples</w:t>
      </w:r>
    </w:p>
    <w:tbl>
      <w:tblPr>
        <w:tblStyle w:val="Grilledutableau"/>
        <w:tblW w:w="13775"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170"/>
        <w:gridCol w:w="1080"/>
        <w:gridCol w:w="985"/>
        <w:gridCol w:w="815"/>
        <w:gridCol w:w="900"/>
        <w:gridCol w:w="1170"/>
        <w:gridCol w:w="805"/>
        <w:gridCol w:w="1085"/>
        <w:gridCol w:w="805"/>
        <w:gridCol w:w="1175"/>
        <w:gridCol w:w="895"/>
        <w:gridCol w:w="1715"/>
      </w:tblGrid>
      <w:tr w:rsidR="00044E59" w:rsidRPr="00B4208A" w14:paraId="451711B1" w14:textId="77777777" w:rsidTr="004B06E4">
        <w:tc>
          <w:tcPr>
            <w:tcW w:w="1175" w:type="dxa"/>
            <w:tcBorders>
              <w:top w:val="single" w:sz="4" w:space="0" w:color="auto"/>
              <w:bottom w:val="nil"/>
            </w:tcBorders>
          </w:tcPr>
          <w:p w14:paraId="61667E4B" w14:textId="77777777" w:rsidR="00CB63B2" w:rsidRPr="004B06E4" w:rsidRDefault="00CB63B2" w:rsidP="000D38FE">
            <w:pPr>
              <w:spacing w:after="0" w:line="240" w:lineRule="auto"/>
              <w:jc w:val="both"/>
              <w:rPr>
                <w:rFonts w:ascii="Times New Roman" w:eastAsia="SimSun" w:hAnsi="Times New Roman" w:cs="Times New Roman"/>
                <w:sz w:val="18"/>
                <w:szCs w:val="18"/>
                <w:shd w:val="clear" w:color="auto" w:fill="FFFFFF"/>
              </w:rPr>
            </w:pPr>
          </w:p>
        </w:tc>
        <w:tc>
          <w:tcPr>
            <w:tcW w:w="2250" w:type="dxa"/>
            <w:gridSpan w:val="2"/>
            <w:tcBorders>
              <w:top w:val="single" w:sz="4" w:space="0" w:color="auto"/>
              <w:bottom w:val="single" w:sz="4" w:space="0" w:color="auto"/>
            </w:tcBorders>
          </w:tcPr>
          <w:p w14:paraId="3407F58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i/>
                <w:sz w:val="18"/>
                <w:szCs w:val="18"/>
              </w:rPr>
              <w:t xml:space="preserve">Klebsiella spp </w:t>
            </w:r>
            <w:r w:rsidRPr="004B06E4">
              <w:rPr>
                <w:rFonts w:ascii="Times New Roman" w:hAnsi="Times New Roman" w:cs="Times New Roman"/>
                <w:sz w:val="18"/>
                <w:szCs w:val="18"/>
              </w:rPr>
              <w:t>(</w:t>
            </w:r>
            <w:r w:rsidRPr="004B06E4">
              <w:rPr>
                <w:rFonts w:ascii="Times New Roman" w:hAnsi="Times New Roman" w:cs="Times New Roman"/>
                <w:i/>
                <w:sz w:val="18"/>
                <w:szCs w:val="18"/>
              </w:rPr>
              <w:t>n=</w:t>
            </w:r>
            <w:r w:rsidRPr="004B06E4">
              <w:rPr>
                <w:rFonts w:ascii="Times New Roman" w:hAnsi="Times New Roman" w:cs="Times New Roman"/>
                <w:sz w:val="18"/>
                <w:szCs w:val="18"/>
              </w:rPr>
              <w:t>10)</w:t>
            </w:r>
          </w:p>
        </w:tc>
        <w:tc>
          <w:tcPr>
            <w:tcW w:w="1800" w:type="dxa"/>
            <w:gridSpan w:val="2"/>
            <w:tcBorders>
              <w:top w:val="single" w:sz="4" w:space="0" w:color="auto"/>
              <w:bottom w:val="single" w:sz="4" w:space="0" w:color="auto"/>
            </w:tcBorders>
          </w:tcPr>
          <w:p w14:paraId="30627C81"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proofErr w:type="spellStart"/>
            <w:r w:rsidRPr="004B06E4">
              <w:rPr>
                <w:rFonts w:ascii="Times New Roman" w:hAnsi="Times New Roman" w:cs="Times New Roman"/>
                <w:i/>
                <w:sz w:val="18"/>
                <w:szCs w:val="18"/>
              </w:rPr>
              <w:t>Shigella</w:t>
            </w:r>
            <w:proofErr w:type="spellEnd"/>
            <w:r w:rsidRPr="004B06E4">
              <w:rPr>
                <w:rFonts w:ascii="Times New Roman" w:hAnsi="Times New Roman" w:cs="Times New Roman"/>
                <w:i/>
                <w:sz w:val="18"/>
                <w:szCs w:val="18"/>
              </w:rPr>
              <w:t xml:space="preserve"> </w:t>
            </w:r>
            <w:r w:rsidR="00E13004" w:rsidRPr="004B06E4">
              <w:rPr>
                <w:rFonts w:ascii="Times New Roman" w:hAnsi="Times New Roman" w:cs="Times New Roman"/>
                <w:i/>
                <w:sz w:val="18"/>
                <w:szCs w:val="18"/>
              </w:rPr>
              <w:t xml:space="preserve">spp </w:t>
            </w:r>
            <w:r w:rsidRPr="004B06E4">
              <w:rPr>
                <w:rFonts w:ascii="Times New Roman" w:hAnsi="Times New Roman" w:cs="Times New Roman"/>
                <w:sz w:val="18"/>
                <w:szCs w:val="18"/>
              </w:rPr>
              <w:t>(</w:t>
            </w:r>
            <w:r w:rsidRPr="004B06E4">
              <w:rPr>
                <w:rFonts w:ascii="Times New Roman" w:hAnsi="Times New Roman" w:cs="Times New Roman"/>
                <w:i/>
                <w:sz w:val="18"/>
                <w:szCs w:val="18"/>
              </w:rPr>
              <w:t>n=</w:t>
            </w:r>
            <w:r w:rsidRPr="004B06E4">
              <w:rPr>
                <w:rFonts w:ascii="Times New Roman" w:hAnsi="Times New Roman" w:cs="Times New Roman"/>
                <w:sz w:val="18"/>
                <w:szCs w:val="18"/>
              </w:rPr>
              <w:t>9)</w:t>
            </w:r>
          </w:p>
        </w:tc>
        <w:tc>
          <w:tcPr>
            <w:tcW w:w="2070" w:type="dxa"/>
            <w:gridSpan w:val="2"/>
            <w:tcBorders>
              <w:top w:val="single" w:sz="4" w:space="0" w:color="auto"/>
              <w:bottom w:val="single" w:sz="4" w:space="0" w:color="auto"/>
            </w:tcBorders>
          </w:tcPr>
          <w:p w14:paraId="4D4F3981"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i/>
                <w:sz w:val="18"/>
                <w:szCs w:val="18"/>
              </w:rPr>
              <w:t>Salmonella</w:t>
            </w:r>
            <w:r w:rsidR="00AE7A2C" w:rsidRPr="004B06E4">
              <w:rPr>
                <w:rFonts w:ascii="Times New Roman" w:hAnsi="Times New Roman" w:cs="Times New Roman"/>
                <w:i/>
                <w:sz w:val="18"/>
                <w:szCs w:val="18"/>
              </w:rPr>
              <w:t xml:space="preserve"> spp</w:t>
            </w:r>
            <w:r w:rsidRPr="004B06E4">
              <w:rPr>
                <w:rFonts w:ascii="Times New Roman" w:hAnsi="Times New Roman" w:cs="Times New Roman"/>
                <w:i/>
                <w:sz w:val="18"/>
                <w:szCs w:val="18"/>
              </w:rPr>
              <w:t xml:space="preserve"> </w:t>
            </w:r>
            <w:r w:rsidRPr="004B06E4">
              <w:rPr>
                <w:rFonts w:ascii="Times New Roman" w:hAnsi="Times New Roman" w:cs="Times New Roman"/>
                <w:sz w:val="18"/>
                <w:szCs w:val="18"/>
              </w:rPr>
              <w:t>(</w:t>
            </w:r>
            <w:r w:rsidRPr="004B06E4">
              <w:rPr>
                <w:rFonts w:ascii="Times New Roman" w:hAnsi="Times New Roman" w:cs="Times New Roman"/>
                <w:i/>
                <w:sz w:val="18"/>
                <w:szCs w:val="18"/>
              </w:rPr>
              <w:t>n=</w:t>
            </w:r>
            <w:r w:rsidRPr="004B06E4">
              <w:rPr>
                <w:rFonts w:ascii="Times New Roman" w:hAnsi="Times New Roman" w:cs="Times New Roman"/>
                <w:sz w:val="18"/>
                <w:szCs w:val="18"/>
              </w:rPr>
              <w:t>20)</w:t>
            </w:r>
          </w:p>
        </w:tc>
        <w:tc>
          <w:tcPr>
            <w:tcW w:w="1890" w:type="dxa"/>
            <w:gridSpan w:val="2"/>
            <w:tcBorders>
              <w:top w:val="single" w:sz="4" w:space="0" w:color="auto"/>
              <w:bottom w:val="single" w:sz="4" w:space="0" w:color="auto"/>
            </w:tcBorders>
          </w:tcPr>
          <w:p w14:paraId="735DDF21"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i/>
                <w:sz w:val="18"/>
                <w:szCs w:val="18"/>
              </w:rPr>
              <w:t xml:space="preserve">E. coli </w:t>
            </w:r>
            <w:r w:rsidRPr="004B06E4">
              <w:rPr>
                <w:rFonts w:ascii="Times New Roman" w:hAnsi="Times New Roman" w:cs="Times New Roman"/>
                <w:sz w:val="18"/>
                <w:szCs w:val="18"/>
              </w:rPr>
              <w:t>(</w:t>
            </w:r>
            <w:r w:rsidRPr="004B06E4">
              <w:rPr>
                <w:rFonts w:ascii="Times New Roman" w:hAnsi="Times New Roman" w:cs="Times New Roman"/>
                <w:i/>
                <w:sz w:val="18"/>
                <w:szCs w:val="18"/>
              </w:rPr>
              <w:t>n=</w:t>
            </w:r>
            <w:r w:rsidRPr="004B06E4">
              <w:rPr>
                <w:rFonts w:ascii="Times New Roman" w:hAnsi="Times New Roman" w:cs="Times New Roman"/>
                <w:sz w:val="18"/>
                <w:szCs w:val="18"/>
              </w:rPr>
              <w:t>16)</w:t>
            </w:r>
          </w:p>
        </w:tc>
        <w:tc>
          <w:tcPr>
            <w:tcW w:w="1980" w:type="dxa"/>
            <w:gridSpan w:val="2"/>
            <w:tcBorders>
              <w:top w:val="single" w:sz="4" w:space="0" w:color="auto"/>
              <w:bottom w:val="single" w:sz="4" w:space="0" w:color="auto"/>
            </w:tcBorders>
          </w:tcPr>
          <w:p w14:paraId="7345E9F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i/>
                <w:sz w:val="18"/>
                <w:szCs w:val="18"/>
              </w:rPr>
              <w:t xml:space="preserve">P. aeruginosa </w:t>
            </w:r>
            <w:r w:rsidRPr="004B06E4">
              <w:rPr>
                <w:rFonts w:ascii="Times New Roman" w:hAnsi="Times New Roman" w:cs="Times New Roman"/>
                <w:sz w:val="18"/>
                <w:szCs w:val="18"/>
              </w:rPr>
              <w:t>(</w:t>
            </w:r>
            <w:r w:rsidRPr="004B06E4">
              <w:rPr>
                <w:rFonts w:ascii="Times New Roman" w:hAnsi="Times New Roman" w:cs="Times New Roman"/>
                <w:i/>
                <w:sz w:val="18"/>
                <w:szCs w:val="18"/>
              </w:rPr>
              <w:t>n</w:t>
            </w:r>
            <w:r w:rsidRPr="004B06E4">
              <w:rPr>
                <w:rFonts w:ascii="Times New Roman" w:hAnsi="Times New Roman" w:cs="Times New Roman"/>
                <w:sz w:val="18"/>
                <w:szCs w:val="18"/>
              </w:rPr>
              <w:t>=5)</w:t>
            </w:r>
          </w:p>
        </w:tc>
        <w:tc>
          <w:tcPr>
            <w:tcW w:w="2610" w:type="dxa"/>
            <w:gridSpan w:val="2"/>
            <w:tcBorders>
              <w:top w:val="single" w:sz="4" w:space="0" w:color="auto"/>
              <w:bottom w:val="single" w:sz="4" w:space="0" w:color="auto"/>
            </w:tcBorders>
          </w:tcPr>
          <w:p w14:paraId="5C2CFDF2"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i/>
                <w:sz w:val="18"/>
                <w:szCs w:val="18"/>
              </w:rPr>
              <w:t xml:space="preserve">S. aureus </w:t>
            </w:r>
            <w:r w:rsidRPr="004B06E4">
              <w:rPr>
                <w:rFonts w:ascii="Times New Roman" w:hAnsi="Times New Roman" w:cs="Times New Roman"/>
                <w:sz w:val="18"/>
                <w:szCs w:val="18"/>
              </w:rPr>
              <w:t>(</w:t>
            </w:r>
            <w:r w:rsidRPr="004B06E4">
              <w:rPr>
                <w:rFonts w:ascii="Times New Roman" w:hAnsi="Times New Roman" w:cs="Times New Roman"/>
                <w:i/>
                <w:sz w:val="18"/>
                <w:szCs w:val="18"/>
              </w:rPr>
              <w:t>n=</w:t>
            </w:r>
            <w:r w:rsidRPr="004B06E4">
              <w:rPr>
                <w:rFonts w:ascii="Times New Roman" w:hAnsi="Times New Roman" w:cs="Times New Roman"/>
                <w:sz w:val="18"/>
                <w:szCs w:val="18"/>
              </w:rPr>
              <w:t>12)</w:t>
            </w:r>
          </w:p>
        </w:tc>
      </w:tr>
      <w:tr w:rsidR="00044E59" w:rsidRPr="00B4208A" w14:paraId="124978BC" w14:textId="77777777" w:rsidTr="004B06E4">
        <w:tc>
          <w:tcPr>
            <w:tcW w:w="1175" w:type="dxa"/>
            <w:tcBorders>
              <w:top w:val="nil"/>
              <w:bottom w:val="single" w:sz="4" w:space="0" w:color="auto"/>
            </w:tcBorders>
          </w:tcPr>
          <w:p w14:paraId="210E98E8" w14:textId="77777777" w:rsidR="00CB63B2" w:rsidRPr="004B06E4" w:rsidRDefault="00CB63B2" w:rsidP="000D38FE">
            <w:pPr>
              <w:spacing w:after="0" w:line="240" w:lineRule="auto"/>
              <w:jc w:val="both"/>
              <w:rPr>
                <w:rFonts w:ascii="Times New Roman" w:eastAsia="SimSun" w:hAnsi="Times New Roman" w:cs="Times New Roman"/>
                <w:b/>
                <w:sz w:val="18"/>
                <w:szCs w:val="18"/>
                <w:shd w:val="clear" w:color="auto" w:fill="FFFFFF"/>
              </w:rPr>
            </w:pPr>
            <w:r w:rsidRPr="004B06E4">
              <w:rPr>
                <w:rFonts w:ascii="Times New Roman" w:eastAsia="SimSun" w:hAnsi="Times New Roman" w:cs="Times New Roman"/>
                <w:b/>
                <w:sz w:val="18"/>
                <w:szCs w:val="18"/>
                <w:shd w:val="clear" w:color="auto" w:fill="FFFFFF"/>
              </w:rPr>
              <w:t>Antibiotics</w:t>
            </w:r>
          </w:p>
        </w:tc>
        <w:tc>
          <w:tcPr>
            <w:tcW w:w="1170" w:type="dxa"/>
            <w:tcBorders>
              <w:top w:val="single" w:sz="4" w:space="0" w:color="auto"/>
              <w:bottom w:val="single" w:sz="4" w:space="0" w:color="auto"/>
            </w:tcBorders>
          </w:tcPr>
          <w:p w14:paraId="480CBB72"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R (%)</w:t>
            </w:r>
          </w:p>
        </w:tc>
        <w:tc>
          <w:tcPr>
            <w:tcW w:w="1080" w:type="dxa"/>
            <w:tcBorders>
              <w:top w:val="single" w:sz="4" w:space="0" w:color="auto"/>
              <w:bottom w:val="single" w:sz="4" w:space="0" w:color="auto"/>
            </w:tcBorders>
          </w:tcPr>
          <w:p w14:paraId="2B7FE2FA"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S (%)</w:t>
            </w:r>
          </w:p>
        </w:tc>
        <w:tc>
          <w:tcPr>
            <w:tcW w:w="985" w:type="dxa"/>
            <w:tcBorders>
              <w:top w:val="single" w:sz="4" w:space="0" w:color="auto"/>
              <w:bottom w:val="single" w:sz="4" w:space="0" w:color="auto"/>
            </w:tcBorders>
          </w:tcPr>
          <w:p w14:paraId="64334D2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R (%)</w:t>
            </w:r>
          </w:p>
        </w:tc>
        <w:tc>
          <w:tcPr>
            <w:tcW w:w="815" w:type="dxa"/>
            <w:tcBorders>
              <w:top w:val="single" w:sz="4" w:space="0" w:color="auto"/>
              <w:bottom w:val="single" w:sz="4" w:space="0" w:color="auto"/>
            </w:tcBorders>
          </w:tcPr>
          <w:p w14:paraId="1F231A06"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S (%)</w:t>
            </w:r>
          </w:p>
        </w:tc>
        <w:tc>
          <w:tcPr>
            <w:tcW w:w="900" w:type="dxa"/>
            <w:tcBorders>
              <w:top w:val="single" w:sz="4" w:space="0" w:color="auto"/>
              <w:bottom w:val="single" w:sz="4" w:space="0" w:color="auto"/>
            </w:tcBorders>
          </w:tcPr>
          <w:p w14:paraId="20AA17A5"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R (%)</w:t>
            </w:r>
          </w:p>
        </w:tc>
        <w:tc>
          <w:tcPr>
            <w:tcW w:w="1170" w:type="dxa"/>
            <w:tcBorders>
              <w:top w:val="single" w:sz="4" w:space="0" w:color="auto"/>
              <w:bottom w:val="single" w:sz="4" w:space="0" w:color="auto"/>
            </w:tcBorders>
          </w:tcPr>
          <w:p w14:paraId="3859E90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S (%)</w:t>
            </w:r>
          </w:p>
        </w:tc>
        <w:tc>
          <w:tcPr>
            <w:tcW w:w="805" w:type="dxa"/>
            <w:tcBorders>
              <w:top w:val="single" w:sz="4" w:space="0" w:color="auto"/>
              <w:bottom w:val="single" w:sz="4" w:space="0" w:color="auto"/>
            </w:tcBorders>
          </w:tcPr>
          <w:p w14:paraId="6C4CEA49"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R (%)</w:t>
            </w:r>
          </w:p>
        </w:tc>
        <w:tc>
          <w:tcPr>
            <w:tcW w:w="1085" w:type="dxa"/>
            <w:tcBorders>
              <w:top w:val="single" w:sz="4" w:space="0" w:color="auto"/>
              <w:bottom w:val="single" w:sz="4" w:space="0" w:color="auto"/>
            </w:tcBorders>
          </w:tcPr>
          <w:p w14:paraId="5DC4D65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S (%)</w:t>
            </w:r>
          </w:p>
        </w:tc>
        <w:tc>
          <w:tcPr>
            <w:tcW w:w="805" w:type="dxa"/>
            <w:tcBorders>
              <w:top w:val="single" w:sz="4" w:space="0" w:color="auto"/>
              <w:bottom w:val="single" w:sz="4" w:space="0" w:color="auto"/>
            </w:tcBorders>
          </w:tcPr>
          <w:p w14:paraId="635F05E4"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R (%)</w:t>
            </w:r>
          </w:p>
        </w:tc>
        <w:tc>
          <w:tcPr>
            <w:tcW w:w="1175" w:type="dxa"/>
            <w:tcBorders>
              <w:top w:val="single" w:sz="4" w:space="0" w:color="auto"/>
              <w:bottom w:val="single" w:sz="4" w:space="0" w:color="auto"/>
            </w:tcBorders>
          </w:tcPr>
          <w:p w14:paraId="4F71F091"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S (%)</w:t>
            </w:r>
          </w:p>
        </w:tc>
        <w:tc>
          <w:tcPr>
            <w:tcW w:w="895" w:type="dxa"/>
            <w:tcBorders>
              <w:top w:val="single" w:sz="4" w:space="0" w:color="auto"/>
              <w:bottom w:val="single" w:sz="4" w:space="0" w:color="auto"/>
            </w:tcBorders>
          </w:tcPr>
          <w:p w14:paraId="6126C45D"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R (%)</w:t>
            </w:r>
          </w:p>
        </w:tc>
        <w:tc>
          <w:tcPr>
            <w:tcW w:w="1715" w:type="dxa"/>
            <w:tcBorders>
              <w:top w:val="single" w:sz="4" w:space="0" w:color="auto"/>
              <w:bottom w:val="single" w:sz="4" w:space="0" w:color="auto"/>
            </w:tcBorders>
          </w:tcPr>
          <w:p w14:paraId="27480DE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S (%)</w:t>
            </w:r>
          </w:p>
        </w:tc>
      </w:tr>
      <w:tr w:rsidR="00044E59" w:rsidRPr="00B4208A" w14:paraId="09FE2F7D" w14:textId="77777777" w:rsidTr="004B06E4">
        <w:tc>
          <w:tcPr>
            <w:tcW w:w="1175" w:type="dxa"/>
            <w:tcBorders>
              <w:top w:val="single" w:sz="4" w:space="0" w:color="auto"/>
            </w:tcBorders>
          </w:tcPr>
          <w:p w14:paraId="27A991C6" w14:textId="77777777" w:rsidR="00CB63B2" w:rsidRPr="004B06E4" w:rsidRDefault="00CB63B2" w:rsidP="000D38FE">
            <w:pPr>
              <w:spacing w:after="0" w:line="240" w:lineRule="auto"/>
              <w:jc w:val="both"/>
              <w:rPr>
                <w:rFonts w:ascii="Times New Roman" w:hAnsi="Times New Roman" w:cs="Times New Roman"/>
                <w:sz w:val="18"/>
                <w:szCs w:val="18"/>
              </w:rPr>
            </w:pPr>
            <w:r w:rsidRPr="004B06E4">
              <w:rPr>
                <w:rFonts w:ascii="Times New Roman" w:hAnsi="Times New Roman" w:cs="Times New Roman"/>
                <w:sz w:val="18"/>
                <w:szCs w:val="18"/>
              </w:rPr>
              <w:t>IMP</w:t>
            </w:r>
          </w:p>
        </w:tc>
        <w:tc>
          <w:tcPr>
            <w:tcW w:w="1170" w:type="dxa"/>
            <w:tcBorders>
              <w:top w:val="single" w:sz="4" w:space="0" w:color="auto"/>
            </w:tcBorders>
          </w:tcPr>
          <w:p w14:paraId="2F4A2BBA"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Borders>
              <w:top w:val="single" w:sz="4" w:space="0" w:color="auto"/>
            </w:tcBorders>
          </w:tcPr>
          <w:p w14:paraId="4B7C4D65"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Borders>
              <w:top w:val="single" w:sz="4" w:space="0" w:color="auto"/>
            </w:tcBorders>
          </w:tcPr>
          <w:p w14:paraId="7AB1F8D3"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15" w:type="dxa"/>
            <w:tcBorders>
              <w:top w:val="single" w:sz="4" w:space="0" w:color="auto"/>
            </w:tcBorders>
          </w:tcPr>
          <w:p w14:paraId="18A3AE6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9(100)</w:t>
            </w:r>
          </w:p>
        </w:tc>
        <w:tc>
          <w:tcPr>
            <w:tcW w:w="900" w:type="dxa"/>
            <w:tcBorders>
              <w:top w:val="single" w:sz="4" w:space="0" w:color="auto"/>
            </w:tcBorders>
          </w:tcPr>
          <w:p w14:paraId="5A65EFF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170" w:type="dxa"/>
            <w:tcBorders>
              <w:top w:val="single" w:sz="4" w:space="0" w:color="auto"/>
            </w:tcBorders>
          </w:tcPr>
          <w:p w14:paraId="13B4CFEC"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805" w:type="dxa"/>
            <w:tcBorders>
              <w:top w:val="single" w:sz="4" w:space="0" w:color="auto"/>
            </w:tcBorders>
          </w:tcPr>
          <w:p w14:paraId="1A9952C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5" w:type="dxa"/>
            <w:tcBorders>
              <w:top w:val="single" w:sz="4" w:space="0" w:color="auto"/>
            </w:tcBorders>
          </w:tcPr>
          <w:p w14:paraId="0708443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805" w:type="dxa"/>
            <w:tcBorders>
              <w:top w:val="single" w:sz="4" w:space="0" w:color="auto"/>
            </w:tcBorders>
          </w:tcPr>
          <w:p w14:paraId="632D380F"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175" w:type="dxa"/>
            <w:tcBorders>
              <w:top w:val="single" w:sz="4" w:space="0" w:color="auto"/>
            </w:tcBorders>
          </w:tcPr>
          <w:p w14:paraId="58CC87F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895" w:type="dxa"/>
            <w:tcBorders>
              <w:top w:val="single" w:sz="4" w:space="0" w:color="auto"/>
            </w:tcBorders>
          </w:tcPr>
          <w:p w14:paraId="3989EE5F"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715" w:type="dxa"/>
            <w:tcBorders>
              <w:top w:val="single" w:sz="4" w:space="0" w:color="auto"/>
            </w:tcBorders>
          </w:tcPr>
          <w:p w14:paraId="7B8A76D8"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r>
      <w:tr w:rsidR="00044E59" w:rsidRPr="00B4208A" w14:paraId="2EEB720C" w14:textId="77777777" w:rsidTr="004B06E4">
        <w:tc>
          <w:tcPr>
            <w:tcW w:w="1175" w:type="dxa"/>
          </w:tcPr>
          <w:p w14:paraId="77707AFD" w14:textId="77777777" w:rsidR="00CB63B2" w:rsidRPr="004B06E4" w:rsidRDefault="00CB63B2" w:rsidP="000D38FE">
            <w:pPr>
              <w:spacing w:after="0" w:line="240" w:lineRule="auto"/>
              <w:jc w:val="both"/>
              <w:rPr>
                <w:rFonts w:ascii="Times New Roman" w:eastAsia="SimSun" w:hAnsi="Times New Roman" w:cs="Times New Roman"/>
                <w:sz w:val="18"/>
                <w:szCs w:val="18"/>
                <w:shd w:val="clear" w:color="auto" w:fill="FFFFFF"/>
              </w:rPr>
            </w:pPr>
            <w:r w:rsidRPr="004B06E4">
              <w:rPr>
                <w:rFonts w:ascii="Times New Roman" w:hAnsi="Times New Roman" w:cs="Times New Roman"/>
                <w:sz w:val="18"/>
                <w:szCs w:val="18"/>
              </w:rPr>
              <w:t>GN</w:t>
            </w:r>
          </w:p>
        </w:tc>
        <w:tc>
          <w:tcPr>
            <w:tcW w:w="1170" w:type="dxa"/>
          </w:tcPr>
          <w:p w14:paraId="312B3F0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631E115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138B0A2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3(33)</w:t>
            </w:r>
          </w:p>
        </w:tc>
        <w:tc>
          <w:tcPr>
            <w:tcW w:w="815" w:type="dxa"/>
          </w:tcPr>
          <w:p w14:paraId="58101BDB"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6(67)</w:t>
            </w:r>
          </w:p>
        </w:tc>
        <w:tc>
          <w:tcPr>
            <w:tcW w:w="900" w:type="dxa"/>
          </w:tcPr>
          <w:p w14:paraId="7D097D2B"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7(35)</w:t>
            </w:r>
          </w:p>
        </w:tc>
        <w:tc>
          <w:tcPr>
            <w:tcW w:w="1170" w:type="dxa"/>
          </w:tcPr>
          <w:p w14:paraId="7013C7F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13(65)</w:t>
            </w:r>
          </w:p>
        </w:tc>
        <w:tc>
          <w:tcPr>
            <w:tcW w:w="805" w:type="dxa"/>
          </w:tcPr>
          <w:p w14:paraId="41EA42FD"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5" w:type="dxa"/>
          </w:tcPr>
          <w:p w14:paraId="5318C70A"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805" w:type="dxa"/>
          </w:tcPr>
          <w:p w14:paraId="7898B06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2(40)</w:t>
            </w:r>
          </w:p>
        </w:tc>
        <w:tc>
          <w:tcPr>
            <w:tcW w:w="1175" w:type="dxa"/>
          </w:tcPr>
          <w:p w14:paraId="14B3931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3(60)</w:t>
            </w:r>
          </w:p>
        </w:tc>
        <w:tc>
          <w:tcPr>
            <w:tcW w:w="895" w:type="dxa"/>
          </w:tcPr>
          <w:p w14:paraId="481DC991"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715" w:type="dxa"/>
          </w:tcPr>
          <w:p w14:paraId="39CAAA13"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r>
      <w:tr w:rsidR="00044E59" w:rsidRPr="00B4208A" w14:paraId="3748DDBA" w14:textId="77777777" w:rsidTr="004B06E4">
        <w:tc>
          <w:tcPr>
            <w:tcW w:w="1175" w:type="dxa"/>
          </w:tcPr>
          <w:p w14:paraId="1982F35B" w14:textId="77777777" w:rsidR="00CB63B2" w:rsidRPr="004B06E4" w:rsidRDefault="00CB63B2" w:rsidP="000D38FE">
            <w:pPr>
              <w:spacing w:after="0" w:line="240" w:lineRule="auto"/>
              <w:jc w:val="both"/>
              <w:rPr>
                <w:rFonts w:ascii="Times New Roman" w:eastAsia="SimSun" w:hAnsi="Times New Roman" w:cs="Times New Roman"/>
                <w:sz w:val="18"/>
                <w:szCs w:val="18"/>
                <w:shd w:val="clear" w:color="auto" w:fill="FFFFFF"/>
              </w:rPr>
            </w:pPr>
            <w:r w:rsidRPr="004B06E4">
              <w:rPr>
                <w:rFonts w:ascii="Times New Roman" w:hAnsi="Times New Roman" w:cs="Times New Roman"/>
                <w:sz w:val="18"/>
                <w:szCs w:val="18"/>
              </w:rPr>
              <w:t>CIP</w:t>
            </w:r>
          </w:p>
        </w:tc>
        <w:tc>
          <w:tcPr>
            <w:tcW w:w="1170" w:type="dxa"/>
          </w:tcPr>
          <w:p w14:paraId="4FBE97FD"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5DD9AC03"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02A8C68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15" w:type="dxa"/>
          </w:tcPr>
          <w:p w14:paraId="1FD52846"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9(100)</w:t>
            </w:r>
          </w:p>
        </w:tc>
        <w:tc>
          <w:tcPr>
            <w:tcW w:w="900" w:type="dxa"/>
          </w:tcPr>
          <w:p w14:paraId="4F76C93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170" w:type="dxa"/>
          </w:tcPr>
          <w:p w14:paraId="1B1328C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805" w:type="dxa"/>
          </w:tcPr>
          <w:p w14:paraId="490FA77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5" w:type="dxa"/>
          </w:tcPr>
          <w:p w14:paraId="789960C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805" w:type="dxa"/>
          </w:tcPr>
          <w:p w14:paraId="2F2230CC"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175" w:type="dxa"/>
          </w:tcPr>
          <w:p w14:paraId="4DB6C3AC"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895" w:type="dxa"/>
          </w:tcPr>
          <w:p w14:paraId="777D74D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715" w:type="dxa"/>
          </w:tcPr>
          <w:p w14:paraId="22F8A118"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r>
      <w:tr w:rsidR="00044E59" w:rsidRPr="00B4208A" w14:paraId="115BF447" w14:textId="77777777" w:rsidTr="004B06E4">
        <w:tc>
          <w:tcPr>
            <w:tcW w:w="1175" w:type="dxa"/>
          </w:tcPr>
          <w:p w14:paraId="016EF168" w14:textId="77777777" w:rsidR="00CB63B2" w:rsidRPr="004B06E4" w:rsidRDefault="00CB63B2" w:rsidP="000D38FE">
            <w:pPr>
              <w:spacing w:after="0" w:line="240" w:lineRule="auto"/>
              <w:jc w:val="both"/>
              <w:rPr>
                <w:rFonts w:ascii="Times New Roman" w:eastAsia="SimSun" w:hAnsi="Times New Roman" w:cs="Times New Roman"/>
                <w:sz w:val="18"/>
                <w:szCs w:val="18"/>
                <w:shd w:val="clear" w:color="auto" w:fill="FFFFFF"/>
              </w:rPr>
            </w:pPr>
            <w:r w:rsidRPr="004B06E4">
              <w:rPr>
                <w:rFonts w:ascii="Times New Roman" w:hAnsi="Times New Roman" w:cs="Times New Roman"/>
                <w:sz w:val="18"/>
                <w:szCs w:val="18"/>
              </w:rPr>
              <w:t>K</w:t>
            </w:r>
          </w:p>
        </w:tc>
        <w:tc>
          <w:tcPr>
            <w:tcW w:w="1170" w:type="dxa"/>
          </w:tcPr>
          <w:p w14:paraId="182FC52D"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7BAC112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131A3D21"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7(78)</w:t>
            </w:r>
          </w:p>
        </w:tc>
        <w:tc>
          <w:tcPr>
            <w:tcW w:w="815" w:type="dxa"/>
          </w:tcPr>
          <w:p w14:paraId="70A7C8EB"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2(22)</w:t>
            </w:r>
          </w:p>
        </w:tc>
        <w:tc>
          <w:tcPr>
            <w:tcW w:w="900" w:type="dxa"/>
          </w:tcPr>
          <w:p w14:paraId="6FD3C678"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13(65)</w:t>
            </w:r>
          </w:p>
        </w:tc>
        <w:tc>
          <w:tcPr>
            <w:tcW w:w="1170" w:type="dxa"/>
          </w:tcPr>
          <w:p w14:paraId="2A71E766"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7(35)</w:t>
            </w:r>
          </w:p>
        </w:tc>
        <w:tc>
          <w:tcPr>
            <w:tcW w:w="805" w:type="dxa"/>
          </w:tcPr>
          <w:p w14:paraId="6EC70CF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5" w:type="dxa"/>
          </w:tcPr>
          <w:p w14:paraId="654A5D6A"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805" w:type="dxa"/>
          </w:tcPr>
          <w:p w14:paraId="70EE902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3(60)</w:t>
            </w:r>
          </w:p>
        </w:tc>
        <w:tc>
          <w:tcPr>
            <w:tcW w:w="1175" w:type="dxa"/>
          </w:tcPr>
          <w:p w14:paraId="0B1C666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2(40)</w:t>
            </w:r>
          </w:p>
        </w:tc>
        <w:tc>
          <w:tcPr>
            <w:tcW w:w="895" w:type="dxa"/>
          </w:tcPr>
          <w:p w14:paraId="5B908528"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715" w:type="dxa"/>
          </w:tcPr>
          <w:p w14:paraId="52513B47"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r>
      <w:tr w:rsidR="00044E59" w:rsidRPr="00B4208A" w14:paraId="08FDB33A" w14:textId="77777777" w:rsidTr="004B06E4">
        <w:tc>
          <w:tcPr>
            <w:tcW w:w="1175" w:type="dxa"/>
          </w:tcPr>
          <w:p w14:paraId="0FB70756" w14:textId="77777777" w:rsidR="00CB63B2" w:rsidRPr="004B06E4" w:rsidRDefault="00CB63B2" w:rsidP="000D38FE">
            <w:pPr>
              <w:spacing w:after="0" w:line="240" w:lineRule="auto"/>
              <w:jc w:val="both"/>
              <w:rPr>
                <w:rFonts w:ascii="Times New Roman" w:eastAsia="SimSun" w:hAnsi="Times New Roman" w:cs="Times New Roman"/>
                <w:sz w:val="18"/>
                <w:szCs w:val="18"/>
                <w:shd w:val="clear" w:color="auto" w:fill="FFFFFF"/>
              </w:rPr>
            </w:pPr>
            <w:r w:rsidRPr="004B06E4">
              <w:rPr>
                <w:rFonts w:ascii="Times New Roman" w:eastAsia="SimSun" w:hAnsi="Times New Roman" w:cs="Times New Roman"/>
                <w:sz w:val="18"/>
                <w:szCs w:val="18"/>
                <w:shd w:val="clear" w:color="auto" w:fill="FFFFFF"/>
              </w:rPr>
              <w:t>SXT</w:t>
            </w:r>
          </w:p>
        </w:tc>
        <w:tc>
          <w:tcPr>
            <w:tcW w:w="1170" w:type="dxa"/>
          </w:tcPr>
          <w:p w14:paraId="7BA122EA"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6FC55F7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01EB7CBF"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6(67)</w:t>
            </w:r>
          </w:p>
        </w:tc>
        <w:tc>
          <w:tcPr>
            <w:tcW w:w="815" w:type="dxa"/>
          </w:tcPr>
          <w:p w14:paraId="421D6741"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3(33)</w:t>
            </w:r>
          </w:p>
        </w:tc>
        <w:tc>
          <w:tcPr>
            <w:tcW w:w="900" w:type="dxa"/>
          </w:tcPr>
          <w:p w14:paraId="7D0F077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1170" w:type="dxa"/>
          </w:tcPr>
          <w:p w14:paraId="449E9C27"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13D94CED"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eastAsia="SimSun" w:hAnsi="Times New Roman" w:cs="Times New Roman"/>
                <w:sz w:val="18"/>
                <w:szCs w:val="18"/>
                <w:shd w:val="clear" w:color="auto" w:fill="FFFFFF"/>
              </w:rPr>
              <w:t>15(94)</w:t>
            </w:r>
          </w:p>
        </w:tc>
        <w:tc>
          <w:tcPr>
            <w:tcW w:w="1085" w:type="dxa"/>
          </w:tcPr>
          <w:p w14:paraId="1268E1E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eastAsia="SimSun" w:hAnsi="Times New Roman" w:cs="Times New Roman"/>
                <w:sz w:val="18"/>
                <w:szCs w:val="18"/>
                <w:shd w:val="clear" w:color="auto" w:fill="FFFFFF"/>
              </w:rPr>
              <w:t>1(6.0)</w:t>
            </w:r>
          </w:p>
        </w:tc>
        <w:tc>
          <w:tcPr>
            <w:tcW w:w="805" w:type="dxa"/>
          </w:tcPr>
          <w:p w14:paraId="5CAE875F"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1175" w:type="dxa"/>
          </w:tcPr>
          <w:p w14:paraId="2E8C336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95" w:type="dxa"/>
          </w:tcPr>
          <w:p w14:paraId="539D0C33"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11(92)</w:t>
            </w:r>
          </w:p>
        </w:tc>
        <w:tc>
          <w:tcPr>
            <w:tcW w:w="1715" w:type="dxa"/>
          </w:tcPr>
          <w:p w14:paraId="4AE9DE3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1(8)</w:t>
            </w:r>
          </w:p>
        </w:tc>
      </w:tr>
      <w:tr w:rsidR="00044E59" w:rsidRPr="00B4208A" w14:paraId="5861149F" w14:textId="77777777" w:rsidTr="004B06E4">
        <w:tc>
          <w:tcPr>
            <w:tcW w:w="1175" w:type="dxa"/>
          </w:tcPr>
          <w:p w14:paraId="07D17F1B" w14:textId="77777777" w:rsidR="00CB63B2" w:rsidRPr="004B06E4" w:rsidRDefault="00CB63B2" w:rsidP="000D38FE">
            <w:pPr>
              <w:spacing w:after="0" w:line="240" w:lineRule="auto"/>
              <w:jc w:val="both"/>
              <w:rPr>
                <w:rFonts w:ascii="Times New Roman" w:eastAsia="SimSun" w:hAnsi="Times New Roman" w:cs="Times New Roman"/>
                <w:sz w:val="18"/>
                <w:szCs w:val="18"/>
                <w:shd w:val="clear" w:color="auto" w:fill="FFFFFF"/>
              </w:rPr>
            </w:pPr>
            <w:r w:rsidRPr="004B06E4">
              <w:rPr>
                <w:rFonts w:ascii="Times New Roman" w:hAnsi="Times New Roman" w:cs="Times New Roman"/>
                <w:sz w:val="18"/>
                <w:szCs w:val="18"/>
              </w:rPr>
              <w:t>CRO</w:t>
            </w:r>
          </w:p>
        </w:tc>
        <w:tc>
          <w:tcPr>
            <w:tcW w:w="1170" w:type="dxa"/>
          </w:tcPr>
          <w:p w14:paraId="0B05E9C8"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7CE64F41"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2A7B7A4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6(67)</w:t>
            </w:r>
          </w:p>
        </w:tc>
        <w:tc>
          <w:tcPr>
            <w:tcW w:w="815" w:type="dxa"/>
          </w:tcPr>
          <w:p w14:paraId="5E0E036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3(33)</w:t>
            </w:r>
          </w:p>
        </w:tc>
        <w:tc>
          <w:tcPr>
            <w:tcW w:w="900" w:type="dxa"/>
          </w:tcPr>
          <w:p w14:paraId="5AA46C1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1170" w:type="dxa"/>
          </w:tcPr>
          <w:p w14:paraId="70D29B1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5A95D106"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15(94)</w:t>
            </w:r>
          </w:p>
        </w:tc>
        <w:tc>
          <w:tcPr>
            <w:tcW w:w="1085" w:type="dxa"/>
          </w:tcPr>
          <w:p w14:paraId="4080A83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w:t>
            </w:r>
          </w:p>
        </w:tc>
        <w:tc>
          <w:tcPr>
            <w:tcW w:w="805" w:type="dxa"/>
          </w:tcPr>
          <w:p w14:paraId="22C272C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1175" w:type="dxa"/>
          </w:tcPr>
          <w:p w14:paraId="18B99DCD"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95" w:type="dxa"/>
          </w:tcPr>
          <w:p w14:paraId="23E777B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c>
          <w:tcPr>
            <w:tcW w:w="1715" w:type="dxa"/>
          </w:tcPr>
          <w:p w14:paraId="01E8BB2B"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r>
      <w:tr w:rsidR="00044E59" w:rsidRPr="00B4208A" w14:paraId="41E4BE91" w14:textId="77777777" w:rsidTr="004B06E4">
        <w:tc>
          <w:tcPr>
            <w:tcW w:w="1175" w:type="dxa"/>
          </w:tcPr>
          <w:p w14:paraId="1F60F3DA" w14:textId="77777777" w:rsidR="00CB63B2" w:rsidRPr="004B06E4" w:rsidRDefault="00CB63B2" w:rsidP="000D38FE">
            <w:pPr>
              <w:spacing w:after="0" w:line="240" w:lineRule="auto"/>
              <w:jc w:val="both"/>
              <w:rPr>
                <w:rFonts w:ascii="Times New Roman" w:hAnsi="Times New Roman" w:cs="Times New Roman"/>
                <w:sz w:val="18"/>
                <w:szCs w:val="18"/>
              </w:rPr>
            </w:pPr>
            <w:r w:rsidRPr="004B06E4">
              <w:rPr>
                <w:rFonts w:ascii="Times New Roman" w:hAnsi="Times New Roman" w:cs="Times New Roman"/>
                <w:sz w:val="18"/>
                <w:szCs w:val="18"/>
              </w:rPr>
              <w:t>CTX</w:t>
            </w:r>
          </w:p>
        </w:tc>
        <w:tc>
          <w:tcPr>
            <w:tcW w:w="1170" w:type="dxa"/>
          </w:tcPr>
          <w:p w14:paraId="6577C5BD"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3EE9D1C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2B22A62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9(100)</w:t>
            </w:r>
          </w:p>
        </w:tc>
        <w:tc>
          <w:tcPr>
            <w:tcW w:w="815" w:type="dxa"/>
          </w:tcPr>
          <w:p w14:paraId="6B4BEEB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900" w:type="dxa"/>
          </w:tcPr>
          <w:p w14:paraId="5B12D60C"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1170" w:type="dxa"/>
          </w:tcPr>
          <w:p w14:paraId="7CAA814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342E1806"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1085" w:type="dxa"/>
          </w:tcPr>
          <w:p w14:paraId="675C5DA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5D81570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1175" w:type="dxa"/>
          </w:tcPr>
          <w:p w14:paraId="45F3E04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95" w:type="dxa"/>
          </w:tcPr>
          <w:p w14:paraId="37F03453"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c>
          <w:tcPr>
            <w:tcW w:w="1715" w:type="dxa"/>
          </w:tcPr>
          <w:p w14:paraId="15142BE5"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r>
      <w:tr w:rsidR="00044E59" w:rsidRPr="00B4208A" w14:paraId="70948683" w14:textId="77777777" w:rsidTr="004B06E4">
        <w:tc>
          <w:tcPr>
            <w:tcW w:w="1175" w:type="dxa"/>
          </w:tcPr>
          <w:p w14:paraId="7F6F9A5D" w14:textId="77777777" w:rsidR="00CB63B2" w:rsidRPr="004B06E4" w:rsidRDefault="00CB63B2" w:rsidP="000D38FE">
            <w:pPr>
              <w:spacing w:after="0" w:line="240" w:lineRule="auto"/>
              <w:jc w:val="both"/>
              <w:rPr>
                <w:rFonts w:ascii="Times New Roman" w:hAnsi="Times New Roman" w:cs="Times New Roman"/>
                <w:sz w:val="18"/>
                <w:szCs w:val="18"/>
              </w:rPr>
            </w:pPr>
            <w:r w:rsidRPr="004B06E4">
              <w:rPr>
                <w:rFonts w:ascii="Times New Roman" w:hAnsi="Times New Roman" w:cs="Times New Roman"/>
                <w:sz w:val="18"/>
                <w:szCs w:val="18"/>
              </w:rPr>
              <w:t>CAZ</w:t>
            </w:r>
          </w:p>
        </w:tc>
        <w:tc>
          <w:tcPr>
            <w:tcW w:w="1170" w:type="dxa"/>
          </w:tcPr>
          <w:p w14:paraId="7781CBE1"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49777EBC"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0845BFDA"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9(100)</w:t>
            </w:r>
          </w:p>
        </w:tc>
        <w:tc>
          <w:tcPr>
            <w:tcW w:w="815" w:type="dxa"/>
          </w:tcPr>
          <w:p w14:paraId="76DDC198"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900" w:type="dxa"/>
          </w:tcPr>
          <w:p w14:paraId="3458D54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1170" w:type="dxa"/>
          </w:tcPr>
          <w:p w14:paraId="4EFB2F1B"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154AF3A1"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1085" w:type="dxa"/>
          </w:tcPr>
          <w:p w14:paraId="777132A3"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4CB09E8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1175" w:type="dxa"/>
          </w:tcPr>
          <w:p w14:paraId="2EBEC96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95" w:type="dxa"/>
          </w:tcPr>
          <w:p w14:paraId="68417A3D"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c>
          <w:tcPr>
            <w:tcW w:w="1715" w:type="dxa"/>
          </w:tcPr>
          <w:p w14:paraId="32FB5FBC"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r>
      <w:tr w:rsidR="00044E59" w:rsidRPr="00B4208A" w14:paraId="641D635D" w14:textId="77777777" w:rsidTr="004B06E4">
        <w:tc>
          <w:tcPr>
            <w:tcW w:w="1175" w:type="dxa"/>
          </w:tcPr>
          <w:p w14:paraId="0CF939EB" w14:textId="77777777" w:rsidR="00CB63B2" w:rsidRPr="004B06E4" w:rsidRDefault="00CB63B2" w:rsidP="000D38FE">
            <w:pPr>
              <w:spacing w:after="0" w:line="240" w:lineRule="auto"/>
              <w:jc w:val="both"/>
              <w:rPr>
                <w:rFonts w:ascii="Times New Roman" w:hAnsi="Times New Roman" w:cs="Times New Roman"/>
                <w:sz w:val="18"/>
                <w:szCs w:val="18"/>
              </w:rPr>
            </w:pPr>
            <w:r w:rsidRPr="004B06E4">
              <w:rPr>
                <w:rFonts w:ascii="Times New Roman" w:hAnsi="Times New Roman" w:cs="Times New Roman"/>
                <w:sz w:val="18"/>
                <w:szCs w:val="18"/>
              </w:rPr>
              <w:t>AML</w:t>
            </w:r>
          </w:p>
        </w:tc>
        <w:tc>
          <w:tcPr>
            <w:tcW w:w="1170" w:type="dxa"/>
          </w:tcPr>
          <w:p w14:paraId="502F9641"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4CA42A0F"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50EE513F"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9(100)</w:t>
            </w:r>
          </w:p>
        </w:tc>
        <w:tc>
          <w:tcPr>
            <w:tcW w:w="815" w:type="dxa"/>
          </w:tcPr>
          <w:p w14:paraId="61AFC8E2"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900" w:type="dxa"/>
          </w:tcPr>
          <w:p w14:paraId="2FBA6EA1"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1170" w:type="dxa"/>
          </w:tcPr>
          <w:p w14:paraId="1E32D8E1"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1FB6E0AB"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1085" w:type="dxa"/>
          </w:tcPr>
          <w:p w14:paraId="45D5CB0D"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35DB7DC7"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1175" w:type="dxa"/>
          </w:tcPr>
          <w:p w14:paraId="4074FCC8"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95" w:type="dxa"/>
          </w:tcPr>
          <w:p w14:paraId="6312550D"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c>
          <w:tcPr>
            <w:tcW w:w="1715" w:type="dxa"/>
          </w:tcPr>
          <w:p w14:paraId="5155D01A"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r>
    </w:tbl>
    <w:p w14:paraId="5679D288" w14:textId="77777777" w:rsidR="00CB63B2" w:rsidRPr="00B4208A" w:rsidRDefault="00CB63B2" w:rsidP="00CB63B2">
      <w:pPr>
        <w:spacing w:after="0"/>
        <w:rPr>
          <w:rFonts w:ascii="Times New Roman" w:hAnsi="Times New Roman" w:cs="Times New Roman"/>
        </w:rPr>
      </w:pPr>
      <w:r w:rsidRPr="00B4208A">
        <w:rPr>
          <w:rFonts w:ascii="Times New Roman" w:hAnsi="Times New Roman" w:cs="Times New Roman"/>
          <w:b/>
        </w:rPr>
        <w:t>Key</w:t>
      </w:r>
      <w:r w:rsidRPr="00B4208A">
        <w:rPr>
          <w:rFonts w:ascii="Times New Roman" w:hAnsi="Times New Roman" w:cs="Times New Roman"/>
        </w:rPr>
        <w:t xml:space="preserve">: </w:t>
      </w:r>
      <w:r w:rsidRPr="00B4208A">
        <w:rPr>
          <w:rFonts w:ascii="Times New Roman" w:hAnsi="Times New Roman" w:cs="Times New Roman"/>
          <w:b/>
        </w:rPr>
        <w:t>R</w:t>
      </w:r>
      <w:r w:rsidRPr="00B4208A">
        <w:rPr>
          <w:rFonts w:ascii="Times New Roman" w:hAnsi="Times New Roman" w:cs="Times New Roman"/>
        </w:rPr>
        <w:t xml:space="preserve">- Resistance, </w:t>
      </w:r>
      <w:r w:rsidRPr="00B4208A">
        <w:rPr>
          <w:rFonts w:ascii="Times New Roman" w:hAnsi="Times New Roman" w:cs="Times New Roman"/>
          <w:b/>
        </w:rPr>
        <w:t>S</w:t>
      </w:r>
      <w:r w:rsidRPr="00B4208A">
        <w:rPr>
          <w:rFonts w:ascii="Times New Roman" w:hAnsi="Times New Roman" w:cs="Times New Roman"/>
        </w:rPr>
        <w:t xml:space="preserve">-Susceptible, </w:t>
      </w:r>
      <w:r w:rsidRPr="00B4208A">
        <w:rPr>
          <w:rFonts w:ascii="Times New Roman" w:hAnsi="Times New Roman" w:cs="Times New Roman"/>
          <w:b/>
        </w:rPr>
        <w:t>IMP</w:t>
      </w:r>
      <w:r w:rsidRPr="00B4208A">
        <w:rPr>
          <w:rFonts w:ascii="Times New Roman" w:hAnsi="Times New Roman" w:cs="Times New Roman"/>
        </w:rPr>
        <w:t xml:space="preserve">-Imipenem, </w:t>
      </w:r>
      <w:r w:rsidRPr="00B4208A">
        <w:rPr>
          <w:rFonts w:ascii="Times New Roman" w:hAnsi="Times New Roman" w:cs="Times New Roman"/>
          <w:b/>
        </w:rPr>
        <w:t>GN</w:t>
      </w:r>
      <w:r w:rsidRPr="00B4208A">
        <w:rPr>
          <w:rFonts w:ascii="Times New Roman" w:hAnsi="Times New Roman" w:cs="Times New Roman"/>
        </w:rPr>
        <w:t xml:space="preserve">-Gentamicin, </w:t>
      </w:r>
      <w:r w:rsidRPr="00B4208A">
        <w:rPr>
          <w:rFonts w:ascii="Times New Roman" w:hAnsi="Times New Roman" w:cs="Times New Roman"/>
          <w:b/>
        </w:rPr>
        <w:t>CIP</w:t>
      </w:r>
      <w:r w:rsidRPr="00B4208A">
        <w:rPr>
          <w:rFonts w:ascii="Times New Roman" w:hAnsi="Times New Roman" w:cs="Times New Roman"/>
        </w:rPr>
        <w:t xml:space="preserve">-Ciprofloxacin, </w:t>
      </w:r>
      <w:r w:rsidRPr="00B4208A">
        <w:rPr>
          <w:rFonts w:ascii="Times New Roman" w:hAnsi="Times New Roman" w:cs="Times New Roman"/>
          <w:b/>
        </w:rPr>
        <w:t>K</w:t>
      </w:r>
      <w:r w:rsidRPr="00B4208A">
        <w:rPr>
          <w:rFonts w:ascii="Times New Roman" w:hAnsi="Times New Roman" w:cs="Times New Roman"/>
        </w:rPr>
        <w:t xml:space="preserve">-Kanamycin, </w:t>
      </w:r>
      <w:r w:rsidRPr="00B4208A">
        <w:rPr>
          <w:rFonts w:ascii="Times New Roman" w:hAnsi="Times New Roman" w:cs="Times New Roman"/>
          <w:b/>
        </w:rPr>
        <w:t>SXT</w:t>
      </w:r>
      <w:r w:rsidR="006708F0">
        <w:rPr>
          <w:rFonts w:ascii="Times New Roman" w:hAnsi="Times New Roman" w:cs="Times New Roman"/>
        </w:rPr>
        <w:t>-Trimethoprim-</w:t>
      </w:r>
      <w:r w:rsidRPr="00B4208A">
        <w:rPr>
          <w:rFonts w:ascii="Times New Roman" w:hAnsi="Times New Roman" w:cs="Times New Roman"/>
        </w:rPr>
        <w:t xml:space="preserve">Sulfamethoxazole, </w:t>
      </w:r>
      <w:r w:rsidRPr="00B4208A">
        <w:rPr>
          <w:rFonts w:ascii="Times New Roman" w:hAnsi="Times New Roman" w:cs="Times New Roman"/>
          <w:b/>
        </w:rPr>
        <w:t>CRO</w:t>
      </w:r>
      <w:r w:rsidRPr="00B4208A">
        <w:rPr>
          <w:rFonts w:ascii="Times New Roman" w:hAnsi="Times New Roman" w:cs="Times New Roman"/>
        </w:rPr>
        <w:t xml:space="preserve">-Ceftriaxone, </w:t>
      </w:r>
      <w:r w:rsidRPr="00B4208A">
        <w:rPr>
          <w:rFonts w:ascii="Times New Roman" w:hAnsi="Times New Roman" w:cs="Times New Roman"/>
          <w:b/>
        </w:rPr>
        <w:t>CTX</w:t>
      </w:r>
      <w:r w:rsidRPr="00B4208A">
        <w:rPr>
          <w:rFonts w:ascii="Times New Roman" w:hAnsi="Times New Roman" w:cs="Times New Roman"/>
        </w:rPr>
        <w:t xml:space="preserve">-Cefotaxime, </w:t>
      </w:r>
      <w:r w:rsidRPr="00B4208A">
        <w:rPr>
          <w:rFonts w:ascii="Times New Roman" w:hAnsi="Times New Roman" w:cs="Times New Roman"/>
          <w:b/>
        </w:rPr>
        <w:t>CAZ</w:t>
      </w:r>
      <w:r w:rsidRPr="00B4208A">
        <w:rPr>
          <w:rFonts w:ascii="Times New Roman" w:hAnsi="Times New Roman" w:cs="Times New Roman"/>
        </w:rPr>
        <w:t xml:space="preserve">-Ceftazidime, </w:t>
      </w:r>
      <w:r w:rsidRPr="00B4208A">
        <w:rPr>
          <w:rFonts w:ascii="Times New Roman" w:hAnsi="Times New Roman" w:cs="Times New Roman"/>
          <w:b/>
        </w:rPr>
        <w:t>AML</w:t>
      </w:r>
      <w:r w:rsidRPr="00B4208A">
        <w:rPr>
          <w:rFonts w:ascii="Times New Roman" w:hAnsi="Times New Roman" w:cs="Times New Roman"/>
        </w:rPr>
        <w:t>-Amoxicillin</w:t>
      </w:r>
    </w:p>
    <w:p w14:paraId="1A8E8CE4" w14:textId="77777777" w:rsidR="00B80215" w:rsidRPr="00B4208A" w:rsidRDefault="00B80215">
      <w:pPr>
        <w:rPr>
          <w:rFonts w:ascii="Times New Roman" w:hAnsi="Times New Roman" w:cs="Times New Roman"/>
        </w:rPr>
        <w:sectPr w:rsidR="00B80215" w:rsidRPr="00B4208A" w:rsidSect="00B80215">
          <w:pgSz w:w="15840" w:h="12240" w:orient="landscape"/>
          <w:pgMar w:top="1440" w:right="1440" w:bottom="1440" w:left="1440" w:header="720" w:footer="720" w:gutter="0"/>
          <w:cols w:space="720"/>
          <w:docGrid w:linePitch="360"/>
        </w:sectPr>
      </w:pPr>
    </w:p>
    <w:p w14:paraId="69BFC65D" w14:textId="77777777" w:rsidR="002C6AFE" w:rsidRPr="00B4208A" w:rsidRDefault="002C6AFE" w:rsidP="002C6AFE">
      <w:pPr>
        <w:spacing w:line="240" w:lineRule="auto"/>
        <w:ind w:right="-46"/>
        <w:rPr>
          <w:rFonts w:ascii="Times New Roman" w:hAnsi="Times New Roman" w:cs="Times New Roman"/>
          <w:b/>
        </w:rPr>
      </w:pPr>
      <w:r w:rsidRPr="00B4208A">
        <w:rPr>
          <w:rFonts w:ascii="Times New Roman" w:hAnsi="Times New Roman" w:cs="Times New Roman"/>
          <w:b/>
        </w:rPr>
        <w:lastRenderedPageBreak/>
        <w:t>Table 5: Multiple Antibiotic Resistance Index (MARI) Average value for all the isolated bacteria.</w:t>
      </w: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466"/>
      </w:tblGrid>
      <w:tr w:rsidR="00044E59" w:rsidRPr="00B4208A" w14:paraId="79C13FEA" w14:textId="77777777" w:rsidTr="000D38FE">
        <w:tc>
          <w:tcPr>
            <w:tcW w:w="3978" w:type="dxa"/>
            <w:tcBorders>
              <w:top w:val="single" w:sz="4" w:space="0" w:color="auto"/>
              <w:bottom w:val="single" w:sz="4" w:space="0" w:color="auto"/>
            </w:tcBorders>
          </w:tcPr>
          <w:p w14:paraId="7D29DF2F"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hAnsi="Times New Roman" w:cs="Times New Roman"/>
                <w:b/>
              </w:rPr>
              <w:t>Bacteria isolated</w:t>
            </w:r>
          </w:p>
        </w:tc>
        <w:tc>
          <w:tcPr>
            <w:tcW w:w="5598" w:type="dxa"/>
            <w:tcBorders>
              <w:top w:val="single" w:sz="4" w:space="0" w:color="auto"/>
              <w:bottom w:val="single" w:sz="4" w:space="0" w:color="auto"/>
            </w:tcBorders>
          </w:tcPr>
          <w:p w14:paraId="4A640283"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hAnsi="Times New Roman" w:cs="Times New Roman"/>
                <w:b/>
                <w:bCs/>
              </w:rPr>
              <w:t>Multiple     Antibiotics Resistance Index (MARI) Average value</w:t>
            </w:r>
          </w:p>
        </w:tc>
      </w:tr>
      <w:tr w:rsidR="00044E59" w:rsidRPr="00B4208A" w14:paraId="281CD2E1" w14:textId="77777777" w:rsidTr="000D38FE">
        <w:tc>
          <w:tcPr>
            <w:tcW w:w="3978" w:type="dxa"/>
            <w:tcBorders>
              <w:top w:val="single" w:sz="4" w:space="0" w:color="auto"/>
            </w:tcBorders>
          </w:tcPr>
          <w:p w14:paraId="05BDFC88"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i/>
              </w:rPr>
              <w:t xml:space="preserve">Klebsiella </w:t>
            </w:r>
            <w:proofErr w:type="spellStart"/>
            <w:r w:rsidRPr="00B4208A">
              <w:rPr>
                <w:rFonts w:ascii="Times New Roman" w:eastAsia="Times New Roman" w:hAnsi="Times New Roman" w:cs="Times New Roman"/>
              </w:rPr>
              <w:t>sp</w:t>
            </w:r>
            <w:proofErr w:type="spellEnd"/>
          </w:p>
        </w:tc>
        <w:tc>
          <w:tcPr>
            <w:tcW w:w="5598" w:type="dxa"/>
            <w:tcBorders>
              <w:top w:val="single" w:sz="4" w:space="0" w:color="auto"/>
            </w:tcBorders>
          </w:tcPr>
          <w:p w14:paraId="648D9F15"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rPr>
              <w:t>1</w:t>
            </w:r>
          </w:p>
        </w:tc>
      </w:tr>
      <w:tr w:rsidR="00044E59" w:rsidRPr="00B4208A" w14:paraId="51DB6459" w14:textId="77777777" w:rsidTr="000D38FE">
        <w:tc>
          <w:tcPr>
            <w:tcW w:w="3978" w:type="dxa"/>
          </w:tcPr>
          <w:p w14:paraId="74D2CAF1" w14:textId="77777777" w:rsidR="002C6AFE" w:rsidRPr="00B4208A" w:rsidRDefault="002C6AFE" w:rsidP="000D38FE">
            <w:pPr>
              <w:spacing w:line="240" w:lineRule="auto"/>
              <w:ind w:right="-46"/>
              <w:jc w:val="center"/>
              <w:rPr>
                <w:rFonts w:ascii="Times New Roman" w:eastAsia="Times New Roman" w:hAnsi="Times New Roman" w:cs="Times New Roman"/>
              </w:rPr>
            </w:pPr>
            <w:proofErr w:type="spellStart"/>
            <w:r w:rsidRPr="00B4208A">
              <w:rPr>
                <w:rFonts w:ascii="Times New Roman" w:eastAsia="Times New Roman" w:hAnsi="Times New Roman" w:cs="Times New Roman"/>
                <w:i/>
              </w:rPr>
              <w:t>Shigella</w:t>
            </w:r>
            <w:proofErr w:type="spellEnd"/>
            <w:r w:rsidRPr="00B4208A">
              <w:rPr>
                <w:rFonts w:ascii="Times New Roman" w:eastAsia="Times New Roman" w:hAnsi="Times New Roman" w:cs="Times New Roman"/>
                <w:i/>
              </w:rPr>
              <w:t xml:space="preserve"> </w:t>
            </w:r>
            <w:proofErr w:type="spellStart"/>
            <w:r w:rsidRPr="00B4208A">
              <w:rPr>
                <w:rFonts w:ascii="Times New Roman" w:eastAsia="Times New Roman" w:hAnsi="Times New Roman" w:cs="Times New Roman"/>
              </w:rPr>
              <w:t>sp</w:t>
            </w:r>
            <w:proofErr w:type="spellEnd"/>
          </w:p>
        </w:tc>
        <w:tc>
          <w:tcPr>
            <w:tcW w:w="5598" w:type="dxa"/>
          </w:tcPr>
          <w:p w14:paraId="55C06B26"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rPr>
              <w:t>0.67</w:t>
            </w:r>
          </w:p>
        </w:tc>
      </w:tr>
      <w:tr w:rsidR="00044E59" w:rsidRPr="00B4208A" w14:paraId="67BBE7CA" w14:textId="77777777" w:rsidTr="000D38FE">
        <w:tc>
          <w:tcPr>
            <w:tcW w:w="3978" w:type="dxa"/>
          </w:tcPr>
          <w:p w14:paraId="68A59879"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i/>
              </w:rPr>
              <w:t>Salmonella</w:t>
            </w:r>
            <w:r w:rsidRPr="00B4208A">
              <w:rPr>
                <w:rFonts w:ascii="Times New Roman" w:eastAsia="Times New Roman" w:hAnsi="Times New Roman" w:cs="Times New Roman"/>
              </w:rPr>
              <w:t xml:space="preserve"> </w:t>
            </w:r>
            <w:proofErr w:type="spellStart"/>
            <w:r w:rsidRPr="00B4208A">
              <w:rPr>
                <w:rFonts w:ascii="Times New Roman" w:eastAsia="Times New Roman" w:hAnsi="Times New Roman" w:cs="Times New Roman"/>
              </w:rPr>
              <w:t>sp</w:t>
            </w:r>
            <w:proofErr w:type="spellEnd"/>
          </w:p>
        </w:tc>
        <w:tc>
          <w:tcPr>
            <w:tcW w:w="5598" w:type="dxa"/>
          </w:tcPr>
          <w:p w14:paraId="33D75A9C"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rPr>
              <w:t>0.67</w:t>
            </w:r>
          </w:p>
        </w:tc>
      </w:tr>
      <w:tr w:rsidR="00044E59" w:rsidRPr="00B4208A" w14:paraId="71D07562" w14:textId="77777777" w:rsidTr="000D38FE">
        <w:tc>
          <w:tcPr>
            <w:tcW w:w="3978" w:type="dxa"/>
          </w:tcPr>
          <w:p w14:paraId="2EB81769"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i/>
              </w:rPr>
              <w:t>E. coli</w:t>
            </w:r>
          </w:p>
        </w:tc>
        <w:tc>
          <w:tcPr>
            <w:tcW w:w="5598" w:type="dxa"/>
          </w:tcPr>
          <w:p w14:paraId="6766E79E"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rPr>
              <w:t>0.67</w:t>
            </w:r>
          </w:p>
        </w:tc>
      </w:tr>
      <w:tr w:rsidR="00044E59" w:rsidRPr="00B4208A" w14:paraId="774B474E" w14:textId="77777777" w:rsidTr="000D38FE">
        <w:tc>
          <w:tcPr>
            <w:tcW w:w="3978" w:type="dxa"/>
          </w:tcPr>
          <w:p w14:paraId="65341A66"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i/>
              </w:rPr>
              <w:t xml:space="preserve">P. </w:t>
            </w:r>
            <w:proofErr w:type="spellStart"/>
            <w:r w:rsidRPr="00B4208A">
              <w:rPr>
                <w:rFonts w:ascii="Times New Roman" w:eastAsia="Times New Roman" w:hAnsi="Times New Roman" w:cs="Times New Roman"/>
                <w:i/>
              </w:rPr>
              <w:t>aeroginosa</w:t>
            </w:r>
            <w:proofErr w:type="spellEnd"/>
          </w:p>
        </w:tc>
        <w:tc>
          <w:tcPr>
            <w:tcW w:w="5598" w:type="dxa"/>
          </w:tcPr>
          <w:p w14:paraId="1AE5A72E"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rPr>
              <w:t>0.67</w:t>
            </w:r>
          </w:p>
        </w:tc>
      </w:tr>
      <w:tr w:rsidR="00044E59" w:rsidRPr="00B4208A" w14:paraId="4D1B268F" w14:textId="77777777" w:rsidTr="000D38FE">
        <w:tc>
          <w:tcPr>
            <w:tcW w:w="3978" w:type="dxa"/>
          </w:tcPr>
          <w:p w14:paraId="1DFB7300"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i/>
              </w:rPr>
              <w:t>S. aureus</w:t>
            </w:r>
          </w:p>
        </w:tc>
        <w:tc>
          <w:tcPr>
            <w:tcW w:w="5598" w:type="dxa"/>
          </w:tcPr>
          <w:p w14:paraId="52777D9F"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rPr>
              <w:t>0.67</w:t>
            </w:r>
          </w:p>
        </w:tc>
      </w:tr>
    </w:tbl>
    <w:p w14:paraId="25A32813" w14:textId="77777777" w:rsidR="002C6AFE" w:rsidRPr="00B4208A" w:rsidRDefault="002C6AFE" w:rsidP="002C6AFE">
      <w:pPr>
        <w:spacing w:line="240" w:lineRule="auto"/>
        <w:jc w:val="both"/>
        <w:rPr>
          <w:rFonts w:ascii="Times New Roman" w:hAnsi="Times New Roman" w:cs="Times New Roman"/>
          <w:b/>
        </w:rPr>
      </w:pPr>
    </w:p>
    <w:p w14:paraId="7F45187F" w14:textId="77777777" w:rsidR="002C6AFE" w:rsidRPr="00B4208A" w:rsidRDefault="002C6AFE" w:rsidP="002C6AFE">
      <w:pPr>
        <w:spacing w:line="240" w:lineRule="auto"/>
        <w:jc w:val="both"/>
        <w:rPr>
          <w:rFonts w:ascii="Times New Roman" w:hAnsi="Times New Roman" w:cs="Times New Roman"/>
          <w:b/>
        </w:rPr>
      </w:pPr>
      <w:r w:rsidRPr="00B4208A">
        <w:rPr>
          <w:rFonts w:ascii="Times New Roman" w:hAnsi="Times New Roman" w:cs="Times New Roman"/>
          <w:b/>
        </w:rPr>
        <w:t>DISCUSSION</w:t>
      </w:r>
    </w:p>
    <w:p w14:paraId="18C9B7CD" w14:textId="77777777" w:rsidR="002C6AFE" w:rsidRPr="00B4208A" w:rsidRDefault="002C6AFE" w:rsidP="002C6AFE">
      <w:pPr>
        <w:autoSpaceDE w:val="0"/>
        <w:autoSpaceDN w:val="0"/>
        <w:adjustRightInd w:val="0"/>
        <w:spacing w:after="0" w:line="240" w:lineRule="auto"/>
        <w:jc w:val="both"/>
        <w:rPr>
          <w:rFonts w:ascii="Times New Roman" w:hAnsi="Times New Roman" w:cs="Times New Roman"/>
        </w:rPr>
      </w:pPr>
      <w:r w:rsidRPr="00B4208A">
        <w:rPr>
          <w:rFonts w:ascii="Times New Roman" w:hAnsi="Times New Roman" w:cs="Times New Roman"/>
        </w:rPr>
        <w:t xml:space="preserve">The findings of this study highlight significant concerns regarding the bacteriological quality and antibiotic resistance profiles of pathogens in raw and processed meat samples sold in </w:t>
      </w: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Nigeria. The high bacterial counts observed, particularly in raw beef from Slaughter House </w:t>
      </w:r>
      <w:proofErr w:type="spellStart"/>
      <w:r w:rsidRPr="00B4208A">
        <w:rPr>
          <w:rFonts w:ascii="Times New Roman" w:hAnsi="Times New Roman" w:cs="Times New Roman"/>
        </w:rPr>
        <w:t>Ogoja</w:t>
      </w:r>
      <w:proofErr w:type="spellEnd"/>
      <w:r w:rsidRPr="00B4208A">
        <w:rPr>
          <w:rFonts w:ascii="Times New Roman" w:hAnsi="Times New Roman" w:cs="Times New Roman"/>
        </w:rPr>
        <w:t xml:space="preserve"> Road (6.5 × 10</w:t>
      </w:r>
      <w:r w:rsidRPr="002D7F90">
        <w:rPr>
          <w:rFonts w:ascii="Times New Roman" w:hAnsi="Times New Roman" w:cs="Times New Roman"/>
          <w:vertAlign w:val="superscript"/>
        </w:rPr>
        <w:t>7</w:t>
      </w:r>
      <w:r w:rsidRPr="00B4208A">
        <w:rPr>
          <w:rFonts w:ascii="Times New Roman" w:hAnsi="Times New Roman" w:cs="Times New Roman"/>
        </w:rPr>
        <w:t xml:space="preserve"> </w:t>
      </w:r>
      <w:proofErr w:type="spellStart"/>
      <w:r w:rsidRPr="00B4208A">
        <w:rPr>
          <w:rFonts w:ascii="Times New Roman" w:hAnsi="Times New Roman" w:cs="Times New Roman"/>
        </w:rPr>
        <w:t>cfu</w:t>
      </w:r>
      <w:proofErr w:type="spellEnd"/>
      <w:r w:rsidRPr="00B4208A">
        <w:rPr>
          <w:rFonts w:ascii="Times New Roman" w:hAnsi="Times New Roman" w:cs="Times New Roman"/>
        </w:rPr>
        <w:t xml:space="preserve">/g), underscore the poor hygiene practices during meat handling and processing. Bacteria counts recorded in this study are within the range of those of Edema </w:t>
      </w:r>
      <w:r w:rsidRPr="00B4208A">
        <w:rPr>
          <w:rFonts w:ascii="Times New Roman" w:hAnsi="Times New Roman" w:cs="Times New Roman"/>
          <w:i/>
        </w:rPr>
        <w:t>et al.,</w:t>
      </w:r>
      <w:r w:rsidRPr="00B4208A">
        <w:rPr>
          <w:rFonts w:ascii="Times New Roman" w:hAnsi="Times New Roman" w:cs="Times New Roman"/>
        </w:rPr>
        <w:t xml:space="preserve"> (2008) but more than 10</w:t>
      </w:r>
      <w:r w:rsidRPr="00B4208A">
        <w:rPr>
          <w:rFonts w:ascii="Times New Roman" w:hAnsi="Times New Roman" w:cs="Times New Roman"/>
          <w:vertAlign w:val="superscript"/>
        </w:rPr>
        <w:t>4</w:t>
      </w:r>
      <w:r w:rsidRPr="00B4208A">
        <w:rPr>
          <w:rFonts w:ascii="Times New Roman" w:hAnsi="Times New Roman" w:cs="Times New Roman"/>
        </w:rPr>
        <w:t xml:space="preserve"> </w:t>
      </w:r>
      <w:proofErr w:type="spellStart"/>
      <w:r w:rsidRPr="00B4208A">
        <w:rPr>
          <w:rFonts w:ascii="Times New Roman" w:hAnsi="Times New Roman" w:cs="Times New Roman"/>
        </w:rPr>
        <w:t>cfu</w:t>
      </w:r>
      <w:proofErr w:type="spellEnd"/>
      <w:r w:rsidRPr="00B4208A">
        <w:rPr>
          <w:rFonts w:ascii="Times New Roman" w:hAnsi="Times New Roman" w:cs="Times New Roman"/>
        </w:rPr>
        <w:t xml:space="preserve">/g reported by </w:t>
      </w:r>
      <w:proofErr w:type="spellStart"/>
      <w:r w:rsidRPr="00B4208A">
        <w:rPr>
          <w:rFonts w:ascii="Times New Roman" w:hAnsi="Times New Roman" w:cs="Times New Roman"/>
        </w:rPr>
        <w:t>Osho</w:t>
      </w:r>
      <w:proofErr w:type="spellEnd"/>
      <w:r w:rsidRPr="00B4208A">
        <w:rPr>
          <w:rFonts w:ascii="Times New Roman" w:hAnsi="Times New Roman" w:cs="Times New Roman"/>
        </w:rPr>
        <w:t xml:space="preserve"> (2004). However, these values place the meat samples examined in this work in the acceptable but not satisfactory range under the Public Health Laboratory Service (PHLS) guidelines for the bacteriological quality of ready-to-eat foods samples at the point of sale (PHLS, 2000), indicating a potential public health risk.  </w:t>
      </w:r>
    </w:p>
    <w:p w14:paraId="0D9CEA19" w14:textId="77777777" w:rsidR="002C6AFE" w:rsidRPr="00B4208A" w:rsidRDefault="002C6AFE" w:rsidP="002C6AFE">
      <w:pPr>
        <w:autoSpaceDE w:val="0"/>
        <w:autoSpaceDN w:val="0"/>
        <w:adjustRightInd w:val="0"/>
        <w:spacing w:after="0" w:line="240" w:lineRule="auto"/>
        <w:jc w:val="both"/>
        <w:rPr>
          <w:rFonts w:ascii="Times New Roman" w:hAnsi="Times New Roman" w:cs="Times New Roman"/>
        </w:rPr>
      </w:pPr>
      <w:r w:rsidRPr="00B4208A">
        <w:rPr>
          <w:rFonts w:ascii="Times New Roman" w:hAnsi="Times New Roman" w:cs="Times New Roman"/>
        </w:rPr>
        <w:t>Food consumption is an important pathway for bacteria to cause illness and death in developing and developed countries. Foods contaminated by faecal material, chains of processing and handling of foods like meats are fewer routes of these illnesses</w:t>
      </w:r>
      <w:r w:rsidRPr="00B4208A">
        <w:rPr>
          <w:rFonts w:ascii="Times New Roman" w:hAnsi="Times New Roman" w:cs="Times New Roman"/>
          <w:bCs/>
        </w:rPr>
        <w:t xml:space="preserve"> (</w:t>
      </w:r>
      <w:proofErr w:type="spellStart"/>
      <w:r w:rsidRPr="00B4208A">
        <w:rPr>
          <w:rFonts w:ascii="Times New Roman" w:hAnsi="Times New Roman" w:cs="Times New Roman"/>
          <w:bCs/>
        </w:rPr>
        <w:t>Oluyege</w:t>
      </w:r>
      <w:proofErr w:type="spellEnd"/>
      <w:r w:rsidRPr="00B4208A">
        <w:rPr>
          <w:rFonts w:ascii="Times New Roman" w:hAnsi="Times New Roman" w:cs="Times New Roman"/>
          <w:bCs/>
        </w:rPr>
        <w:t xml:space="preserve"> </w:t>
      </w:r>
      <w:r w:rsidRPr="00B4208A">
        <w:rPr>
          <w:rFonts w:ascii="Times New Roman" w:hAnsi="Times New Roman" w:cs="Times New Roman"/>
          <w:bCs/>
          <w:i/>
        </w:rPr>
        <w:t>et al.,</w:t>
      </w:r>
      <w:r w:rsidRPr="00B4208A">
        <w:rPr>
          <w:rFonts w:ascii="Times New Roman" w:hAnsi="Times New Roman" w:cs="Times New Roman"/>
          <w:bCs/>
        </w:rPr>
        <w:t xml:space="preserve"> 2009)</w:t>
      </w:r>
      <w:r w:rsidRPr="00B4208A">
        <w:rPr>
          <w:rFonts w:ascii="Times New Roman" w:hAnsi="Times New Roman" w:cs="Times New Roman"/>
        </w:rPr>
        <w:t xml:space="preserve">. Contamination of food may occur during and after processing of such food. Contamination of ready-to-eat food is of primary concern because such organisms may be pathogenic thereby leading to outbreak of food-borne illness (Okeke </w:t>
      </w:r>
      <w:r w:rsidRPr="00B4208A">
        <w:rPr>
          <w:rFonts w:ascii="Times New Roman" w:hAnsi="Times New Roman" w:cs="Times New Roman"/>
          <w:i/>
        </w:rPr>
        <w:t>et al.,</w:t>
      </w:r>
      <w:r w:rsidRPr="00B4208A">
        <w:rPr>
          <w:rFonts w:ascii="Times New Roman" w:hAnsi="Times New Roman" w:cs="Times New Roman"/>
        </w:rPr>
        <w:t xml:space="preserve"> 2000). Therefore, scientific approaches are required to safeguard food hazards and protect individuals from magnitude of health challenges associated with consumption of unsafe meat and meat products, which often led to different food-borne illnesses.</w:t>
      </w:r>
    </w:p>
    <w:p w14:paraId="57CD8484" w14:textId="77777777" w:rsidR="000D38FE" w:rsidRPr="000D38FE" w:rsidRDefault="000D38FE" w:rsidP="002C6AFE">
      <w:pPr>
        <w:pStyle w:val="ds-markdown-paragraph"/>
        <w:shd w:val="clear" w:color="auto" w:fill="FFFFFF"/>
        <w:spacing w:before="0" w:beforeAutospacing="0" w:after="0" w:afterAutospacing="0"/>
        <w:jc w:val="both"/>
        <w:rPr>
          <w:rStyle w:val="Accentuation"/>
          <w:i w:val="0"/>
          <w:sz w:val="22"/>
          <w:szCs w:val="22"/>
          <w:shd w:val="clear" w:color="auto" w:fill="FFFFFF"/>
        </w:rPr>
      </w:pPr>
      <w:r w:rsidRPr="000D38FE">
        <w:rPr>
          <w:rStyle w:val="Accentuation"/>
          <w:i w:val="0"/>
          <w:sz w:val="22"/>
          <w:szCs w:val="22"/>
          <w:shd w:val="clear" w:color="auto" w:fill="FFFFFF"/>
        </w:rPr>
        <w:t xml:space="preserve">The morphological and staining characteristics of the isolated bacteria indicated that 28 (12.7%) of the samples exhibited traits consistent with the findings of </w:t>
      </w:r>
      <w:proofErr w:type="spellStart"/>
      <w:r w:rsidRPr="000D38FE">
        <w:rPr>
          <w:rStyle w:val="Accentuation"/>
          <w:i w:val="0"/>
          <w:sz w:val="22"/>
          <w:szCs w:val="22"/>
          <w:shd w:val="clear" w:color="auto" w:fill="FFFFFF"/>
        </w:rPr>
        <w:t>Egbebi</w:t>
      </w:r>
      <w:proofErr w:type="spellEnd"/>
      <w:r w:rsidRPr="000D38FE">
        <w:rPr>
          <w:rStyle w:val="Accentuation"/>
          <w:i w:val="0"/>
          <w:sz w:val="22"/>
          <w:szCs w:val="22"/>
          <w:shd w:val="clear" w:color="auto" w:fill="FFFFFF"/>
        </w:rPr>
        <w:t xml:space="preserve"> and </w:t>
      </w:r>
      <w:proofErr w:type="spellStart"/>
      <w:r w:rsidRPr="000D38FE">
        <w:rPr>
          <w:rStyle w:val="Accentuation"/>
          <w:i w:val="0"/>
          <w:sz w:val="22"/>
          <w:szCs w:val="22"/>
          <w:shd w:val="clear" w:color="auto" w:fill="FFFFFF"/>
        </w:rPr>
        <w:t>Seidu</w:t>
      </w:r>
      <w:proofErr w:type="spellEnd"/>
      <w:r w:rsidRPr="000D38FE">
        <w:rPr>
          <w:rStyle w:val="Accentuation"/>
          <w:i w:val="0"/>
          <w:sz w:val="22"/>
          <w:szCs w:val="22"/>
          <w:shd w:val="clear" w:color="auto" w:fill="FFFFFF"/>
        </w:rPr>
        <w:t xml:space="preserve"> (2011), Iroha </w:t>
      </w:r>
      <w:r w:rsidRPr="00D859EE">
        <w:rPr>
          <w:rStyle w:val="Accentuation"/>
          <w:sz w:val="22"/>
          <w:szCs w:val="22"/>
          <w:shd w:val="clear" w:color="auto" w:fill="FFFFFF"/>
        </w:rPr>
        <w:t>et al</w:t>
      </w:r>
      <w:r w:rsidRPr="000D38FE">
        <w:rPr>
          <w:rStyle w:val="Accentuation"/>
          <w:i w:val="0"/>
          <w:sz w:val="22"/>
          <w:szCs w:val="22"/>
          <w:shd w:val="clear" w:color="auto" w:fill="FFFFFF"/>
        </w:rPr>
        <w:t xml:space="preserve">. (2010), and </w:t>
      </w:r>
      <w:proofErr w:type="spellStart"/>
      <w:r w:rsidRPr="000D38FE">
        <w:rPr>
          <w:rStyle w:val="Accentuation"/>
          <w:i w:val="0"/>
          <w:sz w:val="22"/>
          <w:szCs w:val="22"/>
          <w:shd w:val="clear" w:color="auto" w:fill="FFFFFF"/>
        </w:rPr>
        <w:t>Lamye</w:t>
      </w:r>
      <w:proofErr w:type="spellEnd"/>
      <w:r w:rsidRPr="000D38FE">
        <w:rPr>
          <w:rStyle w:val="Accentuation"/>
          <w:i w:val="0"/>
          <w:sz w:val="22"/>
          <w:szCs w:val="22"/>
          <w:shd w:val="clear" w:color="auto" w:fill="FFFFFF"/>
        </w:rPr>
        <w:t xml:space="preserve"> </w:t>
      </w:r>
      <w:r w:rsidRPr="00D859EE">
        <w:rPr>
          <w:rStyle w:val="Accentuation"/>
          <w:sz w:val="22"/>
          <w:szCs w:val="22"/>
          <w:shd w:val="clear" w:color="auto" w:fill="FFFFFF"/>
        </w:rPr>
        <w:t>et al</w:t>
      </w:r>
      <w:r w:rsidRPr="000D38FE">
        <w:rPr>
          <w:rStyle w:val="Accentuation"/>
          <w:i w:val="0"/>
          <w:sz w:val="22"/>
          <w:szCs w:val="22"/>
          <w:shd w:val="clear" w:color="auto" w:fill="FFFFFF"/>
        </w:rPr>
        <w:t>. (2017).</w:t>
      </w:r>
    </w:p>
    <w:p w14:paraId="0261A814" w14:textId="77777777" w:rsidR="002C6AFE" w:rsidRPr="00B4208A" w:rsidRDefault="002C6AFE" w:rsidP="002C6AFE">
      <w:pPr>
        <w:pStyle w:val="ds-markdown-paragraph"/>
        <w:shd w:val="clear" w:color="auto" w:fill="FFFFFF"/>
        <w:spacing w:before="0" w:beforeAutospacing="0" w:after="0" w:afterAutospacing="0"/>
        <w:jc w:val="both"/>
        <w:rPr>
          <w:sz w:val="22"/>
          <w:szCs w:val="22"/>
        </w:rPr>
      </w:pPr>
      <w:r w:rsidRPr="00B4208A">
        <w:rPr>
          <w:sz w:val="22"/>
          <w:szCs w:val="22"/>
        </w:rPr>
        <w:t>The high prevalence of </w:t>
      </w:r>
      <w:r w:rsidRPr="00B4208A">
        <w:rPr>
          <w:rStyle w:val="Accentuation"/>
          <w:sz w:val="22"/>
          <w:szCs w:val="22"/>
        </w:rPr>
        <w:t>E. coli</w:t>
      </w:r>
      <w:r w:rsidRPr="00B4208A">
        <w:rPr>
          <w:sz w:val="22"/>
          <w:szCs w:val="22"/>
        </w:rPr>
        <w:t xml:space="preserve"> (20%) among the isolated bacteria suggests fecal contamination, likely resulting from unhygienic practices during slaughtering and processing. This finding aligns with previous studies by </w:t>
      </w:r>
      <w:proofErr w:type="spellStart"/>
      <w:r w:rsidRPr="00B4208A">
        <w:rPr>
          <w:sz w:val="22"/>
          <w:szCs w:val="22"/>
        </w:rPr>
        <w:t>Egbebi</w:t>
      </w:r>
      <w:proofErr w:type="spellEnd"/>
      <w:r w:rsidRPr="00B4208A">
        <w:rPr>
          <w:sz w:val="22"/>
          <w:szCs w:val="22"/>
        </w:rPr>
        <w:t xml:space="preserve"> and </w:t>
      </w:r>
      <w:proofErr w:type="spellStart"/>
      <w:r w:rsidRPr="00B4208A">
        <w:rPr>
          <w:sz w:val="22"/>
          <w:szCs w:val="22"/>
        </w:rPr>
        <w:t>Seidu</w:t>
      </w:r>
      <w:proofErr w:type="spellEnd"/>
      <w:r w:rsidRPr="00B4208A">
        <w:rPr>
          <w:sz w:val="22"/>
          <w:szCs w:val="22"/>
        </w:rPr>
        <w:t xml:space="preserve"> (2011), </w:t>
      </w:r>
      <w:proofErr w:type="spellStart"/>
      <w:r w:rsidRPr="00B4208A">
        <w:rPr>
          <w:sz w:val="22"/>
          <w:szCs w:val="22"/>
        </w:rPr>
        <w:t>Zakpaa</w:t>
      </w:r>
      <w:proofErr w:type="spellEnd"/>
      <w:r w:rsidRPr="00B4208A">
        <w:rPr>
          <w:sz w:val="22"/>
          <w:szCs w:val="22"/>
        </w:rPr>
        <w:t xml:space="preserve"> et al. (2009), and Iroha </w:t>
      </w:r>
      <w:r w:rsidRPr="00BD2B61">
        <w:rPr>
          <w:i/>
          <w:sz w:val="22"/>
          <w:szCs w:val="22"/>
        </w:rPr>
        <w:t>et al</w:t>
      </w:r>
      <w:r w:rsidRPr="00B4208A">
        <w:rPr>
          <w:sz w:val="22"/>
          <w:szCs w:val="22"/>
        </w:rPr>
        <w:t>. (2010), which also reported </w:t>
      </w:r>
      <w:r w:rsidRPr="00B4208A">
        <w:rPr>
          <w:rStyle w:val="Accentuation"/>
          <w:sz w:val="22"/>
          <w:szCs w:val="22"/>
        </w:rPr>
        <w:t>E. coli</w:t>
      </w:r>
      <w:r w:rsidRPr="00B4208A">
        <w:rPr>
          <w:sz w:val="22"/>
          <w:szCs w:val="22"/>
        </w:rPr>
        <w:t> as the most frequently occurring contaminant. The presence of </w:t>
      </w:r>
      <w:r w:rsidRPr="00B4208A">
        <w:rPr>
          <w:rStyle w:val="Accentuation"/>
          <w:sz w:val="22"/>
          <w:szCs w:val="22"/>
        </w:rPr>
        <w:t>E. coli</w:t>
      </w:r>
      <w:r w:rsidRPr="00B4208A">
        <w:rPr>
          <w:sz w:val="22"/>
          <w:szCs w:val="22"/>
        </w:rPr>
        <w:t> can be a</w:t>
      </w:r>
      <w:r w:rsidR="00B25F1E">
        <w:rPr>
          <w:sz w:val="22"/>
          <w:szCs w:val="22"/>
        </w:rPr>
        <w:t xml:space="preserve">ttributed to its common sources </w:t>
      </w:r>
      <w:r w:rsidRPr="00B4208A">
        <w:rPr>
          <w:sz w:val="22"/>
          <w:szCs w:val="22"/>
        </w:rPr>
        <w:t>such as the hands, skin</w:t>
      </w:r>
      <w:r w:rsidR="00B25F1E">
        <w:rPr>
          <w:sz w:val="22"/>
          <w:szCs w:val="22"/>
        </w:rPr>
        <w:t xml:space="preserve">, and clothing of meat handlers </w:t>
      </w:r>
      <w:r w:rsidRPr="00B4208A">
        <w:rPr>
          <w:sz w:val="22"/>
          <w:szCs w:val="22"/>
        </w:rPr>
        <w:t>particularly since many slaughterhouse workers in the study area were found to be untrained in proper food hygiene practices (FAO, 1999). Additionally, contamination may arise from processing methods, environmental conditions, and the open-air markets where meat is handled.</w:t>
      </w:r>
    </w:p>
    <w:p w14:paraId="7779BEDC" w14:textId="77777777" w:rsidR="002C6AFE" w:rsidRPr="00B4208A" w:rsidRDefault="002C6AFE" w:rsidP="002C6AFE">
      <w:pPr>
        <w:pStyle w:val="ds-markdown-paragraph"/>
        <w:shd w:val="clear" w:color="auto" w:fill="FFFFFF"/>
        <w:spacing w:before="0" w:beforeAutospacing="0" w:after="0" w:afterAutospacing="0"/>
        <w:jc w:val="both"/>
        <w:rPr>
          <w:sz w:val="22"/>
          <w:szCs w:val="22"/>
        </w:rPr>
      </w:pPr>
      <w:r w:rsidRPr="00B4208A">
        <w:rPr>
          <w:sz w:val="22"/>
          <w:szCs w:val="22"/>
        </w:rPr>
        <w:t>The particularly high occurrence of </w:t>
      </w:r>
      <w:r w:rsidRPr="00B4208A">
        <w:rPr>
          <w:rStyle w:val="Accentuation"/>
          <w:sz w:val="22"/>
          <w:szCs w:val="22"/>
        </w:rPr>
        <w:t>E. coli</w:t>
      </w:r>
      <w:r w:rsidRPr="00B4208A">
        <w:rPr>
          <w:sz w:val="22"/>
          <w:szCs w:val="22"/>
        </w:rPr>
        <w:t xml:space="preserve"> at the Slaughter House on </w:t>
      </w:r>
      <w:proofErr w:type="spellStart"/>
      <w:r w:rsidRPr="00B4208A">
        <w:rPr>
          <w:sz w:val="22"/>
          <w:szCs w:val="22"/>
        </w:rPr>
        <w:t>Ogoja</w:t>
      </w:r>
      <w:proofErr w:type="spellEnd"/>
      <w:r w:rsidRPr="00B4208A">
        <w:rPr>
          <w:sz w:val="22"/>
          <w:szCs w:val="22"/>
        </w:rPr>
        <w:t xml:space="preserve"> Road may be due to the same factors mentioned above. Notably, </w:t>
      </w:r>
      <w:r w:rsidRPr="00B4208A">
        <w:rPr>
          <w:rStyle w:val="Accentuation"/>
          <w:sz w:val="22"/>
          <w:szCs w:val="22"/>
        </w:rPr>
        <w:t>E. coli</w:t>
      </w:r>
      <w:r w:rsidRPr="00B4208A">
        <w:rPr>
          <w:sz w:val="22"/>
          <w:szCs w:val="22"/>
        </w:rPr>
        <w:t>, </w:t>
      </w:r>
      <w:r w:rsidRPr="00B4208A">
        <w:rPr>
          <w:rStyle w:val="Accentuation"/>
          <w:sz w:val="22"/>
          <w:szCs w:val="22"/>
        </w:rPr>
        <w:t>Salmonella</w:t>
      </w:r>
      <w:r w:rsidRPr="00B4208A">
        <w:rPr>
          <w:sz w:val="22"/>
          <w:szCs w:val="22"/>
        </w:rPr>
        <w:t> spp., and </w:t>
      </w:r>
      <w:r w:rsidRPr="00B4208A">
        <w:rPr>
          <w:rStyle w:val="Accentuation"/>
          <w:sz w:val="22"/>
          <w:szCs w:val="22"/>
        </w:rPr>
        <w:t>Klebsiella</w:t>
      </w:r>
      <w:r w:rsidR="00B25F1E">
        <w:rPr>
          <w:sz w:val="22"/>
          <w:szCs w:val="22"/>
        </w:rPr>
        <w:t xml:space="preserve"> spp. all coliforms </w:t>
      </w:r>
      <w:r w:rsidRPr="00B4208A">
        <w:rPr>
          <w:sz w:val="22"/>
          <w:szCs w:val="22"/>
        </w:rPr>
        <w:t>were isolated from every sample, rendering them unsatisfactory for consumption according to PHLS (2000) standards. The presence of these organisms in food serves as an indicator of poor hygiene (</w:t>
      </w:r>
      <w:proofErr w:type="spellStart"/>
      <w:r w:rsidRPr="00B4208A">
        <w:rPr>
          <w:sz w:val="22"/>
          <w:szCs w:val="22"/>
        </w:rPr>
        <w:t>Adesokan</w:t>
      </w:r>
      <w:proofErr w:type="spellEnd"/>
      <w:r w:rsidRPr="00B4208A">
        <w:rPr>
          <w:sz w:val="22"/>
          <w:szCs w:val="22"/>
        </w:rPr>
        <w:t xml:space="preserve"> </w:t>
      </w:r>
      <w:r w:rsidRPr="00B25F1E">
        <w:rPr>
          <w:i/>
          <w:sz w:val="22"/>
          <w:szCs w:val="22"/>
        </w:rPr>
        <w:t>et al</w:t>
      </w:r>
      <w:r w:rsidRPr="00B4208A">
        <w:rPr>
          <w:sz w:val="22"/>
          <w:szCs w:val="22"/>
        </w:rPr>
        <w:t>., 2008).</w:t>
      </w:r>
    </w:p>
    <w:p w14:paraId="149BF596" w14:textId="77777777" w:rsidR="002C6AFE" w:rsidRPr="00B4208A" w:rsidRDefault="002C6AFE" w:rsidP="002C6AFE">
      <w:pPr>
        <w:pStyle w:val="ds-markdown-paragraph"/>
        <w:shd w:val="clear" w:color="auto" w:fill="FFFFFF"/>
        <w:spacing w:before="0" w:beforeAutospacing="0" w:after="0" w:afterAutospacing="0"/>
        <w:jc w:val="both"/>
        <w:rPr>
          <w:sz w:val="22"/>
          <w:szCs w:val="22"/>
        </w:rPr>
      </w:pPr>
      <w:r w:rsidRPr="00B4208A">
        <w:rPr>
          <w:sz w:val="22"/>
          <w:szCs w:val="22"/>
        </w:rPr>
        <w:lastRenderedPageBreak/>
        <w:t>Although samples were not collected directly from meat handlers, they remain a critical source of bacterial transmission when basic hygiene protocols are neglected. Contaminated hands can transfer pathogenic strains to ready-to-eat foods through direct contact, especially if handlers fail to wash their hands after using the restroom, handling raw meat, or touching contaminated surfaces.</w:t>
      </w:r>
    </w:p>
    <w:p w14:paraId="3E29490B" w14:textId="77777777" w:rsidR="002C6AFE" w:rsidRPr="00B4208A" w:rsidRDefault="002C6AFE" w:rsidP="002C6AFE">
      <w:pPr>
        <w:autoSpaceDE w:val="0"/>
        <w:autoSpaceDN w:val="0"/>
        <w:adjustRightInd w:val="0"/>
        <w:spacing w:after="0" w:line="240" w:lineRule="auto"/>
        <w:jc w:val="both"/>
        <w:rPr>
          <w:rFonts w:ascii="Times New Roman" w:hAnsi="Times New Roman" w:cs="Times New Roman"/>
        </w:rPr>
      </w:pPr>
      <w:r w:rsidRPr="00B4208A">
        <w:rPr>
          <w:rFonts w:ascii="Times New Roman" w:hAnsi="Times New Roman" w:cs="Times New Roman"/>
        </w:rPr>
        <w:t xml:space="preserve">The 100 % susceptibility of </w:t>
      </w:r>
      <w:proofErr w:type="spellStart"/>
      <w:r w:rsidRPr="00B4208A">
        <w:rPr>
          <w:rFonts w:ascii="Times New Roman" w:hAnsi="Times New Roman" w:cs="Times New Roman"/>
          <w:i/>
        </w:rPr>
        <w:t>Klesiella</w:t>
      </w:r>
      <w:proofErr w:type="spellEnd"/>
      <w:r w:rsidRPr="00B4208A">
        <w:rPr>
          <w:rFonts w:ascii="Times New Roman" w:hAnsi="Times New Roman" w:cs="Times New Roman"/>
          <w:i/>
        </w:rPr>
        <w:t xml:space="preserve"> spp</w:t>
      </w:r>
      <w:r w:rsidRPr="00B4208A">
        <w:rPr>
          <w:rFonts w:ascii="Times New Roman" w:hAnsi="Times New Roman" w:cs="Times New Roman"/>
        </w:rPr>
        <w:t xml:space="preserve"> to all the antibiotics used was not in line with the work of </w:t>
      </w:r>
      <w:proofErr w:type="spellStart"/>
      <w:r w:rsidRPr="00B4208A">
        <w:rPr>
          <w:rFonts w:ascii="Times New Roman" w:hAnsi="Times New Roman" w:cs="Times New Roman"/>
        </w:rPr>
        <w:t>Oluyege</w:t>
      </w:r>
      <w:proofErr w:type="spellEnd"/>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xml:space="preserve">. (2009). Amoxicillin is drugs commonly used in veterinary medicine. Reports from different parts of Nigeria have observed temporal trends in the prevalence of resistance among enteric organisms such as </w:t>
      </w:r>
      <w:r w:rsidRPr="00B4208A">
        <w:rPr>
          <w:rFonts w:ascii="Times New Roman" w:hAnsi="Times New Roman" w:cs="Times New Roman"/>
          <w:i/>
          <w:iCs/>
        </w:rPr>
        <w:t xml:space="preserve">E. coli </w:t>
      </w:r>
      <w:r w:rsidRPr="00B4208A">
        <w:rPr>
          <w:rFonts w:ascii="Times New Roman" w:hAnsi="Times New Roman" w:cs="Times New Roman"/>
        </w:rPr>
        <w:t xml:space="preserve">and </w:t>
      </w:r>
      <w:r w:rsidRPr="00B4208A">
        <w:rPr>
          <w:rFonts w:ascii="Times New Roman" w:hAnsi="Times New Roman" w:cs="Times New Roman"/>
          <w:i/>
          <w:iCs/>
        </w:rPr>
        <w:t xml:space="preserve">Shigella </w:t>
      </w:r>
      <w:r w:rsidRPr="00B4208A">
        <w:rPr>
          <w:rFonts w:ascii="Times New Roman" w:hAnsi="Times New Roman" w:cs="Times New Roman"/>
        </w:rPr>
        <w:t xml:space="preserve">(Okeke </w:t>
      </w:r>
      <w:r w:rsidRPr="00B4208A">
        <w:rPr>
          <w:rFonts w:ascii="Times New Roman" w:hAnsi="Times New Roman" w:cs="Times New Roman"/>
          <w:i/>
        </w:rPr>
        <w:t>et al.,</w:t>
      </w:r>
      <w:r w:rsidRPr="00B4208A">
        <w:rPr>
          <w:rFonts w:ascii="Times New Roman" w:hAnsi="Times New Roman" w:cs="Times New Roman"/>
        </w:rPr>
        <w:t xml:space="preserve"> 2005). The researchers observed that all the bacteria isolated were 70 % resistant to the antibiotics used.  </w:t>
      </w:r>
    </w:p>
    <w:p w14:paraId="50E404C2" w14:textId="77777777" w:rsidR="002C6AFE" w:rsidRPr="00B4208A" w:rsidRDefault="002C6AFE" w:rsidP="002C6AFE">
      <w:pPr>
        <w:autoSpaceDE w:val="0"/>
        <w:autoSpaceDN w:val="0"/>
        <w:adjustRightInd w:val="0"/>
        <w:spacing w:after="0" w:line="240" w:lineRule="auto"/>
        <w:jc w:val="both"/>
        <w:rPr>
          <w:rFonts w:ascii="Times New Roman" w:hAnsi="Times New Roman" w:cs="Times New Roman"/>
        </w:rPr>
      </w:pPr>
      <w:r w:rsidRPr="00B4208A">
        <w:rPr>
          <w:rFonts w:ascii="Times New Roman" w:hAnsi="Times New Roman" w:cs="Times New Roman"/>
        </w:rPr>
        <w:t xml:space="preserve">The occurrence of antibiotic-resistant strains of a number of pathogenic bacteria especially </w:t>
      </w:r>
      <w:r w:rsidRPr="00B4208A">
        <w:rPr>
          <w:rFonts w:ascii="Times New Roman" w:hAnsi="Times New Roman" w:cs="Times New Roman"/>
          <w:i/>
          <w:iCs/>
        </w:rPr>
        <w:t>Salmonella</w:t>
      </w:r>
      <w:r w:rsidR="002B45C5">
        <w:rPr>
          <w:rFonts w:ascii="Times New Roman" w:hAnsi="Times New Roman" w:cs="Times New Roman"/>
          <w:i/>
          <w:iCs/>
        </w:rPr>
        <w:t xml:space="preserve"> </w:t>
      </w:r>
      <w:r w:rsidR="002B45C5">
        <w:rPr>
          <w:rFonts w:ascii="Times New Roman" w:hAnsi="Times New Roman" w:cs="Times New Roman"/>
          <w:iCs/>
        </w:rPr>
        <w:t>species</w:t>
      </w:r>
      <w:r w:rsidRPr="00B4208A">
        <w:rPr>
          <w:rFonts w:ascii="Times New Roman" w:hAnsi="Times New Roman" w:cs="Times New Roman"/>
          <w:i/>
          <w:iCs/>
        </w:rPr>
        <w:t xml:space="preserve"> </w:t>
      </w:r>
      <w:r w:rsidRPr="00B4208A">
        <w:rPr>
          <w:rFonts w:ascii="Times New Roman" w:hAnsi="Times New Roman" w:cs="Times New Roman"/>
        </w:rPr>
        <w:t xml:space="preserve">in foods has caused great concern in relation to public health (Hollingsworth and Kaplon, 2007). While the use of antibiotics has been proven to be an effective means for the prevention and control of bacterial infection, their indiscriminate use can have adverse consequences by promoting the selection and prevalence of drug-resistant microbial populations (Braude, 2004 and Threlfall </w:t>
      </w:r>
      <w:r w:rsidRPr="00B4208A">
        <w:rPr>
          <w:rFonts w:ascii="Times New Roman" w:hAnsi="Times New Roman" w:cs="Times New Roman"/>
          <w:i/>
        </w:rPr>
        <w:t>et al.,</w:t>
      </w:r>
      <w:r w:rsidRPr="00B4208A">
        <w:rPr>
          <w:rFonts w:ascii="Times New Roman" w:hAnsi="Times New Roman" w:cs="Times New Roman"/>
        </w:rPr>
        <w:t xml:space="preserve"> 2006). The problem may be due to the natural resistance of species to certain antibiotics (Allison and Gilbert, 2011), possible transfer of antibiotic resistance genes among species, and the use of sub therapeutic doses of antibiotics in animal feeds to improve animal productivity, which could also select for resistant strains. This is believed to be largely responsible for the emergency of drug resistance bacteria (Dupont and Steele, 2007). Piddock (2006) suggested 3 possible ways in which the use of antibiotics could pose a risk to human health and these include; (a) antibiotic resistant pathogens in animal are selected, food products then become contaminated during slaughter and /or food preparation, the food is then ingested causing infection which requires antibiotic therapy and therapy is then compromised due to resistant strains; (b) resistant non-pathogenic bacteria are selected in animals transferred to humans via consumption of contaminated food products and resistant genes are subsequently transferred to other bacteria in the gut; (c) antibiotics which may remain as residues in animal products such as meat and milk can also lead to the selection of resistant bacteria in the consumer of the food products (Piddock, 2006) .</w:t>
      </w:r>
    </w:p>
    <w:p w14:paraId="5697778B" w14:textId="77777777" w:rsidR="002C6AFE" w:rsidRPr="00B4208A" w:rsidRDefault="002C6AFE" w:rsidP="002C6AFE">
      <w:pPr>
        <w:spacing w:line="240" w:lineRule="auto"/>
        <w:ind w:right="-46"/>
        <w:jc w:val="both"/>
        <w:rPr>
          <w:rFonts w:ascii="Times New Roman" w:hAnsi="Times New Roman" w:cs="Times New Roman"/>
        </w:rPr>
      </w:pPr>
      <w:r w:rsidRPr="00B4208A">
        <w:rPr>
          <w:rFonts w:ascii="Times New Roman" w:hAnsi="Times New Roman" w:cs="Times New Roman"/>
        </w:rPr>
        <w:t xml:space="preserve">In this study, </w:t>
      </w:r>
      <w:proofErr w:type="spellStart"/>
      <w:r w:rsidRPr="00B4208A">
        <w:rPr>
          <w:rFonts w:ascii="Times New Roman" w:hAnsi="Times New Roman" w:cs="Times New Roman"/>
          <w:i/>
        </w:rPr>
        <w:t>Shigella</w:t>
      </w:r>
      <w:proofErr w:type="spellEnd"/>
      <w:r w:rsidR="00B21B2A">
        <w:rPr>
          <w:rFonts w:ascii="Times New Roman" w:hAnsi="Times New Roman" w:cs="Times New Roman"/>
          <w:i/>
        </w:rPr>
        <w:t xml:space="preserve"> </w:t>
      </w:r>
      <w:r w:rsidR="00B21B2A">
        <w:rPr>
          <w:rFonts w:ascii="Times New Roman" w:hAnsi="Times New Roman" w:cs="Times New Roman"/>
        </w:rPr>
        <w:t>spp</w:t>
      </w:r>
      <w:r w:rsidRPr="00B4208A">
        <w:rPr>
          <w:rFonts w:ascii="Times New Roman" w:hAnsi="Times New Roman" w:cs="Times New Roman"/>
          <w:i/>
        </w:rPr>
        <w:t>, Salmonella</w:t>
      </w:r>
      <w:r w:rsidR="00B21B2A">
        <w:rPr>
          <w:rFonts w:ascii="Times New Roman" w:hAnsi="Times New Roman" w:cs="Times New Roman"/>
          <w:i/>
        </w:rPr>
        <w:t xml:space="preserve"> </w:t>
      </w:r>
      <w:r w:rsidR="00B21B2A">
        <w:rPr>
          <w:rFonts w:ascii="Times New Roman" w:hAnsi="Times New Roman" w:cs="Times New Roman"/>
        </w:rPr>
        <w:t>spp</w:t>
      </w:r>
      <w:r w:rsidRPr="00B4208A">
        <w:rPr>
          <w:rFonts w:ascii="Times New Roman" w:hAnsi="Times New Roman" w:cs="Times New Roman"/>
          <w:i/>
        </w:rPr>
        <w:t xml:space="preserve">, E. coli, P. </w:t>
      </w:r>
      <w:proofErr w:type="spellStart"/>
      <w:r w:rsidRPr="00B4208A">
        <w:rPr>
          <w:rFonts w:ascii="Times New Roman" w:hAnsi="Times New Roman" w:cs="Times New Roman"/>
          <w:i/>
        </w:rPr>
        <w:t>aeroginosea</w:t>
      </w:r>
      <w:proofErr w:type="spellEnd"/>
      <w:r w:rsidRPr="00B4208A">
        <w:rPr>
          <w:rFonts w:ascii="Times New Roman" w:hAnsi="Times New Roman" w:cs="Times New Roman"/>
        </w:rPr>
        <w:t xml:space="preserve"> and </w:t>
      </w:r>
      <w:r w:rsidRPr="00B4208A">
        <w:rPr>
          <w:rFonts w:ascii="Times New Roman" w:hAnsi="Times New Roman" w:cs="Times New Roman"/>
          <w:i/>
        </w:rPr>
        <w:t>S. aureus</w:t>
      </w:r>
      <w:r w:rsidR="004D46DC">
        <w:rPr>
          <w:rFonts w:ascii="Times New Roman" w:hAnsi="Times New Roman" w:cs="Times New Roman"/>
        </w:rPr>
        <w:t xml:space="preserve"> were all resistant to amoxi</w:t>
      </w:r>
      <w:r w:rsidRPr="00B4208A">
        <w:rPr>
          <w:rFonts w:ascii="Times New Roman" w:hAnsi="Times New Roman" w:cs="Times New Roman"/>
        </w:rPr>
        <w:t xml:space="preserve">cillin, </w:t>
      </w:r>
      <w:proofErr w:type="spellStart"/>
      <w:r w:rsidRPr="00B4208A">
        <w:rPr>
          <w:rFonts w:ascii="Times New Roman" w:hAnsi="Times New Roman" w:cs="Times New Roman"/>
        </w:rPr>
        <w:t>ceftazidine</w:t>
      </w:r>
      <w:proofErr w:type="spellEnd"/>
      <w:r w:rsidRPr="00B4208A">
        <w:rPr>
          <w:rFonts w:ascii="Times New Roman" w:hAnsi="Times New Roman" w:cs="Times New Roman"/>
        </w:rPr>
        <w:t xml:space="preserve">, </w:t>
      </w:r>
      <w:proofErr w:type="spellStart"/>
      <w:r w:rsidRPr="00B4208A">
        <w:rPr>
          <w:rFonts w:ascii="Times New Roman" w:hAnsi="Times New Roman" w:cs="Times New Roman"/>
        </w:rPr>
        <w:t>cefota</w:t>
      </w:r>
      <w:r w:rsidR="00496631">
        <w:rPr>
          <w:rFonts w:ascii="Times New Roman" w:hAnsi="Times New Roman" w:cs="Times New Roman"/>
        </w:rPr>
        <w:t>xime</w:t>
      </w:r>
      <w:proofErr w:type="spellEnd"/>
      <w:r w:rsidR="00496631">
        <w:rPr>
          <w:rFonts w:ascii="Times New Roman" w:hAnsi="Times New Roman" w:cs="Times New Roman"/>
        </w:rPr>
        <w:t xml:space="preserve">, </w:t>
      </w:r>
      <w:proofErr w:type="spellStart"/>
      <w:r w:rsidR="00496631">
        <w:rPr>
          <w:rFonts w:ascii="Times New Roman" w:hAnsi="Times New Roman" w:cs="Times New Roman"/>
        </w:rPr>
        <w:t>ceftriaxane</w:t>
      </w:r>
      <w:proofErr w:type="spellEnd"/>
      <w:r w:rsidR="00496631">
        <w:rPr>
          <w:rFonts w:ascii="Times New Roman" w:hAnsi="Times New Roman" w:cs="Times New Roman"/>
        </w:rPr>
        <w:t>, trimethoprim–</w:t>
      </w:r>
      <w:r w:rsidRPr="00B4208A">
        <w:rPr>
          <w:rFonts w:ascii="Times New Roman" w:hAnsi="Times New Roman" w:cs="Times New Roman"/>
        </w:rPr>
        <w:t xml:space="preserve">sulfamethoxazole and kanamycin but susceptible to imipenem, gentamycin and ciprofloxacin. This is in line with the work of Iroha </w:t>
      </w:r>
      <w:r w:rsidRPr="00B4208A">
        <w:rPr>
          <w:rFonts w:ascii="Times New Roman" w:hAnsi="Times New Roman" w:cs="Times New Roman"/>
          <w:i/>
        </w:rPr>
        <w:t>et al.</w:t>
      </w:r>
      <w:r w:rsidRPr="00B4208A">
        <w:rPr>
          <w:rFonts w:ascii="Times New Roman" w:hAnsi="Times New Roman" w:cs="Times New Roman"/>
          <w:b/>
        </w:rPr>
        <w:t xml:space="preserve"> </w:t>
      </w:r>
      <w:r w:rsidRPr="00B4208A">
        <w:rPr>
          <w:rFonts w:ascii="Times New Roman" w:hAnsi="Times New Roman" w:cs="Times New Roman"/>
        </w:rPr>
        <w:t>(2010). They are known to harbor series of antibiotic resistance genes which can be transferred hor</w:t>
      </w:r>
      <w:r w:rsidR="00694C89">
        <w:rPr>
          <w:rFonts w:ascii="Times New Roman" w:hAnsi="Times New Roman" w:cs="Times New Roman"/>
        </w:rPr>
        <w:t>izontally to other bacteria species</w:t>
      </w:r>
      <w:r w:rsidRPr="00B4208A">
        <w:rPr>
          <w:rFonts w:ascii="Times New Roman" w:hAnsi="Times New Roman" w:cs="Times New Roman"/>
        </w:rPr>
        <w:t xml:space="preserve"> (Ogba </w:t>
      </w:r>
      <w:r w:rsidRPr="00B4208A">
        <w:rPr>
          <w:rFonts w:ascii="Times New Roman" w:hAnsi="Times New Roman" w:cs="Times New Roman"/>
          <w:i/>
        </w:rPr>
        <w:t>et al.,</w:t>
      </w:r>
      <w:r w:rsidRPr="00B4208A">
        <w:rPr>
          <w:rFonts w:ascii="Times New Roman" w:hAnsi="Times New Roman" w:cs="Times New Roman"/>
        </w:rPr>
        <w:t xml:space="preserve"> 2022; </w:t>
      </w:r>
      <w:r w:rsidRPr="00B4208A">
        <w:rPr>
          <w:rFonts w:ascii="Times New Roman" w:hAnsi="Times New Roman" w:cs="Times New Roman"/>
          <w:shd w:val="clear" w:color="auto" w:fill="FFFFFF"/>
        </w:rPr>
        <w:t>John-Onwe</w:t>
      </w:r>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xml:space="preserve"> 2023a; </w:t>
      </w:r>
      <w:proofErr w:type="spellStart"/>
      <w:r w:rsidRPr="00B4208A">
        <w:rPr>
          <w:rFonts w:ascii="Times New Roman" w:hAnsi="Times New Roman" w:cs="Times New Roman"/>
        </w:rPr>
        <w:t>Nomeh</w:t>
      </w:r>
      <w:proofErr w:type="spellEnd"/>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xml:space="preserve"> 2023; </w:t>
      </w:r>
      <w:proofErr w:type="spellStart"/>
      <w:r w:rsidRPr="00B4208A">
        <w:rPr>
          <w:rFonts w:ascii="Times New Roman" w:hAnsi="Times New Roman" w:cs="Times New Roman"/>
        </w:rPr>
        <w:t>Oke</w:t>
      </w:r>
      <w:proofErr w:type="spellEnd"/>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xml:space="preserve"> 2024b; </w:t>
      </w:r>
      <w:proofErr w:type="spellStart"/>
      <w:r w:rsidRPr="00B4208A">
        <w:rPr>
          <w:rFonts w:ascii="Times New Roman" w:hAnsi="Times New Roman" w:cs="Times New Roman"/>
        </w:rPr>
        <w:t>Nwojiji</w:t>
      </w:r>
      <w:proofErr w:type="spellEnd"/>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xml:space="preserve">., 2025b). Their resistance to the cephalosporins may be due to the production of beta lactamase enzymes, this enzymes are known to inactivate antibiotics especially the beta lactams (Orji </w:t>
      </w:r>
      <w:r w:rsidRPr="00B4208A">
        <w:rPr>
          <w:rFonts w:ascii="Times New Roman" w:hAnsi="Times New Roman" w:cs="Times New Roman"/>
          <w:i/>
        </w:rPr>
        <w:t>et al.,</w:t>
      </w:r>
      <w:r w:rsidRPr="00B4208A">
        <w:rPr>
          <w:rFonts w:ascii="Times New Roman" w:hAnsi="Times New Roman" w:cs="Times New Roman"/>
        </w:rPr>
        <w:t xml:space="preserve"> 2024; Ogba </w:t>
      </w:r>
      <w:r w:rsidRPr="00B4208A">
        <w:rPr>
          <w:rFonts w:ascii="Times New Roman" w:hAnsi="Times New Roman" w:cs="Times New Roman"/>
          <w:i/>
        </w:rPr>
        <w:t>et al.,</w:t>
      </w:r>
      <w:r w:rsidRPr="00B4208A">
        <w:rPr>
          <w:rFonts w:ascii="Times New Roman" w:hAnsi="Times New Roman" w:cs="Times New Roman"/>
        </w:rPr>
        <w:t xml:space="preserve"> 2022). Resistance observed in other antibiotics classes may also be by other mechanisms which may be by drug efflux where drug are forcefully pumped out of the cell thereby allowing a sub-inhibitory concentration to penetrate the cell wall of this organisms (Ogba </w:t>
      </w:r>
      <w:r w:rsidRPr="00B4208A">
        <w:rPr>
          <w:rFonts w:ascii="Times New Roman" w:hAnsi="Times New Roman" w:cs="Times New Roman"/>
          <w:i/>
        </w:rPr>
        <w:t>et al.,</w:t>
      </w:r>
      <w:r w:rsidRPr="00B4208A">
        <w:rPr>
          <w:rFonts w:ascii="Times New Roman" w:hAnsi="Times New Roman" w:cs="Times New Roman"/>
        </w:rPr>
        <w:t xml:space="preserve"> 2022; </w:t>
      </w:r>
      <w:r w:rsidRPr="00B4208A">
        <w:rPr>
          <w:rFonts w:ascii="Times New Roman" w:hAnsi="Times New Roman" w:cs="Times New Roman"/>
          <w:shd w:val="clear" w:color="auto" w:fill="FFFFFF"/>
        </w:rPr>
        <w:t>John-Onwe</w:t>
      </w:r>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xml:space="preserve"> 2023a), it may be as a result of a point mutation that has occurred in these bacteria thereby allowing the organism to acquire additional structure that will inhibit drug action (Nwosu </w:t>
      </w:r>
      <w:r w:rsidRPr="00B4208A">
        <w:rPr>
          <w:rFonts w:ascii="Times New Roman" w:hAnsi="Times New Roman" w:cs="Times New Roman"/>
          <w:i/>
        </w:rPr>
        <w:t>et al.,</w:t>
      </w:r>
      <w:r w:rsidRPr="00B4208A">
        <w:rPr>
          <w:rFonts w:ascii="Times New Roman" w:hAnsi="Times New Roman" w:cs="Times New Roman"/>
        </w:rPr>
        <w:t xml:space="preserve"> 2023).</w:t>
      </w:r>
    </w:p>
    <w:p w14:paraId="0BD1ED03" w14:textId="77777777" w:rsidR="002C6AFE" w:rsidRPr="00B4208A" w:rsidRDefault="002C6AFE" w:rsidP="002C6AFE">
      <w:pPr>
        <w:pStyle w:val="ds-markdown-paragraph"/>
        <w:shd w:val="clear" w:color="auto" w:fill="FFFFFF"/>
        <w:spacing w:before="0" w:beforeAutospacing="0" w:after="0" w:afterAutospacing="0"/>
        <w:jc w:val="both"/>
        <w:rPr>
          <w:sz w:val="22"/>
          <w:szCs w:val="22"/>
          <w:shd w:val="clear" w:color="auto" w:fill="FFFFFF"/>
        </w:rPr>
      </w:pPr>
      <w:r w:rsidRPr="00B4208A">
        <w:rPr>
          <w:sz w:val="22"/>
          <w:szCs w:val="22"/>
          <w:shd w:val="clear" w:color="auto" w:fill="FFFFFF"/>
        </w:rPr>
        <w:t>The Multiple Antibiotic Resistance Index (MARI) of the isolated bacteria from different samples ranged from 0.67 to 1, indicating that these bacteria originated from an area with high antibiotic usage. This finding contrasts with the report by Kuan et al. (2017), where bacterial isolates in Malaysia exhibited lower MARI values (0.11–0.56). The elevated MARI values observed in this study pose a significant public health threat due to the increased resistance to multiple antibiotics.</w:t>
      </w:r>
    </w:p>
    <w:p w14:paraId="0F7E3395" w14:textId="77777777" w:rsidR="002C6AFE" w:rsidRPr="00B4208A" w:rsidRDefault="002C6AFE" w:rsidP="002C6AFE">
      <w:pPr>
        <w:pStyle w:val="ds-markdown-paragraph"/>
        <w:shd w:val="clear" w:color="auto" w:fill="FFFFFF"/>
        <w:spacing w:before="0" w:beforeAutospacing="0" w:after="0" w:afterAutospacing="0"/>
        <w:jc w:val="both"/>
        <w:rPr>
          <w:sz w:val="22"/>
          <w:szCs w:val="22"/>
        </w:rPr>
      </w:pPr>
      <w:r w:rsidRPr="00B4208A">
        <w:rPr>
          <w:sz w:val="22"/>
          <w:szCs w:val="22"/>
        </w:rPr>
        <w:t>The study’s limitations, such as the restricted sample size and reliance on phenotypic methods, suggest the need for broader, molecular-based research to fully elucidate resistance patterns and transmission dynamics. Despite these limitations, the findings provide critical insights into the risks posed by contaminated meat products and the urgent need for improved hygiene and antibiotic stewardship.</w:t>
      </w:r>
    </w:p>
    <w:p w14:paraId="778D8409" w14:textId="77777777" w:rsidR="002C6AFE" w:rsidRPr="00B4208A" w:rsidRDefault="002C6AFE" w:rsidP="002C6AFE">
      <w:pPr>
        <w:autoSpaceDE w:val="0"/>
        <w:autoSpaceDN w:val="0"/>
        <w:adjustRightInd w:val="0"/>
        <w:spacing w:after="0" w:line="240" w:lineRule="auto"/>
        <w:jc w:val="both"/>
        <w:rPr>
          <w:rFonts w:ascii="Times New Roman" w:hAnsi="Times New Roman" w:cs="Times New Roman"/>
        </w:rPr>
      </w:pPr>
      <w:r w:rsidRPr="00B4208A">
        <w:rPr>
          <w:rFonts w:ascii="Times New Roman" w:hAnsi="Times New Roman" w:cs="Times New Roman"/>
        </w:rPr>
        <w:t xml:space="preserve">In conclusion, this study confirms that raw and processed meats in </w:t>
      </w: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are reservoirs of antibiotic-resistant pathogens, emphasizing the need for comprehensive food safety measures. Addressing these issues requires collaborative efforts among stakeholders to enforce hygiene standards, regulate antibiotic use in </w:t>
      </w:r>
      <w:r w:rsidRPr="00B4208A">
        <w:rPr>
          <w:rFonts w:ascii="Times New Roman" w:hAnsi="Times New Roman" w:cs="Times New Roman"/>
        </w:rPr>
        <w:lastRenderedPageBreak/>
        <w:t>animal husbandry which are essential for the control of further emergency of antibiotic resistance, and educate consumers and handlers on safe meat practices. Future research should expand on these findings to monitor trends and evaluate the effectiveness of interventions.</w:t>
      </w:r>
    </w:p>
    <w:p w14:paraId="0B0F5438" w14:textId="77777777" w:rsidR="002C6AFE" w:rsidRPr="00B4208A" w:rsidRDefault="002C6AFE" w:rsidP="002C6AFE">
      <w:pPr>
        <w:shd w:val="clear" w:color="auto" w:fill="FFFFFF"/>
        <w:spacing w:after="0" w:line="240" w:lineRule="auto"/>
        <w:jc w:val="both"/>
        <w:outlineLvl w:val="2"/>
        <w:rPr>
          <w:rFonts w:ascii="Times New Roman" w:eastAsia="Times New Roman" w:hAnsi="Times New Roman" w:cs="Times New Roman"/>
          <w:b/>
          <w:bCs/>
        </w:rPr>
      </w:pPr>
      <w:r w:rsidRPr="00B4208A">
        <w:rPr>
          <w:rFonts w:ascii="Times New Roman" w:eastAsia="Times New Roman" w:hAnsi="Times New Roman" w:cs="Times New Roman"/>
          <w:b/>
          <w:bCs/>
        </w:rPr>
        <w:t>Conclusion</w:t>
      </w:r>
    </w:p>
    <w:p w14:paraId="661EA110" w14:textId="77777777" w:rsidR="002C6AFE" w:rsidRPr="00B4208A" w:rsidRDefault="002C6AFE" w:rsidP="002C6AFE">
      <w:p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 xml:space="preserve">The study revealed significant bacterial contamination in both raw and processed meat samples sold in </w:t>
      </w:r>
      <w:proofErr w:type="spellStart"/>
      <w:r w:rsidRPr="00B4208A">
        <w:rPr>
          <w:rFonts w:ascii="Times New Roman" w:eastAsia="Times New Roman" w:hAnsi="Times New Roman" w:cs="Times New Roman"/>
        </w:rPr>
        <w:t>Abakaliki</w:t>
      </w:r>
      <w:proofErr w:type="spellEnd"/>
      <w:r w:rsidRPr="00B4208A">
        <w:rPr>
          <w:rFonts w:ascii="Times New Roman" w:eastAsia="Times New Roman" w:hAnsi="Times New Roman" w:cs="Times New Roman"/>
        </w:rPr>
        <w:t xml:space="preserve">, Nigeria, with the highest bacterial count observed in raw beef from Slaughter House </w:t>
      </w:r>
      <w:proofErr w:type="spellStart"/>
      <w:r w:rsidRPr="00B4208A">
        <w:rPr>
          <w:rFonts w:ascii="Times New Roman" w:eastAsia="Times New Roman" w:hAnsi="Times New Roman" w:cs="Times New Roman"/>
        </w:rPr>
        <w:t>Ogoja</w:t>
      </w:r>
      <w:proofErr w:type="spellEnd"/>
      <w:r w:rsidRPr="00B4208A">
        <w:rPr>
          <w:rFonts w:ascii="Times New Roman" w:eastAsia="Times New Roman" w:hAnsi="Times New Roman" w:cs="Times New Roman"/>
        </w:rPr>
        <w:t xml:space="preserve"> Road (6.5 × 10</w:t>
      </w:r>
      <w:r w:rsidRPr="0043092D">
        <w:rPr>
          <w:rFonts w:ascii="Times New Roman" w:eastAsia="Times New Roman" w:hAnsi="Times New Roman" w:cs="Times New Roman"/>
          <w:vertAlign w:val="superscript"/>
        </w:rPr>
        <w:t>7</w:t>
      </w:r>
      <w:r w:rsidRPr="00B4208A">
        <w:rPr>
          <w:rFonts w:ascii="Times New Roman" w:eastAsia="Times New Roman" w:hAnsi="Times New Roman" w:cs="Times New Roman"/>
        </w:rPr>
        <w:t xml:space="preserve"> </w:t>
      </w:r>
      <w:proofErr w:type="spellStart"/>
      <w:r w:rsidRPr="00B4208A">
        <w:rPr>
          <w:rFonts w:ascii="Times New Roman" w:eastAsia="Times New Roman" w:hAnsi="Times New Roman" w:cs="Times New Roman"/>
        </w:rPr>
        <w:t>cfu</w:t>
      </w:r>
      <w:proofErr w:type="spellEnd"/>
      <w:r w:rsidRPr="00B4208A">
        <w:rPr>
          <w:rFonts w:ascii="Times New Roman" w:eastAsia="Times New Roman" w:hAnsi="Times New Roman" w:cs="Times New Roman"/>
        </w:rPr>
        <w:t>/g) and the lowest in raw b</w:t>
      </w:r>
      <w:r w:rsidR="0043092D">
        <w:rPr>
          <w:rFonts w:ascii="Times New Roman" w:eastAsia="Times New Roman" w:hAnsi="Times New Roman" w:cs="Times New Roman"/>
        </w:rPr>
        <w:t>eef from supermarkets (1.1 × 10</w:t>
      </w:r>
      <w:r w:rsidRPr="0043092D">
        <w:rPr>
          <w:rFonts w:ascii="Times New Roman" w:eastAsia="Times New Roman" w:hAnsi="Times New Roman" w:cs="Times New Roman"/>
          <w:vertAlign w:val="superscript"/>
        </w:rPr>
        <w:t>6</w:t>
      </w:r>
      <w:r w:rsidRPr="00B4208A">
        <w:rPr>
          <w:rFonts w:ascii="Times New Roman" w:eastAsia="Times New Roman" w:hAnsi="Times New Roman" w:cs="Times New Roman"/>
        </w:rPr>
        <w:t xml:space="preserve"> </w:t>
      </w:r>
      <w:proofErr w:type="spellStart"/>
      <w:r w:rsidRPr="00B4208A">
        <w:rPr>
          <w:rFonts w:ascii="Times New Roman" w:eastAsia="Times New Roman" w:hAnsi="Times New Roman" w:cs="Times New Roman"/>
        </w:rPr>
        <w:t>cfu</w:t>
      </w:r>
      <w:proofErr w:type="spellEnd"/>
      <w:r w:rsidRPr="00B4208A">
        <w:rPr>
          <w:rFonts w:ascii="Times New Roman" w:eastAsia="Times New Roman" w:hAnsi="Times New Roman" w:cs="Times New Roman"/>
        </w:rPr>
        <w:t>/g). The most prevalent pathogen was </w:t>
      </w:r>
      <w:r w:rsidRPr="00B4208A">
        <w:rPr>
          <w:rFonts w:ascii="Times New Roman" w:eastAsia="Times New Roman" w:hAnsi="Times New Roman" w:cs="Times New Roman"/>
          <w:i/>
          <w:iCs/>
        </w:rPr>
        <w:t>E. coli</w:t>
      </w:r>
      <w:r w:rsidRPr="00B4208A">
        <w:rPr>
          <w:rFonts w:ascii="Times New Roman" w:eastAsia="Times New Roman" w:hAnsi="Times New Roman" w:cs="Times New Roman"/>
        </w:rPr>
        <w:t> (20%), while </w:t>
      </w:r>
      <w:r w:rsidRPr="00B4208A">
        <w:rPr>
          <w:rFonts w:ascii="Times New Roman" w:eastAsia="Times New Roman" w:hAnsi="Times New Roman" w:cs="Times New Roman"/>
          <w:i/>
          <w:iCs/>
        </w:rPr>
        <w:t>Shigella</w:t>
      </w:r>
      <w:r w:rsidRPr="00B4208A">
        <w:rPr>
          <w:rFonts w:ascii="Times New Roman" w:eastAsia="Times New Roman" w:hAnsi="Times New Roman" w:cs="Times New Roman"/>
        </w:rPr>
        <w:t> </w:t>
      </w:r>
      <w:r w:rsidR="00A93C3D">
        <w:rPr>
          <w:rFonts w:ascii="Times New Roman" w:eastAsia="Times New Roman" w:hAnsi="Times New Roman" w:cs="Times New Roman"/>
        </w:rPr>
        <w:t xml:space="preserve">species </w:t>
      </w:r>
      <w:r w:rsidRPr="00B4208A">
        <w:rPr>
          <w:rFonts w:ascii="Times New Roman" w:eastAsia="Times New Roman" w:hAnsi="Times New Roman" w:cs="Times New Roman"/>
        </w:rPr>
        <w:t>had the lowest occurrence (12.73%). Antibiotic susceptibility testing indicated widespread resistance among isolates to commonly used antibiotics such as amoxicillin, ceftazidime, and cefotaxime, with susceptibility retained only for imipenem, gentamicin, and ciprofloxacin. The high Multiple Antibiotic Resistance Index (MARI) values (0.67–1) suggest frequent antibiotic use in the study area, posing a serious public health risk. These findings underscore the urgent need for improved hygiene practices and stricter regulations in meat handling and processing to mitigate the spread of antibiotic-resistant pathogens.</w:t>
      </w:r>
    </w:p>
    <w:p w14:paraId="4015CFE9" w14:textId="77777777" w:rsidR="002C6AFE" w:rsidRPr="00B4208A" w:rsidRDefault="002C6AFE" w:rsidP="00880F20">
      <w:pPr>
        <w:shd w:val="clear" w:color="auto" w:fill="FFFFFF"/>
        <w:spacing w:after="0" w:line="240" w:lineRule="auto"/>
        <w:jc w:val="both"/>
        <w:outlineLvl w:val="2"/>
        <w:rPr>
          <w:rFonts w:ascii="Times New Roman" w:eastAsia="Times New Roman" w:hAnsi="Times New Roman" w:cs="Times New Roman"/>
          <w:b/>
          <w:bCs/>
        </w:rPr>
      </w:pPr>
      <w:r w:rsidRPr="00B4208A">
        <w:rPr>
          <w:rFonts w:ascii="Times New Roman" w:eastAsia="Times New Roman" w:hAnsi="Times New Roman" w:cs="Times New Roman"/>
          <w:b/>
          <w:bCs/>
        </w:rPr>
        <w:t>Recommendations</w:t>
      </w:r>
    </w:p>
    <w:p w14:paraId="1FD5E31B" w14:textId="77777777" w:rsidR="000A11A7" w:rsidRDefault="002C6AFE" w:rsidP="000A11A7">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Enhanced Hygiene Practices</w:t>
      </w:r>
      <w:r w:rsidRPr="00B4208A">
        <w:rPr>
          <w:rFonts w:ascii="Times New Roman" w:eastAsia="Times New Roman" w:hAnsi="Times New Roman" w:cs="Times New Roman"/>
        </w:rPr>
        <w:t>:</w:t>
      </w:r>
    </w:p>
    <w:p w14:paraId="6B7644E5" w14:textId="77777777" w:rsidR="002C6AFE" w:rsidRPr="000A11A7" w:rsidRDefault="002C6AFE" w:rsidP="000A11A7">
      <w:pPr>
        <w:pStyle w:val="Paragraphedeliste"/>
        <w:numPr>
          <w:ilvl w:val="0"/>
          <w:numId w:val="5"/>
        </w:numPr>
        <w:shd w:val="clear" w:color="auto" w:fill="FFFFFF"/>
        <w:spacing w:after="0" w:line="240" w:lineRule="auto"/>
        <w:jc w:val="both"/>
        <w:rPr>
          <w:rFonts w:ascii="Times New Roman" w:eastAsia="Times New Roman" w:hAnsi="Times New Roman"/>
        </w:rPr>
      </w:pPr>
      <w:r w:rsidRPr="000A11A7">
        <w:rPr>
          <w:rFonts w:ascii="Times New Roman" w:eastAsia="Times New Roman" w:hAnsi="Times New Roman"/>
        </w:rPr>
        <w:t>Implement strict hygiene protocols for butchers and meat handlers, including regular handwashing, use of gloves, and sanitization of tools and surfaces.</w:t>
      </w:r>
    </w:p>
    <w:p w14:paraId="333DE6F9" w14:textId="77777777" w:rsidR="002C6AFE" w:rsidRPr="000A11A7" w:rsidRDefault="002C6AFE" w:rsidP="000A11A7">
      <w:pPr>
        <w:pStyle w:val="Paragraphedeliste"/>
        <w:numPr>
          <w:ilvl w:val="0"/>
          <w:numId w:val="5"/>
        </w:numPr>
        <w:shd w:val="clear" w:color="auto" w:fill="FFFFFF"/>
        <w:spacing w:after="0" w:line="240" w:lineRule="auto"/>
        <w:jc w:val="both"/>
        <w:rPr>
          <w:rFonts w:ascii="Times New Roman" w:eastAsia="Times New Roman" w:hAnsi="Times New Roman"/>
        </w:rPr>
      </w:pPr>
      <w:r w:rsidRPr="000A11A7">
        <w:rPr>
          <w:rFonts w:ascii="Times New Roman" w:eastAsia="Times New Roman" w:hAnsi="Times New Roman"/>
        </w:rPr>
        <w:t>Provide training programs on food safety and proper meat handling for slaughterhouse workers and retailers.</w:t>
      </w:r>
    </w:p>
    <w:p w14:paraId="68D2B9F1" w14:textId="77777777" w:rsidR="002C6AFE" w:rsidRPr="00B4208A" w:rsidRDefault="002C6AFE" w:rsidP="00880F20">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Regulatory Measures</w:t>
      </w:r>
      <w:r w:rsidRPr="00B4208A">
        <w:rPr>
          <w:rFonts w:ascii="Times New Roman" w:eastAsia="Times New Roman" w:hAnsi="Times New Roman" w:cs="Times New Roman"/>
        </w:rPr>
        <w:t>:</w:t>
      </w:r>
    </w:p>
    <w:p w14:paraId="77344A6F"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Enforce regular health inspections and quality control checks for meat products in markets and slaughterhouses.</w:t>
      </w:r>
    </w:p>
    <w:p w14:paraId="2C187624"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Establish penalties for non-compliance with hygiene standards to ensure accountability.</w:t>
      </w:r>
    </w:p>
    <w:p w14:paraId="4179199F" w14:textId="77777777" w:rsidR="002C6AFE" w:rsidRPr="00B4208A" w:rsidRDefault="002C6AFE" w:rsidP="00880F20">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Antibiotic Stewardship</w:t>
      </w:r>
      <w:r w:rsidRPr="00B4208A">
        <w:rPr>
          <w:rFonts w:ascii="Times New Roman" w:eastAsia="Times New Roman" w:hAnsi="Times New Roman" w:cs="Times New Roman"/>
        </w:rPr>
        <w:t>:</w:t>
      </w:r>
    </w:p>
    <w:p w14:paraId="5DD8BABB"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Regulate the use of antibiotics in livestock to curb the emergence of resistant strains.</w:t>
      </w:r>
    </w:p>
    <w:p w14:paraId="5E808D32"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Promote alternatives to antibiotics, such as vaccines and probiotics, in animal husbandry.</w:t>
      </w:r>
    </w:p>
    <w:p w14:paraId="04B59B46" w14:textId="77777777" w:rsidR="002C6AFE" w:rsidRPr="00B4208A" w:rsidRDefault="002C6AFE" w:rsidP="00880F20">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Public Awareness</w:t>
      </w:r>
      <w:r w:rsidRPr="00B4208A">
        <w:rPr>
          <w:rFonts w:ascii="Times New Roman" w:eastAsia="Times New Roman" w:hAnsi="Times New Roman" w:cs="Times New Roman"/>
        </w:rPr>
        <w:t>:</w:t>
      </w:r>
    </w:p>
    <w:p w14:paraId="46127351"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Educate consumers on safe meat handling, proper cooking temperatures, and storage practices to reduce the risk of foodborne illnesses.</w:t>
      </w:r>
    </w:p>
    <w:p w14:paraId="4CDECEAE"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Launch campaigns to raise awareness about the dangers of antibiotic-resistant pathogens.</w:t>
      </w:r>
    </w:p>
    <w:p w14:paraId="1AABC467" w14:textId="77777777" w:rsidR="002C6AFE" w:rsidRPr="00B4208A" w:rsidRDefault="002C6AFE" w:rsidP="00880F20">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Infrastructure Improvements</w:t>
      </w:r>
      <w:r w:rsidRPr="00B4208A">
        <w:rPr>
          <w:rFonts w:ascii="Times New Roman" w:eastAsia="Times New Roman" w:hAnsi="Times New Roman" w:cs="Times New Roman"/>
        </w:rPr>
        <w:t>:</w:t>
      </w:r>
    </w:p>
    <w:p w14:paraId="4A9A5911"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Ensure slaughterhouses and markets have access to clean water, waste disposal systems, and sanitary facilities.</w:t>
      </w:r>
    </w:p>
    <w:p w14:paraId="1E57BD1D"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Provide protective gear (e.g., hairnets, aprons) for workers to minimize contamination.</w:t>
      </w:r>
    </w:p>
    <w:p w14:paraId="26FED681" w14:textId="77777777" w:rsidR="002C6AFE" w:rsidRPr="00B4208A" w:rsidRDefault="002C6AFE" w:rsidP="00880F20">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Research Expansion</w:t>
      </w:r>
      <w:r w:rsidRPr="00B4208A">
        <w:rPr>
          <w:rFonts w:ascii="Times New Roman" w:eastAsia="Times New Roman" w:hAnsi="Times New Roman" w:cs="Times New Roman"/>
        </w:rPr>
        <w:t>:</w:t>
      </w:r>
    </w:p>
    <w:p w14:paraId="1977EBF5"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Conduct larger, longitudinal studies to monitor trends in bacterial contamination and antibiotic resistance.</w:t>
      </w:r>
    </w:p>
    <w:p w14:paraId="28A3C85C"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Incorporate molecular techniques to identify resistance genes and transmission pathways.</w:t>
      </w:r>
    </w:p>
    <w:p w14:paraId="2E4A274C" w14:textId="77777777" w:rsidR="002C6AFE" w:rsidRPr="00B4208A" w:rsidRDefault="002C6AFE" w:rsidP="00880F20">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Policy Implementation</w:t>
      </w:r>
      <w:r w:rsidRPr="00B4208A">
        <w:rPr>
          <w:rFonts w:ascii="Times New Roman" w:eastAsia="Times New Roman" w:hAnsi="Times New Roman" w:cs="Times New Roman"/>
        </w:rPr>
        <w:t>:</w:t>
      </w:r>
    </w:p>
    <w:p w14:paraId="6DD25916"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Collaborate with local authorities to enforce existing food safety laws and introduce new policies where gaps exist.</w:t>
      </w:r>
    </w:p>
    <w:p w14:paraId="39B08FF6"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Support community-based initiatives to improve meat safety from farm to table.</w:t>
      </w:r>
    </w:p>
    <w:p w14:paraId="458FAAA8" w14:textId="77777777" w:rsidR="006B38BA" w:rsidRPr="00B4208A" w:rsidRDefault="002C6AFE" w:rsidP="00B5182A">
      <w:pPr>
        <w:spacing w:after="0" w:line="240" w:lineRule="auto"/>
        <w:jc w:val="both"/>
        <w:rPr>
          <w:rFonts w:ascii="Times New Roman" w:hAnsi="Times New Roman" w:cs="Times New Roman"/>
          <w:b/>
        </w:rPr>
      </w:pPr>
      <w:r w:rsidRPr="00B4208A">
        <w:rPr>
          <w:rFonts w:ascii="Times New Roman" w:hAnsi="Times New Roman" w:cs="Times New Roman"/>
          <w:shd w:val="clear" w:color="auto" w:fill="FFFFFF"/>
        </w:rPr>
        <w:t xml:space="preserve">By addressing these recommendations, the risks associated with contaminated meat products can be significantly reduced, safeguarding public health and ensuring food safety in </w:t>
      </w:r>
      <w:proofErr w:type="spellStart"/>
      <w:r w:rsidRPr="00B4208A">
        <w:rPr>
          <w:rFonts w:ascii="Times New Roman" w:hAnsi="Times New Roman" w:cs="Times New Roman"/>
          <w:shd w:val="clear" w:color="auto" w:fill="FFFFFF"/>
        </w:rPr>
        <w:t>Abakaliki</w:t>
      </w:r>
      <w:proofErr w:type="spellEnd"/>
      <w:r w:rsidRPr="00B4208A">
        <w:rPr>
          <w:rFonts w:ascii="Times New Roman" w:hAnsi="Times New Roman" w:cs="Times New Roman"/>
          <w:shd w:val="clear" w:color="auto" w:fill="FFFFFF"/>
        </w:rPr>
        <w:t xml:space="preserve"> and beyond.</w:t>
      </w:r>
    </w:p>
    <w:p w14:paraId="3392C427" w14:textId="77777777" w:rsidR="00B5182A" w:rsidRPr="00B4208A" w:rsidRDefault="00B5182A" w:rsidP="00B5182A">
      <w:pPr>
        <w:pStyle w:val="Titre2"/>
        <w:rPr>
          <w:rFonts w:ascii="Times New Roman" w:eastAsia="Calibri" w:hAnsi="Times New Roman" w:cs="Times New Roman"/>
          <w:szCs w:val="22"/>
        </w:rPr>
      </w:pPr>
    </w:p>
    <w:p w14:paraId="207BCCD5" w14:textId="77777777" w:rsidR="006B38BA" w:rsidRPr="00B4208A" w:rsidRDefault="006B38BA" w:rsidP="00B5182A">
      <w:pPr>
        <w:pStyle w:val="Titre2"/>
        <w:rPr>
          <w:rFonts w:ascii="Times New Roman" w:eastAsia="Calibri" w:hAnsi="Times New Roman" w:cs="Times New Roman"/>
          <w:szCs w:val="22"/>
        </w:rPr>
      </w:pPr>
      <w:r w:rsidRPr="00B4208A">
        <w:rPr>
          <w:rFonts w:ascii="Times New Roman" w:eastAsia="Calibri" w:hAnsi="Times New Roman" w:cs="Times New Roman"/>
          <w:szCs w:val="22"/>
        </w:rPr>
        <w:t>DISCLAIMER (ARTIFICIAL INTELLIGENCE)</w:t>
      </w:r>
    </w:p>
    <w:p w14:paraId="486DD7DA" w14:textId="77777777" w:rsidR="002C6AFE" w:rsidRPr="00B4208A" w:rsidRDefault="006B38BA" w:rsidP="00B5182A">
      <w:pPr>
        <w:spacing w:line="240" w:lineRule="auto"/>
        <w:jc w:val="both"/>
        <w:rPr>
          <w:rFonts w:ascii="Times New Roman" w:eastAsia="Calibri" w:hAnsi="Times New Roman" w:cs="Times New Roman"/>
          <w:color w:val="000000"/>
        </w:rPr>
      </w:pPr>
      <w:r w:rsidRPr="00B4208A">
        <w:rPr>
          <w:rFonts w:ascii="Times New Roman" w:eastAsia="Calibri" w:hAnsi="Times New Roman" w:cs="Times New Roman"/>
          <w:color w:val="000000"/>
        </w:rPr>
        <w:t>Author(s) hereby declare that NO generative AI technologies such as Large Language Models (ChatGPT, COPILOT, etc.) and text-to-image generators have been used during the writing or editing of this manuscript.</w:t>
      </w:r>
    </w:p>
    <w:p w14:paraId="38FEA32F" w14:textId="77777777" w:rsidR="002861CB" w:rsidRPr="00B4208A" w:rsidRDefault="002861CB" w:rsidP="00B5182A">
      <w:pPr>
        <w:pStyle w:val="Titre2"/>
        <w:rPr>
          <w:rFonts w:ascii="Times New Roman" w:eastAsia="Calibri" w:hAnsi="Times New Roman" w:cs="Times New Roman"/>
          <w:szCs w:val="22"/>
        </w:rPr>
      </w:pPr>
      <w:r w:rsidRPr="00B4208A">
        <w:rPr>
          <w:rFonts w:ascii="Times New Roman" w:eastAsia="Calibri" w:hAnsi="Times New Roman" w:cs="Times New Roman"/>
          <w:szCs w:val="22"/>
        </w:rPr>
        <w:lastRenderedPageBreak/>
        <w:t>CONSENT AND</w:t>
      </w:r>
      <w:r w:rsidRPr="00B4208A">
        <w:rPr>
          <w:rFonts w:ascii="Times New Roman" w:hAnsi="Times New Roman" w:cs="Times New Roman"/>
          <w:szCs w:val="22"/>
        </w:rPr>
        <w:t xml:space="preserve"> </w:t>
      </w:r>
      <w:r w:rsidRPr="00B4208A">
        <w:rPr>
          <w:rFonts w:ascii="Times New Roman" w:eastAsia="Calibri" w:hAnsi="Times New Roman" w:cs="Times New Roman"/>
          <w:szCs w:val="22"/>
        </w:rPr>
        <w:t>ETHICAL APPROVAL</w:t>
      </w:r>
    </w:p>
    <w:p w14:paraId="1BC70583" w14:textId="77777777" w:rsidR="002861CB" w:rsidRPr="00B4208A" w:rsidRDefault="002861CB" w:rsidP="00B5182A">
      <w:pPr>
        <w:spacing w:line="240" w:lineRule="auto"/>
        <w:jc w:val="both"/>
        <w:rPr>
          <w:rFonts w:ascii="Times New Roman" w:hAnsi="Times New Roman" w:cs="Times New Roman"/>
        </w:rPr>
      </w:pPr>
      <w:r w:rsidRPr="00B4208A">
        <w:rPr>
          <w:rFonts w:ascii="Times New Roman" w:hAnsi="Times New Roman" w:cs="Times New Roman"/>
        </w:rPr>
        <w:t>Not Applicable</w:t>
      </w:r>
    </w:p>
    <w:p w14:paraId="2EAC1BA9" w14:textId="77777777" w:rsidR="005869D8" w:rsidRPr="005869D8" w:rsidRDefault="005869D8" w:rsidP="005869D8">
      <w:pPr>
        <w:pStyle w:val="ReferHead"/>
        <w:spacing w:after="0"/>
        <w:jc w:val="both"/>
        <w:rPr>
          <w:rFonts w:ascii="Times New Roman" w:hAnsi="Times New Roman"/>
          <w:b w:val="0"/>
          <w:caps w:val="0"/>
          <w:szCs w:val="22"/>
        </w:rPr>
      </w:pPr>
      <w:r w:rsidRPr="005869D8">
        <w:rPr>
          <w:rFonts w:ascii="Times New Roman" w:hAnsi="Times New Roman"/>
          <w:b w:val="0"/>
          <w:caps w:val="0"/>
          <w:szCs w:val="22"/>
        </w:rPr>
        <w:t>COMPETING INTERESTS DISCLAIMER:</w:t>
      </w:r>
    </w:p>
    <w:p w14:paraId="04A8EB4C" w14:textId="1BADF2F2" w:rsidR="005869D8" w:rsidRPr="00B4208A" w:rsidRDefault="005869D8" w:rsidP="005869D8">
      <w:pPr>
        <w:pStyle w:val="ReferHead"/>
        <w:spacing w:after="0"/>
        <w:jc w:val="both"/>
        <w:rPr>
          <w:rFonts w:ascii="Times New Roman" w:hAnsi="Times New Roman"/>
          <w:b w:val="0"/>
          <w:caps w:val="0"/>
          <w:szCs w:val="22"/>
        </w:rPr>
      </w:pPr>
      <w:r w:rsidRPr="005869D8">
        <w:rPr>
          <w:rFonts w:ascii="Times New Roman" w:hAnsi="Times New Roman"/>
          <w:b w:val="0"/>
          <w:caps w:val="0"/>
          <w:szCs w:val="22"/>
        </w:rPr>
        <w:t>Authors have declared that they have no known competing financial interests OR non-financial interests OR personal relationships that could have appeared to influence the work reported in this paper.</w:t>
      </w:r>
    </w:p>
    <w:p w14:paraId="20CC7F9D" w14:textId="77777777" w:rsidR="005F22A8" w:rsidRPr="00B4208A" w:rsidRDefault="005F22A8" w:rsidP="005F22A8">
      <w:pPr>
        <w:spacing w:after="0" w:line="240" w:lineRule="auto"/>
        <w:jc w:val="both"/>
        <w:rPr>
          <w:rFonts w:ascii="Times New Roman" w:eastAsia="Calibri" w:hAnsi="Times New Roman" w:cs="Times New Roman"/>
          <w:color w:val="000000"/>
        </w:rPr>
      </w:pPr>
    </w:p>
    <w:p w14:paraId="604873EA" w14:textId="77777777" w:rsidR="005F22A8" w:rsidRPr="00B4208A" w:rsidRDefault="005F22A8" w:rsidP="005F22A8">
      <w:pPr>
        <w:pStyle w:val="Titre2"/>
        <w:rPr>
          <w:rFonts w:ascii="Times New Roman" w:eastAsia="Times New Roman" w:hAnsi="Times New Roman" w:cs="Times New Roman"/>
          <w:szCs w:val="22"/>
        </w:rPr>
      </w:pPr>
      <w:r w:rsidRPr="00B4208A">
        <w:rPr>
          <w:rFonts w:ascii="Times New Roman" w:eastAsia="Times New Roman" w:hAnsi="Times New Roman" w:cs="Times New Roman"/>
          <w:szCs w:val="22"/>
        </w:rPr>
        <w:t>REFERENCES</w:t>
      </w:r>
    </w:p>
    <w:p w14:paraId="5693B598" w14:textId="77777777" w:rsidR="00666436" w:rsidRPr="00B4208A" w:rsidRDefault="00666436" w:rsidP="002C6AFE">
      <w:pPr>
        <w:spacing w:after="0"/>
        <w:jc w:val="both"/>
        <w:rPr>
          <w:rFonts w:ascii="Times New Roman" w:hAnsi="Times New Roman" w:cs="Times New Roman"/>
        </w:rPr>
      </w:pPr>
    </w:p>
    <w:p w14:paraId="7BAA5D09"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proofErr w:type="spellStart"/>
      <w:r w:rsidRPr="00B4208A">
        <w:rPr>
          <w:rFonts w:ascii="Times New Roman" w:hAnsi="Times New Roman"/>
        </w:rPr>
        <w:t>Adesokan</w:t>
      </w:r>
      <w:proofErr w:type="spellEnd"/>
      <w:r w:rsidRPr="00B4208A">
        <w:rPr>
          <w:rFonts w:ascii="Times New Roman" w:hAnsi="Times New Roman"/>
        </w:rPr>
        <w:t xml:space="preserve">, I. A., </w:t>
      </w:r>
      <w:proofErr w:type="spellStart"/>
      <w:r w:rsidRPr="00B4208A">
        <w:rPr>
          <w:rFonts w:ascii="Times New Roman" w:hAnsi="Times New Roman"/>
        </w:rPr>
        <w:t>Odetoyinbo</w:t>
      </w:r>
      <w:proofErr w:type="spellEnd"/>
      <w:r w:rsidRPr="00B4208A">
        <w:rPr>
          <w:rFonts w:ascii="Times New Roman" w:hAnsi="Times New Roman"/>
        </w:rPr>
        <w:t>, B.B.</w:t>
      </w:r>
      <w:proofErr w:type="gramStart"/>
      <w:r w:rsidRPr="00B4208A">
        <w:rPr>
          <w:rFonts w:ascii="Times New Roman" w:hAnsi="Times New Roman"/>
        </w:rPr>
        <w:t xml:space="preserve">, </w:t>
      </w:r>
      <w:r w:rsidR="00B404F1">
        <w:rPr>
          <w:rFonts w:ascii="Times New Roman" w:hAnsi="Times New Roman"/>
          <w:shd w:val="clear" w:color="auto" w:fill="FFFFFF"/>
        </w:rPr>
        <w:t xml:space="preserve"> </w:t>
      </w:r>
      <w:r>
        <w:rPr>
          <w:rFonts w:ascii="Times New Roman" w:hAnsi="Times New Roman"/>
          <w:shd w:val="clear" w:color="auto" w:fill="FFFFFF"/>
        </w:rPr>
        <w:t>&amp;</w:t>
      </w:r>
      <w:proofErr w:type="gramEnd"/>
      <w:r w:rsidRPr="00B4208A">
        <w:rPr>
          <w:rFonts w:ascii="Times New Roman" w:hAnsi="Times New Roman"/>
        </w:rPr>
        <w:t xml:space="preserve"> </w:t>
      </w:r>
      <w:proofErr w:type="spellStart"/>
      <w:r w:rsidRPr="00B4208A">
        <w:rPr>
          <w:rFonts w:ascii="Times New Roman" w:hAnsi="Times New Roman"/>
        </w:rPr>
        <w:t>Olubamiwa</w:t>
      </w:r>
      <w:proofErr w:type="spellEnd"/>
      <w:r w:rsidRPr="00B4208A">
        <w:rPr>
          <w:rFonts w:ascii="Times New Roman" w:hAnsi="Times New Roman"/>
        </w:rPr>
        <w:t>, A. O (</w:t>
      </w:r>
      <w:r w:rsidRPr="00B4208A">
        <w:rPr>
          <w:rFonts w:ascii="Times New Roman" w:hAnsi="Times New Roman"/>
          <w:bCs/>
        </w:rPr>
        <w:t>2008</w:t>
      </w:r>
      <w:r w:rsidRPr="00B4208A">
        <w:rPr>
          <w:rFonts w:ascii="Times New Roman" w:hAnsi="Times New Roman"/>
        </w:rPr>
        <w:t xml:space="preserve">): </w:t>
      </w:r>
      <w:r w:rsidRPr="00B4208A">
        <w:rPr>
          <w:rFonts w:ascii="Times New Roman" w:hAnsi="Times New Roman"/>
          <w:i/>
          <w:iCs/>
        </w:rPr>
        <w:t xml:space="preserve">African Journal of Biotechnology </w:t>
      </w:r>
      <w:r w:rsidRPr="00B4208A">
        <w:rPr>
          <w:rFonts w:ascii="Times New Roman" w:hAnsi="Times New Roman"/>
        </w:rPr>
        <w:t>7 (20):3799 – 3805.</w:t>
      </w:r>
    </w:p>
    <w:p w14:paraId="51C013C9" w14:textId="77777777" w:rsidR="00666436" w:rsidRPr="00B4208A" w:rsidRDefault="00666436" w:rsidP="002C6AFE">
      <w:pPr>
        <w:pStyle w:val="Paragraphedeliste"/>
        <w:numPr>
          <w:ilvl w:val="0"/>
          <w:numId w:val="2"/>
        </w:numPr>
        <w:jc w:val="both"/>
        <w:rPr>
          <w:rFonts w:ascii="Times New Roman" w:hAnsi="Times New Roman"/>
        </w:rPr>
      </w:pPr>
      <w:proofErr w:type="spellStart"/>
      <w:r w:rsidRPr="00B4208A">
        <w:rPr>
          <w:rStyle w:val="personname"/>
          <w:rFonts w:ascii="Times New Roman" w:hAnsi="Times New Roman"/>
          <w:shd w:val="clear" w:color="auto" w:fill="FFFFFF"/>
        </w:rPr>
        <w:t>Adibe-Nwafor</w:t>
      </w:r>
      <w:proofErr w:type="spellEnd"/>
      <w:r w:rsidRPr="00B4208A">
        <w:rPr>
          <w:rStyle w:val="personname"/>
          <w:rFonts w:ascii="Times New Roman" w:hAnsi="Times New Roman"/>
          <w:shd w:val="clear" w:color="auto" w:fill="FFFFFF"/>
        </w:rPr>
        <w:t>, J. O.,</w:t>
      </w:r>
      <w:r w:rsidRPr="00B4208A">
        <w:rPr>
          <w:rFonts w:ascii="Times New Roman" w:hAnsi="Times New Roman"/>
          <w:shd w:val="clear" w:color="auto" w:fill="FFFFFF"/>
        </w:rPr>
        <w:t> </w:t>
      </w:r>
      <w:proofErr w:type="spellStart"/>
      <w:r w:rsidRPr="00B4208A">
        <w:rPr>
          <w:rStyle w:val="personname"/>
          <w:rFonts w:ascii="Times New Roman" w:hAnsi="Times New Roman"/>
          <w:shd w:val="clear" w:color="auto" w:fill="FFFFFF"/>
        </w:rPr>
        <w:t>Uduku</w:t>
      </w:r>
      <w:proofErr w:type="spellEnd"/>
      <w:r w:rsidRPr="00B4208A">
        <w:rPr>
          <w:rStyle w:val="personname"/>
          <w:rFonts w:ascii="Times New Roman" w:hAnsi="Times New Roman"/>
          <w:shd w:val="clear" w:color="auto" w:fill="FFFFFF"/>
        </w:rPr>
        <w:t>, N. D.,</w:t>
      </w:r>
      <w:r w:rsidRPr="00B4208A">
        <w:rPr>
          <w:rFonts w:ascii="Times New Roman" w:hAnsi="Times New Roman"/>
          <w:shd w:val="clear" w:color="auto" w:fill="FFFFFF"/>
        </w:rPr>
        <w:t> </w:t>
      </w:r>
      <w:r w:rsidRPr="00B4208A">
        <w:rPr>
          <w:rStyle w:val="personname"/>
          <w:rFonts w:ascii="Times New Roman" w:hAnsi="Times New Roman"/>
          <w:shd w:val="clear" w:color="auto" w:fill="FFFFFF"/>
        </w:rPr>
        <w:t xml:space="preserve">Iroha, C. S., </w:t>
      </w:r>
      <w:proofErr w:type="spellStart"/>
      <w:r w:rsidRPr="00B4208A">
        <w:rPr>
          <w:rStyle w:val="personname"/>
          <w:rFonts w:ascii="Times New Roman" w:hAnsi="Times New Roman"/>
          <w:shd w:val="clear" w:color="auto" w:fill="FFFFFF"/>
        </w:rPr>
        <w:t>Ibiam</w:t>
      </w:r>
      <w:proofErr w:type="spellEnd"/>
      <w:r w:rsidRPr="00B4208A">
        <w:rPr>
          <w:rStyle w:val="personname"/>
          <w:rFonts w:ascii="Times New Roman" w:hAnsi="Times New Roman"/>
          <w:shd w:val="clear" w:color="auto" w:fill="FFFFFF"/>
        </w:rPr>
        <w:t xml:space="preserve">, F. A., </w:t>
      </w:r>
      <w:proofErr w:type="spellStart"/>
      <w:r w:rsidRPr="00B4208A">
        <w:rPr>
          <w:rStyle w:val="personname"/>
          <w:rFonts w:ascii="Times New Roman" w:hAnsi="Times New Roman"/>
          <w:shd w:val="clear" w:color="auto" w:fill="FFFFFF"/>
        </w:rPr>
        <w:t>Onuora</w:t>
      </w:r>
      <w:proofErr w:type="spellEnd"/>
      <w:r w:rsidRPr="00B4208A">
        <w:rPr>
          <w:rStyle w:val="personname"/>
          <w:rFonts w:ascii="Times New Roman" w:hAnsi="Times New Roman"/>
          <w:shd w:val="clear" w:color="auto" w:fill="FFFFFF"/>
        </w:rPr>
        <w:t>, A. L., Nwafor, K. A</w:t>
      </w:r>
      <w:r w:rsidRPr="00B4208A">
        <w:rPr>
          <w:rFonts w:ascii="Times New Roman" w:hAnsi="Times New Roman"/>
          <w:shd w:val="clear" w:color="auto" w:fill="FFFFFF"/>
        </w:rPr>
        <w:t xml:space="preserve">., </w:t>
      </w:r>
      <w:r w:rsidRPr="00CB74BD">
        <w:rPr>
          <w:rStyle w:val="personname"/>
          <w:rFonts w:ascii="Times New Roman" w:hAnsi="Times New Roman"/>
          <w:shd w:val="clear" w:color="auto" w:fill="FFFFFF"/>
        </w:rPr>
        <w:t>Peter, I. U</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shd w:val="clear" w:color="auto" w:fill="FFFFFF"/>
        </w:rPr>
        <w:t> </w:t>
      </w:r>
      <w:r w:rsidRPr="00B4208A">
        <w:rPr>
          <w:rStyle w:val="personname"/>
          <w:rFonts w:ascii="Times New Roman" w:hAnsi="Times New Roman"/>
          <w:shd w:val="clear" w:color="auto" w:fill="FFFFFF"/>
        </w:rPr>
        <w:t>Iroha, I. R</w:t>
      </w:r>
      <w:r w:rsidRPr="00B4208A">
        <w:rPr>
          <w:rFonts w:ascii="Times New Roman" w:hAnsi="Times New Roman"/>
          <w:shd w:val="clear" w:color="auto" w:fill="FFFFFF"/>
        </w:rPr>
        <w:t> (2023). </w:t>
      </w:r>
      <w:r w:rsidRPr="00C44D35">
        <w:rPr>
          <w:rStyle w:val="Accentuation"/>
          <w:rFonts w:ascii="Times New Roman" w:hAnsi="Times New Roman"/>
          <w:i w:val="0"/>
          <w:shd w:val="clear" w:color="auto" w:fill="FFFFFF"/>
        </w:rPr>
        <w:t xml:space="preserve">Distribution and Antibiotic Resistance Profile of Extended Spectrum Beta-Lactamase Producing </w:t>
      </w:r>
      <w:r w:rsidRPr="00C44D35">
        <w:rPr>
          <w:rStyle w:val="Accentuation"/>
          <w:rFonts w:ascii="Times New Roman" w:hAnsi="Times New Roman"/>
          <w:shd w:val="clear" w:color="auto" w:fill="FFFFFF"/>
        </w:rPr>
        <w:t>Escherichia coli</w:t>
      </w:r>
      <w:r w:rsidRPr="00C44D35">
        <w:rPr>
          <w:rStyle w:val="Accentuation"/>
          <w:rFonts w:ascii="Times New Roman" w:hAnsi="Times New Roman"/>
          <w:i w:val="0"/>
          <w:shd w:val="clear" w:color="auto" w:fill="FFFFFF"/>
        </w:rPr>
        <w:t xml:space="preserve"> from Fish Farms within </w:t>
      </w:r>
      <w:proofErr w:type="spellStart"/>
      <w:r w:rsidRPr="00C44D35">
        <w:rPr>
          <w:rStyle w:val="Accentuation"/>
          <w:rFonts w:ascii="Times New Roman" w:hAnsi="Times New Roman"/>
          <w:i w:val="0"/>
          <w:shd w:val="clear" w:color="auto" w:fill="FFFFFF"/>
        </w:rPr>
        <w:t>Abakaliki</w:t>
      </w:r>
      <w:proofErr w:type="spellEnd"/>
      <w:r w:rsidRPr="00C44D35">
        <w:rPr>
          <w:rStyle w:val="Accentuation"/>
          <w:rFonts w:ascii="Times New Roman" w:hAnsi="Times New Roman"/>
          <w:i w:val="0"/>
          <w:shd w:val="clear" w:color="auto" w:fill="FFFFFF"/>
        </w:rPr>
        <w:t xml:space="preserve"> Metropolis</w:t>
      </w:r>
      <w:r w:rsidRPr="00B4208A">
        <w:rPr>
          <w:rStyle w:val="Accentuation"/>
          <w:rFonts w:ascii="Times New Roman" w:hAnsi="Times New Roman"/>
          <w:shd w:val="clear" w:color="auto" w:fill="FFFFFF"/>
        </w:rPr>
        <w:t>.</w:t>
      </w:r>
      <w:r w:rsidRPr="00B4208A">
        <w:rPr>
          <w:rFonts w:ascii="Times New Roman" w:hAnsi="Times New Roman"/>
          <w:shd w:val="clear" w:color="auto" w:fill="FFFFFF"/>
        </w:rPr>
        <w:t> </w:t>
      </w:r>
      <w:r w:rsidRPr="00B4208A">
        <w:rPr>
          <w:rFonts w:ascii="Times New Roman" w:hAnsi="Times New Roman"/>
          <w:i/>
          <w:shd w:val="clear" w:color="auto" w:fill="FFFFFF"/>
        </w:rPr>
        <w:t>Advances in Research</w:t>
      </w:r>
      <w:r w:rsidRPr="00B4208A">
        <w:rPr>
          <w:rFonts w:ascii="Times New Roman" w:hAnsi="Times New Roman"/>
          <w:shd w:val="clear" w:color="auto" w:fill="FFFFFF"/>
        </w:rPr>
        <w:t xml:space="preserve">, </w:t>
      </w:r>
      <w:r w:rsidRPr="00B4208A">
        <w:rPr>
          <w:rFonts w:ascii="Times New Roman" w:hAnsi="Times New Roman"/>
          <w:b/>
          <w:shd w:val="clear" w:color="auto" w:fill="FFFFFF"/>
        </w:rPr>
        <w:t>24</w:t>
      </w:r>
      <w:r w:rsidRPr="00B4208A">
        <w:rPr>
          <w:rFonts w:ascii="Times New Roman" w:hAnsi="Times New Roman"/>
          <w:shd w:val="clear" w:color="auto" w:fill="FFFFFF"/>
        </w:rPr>
        <w:t xml:space="preserve"> (5):175-184.</w:t>
      </w:r>
    </w:p>
    <w:p w14:paraId="50C3E70D"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Allison, D. G.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rPr>
        <w:t xml:space="preserve"> Gilbert, P (2011). Modification by surface association of antimicrobial susceptibility of bacterial populations. </w:t>
      </w:r>
      <w:r w:rsidRPr="00B4208A">
        <w:rPr>
          <w:rFonts w:ascii="Times New Roman" w:hAnsi="Times New Roman"/>
          <w:i/>
        </w:rPr>
        <w:t>Journal of Industrial Microbiology and Biotechnology</w:t>
      </w:r>
      <w:r w:rsidR="00BE37C9">
        <w:rPr>
          <w:rFonts w:ascii="Times New Roman" w:hAnsi="Times New Roman"/>
        </w:rPr>
        <w:t xml:space="preserve">, </w:t>
      </w:r>
      <w:r w:rsidRPr="00B4208A">
        <w:rPr>
          <w:rFonts w:ascii="Times New Roman" w:hAnsi="Times New Roman"/>
        </w:rPr>
        <w:t>15: 311-317.</w:t>
      </w:r>
    </w:p>
    <w:p w14:paraId="0683C02F" w14:textId="77777777" w:rsidR="00666436" w:rsidRPr="00B4208A" w:rsidRDefault="00666436" w:rsidP="002C6AFE">
      <w:pPr>
        <w:pStyle w:val="Paragraphedeliste"/>
        <w:numPr>
          <w:ilvl w:val="0"/>
          <w:numId w:val="2"/>
        </w:numPr>
        <w:shd w:val="clear" w:color="auto" w:fill="FFFFFF"/>
        <w:spacing w:after="0" w:line="240" w:lineRule="auto"/>
        <w:jc w:val="both"/>
        <w:rPr>
          <w:rFonts w:ascii="Times New Roman" w:hAnsi="Times New Roman"/>
        </w:rPr>
      </w:pPr>
      <w:proofErr w:type="spellStart"/>
      <w:r w:rsidRPr="00B4208A">
        <w:rPr>
          <w:rFonts w:ascii="Times New Roman" w:hAnsi="Times New Roman"/>
        </w:rPr>
        <w:t>Almansour</w:t>
      </w:r>
      <w:proofErr w:type="spellEnd"/>
      <w:r w:rsidRPr="00B4208A">
        <w:rPr>
          <w:rFonts w:ascii="Times New Roman" w:hAnsi="Times New Roman"/>
        </w:rPr>
        <w:t xml:space="preserve">, A.M.; </w:t>
      </w:r>
      <w:proofErr w:type="spellStart"/>
      <w:r w:rsidRPr="00B4208A">
        <w:rPr>
          <w:rFonts w:ascii="Times New Roman" w:hAnsi="Times New Roman"/>
        </w:rPr>
        <w:t>Alhadlaq</w:t>
      </w:r>
      <w:proofErr w:type="spellEnd"/>
      <w:r w:rsidRPr="00B4208A">
        <w:rPr>
          <w:rFonts w:ascii="Times New Roman" w:hAnsi="Times New Roman"/>
        </w:rPr>
        <w:t xml:space="preserve">, M.A.; </w:t>
      </w:r>
      <w:proofErr w:type="spellStart"/>
      <w:r w:rsidRPr="00B4208A">
        <w:rPr>
          <w:rFonts w:ascii="Times New Roman" w:hAnsi="Times New Roman"/>
        </w:rPr>
        <w:t>Alzahrani</w:t>
      </w:r>
      <w:proofErr w:type="spellEnd"/>
      <w:r w:rsidRPr="00B4208A">
        <w:rPr>
          <w:rFonts w:ascii="Times New Roman" w:hAnsi="Times New Roman"/>
        </w:rPr>
        <w:t xml:space="preserve">, K.O.; Mukhtar, L.E.; </w:t>
      </w:r>
      <w:proofErr w:type="spellStart"/>
      <w:r w:rsidRPr="00B4208A">
        <w:rPr>
          <w:rFonts w:ascii="Times New Roman" w:hAnsi="Times New Roman"/>
        </w:rPr>
        <w:t>Alharbi</w:t>
      </w:r>
      <w:proofErr w:type="spellEnd"/>
      <w:r w:rsidRPr="00B4208A">
        <w:rPr>
          <w:rFonts w:ascii="Times New Roman" w:hAnsi="Times New Roman"/>
        </w:rPr>
        <w:t xml:space="preserve">, A.L.; </w:t>
      </w:r>
      <w:r>
        <w:rPr>
          <w:rFonts w:ascii="Times New Roman" w:hAnsi="Times New Roman"/>
          <w:shd w:val="clear" w:color="auto" w:fill="FFFFFF"/>
        </w:rPr>
        <w:t xml:space="preserve">&amp; </w:t>
      </w:r>
      <w:proofErr w:type="spellStart"/>
      <w:r w:rsidRPr="00B4208A">
        <w:rPr>
          <w:rFonts w:ascii="Times New Roman" w:hAnsi="Times New Roman"/>
        </w:rPr>
        <w:t>Alajel</w:t>
      </w:r>
      <w:proofErr w:type="spellEnd"/>
      <w:r w:rsidRPr="00B4208A">
        <w:rPr>
          <w:rFonts w:ascii="Times New Roman" w:hAnsi="Times New Roman"/>
        </w:rPr>
        <w:t>, S.M</w:t>
      </w:r>
      <w:r>
        <w:rPr>
          <w:rFonts w:ascii="Times New Roman" w:hAnsi="Times New Roman"/>
        </w:rPr>
        <w:t xml:space="preserve"> (2023)</w:t>
      </w:r>
      <w:r w:rsidRPr="00B4208A">
        <w:rPr>
          <w:rFonts w:ascii="Times New Roman" w:hAnsi="Times New Roman"/>
        </w:rPr>
        <w:t xml:space="preserve">. The Silent Threat: Antimicrobial-Resistant Pathogens in Food-Producing Animals and Their Impact on Public Health. </w:t>
      </w:r>
      <w:r w:rsidRPr="00E85A77">
        <w:rPr>
          <w:rFonts w:ascii="Times New Roman" w:hAnsi="Times New Roman"/>
          <w:i/>
        </w:rPr>
        <w:t>Microorganisms</w:t>
      </w:r>
      <w:r>
        <w:rPr>
          <w:rFonts w:ascii="Times New Roman" w:hAnsi="Times New Roman"/>
        </w:rPr>
        <w:t>, 11:</w:t>
      </w:r>
      <w:r w:rsidRPr="00B4208A">
        <w:rPr>
          <w:rFonts w:ascii="Times New Roman" w:hAnsi="Times New Roman"/>
        </w:rPr>
        <w:t>2127. https://doi.org/10.3390/</w:t>
      </w:r>
    </w:p>
    <w:p w14:paraId="0770721E"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Bhandare, S. G., </w:t>
      </w:r>
      <w:proofErr w:type="spellStart"/>
      <w:r w:rsidRPr="00B4208A">
        <w:rPr>
          <w:rFonts w:ascii="Times New Roman" w:hAnsi="Times New Roman"/>
        </w:rPr>
        <w:t>Sherikarv</w:t>
      </w:r>
      <w:proofErr w:type="spellEnd"/>
      <w:r w:rsidRPr="00B4208A">
        <w:rPr>
          <w:rFonts w:ascii="Times New Roman" w:hAnsi="Times New Roman"/>
        </w:rPr>
        <w:t xml:space="preserve">, A. T., Paturkar, A. M., </w:t>
      </w:r>
      <w:proofErr w:type="spellStart"/>
      <w:r w:rsidRPr="00B4208A">
        <w:rPr>
          <w:rFonts w:ascii="Times New Roman" w:hAnsi="Times New Roman"/>
        </w:rPr>
        <w:t>Waskar</w:t>
      </w:r>
      <w:proofErr w:type="spellEnd"/>
      <w:r w:rsidRPr="00B4208A">
        <w:rPr>
          <w:rFonts w:ascii="Times New Roman" w:hAnsi="Times New Roman"/>
        </w:rPr>
        <w:t xml:space="preserve">, V. S. </w:t>
      </w:r>
      <w:r>
        <w:rPr>
          <w:rFonts w:ascii="Times New Roman" w:hAnsi="Times New Roman"/>
          <w:shd w:val="clear" w:color="auto" w:fill="FFFFFF"/>
        </w:rPr>
        <w:t>&amp;</w:t>
      </w:r>
      <w:r w:rsidRPr="00B4208A">
        <w:rPr>
          <w:rFonts w:ascii="Times New Roman" w:hAnsi="Times New Roman"/>
        </w:rPr>
        <w:t xml:space="preserve"> Zende, R. J. (2007). A comparison of microbial contamination of sheep/goat carcasses in a modern Indian abattoir and traditional meat shops. </w:t>
      </w:r>
      <w:r w:rsidRPr="00B4208A">
        <w:rPr>
          <w:rFonts w:ascii="Times New Roman" w:hAnsi="Times New Roman"/>
          <w:i/>
        </w:rPr>
        <w:t>Food. Control</w:t>
      </w:r>
      <w:r w:rsidRPr="00B4208A">
        <w:rPr>
          <w:rFonts w:ascii="Times New Roman" w:hAnsi="Times New Roman"/>
        </w:rPr>
        <w:t>, 18: 854-868.</w:t>
      </w:r>
    </w:p>
    <w:p w14:paraId="7FD68E5C"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Braude, R (2004). Antibiotic in animal feed in Great Britain. </w:t>
      </w:r>
      <w:r w:rsidRPr="00B4208A">
        <w:rPr>
          <w:rFonts w:ascii="Times New Roman" w:hAnsi="Times New Roman"/>
          <w:i/>
        </w:rPr>
        <w:t>Journal of Animal Science</w:t>
      </w:r>
      <w:r w:rsidRPr="00B4208A">
        <w:rPr>
          <w:rFonts w:ascii="Times New Roman" w:hAnsi="Times New Roman"/>
        </w:rPr>
        <w:t>, 46: 1425-1436.</w:t>
      </w:r>
    </w:p>
    <w:p w14:paraId="652058BB" w14:textId="77777777" w:rsidR="00666436" w:rsidRPr="00B4208A" w:rsidRDefault="00666436" w:rsidP="005A1F80">
      <w:pPr>
        <w:pStyle w:val="Paragraphedeliste"/>
        <w:numPr>
          <w:ilvl w:val="0"/>
          <w:numId w:val="2"/>
        </w:numPr>
        <w:spacing w:line="360" w:lineRule="auto"/>
        <w:jc w:val="both"/>
        <w:rPr>
          <w:rFonts w:ascii="Times New Roman" w:hAnsi="Times New Roman"/>
        </w:rPr>
      </w:pPr>
      <w:r w:rsidRPr="00B4208A">
        <w:rPr>
          <w:rFonts w:ascii="Times New Roman" w:hAnsi="Times New Roman"/>
        </w:rPr>
        <w:t xml:space="preserve">Cheesbrough, M. (2006). </w:t>
      </w:r>
      <w:r w:rsidRPr="00B4208A">
        <w:rPr>
          <w:rFonts w:ascii="Times New Roman" w:hAnsi="Times New Roman"/>
          <w:i/>
        </w:rPr>
        <w:t>Medical Laboratory Manual for Tropical Countries</w:t>
      </w:r>
      <w:r w:rsidRPr="00B4208A">
        <w:rPr>
          <w:rFonts w:ascii="Times New Roman" w:hAnsi="Times New Roman"/>
        </w:rPr>
        <w:t>, 2</w:t>
      </w:r>
      <w:r w:rsidRPr="00B4208A">
        <w:rPr>
          <w:rFonts w:ascii="Times New Roman" w:hAnsi="Times New Roman"/>
          <w:vertAlign w:val="superscript"/>
        </w:rPr>
        <w:t>nd</w:t>
      </w:r>
      <w:r w:rsidRPr="00B4208A">
        <w:rPr>
          <w:rFonts w:ascii="Times New Roman" w:hAnsi="Times New Roman"/>
        </w:rPr>
        <w:t xml:space="preserve"> edition, Cambridge University Press, London, 905. </w:t>
      </w:r>
    </w:p>
    <w:p w14:paraId="24F8DAC6" w14:textId="77777777" w:rsidR="00666436" w:rsidRPr="00B4208A" w:rsidRDefault="00666436" w:rsidP="002C6AFE">
      <w:pPr>
        <w:pStyle w:val="Paragraphedeliste"/>
        <w:numPr>
          <w:ilvl w:val="0"/>
          <w:numId w:val="2"/>
        </w:numPr>
        <w:shd w:val="clear" w:color="auto" w:fill="FFFFFF"/>
        <w:spacing w:after="0" w:line="240" w:lineRule="auto"/>
        <w:jc w:val="both"/>
        <w:rPr>
          <w:rFonts w:ascii="Times New Roman" w:hAnsi="Times New Roman"/>
        </w:rPr>
      </w:pPr>
      <w:r w:rsidRPr="00B4208A">
        <w:rPr>
          <w:rFonts w:ascii="Times New Roman" w:hAnsi="Times New Roman"/>
          <w:shd w:val="clear" w:color="auto" w:fill="FFFFFF"/>
        </w:rPr>
        <w:t>CLSI. Performance Standards for Antimicrobial Susceptibility Testing. 32</w:t>
      </w:r>
      <w:r w:rsidRPr="00B4208A">
        <w:rPr>
          <w:rFonts w:ascii="Times New Roman" w:hAnsi="Times New Roman"/>
          <w:shd w:val="clear" w:color="auto" w:fill="FFFFFF"/>
          <w:vertAlign w:val="superscript"/>
        </w:rPr>
        <w:t>nd</w:t>
      </w:r>
      <w:r w:rsidRPr="00B4208A">
        <w:rPr>
          <w:rFonts w:ascii="Times New Roman" w:hAnsi="Times New Roman"/>
          <w:shd w:val="clear" w:color="auto" w:fill="FFFFFF"/>
        </w:rPr>
        <w:t xml:space="preserve"> Edition. Clinical and Laboratory Standards Institute; Wayne, PA, USA: 2022. pp. 1–325. CLSI Supplement M100</w:t>
      </w:r>
    </w:p>
    <w:p w14:paraId="79ED936D"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Duffy, G., Cloak, O. M., O’Sullivan, M. G., Guillet, A., Sheridan, J. J., Blair I. S. </w:t>
      </w:r>
      <w:proofErr w:type="gramStart"/>
      <w:r>
        <w:rPr>
          <w:rFonts w:ascii="Times New Roman" w:hAnsi="Times New Roman"/>
          <w:shd w:val="clear" w:color="auto" w:fill="FFFFFF"/>
        </w:rPr>
        <w:t xml:space="preserve">&amp; </w:t>
      </w:r>
      <w:r w:rsidRPr="00B4208A">
        <w:rPr>
          <w:rFonts w:ascii="Times New Roman" w:hAnsi="Times New Roman"/>
        </w:rPr>
        <w:t xml:space="preserve"> McDowell</w:t>
      </w:r>
      <w:proofErr w:type="gramEnd"/>
      <w:r w:rsidRPr="00B4208A">
        <w:rPr>
          <w:rFonts w:ascii="Times New Roman" w:hAnsi="Times New Roman"/>
        </w:rPr>
        <w:t xml:space="preserve">, D. A (2009). The incidence and antibiotic resistance profiles of </w:t>
      </w:r>
      <w:r w:rsidRPr="00B4208A">
        <w:rPr>
          <w:rFonts w:ascii="Times New Roman" w:hAnsi="Times New Roman"/>
          <w:i/>
          <w:iCs/>
        </w:rPr>
        <w:t xml:space="preserve">Salmonella </w:t>
      </w:r>
      <w:r w:rsidRPr="00B4208A">
        <w:rPr>
          <w:rFonts w:ascii="Times New Roman" w:hAnsi="Times New Roman"/>
        </w:rPr>
        <w:t xml:space="preserve">spp. on Irish retail meat products. </w:t>
      </w:r>
      <w:r w:rsidRPr="00B4208A">
        <w:rPr>
          <w:rFonts w:ascii="Times New Roman" w:hAnsi="Times New Roman"/>
          <w:i/>
        </w:rPr>
        <w:t>Food Microbiology</w:t>
      </w:r>
      <w:r w:rsidRPr="00B4208A">
        <w:rPr>
          <w:rFonts w:ascii="Times New Roman" w:hAnsi="Times New Roman"/>
        </w:rPr>
        <w:t>, 16: 623-631.</w:t>
      </w:r>
    </w:p>
    <w:p w14:paraId="2A3DB0F7" w14:textId="77777777" w:rsidR="00666436" w:rsidRPr="00B4208A" w:rsidRDefault="00666436" w:rsidP="002C6AFE">
      <w:pPr>
        <w:pStyle w:val="Paragraphedeliste"/>
        <w:numPr>
          <w:ilvl w:val="0"/>
          <w:numId w:val="2"/>
        </w:numPr>
        <w:spacing w:after="160" w:line="360" w:lineRule="auto"/>
        <w:ind w:right="-46"/>
        <w:jc w:val="both"/>
        <w:rPr>
          <w:rFonts w:ascii="Times New Roman" w:eastAsia="Times New Roman" w:hAnsi="Times New Roman"/>
        </w:rPr>
      </w:pPr>
      <w:r w:rsidRPr="00B4208A">
        <w:rPr>
          <w:rFonts w:ascii="Times New Roman" w:eastAsia="Times New Roman" w:hAnsi="Times New Roman"/>
        </w:rPr>
        <w:t xml:space="preserve">Dupont, H. L.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eastAsia="Times New Roman" w:hAnsi="Times New Roman"/>
        </w:rPr>
        <w:t xml:space="preserve"> Steele, J. H (2007). Use of antimicrobial agents in animal feeds: implications for human health. </w:t>
      </w:r>
      <w:r w:rsidRPr="00B4208A">
        <w:rPr>
          <w:rFonts w:ascii="Times New Roman" w:eastAsia="Times New Roman" w:hAnsi="Times New Roman"/>
          <w:i/>
        </w:rPr>
        <w:t>Review of Infectious Diseases</w:t>
      </w:r>
      <w:r w:rsidRPr="00B4208A">
        <w:rPr>
          <w:rFonts w:ascii="Times New Roman" w:eastAsia="Times New Roman" w:hAnsi="Times New Roman"/>
        </w:rPr>
        <w:t xml:space="preserve">, 9: 447-460.  </w:t>
      </w:r>
    </w:p>
    <w:p w14:paraId="1BBAAAA8" w14:textId="77777777" w:rsidR="00666436" w:rsidRPr="00B4208A" w:rsidRDefault="00666436" w:rsidP="002C6AFE">
      <w:pPr>
        <w:pStyle w:val="Paragraphedeliste"/>
        <w:numPr>
          <w:ilvl w:val="0"/>
          <w:numId w:val="2"/>
        </w:numPr>
        <w:spacing w:after="160" w:line="360" w:lineRule="auto"/>
        <w:jc w:val="both"/>
        <w:rPr>
          <w:rFonts w:ascii="Times New Roman" w:hAnsi="Times New Roman"/>
        </w:rPr>
      </w:pPr>
      <w:r w:rsidRPr="00B4208A">
        <w:rPr>
          <w:rFonts w:ascii="Times New Roman" w:hAnsi="Times New Roman"/>
        </w:rPr>
        <w:t xml:space="preserve">Easa, S. M. H (2019). The Microbial Quality of Fast Food and Traditional Fast Food. </w:t>
      </w:r>
      <w:r w:rsidRPr="00B4208A">
        <w:rPr>
          <w:rFonts w:ascii="Times New Roman" w:hAnsi="Times New Roman"/>
          <w:i/>
        </w:rPr>
        <w:t>Nature and Science</w:t>
      </w:r>
      <w:r w:rsidRPr="00B4208A">
        <w:rPr>
          <w:rFonts w:ascii="Times New Roman" w:hAnsi="Times New Roman"/>
        </w:rPr>
        <w:t>.  8(10).</w:t>
      </w:r>
    </w:p>
    <w:p w14:paraId="6331A7FA"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Edema, M. O., Osho, A. T.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rPr>
        <w:t xml:space="preserve"> Diala, C. I (</w:t>
      </w:r>
      <w:r w:rsidRPr="00B4208A">
        <w:rPr>
          <w:rFonts w:ascii="Times New Roman" w:hAnsi="Times New Roman"/>
          <w:bCs/>
        </w:rPr>
        <w:t>2008</w:t>
      </w:r>
      <w:r w:rsidRPr="00B4208A">
        <w:rPr>
          <w:rFonts w:ascii="Times New Roman" w:hAnsi="Times New Roman"/>
        </w:rPr>
        <w:t xml:space="preserve">): </w:t>
      </w:r>
      <w:r w:rsidRPr="00B4208A">
        <w:rPr>
          <w:rFonts w:ascii="Times New Roman" w:hAnsi="Times New Roman"/>
          <w:i/>
          <w:iCs/>
        </w:rPr>
        <w:t xml:space="preserve">Scientific Research </w:t>
      </w:r>
      <w:r w:rsidRPr="00B4208A">
        <w:rPr>
          <w:rFonts w:ascii="Times New Roman" w:hAnsi="Times New Roman"/>
        </w:rPr>
        <w:t xml:space="preserve">and </w:t>
      </w:r>
      <w:r w:rsidRPr="00B4208A">
        <w:rPr>
          <w:rFonts w:ascii="Times New Roman" w:hAnsi="Times New Roman"/>
          <w:i/>
          <w:iCs/>
        </w:rPr>
        <w:t xml:space="preserve">Essay, </w:t>
      </w:r>
      <w:r w:rsidRPr="00B4208A">
        <w:rPr>
          <w:rFonts w:ascii="Times New Roman" w:hAnsi="Times New Roman"/>
        </w:rPr>
        <w:t>3 (12), Pp. 612 – 626.</w:t>
      </w:r>
    </w:p>
    <w:p w14:paraId="0305FD76" w14:textId="77777777" w:rsidR="00666436" w:rsidRPr="00B4208A" w:rsidRDefault="00666436" w:rsidP="002C6AFE">
      <w:pPr>
        <w:pStyle w:val="Paragraphedeliste"/>
        <w:numPr>
          <w:ilvl w:val="0"/>
          <w:numId w:val="2"/>
        </w:numPr>
        <w:spacing w:after="0"/>
        <w:jc w:val="both"/>
        <w:rPr>
          <w:rFonts w:ascii="Times New Roman" w:hAnsi="Times New Roman"/>
        </w:rPr>
      </w:pPr>
      <w:proofErr w:type="spellStart"/>
      <w:r w:rsidRPr="00B4208A">
        <w:rPr>
          <w:rFonts w:ascii="Times New Roman" w:eastAsia="Calibri" w:hAnsi="Times New Roman"/>
          <w:bCs/>
        </w:rPr>
        <w:lastRenderedPageBreak/>
        <w:t>Edemekong</w:t>
      </w:r>
      <w:proofErr w:type="spellEnd"/>
      <w:r w:rsidRPr="00B4208A">
        <w:rPr>
          <w:rFonts w:ascii="Times New Roman" w:eastAsia="Calibri" w:hAnsi="Times New Roman"/>
          <w:bCs/>
        </w:rPr>
        <w:t xml:space="preserve">, C. I., </w:t>
      </w:r>
      <w:r w:rsidRPr="00B4208A">
        <w:rPr>
          <w:rFonts w:ascii="Times New Roman" w:eastAsia="Calibri" w:hAnsi="Times New Roman"/>
        </w:rPr>
        <w:t>Iroha, I. R.</w:t>
      </w:r>
      <w:r w:rsidRPr="00B4208A">
        <w:rPr>
          <w:rFonts w:ascii="Times New Roman" w:eastAsia="Calibri" w:hAnsi="Times New Roman"/>
          <w:bCs/>
        </w:rPr>
        <w:t xml:space="preserve">, Thompson, M. D., </w:t>
      </w:r>
      <w:proofErr w:type="spellStart"/>
      <w:r w:rsidRPr="00B4208A">
        <w:rPr>
          <w:rFonts w:ascii="Times New Roman" w:eastAsia="Calibri" w:hAnsi="Times New Roman"/>
          <w:bCs/>
        </w:rPr>
        <w:t>Okolo</w:t>
      </w:r>
      <w:proofErr w:type="spellEnd"/>
      <w:r w:rsidRPr="00B4208A">
        <w:rPr>
          <w:rFonts w:ascii="Times New Roman" w:eastAsia="Calibri" w:hAnsi="Times New Roman"/>
          <w:bCs/>
        </w:rPr>
        <w:t xml:space="preserve">, I.O., </w:t>
      </w:r>
      <w:r w:rsidRPr="00B4208A">
        <w:rPr>
          <w:rFonts w:ascii="Times New Roman" w:eastAsia="Calibri" w:hAnsi="Times New Roman"/>
        </w:rPr>
        <w:t xml:space="preserve"> </w:t>
      </w:r>
      <w:proofErr w:type="spellStart"/>
      <w:r w:rsidRPr="00B4208A">
        <w:rPr>
          <w:rFonts w:ascii="Times New Roman" w:eastAsia="Calibri" w:hAnsi="Times New Roman"/>
          <w:shd w:val="clear" w:color="auto" w:fill="FFFFFF"/>
        </w:rPr>
        <w:t>Uzoeto</w:t>
      </w:r>
      <w:proofErr w:type="spellEnd"/>
      <w:r w:rsidRPr="00B4208A">
        <w:rPr>
          <w:rFonts w:ascii="Times New Roman" w:eastAsia="Calibri" w:hAnsi="Times New Roman"/>
          <w:shd w:val="clear" w:color="auto" w:fill="FFFFFF"/>
        </w:rPr>
        <w:t xml:space="preserve"> H. O.</w:t>
      </w:r>
      <w:r w:rsidRPr="00B4208A">
        <w:rPr>
          <w:rFonts w:ascii="Times New Roman" w:eastAsia="Calibri" w:hAnsi="Times New Roman"/>
          <w:bCs/>
        </w:rPr>
        <w:t xml:space="preserve">, </w:t>
      </w:r>
      <w:r w:rsidRPr="00B4208A">
        <w:rPr>
          <w:rFonts w:ascii="Times New Roman" w:eastAsia="Calibri" w:hAnsi="Times New Roman"/>
          <w:shd w:val="clear" w:color="auto" w:fill="FFFFFF"/>
        </w:rPr>
        <w:t>Ngwu, J. N.</w:t>
      </w:r>
      <w:r w:rsidRPr="00B4208A">
        <w:rPr>
          <w:rFonts w:ascii="Times New Roman" w:eastAsia="Calibri" w:hAnsi="Times New Roman"/>
          <w:bCs/>
        </w:rPr>
        <w:t xml:space="preserve">, </w:t>
      </w:r>
      <w:r w:rsidRPr="00B4208A">
        <w:rPr>
          <w:rFonts w:ascii="Times New Roman" w:eastAsia="Calibri" w:hAnsi="Times New Roman"/>
        </w:rPr>
        <w:t xml:space="preserve"> </w:t>
      </w:r>
      <w:r w:rsidRPr="00B4208A">
        <w:rPr>
          <w:rFonts w:ascii="Times New Roman" w:eastAsia="Calibri" w:hAnsi="Times New Roman"/>
          <w:shd w:val="clear" w:color="auto" w:fill="FFFFFF"/>
        </w:rPr>
        <w:t>Mohammed, I. D.,</w:t>
      </w:r>
      <w:r w:rsidRPr="00B4208A">
        <w:rPr>
          <w:rFonts w:ascii="Times New Roman" w:eastAsia="Calibri" w:hAnsi="Times New Roman"/>
          <w:bCs/>
        </w:rPr>
        <w:t xml:space="preserve"> Chukwu, E. B.,  </w:t>
      </w:r>
      <w:proofErr w:type="spellStart"/>
      <w:r w:rsidRPr="00B4208A">
        <w:rPr>
          <w:rFonts w:ascii="Times New Roman" w:eastAsia="Calibri" w:hAnsi="Times New Roman"/>
          <w:bCs/>
        </w:rPr>
        <w:t>Nwuzo</w:t>
      </w:r>
      <w:proofErr w:type="spellEnd"/>
      <w:r w:rsidRPr="00B4208A">
        <w:rPr>
          <w:rFonts w:ascii="Times New Roman" w:eastAsia="Calibri" w:hAnsi="Times New Roman"/>
          <w:bCs/>
        </w:rPr>
        <w:t xml:space="preserve">, A. C., </w:t>
      </w:r>
      <w:proofErr w:type="spellStart"/>
      <w:r w:rsidRPr="00B4208A">
        <w:rPr>
          <w:rFonts w:ascii="Times New Roman" w:eastAsia="Calibri" w:hAnsi="Times New Roman"/>
          <w:bCs/>
        </w:rPr>
        <w:t>Okike</w:t>
      </w:r>
      <w:proofErr w:type="spellEnd"/>
      <w:r w:rsidRPr="00B4208A">
        <w:rPr>
          <w:rFonts w:ascii="Times New Roman" w:eastAsia="Calibri" w:hAnsi="Times New Roman"/>
          <w:bCs/>
        </w:rPr>
        <w:t xml:space="preserve">, B. M., Okolie, S. O </w:t>
      </w:r>
      <w:r>
        <w:rPr>
          <w:rFonts w:ascii="Times New Roman" w:hAnsi="Times New Roman"/>
          <w:shd w:val="clear" w:color="auto" w:fill="FFFFFF"/>
        </w:rPr>
        <w:t>&amp;</w:t>
      </w:r>
      <w:r w:rsidRPr="00B4208A">
        <w:rPr>
          <w:rFonts w:ascii="Times New Roman" w:eastAsia="Calibri" w:hAnsi="Times New Roman"/>
          <w:bCs/>
        </w:rPr>
        <w:t xml:space="preserve"> Peter IU (2022). Phenotypic characterization and antibiogram of non-oral bacteria isolates from patients attending dental clinic at Federal College of Dental Technology and Therapy Medical Center Enugu. </w:t>
      </w:r>
      <w:r w:rsidRPr="00B4208A">
        <w:rPr>
          <w:rFonts w:ascii="Times New Roman" w:eastAsia="Calibri" w:hAnsi="Times New Roman"/>
          <w:bCs/>
          <w:i/>
          <w:iCs/>
        </w:rPr>
        <w:t>International Journal of Pathogen Research</w:t>
      </w:r>
      <w:r w:rsidRPr="00B4208A">
        <w:rPr>
          <w:rFonts w:ascii="Times New Roman" w:eastAsia="Calibri" w:hAnsi="Times New Roman"/>
          <w:bCs/>
          <w:iCs/>
        </w:rPr>
        <w:t>,</w:t>
      </w:r>
      <w:r w:rsidRPr="00B4208A">
        <w:rPr>
          <w:rFonts w:ascii="Times New Roman" w:eastAsia="Calibri" w:hAnsi="Times New Roman"/>
          <w:bCs/>
          <w:i/>
          <w:iCs/>
        </w:rPr>
        <w:t xml:space="preserve"> </w:t>
      </w:r>
      <w:r w:rsidRPr="00B4208A">
        <w:rPr>
          <w:rFonts w:ascii="Times New Roman" w:eastAsia="Calibri" w:hAnsi="Times New Roman"/>
          <w:bCs/>
          <w:iCs/>
        </w:rPr>
        <w:t>11(2):7-19.</w:t>
      </w:r>
    </w:p>
    <w:p w14:paraId="17D950F7" w14:textId="77777777" w:rsidR="00666436" w:rsidRPr="00B4208A" w:rsidRDefault="00666436" w:rsidP="002C6AFE">
      <w:pPr>
        <w:pStyle w:val="Paragraphedeliste"/>
        <w:numPr>
          <w:ilvl w:val="0"/>
          <w:numId w:val="2"/>
        </w:numPr>
        <w:spacing w:after="160" w:line="360" w:lineRule="auto"/>
        <w:jc w:val="both"/>
        <w:rPr>
          <w:rFonts w:ascii="Times New Roman" w:eastAsia="Times New Roman" w:hAnsi="Times New Roman"/>
        </w:rPr>
      </w:pPr>
      <w:proofErr w:type="spellStart"/>
      <w:r w:rsidRPr="007E2293">
        <w:rPr>
          <w:rFonts w:ascii="Times New Roman" w:eastAsia="Times New Roman" w:hAnsi="Times New Roman"/>
          <w:lang w:val="fr-FR"/>
        </w:rPr>
        <w:t>Egbebi</w:t>
      </w:r>
      <w:proofErr w:type="spellEnd"/>
      <w:r w:rsidRPr="007E2293">
        <w:rPr>
          <w:rFonts w:ascii="Times New Roman" w:eastAsia="Times New Roman" w:hAnsi="Times New Roman"/>
          <w:lang w:val="fr-FR"/>
        </w:rPr>
        <w:t xml:space="preserve">, A. </w:t>
      </w:r>
      <w:proofErr w:type="gramStart"/>
      <w:r w:rsidRPr="007E2293">
        <w:rPr>
          <w:rFonts w:ascii="Times New Roman" w:eastAsia="Times New Roman" w:hAnsi="Times New Roman"/>
          <w:lang w:val="fr-FR"/>
        </w:rPr>
        <w:t xml:space="preserve">O </w:t>
      </w:r>
      <w:r w:rsidRPr="007E2293">
        <w:rPr>
          <w:rFonts w:ascii="Times New Roman" w:hAnsi="Times New Roman"/>
          <w:shd w:val="clear" w:color="auto" w:fill="FFFFFF"/>
          <w:lang w:val="fr-FR"/>
        </w:rPr>
        <w:t> &amp;</w:t>
      </w:r>
      <w:proofErr w:type="gramEnd"/>
      <w:r w:rsidRPr="007E2293">
        <w:rPr>
          <w:rFonts w:ascii="Times New Roman" w:eastAsia="Times New Roman" w:hAnsi="Times New Roman"/>
          <w:lang w:val="fr-FR"/>
        </w:rPr>
        <w:t xml:space="preserve"> </w:t>
      </w:r>
      <w:proofErr w:type="spellStart"/>
      <w:r w:rsidRPr="007E2293">
        <w:rPr>
          <w:rFonts w:ascii="Times New Roman" w:eastAsia="Times New Roman" w:hAnsi="Times New Roman"/>
          <w:lang w:val="fr-FR"/>
        </w:rPr>
        <w:t>Seidu</w:t>
      </w:r>
      <w:proofErr w:type="spellEnd"/>
      <w:r w:rsidRPr="007E2293">
        <w:rPr>
          <w:rFonts w:ascii="Times New Roman" w:eastAsia="Times New Roman" w:hAnsi="Times New Roman"/>
          <w:lang w:val="fr-FR"/>
        </w:rPr>
        <w:t xml:space="preserve">, K. T (2011).  </w:t>
      </w:r>
      <w:r w:rsidRPr="00B4208A">
        <w:rPr>
          <w:rFonts w:ascii="Times New Roman" w:eastAsia="Times New Roman" w:hAnsi="Times New Roman"/>
        </w:rPr>
        <w:t xml:space="preserve">Microbiological evaluation of </w:t>
      </w:r>
      <w:proofErr w:type="spellStart"/>
      <w:r w:rsidRPr="00B4208A">
        <w:rPr>
          <w:rFonts w:ascii="Times New Roman" w:eastAsia="Times New Roman" w:hAnsi="Times New Roman"/>
        </w:rPr>
        <w:t>Suya</w:t>
      </w:r>
      <w:proofErr w:type="spellEnd"/>
      <w:r w:rsidRPr="00B4208A">
        <w:rPr>
          <w:rFonts w:ascii="Times New Roman" w:eastAsia="Times New Roman" w:hAnsi="Times New Roman"/>
        </w:rPr>
        <w:t xml:space="preserve"> (dried smoke meat) sold in Edo and Akure, South West Nigeria. </w:t>
      </w:r>
      <w:r w:rsidRPr="00B4208A">
        <w:rPr>
          <w:rFonts w:ascii="Times New Roman" w:eastAsia="Times New Roman" w:hAnsi="Times New Roman"/>
          <w:i/>
        </w:rPr>
        <w:t>European Journal of Experimental Biology</w:t>
      </w:r>
      <w:r w:rsidRPr="00B4208A">
        <w:rPr>
          <w:rFonts w:ascii="Times New Roman" w:eastAsia="Times New Roman" w:hAnsi="Times New Roman"/>
        </w:rPr>
        <w:t>. 1(4): 1-5.</w:t>
      </w:r>
    </w:p>
    <w:p w14:paraId="0703D6F3"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FAO (1999). Draft revised guidelines for the design of control measures for street-vended foods in Africa. FAO, Rome. Pp. 24-43.</w:t>
      </w:r>
    </w:p>
    <w:p w14:paraId="3959C9C5"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Farzana K, Akhter S, </w:t>
      </w:r>
      <w:r>
        <w:rPr>
          <w:rFonts w:ascii="Times New Roman" w:hAnsi="Times New Roman"/>
          <w:shd w:val="clear" w:color="auto" w:fill="FFFFFF"/>
        </w:rPr>
        <w:t xml:space="preserve">&amp; </w:t>
      </w:r>
      <w:r w:rsidRPr="00B4208A">
        <w:rPr>
          <w:rFonts w:ascii="Times New Roman" w:hAnsi="Times New Roman"/>
        </w:rPr>
        <w:t>Jabeen F (2009). Prevalence and antibiotic resistance of bacteria in two ethnic milk based products. Pak. J. Bot., 41: 935-943.</w:t>
      </w:r>
    </w:p>
    <w:p w14:paraId="449E6BD3"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proofErr w:type="spellStart"/>
      <w:r w:rsidRPr="00B4208A">
        <w:rPr>
          <w:rFonts w:ascii="Times New Roman" w:hAnsi="Times New Roman"/>
        </w:rPr>
        <w:t>Fratamico</w:t>
      </w:r>
      <w:proofErr w:type="spellEnd"/>
      <w:r w:rsidRPr="00B4208A">
        <w:rPr>
          <w:rFonts w:ascii="Times New Roman" w:hAnsi="Times New Roman"/>
        </w:rPr>
        <w:t xml:space="preserve">, P. M, Bhunia, A. K. </w:t>
      </w:r>
      <w:r>
        <w:rPr>
          <w:rFonts w:ascii="Times New Roman" w:hAnsi="Times New Roman"/>
          <w:shd w:val="clear" w:color="auto" w:fill="FFFFFF"/>
        </w:rPr>
        <w:t>&amp;</w:t>
      </w:r>
      <w:r w:rsidRPr="00B4208A">
        <w:rPr>
          <w:rFonts w:ascii="Times New Roman" w:hAnsi="Times New Roman"/>
        </w:rPr>
        <w:t xml:space="preserve"> Smith, J. L (2005). Foodborne pathogens in Microbiology and Molecular Biology, Caister Academic press, Wymondham Norfolk, UK. Pp. 270-275.</w:t>
      </w:r>
    </w:p>
    <w:p w14:paraId="0C9B4EA7"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Hammer, G. F (2006). Meat processing: ripened products </w:t>
      </w:r>
      <w:proofErr w:type="spellStart"/>
      <w:r w:rsidRPr="00B4208A">
        <w:rPr>
          <w:rFonts w:ascii="Times New Roman" w:hAnsi="Times New Roman"/>
          <w:i/>
        </w:rPr>
        <w:t>Fleischwirtschaft</w:t>
      </w:r>
      <w:proofErr w:type="spellEnd"/>
      <w:r w:rsidRPr="00B4208A">
        <w:rPr>
          <w:rFonts w:ascii="Times New Roman" w:hAnsi="Times New Roman"/>
        </w:rPr>
        <w:t>, 67: 71-71.</w:t>
      </w:r>
    </w:p>
    <w:p w14:paraId="3D251DB5"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Hedberg, C. W., Levine, W. C., White, K. E., Carlson, R. H., Winsor, D. K., Cameron, D. N., MacDonald, K. L. </w:t>
      </w:r>
      <w:r>
        <w:rPr>
          <w:rFonts w:ascii="Times New Roman" w:hAnsi="Times New Roman"/>
          <w:shd w:val="clear" w:color="auto" w:fill="FFFFFF"/>
        </w:rPr>
        <w:t>&amp;</w:t>
      </w:r>
      <w:r w:rsidRPr="00B4208A">
        <w:rPr>
          <w:rFonts w:ascii="Times New Roman" w:hAnsi="Times New Roman"/>
        </w:rPr>
        <w:t xml:space="preserve"> Osterholm, M. T (1992). An international foodborne outbreak of </w:t>
      </w:r>
      <w:r w:rsidRPr="00B4208A">
        <w:rPr>
          <w:rFonts w:ascii="Times New Roman" w:hAnsi="Times New Roman"/>
          <w:i/>
          <w:iCs/>
        </w:rPr>
        <w:t xml:space="preserve">Shigellosis </w:t>
      </w:r>
      <w:r w:rsidRPr="00B4208A">
        <w:rPr>
          <w:rFonts w:ascii="Times New Roman" w:hAnsi="Times New Roman"/>
        </w:rPr>
        <w:t xml:space="preserve">associated with a commercial airline. </w:t>
      </w:r>
      <w:r w:rsidRPr="00B4208A">
        <w:rPr>
          <w:rFonts w:ascii="Times New Roman" w:hAnsi="Times New Roman"/>
          <w:i/>
        </w:rPr>
        <w:t xml:space="preserve">JAMA </w:t>
      </w:r>
      <w:r w:rsidRPr="00B4208A">
        <w:rPr>
          <w:rFonts w:ascii="Times New Roman" w:hAnsi="Times New Roman"/>
        </w:rPr>
        <w:t>268: 3208-3212.</w:t>
      </w:r>
    </w:p>
    <w:p w14:paraId="53F175B4"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Hollingsworth, J. and Kaplon, B (2007). Federal agencies collaborate to control dangerous new </w:t>
      </w:r>
      <w:r w:rsidRPr="00B4208A">
        <w:rPr>
          <w:rFonts w:ascii="Times New Roman" w:hAnsi="Times New Roman"/>
          <w:i/>
          <w:iCs/>
        </w:rPr>
        <w:t xml:space="preserve">Salmonella </w:t>
      </w:r>
      <w:r w:rsidRPr="00B4208A">
        <w:rPr>
          <w:rFonts w:ascii="Times New Roman" w:hAnsi="Times New Roman"/>
        </w:rPr>
        <w:t xml:space="preserve">strain. </w:t>
      </w:r>
      <w:r w:rsidRPr="00B4208A">
        <w:rPr>
          <w:rFonts w:ascii="Times New Roman" w:hAnsi="Times New Roman"/>
          <w:i/>
        </w:rPr>
        <w:t>JAMA,</w:t>
      </w:r>
      <w:r w:rsidRPr="00B4208A">
        <w:rPr>
          <w:rFonts w:ascii="Times New Roman" w:hAnsi="Times New Roman"/>
        </w:rPr>
        <w:t xml:space="preserve"> 210: 1712-1716.</w:t>
      </w:r>
      <w:r w:rsidRPr="00B4208A">
        <w:rPr>
          <w:rFonts w:ascii="Times New Roman" w:eastAsia="Times New Roman" w:hAnsi="Times New Roman"/>
        </w:rPr>
        <w:t xml:space="preserve"> </w:t>
      </w:r>
    </w:p>
    <w:p w14:paraId="713D6922" w14:textId="77777777" w:rsidR="00666436" w:rsidRPr="00B4208A" w:rsidRDefault="00666436" w:rsidP="002C6AFE">
      <w:pPr>
        <w:pStyle w:val="Paragraphedeliste"/>
        <w:numPr>
          <w:ilvl w:val="0"/>
          <w:numId w:val="2"/>
        </w:numPr>
        <w:spacing w:after="160" w:line="360" w:lineRule="auto"/>
        <w:ind w:right="-46"/>
        <w:jc w:val="both"/>
        <w:rPr>
          <w:rFonts w:ascii="Times New Roman" w:hAnsi="Times New Roman"/>
        </w:rPr>
      </w:pPr>
      <w:proofErr w:type="spellStart"/>
      <w:r w:rsidRPr="007E2293">
        <w:rPr>
          <w:rFonts w:ascii="Times New Roman" w:hAnsi="Times New Roman"/>
          <w:lang w:val="fr-FR"/>
          <w:rPrChange w:id="13" w:author="w3t" w:date="2025-06-14T21:08:00Z">
            <w:rPr>
              <w:rFonts w:ascii="Times New Roman" w:hAnsi="Times New Roman"/>
            </w:rPr>
          </w:rPrChange>
        </w:rPr>
        <w:t>Iroha</w:t>
      </w:r>
      <w:proofErr w:type="spellEnd"/>
      <w:r w:rsidRPr="007E2293">
        <w:rPr>
          <w:rFonts w:ascii="Times New Roman" w:hAnsi="Times New Roman"/>
          <w:lang w:val="fr-FR"/>
          <w:rPrChange w:id="14" w:author="w3t" w:date="2025-06-14T21:08:00Z">
            <w:rPr>
              <w:rFonts w:ascii="Times New Roman" w:hAnsi="Times New Roman"/>
            </w:rPr>
          </w:rPrChange>
        </w:rPr>
        <w:t xml:space="preserve">, I. R., </w:t>
      </w:r>
      <w:proofErr w:type="spellStart"/>
      <w:r w:rsidRPr="007E2293">
        <w:rPr>
          <w:rFonts w:ascii="Times New Roman" w:hAnsi="Times New Roman"/>
          <w:lang w:val="fr-FR"/>
          <w:rPrChange w:id="15" w:author="w3t" w:date="2025-06-14T21:08:00Z">
            <w:rPr>
              <w:rFonts w:ascii="Times New Roman" w:hAnsi="Times New Roman"/>
            </w:rPr>
          </w:rPrChange>
        </w:rPr>
        <w:t>Ugbo</w:t>
      </w:r>
      <w:proofErr w:type="spellEnd"/>
      <w:r w:rsidRPr="007E2293">
        <w:rPr>
          <w:rFonts w:ascii="Times New Roman" w:hAnsi="Times New Roman"/>
          <w:lang w:val="fr-FR"/>
          <w:rPrChange w:id="16" w:author="w3t" w:date="2025-06-14T21:08:00Z">
            <w:rPr>
              <w:rFonts w:ascii="Times New Roman" w:hAnsi="Times New Roman"/>
            </w:rPr>
          </w:rPrChange>
        </w:rPr>
        <w:t xml:space="preserve">, E. C., Ilang, D. C., </w:t>
      </w:r>
      <w:proofErr w:type="spellStart"/>
      <w:r w:rsidRPr="007E2293">
        <w:rPr>
          <w:rFonts w:ascii="Times New Roman" w:hAnsi="Times New Roman"/>
          <w:lang w:val="fr-FR"/>
          <w:rPrChange w:id="17" w:author="w3t" w:date="2025-06-14T21:08:00Z">
            <w:rPr>
              <w:rFonts w:ascii="Times New Roman" w:hAnsi="Times New Roman"/>
            </w:rPr>
          </w:rPrChange>
        </w:rPr>
        <w:t>Oji</w:t>
      </w:r>
      <w:proofErr w:type="spellEnd"/>
      <w:r w:rsidRPr="007E2293">
        <w:rPr>
          <w:rFonts w:ascii="Times New Roman" w:hAnsi="Times New Roman"/>
          <w:lang w:val="fr-FR"/>
          <w:rPrChange w:id="18" w:author="w3t" w:date="2025-06-14T21:08:00Z">
            <w:rPr>
              <w:rFonts w:ascii="Times New Roman" w:hAnsi="Times New Roman"/>
            </w:rPr>
          </w:rPrChange>
        </w:rPr>
        <w:t xml:space="preserve">, A. E. </w:t>
      </w:r>
      <w:r w:rsidRPr="007E2293">
        <w:rPr>
          <w:rFonts w:ascii="Times New Roman" w:hAnsi="Times New Roman"/>
          <w:shd w:val="clear" w:color="auto" w:fill="FFFFFF"/>
          <w:lang w:val="fr-FR"/>
          <w:rPrChange w:id="19" w:author="w3t" w:date="2025-06-14T21:08:00Z">
            <w:rPr>
              <w:rFonts w:ascii="Times New Roman" w:hAnsi="Times New Roman"/>
              <w:shd w:val="clear" w:color="auto" w:fill="FFFFFF"/>
            </w:rPr>
          </w:rPrChange>
        </w:rPr>
        <w:t> </w:t>
      </w:r>
      <w:r>
        <w:rPr>
          <w:rFonts w:ascii="Times New Roman" w:hAnsi="Times New Roman"/>
          <w:shd w:val="clear" w:color="auto" w:fill="FFFFFF"/>
        </w:rPr>
        <w:t>&amp;</w:t>
      </w:r>
      <w:r w:rsidRPr="00B4208A">
        <w:rPr>
          <w:rFonts w:ascii="Times New Roman" w:hAnsi="Times New Roman"/>
        </w:rPr>
        <w:t xml:space="preserve"> </w:t>
      </w:r>
      <w:proofErr w:type="spellStart"/>
      <w:r w:rsidRPr="00B4208A">
        <w:rPr>
          <w:rFonts w:ascii="Times New Roman" w:hAnsi="Times New Roman"/>
        </w:rPr>
        <w:t>Ayogu</w:t>
      </w:r>
      <w:proofErr w:type="spellEnd"/>
      <w:r w:rsidRPr="00B4208A">
        <w:rPr>
          <w:rFonts w:ascii="Times New Roman" w:hAnsi="Times New Roman"/>
        </w:rPr>
        <w:t xml:space="preserve">, T. E. (2010). Bacterial contamination of raw meat sold in </w:t>
      </w:r>
      <w:proofErr w:type="spellStart"/>
      <w:r w:rsidRPr="00B4208A">
        <w:rPr>
          <w:rFonts w:ascii="Times New Roman" w:hAnsi="Times New Roman"/>
        </w:rPr>
        <w:t>Abakaliki</w:t>
      </w:r>
      <w:proofErr w:type="spellEnd"/>
      <w:r w:rsidRPr="00B4208A">
        <w:rPr>
          <w:rFonts w:ascii="Times New Roman" w:hAnsi="Times New Roman"/>
        </w:rPr>
        <w:t xml:space="preserve">, </w:t>
      </w:r>
      <w:proofErr w:type="spellStart"/>
      <w:r w:rsidRPr="00B4208A">
        <w:rPr>
          <w:rFonts w:ascii="Times New Roman" w:hAnsi="Times New Roman"/>
        </w:rPr>
        <w:t>Ebonyi</w:t>
      </w:r>
      <w:proofErr w:type="spellEnd"/>
      <w:r w:rsidRPr="00B4208A">
        <w:rPr>
          <w:rFonts w:ascii="Times New Roman" w:hAnsi="Times New Roman"/>
        </w:rPr>
        <w:t xml:space="preserve"> State Nigeria. </w:t>
      </w:r>
      <w:r w:rsidRPr="00B4208A">
        <w:rPr>
          <w:rFonts w:ascii="Times New Roman" w:hAnsi="Times New Roman"/>
          <w:i/>
        </w:rPr>
        <w:t xml:space="preserve">Journal Public Health Epidemiology, </w:t>
      </w:r>
      <w:r w:rsidRPr="00B4208A">
        <w:rPr>
          <w:rFonts w:ascii="Times New Roman" w:hAnsi="Times New Roman"/>
          <w:b/>
        </w:rPr>
        <w:t>3</w:t>
      </w:r>
      <w:r w:rsidRPr="00B4208A">
        <w:rPr>
          <w:rFonts w:ascii="Times New Roman" w:hAnsi="Times New Roman"/>
        </w:rPr>
        <w:t>(2): 49-53.</w:t>
      </w:r>
    </w:p>
    <w:p w14:paraId="5BF72906" w14:textId="77777777" w:rsidR="00666436" w:rsidRPr="00B4208A" w:rsidRDefault="00666436" w:rsidP="002C6AFE">
      <w:pPr>
        <w:pStyle w:val="Paragraphedeliste"/>
        <w:numPr>
          <w:ilvl w:val="0"/>
          <w:numId w:val="2"/>
        </w:numPr>
        <w:shd w:val="clear" w:color="auto" w:fill="FFFFFF"/>
        <w:spacing w:after="0" w:line="240" w:lineRule="auto"/>
        <w:jc w:val="both"/>
        <w:rPr>
          <w:rFonts w:ascii="Times New Roman" w:hAnsi="Times New Roman"/>
        </w:rPr>
      </w:pPr>
      <w:r w:rsidRPr="00B4208A">
        <w:rPr>
          <w:rStyle w:val="personname"/>
          <w:rFonts w:ascii="Times New Roman" w:hAnsi="Times New Roman"/>
          <w:shd w:val="clear" w:color="auto" w:fill="FFFFFF"/>
        </w:rPr>
        <w:t xml:space="preserve">John-Onwe, B. N., </w:t>
      </w:r>
      <w:proofErr w:type="spellStart"/>
      <w:r w:rsidRPr="00B4208A">
        <w:rPr>
          <w:rStyle w:val="personname"/>
          <w:rFonts w:ascii="Times New Roman" w:hAnsi="Times New Roman"/>
          <w:shd w:val="clear" w:color="auto" w:fill="FFFFFF"/>
        </w:rPr>
        <w:t>Aniokete</w:t>
      </w:r>
      <w:proofErr w:type="spellEnd"/>
      <w:r w:rsidRPr="00B4208A">
        <w:rPr>
          <w:rStyle w:val="personname"/>
          <w:rFonts w:ascii="Times New Roman" w:hAnsi="Times New Roman"/>
          <w:shd w:val="clear" w:color="auto" w:fill="FFFFFF"/>
        </w:rPr>
        <w:t xml:space="preserve">, U. C., </w:t>
      </w:r>
      <w:proofErr w:type="spellStart"/>
      <w:r w:rsidRPr="00B4208A">
        <w:rPr>
          <w:rStyle w:val="personname"/>
          <w:rFonts w:ascii="Times New Roman" w:hAnsi="Times New Roman"/>
          <w:shd w:val="clear" w:color="auto" w:fill="FFFFFF"/>
        </w:rPr>
        <w:t>Ibiam</w:t>
      </w:r>
      <w:proofErr w:type="spellEnd"/>
      <w:r w:rsidRPr="00B4208A">
        <w:rPr>
          <w:rStyle w:val="personname"/>
          <w:rFonts w:ascii="Times New Roman" w:hAnsi="Times New Roman"/>
          <w:shd w:val="clear" w:color="auto" w:fill="FFFFFF"/>
        </w:rPr>
        <w:t>, F. A., Peter, I U.,</w:t>
      </w:r>
      <w:r w:rsidRPr="00B4208A">
        <w:rPr>
          <w:rFonts w:ascii="Times New Roman" w:hAnsi="Times New Roman"/>
          <w:shd w:val="clear" w:color="auto" w:fill="FFFFFF"/>
        </w:rPr>
        <w:t> </w:t>
      </w:r>
      <w:r w:rsidRPr="00B4208A">
        <w:rPr>
          <w:rStyle w:val="personname"/>
          <w:rFonts w:ascii="Times New Roman" w:hAnsi="Times New Roman"/>
          <w:shd w:val="clear" w:color="auto" w:fill="FFFFFF"/>
        </w:rPr>
        <w:t xml:space="preserve">Iroha, C. S </w:t>
      </w:r>
      <w:r>
        <w:rPr>
          <w:rFonts w:ascii="Times New Roman" w:hAnsi="Times New Roman"/>
          <w:shd w:val="clear" w:color="auto" w:fill="FFFFFF"/>
        </w:rPr>
        <w:t>&amp;</w:t>
      </w:r>
      <w:r w:rsidRPr="00B4208A">
        <w:rPr>
          <w:rStyle w:val="personname"/>
          <w:rFonts w:ascii="Times New Roman" w:hAnsi="Times New Roman"/>
          <w:shd w:val="clear" w:color="auto" w:fill="FFFFFF"/>
        </w:rPr>
        <w:t xml:space="preserve"> Iroha, I R</w:t>
      </w:r>
      <w:r w:rsidRPr="00B4208A">
        <w:rPr>
          <w:rFonts w:ascii="Times New Roman" w:hAnsi="Times New Roman"/>
          <w:shd w:val="clear" w:color="auto" w:fill="FFFFFF"/>
        </w:rPr>
        <w:t xml:space="preserve"> (2023a). </w:t>
      </w:r>
      <w:r w:rsidRPr="00CB74BD">
        <w:rPr>
          <w:rStyle w:val="Accentuation"/>
          <w:rFonts w:ascii="Times New Roman" w:hAnsi="Times New Roman"/>
          <w:i w:val="0"/>
          <w:shd w:val="clear" w:color="auto" w:fill="FFFFFF"/>
        </w:rPr>
        <w:t xml:space="preserve">Dissemination of Multidrug-Resistant, Extensively Drug Resistant and </w:t>
      </w:r>
      <w:proofErr w:type="spellStart"/>
      <w:r w:rsidRPr="00CB74BD">
        <w:rPr>
          <w:rStyle w:val="Accentuation"/>
          <w:rFonts w:ascii="Times New Roman" w:hAnsi="Times New Roman"/>
          <w:i w:val="0"/>
          <w:shd w:val="clear" w:color="auto" w:fill="FFFFFF"/>
        </w:rPr>
        <w:t>Pandrug</w:t>
      </w:r>
      <w:proofErr w:type="spellEnd"/>
      <w:r w:rsidRPr="00CB74BD">
        <w:rPr>
          <w:rStyle w:val="Accentuation"/>
          <w:rFonts w:ascii="Times New Roman" w:hAnsi="Times New Roman"/>
          <w:i w:val="0"/>
          <w:shd w:val="clear" w:color="auto" w:fill="FFFFFF"/>
        </w:rPr>
        <w:t>-Resistant Pseudomonas aeruginosa Isolates among In-Patients and Out-Patients in a Multi-Profile Health Care Settings</w:t>
      </w:r>
      <w:r w:rsidRPr="00B4208A">
        <w:rPr>
          <w:rStyle w:val="Accentuation"/>
          <w:rFonts w:ascii="Times New Roman" w:hAnsi="Times New Roman"/>
          <w:shd w:val="clear" w:color="auto" w:fill="FFFFFF"/>
        </w:rPr>
        <w:t>.</w:t>
      </w:r>
      <w:r w:rsidRPr="00B4208A">
        <w:rPr>
          <w:rFonts w:ascii="Times New Roman" w:hAnsi="Times New Roman"/>
          <w:shd w:val="clear" w:color="auto" w:fill="FFFFFF"/>
        </w:rPr>
        <w:t> </w:t>
      </w:r>
      <w:r w:rsidRPr="00B4208A">
        <w:rPr>
          <w:rFonts w:ascii="Times New Roman" w:hAnsi="Times New Roman"/>
          <w:i/>
          <w:shd w:val="clear" w:color="auto" w:fill="FFFFFF"/>
        </w:rPr>
        <w:t>Journal of Advances in Microbiology</w:t>
      </w:r>
      <w:r w:rsidRPr="00B4208A">
        <w:rPr>
          <w:rFonts w:ascii="Times New Roman" w:hAnsi="Times New Roman"/>
          <w:shd w:val="clear" w:color="auto" w:fill="FFFFFF"/>
        </w:rPr>
        <w:t>, 23 (10):109-115.</w:t>
      </w:r>
    </w:p>
    <w:p w14:paraId="33EDA5C5" w14:textId="77777777" w:rsidR="00666436" w:rsidRPr="00B4208A" w:rsidRDefault="00666436" w:rsidP="002C6AFE">
      <w:pPr>
        <w:pStyle w:val="Paragraphedeliste"/>
        <w:numPr>
          <w:ilvl w:val="0"/>
          <w:numId w:val="2"/>
        </w:numPr>
        <w:jc w:val="both"/>
        <w:rPr>
          <w:rFonts w:ascii="Times New Roman" w:hAnsi="Times New Roman"/>
        </w:rPr>
      </w:pPr>
      <w:r w:rsidRPr="00B4208A">
        <w:rPr>
          <w:rFonts w:ascii="Times New Roman" w:hAnsi="Times New Roman"/>
          <w:shd w:val="clear" w:color="auto" w:fill="FFFFFF"/>
        </w:rPr>
        <w:t xml:space="preserve">John-Onwe, B. N., </w:t>
      </w:r>
      <w:proofErr w:type="spellStart"/>
      <w:r w:rsidRPr="00B4208A">
        <w:rPr>
          <w:rFonts w:ascii="Times New Roman" w:hAnsi="Times New Roman"/>
          <w:shd w:val="clear" w:color="auto" w:fill="FFFFFF"/>
        </w:rPr>
        <w:t>Ibiam</w:t>
      </w:r>
      <w:proofErr w:type="spellEnd"/>
      <w:r w:rsidRPr="00B4208A">
        <w:rPr>
          <w:rFonts w:ascii="Times New Roman" w:hAnsi="Times New Roman"/>
          <w:shd w:val="clear" w:color="auto" w:fill="FFFFFF"/>
        </w:rPr>
        <w:t xml:space="preserve">, F. A., </w:t>
      </w:r>
      <w:proofErr w:type="spellStart"/>
      <w:r w:rsidRPr="00B4208A">
        <w:rPr>
          <w:rFonts w:ascii="Times New Roman" w:hAnsi="Times New Roman"/>
          <w:shd w:val="clear" w:color="auto" w:fill="FFFFFF"/>
        </w:rPr>
        <w:t>Udenweze</w:t>
      </w:r>
      <w:proofErr w:type="spellEnd"/>
      <w:r w:rsidRPr="00B4208A">
        <w:rPr>
          <w:rFonts w:ascii="Times New Roman" w:hAnsi="Times New Roman"/>
          <w:shd w:val="clear" w:color="auto" w:fill="FFFFFF"/>
        </w:rPr>
        <w:t xml:space="preserve">, E. C., Iroha, C. S., </w:t>
      </w:r>
      <w:proofErr w:type="spellStart"/>
      <w:r w:rsidRPr="00B4208A">
        <w:rPr>
          <w:rFonts w:ascii="Times New Roman" w:hAnsi="Times New Roman"/>
          <w:shd w:val="clear" w:color="auto" w:fill="FFFFFF"/>
        </w:rPr>
        <w:t>Edemekong</w:t>
      </w:r>
      <w:proofErr w:type="spellEnd"/>
      <w:r w:rsidRPr="00B4208A">
        <w:rPr>
          <w:rFonts w:ascii="Times New Roman" w:hAnsi="Times New Roman"/>
          <w:shd w:val="clear" w:color="auto" w:fill="FFFFFF"/>
        </w:rPr>
        <w:t>, C. I., Peter, I. U.,  </w:t>
      </w:r>
      <w:r>
        <w:rPr>
          <w:rFonts w:ascii="Times New Roman" w:hAnsi="Times New Roman"/>
          <w:shd w:val="clear" w:color="auto" w:fill="FFFFFF"/>
        </w:rPr>
        <w:t xml:space="preserve">&amp; </w:t>
      </w:r>
      <w:r w:rsidRPr="00B4208A">
        <w:rPr>
          <w:rFonts w:ascii="Times New Roman" w:hAnsi="Times New Roman"/>
          <w:shd w:val="clear" w:color="auto" w:fill="FFFFFF"/>
        </w:rPr>
        <w:t xml:space="preserve">Iroha, I. R (2023b). Co-expression of clinical isolates of XDR </w:t>
      </w:r>
      <w:r w:rsidRPr="00B4208A">
        <w:rPr>
          <w:rFonts w:ascii="Times New Roman" w:hAnsi="Times New Roman"/>
          <w:i/>
          <w:shd w:val="clear" w:color="auto" w:fill="FFFFFF"/>
        </w:rPr>
        <w:t>Pseudomonas aeruginosa</w:t>
      </w:r>
      <w:r w:rsidRPr="00B4208A">
        <w:rPr>
          <w:rFonts w:ascii="Times New Roman" w:hAnsi="Times New Roman"/>
          <w:shd w:val="clear" w:color="auto" w:fill="FFFFFF"/>
        </w:rPr>
        <w:t xml:space="preserve"> harboring FOX and MOX </w:t>
      </w:r>
      <w:proofErr w:type="spellStart"/>
      <w:r w:rsidRPr="00B4208A">
        <w:rPr>
          <w:rFonts w:ascii="Times New Roman" w:hAnsi="Times New Roman"/>
          <w:shd w:val="clear" w:color="auto" w:fill="FFFFFF"/>
        </w:rPr>
        <w:t>ampicillinase</w:t>
      </w:r>
      <w:proofErr w:type="spellEnd"/>
      <w:r w:rsidRPr="00B4208A">
        <w:rPr>
          <w:rFonts w:ascii="Times New Roman" w:hAnsi="Times New Roman"/>
          <w:shd w:val="clear" w:color="auto" w:fill="FFFFFF"/>
        </w:rPr>
        <w:t xml:space="preserve"> Gene. </w:t>
      </w:r>
      <w:r w:rsidRPr="00B4208A">
        <w:rPr>
          <w:rFonts w:ascii="Times New Roman" w:hAnsi="Times New Roman"/>
          <w:i/>
          <w:shd w:val="clear" w:color="auto" w:fill="FFFFFF"/>
        </w:rPr>
        <w:t>International Journal of Medical Research and Pharma Research</w:t>
      </w:r>
      <w:r w:rsidRPr="00B4208A">
        <w:rPr>
          <w:rFonts w:ascii="Times New Roman" w:hAnsi="Times New Roman"/>
          <w:shd w:val="clear" w:color="auto" w:fill="FFFFFF"/>
        </w:rPr>
        <w:t xml:space="preserve">, </w:t>
      </w:r>
      <w:r w:rsidRPr="00B4208A">
        <w:rPr>
          <w:rFonts w:ascii="Times New Roman" w:hAnsi="Times New Roman"/>
          <w:b/>
          <w:shd w:val="clear" w:color="auto" w:fill="FFFFFF"/>
        </w:rPr>
        <w:t>3</w:t>
      </w:r>
      <w:r w:rsidRPr="00B4208A">
        <w:rPr>
          <w:rFonts w:ascii="Times New Roman" w:hAnsi="Times New Roman"/>
          <w:shd w:val="clear" w:color="auto" w:fill="FFFFFF"/>
        </w:rPr>
        <w:t>:4-19</w:t>
      </w:r>
    </w:p>
    <w:p w14:paraId="3EFD4132" w14:textId="77777777" w:rsidR="00666436" w:rsidRPr="00B4208A" w:rsidRDefault="00666436" w:rsidP="002C6AFE">
      <w:pPr>
        <w:pStyle w:val="Paragraphedeliste"/>
        <w:numPr>
          <w:ilvl w:val="0"/>
          <w:numId w:val="2"/>
        </w:numPr>
        <w:spacing w:after="160" w:line="360" w:lineRule="auto"/>
        <w:jc w:val="both"/>
        <w:rPr>
          <w:rFonts w:ascii="Times New Roman" w:hAnsi="Times New Roman"/>
        </w:rPr>
      </w:pPr>
      <w:r w:rsidRPr="00B4208A">
        <w:rPr>
          <w:rFonts w:ascii="Times New Roman" w:hAnsi="Times New Roman"/>
        </w:rPr>
        <w:t xml:space="preserve">Kuan, C. H., </w:t>
      </w:r>
      <w:proofErr w:type="spellStart"/>
      <w:r w:rsidRPr="00B4208A">
        <w:rPr>
          <w:rFonts w:ascii="Times New Roman" w:hAnsi="Times New Roman"/>
        </w:rPr>
        <w:t>Rukayadi</w:t>
      </w:r>
      <w:proofErr w:type="spellEnd"/>
      <w:r w:rsidRPr="00B4208A">
        <w:rPr>
          <w:rFonts w:ascii="Times New Roman" w:hAnsi="Times New Roman"/>
        </w:rPr>
        <w:t xml:space="preserve">, Y., Ahmad, S. H., Wan, M., Radzi, C. W., Kuan, C. S., Yeo, S. K., Thung, T. Y., New, C. Y., Chang, W. S., Loo, Y. Y., Tan, C. W., Ramzi, O. S. B., Mohd Fadzil, S. N., Nordin, Y., Kwan, S. Y. </w:t>
      </w:r>
      <w:r w:rsidRPr="00B4208A">
        <w:rPr>
          <w:rFonts w:ascii="Times New Roman" w:hAnsi="Times New Roman"/>
          <w:shd w:val="clear" w:color="auto" w:fill="FFFFFF"/>
        </w:rPr>
        <w:t> </w:t>
      </w:r>
      <w:r>
        <w:rPr>
          <w:rFonts w:ascii="Times New Roman" w:hAnsi="Times New Roman"/>
          <w:shd w:val="clear" w:color="auto" w:fill="FFFFFF"/>
        </w:rPr>
        <w:t xml:space="preserve">&amp; </w:t>
      </w:r>
      <w:r w:rsidRPr="00B4208A">
        <w:rPr>
          <w:rFonts w:ascii="Times New Roman" w:hAnsi="Times New Roman"/>
        </w:rPr>
        <w:t xml:space="preserve">Son, R (2017). Antimicrobial resistance of </w:t>
      </w:r>
      <w:r w:rsidRPr="00B4208A">
        <w:rPr>
          <w:rFonts w:ascii="Times New Roman" w:hAnsi="Times New Roman"/>
          <w:i/>
        </w:rPr>
        <w:t>Listeria monocytogenes</w:t>
      </w:r>
      <w:r w:rsidRPr="00B4208A">
        <w:rPr>
          <w:rFonts w:ascii="Times New Roman" w:hAnsi="Times New Roman"/>
        </w:rPr>
        <w:t xml:space="preserve"> and </w:t>
      </w:r>
      <w:r w:rsidRPr="00B4208A">
        <w:rPr>
          <w:rFonts w:ascii="Times New Roman" w:hAnsi="Times New Roman"/>
          <w:i/>
        </w:rPr>
        <w:t>Salmonella Enteritidis</w:t>
      </w:r>
      <w:r w:rsidRPr="00B4208A">
        <w:rPr>
          <w:rFonts w:ascii="Times New Roman" w:hAnsi="Times New Roman"/>
        </w:rPr>
        <w:t xml:space="preserve"> isolated from vegetable farms and retail markets in Malaysia. </w:t>
      </w:r>
      <w:r w:rsidRPr="00B4208A">
        <w:rPr>
          <w:rFonts w:ascii="Times New Roman" w:hAnsi="Times New Roman"/>
          <w:i/>
        </w:rPr>
        <w:t>International Food Research Journal</w:t>
      </w:r>
      <w:r w:rsidRPr="00B4208A">
        <w:rPr>
          <w:rFonts w:ascii="Times New Roman" w:hAnsi="Times New Roman"/>
        </w:rPr>
        <w:t xml:space="preserve">, </w:t>
      </w:r>
      <w:r w:rsidRPr="00B4208A">
        <w:rPr>
          <w:rFonts w:ascii="Times New Roman" w:hAnsi="Times New Roman"/>
          <w:b/>
        </w:rPr>
        <w:t>24</w:t>
      </w:r>
      <w:r w:rsidRPr="00B4208A">
        <w:rPr>
          <w:rFonts w:ascii="Times New Roman" w:hAnsi="Times New Roman"/>
        </w:rPr>
        <w:t xml:space="preserve">(4): 1831-1839 </w:t>
      </w:r>
    </w:p>
    <w:p w14:paraId="14BAF1B6" w14:textId="77777777" w:rsidR="00666436" w:rsidRPr="00B4208A" w:rsidRDefault="00666436" w:rsidP="002C6AFE">
      <w:pPr>
        <w:pStyle w:val="Paragraphedeliste"/>
        <w:numPr>
          <w:ilvl w:val="0"/>
          <w:numId w:val="2"/>
        </w:numPr>
        <w:spacing w:after="160" w:line="360" w:lineRule="auto"/>
        <w:jc w:val="both"/>
        <w:rPr>
          <w:rFonts w:ascii="Times New Roman" w:eastAsia="Times New Roman" w:hAnsi="Times New Roman"/>
        </w:rPr>
      </w:pPr>
      <w:proofErr w:type="spellStart"/>
      <w:r w:rsidRPr="007E2293">
        <w:rPr>
          <w:rFonts w:ascii="Times New Roman" w:eastAsia="Times New Roman" w:hAnsi="Times New Roman"/>
          <w:lang w:val="fr-FR"/>
        </w:rPr>
        <w:lastRenderedPageBreak/>
        <w:t>Lamye</w:t>
      </w:r>
      <w:proofErr w:type="spellEnd"/>
      <w:r w:rsidRPr="007E2293">
        <w:rPr>
          <w:rFonts w:ascii="Times New Roman" w:eastAsia="Times New Roman" w:hAnsi="Times New Roman"/>
          <w:lang w:val="fr-FR"/>
        </w:rPr>
        <w:t xml:space="preserve">, G. M, Paul, K. L, </w:t>
      </w:r>
      <w:proofErr w:type="spellStart"/>
      <w:r w:rsidRPr="007E2293">
        <w:rPr>
          <w:rFonts w:ascii="Times New Roman" w:eastAsia="Times New Roman" w:hAnsi="Times New Roman"/>
          <w:lang w:val="fr-FR"/>
        </w:rPr>
        <w:t>Pamo</w:t>
      </w:r>
      <w:proofErr w:type="spellEnd"/>
      <w:r w:rsidRPr="007E2293">
        <w:rPr>
          <w:rFonts w:ascii="Times New Roman" w:eastAsia="Times New Roman" w:hAnsi="Times New Roman"/>
          <w:lang w:val="fr-FR"/>
        </w:rPr>
        <w:t xml:space="preserve">, T. </w:t>
      </w:r>
      <w:proofErr w:type="gramStart"/>
      <w:r w:rsidRPr="007E2293">
        <w:rPr>
          <w:rFonts w:ascii="Times New Roman" w:eastAsia="Times New Roman" w:hAnsi="Times New Roman"/>
          <w:lang w:val="fr-FR"/>
        </w:rPr>
        <w:t xml:space="preserve">E </w:t>
      </w:r>
      <w:r w:rsidRPr="007E2293">
        <w:rPr>
          <w:rFonts w:ascii="Times New Roman" w:hAnsi="Times New Roman"/>
          <w:shd w:val="clear" w:color="auto" w:fill="FFFFFF"/>
          <w:lang w:val="fr-FR"/>
        </w:rPr>
        <w:t> &amp;</w:t>
      </w:r>
      <w:proofErr w:type="gramEnd"/>
      <w:r w:rsidRPr="007E2293">
        <w:rPr>
          <w:rFonts w:ascii="Times New Roman" w:eastAsia="Times New Roman" w:hAnsi="Times New Roman"/>
          <w:lang w:val="fr-FR"/>
        </w:rPr>
        <w:t xml:space="preserve"> Jules-Roger, T (2017). </w:t>
      </w:r>
      <w:r w:rsidRPr="00B4208A">
        <w:rPr>
          <w:rFonts w:ascii="Times New Roman" w:eastAsia="Times New Roman" w:hAnsi="Times New Roman"/>
        </w:rPr>
        <w:t xml:space="preserve">Seasonal Microbial Conditions of locally made yoghurt (Shalom) marketed in some regions of Cameroon. </w:t>
      </w:r>
      <w:r w:rsidRPr="00B4208A">
        <w:rPr>
          <w:rFonts w:ascii="Times New Roman" w:eastAsia="Times New Roman" w:hAnsi="Times New Roman"/>
          <w:i/>
        </w:rPr>
        <w:t>International Journal of Food Science.</w:t>
      </w:r>
      <w:r w:rsidRPr="00B4208A">
        <w:rPr>
          <w:rFonts w:ascii="Times New Roman" w:eastAsia="Times New Roman" w:hAnsi="Times New Roman"/>
        </w:rPr>
        <w:t xml:space="preserve"> 7(4); 1-16</w:t>
      </w:r>
    </w:p>
    <w:p w14:paraId="62D77EB9" w14:textId="77777777" w:rsidR="00666436" w:rsidRPr="00B4208A" w:rsidRDefault="00666436" w:rsidP="002C6AFE">
      <w:pPr>
        <w:pStyle w:val="Paragraphedeliste"/>
        <w:numPr>
          <w:ilvl w:val="0"/>
          <w:numId w:val="2"/>
        </w:numPr>
        <w:spacing w:after="160" w:line="360" w:lineRule="auto"/>
        <w:ind w:right="-46"/>
        <w:jc w:val="both"/>
        <w:rPr>
          <w:rFonts w:ascii="Times New Roman" w:eastAsia="Times New Roman" w:hAnsi="Times New Roman"/>
        </w:rPr>
      </w:pPr>
      <w:r w:rsidRPr="00B4208A">
        <w:rPr>
          <w:rFonts w:ascii="Times New Roman" w:eastAsia="Times New Roman" w:hAnsi="Times New Roman"/>
        </w:rPr>
        <w:t xml:space="preserve">Nakai, S. and </w:t>
      </w:r>
      <w:proofErr w:type="spellStart"/>
      <w:r w:rsidRPr="00B4208A">
        <w:rPr>
          <w:rFonts w:ascii="Times New Roman" w:eastAsia="Times New Roman" w:hAnsi="Times New Roman"/>
        </w:rPr>
        <w:t>Modler</w:t>
      </w:r>
      <w:proofErr w:type="spellEnd"/>
      <w:r w:rsidRPr="00B4208A">
        <w:rPr>
          <w:rFonts w:ascii="Times New Roman" w:eastAsia="Times New Roman" w:hAnsi="Times New Roman"/>
        </w:rPr>
        <w:t xml:space="preserve">, W.H (2005). Food protein, 1st ed. Wiley-VCH, Inc., New York, U.S.A. pp. 128-133.  </w:t>
      </w:r>
    </w:p>
    <w:p w14:paraId="00257479" w14:textId="77777777" w:rsidR="00666436" w:rsidRPr="00B4208A" w:rsidRDefault="00666436" w:rsidP="002C6AFE">
      <w:pPr>
        <w:pStyle w:val="Paragraphedeliste"/>
        <w:numPr>
          <w:ilvl w:val="0"/>
          <w:numId w:val="2"/>
        </w:numPr>
        <w:shd w:val="clear" w:color="auto" w:fill="FFFFFF"/>
        <w:spacing w:after="0"/>
        <w:jc w:val="both"/>
        <w:rPr>
          <w:rFonts w:ascii="Times New Roman" w:eastAsia="Times New Roman" w:hAnsi="Times New Roman"/>
        </w:rPr>
      </w:pPr>
      <w:proofErr w:type="spellStart"/>
      <w:r w:rsidRPr="00B4208A">
        <w:rPr>
          <w:rFonts w:ascii="Times New Roman" w:eastAsia="Times New Roman" w:hAnsi="Times New Roman"/>
        </w:rPr>
        <w:t>Nomeh</w:t>
      </w:r>
      <w:proofErr w:type="spellEnd"/>
      <w:r w:rsidRPr="00B4208A">
        <w:rPr>
          <w:rFonts w:ascii="Times New Roman" w:eastAsia="Times New Roman" w:hAnsi="Times New Roman"/>
        </w:rPr>
        <w:t xml:space="preserve">, L. O., Federica, O. I., Joseph, O. V., </w:t>
      </w:r>
      <w:proofErr w:type="spellStart"/>
      <w:r w:rsidRPr="00B4208A">
        <w:rPr>
          <w:rFonts w:ascii="Times New Roman" w:eastAsia="Times New Roman" w:hAnsi="Times New Roman"/>
        </w:rPr>
        <w:t>Moneth</w:t>
      </w:r>
      <w:proofErr w:type="spellEnd"/>
      <w:r w:rsidRPr="00B4208A">
        <w:rPr>
          <w:rFonts w:ascii="Times New Roman" w:eastAsia="Times New Roman" w:hAnsi="Times New Roman"/>
        </w:rPr>
        <w:t xml:space="preserve">, E. C., Ogba, R. C., Nkechi, O. A., Peter, I. U., </w:t>
      </w:r>
      <w:proofErr w:type="spellStart"/>
      <w:r w:rsidRPr="00B4208A">
        <w:rPr>
          <w:rFonts w:ascii="Times New Roman" w:eastAsia="Times New Roman" w:hAnsi="Times New Roman"/>
        </w:rPr>
        <w:t>Akpu</w:t>
      </w:r>
      <w:proofErr w:type="spellEnd"/>
      <w:r w:rsidRPr="00B4208A">
        <w:rPr>
          <w:rFonts w:ascii="Times New Roman" w:eastAsia="Times New Roman" w:hAnsi="Times New Roman"/>
        </w:rPr>
        <w:t xml:space="preserve">, P. O., </w:t>
      </w:r>
      <w:proofErr w:type="spellStart"/>
      <w:r w:rsidRPr="00B4208A">
        <w:rPr>
          <w:rFonts w:ascii="Times New Roman" w:eastAsia="Times New Roman" w:hAnsi="Times New Roman"/>
        </w:rPr>
        <w:t>Edemekong</w:t>
      </w:r>
      <w:proofErr w:type="spellEnd"/>
      <w:r w:rsidRPr="00B4208A">
        <w:rPr>
          <w:rFonts w:ascii="Times New Roman" w:eastAsia="Times New Roman" w:hAnsi="Times New Roman"/>
        </w:rPr>
        <w:t xml:space="preserve">, C. </w:t>
      </w:r>
      <w:proofErr w:type="gramStart"/>
      <w:r w:rsidRPr="00B4208A">
        <w:rPr>
          <w:rFonts w:ascii="Times New Roman" w:eastAsia="Times New Roman" w:hAnsi="Times New Roman"/>
        </w:rPr>
        <w:t xml:space="preserve">I </w:t>
      </w:r>
      <w:r w:rsidRPr="00B4208A">
        <w:rPr>
          <w:rFonts w:ascii="Times New Roman" w:hAnsi="Times New Roman"/>
          <w:shd w:val="clear" w:color="auto" w:fill="FFFFFF"/>
        </w:rPr>
        <w:t> </w:t>
      </w:r>
      <w:r>
        <w:rPr>
          <w:rFonts w:ascii="Times New Roman" w:hAnsi="Times New Roman"/>
          <w:shd w:val="clear" w:color="auto" w:fill="FFFFFF"/>
        </w:rPr>
        <w:t>&amp;</w:t>
      </w:r>
      <w:proofErr w:type="gramEnd"/>
      <w:r w:rsidRPr="00B4208A">
        <w:rPr>
          <w:rFonts w:ascii="Times New Roman" w:eastAsia="Times New Roman" w:hAnsi="Times New Roman"/>
        </w:rPr>
        <w:t xml:space="preserve"> Iroha, I. R (2023). Detection of </w:t>
      </w:r>
      <w:proofErr w:type="spellStart"/>
      <w:r w:rsidRPr="00B4208A">
        <w:rPr>
          <w:rFonts w:ascii="Times New Roman" w:eastAsia="Times New Roman" w:hAnsi="Times New Roman"/>
        </w:rPr>
        <w:t>Carbapenemase</w:t>
      </w:r>
      <w:proofErr w:type="spellEnd"/>
      <w:r w:rsidRPr="00B4208A">
        <w:rPr>
          <w:rFonts w:ascii="Times New Roman" w:eastAsia="Times New Roman" w:hAnsi="Times New Roman"/>
        </w:rPr>
        <w:t xml:space="preserve">-Producing </w:t>
      </w:r>
      <w:r w:rsidRPr="00B4208A">
        <w:rPr>
          <w:rFonts w:ascii="Times New Roman" w:eastAsia="Times New Roman" w:hAnsi="Times New Roman"/>
          <w:i/>
        </w:rPr>
        <w:t>Escherichia coli</w:t>
      </w:r>
      <w:r w:rsidRPr="00B4208A">
        <w:rPr>
          <w:rFonts w:ascii="Times New Roman" w:eastAsia="Times New Roman" w:hAnsi="Times New Roman"/>
        </w:rPr>
        <w:t xml:space="preserve"> and </w:t>
      </w:r>
      <w:r w:rsidRPr="00B4208A">
        <w:rPr>
          <w:rFonts w:ascii="Times New Roman" w:eastAsia="Times New Roman" w:hAnsi="Times New Roman"/>
          <w:i/>
        </w:rPr>
        <w:t>Klebsiella pneumoniae</w:t>
      </w:r>
      <w:r w:rsidRPr="00B4208A">
        <w:rPr>
          <w:rFonts w:ascii="Times New Roman" w:eastAsia="Times New Roman" w:hAnsi="Times New Roman"/>
        </w:rPr>
        <w:t xml:space="preserve"> Implicated in Urinary Tract Infection. </w:t>
      </w:r>
      <w:r w:rsidRPr="00B4208A">
        <w:rPr>
          <w:rFonts w:ascii="Times New Roman" w:hAnsi="Times New Roman"/>
          <w:i/>
          <w:shd w:val="clear" w:color="auto" w:fill="FFFFFF"/>
        </w:rPr>
        <w:t>Asian Journal of Research in Infectious Diseases</w:t>
      </w:r>
      <w:r w:rsidRPr="00B4208A">
        <w:rPr>
          <w:rFonts w:ascii="Times New Roman" w:hAnsi="Times New Roman"/>
          <w:shd w:val="clear" w:color="auto" w:fill="FFFFFF"/>
        </w:rPr>
        <w:t xml:space="preserve">, </w:t>
      </w:r>
      <w:r w:rsidRPr="00B4208A">
        <w:rPr>
          <w:rFonts w:ascii="Times New Roman" w:eastAsia="Times New Roman" w:hAnsi="Times New Roman"/>
        </w:rPr>
        <w:t>2 (1):15-23.</w:t>
      </w:r>
    </w:p>
    <w:p w14:paraId="37F203B3" w14:textId="77777777" w:rsidR="00666436" w:rsidRPr="00B4208A" w:rsidRDefault="00666436" w:rsidP="002C6AFE">
      <w:pPr>
        <w:pStyle w:val="Paragraphedeliste"/>
        <w:numPr>
          <w:ilvl w:val="0"/>
          <w:numId w:val="2"/>
        </w:numPr>
        <w:spacing w:after="160" w:line="360" w:lineRule="auto"/>
        <w:jc w:val="both"/>
        <w:rPr>
          <w:rFonts w:ascii="Times New Roman" w:eastAsia="Times New Roman" w:hAnsi="Times New Roman"/>
        </w:rPr>
      </w:pPr>
      <w:proofErr w:type="spellStart"/>
      <w:r w:rsidRPr="00B4208A">
        <w:rPr>
          <w:rFonts w:ascii="Times New Roman" w:eastAsia="Times New Roman" w:hAnsi="Times New Roman"/>
        </w:rPr>
        <w:t>Norrung</w:t>
      </w:r>
      <w:proofErr w:type="spellEnd"/>
      <w:r w:rsidRPr="00B4208A">
        <w:rPr>
          <w:rFonts w:ascii="Times New Roman" w:eastAsia="Times New Roman" w:hAnsi="Times New Roman"/>
        </w:rPr>
        <w:t xml:space="preserve">, B., Anderson, J. K. </w:t>
      </w:r>
      <w:r>
        <w:rPr>
          <w:rFonts w:ascii="Times New Roman" w:hAnsi="Times New Roman"/>
          <w:shd w:val="clear" w:color="auto" w:fill="FFFFFF"/>
        </w:rPr>
        <w:t>&amp;</w:t>
      </w:r>
      <w:r w:rsidRPr="00B4208A">
        <w:rPr>
          <w:rFonts w:ascii="Times New Roman" w:eastAsia="Times New Roman" w:hAnsi="Times New Roman"/>
        </w:rPr>
        <w:t xml:space="preserve"> </w:t>
      </w:r>
      <w:proofErr w:type="spellStart"/>
      <w:r w:rsidRPr="00B4208A">
        <w:rPr>
          <w:rFonts w:ascii="Times New Roman" w:eastAsia="Times New Roman" w:hAnsi="Times New Roman"/>
        </w:rPr>
        <w:t>Buncic</w:t>
      </w:r>
      <w:proofErr w:type="spellEnd"/>
      <w:r w:rsidRPr="00B4208A">
        <w:rPr>
          <w:rFonts w:ascii="Times New Roman" w:eastAsia="Times New Roman" w:hAnsi="Times New Roman"/>
        </w:rPr>
        <w:t>, S (2009). Main Concerns of Pathogenic Microorganisms in Meat. In Safety of Meat and Processed Meat (</w:t>
      </w:r>
      <w:proofErr w:type="spellStart"/>
      <w:r w:rsidRPr="00B4208A">
        <w:rPr>
          <w:rFonts w:ascii="Times New Roman" w:eastAsia="Times New Roman" w:hAnsi="Times New Roman"/>
        </w:rPr>
        <w:t>Toldra</w:t>
      </w:r>
      <w:proofErr w:type="spellEnd"/>
      <w:r w:rsidRPr="00B4208A">
        <w:rPr>
          <w:rFonts w:ascii="Times New Roman" w:eastAsia="Times New Roman" w:hAnsi="Times New Roman"/>
        </w:rPr>
        <w:t xml:space="preserve"> F.), Part I, Springer New York, pp 3-29. </w:t>
      </w:r>
    </w:p>
    <w:p w14:paraId="5A84B747" w14:textId="77777777" w:rsidR="00666436" w:rsidRPr="00B4208A" w:rsidRDefault="00666436" w:rsidP="002C6AFE">
      <w:pPr>
        <w:pStyle w:val="Paragraphedeliste"/>
        <w:numPr>
          <w:ilvl w:val="0"/>
          <w:numId w:val="2"/>
        </w:numPr>
        <w:spacing w:after="160" w:line="360" w:lineRule="auto"/>
        <w:jc w:val="both"/>
        <w:rPr>
          <w:rFonts w:ascii="Times New Roman" w:hAnsi="Times New Roman"/>
        </w:rPr>
      </w:pPr>
      <w:proofErr w:type="spellStart"/>
      <w:r w:rsidRPr="00B4208A">
        <w:rPr>
          <w:rFonts w:ascii="Times New Roman" w:hAnsi="Times New Roman"/>
        </w:rPr>
        <w:t>Nwabunike</w:t>
      </w:r>
      <w:proofErr w:type="spellEnd"/>
      <w:r w:rsidRPr="00B4208A">
        <w:rPr>
          <w:rFonts w:ascii="Times New Roman" w:hAnsi="Times New Roman"/>
        </w:rPr>
        <w:t xml:space="preserve">, M .O (2015). The Socio-Economic Characteristics </w:t>
      </w:r>
      <w:proofErr w:type="gramStart"/>
      <w:r w:rsidRPr="00B4208A">
        <w:rPr>
          <w:rFonts w:ascii="Times New Roman" w:hAnsi="Times New Roman"/>
        </w:rPr>
        <w:t>Of</w:t>
      </w:r>
      <w:proofErr w:type="gramEnd"/>
      <w:r w:rsidRPr="00B4208A">
        <w:rPr>
          <w:rFonts w:ascii="Times New Roman" w:hAnsi="Times New Roman"/>
        </w:rPr>
        <w:t xml:space="preserve"> Fish Marketers In </w:t>
      </w:r>
      <w:proofErr w:type="spellStart"/>
      <w:r w:rsidRPr="00B4208A">
        <w:rPr>
          <w:rFonts w:ascii="Times New Roman" w:hAnsi="Times New Roman"/>
        </w:rPr>
        <w:t>Abakaliki</w:t>
      </w:r>
      <w:proofErr w:type="spellEnd"/>
      <w:r w:rsidRPr="00B4208A">
        <w:rPr>
          <w:rFonts w:ascii="Times New Roman" w:hAnsi="Times New Roman"/>
        </w:rPr>
        <w:t xml:space="preserve"> Metropolis Of </w:t>
      </w:r>
      <w:proofErr w:type="spellStart"/>
      <w:r w:rsidRPr="00B4208A">
        <w:rPr>
          <w:rFonts w:ascii="Times New Roman" w:hAnsi="Times New Roman"/>
        </w:rPr>
        <w:t>Ebonyi</w:t>
      </w:r>
      <w:proofErr w:type="spellEnd"/>
      <w:r w:rsidRPr="00B4208A">
        <w:rPr>
          <w:rFonts w:ascii="Times New Roman" w:hAnsi="Times New Roman"/>
        </w:rPr>
        <w:t xml:space="preserve"> State</w:t>
      </w:r>
      <w:r w:rsidRPr="00B4208A">
        <w:rPr>
          <w:rFonts w:ascii="Times New Roman" w:hAnsi="Times New Roman"/>
          <w:b/>
        </w:rPr>
        <w:t xml:space="preserve">. </w:t>
      </w:r>
      <w:r w:rsidRPr="00B4208A">
        <w:rPr>
          <w:rFonts w:ascii="Times New Roman" w:hAnsi="Times New Roman"/>
          <w:i/>
        </w:rPr>
        <w:t>International Journal of Animal Health and Livestock Production Research</w:t>
      </w:r>
      <w:r w:rsidRPr="00B4208A">
        <w:rPr>
          <w:rFonts w:ascii="Times New Roman" w:hAnsi="Times New Roman"/>
        </w:rPr>
        <w:t>. 1(1):28-36</w:t>
      </w:r>
    </w:p>
    <w:p w14:paraId="3078116F" w14:textId="77777777" w:rsidR="00666436" w:rsidRPr="00B4208A" w:rsidRDefault="00666436" w:rsidP="002C6AFE">
      <w:pPr>
        <w:pStyle w:val="Paragraphedeliste"/>
        <w:numPr>
          <w:ilvl w:val="0"/>
          <w:numId w:val="2"/>
        </w:numPr>
        <w:spacing w:after="0"/>
        <w:jc w:val="both"/>
        <w:rPr>
          <w:rFonts w:ascii="Times New Roman" w:hAnsi="Times New Roman"/>
        </w:rPr>
      </w:pPr>
      <w:proofErr w:type="spellStart"/>
      <w:r w:rsidRPr="007E2293">
        <w:rPr>
          <w:rFonts w:ascii="Times New Roman" w:hAnsi="Times New Roman"/>
          <w:lang w:val="fr-FR"/>
          <w:rPrChange w:id="20" w:author="w3t" w:date="2025-06-14T21:08:00Z">
            <w:rPr>
              <w:rFonts w:ascii="Times New Roman" w:hAnsi="Times New Roman"/>
            </w:rPr>
          </w:rPrChange>
        </w:rPr>
        <w:t>Nwojiji</w:t>
      </w:r>
      <w:proofErr w:type="spellEnd"/>
      <w:r w:rsidRPr="007E2293">
        <w:rPr>
          <w:rFonts w:ascii="Times New Roman" w:hAnsi="Times New Roman"/>
          <w:lang w:val="fr-FR"/>
          <w:rPrChange w:id="21" w:author="w3t" w:date="2025-06-14T21:08:00Z">
            <w:rPr>
              <w:rFonts w:ascii="Times New Roman" w:hAnsi="Times New Roman"/>
            </w:rPr>
          </w:rPrChange>
        </w:rPr>
        <w:t xml:space="preserve"> EC, </w:t>
      </w:r>
      <w:proofErr w:type="spellStart"/>
      <w:r w:rsidRPr="007E2293">
        <w:rPr>
          <w:rFonts w:ascii="Times New Roman" w:hAnsi="Times New Roman"/>
          <w:lang w:val="fr-FR"/>
          <w:rPrChange w:id="22" w:author="w3t" w:date="2025-06-14T21:08:00Z">
            <w:rPr>
              <w:rFonts w:ascii="Times New Roman" w:hAnsi="Times New Roman"/>
            </w:rPr>
          </w:rPrChange>
        </w:rPr>
        <w:t>Ugbala</w:t>
      </w:r>
      <w:proofErr w:type="spellEnd"/>
      <w:r w:rsidRPr="007E2293">
        <w:rPr>
          <w:rFonts w:ascii="Times New Roman" w:hAnsi="Times New Roman"/>
          <w:lang w:val="fr-FR"/>
          <w:rPrChange w:id="23" w:author="w3t" w:date="2025-06-14T21:08:00Z">
            <w:rPr>
              <w:rFonts w:ascii="Times New Roman" w:hAnsi="Times New Roman"/>
            </w:rPr>
          </w:rPrChange>
        </w:rPr>
        <w:t xml:space="preserve"> CE, </w:t>
      </w:r>
      <w:proofErr w:type="spellStart"/>
      <w:r w:rsidRPr="007E2293">
        <w:rPr>
          <w:rFonts w:ascii="Times New Roman" w:hAnsi="Times New Roman"/>
          <w:lang w:val="fr-FR"/>
          <w:rPrChange w:id="24" w:author="w3t" w:date="2025-06-14T21:08:00Z">
            <w:rPr>
              <w:rFonts w:ascii="Times New Roman" w:hAnsi="Times New Roman"/>
            </w:rPr>
          </w:rPrChange>
        </w:rPr>
        <w:t>Ogbonna</w:t>
      </w:r>
      <w:proofErr w:type="spellEnd"/>
      <w:r w:rsidRPr="007E2293">
        <w:rPr>
          <w:rFonts w:ascii="Times New Roman" w:hAnsi="Times New Roman"/>
          <w:lang w:val="fr-FR"/>
          <w:rPrChange w:id="25" w:author="w3t" w:date="2025-06-14T21:08:00Z">
            <w:rPr>
              <w:rFonts w:ascii="Times New Roman" w:hAnsi="Times New Roman"/>
            </w:rPr>
          </w:rPrChange>
        </w:rPr>
        <w:t xml:space="preserve"> IP, Cassandra AU, </w:t>
      </w:r>
      <w:proofErr w:type="spellStart"/>
      <w:r w:rsidRPr="007E2293">
        <w:rPr>
          <w:rFonts w:ascii="Times New Roman" w:hAnsi="Times New Roman"/>
          <w:lang w:val="fr-FR"/>
          <w:rPrChange w:id="26" w:author="w3t" w:date="2025-06-14T21:08:00Z">
            <w:rPr>
              <w:rFonts w:ascii="Times New Roman" w:hAnsi="Times New Roman"/>
            </w:rPr>
          </w:rPrChange>
        </w:rPr>
        <w:t>Awoke</w:t>
      </w:r>
      <w:proofErr w:type="spellEnd"/>
      <w:r w:rsidRPr="007E2293">
        <w:rPr>
          <w:rFonts w:ascii="Times New Roman" w:hAnsi="Times New Roman"/>
          <w:lang w:val="fr-FR"/>
          <w:rPrChange w:id="27" w:author="w3t" w:date="2025-06-14T21:08:00Z">
            <w:rPr>
              <w:rFonts w:ascii="Times New Roman" w:hAnsi="Times New Roman"/>
            </w:rPr>
          </w:rPrChange>
        </w:rPr>
        <w:t xml:space="preserve"> OO, Peter IU, </w:t>
      </w:r>
      <w:r w:rsidRPr="007E2293">
        <w:rPr>
          <w:rFonts w:ascii="Times New Roman" w:hAnsi="Times New Roman"/>
          <w:shd w:val="clear" w:color="auto" w:fill="FFFFFF"/>
          <w:lang w:val="fr-FR"/>
          <w:rPrChange w:id="28" w:author="w3t" w:date="2025-06-14T21:08:00Z">
            <w:rPr>
              <w:rFonts w:ascii="Times New Roman" w:hAnsi="Times New Roman"/>
              <w:shd w:val="clear" w:color="auto" w:fill="FFFFFF"/>
            </w:rPr>
          </w:rPrChange>
        </w:rPr>
        <w:t xml:space="preserve">&amp; </w:t>
      </w:r>
      <w:proofErr w:type="spellStart"/>
      <w:r w:rsidRPr="007E2293">
        <w:rPr>
          <w:rFonts w:ascii="Times New Roman" w:hAnsi="Times New Roman"/>
          <w:lang w:val="fr-FR"/>
          <w:rPrChange w:id="29" w:author="w3t" w:date="2025-06-14T21:08:00Z">
            <w:rPr>
              <w:rFonts w:ascii="Times New Roman" w:hAnsi="Times New Roman"/>
            </w:rPr>
          </w:rPrChange>
        </w:rPr>
        <w:t>Iroha</w:t>
      </w:r>
      <w:proofErr w:type="spellEnd"/>
      <w:r w:rsidRPr="007E2293">
        <w:rPr>
          <w:rFonts w:ascii="Times New Roman" w:hAnsi="Times New Roman"/>
          <w:lang w:val="fr-FR"/>
          <w:rPrChange w:id="30" w:author="w3t" w:date="2025-06-14T21:08:00Z">
            <w:rPr>
              <w:rFonts w:ascii="Times New Roman" w:hAnsi="Times New Roman"/>
            </w:rPr>
          </w:rPrChange>
        </w:rPr>
        <w:t xml:space="preserve">, I. R (2025a). </w:t>
      </w:r>
      <w:r w:rsidRPr="00B4208A">
        <w:rPr>
          <w:rFonts w:ascii="Times New Roman" w:hAnsi="Times New Roman"/>
        </w:rPr>
        <w:t xml:space="preserve">Phenotypic screening and antibiotic susceptibility patterns of </w:t>
      </w:r>
      <w:proofErr w:type="spellStart"/>
      <w:r w:rsidRPr="00B4208A">
        <w:rPr>
          <w:rFonts w:ascii="Times New Roman" w:hAnsi="Times New Roman"/>
        </w:rPr>
        <w:t>AmpC</w:t>
      </w:r>
      <w:proofErr w:type="spellEnd"/>
      <w:r w:rsidRPr="00B4208A">
        <w:rPr>
          <w:rFonts w:ascii="Times New Roman" w:hAnsi="Times New Roman"/>
        </w:rPr>
        <w:t xml:space="preserve"> β-lactamase-producing </w:t>
      </w:r>
      <w:r w:rsidRPr="00B4208A">
        <w:rPr>
          <w:rFonts w:ascii="Times New Roman" w:hAnsi="Times New Roman"/>
          <w:i/>
        </w:rPr>
        <w:t>Escherichia coli</w:t>
      </w:r>
      <w:r w:rsidRPr="00B4208A">
        <w:rPr>
          <w:rFonts w:ascii="Times New Roman" w:hAnsi="Times New Roman"/>
        </w:rPr>
        <w:t xml:space="preserve"> and </w:t>
      </w:r>
      <w:r w:rsidRPr="00B4208A">
        <w:rPr>
          <w:rFonts w:ascii="Times New Roman" w:hAnsi="Times New Roman"/>
          <w:i/>
        </w:rPr>
        <w:t>Klebsiella pneumoniae</w:t>
      </w:r>
      <w:r w:rsidRPr="00B4208A">
        <w:rPr>
          <w:rFonts w:ascii="Times New Roman" w:hAnsi="Times New Roman"/>
        </w:rPr>
        <w:t xml:space="preserve"> isolates obtained from wound samples. International Journal of Advanced Research in Medicine. 2025;7(2):40-47</w:t>
      </w:r>
    </w:p>
    <w:p w14:paraId="0941A5B8" w14:textId="77777777" w:rsidR="00666436" w:rsidRPr="00B4208A" w:rsidRDefault="00666436" w:rsidP="002C6AFE">
      <w:pPr>
        <w:pStyle w:val="Paragraphedeliste"/>
        <w:numPr>
          <w:ilvl w:val="0"/>
          <w:numId w:val="2"/>
        </w:numPr>
        <w:spacing w:after="0"/>
        <w:jc w:val="both"/>
        <w:rPr>
          <w:rFonts w:ascii="Times New Roman" w:hAnsi="Times New Roman"/>
        </w:rPr>
      </w:pPr>
      <w:proofErr w:type="spellStart"/>
      <w:r w:rsidRPr="00B4208A">
        <w:rPr>
          <w:rFonts w:ascii="Times New Roman" w:hAnsi="Times New Roman"/>
        </w:rPr>
        <w:t>Nwojiji</w:t>
      </w:r>
      <w:proofErr w:type="spellEnd"/>
      <w:r w:rsidRPr="00B4208A">
        <w:rPr>
          <w:rFonts w:ascii="Times New Roman" w:hAnsi="Times New Roman"/>
        </w:rPr>
        <w:t xml:space="preserve">, E. C., Okolo, I O., Osuji, C. A., </w:t>
      </w:r>
      <w:proofErr w:type="spellStart"/>
      <w:r w:rsidRPr="00B4208A">
        <w:rPr>
          <w:rFonts w:ascii="Times New Roman" w:hAnsi="Times New Roman"/>
        </w:rPr>
        <w:t>Aniokete</w:t>
      </w:r>
      <w:proofErr w:type="spellEnd"/>
      <w:r w:rsidRPr="00B4208A">
        <w:rPr>
          <w:rFonts w:ascii="Times New Roman" w:hAnsi="Times New Roman"/>
        </w:rPr>
        <w:t xml:space="preserve">, U. C., Akomolafe, S. O., </w:t>
      </w:r>
      <w:proofErr w:type="spellStart"/>
      <w:r w:rsidRPr="00B4208A">
        <w:rPr>
          <w:rFonts w:ascii="Times New Roman" w:hAnsi="Times New Roman"/>
        </w:rPr>
        <w:t>Okekeaji</w:t>
      </w:r>
      <w:proofErr w:type="spellEnd"/>
      <w:r w:rsidRPr="00B4208A">
        <w:rPr>
          <w:rFonts w:ascii="Times New Roman" w:hAnsi="Times New Roman"/>
        </w:rPr>
        <w:t xml:space="preserve">, U., </w:t>
      </w:r>
      <w:proofErr w:type="spellStart"/>
      <w:r w:rsidRPr="00B4208A">
        <w:rPr>
          <w:rFonts w:ascii="Times New Roman" w:hAnsi="Times New Roman"/>
        </w:rPr>
        <w:t>Edemekong</w:t>
      </w:r>
      <w:proofErr w:type="spellEnd"/>
      <w:r w:rsidRPr="00B4208A">
        <w:rPr>
          <w:rFonts w:ascii="Times New Roman" w:hAnsi="Times New Roman"/>
        </w:rPr>
        <w:t xml:space="preserve">, C. I., Peter, I. U </w:t>
      </w:r>
      <w:r w:rsidRPr="00B4208A">
        <w:rPr>
          <w:rFonts w:ascii="Times New Roman" w:hAnsi="Times New Roman"/>
          <w:shd w:val="clear" w:color="auto" w:fill="FFFFFF"/>
        </w:rPr>
        <w:t> </w:t>
      </w:r>
      <w:r>
        <w:rPr>
          <w:rFonts w:ascii="Times New Roman" w:hAnsi="Times New Roman"/>
          <w:shd w:val="clear" w:color="auto" w:fill="FFFFFF"/>
        </w:rPr>
        <w:t xml:space="preserve">&amp; </w:t>
      </w:r>
      <w:r w:rsidRPr="00B4208A">
        <w:rPr>
          <w:rFonts w:ascii="Times New Roman" w:hAnsi="Times New Roman"/>
        </w:rPr>
        <w:t xml:space="preserve">Iroha, I. R (2025a). Molecular Detection of </w:t>
      </w:r>
      <w:proofErr w:type="spellStart"/>
      <w:r w:rsidRPr="00B4208A">
        <w:rPr>
          <w:rFonts w:ascii="Times New Roman" w:hAnsi="Times New Roman"/>
        </w:rPr>
        <w:t>Ampicillinase</w:t>
      </w:r>
      <w:proofErr w:type="spellEnd"/>
      <w:r w:rsidRPr="00B4208A">
        <w:rPr>
          <w:rFonts w:ascii="Times New Roman" w:hAnsi="Times New Roman"/>
        </w:rPr>
        <w:t xml:space="preserve"> </w:t>
      </w:r>
      <w:proofErr w:type="spellStart"/>
      <w:r w:rsidRPr="00B4208A">
        <w:rPr>
          <w:rFonts w:ascii="Times New Roman" w:hAnsi="Times New Roman"/>
        </w:rPr>
        <w:t>blaEBCM</w:t>
      </w:r>
      <w:proofErr w:type="spellEnd"/>
      <w:r w:rsidRPr="00B4208A">
        <w:rPr>
          <w:rFonts w:ascii="Times New Roman" w:hAnsi="Times New Roman"/>
        </w:rPr>
        <w:t xml:space="preserve">, </w:t>
      </w:r>
      <w:proofErr w:type="spellStart"/>
      <w:r w:rsidRPr="00B4208A">
        <w:rPr>
          <w:rFonts w:ascii="Times New Roman" w:hAnsi="Times New Roman"/>
        </w:rPr>
        <w:t>blaFOX</w:t>
      </w:r>
      <w:proofErr w:type="spellEnd"/>
      <w:r w:rsidRPr="00B4208A">
        <w:rPr>
          <w:rFonts w:ascii="Times New Roman" w:hAnsi="Times New Roman"/>
        </w:rPr>
        <w:t xml:space="preserve"> and </w:t>
      </w:r>
      <w:proofErr w:type="spellStart"/>
      <w:r w:rsidRPr="00B4208A">
        <w:rPr>
          <w:rFonts w:ascii="Times New Roman" w:hAnsi="Times New Roman"/>
        </w:rPr>
        <w:t>blaDHAM</w:t>
      </w:r>
      <w:proofErr w:type="spellEnd"/>
      <w:r w:rsidRPr="00B4208A">
        <w:rPr>
          <w:rFonts w:ascii="Times New Roman" w:hAnsi="Times New Roman"/>
        </w:rPr>
        <w:t xml:space="preserve"> resistant genes in multi-drug resistant Gram-negative bacteria. </w:t>
      </w:r>
      <w:r w:rsidRPr="00B4208A">
        <w:rPr>
          <w:rFonts w:ascii="Times New Roman" w:hAnsi="Times New Roman"/>
          <w:i/>
        </w:rPr>
        <w:t>GSC Biological and Pharmaceutical Sciences</w:t>
      </w:r>
      <w:r w:rsidRPr="00B4208A">
        <w:rPr>
          <w:rFonts w:ascii="Times New Roman" w:hAnsi="Times New Roman"/>
        </w:rPr>
        <w:t xml:space="preserve">, 2025, 31(02), 113-122 </w:t>
      </w:r>
    </w:p>
    <w:p w14:paraId="367F47E1" w14:textId="77777777" w:rsidR="00666436" w:rsidRPr="00B4208A" w:rsidRDefault="00666436" w:rsidP="002C6AFE">
      <w:pPr>
        <w:pStyle w:val="Paragraphedeliste"/>
        <w:numPr>
          <w:ilvl w:val="0"/>
          <w:numId w:val="2"/>
        </w:numPr>
        <w:jc w:val="both"/>
        <w:rPr>
          <w:rFonts w:ascii="Times New Roman" w:hAnsi="Times New Roman"/>
        </w:rPr>
      </w:pPr>
      <w:r w:rsidRPr="00B4208A">
        <w:rPr>
          <w:rFonts w:ascii="Times New Roman" w:hAnsi="Times New Roman"/>
        </w:rPr>
        <w:t xml:space="preserve">Nwosu, U. O., </w:t>
      </w:r>
      <w:proofErr w:type="spellStart"/>
      <w:r w:rsidRPr="00B4208A">
        <w:rPr>
          <w:rFonts w:ascii="Times New Roman" w:hAnsi="Times New Roman"/>
        </w:rPr>
        <w:t>Ibiam</w:t>
      </w:r>
      <w:proofErr w:type="spellEnd"/>
      <w:r w:rsidRPr="00B4208A">
        <w:rPr>
          <w:rFonts w:ascii="Times New Roman" w:hAnsi="Times New Roman"/>
        </w:rPr>
        <w:t xml:space="preserve">, F. A., </w:t>
      </w:r>
      <w:proofErr w:type="spellStart"/>
      <w:r w:rsidRPr="00B4208A">
        <w:rPr>
          <w:rFonts w:ascii="Times New Roman" w:hAnsi="Times New Roman"/>
        </w:rPr>
        <w:t>Amadi-Ibiam</w:t>
      </w:r>
      <w:proofErr w:type="spellEnd"/>
      <w:r w:rsidRPr="00B4208A">
        <w:rPr>
          <w:rFonts w:ascii="Times New Roman" w:hAnsi="Times New Roman"/>
        </w:rPr>
        <w:t xml:space="preserve">, C.O., </w:t>
      </w:r>
      <w:proofErr w:type="spellStart"/>
      <w:r w:rsidRPr="00B4208A">
        <w:rPr>
          <w:rFonts w:ascii="Times New Roman" w:hAnsi="Times New Roman"/>
        </w:rPr>
        <w:t>Iroha</w:t>
      </w:r>
      <w:proofErr w:type="spellEnd"/>
      <w:r w:rsidRPr="00B4208A">
        <w:rPr>
          <w:rFonts w:ascii="Times New Roman" w:hAnsi="Times New Roman"/>
        </w:rPr>
        <w:t xml:space="preserve">, C. S., </w:t>
      </w:r>
      <w:proofErr w:type="spellStart"/>
      <w:r w:rsidRPr="00B4208A">
        <w:rPr>
          <w:rFonts w:ascii="Times New Roman" w:hAnsi="Times New Roman"/>
        </w:rPr>
        <w:t>Edemekong</w:t>
      </w:r>
      <w:proofErr w:type="spellEnd"/>
      <w:r w:rsidRPr="00B4208A">
        <w:rPr>
          <w:rFonts w:ascii="Times New Roman" w:hAnsi="Times New Roman"/>
        </w:rPr>
        <w:t xml:space="preserve">, C. I., </w:t>
      </w:r>
      <w:r w:rsidRPr="00312712">
        <w:rPr>
          <w:rFonts w:ascii="Times New Roman" w:hAnsi="Times New Roman"/>
        </w:rPr>
        <w:t>Peter I. U</w:t>
      </w:r>
      <w:r w:rsidRPr="00B4208A">
        <w:rPr>
          <w:rFonts w:ascii="Times New Roman" w:hAnsi="Times New Roman"/>
        </w:rPr>
        <w:t xml:space="preserve"> </w:t>
      </w:r>
      <w:r>
        <w:rPr>
          <w:rFonts w:ascii="Times New Roman" w:hAnsi="Times New Roman"/>
          <w:shd w:val="clear" w:color="auto" w:fill="FFFFFF"/>
        </w:rPr>
        <w:t xml:space="preserve">&amp; </w:t>
      </w:r>
      <w:r w:rsidRPr="00B4208A">
        <w:rPr>
          <w:rFonts w:ascii="Times New Roman" w:hAnsi="Times New Roman"/>
        </w:rPr>
        <w:t xml:space="preserve"> Iroha, I. R (2023). Fecal carriage of extended spectrum beta-lactamase and fluoroquinolone resistant gene in non-typhoidal </w:t>
      </w:r>
      <w:r w:rsidRPr="00B4208A">
        <w:rPr>
          <w:rFonts w:ascii="Times New Roman" w:hAnsi="Times New Roman"/>
          <w:i/>
        </w:rPr>
        <w:t>Salmonella enterica</w:t>
      </w:r>
      <w:r w:rsidRPr="00B4208A">
        <w:rPr>
          <w:rFonts w:ascii="Times New Roman" w:hAnsi="Times New Roman"/>
        </w:rPr>
        <w:t xml:space="preserve"> isolates from food producing animals and humans. </w:t>
      </w:r>
      <w:r w:rsidRPr="00B4208A">
        <w:rPr>
          <w:rFonts w:ascii="Times New Roman" w:hAnsi="Times New Roman"/>
          <w:i/>
        </w:rPr>
        <w:t>Journal of Drug Delivery and Therapeutics</w:t>
      </w:r>
      <w:r w:rsidRPr="00B4208A">
        <w:rPr>
          <w:rFonts w:ascii="Times New Roman" w:hAnsi="Times New Roman"/>
        </w:rPr>
        <w:t xml:space="preserve">, </w:t>
      </w:r>
      <w:r w:rsidRPr="00B4208A">
        <w:rPr>
          <w:rFonts w:ascii="Times New Roman" w:hAnsi="Times New Roman"/>
          <w:b/>
        </w:rPr>
        <w:t>13</w:t>
      </w:r>
      <w:r w:rsidRPr="00B4208A">
        <w:rPr>
          <w:rFonts w:ascii="Times New Roman" w:hAnsi="Times New Roman"/>
        </w:rPr>
        <w:t>(9):128-134.</w:t>
      </w:r>
    </w:p>
    <w:p w14:paraId="4BF559E1" w14:textId="77777777" w:rsidR="00666436" w:rsidRPr="00B4208A" w:rsidRDefault="00666436" w:rsidP="002C6AFE">
      <w:pPr>
        <w:pStyle w:val="Paragraphedeliste"/>
        <w:numPr>
          <w:ilvl w:val="0"/>
          <w:numId w:val="2"/>
        </w:numPr>
        <w:jc w:val="both"/>
        <w:rPr>
          <w:rFonts w:ascii="Times New Roman" w:hAnsi="Times New Roman"/>
        </w:rPr>
      </w:pPr>
      <w:r w:rsidRPr="00B4208A">
        <w:rPr>
          <w:rFonts w:ascii="Times New Roman" w:hAnsi="Times New Roman"/>
        </w:rPr>
        <w:t xml:space="preserve">Ogba, R. C., </w:t>
      </w:r>
      <w:proofErr w:type="spellStart"/>
      <w:r w:rsidRPr="00B4208A">
        <w:rPr>
          <w:rFonts w:ascii="Times New Roman" w:hAnsi="Times New Roman"/>
        </w:rPr>
        <w:t>Nomeh</w:t>
      </w:r>
      <w:proofErr w:type="spellEnd"/>
      <w:r w:rsidRPr="00B4208A">
        <w:rPr>
          <w:rFonts w:ascii="Times New Roman" w:hAnsi="Times New Roman"/>
        </w:rPr>
        <w:t xml:space="preserve">, O. L, </w:t>
      </w:r>
      <w:proofErr w:type="spellStart"/>
      <w:r w:rsidRPr="00B4208A">
        <w:rPr>
          <w:rFonts w:ascii="Times New Roman" w:hAnsi="Times New Roman"/>
        </w:rPr>
        <w:t>Edemekong</w:t>
      </w:r>
      <w:proofErr w:type="spellEnd"/>
      <w:r w:rsidRPr="00B4208A">
        <w:rPr>
          <w:rFonts w:ascii="Times New Roman" w:hAnsi="Times New Roman"/>
        </w:rPr>
        <w:t xml:space="preserve">, C. I., </w:t>
      </w:r>
      <w:proofErr w:type="spellStart"/>
      <w:r w:rsidRPr="00B4208A">
        <w:rPr>
          <w:rFonts w:ascii="Times New Roman" w:hAnsi="Times New Roman"/>
        </w:rPr>
        <w:t>Nwuzo</w:t>
      </w:r>
      <w:proofErr w:type="spellEnd"/>
      <w:r w:rsidRPr="00B4208A">
        <w:rPr>
          <w:rFonts w:ascii="Times New Roman" w:hAnsi="Times New Roman"/>
        </w:rPr>
        <w:t xml:space="preserve">, A. C., </w:t>
      </w:r>
      <w:proofErr w:type="spellStart"/>
      <w:r w:rsidRPr="00B4208A">
        <w:rPr>
          <w:rFonts w:ascii="Times New Roman" w:hAnsi="Times New Roman"/>
        </w:rPr>
        <w:t>Akpu</w:t>
      </w:r>
      <w:proofErr w:type="spellEnd"/>
      <w:r w:rsidRPr="00B4208A">
        <w:rPr>
          <w:rFonts w:ascii="Times New Roman" w:hAnsi="Times New Roman"/>
        </w:rPr>
        <w:t xml:space="preserve">, P. O., </w:t>
      </w:r>
      <w:r w:rsidRPr="00B4208A">
        <w:rPr>
          <w:rFonts w:ascii="Times New Roman" w:hAnsi="Times New Roman"/>
          <w:b/>
        </w:rPr>
        <w:t>Peter, I. U</w:t>
      </w:r>
      <w:r w:rsidRPr="00B4208A">
        <w:rPr>
          <w:rFonts w:ascii="Times New Roman" w:hAnsi="Times New Roman"/>
        </w:rPr>
        <w:t xml:space="preserve"> and Iroha, I. R (2022). Molecular Characterization of </w:t>
      </w:r>
      <w:proofErr w:type="spellStart"/>
      <w:r w:rsidRPr="00B4208A">
        <w:rPr>
          <w:rFonts w:ascii="Times New Roman" w:hAnsi="Times New Roman"/>
        </w:rPr>
        <w:t>Carbapenemase</w:t>
      </w:r>
      <w:proofErr w:type="spellEnd"/>
      <w:r w:rsidRPr="00B4208A">
        <w:rPr>
          <w:rFonts w:ascii="Times New Roman" w:hAnsi="Times New Roman"/>
        </w:rPr>
        <w:t xml:space="preserve"> Encoding Genes in </w:t>
      </w:r>
      <w:r w:rsidRPr="00B4208A">
        <w:rPr>
          <w:rFonts w:ascii="Times New Roman" w:hAnsi="Times New Roman"/>
          <w:i/>
        </w:rPr>
        <w:t>Pseudomonas aeruginosa</w:t>
      </w:r>
      <w:r w:rsidRPr="00B4208A">
        <w:rPr>
          <w:rFonts w:ascii="Times New Roman" w:hAnsi="Times New Roman"/>
        </w:rPr>
        <w:t xml:space="preserve"> from Tertiary Healthcare in South Eastern Nigeria. </w:t>
      </w:r>
      <w:r w:rsidRPr="00B4208A">
        <w:rPr>
          <w:rFonts w:ascii="Times New Roman" w:hAnsi="Times New Roman"/>
          <w:i/>
        </w:rPr>
        <w:t>Asian Journal of Biology, Genetic and Molecular Biology</w:t>
      </w:r>
      <w:r w:rsidRPr="00B4208A">
        <w:rPr>
          <w:rFonts w:ascii="Times New Roman" w:hAnsi="Times New Roman"/>
        </w:rPr>
        <w:t xml:space="preserve">, </w:t>
      </w:r>
      <w:r w:rsidRPr="00B4208A">
        <w:rPr>
          <w:rFonts w:ascii="Times New Roman" w:hAnsi="Times New Roman"/>
          <w:b/>
        </w:rPr>
        <w:t>12</w:t>
      </w:r>
      <w:r w:rsidRPr="00B4208A">
        <w:rPr>
          <w:rFonts w:ascii="Times New Roman" w:hAnsi="Times New Roman"/>
        </w:rPr>
        <w:t>(4):161-168</w:t>
      </w:r>
      <w:r w:rsidRPr="00B4208A">
        <w:rPr>
          <w:rFonts w:ascii="Times New Roman" w:eastAsia="Calibri" w:hAnsi="Times New Roman"/>
          <w:shd w:val="clear" w:color="auto" w:fill="FFFFFF"/>
        </w:rPr>
        <w:t>.</w:t>
      </w:r>
    </w:p>
    <w:p w14:paraId="1E85F018" w14:textId="77777777" w:rsidR="00666436" w:rsidRPr="00B4208A" w:rsidRDefault="00666436" w:rsidP="002C6AFE">
      <w:pPr>
        <w:pStyle w:val="Paragraphedeliste"/>
        <w:numPr>
          <w:ilvl w:val="0"/>
          <w:numId w:val="2"/>
        </w:numPr>
        <w:shd w:val="clear" w:color="auto" w:fill="FFFFFF"/>
        <w:spacing w:after="0" w:line="240" w:lineRule="auto"/>
        <w:jc w:val="both"/>
        <w:rPr>
          <w:rStyle w:val="gd"/>
          <w:rFonts w:ascii="Times New Roman" w:hAnsi="Times New Roman"/>
        </w:rPr>
      </w:pPr>
      <w:proofErr w:type="spellStart"/>
      <w:r w:rsidRPr="00B4208A">
        <w:rPr>
          <w:rFonts w:ascii="Times New Roman" w:hAnsi="Times New Roman"/>
        </w:rPr>
        <w:t>Oke</w:t>
      </w:r>
      <w:proofErr w:type="spellEnd"/>
      <w:r w:rsidRPr="00B4208A">
        <w:rPr>
          <w:rFonts w:ascii="Times New Roman" w:hAnsi="Times New Roman"/>
        </w:rPr>
        <w:t xml:space="preserve">, B., </w:t>
      </w:r>
      <w:proofErr w:type="spellStart"/>
      <w:r w:rsidRPr="00B4208A">
        <w:rPr>
          <w:rFonts w:ascii="Times New Roman" w:hAnsi="Times New Roman"/>
        </w:rPr>
        <w:t>Nomeh</w:t>
      </w:r>
      <w:proofErr w:type="spellEnd"/>
      <w:r w:rsidRPr="00B4208A">
        <w:rPr>
          <w:rFonts w:ascii="Times New Roman" w:hAnsi="Times New Roman"/>
        </w:rPr>
        <w:t xml:space="preserve">, O. L., Egwu, I. H., </w:t>
      </w:r>
      <w:proofErr w:type="spellStart"/>
      <w:r w:rsidRPr="00B4208A">
        <w:rPr>
          <w:rFonts w:ascii="Times New Roman" w:hAnsi="Times New Roman"/>
        </w:rPr>
        <w:t>Edemekong</w:t>
      </w:r>
      <w:proofErr w:type="spellEnd"/>
      <w:r w:rsidRPr="00B4208A">
        <w:rPr>
          <w:rFonts w:ascii="Times New Roman" w:hAnsi="Times New Roman"/>
        </w:rPr>
        <w:t xml:space="preserve">, C. I., </w:t>
      </w:r>
      <w:proofErr w:type="spellStart"/>
      <w:r w:rsidRPr="00B4208A">
        <w:rPr>
          <w:rFonts w:ascii="Times New Roman" w:hAnsi="Times New Roman"/>
        </w:rPr>
        <w:t>Nwiboko</w:t>
      </w:r>
      <w:proofErr w:type="spellEnd"/>
      <w:r w:rsidRPr="00B4208A">
        <w:rPr>
          <w:rFonts w:ascii="Times New Roman" w:hAnsi="Times New Roman"/>
        </w:rPr>
        <w:t xml:space="preserve">, M. C., Peter, I. U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rPr>
        <w:t xml:space="preserve"> Iroha, I. R (2024b).</w:t>
      </w:r>
      <w:r w:rsidRPr="00B4208A">
        <w:rPr>
          <w:rFonts w:ascii="Times New Roman" w:hAnsi="Times New Roman"/>
          <w:b/>
        </w:rPr>
        <w:t xml:space="preserve"> </w:t>
      </w:r>
      <w:r w:rsidRPr="00B4208A">
        <w:rPr>
          <w:rFonts w:ascii="Times New Roman" w:hAnsi="Times New Roman"/>
          <w:bCs/>
          <w:iCs/>
          <w:shd w:val="clear" w:color="auto" w:fill="FFFFFF"/>
        </w:rPr>
        <w:t xml:space="preserve">High prevalence of </w:t>
      </w:r>
      <w:r w:rsidRPr="00B4208A">
        <w:rPr>
          <w:rFonts w:ascii="Times New Roman" w:hAnsi="Times New Roman"/>
          <w:bCs/>
          <w:i/>
          <w:iCs/>
          <w:shd w:val="clear" w:color="auto" w:fill="FFFFFF"/>
        </w:rPr>
        <w:t>Salmonella</w:t>
      </w:r>
      <w:r w:rsidRPr="00B4208A">
        <w:rPr>
          <w:rFonts w:ascii="Times New Roman" w:hAnsi="Times New Roman"/>
          <w:bCs/>
          <w:iCs/>
          <w:shd w:val="clear" w:color="auto" w:fill="FFFFFF"/>
        </w:rPr>
        <w:t xml:space="preserve"> Typhi from well water harboring </w:t>
      </w:r>
      <w:r w:rsidRPr="00B4208A">
        <w:rPr>
          <w:rFonts w:ascii="Times New Roman" w:hAnsi="Times New Roman"/>
          <w:bCs/>
          <w:i/>
          <w:iCs/>
          <w:shd w:val="clear" w:color="auto" w:fill="FFFFFF"/>
        </w:rPr>
        <w:t>CTX-M</w:t>
      </w:r>
      <w:r w:rsidRPr="00B4208A">
        <w:rPr>
          <w:rFonts w:ascii="Times New Roman" w:hAnsi="Times New Roman"/>
          <w:bCs/>
          <w:iCs/>
          <w:shd w:val="clear" w:color="auto" w:fill="FFFFFF"/>
        </w:rPr>
        <w:t xml:space="preserve"> and </w:t>
      </w:r>
      <w:proofErr w:type="spellStart"/>
      <w:r w:rsidRPr="00B4208A">
        <w:rPr>
          <w:rFonts w:ascii="Times New Roman" w:hAnsi="Times New Roman"/>
          <w:bCs/>
          <w:i/>
          <w:iCs/>
          <w:shd w:val="clear" w:color="auto" w:fill="FFFFFF"/>
        </w:rPr>
        <w:t>tet</w:t>
      </w:r>
      <w:r w:rsidRPr="00B4208A">
        <w:rPr>
          <w:rFonts w:ascii="Times New Roman" w:hAnsi="Times New Roman"/>
          <w:bCs/>
          <w:iCs/>
          <w:shd w:val="clear" w:color="auto" w:fill="FFFFFF"/>
        </w:rPr>
        <w:t>A</w:t>
      </w:r>
      <w:proofErr w:type="spellEnd"/>
      <w:r w:rsidRPr="00B4208A">
        <w:rPr>
          <w:rFonts w:ascii="Times New Roman" w:hAnsi="Times New Roman"/>
          <w:bCs/>
          <w:iCs/>
          <w:shd w:val="clear" w:color="auto" w:fill="FFFFFF"/>
        </w:rPr>
        <w:t xml:space="preserve"> resistance gene.</w:t>
      </w:r>
      <w:r w:rsidRPr="00B4208A">
        <w:rPr>
          <w:rFonts w:ascii="Times New Roman" w:hAnsi="Times New Roman"/>
          <w:b/>
          <w:bCs/>
          <w:iCs/>
          <w:shd w:val="clear" w:color="auto" w:fill="FFFFFF"/>
        </w:rPr>
        <w:t xml:space="preserve"> </w:t>
      </w:r>
      <w:r w:rsidRPr="00B4208A">
        <w:rPr>
          <w:rStyle w:val="gd"/>
          <w:rFonts w:ascii="Times New Roman" w:hAnsi="Times New Roman"/>
        </w:rPr>
        <w:t xml:space="preserve">World Journal of advanced Research and Reviews, </w:t>
      </w:r>
      <w:r w:rsidRPr="00B4208A">
        <w:rPr>
          <w:rStyle w:val="gd"/>
          <w:rFonts w:ascii="Times New Roman" w:hAnsi="Times New Roman"/>
          <w:b/>
        </w:rPr>
        <w:t>23</w:t>
      </w:r>
      <w:r w:rsidRPr="00B4208A">
        <w:rPr>
          <w:rStyle w:val="gd"/>
          <w:rFonts w:ascii="Times New Roman" w:hAnsi="Times New Roman"/>
        </w:rPr>
        <w:t>(01):2848-2857.</w:t>
      </w:r>
    </w:p>
    <w:p w14:paraId="13589D04" w14:textId="77777777" w:rsidR="00666436" w:rsidRPr="00B4208A" w:rsidRDefault="00666436" w:rsidP="002C6AFE">
      <w:pPr>
        <w:pStyle w:val="Paragraphedeliste"/>
        <w:numPr>
          <w:ilvl w:val="0"/>
          <w:numId w:val="2"/>
        </w:numPr>
        <w:autoSpaceDE w:val="0"/>
        <w:autoSpaceDN w:val="0"/>
        <w:adjustRightInd w:val="0"/>
        <w:spacing w:after="0" w:line="240" w:lineRule="auto"/>
        <w:rPr>
          <w:rFonts w:ascii="Times New Roman" w:hAnsi="Times New Roman"/>
        </w:rPr>
      </w:pPr>
      <w:proofErr w:type="spellStart"/>
      <w:r w:rsidRPr="00B4208A">
        <w:rPr>
          <w:rFonts w:ascii="Times New Roman" w:hAnsi="Times New Roman"/>
          <w:shd w:val="clear" w:color="auto" w:fill="FFFFFF"/>
        </w:rPr>
        <w:t>Oke</w:t>
      </w:r>
      <w:proofErr w:type="spellEnd"/>
      <w:r w:rsidRPr="00B4208A">
        <w:rPr>
          <w:rFonts w:ascii="Times New Roman" w:hAnsi="Times New Roman"/>
          <w:shd w:val="clear" w:color="auto" w:fill="FFFFFF"/>
        </w:rPr>
        <w:t xml:space="preserve">, B., Peter, I. U </w:t>
      </w:r>
      <w:proofErr w:type="spellStart"/>
      <w:r w:rsidRPr="00B4208A">
        <w:rPr>
          <w:rFonts w:ascii="Times New Roman" w:hAnsi="Times New Roman"/>
          <w:shd w:val="clear" w:color="auto" w:fill="FFFFFF"/>
        </w:rPr>
        <w:t>Chinenye</w:t>
      </w:r>
      <w:proofErr w:type="spellEnd"/>
      <w:r w:rsidRPr="00B4208A">
        <w:rPr>
          <w:rFonts w:ascii="Times New Roman" w:hAnsi="Times New Roman"/>
          <w:shd w:val="clear" w:color="auto" w:fill="FFFFFF"/>
        </w:rPr>
        <w:t xml:space="preserve">, C.O.L., </w:t>
      </w:r>
      <w:proofErr w:type="spellStart"/>
      <w:r w:rsidRPr="00B4208A">
        <w:rPr>
          <w:rFonts w:ascii="Times New Roman" w:hAnsi="Times New Roman"/>
          <w:shd w:val="clear" w:color="auto" w:fill="FFFFFF"/>
        </w:rPr>
        <w:t>Okpaga</w:t>
      </w:r>
      <w:proofErr w:type="spellEnd"/>
      <w:r w:rsidRPr="00B4208A">
        <w:rPr>
          <w:rFonts w:ascii="Times New Roman" w:hAnsi="Times New Roman"/>
          <w:shd w:val="clear" w:color="auto" w:fill="FFFFFF"/>
        </w:rPr>
        <w:t>, A. O., Chukwuemeka, N. M., John-</w:t>
      </w:r>
      <w:proofErr w:type="spellStart"/>
      <w:r w:rsidRPr="00B4208A">
        <w:rPr>
          <w:rFonts w:ascii="Times New Roman" w:hAnsi="Times New Roman"/>
          <w:shd w:val="clear" w:color="auto" w:fill="FFFFFF"/>
        </w:rPr>
        <w:t>onwe</w:t>
      </w:r>
      <w:proofErr w:type="spellEnd"/>
      <w:r w:rsidRPr="00B4208A">
        <w:rPr>
          <w:rFonts w:ascii="Times New Roman" w:hAnsi="Times New Roman"/>
          <w:shd w:val="clear" w:color="auto" w:fill="FFFFFF"/>
        </w:rPr>
        <w:t xml:space="preserve">, B. N., Mbam, N. F </w:t>
      </w:r>
      <w:r>
        <w:rPr>
          <w:rFonts w:ascii="Times New Roman" w:hAnsi="Times New Roman"/>
          <w:shd w:val="clear" w:color="auto" w:fill="FFFFFF"/>
        </w:rPr>
        <w:t>&amp;</w:t>
      </w:r>
      <w:r w:rsidRPr="00B4208A">
        <w:rPr>
          <w:rFonts w:ascii="Times New Roman" w:hAnsi="Times New Roman"/>
          <w:shd w:val="clear" w:color="auto" w:fill="FFFFFF"/>
        </w:rPr>
        <w:t xml:space="preserve"> Iroha, I. R (2024). Distribution and Antibiotic Resistance Profile of Enterobacteriaceae Isolates from Well Water in the Rural Communities of Ezza South Local Government Area of Ebonyi State. </w:t>
      </w:r>
      <w:r w:rsidRPr="00B4208A">
        <w:rPr>
          <w:rFonts w:ascii="Times New Roman" w:hAnsi="Times New Roman"/>
          <w:i/>
          <w:iCs/>
          <w:shd w:val="clear" w:color="auto" w:fill="FFFFFF"/>
        </w:rPr>
        <w:t>International Journal of Pathogen Research</w:t>
      </w:r>
      <w:r w:rsidRPr="00B4208A">
        <w:rPr>
          <w:rFonts w:ascii="Times New Roman" w:hAnsi="Times New Roman"/>
          <w:shd w:val="clear" w:color="auto" w:fill="FFFFFF"/>
        </w:rPr>
        <w:t xml:space="preserve">, </w:t>
      </w:r>
      <w:r w:rsidRPr="00B4208A">
        <w:rPr>
          <w:rFonts w:ascii="Times New Roman" w:hAnsi="Times New Roman"/>
          <w:b/>
          <w:shd w:val="clear" w:color="auto" w:fill="FFFFFF"/>
        </w:rPr>
        <w:t>13</w:t>
      </w:r>
      <w:r w:rsidRPr="00B4208A">
        <w:rPr>
          <w:rFonts w:ascii="Times New Roman" w:hAnsi="Times New Roman"/>
          <w:shd w:val="clear" w:color="auto" w:fill="FFFFFF"/>
        </w:rPr>
        <w:t xml:space="preserve"> (4):22-34.</w:t>
      </w:r>
    </w:p>
    <w:p w14:paraId="498C6331"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Okeke I, Laxminarayan R, Bhutta Z, Duse A, Jenkins P, Pablos-Mendez A, </w:t>
      </w:r>
      <w:r w:rsidRPr="00B4208A">
        <w:rPr>
          <w:rFonts w:ascii="Times New Roman" w:hAnsi="Times New Roman"/>
          <w:shd w:val="clear" w:color="auto" w:fill="FFFFFF"/>
        </w:rPr>
        <w:t> </w:t>
      </w:r>
      <w:r>
        <w:rPr>
          <w:rFonts w:ascii="Times New Roman" w:hAnsi="Times New Roman"/>
          <w:shd w:val="clear" w:color="auto" w:fill="FFFFFF"/>
        </w:rPr>
        <w:t xml:space="preserve">&amp; </w:t>
      </w:r>
      <w:r w:rsidRPr="00B4208A">
        <w:rPr>
          <w:rFonts w:ascii="Times New Roman" w:hAnsi="Times New Roman"/>
        </w:rPr>
        <w:t xml:space="preserve">Klugman K (2005). Antimicrobial resistance in developing countries. Part I: recent trends and current status. </w:t>
      </w:r>
      <w:r w:rsidRPr="00B4208A">
        <w:rPr>
          <w:rFonts w:ascii="Times New Roman" w:hAnsi="Times New Roman"/>
          <w:i/>
        </w:rPr>
        <w:t>The Lancet Infectious Diseases</w:t>
      </w:r>
      <w:r w:rsidRPr="00B4208A">
        <w:rPr>
          <w:rFonts w:ascii="Times New Roman" w:hAnsi="Times New Roman"/>
        </w:rPr>
        <w:t>, 5(8): 481-493</w:t>
      </w:r>
    </w:p>
    <w:p w14:paraId="29C6263E"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proofErr w:type="spellStart"/>
      <w:r w:rsidRPr="00B4208A">
        <w:rPr>
          <w:rFonts w:ascii="Times New Roman" w:hAnsi="Times New Roman"/>
        </w:rPr>
        <w:lastRenderedPageBreak/>
        <w:t>Okeke</w:t>
      </w:r>
      <w:proofErr w:type="spellEnd"/>
      <w:r w:rsidRPr="00B4208A">
        <w:rPr>
          <w:rFonts w:ascii="Times New Roman" w:hAnsi="Times New Roman"/>
        </w:rPr>
        <w:t xml:space="preserve">, I.N., </w:t>
      </w:r>
      <w:proofErr w:type="spellStart"/>
      <w:r w:rsidRPr="00B4208A">
        <w:rPr>
          <w:rFonts w:ascii="Times New Roman" w:hAnsi="Times New Roman"/>
        </w:rPr>
        <w:t>Lamikanra</w:t>
      </w:r>
      <w:proofErr w:type="spellEnd"/>
      <w:r w:rsidRPr="00B4208A">
        <w:rPr>
          <w:rFonts w:ascii="Times New Roman" w:hAnsi="Times New Roman"/>
        </w:rPr>
        <w:t xml:space="preserve">, A., </w:t>
      </w:r>
      <w:proofErr w:type="spellStart"/>
      <w:r w:rsidRPr="00B4208A">
        <w:rPr>
          <w:rFonts w:ascii="Times New Roman" w:hAnsi="Times New Roman"/>
        </w:rPr>
        <w:t>Steinrück</w:t>
      </w:r>
      <w:proofErr w:type="spellEnd"/>
      <w:r w:rsidRPr="00B4208A">
        <w:rPr>
          <w:rFonts w:ascii="Times New Roman" w:hAnsi="Times New Roman"/>
        </w:rPr>
        <w:t xml:space="preserve">, </w:t>
      </w:r>
      <w:proofErr w:type="gramStart"/>
      <w:r w:rsidRPr="00B4208A">
        <w:rPr>
          <w:rFonts w:ascii="Times New Roman" w:hAnsi="Times New Roman"/>
        </w:rPr>
        <w:t xml:space="preserve">H </w:t>
      </w:r>
      <w:r w:rsidRPr="00B4208A">
        <w:rPr>
          <w:rFonts w:ascii="Times New Roman" w:hAnsi="Times New Roman"/>
          <w:shd w:val="clear" w:color="auto" w:fill="FFFFFF"/>
        </w:rPr>
        <w:t> </w:t>
      </w:r>
      <w:r>
        <w:rPr>
          <w:rFonts w:ascii="Times New Roman" w:hAnsi="Times New Roman"/>
          <w:shd w:val="clear" w:color="auto" w:fill="FFFFFF"/>
        </w:rPr>
        <w:t>&amp;</w:t>
      </w:r>
      <w:proofErr w:type="gramEnd"/>
      <w:r w:rsidRPr="00B4208A">
        <w:rPr>
          <w:rFonts w:ascii="Times New Roman" w:hAnsi="Times New Roman"/>
        </w:rPr>
        <w:t xml:space="preserve"> </w:t>
      </w:r>
      <w:proofErr w:type="spellStart"/>
      <w:r w:rsidRPr="00B4208A">
        <w:rPr>
          <w:rFonts w:ascii="Times New Roman" w:hAnsi="Times New Roman"/>
        </w:rPr>
        <w:t>Kaper</w:t>
      </w:r>
      <w:proofErr w:type="spellEnd"/>
      <w:r w:rsidRPr="00B4208A">
        <w:rPr>
          <w:rFonts w:ascii="Times New Roman" w:hAnsi="Times New Roman"/>
        </w:rPr>
        <w:t xml:space="preserve">, J.B. (2000). Characterization of </w:t>
      </w:r>
      <w:r w:rsidRPr="00B4208A">
        <w:rPr>
          <w:rFonts w:ascii="Times New Roman" w:hAnsi="Times New Roman"/>
          <w:i/>
        </w:rPr>
        <w:t>s</w:t>
      </w:r>
      <w:r w:rsidRPr="00B4208A">
        <w:rPr>
          <w:rFonts w:ascii="Times New Roman" w:hAnsi="Times New Roman"/>
        </w:rPr>
        <w:t xml:space="preserve"> strains from cases of childhood diarrhea in provincial southwest Nigeria. </w:t>
      </w:r>
      <w:r w:rsidRPr="00B4208A">
        <w:rPr>
          <w:rFonts w:ascii="Times New Roman" w:hAnsi="Times New Roman"/>
          <w:i/>
        </w:rPr>
        <w:t xml:space="preserve">Journal of Clinical Microbiology </w:t>
      </w:r>
      <w:r w:rsidRPr="00B4208A">
        <w:rPr>
          <w:rFonts w:ascii="Times New Roman" w:hAnsi="Times New Roman"/>
        </w:rPr>
        <w:t>38: 7-12.</w:t>
      </w:r>
    </w:p>
    <w:p w14:paraId="31B5F164" w14:textId="77777777" w:rsidR="00666436" w:rsidRPr="00B4208A" w:rsidRDefault="007E2293" w:rsidP="002C6AFE">
      <w:pPr>
        <w:pStyle w:val="Paragraphedeliste"/>
        <w:numPr>
          <w:ilvl w:val="0"/>
          <w:numId w:val="2"/>
        </w:numPr>
        <w:spacing w:before="100" w:after="0" w:line="240" w:lineRule="auto"/>
        <w:ind w:right="-46"/>
        <w:jc w:val="both"/>
        <w:rPr>
          <w:rFonts w:ascii="Times New Roman" w:hAnsi="Times New Roman"/>
        </w:rPr>
      </w:pPr>
      <w:hyperlink r:id="rId16" w:history="1">
        <w:r w:rsidR="00666436" w:rsidRPr="00B4208A">
          <w:rPr>
            <w:rStyle w:val="name"/>
            <w:rFonts w:ascii="Times New Roman" w:hAnsi="Times New Roman"/>
            <w:shd w:val="clear" w:color="auto" w:fill="FFFFFF"/>
          </w:rPr>
          <w:t xml:space="preserve"> Okorie-Kanu</w:t>
        </w:r>
      </w:hyperlink>
      <w:r w:rsidR="00666436" w:rsidRPr="00B4208A">
        <w:rPr>
          <w:rStyle w:val="name"/>
          <w:rFonts w:ascii="Times New Roman" w:hAnsi="Times New Roman"/>
          <w:shd w:val="clear" w:color="auto" w:fill="FFFFFF"/>
        </w:rPr>
        <w:t>, O. J.,</w:t>
      </w:r>
      <w:r w:rsidR="00666436" w:rsidRPr="00B4208A">
        <w:rPr>
          <w:rFonts w:ascii="Times New Roman" w:hAnsi="Times New Roman"/>
          <w:shd w:val="clear" w:color="auto" w:fill="FFFFFF"/>
        </w:rPr>
        <w:t> </w:t>
      </w:r>
      <w:r w:rsidR="00666436" w:rsidRPr="00B4208A">
        <w:rPr>
          <w:rFonts w:ascii="Times New Roman" w:hAnsi="Times New Roman"/>
        </w:rPr>
        <w:t xml:space="preserve"> </w:t>
      </w:r>
      <w:hyperlink r:id="rId17" w:history="1">
        <w:r w:rsidR="00666436" w:rsidRPr="00B4208A">
          <w:rPr>
            <w:rStyle w:val="name"/>
            <w:rFonts w:ascii="Times New Roman" w:hAnsi="Times New Roman"/>
            <w:shd w:val="clear" w:color="auto" w:fill="FFFFFF"/>
          </w:rPr>
          <w:t xml:space="preserve"> Anyanwu</w:t>
        </w:r>
      </w:hyperlink>
      <w:r w:rsidR="00666436" w:rsidRPr="00B4208A">
        <w:rPr>
          <w:rFonts w:ascii="Times New Roman" w:hAnsi="Times New Roman"/>
        </w:rPr>
        <w:t>, M. U.,</w:t>
      </w:r>
      <w:r w:rsidR="00666436" w:rsidRPr="00B4208A">
        <w:rPr>
          <w:rFonts w:ascii="Times New Roman" w:hAnsi="Times New Roman"/>
          <w:shd w:val="clear" w:color="auto" w:fill="FFFFFF"/>
        </w:rPr>
        <w:t> </w:t>
      </w:r>
      <w:hyperlink r:id="rId18" w:history="1">
        <w:r w:rsidR="00666436" w:rsidRPr="00B4208A">
          <w:rPr>
            <w:rStyle w:val="name"/>
            <w:rFonts w:ascii="Times New Roman" w:hAnsi="Times New Roman"/>
            <w:shd w:val="clear" w:color="auto" w:fill="FFFFFF"/>
          </w:rPr>
          <w:t xml:space="preserve"> </w:t>
        </w:r>
        <w:proofErr w:type="spellStart"/>
        <w:r w:rsidR="00666436" w:rsidRPr="00B4208A">
          <w:rPr>
            <w:rStyle w:val="name"/>
            <w:rFonts w:ascii="Times New Roman" w:hAnsi="Times New Roman"/>
            <w:shd w:val="clear" w:color="auto" w:fill="FFFFFF"/>
          </w:rPr>
          <w:t>Ezenduka</w:t>
        </w:r>
        <w:proofErr w:type="spellEnd"/>
      </w:hyperlink>
      <w:r w:rsidR="00666436" w:rsidRPr="00B4208A">
        <w:rPr>
          <w:rFonts w:ascii="Times New Roman" w:hAnsi="Times New Roman"/>
        </w:rPr>
        <w:t>, E. V.,</w:t>
      </w:r>
      <w:r w:rsidR="00666436" w:rsidRPr="00B4208A">
        <w:rPr>
          <w:rFonts w:ascii="Times New Roman" w:hAnsi="Times New Roman"/>
          <w:shd w:val="clear" w:color="auto" w:fill="FFFFFF"/>
        </w:rPr>
        <w:t> </w:t>
      </w:r>
      <w:r w:rsidR="00666436" w:rsidRPr="00B4208A">
        <w:rPr>
          <w:rFonts w:ascii="Times New Roman" w:hAnsi="Times New Roman"/>
        </w:rPr>
        <w:t xml:space="preserve"> </w:t>
      </w:r>
      <w:hyperlink r:id="rId19" w:history="1">
        <w:r w:rsidR="00666436" w:rsidRPr="00B4208A">
          <w:rPr>
            <w:rStyle w:val="name"/>
            <w:rFonts w:ascii="Times New Roman" w:hAnsi="Times New Roman"/>
            <w:shd w:val="clear" w:color="auto" w:fill="FFFFFF"/>
          </w:rPr>
          <w:t xml:space="preserve"> </w:t>
        </w:r>
        <w:proofErr w:type="spellStart"/>
        <w:r w:rsidR="00666436" w:rsidRPr="00B4208A">
          <w:rPr>
            <w:rStyle w:val="name"/>
            <w:rFonts w:ascii="Times New Roman" w:hAnsi="Times New Roman"/>
            <w:shd w:val="clear" w:color="auto" w:fill="FFFFFF"/>
          </w:rPr>
          <w:t>Mgbeahuruike</w:t>
        </w:r>
        <w:proofErr w:type="spellEnd"/>
      </w:hyperlink>
      <w:r w:rsidR="00666436" w:rsidRPr="00B4208A">
        <w:rPr>
          <w:rFonts w:ascii="Times New Roman" w:hAnsi="Times New Roman"/>
          <w:shd w:val="clear" w:color="auto" w:fill="FFFFFF"/>
        </w:rPr>
        <w:t>, A. C., </w:t>
      </w:r>
      <w:hyperlink r:id="rId20" w:history="1">
        <w:r w:rsidR="00666436" w:rsidRPr="00B4208A">
          <w:rPr>
            <w:rStyle w:val="name"/>
            <w:rFonts w:ascii="Times New Roman" w:hAnsi="Times New Roman"/>
            <w:shd w:val="clear" w:color="auto" w:fill="FFFFFF"/>
          </w:rPr>
          <w:t xml:space="preserve"> Okorie-Kanu</w:t>
        </w:r>
      </w:hyperlink>
      <w:r w:rsidR="00666436" w:rsidRPr="00B4208A">
        <w:rPr>
          <w:rStyle w:val="name"/>
          <w:rFonts w:ascii="Times New Roman" w:hAnsi="Times New Roman"/>
          <w:shd w:val="clear" w:color="auto" w:fill="FFFFFF"/>
        </w:rPr>
        <w:t>, C. O.,</w:t>
      </w:r>
      <w:r w:rsidR="00666436" w:rsidRPr="00B4208A">
        <w:rPr>
          <w:rFonts w:ascii="Times New Roman" w:hAnsi="Times New Roman"/>
        </w:rPr>
        <w:t xml:space="preserve"> </w:t>
      </w:r>
      <w:hyperlink r:id="rId21" w:history="1">
        <w:r w:rsidR="00666436" w:rsidRPr="00B4208A">
          <w:rPr>
            <w:rStyle w:val="name"/>
            <w:rFonts w:ascii="Times New Roman" w:hAnsi="Times New Roman"/>
            <w:shd w:val="clear" w:color="auto" w:fill="FFFFFF"/>
          </w:rPr>
          <w:t xml:space="preserve"> </w:t>
        </w:r>
        <w:proofErr w:type="spellStart"/>
        <w:r w:rsidR="00666436" w:rsidRPr="00B4208A">
          <w:rPr>
            <w:rStyle w:val="name"/>
            <w:rFonts w:ascii="Times New Roman" w:hAnsi="Times New Roman"/>
            <w:shd w:val="clear" w:color="auto" w:fill="FFFFFF"/>
          </w:rPr>
          <w:t>Ugwuijem</w:t>
        </w:r>
        <w:proofErr w:type="spellEnd"/>
      </w:hyperlink>
      <w:r w:rsidR="00666436" w:rsidRPr="00B4208A">
        <w:rPr>
          <w:rFonts w:ascii="Times New Roman" w:hAnsi="Times New Roman"/>
          <w:shd w:val="clear" w:color="auto" w:fill="FFFFFF"/>
        </w:rPr>
        <w:t>, E.E., </w:t>
      </w:r>
      <w:hyperlink r:id="rId22" w:history="1">
        <w:r w:rsidR="00666436" w:rsidRPr="00B4208A">
          <w:rPr>
            <w:rStyle w:val="name"/>
            <w:rFonts w:ascii="Times New Roman" w:hAnsi="Times New Roman"/>
            <w:shd w:val="clear" w:color="auto" w:fill="FFFFFF"/>
          </w:rPr>
          <w:t xml:space="preserve"> </w:t>
        </w:r>
        <w:proofErr w:type="spellStart"/>
        <w:r w:rsidR="00666436" w:rsidRPr="00B4208A">
          <w:rPr>
            <w:rStyle w:val="name"/>
            <w:rFonts w:ascii="Times New Roman" w:hAnsi="Times New Roman"/>
            <w:shd w:val="clear" w:color="auto" w:fill="FFFFFF"/>
          </w:rPr>
          <w:t>Idogwu</w:t>
        </w:r>
        <w:proofErr w:type="spellEnd"/>
      </w:hyperlink>
      <w:r w:rsidR="00666436" w:rsidRPr="00B4208A">
        <w:rPr>
          <w:rStyle w:val="name"/>
          <w:rFonts w:ascii="Times New Roman" w:hAnsi="Times New Roman"/>
          <w:shd w:val="clear" w:color="auto" w:fill="FFFFFF"/>
        </w:rPr>
        <w:t>, M. N.,</w:t>
      </w:r>
      <w:r w:rsidR="00666436" w:rsidRPr="00B4208A">
        <w:rPr>
          <w:rFonts w:ascii="Times New Roman" w:hAnsi="Times New Roman"/>
          <w:shd w:val="clear" w:color="auto" w:fill="FFFFFF"/>
        </w:rPr>
        <w:t> </w:t>
      </w:r>
      <w:r w:rsidR="00666436" w:rsidRPr="00B4208A">
        <w:rPr>
          <w:rFonts w:ascii="Times New Roman" w:hAnsi="Times New Roman"/>
        </w:rPr>
        <w:t xml:space="preserve"> </w:t>
      </w:r>
      <w:hyperlink r:id="rId23" w:history="1">
        <w:r w:rsidR="00666436" w:rsidRPr="00B4208A">
          <w:rPr>
            <w:rStyle w:val="name"/>
            <w:rFonts w:ascii="Times New Roman" w:hAnsi="Times New Roman"/>
            <w:shd w:val="clear" w:color="auto" w:fill="FFFFFF"/>
          </w:rPr>
          <w:t xml:space="preserve"> </w:t>
        </w:r>
        <w:proofErr w:type="spellStart"/>
        <w:r w:rsidR="00666436" w:rsidRPr="00B4208A">
          <w:rPr>
            <w:rStyle w:val="name"/>
            <w:rFonts w:ascii="Times New Roman" w:hAnsi="Times New Roman"/>
            <w:shd w:val="clear" w:color="auto" w:fill="FFFFFF"/>
          </w:rPr>
          <w:t>Anyaoha</w:t>
        </w:r>
        <w:proofErr w:type="spellEnd"/>
      </w:hyperlink>
      <w:r w:rsidR="00666436" w:rsidRPr="00B4208A">
        <w:rPr>
          <w:rFonts w:ascii="Times New Roman" w:hAnsi="Times New Roman"/>
          <w:shd w:val="clear" w:color="auto" w:fill="FFFFFF"/>
        </w:rPr>
        <w:t>, C.O.,  </w:t>
      </w:r>
      <w:hyperlink r:id="rId24" w:history="1">
        <w:r w:rsidR="00666436" w:rsidRPr="00B4208A">
          <w:rPr>
            <w:rStyle w:val="name"/>
            <w:rFonts w:ascii="Times New Roman" w:hAnsi="Times New Roman"/>
            <w:shd w:val="clear" w:color="auto" w:fill="FFFFFF"/>
          </w:rPr>
          <w:t xml:space="preserve"> Majesty-</w:t>
        </w:r>
        <w:proofErr w:type="spellStart"/>
        <w:r w:rsidR="00666436" w:rsidRPr="00B4208A">
          <w:rPr>
            <w:rStyle w:val="name"/>
            <w:rFonts w:ascii="Times New Roman" w:hAnsi="Times New Roman"/>
            <w:shd w:val="clear" w:color="auto" w:fill="FFFFFF"/>
          </w:rPr>
          <w:t>Alukagberie</w:t>
        </w:r>
        <w:proofErr w:type="spellEnd"/>
      </w:hyperlink>
      <w:r w:rsidR="00666436" w:rsidRPr="00B4208A">
        <w:rPr>
          <w:rFonts w:ascii="Times New Roman" w:hAnsi="Times New Roman"/>
          <w:shd w:val="clear" w:color="auto" w:fill="FFFFFF"/>
        </w:rPr>
        <w:t>, O.L., </w:t>
      </w:r>
      <w:hyperlink r:id="rId25" w:history="1">
        <w:r w:rsidR="00666436" w:rsidRPr="00B4208A">
          <w:rPr>
            <w:rStyle w:val="name"/>
            <w:rFonts w:ascii="Times New Roman" w:hAnsi="Times New Roman"/>
            <w:shd w:val="clear" w:color="auto" w:fill="FFFFFF"/>
          </w:rPr>
          <w:t xml:space="preserve"> Vidal</w:t>
        </w:r>
      </w:hyperlink>
      <w:r w:rsidR="00666436" w:rsidRPr="00B4208A">
        <w:rPr>
          <w:rFonts w:ascii="Times New Roman" w:hAnsi="Times New Roman"/>
          <w:shd w:val="clear" w:color="auto" w:fill="FFFFFF"/>
        </w:rPr>
        <w:t>, R. O &amp; </w:t>
      </w:r>
      <w:hyperlink r:id="rId26" w:history="1">
        <w:r w:rsidR="00666436" w:rsidRPr="00B4208A">
          <w:rPr>
            <w:rStyle w:val="name"/>
            <w:rFonts w:ascii="Times New Roman" w:hAnsi="Times New Roman"/>
            <w:shd w:val="clear" w:color="auto" w:fill="FFFFFF"/>
          </w:rPr>
          <w:t xml:space="preserve"> Vidal</w:t>
        </w:r>
      </w:hyperlink>
      <w:r w:rsidR="00666436" w:rsidRPr="00B4208A">
        <w:rPr>
          <w:rFonts w:ascii="Times New Roman" w:hAnsi="Times New Roman"/>
        </w:rPr>
        <w:t>, M (2020). Occurrence and antibiogram of </w:t>
      </w:r>
      <w:r w:rsidR="00666436" w:rsidRPr="00B4208A">
        <w:rPr>
          <w:rStyle w:val="Accentuation"/>
          <w:rFonts w:ascii="Times New Roman" w:hAnsi="Times New Roman"/>
        </w:rPr>
        <w:t>Listeria</w:t>
      </w:r>
      <w:r w:rsidR="00666436" w:rsidRPr="00B4208A">
        <w:rPr>
          <w:rFonts w:ascii="Times New Roman" w:hAnsi="Times New Roman"/>
        </w:rPr>
        <w:t xml:space="preserve"> species in raw pork, beef, and chicken meats marketed in Enugu State, Southeast Nigeria. </w:t>
      </w:r>
      <w:r w:rsidR="00666436" w:rsidRPr="00B4208A">
        <w:rPr>
          <w:rFonts w:ascii="Times New Roman" w:hAnsi="Times New Roman"/>
          <w:i/>
        </w:rPr>
        <w:t>Veterinary World</w:t>
      </w:r>
      <w:r w:rsidR="00666436" w:rsidRPr="00B4208A">
        <w:rPr>
          <w:rFonts w:ascii="Times New Roman" w:hAnsi="Times New Roman"/>
        </w:rPr>
        <w:t>,</w:t>
      </w:r>
      <w:r w:rsidR="00666436">
        <w:rPr>
          <w:rFonts w:ascii="Times New Roman" w:hAnsi="Times New Roman"/>
        </w:rPr>
        <w:t xml:space="preserve"> </w:t>
      </w:r>
      <w:r w:rsidR="00666436" w:rsidRPr="00B4208A">
        <w:rPr>
          <w:rFonts w:ascii="Times New Roman" w:hAnsi="Times New Roman"/>
          <w:shd w:val="clear" w:color="auto" w:fill="FFFFFF"/>
        </w:rPr>
        <w:t xml:space="preserve">18;13(2):317–325. </w:t>
      </w:r>
      <w:proofErr w:type="spellStart"/>
      <w:r w:rsidR="00666436" w:rsidRPr="00B4208A">
        <w:rPr>
          <w:rFonts w:ascii="Times New Roman" w:hAnsi="Times New Roman"/>
          <w:shd w:val="clear" w:color="auto" w:fill="FFFFFF"/>
        </w:rPr>
        <w:t>doi</w:t>
      </w:r>
      <w:proofErr w:type="spellEnd"/>
      <w:r w:rsidR="00666436" w:rsidRPr="00B4208A">
        <w:rPr>
          <w:rFonts w:ascii="Times New Roman" w:hAnsi="Times New Roman"/>
          <w:shd w:val="clear" w:color="auto" w:fill="FFFFFF"/>
        </w:rPr>
        <w:t>: </w:t>
      </w:r>
      <w:hyperlink r:id="rId27" w:tgtFrame="_blank" w:history="1">
        <w:r w:rsidR="00666436" w:rsidRPr="00B4208A">
          <w:rPr>
            <w:rStyle w:val="Lienhypertexte"/>
            <w:rFonts w:ascii="Times New Roman" w:hAnsi="Times New Roman"/>
            <w:color w:val="auto"/>
            <w:u w:val="none"/>
            <w:shd w:val="clear" w:color="auto" w:fill="FFFFFF"/>
          </w:rPr>
          <w:t>10.14202/vetworld.2020.317-325</w:t>
        </w:r>
      </w:hyperlink>
    </w:p>
    <w:p w14:paraId="2BFA4D24" w14:textId="77777777" w:rsidR="00666436" w:rsidRPr="00B4208A" w:rsidRDefault="00666436" w:rsidP="00044346">
      <w:pPr>
        <w:pStyle w:val="Paragraphedeliste"/>
        <w:numPr>
          <w:ilvl w:val="0"/>
          <w:numId w:val="2"/>
        </w:numPr>
        <w:spacing w:before="100" w:after="0" w:line="240" w:lineRule="auto"/>
        <w:ind w:right="-46"/>
        <w:jc w:val="both"/>
        <w:rPr>
          <w:rFonts w:ascii="Times New Roman" w:eastAsia="Times New Roman" w:hAnsi="Times New Roman"/>
        </w:rPr>
      </w:pPr>
      <w:proofErr w:type="spellStart"/>
      <w:r w:rsidRPr="007E2293">
        <w:rPr>
          <w:rFonts w:ascii="Times New Roman" w:hAnsi="Times New Roman"/>
          <w:lang w:val="fr-FR"/>
          <w:rPrChange w:id="31" w:author="w3t" w:date="2025-06-14T21:08:00Z">
            <w:rPr>
              <w:rFonts w:ascii="Times New Roman" w:hAnsi="Times New Roman"/>
            </w:rPr>
          </w:rPrChange>
        </w:rPr>
        <w:t>Oku</w:t>
      </w:r>
      <w:proofErr w:type="spellEnd"/>
      <w:r w:rsidRPr="007E2293">
        <w:rPr>
          <w:rFonts w:ascii="Times New Roman" w:hAnsi="Times New Roman"/>
          <w:lang w:val="fr-FR"/>
          <w:rPrChange w:id="32" w:author="w3t" w:date="2025-06-14T21:08:00Z">
            <w:rPr>
              <w:rFonts w:ascii="Times New Roman" w:hAnsi="Times New Roman"/>
            </w:rPr>
          </w:rPrChange>
        </w:rPr>
        <w:t xml:space="preserve">, I., </w:t>
      </w:r>
      <w:proofErr w:type="spellStart"/>
      <w:r w:rsidRPr="007E2293">
        <w:rPr>
          <w:rFonts w:ascii="Times New Roman" w:hAnsi="Times New Roman"/>
          <w:lang w:val="fr-FR"/>
          <w:rPrChange w:id="33" w:author="w3t" w:date="2025-06-14T21:08:00Z">
            <w:rPr>
              <w:rFonts w:ascii="Times New Roman" w:hAnsi="Times New Roman"/>
            </w:rPr>
          </w:rPrChange>
        </w:rPr>
        <w:t>Oyadougha</w:t>
      </w:r>
      <w:proofErr w:type="spellEnd"/>
      <w:r w:rsidRPr="007E2293">
        <w:rPr>
          <w:rFonts w:ascii="Times New Roman" w:hAnsi="Times New Roman"/>
          <w:lang w:val="fr-FR"/>
          <w:rPrChange w:id="34" w:author="w3t" w:date="2025-06-14T21:08:00Z">
            <w:rPr>
              <w:rFonts w:ascii="Times New Roman" w:hAnsi="Times New Roman"/>
            </w:rPr>
          </w:rPrChange>
        </w:rPr>
        <w:t xml:space="preserve">, T.W &amp; Emmanuel, D. Y (2023). </w:t>
      </w:r>
      <w:r w:rsidRPr="00B4208A">
        <w:rPr>
          <w:rFonts w:ascii="Times New Roman" w:hAnsi="Times New Roman"/>
        </w:rPr>
        <w:t xml:space="preserve">Microbial Examination of Bacteria Isolated from Raw Beef Samples Sold in Opolo Market, Yenagoa Metropolis, Bayelsa State, Nigeria. </w:t>
      </w:r>
      <w:r w:rsidRPr="00C80690">
        <w:rPr>
          <w:rFonts w:ascii="Times New Roman" w:hAnsi="Times New Roman"/>
          <w:i/>
        </w:rPr>
        <w:t>J. Appl. Sci. Environ. Manage</w:t>
      </w:r>
      <w:r w:rsidRPr="00B4208A">
        <w:rPr>
          <w:rFonts w:ascii="Times New Roman" w:hAnsi="Times New Roman"/>
        </w:rPr>
        <w:t xml:space="preserve">. </w:t>
      </w:r>
      <w:r w:rsidRPr="00C80690">
        <w:rPr>
          <w:rFonts w:ascii="Times New Roman" w:hAnsi="Times New Roman"/>
        </w:rPr>
        <w:t>27</w:t>
      </w:r>
      <w:r>
        <w:rPr>
          <w:rFonts w:ascii="Times New Roman" w:hAnsi="Times New Roman"/>
        </w:rPr>
        <w:t>(9):</w:t>
      </w:r>
      <w:r w:rsidRPr="00B4208A">
        <w:rPr>
          <w:rFonts w:ascii="Times New Roman" w:hAnsi="Times New Roman"/>
        </w:rPr>
        <w:t>2009-2014.</w:t>
      </w:r>
    </w:p>
    <w:p w14:paraId="3C6E2051"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bCs/>
        </w:rPr>
      </w:pPr>
      <w:proofErr w:type="spellStart"/>
      <w:r w:rsidRPr="00B4208A">
        <w:rPr>
          <w:rFonts w:ascii="Times New Roman" w:hAnsi="Times New Roman"/>
          <w:bCs/>
        </w:rPr>
        <w:t>Oluyege</w:t>
      </w:r>
      <w:proofErr w:type="spellEnd"/>
      <w:r w:rsidRPr="00B4208A">
        <w:rPr>
          <w:rFonts w:ascii="Times New Roman" w:hAnsi="Times New Roman"/>
          <w:bCs/>
        </w:rPr>
        <w:t xml:space="preserve">, A. O., Dada, A. C., Ojo, A. M. </w:t>
      </w:r>
      <w:r>
        <w:rPr>
          <w:rFonts w:ascii="Times New Roman" w:hAnsi="Times New Roman"/>
          <w:shd w:val="clear" w:color="auto" w:fill="FFFFFF"/>
        </w:rPr>
        <w:t>&amp;</w:t>
      </w:r>
      <w:r w:rsidRPr="00B4208A">
        <w:rPr>
          <w:rFonts w:ascii="Times New Roman" w:hAnsi="Times New Roman"/>
          <w:bCs/>
        </w:rPr>
        <w:t xml:space="preserve"> Oluwadare, E </w:t>
      </w:r>
      <w:r w:rsidRPr="00B4208A">
        <w:rPr>
          <w:rFonts w:ascii="Times New Roman" w:hAnsi="Times New Roman"/>
        </w:rPr>
        <w:t xml:space="preserve">(2009). </w:t>
      </w:r>
      <w:r w:rsidRPr="00B4208A">
        <w:rPr>
          <w:rFonts w:ascii="Times New Roman" w:hAnsi="Times New Roman"/>
          <w:bCs/>
        </w:rPr>
        <w:t>Antibiotic resistance profile of bacterial isolates from food sold on a University campus in south western Nigeria.</w:t>
      </w:r>
      <w:r w:rsidRPr="00B4208A">
        <w:rPr>
          <w:rFonts w:ascii="Times New Roman" w:hAnsi="Times New Roman"/>
        </w:rPr>
        <w:t xml:space="preserve"> </w:t>
      </w:r>
      <w:r w:rsidRPr="00B4208A">
        <w:rPr>
          <w:rFonts w:ascii="Times New Roman" w:hAnsi="Times New Roman"/>
          <w:i/>
        </w:rPr>
        <w:t>African Journal of Biotechnology,</w:t>
      </w:r>
      <w:r w:rsidRPr="00B4208A">
        <w:rPr>
          <w:rFonts w:ascii="Times New Roman" w:hAnsi="Times New Roman"/>
        </w:rPr>
        <w:t xml:space="preserve"> 8 (21), pp. 5883-5887.</w:t>
      </w:r>
    </w:p>
    <w:p w14:paraId="67DA8CC7" w14:textId="77777777" w:rsidR="00666436" w:rsidRPr="00B4208A" w:rsidRDefault="00666436" w:rsidP="002C6AFE">
      <w:pPr>
        <w:pStyle w:val="Paragraphedeliste"/>
        <w:numPr>
          <w:ilvl w:val="0"/>
          <w:numId w:val="2"/>
        </w:numPr>
        <w:jc w:val="both"/>
        <w:rPr>
          <w:rFonts w:ascii="Times New Roman" w:hAnsi="Times New Roman"/>
        </w:rPr>
      </w:pPr>
      <w:r w:rsidRPr="00B4208A">
        <w:rPr>
          <w:rFonts w:ascii="Times New Roman" w:hAnsi="Times New Roman"/>
        </w:rPr>
        <w:t xml:space="preserve">Orji J. O., </w:t>
      </w:r>
      <w:proofErr w:type="spellStart"/>
      <w:r w:rsidRPr="00B4208A">
        <w:rPr>
          <w:rFonts w:ascii="Times New Roman" w:hAnsi="Times New Roman"/>
        </w:rPr>
        <w:t>Mkpatanku</w:t>
      </w:r>
      <w:proofErr w:type="spellEnd"/>
      <w:r w:rsidRPr="00B4208A">
        <w:rPr>
          <w:rFonts w:ascii="Times New Roman" w:hAnsi="Times New Roman"/>
        </w:rPr>
        <w:t xml:space="preserve"> C. S., Nwankwo C. E., </w:t>
      </w:r>
      <w:proofErr w:type="spellStart"/>
      <w:r w:rsidRPr="00B4208A">
        <w:rPr>
          <w:rFonts w:ascii="Times New Roman" w:hAnsi="Times New Roman"/>
        </w:rPr>
        <w:t>Nnabugwu</w:t>
      </w:r>
      <w:proofErr w:type="spellEnd"/>
      <w:r w:rsidRPr="00B4208A">
        <w:rPr>
          <w:rFonts w:ascii="Times New Roman" w:hAnsi="Times New Roman"/>
        </w:rPr>
        <w:t xml:space="preserve"> C. C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rPr>
        <w:t xml:space="preserve"> </w:t>
      </w:r>
      <w:r w:rsidRPr="00CB74BD">
        <w:rPr>
          <w:rFonts w:ascii="Times New Roman" w:hAnsi="Times New Roman"/>
        </w:rPr>
        <w:t>Peter I. U</w:t>
      </w:r>
      <w:r w:rsidRPr="00B4208A">
        <w:rPr>
          <w:rFonts w:ascii="Times New Roman" w:hAnsi="Times New Roman"/>
        </w:rPr>
        <w:t xml:space="preserve"> (2022). Isolation, Identification and Determination of the Total Aerobic Heterotrophic Bacterial Counts from Soil Samples Contaminated with urine around Lecture Theatres in four Campuses in </w:t>
      </w:r>
      <w:proofErr w:type="spellStart"/>
      <w:r w:rsidRPr="00B4208A">
        <w:rPr>
          <w:rFonts w:ascii="Times New Roman" w:hAnsi="Times New Roman"/>
        </w:rPr>
        <w:t>Ebonyi</w:t>
      </w:r>
      <w:proofErr w:type="spellEnd"/>
      <w:r w:rsidRPr="00B4208A">
        <w:rPr>
          <w:rFonts w:ascii="Times New Roman" w:hAnsi="Times New Roman"/>
        </w:rPr>
        <w:t xml:space="preserve"> State University, </w:t>
      </w:r>
      <w:proofErr w:type="spellStart"/>
      <w:r w:rsidRPr="00B4208A">
        <w:rPr>
          <w:rFonts w:ascii="Times New Roman" w:hAnsi="Times New Roman"/>
        </w:rPr>
        <w:t>Abakaliki</w:t>
      </w:r>
      <w:proofErr w:type="spellEnd"/>
      <w:r w:rsidRPr="00B4208A">
        <w:rPr>
          <w:rFonts w:ascii="Times New Roman" w:hAnsi="Times New Roman"/>
        </w:rPr>
        <w:t xml:space="preserve">. </w:t>
      </w:r>
      <w:r w:rsidRPr="00B4208A">
        <w:rPr>
          <w:rFonts w:ascii="Times New Roman" w:hAnsi="Times New Roman"/>
          <w:i/>
        </w:rPr>
        <w:t>INOSR</w:t>
      </w:r>
      <w:r w:rsidRPr="00B4208A">
        <w:rPr>
          <w:rFonts w:ascii="Times New Roman" w:hAnsi="Times New Roman"/>
        </w:rPr>
        <w:t xml:space="preserve"> </w:t>
      </w:r>
      <w:r w:rsidRPr="00B4208A">
        <w:rPr>
          <w:rFonts w:ascii="Times New Roman" w:hAnsi="Times New Roman"/>
          <w:i/>
        </w:rPr>
        <w:t xml:space="preserve">Applied Sciences </w:t>
      </w:r>
      <w:r w:rsidRPr="00B4208A">
        <w:rPr>
          <w:rFonts w:ascii="Times New Roman" w:hAnsi="Times New Roman"/>
          <w:b/>
        </w:rPr>
        <w:t>8</w:t>
      </w:r>
      <w:r w:rsidRPr="00B4208A">
        <w:rPr>
          <w:rFonts w:ascii="Times New Roman" w:hAnsi="Times New Roman"/>
        </w:rPr>
        <w:t>(1):19-30.</w:t>
      </w:r>
    </w:p>
    <w:p w14:paraId="4657A7D4" w14:textId="77777777" w:rsidR="00666436" w:rsidRPr="00B4208A" w:rsidRDefault="00666436" w:rsidP="002C6AFE">
      <w:pPr>
        <w:pStyle w:val="Paragraphedeliste"/>
        <w:numPr>
          <w:ilvl w:val="0"/>
          <w:numId w:val="2"/>
        </w:numPr>
        <w:spacing w:after="0"/>
        <w:jc w:val="both"/>
        <w:rPr>
          <w:rFonts w:ascii="Times New Roman" w:hAnsi="Times New Roman"/>
        </w:rPr>
      </w:pPr>
      <w:r w:rsidRPr="00B4208A">
        <w:rPr>
          <w:rFonts w:ascii="Times New Roman" w:hAnsi="Times New Roman"/>
        </w:rPr>
        <w:t xml:space="preserve">Orji, C.O., </w:t>
      </w:r>
      <w:proofErr w:type="spellStart"/>
      <w:r w:rsidRPr="00B4208A">
        <w:rPr>
          <w:rFonts w:ascii="Times New Roman" w:hAnsi="Times New Roman"/>
        </w:rPr>
        <w:t>Ogba</w:t>
      </w:r>
      <w:proofErr w:type="spellEnd"/>
      <w:r w:rsidRPr="00B4208A">
        <w:rPr>
          <w:rFonts w:ascii="Times New Roman" w:hAnsi="Times New Roman"/>
        </w:rPr>
        <w:t xml:space="preserve">, R.C., </w:t>
      </w:r>
      <w:proofErr w:type="spellStart"/>
      <w:r w:rsidRPr="00B4208A">
        <w:rPr>
          <w:rFonts w:ascii="Times New Roman" w:hAnsi="Times New Roman"/>
        </w:rPr>
        <w:t>Emeruwa</w:t>
      </w:r>
      <w:proofErr w:type="spellEnd"/>
      <w:r w:rsidRPr="00B4208A">
        <w:rPr>
          <w:rFonts w:ascii="Times New Roman" w:hAnsi="Times New Roman"/>
        </w:rPr>
        <w:t xml:space="preserve">, A.P., Peter, I.U., </w:t>
      </w:r>
      <w:proofErr w:type="spellStart"/>
      <w:r w:rsidRPr="00B4208A">
        <w:rPr>
          <w:rFonts w:ascii="Times New Roman" w:hAnsi="Times New Roman"/>
        </w:rPr>
        <w:t>Uzoeto</w:t>
      </w:r>
      <w:proofErr w:type="spellEnd"/>
      <w:r w:rsidRPr="00B4208A">
        <w:rPr>
          <w:rFonts w:ascii="Times New Roman" w:hAnsi="Times New Roman"/>
        </w:rPr>
        <w:t xml:space="preserve">, H.O </w:t>
      </w:r>
      <w:r>
        <w:rPr>
          <w:rFonts w:ascii="Times New Roman" w:hAnsi="Times New Roman"/>
          <w:shd w:val="clear" w:color="auto" w:fill="FFFFFF"/>
        </w:rPr>
        <w:t>&amp;</w:t>
      </w:r>
      <w:r w:rsidRPr="00B4208A">
        <w:rPr>
          <w:rFonts w:ascii="Times New Roman" w:hAnsi="Times New Roman"/>
        </w:rPr>
        <w:t xml:space="preserve"> </w:t>
      </w:r>
      <w:proofErr w:type="spellStart"/>
      <w:r w:rsidRPr="00B4208A">
        <w:rPr>
          <w:rFonts w:ascii="Times New Roman" w:hAnsi="Times New Roman"/>
        </w:rPr>
        <w:t>Agumah</w:t>
      </w:r>
      <w:proofErr w:type="spellEnd"/>
      <w:r w:rsidRPr="00B4208A">
        <w:rPr>
          <w:rFonts w:ascii="Times New Roman" w:hAnsi="Times New Roman"/>
        </w:rPr>
        <w:t xml:space="preserve"> BN (2024). Prevalence of </w:t>
      </w:r>
      <w:r w:rsidRPr="00B4208A">
        <w:rPr>
          <w:rFonts w:ascii="Times New Roman" w:hAnsi="Times New Roman"/>
          <w:i/>
        </w:rPr>
        <w:t>Staphylococcus aureus</w:t>
      </w:r>
      <w:r w:rsidRPr="00B4208A">
        <w:rPr>
          <w:rFonts w:ascii="Times New Roman" w:hAnsi="Times New Roman"/>
        </w:rPr>
        <w:t xml:space="preserve"> Nasal Carriage that have Developed Resistance to Second and Third Generation Cephalosporins. </w:t>
      </w:r>
      <w:r w:rsidRPr="00B4208A">
        <w:rPr>
          <w:rFonts w:ascii="Times New Roman" w:hAnsi="Times New Roman"/>
          <w:i/>
        </w:rPr>
        <w:t>Journal of Advances in Microbiology Research</w:t>
      </w:r>
      <w:r w:rsidRPr="00B4208A">
        <w:rPr>
          <w:rFonts w:ascii="Times New Roman" w:hAnsi="Times New Roman"/>
        </w:rPr>
        <w:t>, 5(1):130-135</w:t>
      </w:r>
    </w:p>
    <w:p w14:paraId="2BCE3B52"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Osho, A.T (2004). Evaluation of bacterial contamination of grilled meat (</w:t>
      </w:r>
      <w:r w:rsidRPr="00B4208A">
        <w:rPr>
          <w:rFonts w:ascii="Times New Roman" w:hAnsi="Times New Roman"/>
          <w:i/>
          <w:iCs/>
        </w:rPr>
        <w:t>Suya</w:t>
      </w:r>
      <w:r w:rsidRPr="00B4208A">
        <w:rPr>
          <w:rFonts w:ascii="Times New Roman" w:hAnsi="Times New Roman"/>
        </w:rPr>
        <w:t xml:space="preserve">) processed in Abeokuta. </w:t>
      </w:r>
      <w:proofErr w:type="spellStart"/>
      <w:r w:rsidRPr="00B4208A">
        <w:rPr>
          <w:rFonts w:ascii="Times New Roman" w:hAnsi="Times New Roman"/>
        </w:rPr>
        <w:t>Undergarduate</w:t>
      </w:r>
      <w:proofErr w:type="spellEnd"/>
      <w:r w:rsidRPr="00B4208A">
        <w:rPr>
          <w:rFonts w:ascii="Times New Roman" w:hAnsi="Times New Roman"/>
        </w:rPr>
        <w:t xml:space="preserve"> research project. Department of Nutrition and Dietetics, </w:t>
      </w:r>
      <w:proofErr w:type="spellStart"/>
      <w:r w:rsidRPr="00B4208A">
        <w:rPr>
          <w:rFonts w:ascii="Times New Roman" w:hAnsi="Times New Roman"/>
        </w:rPr>
        <w:t>Uniervsity</w:t>
      </w:r>
      <w:proofErr w:type="spellEnd"/>
      <w:r w:rsidRPr="00B4208A">
        <w:rPr>
          <w:rFonts w:ascii="Times New Roman" w:hAnsi="Times New Roman"/>
        </w:rPr>
        <w:t xml:space="preserve"> of Agriculture, Abeokuta. p. 49.</w:t>
      </w:r>
    </w:p>
    <w:p w14:paraId="21C68152" w14:textId="77777777" w:rsidR="00666436" w:rsidRPr="00B4208A" w:rsidRDefault="00666436" w:rsidP="00B4208A">
      <w:pPr>
        <w:pStyle w:val="Paragraphedeliste"/>
        <w:numPr>
          <w:ilvl w:val="0"/>
          <w:numId w:val="2"/>
        </w:numPr>
        <w:jc w:val="both"/>
        <w:rPr>
          <w:rFonts w:ascii="Times New Roman" w:hAnsi="Times New Roman"/>
        </w:rPr>
      </w:pPr>
      <w:r w:rsidRPr="00CB74BD">
        <w:rPr>
          <w:rFonts w:ascii="Times New Roman" w:hAnsi="Times New Roman"/>
        </w:rPr>
        <w:t>Peter IU,</w:t>
      </w:r>
      <w:r w:rsidRPr="00B4208A">
        <w:rPr>
          <w:rFonts w:ascii="Times New Roman" w:hAnsi="Times New Roman"/>
        </w:rPr>
        <w:t xml:space="preserve"> </w:t>
      </w:r>
      <w:proofErr w:type="spellStart"/>
      <w:r w:rsidRPr="00B4208A">
        <w:rPr>
          <w:rFonts w:ascii="Times New Roman" w:hAnsi="Times New Roman"/>
        </w:rPr>
        <w:t>Ngwu</w:t>
      </w:r>
      <w:proofErr w:type="spellEnd"/>
      <w:r w:rsidRPr="00B4208A">
        <w:rPr>
          <w:rFonts w:ascii="Times New Roman" w:hAnsi="Times New Roman"/>
        </w:rPr>
        <w:t xml:space="preserve"> JN, </w:t>
      </w:r>
      <w:proofErr w:type="spellStart"/>
      <w:r w:rsidRPr="00B4208A">
        <w:rPr>
          <w:rFonts w:ascii="Times New Roman" w:hAnsi="Times New Roman"/>
        </w:rPr>
        <w:t>Edemekong</w:t>
      </w:r>
      <w:proofErr w:type="spellEnd"/>
      <w:r w:rsidRPr="00B4208A">
        <w:rPr>
          <w:rFonts w:ascii="Times New Roman" w:hAnsi="Times New Roman"/>
        </w:rPr>
        <w:t xml:space="preserve"> CI, </w:t>
      </w:r>
      <w:proofErr w:type="spellStart"/>
      <w:r w:rsidRPr="00B4208A">
        <w:rPr>
          <w:rFonts w:ascii="Times New Roman" w:hAnsi="Times New Roman"/>
        </w:rPr>
        <w:t>Ugwueke</w:t>
      </w:r>
      <w:proofErr w:type="spellEnd"/>
      <w:r w:rsidRPr="00B4208A">
        <w:rPr>
          <w:rFonts w:ascii="Times New Roman" w:hAnsi="Times New Roman"/>
        </w:rPr>
        <w:t xml:space="preserve"> IV, </w:t>
      </w:r>
      <w:proofErr w:type="spellStart"/>
      <w:r w:rsidRPr="00B4208A">
        <w:rPr>
          <w:rFonts w:ascii="Times New Roman" w:hAnsi="Times New Roman"/>
        </w:rPr>
        <w:t>Uzoeto</w:t>
      </w:r>
      <w:proofErr w:type="spellEnd"/>
      <w:r w:rsidRPr="00B4208A">
        <w:rPr>
          <w:rFonts w:ascii="Times New Roman" w:hAnsi="Times New Roman"/>
        </w:rPr>
        <w:t xml:space="preserve"> HO, Joseph OV, Mohammed ID, </w:t>
      </w:r>
      <w:proofErr w:type="spellStart"/>
      <w:r w:rsidRPr="00B4208A">
        <w:rPr>
          <w:rFonts w:ascii="Times New Roman" w:hAnsi="Times New Roman"/>
        </w:rPr>
        <w:t>Mbong</w:t>
      </w:r>
      <w:proofErr w:type="spellEnd"/>
      <w:r w:rsidRPr="00B4208A">
        <w:rPr>
          <w:rFonts w:ascii="Times New Roman" w:hAnsi="Times New Roman"/>
        </w:rPr>
        <w:t xml:space="preserve"> EO, </w:t>
      </w:r>
      <w:proofErr w:type="spellStart"/>
      <w:r w:rsidRPr="00B4208A">
        <w:rPr>
          <w:rFonts w:ascii="Times New Roman" w:hAnsi="Times New Roman"/>
        </w:rPr>
        <w:t>Nomeh</w:t>
      </w:r>
      <w:proofErr w:type="spellEnd"/>
      <w:r w:rsidRPr="00B4208A">
        <w:rPr>
          <w:rFonts w:ascii="Times New Roman" w:hAnsi="Times New Roman"/>
        </w:rPr>
        <w:t xml:space="preserve"> OL, </w:t>
      </w:r>
      <w:proofErr w:type="spellStart"/>
      <w:r w:rsidRPr="00B4208A">
        <w:rPr>
          <w:rFonts w:ascii="Times New Roman" w:hAnsi="Times New Roman"/>
        </w:rPr>
        <w:t>Ikusika</w:t>
      </w:r>
      <w:proofErr w:type="spellEnd"/>
      <w:r w:rsidRPr="00B4208A">
        <w:rPr>
          <w:rFonts w:ascii="Times New Roman" w:hAnsi="Times New Roman"/>
        </w:rPr>
        <w:t xml:space="preserve"> BA, </w:t>
      </w:r>
      <w:proofErr w:type="spellStart"/>
      <w:r w:rsidRPr="00B4208A">
        <w:rPr>
          <w:rFonts w:ascii="Times New Roman" w:hAnsi="Times New Roman"/>
        </w:rPr>
        <w:t>Ubom</w:t>
      </w:r>
      <w:proofErr w:type="spellEnd"/>
      <w:r w:rsidRPr="00B4208A">
        <w:rPr>
          <w:rFonts w:ascii="Times New Roman" w:hAnsi="Times New Roman"/>
        </w:rPr>
        <w:t xml:space="preserve"> IJ, </w:t>
      </w:r>
      <w:proofErr w:type="spellStart"/>
      <w:r w:rsidRPr="00B4208A">
        <w:rPr>
          <w:rFonts w:ascii="Times New Roman" w:hAnsi="Times New Roman"/>
        </w:rPr>
        <w:t>Inyogu</w:t>
      </w:r>
      <w:proofErr w:type="spellEnd"/>
      <w:r w:rsidRPr="00B4208A">
        <w:rPr>
          <w:rFonts w:ascii="Times New Roman" w:hAnsi="Times New Roman"/>
        </w:rPr>
        <w:t xml:space="preserve"> JC, </w:t>
      </w:r>
      <w:proofErr w:type="spellStart"/>
      <w:r w:rsidRPr="00B4208A">
        <w:rPr>
          <w:rFonts w:ascii="Times New Roman" w:hAnsi="Times New Roman"/>
        </w:rPr>
        <w:t>Ntekpe</w:t>
      </w:r>
      <w:proofErr w:type="spellEnd"/>
      <w:r w:rsidRPr="00B4208A">
        <w:rPr>
          <w:rFonts w:ascii="Times New Roman" w:hAnsi="Times New Roman"/>
        </w:rPr>
        <w:t xml:space="preserve"> ME, </w:t>
      </w:r>
      <w:proofErr w:type="spellStart"/>
      <w:r w:rsidRPr="00B4208A">
        <w:rPr>
          <w:rFonts w:ascii="Times New Roman" w:hAnsi="Times New Roman"/>
        </w:rPr>
        <w:t>Obodoechi</w:t>
      </w:r>
      <w:proofErr w:type="spellEnd"/>
      <w:r w:rsidRPr="00B4208A">
        <w:rPr>
          <w:rFonts w:ascii="Times New Roman" w:hAnsi="Times New Roman"/>
        </w:rPr>
        <w:t xml:space="preserve"> IF, </w:t>
      </w:r>
      <w:proofErr w:type="spellStart"/>
      <w:r w:rsidRPr="00B4208A">
        <w:rPr>
          <w:rFonts w:ascii="Times New Roman" w:hAnsi="Times New Roman"/>
        </w:rPr>
        <w:t>NseAbasi</w:t>
      </w:r>
      <w:proofErr w:type="spellEnd"/>
      <w:r w:rsidRPr="00B4208A">
        <w:rPr>
          <w:rFonts w:ascii="Times New Roman" w:hAnsi="Times New Roman"/>
        </w:rPr>
        <w:t xml:space="preserve"> PL, </w:t>
      </w:r>
      <w:proofErr w:type="spellStart"/>
      <w:r w:rsidRPr="00B4208A">
        <w:rPr>
          <w:rFonts w:ascii="Times New Roman" w:hAnsi="Times New Roman"/>
        </w:rPr>
        <w:t>Ogbonna</w:t>
      </w:r>
      <w:proofErr w:type="spellEnd"/>
      <w:r w:rsidRPr="00B4208A">
        <w:rPr>
          <w:rFonts w:ascii="Times New Roman" w:hAnsi="Times New Roman"/>
        </w:rPr>
        <w:t xml:space="preserve"> IP, </w:t>
      </w:r>
      <w:proofErr w:type="spellStart"/>
      <w:r w:rsidRPr="00B4208A">
        <w:rPr>
          <w:rFonts w:ascii="Times New Roman" w:hAnsi="Times New Roman"/>
        </w:rPr>
        <w:t>Didiugwu</w:t>
      </w:r>
      <w:proofErr w:type="spellEnd"/>
      <w:r w:rsidRPr="00B4208A">
        <w:rPr>
          <w:rFonts w:ascii="Times New Roman" w:hAnsi="Times New Roman"/>
        </w:rPr>
        <w:t xml:space="preserve"> CM, </w:t>
      </w:r>
      <w:proofErr w:type="spellStart"/>
      <w:r w:rsidRPr="00B4208A">
        <w:rPr>
          <w:rFonts w:ascii="Times New Roman" w:hAnsi="Times New Roman"/>
        </w:rPr>
        <w:t>Akpu</w:t>
      </w:r>
      <w:proofErr w:type="spellEnd"/>
      <w:r w:rsidRPr="00B4208A">
        <w:rPr>
          <w:rFonts w:ascii="Times New Roman" w:hAnsi="Times New Roman"/>
        </w:rPr>
        <w:t xml:space="preserve"> PO, </w:t>
      </w:r>
      <w:proofErr w:type="spellStart"/>
      <w:r w:rsidRPr="00B4208A">
        <w:rPr>
          <w:rFonts w:ascii="Times New Roman" w:hAnsi="Times New Roman"/>
        </w:rPr>
        <w:t>Alagba</w:t>
      </w:r>
      <w:proofErr w:type="spellEnd"/>
      <w:r w:rsidRPr="00B4208A">
        <w:rPr>
          <w:rFonts w:ascii="Times New Roman" w:hAnsi="Times New Roman"/>
        </w:rPr>
        <w:t xml:space="preserve"> EE, </w:t>
      </w:r>
      <w:proofErr w:type="spellStart"/>
      <w:r w:rsidRPr="00B4208A">
        <w:rPr>
          <w:rFonts w:ascii="Times New Roman" w:hAnsi="Times New Roman"/>
        </w:rPr>
        <w:t>Ogba</w:t>
      </w:r>
      <w:proofErr w:type="spellEnd"/>
      <w:r w:rsidRPr="00B4208A">
        <w:rPr>
          <w:rFonts w:ascii="Times New Roman" w:hAnsi="Times New Roman"/>
        </w:rPr>
        <w:t xml:space="preserve"> RC,</w:t>
      </w:r>
      <w:r w:rsidRPr="00312712">
        <w:rPr>
          <w:rFonts w:ascii="Times New Roman" w:hAnsi="Times New Roman"/>
          <w:shd w:val="clear" w:color="auto" w:fill="FFFFFF"/>
        </w:rPr>
        <w:t xml:space="preserve"> </w:t>
      </w:r>
      <w:r>
        <w:rPr>
          <w:rFonts w:ascii="Times New Roman" w:hAnsi="Times New Roman"/>
          <w:shd w:val="clear" w:color="auto" w:fill="FFFFFF"/>
        </w:rPr>
        <w:t xml:space="preserve">&amp; </w:t>
      </w:r>
      <w:r w:rsidRPr="00B4208A">
        <w:rPr>
          <w:rFonts w:ascii="Times New Roman" w:hAnsi="Times New Roman"/>
        </w:rPr>
        <w:t xml:space="preserve">Iroha IR (2022). First Report Prevalence of Livestock Acquired Methicillin Resistant </w:t>
      </w:r>
      <w:r w:rsidRPr="00B4208A">
        <w:rPr>
          <w:rFonts w:ascii="Times New Roman" w:hAnsi="Times New Roman"/>
          <w:i/>
        </w:rPr>
        <w:t>Staphylococcus aureus</w:t>
      </w:r>
      <w:r w:rsidRPr="00B4208A">
        <w:rPr>
          <w:rFonts w:ascii="Times New Roman" w:hAnsi="Times New Roman"/>
        </w:rPr>
        <w:t xml:space="preserve"> (LA-MRSA) Strain in South Eastern, Nigeria. </w:t>
      </w:r>
      <w:r w:rsidRPr="00B4208A">
        <w:rPr>
          <w:rFonts w:ascii="Times New Roman" w:hAnsi="Times New Roman"/>
          <w:i/>
        </w:rPr>
        <w:t>IOSR Journal of Nursing Health Science</w:t>
      </w:r>
      <w:r w:rsidRPr="00B4208A">
        <w:rPr>
          <w:rFonts w:ascii="Times New Roman" w:hAnsi="Times New Roman"/>
        </w:rPr>
        <w:t xml:space="preserve">, </w:t>
      </w:r>
      <w:r w:rsidRPr="00B4208A">
        <w:rPr>
          <w:rFonts w:ascii="Times New Roman" w:hAnsi="Times New Roman"/>
          <w:b/>
        </w:rPr>
        <w:t>11</w:t>
      </w:r>
      <w:r w:rsidRPr="00B4208A">
        <w:rPr>
          <w:rFonts w:ascii="Times New Roman" w:hAnsi="Times New Roman"/>
        </w:rPr>
        <w:t>(1):50-56.</w:t>
      </w:r>
    </w:p>
    <w:p w14:paraId="575BFA09"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PHLS, Public Health Laboratory Service (2000). Guidelines for the bacteriological quality of ready to eat foods sampled at the point of sale, Communicable Diseases and Public Health 3: 3.</w:t>
      </w:r>
    </w:p>
    <w:p w14:paraId="7E93FD8A" w14:textId="77777777" w:rsidR="00666436" w:rsidRPr="00B4208A" w:rsidRDefault="00666436" w:rsidP="002C6AFE">
      <w:pPr>
        <w:pStyle w:val="Paragraphedeliste"/>
        <w:numPr>
          <w:ilvl w:val="0"/>
          <w:numId w:val="2"/>
        </w:numPr>
        <w:spacing w:after="160" w:line="360" w:lineRule="auto"/>
        <w:ind w:right="-46"/>
        <w:jc w:val="both"/>
        <w:rPr>
          <w:rFonts w:ascii="Times New Roman" w:eastAsia="Times New Roman" w:hAnsi="Times New Roman"/>
        </w:rPr>
      </w:pPr>
      <w:r w:rsidRPr="00B4208A">
        <w:rPr>
          <w:rFonts w:ascii="Times New Roman" w:eastAsia="Times New Roman" w:hAnsi="Times New Roman"/>
        </w:rPr>
        <w:t xml:space="preserve">Piddock, L (2006). Does the use of antimicrobial agents in veterinary medicine and animal husbandry select antibiotic resistant bacteria that infect man and compromise antimicrobial therapy. </w:t>
      </w:r>
      <w:r w:rsidRPr="00B4208A">
        <w:rPr>
          <w:rFonts w:ascii="Times New Roman" w:eastAsia="Times New Roman" w:hAnsi="Times New Roman"/>
          <w:i/>
        </w:rPr>
        <w:t>Journal of Antimicrobial Chemotherapy</w:t>
      </w:r>
      <w:r w:rsidRPr="00B4208A">
        <w:rPr>
          <w:rFonts w:ascii="Times New Roman" w:eastAsia="Times New Roman" w:hAnsi="Times New Roman"/>
        </w:rPr>
        <w:t xml:space="preserve"> 38:1-3.  </w:t>
      </w:r>
    </w:p>
    <w:p w14:paraId="0E7281E9"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proofErr w:type="spellStart"/>
      <w:r w:rsidRPr="00B4208A">
        <w:rPr>
          <w:rFonts w:ascii="Times New Roman" w:hAnsi="Times New Roman"/>
        </w:rPr>
        <w:t>Podpecan</w:t>
      </w:r>
      <w:proofErr w:type="spellEnd"/>
      <w:r w:rsidRPr="00B4208A">
        <w:rPr>
          <w:rFonts w:ascii="Times New Roman" w:hAnsi="Times New Roman"/>
        </w:rPr>
        <w:t xml:space="preserve">, B., </w:t>
      </w:r>
      <w:proofErr w:type="spellStart"/>
      <w:r w:rsidRPr="00B4208A">
        <w:rPr>
          <w:rFonts w:ascii="Times New Roman" w:hAnsi="Times New Roman"/>
        </w:rPr>
        <w:t>Pengov</w:t>
      </w:r>
      <w:proofErr w:type="spellEnd"/>
      <w:r w:rsidRPr="00B4208A">
        <w:rPr>
          <w:rFonts w:ascii="Times New Roman" w:hAnsi="Times New Roman"/>
        </w:rPr>
        <w:t xml:space="preserve">, A. and </w:t>
      </w:r>
      <w:proofErr w:type="spellStart"/>
      <w:r w:rsidRPr="00B4208A">
        <w:rPr>
          <w:rFonts w:ascii="Times New Roman" w:hAnsi="Times New Roman"/>
        </w:rPr>
        <w:t>Vadnjal</w:t>
      </w:r>
      <w:proofErr w:type="spellEnd"/>
      <w:r w:rsidRPr="00B4208A">
        <w:rPr>
          <w:rFonts w:ascii="Times New Roman" w:hAnsi="Times New Roman"/>
        </w:rPr>
        <w:t xml:space="preserve">, S (2007). The source of contamination of ground meat for production of meat products with bacteria </w:t>
      </w:r>
      <w:proofErr w:type="spellStart"/>
      <w:r w:rsidRPr="00B4208A">
        <w:rPr>
          <w:rFonts w:ascii="Times New Roman" w:hAnsi="Times New Roman"/>
          <w:i/>
          <w:iCs/>
        </w:rPr>
        <w:t>Staphylococccus</w:t>
      </w:r>
      <w:proofErr w:type="spellEnd"/>
      <w:r w:rsidRPr="00B4208A">
        <w:rPr>
          <w:rFonts w:ascii="Times New Roman" w:hAnsi="Times New Roman"/>
          <w:i/>
          <w:iCs/>
        </w:rPr>
        <w:t xml:space="preserve"> aureus</w:t>
      </w:r>
      <w:r w:rsidRPr="00B4208A">
        <w:rPr>
          <w:rFonts w:ascii="Times New Roman" w:hAnsi="Times New Roman"/>
        </w:rPr>
        <w:t xml:space="preserve">. </w:t>
      </w:r>
      <w:r w:rsidRPr="00B4208A">
        <w:rPr>
          <w:rFonts w:ascii="Times New Roman" w:hAnsi="Times New Roman"/>
          <w:i/>
        </w:rPr>
        <w:t>Slovenian Veterinary Research</w:t>
      </w:r>
      <w:r w:rsidRPr="00B4208A">
        <w:rPr>
          <w:rFonts w:ascii="Times New Roman" w:hAnsi="Times New Roman"/>
        </w:rPr>
        <w:t xml:space="preserve"> 44: 24-30.</w:t>
      </w:r>
      <w:r w:rsidRPr="00B4208A">
        <w:rPr>
          <w:rFonts w:ascii="Times New Roman" w:eastAsia="Times New Roman" w:hAnsi="Times New Roman"/>
        </w:rPr>
        <w:t xml:space="preserve"> </w:t>
      </w:r>
    </w:p>
    <w:p w14:paraId="59EE74FA" w14:textId="77777777" w:rsidR="00666436" w:rsidRPr="00B4208A" w:rsidRDefault="00666436" w:rsidP="002C6AFE">
      <w:pPr>
        <w:pStyle w:val="Paragraphedeliste"/>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lastRenderedPageBreak/>
        <w:t xml:space="preserve">Threlfall, E.J., Ward, L.R.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rPr>
        <w:t xml:space="preserve"> Rowe, B (2006). Increasing incidence of resistance to trimethoprim and ciprofloxacin in epidemic </w:t>
      </w:r>
      <w:r w:rsidRPr="00B4208A">
        <w:rPr>
          <w:rFonts w:ascii="Times New Roman" w:hAnsi="Times New Roman"/>
          <w:i/>
          <w:iCs/>
        </w:rPr>
        <w:t>Salmonella</w:t>
      </w:r>
      <w:r w:rsidRPr="00B4208A">
        <w:rPr>
          <w:rFonts w:ascii="Times New Roman" w:hAnsi="Times New Roman"/>
        </w:rPr>
        <w:t xml:space="preserve"> </w:t>
      </w:r>
      <w:r w:rsidRPr="00B4208A">
        <w:rPr>
          <w:rFonts w:ascii="Times New Roman" w:hAnsi="Times New Roman"/>
          <w:i/>
          <w:iCs/>
        </w:rPr>
        <w:t xml:space="preserve">typhimurium </w:t>
      </w:r>
      <w:r w:rsidRPr="00B4208A">
        <w:rPr>
          <w:rFonts w:ascii="Times New Roman" w:hAnsi="Times New Roman"/>
        </w:rPr>
        <w:t xml:space="preserve">ST104 in England and Wales. </w:t>
      </w:r>
      <w:r w:rsidRPr="00B4208A">
        <w:rPr>
          <w:rFonts w:ascii="Times New Roman" w:hAnsi="Times New Roman"/>
          <w:i/>
        </w:rPr>
        <w:t>Euro-Surveillance</w:t>
      </w:r>
      <w:r w:rsidRPr="00B4208A">
        <w:rPr>
          <w:rFonts w:ascii="Times New Roman" w:hAnsi="Times New Roman"/>
        </w:rPr>
        <w:t xml:space="preserve"> 2: 11-16.</w:t>
      </w:r>
    </w:p>
    <w:p w14:paraId="2C0A708A" w14:textId="77777777" w:rsidR="00666436" w:rsidRPr="00B4208A" w:rsidRDefault="00666436" w:rsidP="002C6AFE">
      <w:pPr>
        <w:pStyle w:val="Paragraphedeliste"/>
        <w:numPr>
          <w:ilvl w:val="0"/>
          <w:numId w:val="2"/>
        </w:numPr>
        <w:spacing w:before="100" w:after="0" w:line="240" w:lineRule="auto"/>
        <w:ind w:right="-46"/>
        <w:jc w:val="both"/>
        <w:rPr>
          <w:rFonts w:ascii="Times New Roman" w:hAnsi="Times New Roman"/>
        </w:rPr>
      </w:pPr>
      <w:r w:rsidRPr="00B4208A">
        <w:rPr>
          <w:rFonts w:ascii="Times New Roman" w:hAnsi="Times New Roman"/>
        </w:rPr>
        <w:t>Viana, G.G.F.</w:t>
      </w:r>
      <w:r>
        <w:rPr>
          <w:rFonts w:ascii="Times New Roman" w:hAnsi="Times New Roman"/>
        </w:rPr>
        <w:t xml:space="preserve">; Cardozo, M.V.; Pereira, J.G. </w:t>
      </w:r>
      <w:r>
        <w:rPr>
          <w:rFonts w:ascii="Times New Roman" w:hAnsi="Times New Roman"/>
          <w:shd w:val="clear" w:color="auto" w:fill="FFFFFF"/>
        </w:rPr>
        <w:t xml:space="preserve">&amp; </w:t>
      </w:r>
      <w:r w:rsidRPr="00B4208A">
        <w:rPr>
          <w:rFonts w:ascii="Times New Roman" w:hAnsi="Times New Roman"/>
        </w:rPr>
        <w:t>Rossi, G.A.M</w:t>
      </w:r>
      <w:r>
        <w:rPr>
          <w:rFonts w:ascii="Times New Roman" w:hAnsi="Times New Roman"/>
        </w:rPr>
        <w:t xml:space="preserve"> (2025)</w:t>
      </w:r>
      <w:r w:rsidRPr="00B4208A">
        <w:rPr>
          <w:rFonts w:ascii="Times New Roman" w:hAnsi="Times New Roman"/>
        </w:rPr>
        <w:t>. Antimicrobial Resistant Staphylococcus spp., Escherichia coli, and Salmonella spp. in Food Handlers: A Global Review of Persistence, Transmission, and Mitig</w:t>
      </w:r>
      <w:r>
        <w:rPr>
          <w:rFonts w:ascii="Times New Roman" w:hAnsi="Times New Roman"/>
        </w:rPr>
        <w:t xml:space="preserve">ation Challenges. </w:t>
      </w:r>
      <w:r w:rsidRPr="00402DCE">
        <w:rPr>
          <w:rFonts w:ascii="Times New Roman" w:hAnsi="Times New Roman"/>
          <w:i/>
        </w:rPr>
        <w:t>Pathogens</w:t>
      </w:r>
      <w:r>
        <w:rPr>
          <w:rFonts w:ascii="Times New Roman" w:hAnsi="Times New Roman"/>
        </w:rPr>
        <w:t>, 14:</w:t>
      </w:r>
      <w:r w:rsidRPr="00B4208A">
        <w:rPr>
          <w:rFonts w:ascii="Times New Roman" w:hAnsi="Times New Roman"/>
        </w:rPr>
        <w:t>496. https://doi.org/ 10.3390/pathogens14050496</w:t>
      </w:r>
    </w:p>
    <w:p w14:paraId="278C302E" w14:textId="77777777" w:rsidR="00666436" w:rsidRPr="00B4208A" w:rsidRDefault="00666436" w:rsidP="002C6AFE">
      <w:pPr>
        <w:pStyle w:val="Paragraphedeliste"/>
        <w:numPr>
          <w:ilvl w:val="0"/>
          <w:numId w:val="2"/>
        </w:numPr>
        <w:spacing w:after="160" w:line="360" w:lineRule="auto"/>
        <w:jc w:val="both"/>
        <w:rPr>
          <w:rFonts w:ascii="Times New Roman" w:hAnsi="Times New Roman"/>
        </w:rPr>
      </w:pPr>
      <w:r w:rsidRPr="00B4208A">
        <w:rPr>
          <w:rFonts w:ascii="Times New Roman" w:eastAsia="Times New Roman" w:hAnsi="Times New Roman"/>
        </w:rPr>
        <w:t xml:space="preserve">World Health </w:t>
      </w:r>
      <w:proofErr w:type="spellStart"/>
      <w:r w:rsidRPr="00B4208A">
        <w:rPr>
          <w:rFonts w:ascii="Times New Roman" w:eastAsia="Times New Roman" w:hAnsi="Times New Roman"/>
        </w:rPr>
        <w:t>Organisation</w:t>
      </w:r>
      <w:proofErr w:type="spellEnd"/>
      <w:r w:rsidRPr="00B4208A">
        <w:rPr>
          <w:rFonts w:ascii="Times New Roman" w:eastAsia="Times New Roman" w:hAnsi="Times New Roman"/>
        </w:rPr>
        <w:t xml:space="preserve">. (2009). Food safety and food borne illness. Factsheets of the </w:t>
      </w:r>
      <w:proofErr w:type="spellStart"/>
      <w:r w:rsidRPr="00B4208A">
        <w:rPr>
          <w:rFonts w:ascii="Times New Roman" w:eastAsia="Times New Roman" w:hAnsi="Times New Roman"/>
        </w:rPr>
        <w:t>Programmes</w:t>
      </w:r>
      <w:proofErr w:type="spellEnd"/>
      <w:r w:rsidRPr="00B4208A">
        <w:rPr>
          <w:rFonts w:ascii="Times New Roman" w:eastAsia="Times New Roman" w:hAnsi="Times New Roman"/>
        </w:rPr>
        <w:t xml:space="preserve"> and Projects of WHO. </w:t>
      </w:r>
      <w:hyperlink r:id="rId28">
        <w:r w:rsidRPr="00B4208A">
          <w:rPr>
            <w:rFonts w:ascii="Times New Roman" w:eastAsia="Times New Roman" w:hAnsi="Times New Roman"/>
          </w:rPr>
          <w:t>http://www.who.int/mediacentre/fact- sheets/fs237/en/.#</w:t>
        </w:r>
      </w:hyperlink>
    </w:p>
    <w:p w14:paraId="48212A94" w14:textId="77777777" w:rsidR="00666436" w:rsidRPr="00B4208A" w:rsidRDefault="00666436" w:rsidP="002C6AFE">
      <w:pPr>
        <w:pStyle w:val="Paragraphedeliste"/>
        <w:numPr>
          <w:ilvl w:val="0"/>
          <w:numId w:val="2"/>
        </w:numPr>
        <w:spacing w:after="160" w:line="360" w:lineRule="auto"/>
        <w:jc w:val="both"/>
        <w:rPr>
          <w:rFonts w:ascii="Times New Roman" w:hAnsi="Times New Roman"/>
        </w:rPr>
      </w:pPr>
      <w:r w:rsidRPr="00B4208A">
        <w:rPr>
          <w:rFonts w:ascii="Times New Roman" w:hAnsi="Times New Roman"/>
        </w:rPr>
        <w:t>World Health Organization (2022). Food safety https://www.who.int/news-room/fact-sheets/detail/food-safety</w:t>
      </w:r>
    </w:p>
    <w:p w14:paraId="3B6B4FC0" w14:textId="77777777" w:rsidR="00666436" w:rsidRPr="00B4208A" w:rsidRDefault="00666436" w:rsidP="002C6AFE">
      <w:pPr>
        <w:pStyle w:val="Paragraphedeliste"/>
        <w:numPr>
          <w:ilvl w:val="0"/>
          <w:numId w:val="2"/>
        </w:numPr>
        <w:spacing w:after="160" w:line="360" w:lineRule="auto"/>
        <w:ind w:right="-46"/>
        <w:jc w:val="both"/>
        <w:rPr>
          <w:rFonts w:ascii="Times New Roman" w:eastAsia="Times New Roman" w:hAnsi="Times New Roman"/>
        </w:rPr>
      </w:pPr>
      <w:proofErr w:type="spellStart"/>
      <w:r w:rsidRPr="00B4208A">
        <w:rPr>
          <w:rFonts w:ascii="Times New Roman" w:eastAsia="Times New Roman" w:hAnsi="Times New Roman"/>
        </w:rPr>
        <w:t>Zakpaa</w:t>
      </w:r>
      <w:proofErr w:type="spellEnd"/>
      <w:r w:rsidRPr="00B4208A">
        <w:rPr>
          <w:rFonts w:ascii="Times New Roman" w:eastAsia="Times New Roman" w:hAnsi="Times New Roman"/>
        </w:rPr>
        <w:t xml:space="preserve">, H.D., </w:t>
      </w:r>
      <w:proofErr w:type="spellStart"/>
      <w:r w:rsidRPr="00B4208A">
        <w:rPr>
          <w:rFonts w:ascii="Times New Roman" w:eastAsia="Times New Roman" w:hAnsi="Times New Roman"/>
        </w:rPr>
        <w:t>Imbeah</w:t>
      </w:r>
      <w:proofErr w:type="spellEnd"/>
      <w:r w:rsidRPr="00B4208A">
        <w:rPr>
          <w:rFonts w:ascii="Times New Roman" w:eastAsia="Times New Roman" w:hAnsi="Times New Roman"/>
        </w:rPr>
        <w:t xml:space="preserve">, M.C. </w:t>
      </w:r>
      <w:r w:rsidRPr="00B4208A">
        <w:rPr>
          <w:rFonts w:ascii="Times New Roman" w:hAnsi="Times New Roman"/>
          <w:shd w:val="clear" w:color="auto" w:fill="FFFFFF"/>
        </w:rPr>
        <w:t> </w:t>
      </w:r>
      <w:proofErr w:type="gramStart"/>
      <w:r>
        <w:rPr>
          <w:rFonts w:ascii="Times New Roman" w:hAnsi="Times New Roman"/>
          <w:shd w:val="clear" w:color="auto" w:fill="FFFFFF"/>
        </w:rPr>
        <w:t xml:space="preserve">&amp; </w:t>
      </w:r>
      <w:r w:rsidRPr="00B4208A">
        <w:rPr>
          <w:rFonts w:ascii="Times New Roman" w:eastAsia="Times New Roman" w:hAnsi="Times New Roman"/>
        </w:rPr>
        <w:t xml:space="preserve"> Mak</w:t>
      </w:r>
      <w:proofErr w:type="gramEnd"/>
      <w:r w:rsidRPr="00B4208A">
        <w:rPr>
          <w:rFonts w:ascii="Times New Roman" w:eastAsia="Times New Roman" w:hAnsi="Times New Roman"/>
        </w:rPr>
        <w:t xml:space="preserve">-Mensah, E. E (2009). Microbial characterization of fermented meat products on some selected markets in the Kumasi metropolis, Ghana. </w:t>
      </w:r>
      <w:r w:rsidRPr="00B4208A">
        <w:rPr>
          <w:rFonts w:ascii="Times New Roman" w:eastAsia="Times New Roman" w:hAnsi="Times New Roman"/>
          <w:i/>
        </w:rPr>
        <w:t>African Journal Food Science</w:t>
      </w:r>
      <w:r w:rsidRPr="00B4208A">
        <w:rPr>
          <w:rFonts w:ascii="Times New Roman" w:eastAsia="Times New Roman" w:hAnsi="Times New Roman"/>
        </w:rPr>
        <w:t xml:space="preserve"> 3(11): 340-346.  </w:t>
      </w:r>
    </w:p>
    <w:p w14:paraId="1EDF4661" w14:textId="77777777" w:rsidR="00666436" w:rsidRPr="00B4208A" w:rsidRDefault="00666436" w:rsidP="002C6AFE">
      <w:pPr>
        <w:pStyle w:val="Paragraphedeliste"/>
        <w:numPr>
          <w:ilvl w:val="0"/>
          <w:numId w:val="2"/>
        </w:numPr>
        <w:spacing w:after="0" w:line="240" w:lineRule="auto"/>
        <w:jc w:val="both"/>
        <w:rPr>
          <w:rStyle w:val="lev"/>
          <w:rFonts w:ascii="Times New Roman" w:hAnsi="Times New Roman"/>
          <w:shd w:val="clear" w:color="auto" w:fill="FFFFFF"/>
        </w:rPr>
      </w:pPr>
      <w:proofErr w:type="spellStart"/>
      <w:r w:rsidRPr="00B4208A">
        <w:rPr>
          <w:rFonts w:ascii="Times New Roman" w:hAnsi="Times New Roman"/>
        </w:rPr>
        <w:t>Zweifer</w:t>
      </w:r>
      <w:proofErr w:type="spellEnd"/>
      <w:r w:rsidRPr="00B4208A">
        <w:rPr>
          <w:rFonts w:ascii="Times New Roman" w:hAnsi="Times New Roman"/>
        </w:rPr>
        <w:t xml:space="preserve">, C., Fischer, R. </w:t>
      </w:r>
      <w:r>
        <w:rPr>
          <w:rFonts w:ascii="Times New Roman" w:hAnsi="Times New Roman"/>
          <w:shd w:val="clear" w:color="auto" w:fill="FFFFFF"/>
        </w:rPr>
        <w:t>&amp;</w:t>
      </w:r>
      <w:r w:rsidRPr="00B4208A">
        <w:rPr>
          <w:rFonts w:ascii="Times New Roman" w:hAnsi="Times New Roman"/>
        </w:rPr>
        <w:t xml:space="preserve"> Stephan, R (2008). Microbiological contamination of pig and cattle carcasses in different small-scale Swiss abattoir, </w:t>
      </w:r>
      <w:r w:rsidRPr="00B4208A">
        <w:rPr>
          <w:rFonts w:ascii="Times New Roman" w:hAnsi="Times New Roman"/>
          <w:i/>
        </w:rPr>
        <w:t>Meat. Science,</w:t>
      </w:r>
      <w:r w:rsidRPr="00B4208A">
        <w:rPr>
          <w:rFonts w:ascii="Times New Roman" w:hAnsi="Times New Roman"/>
        </w:rPr>
        <w:t xml:space="preserve"> 78: 225-231.</w:t>
      </w:r>
    </w:p>
    <w:p w14:paraId="769BB19B" w14:textId="77777777" w:rsidR="006233FA" w:rsidRPr="00B4208A" w:rsidRDefault="00666436" w:rsidP="00666436">
      <w:pPr>
        <w:tabs>
          <w:tab w:val="left" w:pos="5325"/>
        </w:tabs>
        <w:rPr>
          <w:rFonts w:ascii="Times New Roman" w:hAnsi="Times New Roman" w:cs="Times New Roman"/>
        </w:rPr>
      </w:pPr>
      <w:r>
        <w:rPr>
          <w:rFonts w:ascii="Times New Roman" w:hAnsi="Times New Roman" w:cs="Times New Roman"/>
        </w:rPr>
        <w:tab/>
      </w:r>
    </w:p>
    <w:sectPr w:rsidR="006233FA" w:rsidRPr="00B4208A" w:rsidSect="00B802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3t" w:date="2025-06-14T21:09:00Z" w:initials="w">
    <w:p w14:paraId="756D7593" w14:textId="77777777" w:rsidR="007E2293" w:rsidRDefault="007E2293">
      <w:pPr>
        <w:pStyle w:val="Commentaire"/>
      </w:pPr>
      <w:r>
        <w:rPr>
          <w:rStyle w:val="Marquedecommentaire"/>
        </w:rPr>
        <w:annotationRef/>
      </w:r>
      <w:r>
        <w:t xml:space="preserve">Precise the method reference </w:t>
      </w:r>
    </w:p>
    <w:p w14:paraId="65A7B2F0" w14:textId="6B2E96F4" w:rsidR="007E2293" w:rsidRDefault="007E2293">
      <w:pPr>
        <w:pStyle w:val="Commentaire"/>
      </w:pPr>
      <w:r>
        <w:t>ISO……or AFNOR…….</w:t>
      </w:r>
    </w:p>
  </w:comment>
  <w:comment w:id="7" w:author="w3t" w:date="2025-06-14T21:59:00Z" w:initials="w">
    <w:p w14:paraId="096FE39C" w14:textId="635C537C" w:rsidR="00D6272D" w:rsidRDefault="00D6272D">
      <w:pPr>
        <w:pStyle w:val="Commentaire"/>
      </w:pPr>
      <w:r>
        <w:rPr>
          <w:rStyle w:val="Marquedecommentaire"/>
        </w:rPr>
        <w:annotationRef/>
      </w:r>
      <w:r>
        <w:t xml:space="preserve">Clarified the bacteria species characterization </w:t>
      </w:r>
      <w:bookmarkStart w:id="8" w:name="_GoBack"/>
      <w:bookmarkEnd w:id="8"/>
    </w:p>
  </w:comment>
  <w:comment w:id="9" w:author="w3t" w:date="2025-06-14T21:23:00Z" w:initials="w">
    <w:p w14:paraId="571748EC" w14:textId="466260C7" w:rsidR="00B03179" w:rsidRDefault="00B03179" w:rsidP="00B03179">
      <w:pPr>
        <w:pStyle w:val="Commentaire"/>
      </w:pPr>
      <w:r>
        <w:rPr>
          <w:rStyle w:val="Marquedecommentaire"/>
        </w:rPr>
        <w:annotationRef/>
      </w:r>
      <w:r>
        <w:t xml:space="preserve">Precise the inoculum concentration; ex: </w:t>
      </w:r>
      <w:r w:rsidRPr="008475F9">
        <w:rPr>
          <w:rFonts w:ascii="Arial" w:eastAsia="Calibri" w:hAnsi="Arial" w:cs="Arial"/>
        </w:rPr>
        <w:t xml:space="preserve">The inoculum was prepared from young colonies that had grown for 24 h the previous day at 37 °C on nutrient agar. A standardized 0.5 Mac </w:t>
      </w:r>
      <w:proofErr w:type="spellStart"/>
      <w:r w:rsidRPr="008475F9">
        <w:rPr>
          <w:rFonts w:ascii="Arial" w:eastAsia="Calibri" w:hAnsi="Arial" w:cs="Arial"/>
        </w:rPr>
        <w:t>Farland</w:t>
      </w:r>
      <w:proofErr w:type="spellEnd"/>
      <w:r w:rsidRPr="008475F9">
        <w:rPr>
          <w:rFonts w:ascii="Arial" w:eastAsia="Calibri" w:hAnsi="Arial" w:cs="Arial"/>
        </w:rPr>
        <w:t xml:space="preserve"> inoculum corresponding to 1-2 10</w:t>
      </w:r>
      <w:r w:rsidRPr="008475F9">
        <w:rPr>
          <w:rFonts w:ascii="Arial" w:eastAsia="Calibri" w:hAnsi="Arial" w:cs="Arial"/>
          <w:vertAlign w:val="superscript"/>
        </w:rPr>
        <w:t xml:space="preserve">8 </w:t>
      </w:r>
      <w:r w:rsidRPr="008475F9">
        <w:rPr>
          <w:rFonts w:ascii="Arial" w:eastAsia="Calibri" w:hAnsi="Arial" w:cs="Arial"/>
        </w:rPr>
        <w:t>CFU/mL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A7B2F0" w15:done="0"/>
  <w15:commentEx w15:paraId="096FE39C" w15:done="0"/>
  <w15:commentEx w15:paraId="571748E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3DC45" w14:textId="77777777" w:rsidR="00DB6F65" w:rsidRDefault="00DB6F65" w:rsidP="00C65315">
      <w:pPr>
        <w:spacing w:after="0" w:line="240" w:lineRule="auto"/>
      </w:pPr>
      <w:r>
        <w:separator/>
      </w:r>
    </w:p>
  </w:endnote>
  <w:endnote w:type="continuationSeparator" w:id="0">
    <w:p w14:paraId="0CED2EB4" w14:textId="77777777" w:rsidR="00DB6F65" w:rsidRDefault="00DB6F65" w:rsidP="00C6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E4A96" w14:textId="77777777" w:rsidR="007E2293" w:rsidRDefault="007E229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DD673" w14:textId="77777777" w:rsidR="007E2293" w:rsidRDefault="007E2293">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469E6" w14:textId="77777777" w:rsidR="007E2293" w:rsidRDefault="007E229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A4FD" w14:textId="77777777" w:rsidR="00DB6F65" w:rsidRDefault="00DB6F65" w:rsidP="00C65315">
      <w:pPr>
        <w:spacing w:after="0" w:line="240" w:lineRule="auto"/>
      </w:pPr>
      <w:r>
        <w:separator/>
      </w:r>
    </w:p>
  </w:footnote>
  <w:footnote w:type="continuationSeparator" w:id="0">
    <w:p w14:paraId="19291786" w14:textId="77777777" w:rsidR="00DB6F65" w:rsidRDefault="00DB6F65" w:rsidP="00C65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A2E9" w14:textId="0D9D958A" w:rsidR="007E2293" w:rsidRDefault="007E2293">
    <w:pPr>
      <w:pStyle w:val="En-tte"/>
    </w:pPr>
    <w:r>
      <w:rPr>
        <w:noProof/>
      </w:rPr>
      <w:pict w14:anchorId="69F59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91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0FF8" w14:textId="18EC364D" w:rsidR="007E2293" w:rsidRDefault="007E2293">
    <w:pPr>
      <w:pStyle w:val="En-tte"/>
    </w:pPr>
    <w:r>
      <w:rPr>
        <w:noProof/>
      </w:rPr>
      <w:pict w14:anchorId="5514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91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31A3" w14:textId="6522CB20" w:rsidR="007E2293" w:rsidRDefault="007E2293">
    <w:pPr>
      <w:pStyle w:val="En-tte"/>
    </w:pPr>
    <w:r>
      <w:rPr>
        <w:noProof/>
      </w:rPr>
      <w:pict w14:anchorId="076FB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91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0DE2"/>
    <w:multiLevelType w:val="multilevel"/>
    <w:tmpl w:val="AF6087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63114"/>
    <w:multiLevelType w:val="hybridMultilevel"/>
    <w:tmpl w:val="38626950"/>
    <w:lvl w:ilvl="0" w:tplc="61788D98">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67D6D"/>
    <w:multiLevelType w:val="hybridMultilevel"/>
    <w:tmpl w:val="06F2DE6A"/>
    <w:lvl w:ilvl="0" w:tplc="61788D9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F12163"/>
    <w:multiLevelType w:val="hybridMultilevel"/>
    <w:tmpl w:val="F586B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E78E3"/>
    <w:multiLevelType w:val="hybridMultilevel"/>
    <w:tmpl w:val="BE6E3970"/>
    <w:lvl w:ilvl="0" w:tplc="61788D9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3t">
    <w15:presenceInfo w15:providerId="None" w15:userId="w3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85"/>
    <w:rsid w:val="000026B8"/>
    <w:rsid w:val="00007A81"/>
    <w:rsid w:val="00027D95"/>
    <w:rsid w:val="00044346"/>
    <w:rsid w:val="00044E59"/>
    <w:rsid w:val="0004707C"/>
    <w:rsid w:val="0005076C"/>
    <w:rsid w:val="000710CD"/>
    <w:rsid w:val="00086188"/>
    <w:rsid w:val="000A11A7"/>
    <w:rsid w:val="000C27F5"/>
    <w:rsid w:val="000C6C0E"/>
    <w:rsid w:val="000C7B77"/>
    <w:rsid w:val="000D3246"/>
    <w:rsid w:val="000D38FE"/>
    <w:rsid w:val="000D72FA"/>
    <w:rsid w:val="00122995"/>
    <w:rsid w:val="0012570C"/>
    <w:rsid w:val="00133909"/>
    <w:rsid w:val="00146B4C"/>
    <w:rsid w:val="00156CB9"/>
    <w:rsid w:val="00176CA2"/>
    <w:rsid w:val="001B046D"/>
    <w:rsid w:val="001E3724"/>
    <w:rsid w:val="001E434B"/>
    <w:rsid w:val="001F1785"/>
    <w:rsid w:val="001F44D9"/>
    <w:rsid w:val="00245A2A"/>
    <w:rsid w:val="002470A6"/>
    <w:rsid w:val="002525CF"/>
    <w:rsid w:val="002861CB"/>
    <w:rsid w:val="002B45C5"/>
    <w:rsid w:val="002C6AFE"/>
    <w:rsid w:val="002D7F90"/>
    <w:rsid w:val="002E2CA4"/>
    <w:rsid w:val="002F73F7"/>
    <w:rsid w:val="00312712"/>
    <w:rsid w:val="0031273B"/>
    <w:rsid w:val="00312B76"/>
    <w:rsid w:val="003650DC"/>
    <w:rsid w:val="00381E83"/>
    <w:rsid w:val="00395FE0"/>
    <w:rsid w:val="003F0B7C"/>
    <w:rsid w:val="003F1094"/>
    <w:rsid w:val="00402DCE"/>
    <w:rsid w:val="00407855"/>
    <w:rsid w:val="00417215"/>
    <w:rsid w:val="004218BC"/>
    <w:rsid w:val="00425E19"/>
    <w:rsid w:val="0043092D"/>
    <w:rsid w:val="00473589"/>
    <w:rsid w:val="00496631"/>
    <w:rsid w:val="004B06E4"/>
    <w:rsid w:val="004B6185"/>
    <w:rsid w:val="004D2227"/>
    <w:rsid w:val="004D46DC"/>
    <w:rsid w:val="004F7E18"/>
    <w:rsid w:val="005643C4"/>
    <w:rsid w:val="005869D8"/>
    <w:rsid w:val="00591D6E"/>
    <w:rsid w:val="00595A86"/>
    <w:rsid w:val="005A1C42"/>
    <w:rsid w:val="005A1F80"/>
    <w:rsid w:val="005B4F0F"/>
    <w:rsid w:val="005B5132"/>
    <w:rsid w:val="005B531D"/>
    <w:rsid w:val="005D0395"/>
    <w:rsid w:val="005F19FF"/>
    <w:rsid w:val="005F22A8"/>
    <w:rsid w:val="006133A3"/>
    <w:rsid w:val="006233FA"/>
    <w:rsid w:val="00632CEC"/>
    <w:rsid w:val="00632FA3"/>
    <w:rsid w:val="006431BE"/>
    <w:rsid w:val="0065359A"/>
    <w:rsid w:val="00666436"/>
    <w:rsid w:val="006708F0"/>
    <w:rsid w:val="00694C89"/>
    <w:rsid w:val="006B38BA"/>
    <w:rsid w:val="006B4DBA"/>
    <w:rsid w:val="006C0BA0"/>
    <w:rsid w:val="006D1EC0"/>
    <w:rsid w:val="006D63FE"/>
    <w:rsid w:val="006F6169"/>
    <w:rsid w:val="00701773"/>
    <w:rsid w:val="0070253F"/>
    <w:rsid w:val="007115FC"/>
    <w:rsid w:val="00725EBB"/>
    <w:rsid w:val="007555B6"/>
    <w:rsid w:val="00777693"/>
    <w:rsid w:val="00793FB8"/>
    <w:rsid w:val="007E2293"/>
    <w:rsid w:val="007F598D"/>
    <w:rsid w:val="008008D5"/>
    <w:rsid w:val="00800BC7"/>
    <w:rsid w:val="0080283D"/>
    <w:rsid w:val="008274F2"/>
    <w:rsid w:val="00844446"/>
    <w:rsid w:val="008527F1"/>
    <w:rsid w:val="00853453"/>
    <w:rsid w:val="0085734B"/>
    <w:rsid w:val="00877F80"/>
    <w:rsid w:val="00880F20"/>
    <w:rsid w:val="00890621"/>
    <w:rsid w:val="008A6246"/>
    <w:rsid w:val="008C5217"/>
    <w:rsid w:val="009055BB"/>
    <w:rsid w:val="009077FF"/>
    <w:rsid w:val="00914C5F"/>
    <w:rsid w:val="00931B46"/>
    <w:rsid w:val="00937C9C"/>
    <w:rsid w:val="00960032"/>
    <w:rsid w:val="0098722B"/>
    <w:rsid w:val="00A03A61"/>
    <w:rsid w:val="00A050B8"/>
    <w:rsid w:val="00A1450D"/>
    <w:rsid w:val="00A57B1D"/>
    <w:rsid w:val="00A85F9B"/>
    <w:rsid w:val="00A8742A"/>
    <w:rsid w:val="00A93C3D"/>
    <w:rsid w:val="00AD1A0B"/>
    <w:rsid w:val="00AE3AA2"/>
    <w:rsid w:val="00AE440F"/>
    <w:rsid w:val="00AE45E1"/>
    <w:rsid w:val="00AE7A2C"/>
    <w:rsid w:val="00AF5B04"/>
    <w:rsid w:val="00B03179"/>
    <w:rsid w:val="00B062FE"/>
    <w:rsid w:val="00B21B2A"/>
    <w:rsid w:val="00B25F1E"/>
    <w:rsid w:val="00B303D7"/>
    <w:rsid w:val="00B404F1"/>
    <w:rsid w:val="00B4208A"/>
    <w:rsid w:val="00B5182A"/>
    <w:rsid w:val="00B5358C"/>
    <w:rsid w:val="00B540F5"/>
    <w:rsid w:val="00B60684"/>
    <w:rsid w:val="00B70D93"/>
    <w:rsid w:val="00B80215"/>
    <w:rsid w:val="00B8296F"/>
    <w:rsid w:val="00B8725F"/>
    <w:rsid w:val="00BA5775"/>
    <w:rsid w:val="00BC7B23"/>
    <w:rsid w:val="00BD2B61"/>
    <w:rsid w:val="00BE37C9"/>
    <w:rsid w:val="00BF155D"/>
    <w:rsid w:val="00C05125"/>
    <w:rsid w:val="00C2256C"/>
    <w:rsid w:val="00C42674"/>
    <w:rsid w:val="00C44D35"/>
    <w:rsid w:val="00C607CE"/>
    <w:rsid w:val="00C65315"/>
    <w:rsid w:val="00C66005"/>
    <w:rsid w:val="00C7159A"/>
    <w:rsid w:val="00C80690"/>
    <w:rsid w:val="00CB63B2"/>
    <w:rsid w:val="00CB74BD"/>
    <w:rsid w:val="00CC3528"/>
    <w:rsid w:val="00CD2A9B"/>
    <w:rsid w:val="00D023D0"/>
    <w:rsid w:val="00D04B0D"/>
    <w:rsid w:val="00D06D41"/>
    <w:rsid w:val="00D139FC"/>
    <w:rsid w:val="00D161FE"/>
    <w:rsid w:val="00D20D00"/>
    <w:rsid w:val="00D23F5E"/>
    <w:rsid w:val="00D32406"/>
    <w:rsid w:val="00D47F99"/>
    <w:rsid w:val="00D54AD7"/>
    <w:rsid w:val="00D55231"/>
    <w:rsid w:val="00D57F6C"/>
    <w:rsid w:val="00D6272D"/>
    <w:rsid w:val="00D829A5"/>
    <w:rsid w:val="00D859EE"/>
    <w:rsid w:val="00D8630A"/>
    <w:rsid w:val="00D87C0B"/>
    <w:rsid w:val="00DA17BF"/>
    <w:rsid w:val="00DB2221"/>
    <w:rsid w:val="00DB54EB"/>
    <w:rsid w:val="00DB6F65"/>
    <w:rsid w:val="00DF4A89"/>
    <w:rsid w:val="00E03AE3"/>
    <w:rsid w:val="00E0404D"/>
    <w:rsid w:val="00E13004"/>
    <w:rsid w:val="00E32BCB"/>
    <w:rsid w:val="00E352C9"/>
    <w:rsid w:val="00E4359A"/>
    <w:rsid w:val="00E77667"/>
    <w:rsid w:val="00E85A77"/>
    <w:rsid w:val="00ED1C59"/>
    <w:rsid w:val="00ED22DE"/>
    <w:rsid w:val="00EE75FD"/>
    <w:rsid w:val="00EF0F6D"/>
    <w:rsid w:val="00F12C45"/>
    <w:rsid w:val="00F63B3F"/>
    <w:rsid w:val="00F77D6E"/>
    <w:rsid w:val="00F93360"/>
    <w:rsid w:val="00F97BF5"/>
    <w:rsid w:val="00FA6721"/>
    <w:rsid w:val="00FC7F64"/>
    <w:rsid w:val="00FD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DE1B92"/>
  <w15:chartTrackingRefBased/>
  <w15:docId w15:val="{708AD5E9-8D51-44D3-8986-6D588277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3B2"/>
    <w:pPr>
      <w:spacing w:after="200" w:line="276" w:lineRule="auto"/>
    </w:pPr>
  </w:style>
  <w:style w:type="paragraph" w:styleId="Titre2">
    <w:name w:val="heading 2"/>
    <w:basedOn w:val="Normal"/>
    <w:next w:val="Normal"/>
    <w:link w:val="Titre2Car"/>
    <w:uiPriority w:val="9"/>
    <w:unhideWhenUsed/>
    <w:qFormat/>
    <w:rsid w:val="006B38BA"/>
    <w:pPr>
      <w:keepNext/>
      <w:keepLines/>
      <w:spacing w:after="0" w:line="240" w:lineRule="auto"/>
      <w:jc w:val="both"/>
      <w:outlineLvl w:val="1"/>
    </w:pPr>
    <w:rPr>
      <w:rFonts w:ascii="Arial" w:eastAsiaTheme="majorEastAsia" w:hAnsi="Arial"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B6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2C6AFE"/>
    <w:pPr>
      <w:ind w:left="720"/>
      <w:contextualSpacing/>
    </w:pPr>
    <w:rPr>
      <w:rFonts w:ascii="Calibri" w:eastAsia="SimSun" w:hAnsi="Calibri" w:cs="Times New Roman"/>
      <w:lang w:eastAsia="zh-CN"/>
    </w:rPr>
  </w:style>
  <w:style w:type="character" w:styleId="lev">
    <w:name w:val="Strong"/>
    <w:basedOn w:val="Policepardfaut"/>
    <w:uiPriority w:val="22"/>
    <w:qFormat/>
    <w:rsid w:val="002C6AFE"/>
    <w:rPr>
      <w:b/>
      <w:bCs/>
    </w:rPr>
  </w:style>
  <w:style w:type="paragraph" w:customStyle="1" w:styleId="ds-markdown-paragraph">
    <w:name w:val="ds-markdown-paragraph"/>
    <w:basedOn w:val="Normal"/>
    <w:rsid w:val="002C6AFE"/>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2C6AFE"/>
    <w:rPr>
      <w:i/>
      <w:iCs/>
    </w:rPr>
  </w:style>
  <w:style w:type="character" w:customStyle="1" w:styleId="personname">
    <w:name w:val="person_name"/>
    <w:basedOn w:val="Policepardfaut"/>
    <w:qFormat/>
    <w:rsid w:val="002C6AFE"/>
  </w:style>
  <w:style w:type="character" w:customStyle="1" w:styleId="gd">
    <w:name w:val="gd"/>
    <w:basedOn w:val="Policepardfaut"/>
    <w:qFormat/>
    <w:rsid w:val="002C6AFE"/>
  </w:style>
  <w:style w:type="character" w:styleId="Lienhypertexte">
    <w:name w:val="Hyperlink"/>
    <w:basedOn w:val="Policepardfaut"/>
    <w:uiPriority w:val="99"/>
    <w:unhideWhenUsed/>
    <w:rsid w:val="002C6AFE"/>
    <w:rPr>
      <w:color w:val="0000FF"/>
      <w:u w:val="single"/>
    </w:rPr>
  </w:style>
  <w:style w:type="character" w:customStyle="1" w:styleId="name">
    <w:name w:val="name"/>
    <w:basedOn w:val="Policepardfaut"/>
    <w:rsid w:val="002C6AFE"/>
  </w:style>
  <w:style w:type="table" w:styleId="Tableausimple2">
    <w:name w:val="Plain Table 2"/>
    <w:basedOn w:val="TableauNormal"/>
    <w:uiPriority w:val="42"/>
    <w:rsid w:val="00425E1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2Car">
    <w:name w:val="Titre 2 Car"/>
    <w:basedOn w:val="Policepardfaut"/>
    <w:link w:val="Titre2"/>
    <w:uiPriority w:val="9"/>
    <w:rsid w:val="006B38BA"/>
    <w:rPr>
      <w:rFonts w:ascii="Arial" w:eastAsiaTheme="majorEastAsia" w:hAnsi="Arial" w:cstheme="majorBidi"/>
      <w:b/>
      <w:bCs/>
      <w:szCs w:val="26"/>
    </w:rPr>
  </w:style>
  <w:style w:type="paragraph" w:customStyle="1" w:styleId="ReferHead">
    <w:name w:val="Refer Head"/>
    <w:basedOn w:val="Normal"/>
    <w:rsid w:val="005F22A8"/>
    <w:pPr>
      <w:keepNext/>
      <w:spacing w:after="240" w:line="240" w:lineRule="auto"/>
    </w:pPr>
    <w:rPr>
      <w:rFonts w:ascii="Helvetica" w:eastAsia="Times New Roman" w:hAnsi="Helvetica" w:cs="Times New Roman"/>
      <w:b/>
      <w:caps/>
      <w:szCs w:val="20"/>
    </w:rPr>
  </w:style>
  <w:style w:type="character" w:customStyle="1" w:styleId="UnresolvedMention">
    <w:name w:val="Unresolved Mention"/>
    <w:basedOn w:val="Policepardfaut"/>
    <w:uiPriority w:val="99"/>
    <w:semiHidden/>
    <w:unhideWhenUsed/>
    <w:rsid w:val="00D023D0"/>
    <w:rPr>
      <w:color w:val="605E5C"/>
      <w:shd w:val="clear" w:color="auto" w:fill="E1DFDD"/>
    </w:rPr>
  </w:style>
  <w:style w:type="paragraph" w:styleId="En-tte">
    <w:name w:val="header"/>
    <w:basedOn w:val="Normal"/>
    <w:link w:val="En-tteCar"/>
    <w:uiPriority w:val="99"/>
    <w:unhideWhenUsed/>
    <w:rsid w:val="00C65315"/>
    <w:pPr>
      <w:tabs>
        <w:tab w:val="center" w:pos="4680"/>
        <w:tab w:val="right" w:pos="9360"/>
      </w:tabs>
      <w:spacing w:after="0" w:line="240" w:lineRule="auto"/>
    </w:pPr>
  </w:style>
  <w:style w:type="character" w:customStyle="1" w:styleId="En-tteCar">
    <w:name w:val="En-tête Car"/>
    <w:basedOn w:val="Policepardfaut"/>
    <w:link w:val="En-tte"/>
    <w:uiPriority w:val="99"/>
    <w:rsid w:val="00C65315"/>
  </w:style>
  <w:style w:type="paragraph" w:styleId="Pieddepage">
    <w:name w:val="footer"/>
    <w:basedOn w:val="Normal"/>
    <w:link w:val="PieddepageCar"/>
    <w:uiPriority w:val="99"/>
    <w:unhideWhenUsed/>
    <w:rsid w:val="00C6531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65315"/>
  </w:style>
  <w:style w:type="paragraph" w:styleId="Textedebulles">
    <w:name w:val="Balloon Text"/>
    <w:basedOn w:val="Normal"/>
    <w:link w:val="TextedebullesCar"/>
    <w:uiPriority w:val="99"/>
    <w:semiHidden/>
    <w:unhideWhenUsed/>
    <w:rsid w:val="007E22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2293"/>
    <w:rPr>
      <w:rFonts w:ascii="Segoe UI" w:hAnsi="Segoe UI" w:cs="Segoe UI"/>
      <w:sz w:val="18"/>
      <w:szCs w:val="18"/>
    </w:rPr>
  </w:style>
  <w:style w:type="character" w:styleId="Marquedecommentaire">
    <w:name w:val="annotation reference"/>
    <w:basedOn w:val="Policepardfaut"/>
    <w:uiPriority w:val="99"/>
    <w:semiHidden/>
    <w:unhideWhenUsed/>
    <w:rsid w:val="007E2293"/>
    <w:rPr>
      <w:sz w:val="16"/>
      <w:szCs w:val="16"/>
    </w:rPr>
  </w:style>
  <w:style w:type="paragraph" w:styleId="Commentaire">
    <w:name w:val="annotation text"/>
    <w:basedOn w:val="Normal"/>
    <w:link w:val="CommentaireCar"/>
    <w:uiPriority w:val="99"/>
    <w:semiHidden/>
    <w:unhideWhenUsed/>
    <w:rsid w:val="007E2293"/>
    <w:pPr>
      <w:spacing w:line="240" w:lineRule="auto"/>
    </w:pPr>
    <w:rPr>
      <w:sz w:val="20"/>
      <w:szCs w:val="20"/>
    </w:rPr>
  </w:style>
  <w:style w:type="character" w:customStyle="1" w:styleId="CommentaireCar">
    <w:name w:val="Commentaire Car"/>
    <w:basedOn w:val="Policepardfaut"/>
    <w:link w:val="Commentaire"/>
    <w:uiPriority w:val="99"/>
    <w:semiHidden/>
    <w:rsid w:val="007E2293"/>
    <w:rPr>
      <w:sz w:val="20"/>
      <w:szCs w:val="20"/>
    </w:rPr>
  </w:style>
  <w:style w:type="paragraph" w:styleId="Objetducommentaire">
    <w:name w:val="annotation subject"/>
    <w:basedOn w:val="Commentaire"/>
    <w:next w:val="Commentaire"/>
    <w:link w:val="ObjetducommentaireCar"/>
    <w:uiPriority w:val="99"/>
    <w:semiHidden/>
    <w:unhideWhenUsed/>
    <w:rsid w:val="007E2293"/>
    <w:rPr>
      <w:b/>
      <w:bCs/>
    </w:rPr>
  </w:style>
  <w:style w:type="character" w:customStyle="1" w:styleId="ObjetducommentaireCar">
    <w:name w:val="Objet du commentaire Car"/>
    <w:basedOn w:val="CommentaireCar"/>
    <w:link w:val="Objetducommentaire"/>
    <w:uiPriority w:val="99"/>
    <w:semiHidden/>
    <w:rsid w:val="007E22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s://pubmed.ncbi.nlm.nih.gov/?term=%22Ezenduka%20EV%22%5BAuthor%5D" TargetMode="External"/><Relationship Id="rId26" Type="http://schemas.openxmlformats.org/officeDocument/2006/relationships/hyperlink" Target="https://pubmed.ncbi.nlm.nih.gov/?term=%22Vidal%20M%22%5BAuthor%5D" TargetMode="External"/><Relationship Id="rId3" Type="http://schemas.openxmlformats.org/officeDocument/2006/relationships/styles" Target="styles.xml"/><Relationship Id="rId21" Type="http://schemas.openxmlformats.org/officeDocument/2006/relationships/hyperlink" Target="https://pubmed.ncbi.nlm.nih.gov/?term=%22Ugwuijem%20EE%22%5BAuthor%5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ubmed.ncbi.nlm.nih.gov/?term=%22Anyanwu%20MU%22%5BAuthor%5D" TargetMode="External"/><Relationship Id="rId25" Type="http://schemas.openxmlformats.org/officeDocument/2006/relationships/hyperlink" Target="https://pubmed.ncbi.nlm.nih.gov/?term=%22Vidal%20RO%22%5BAuthor%5D" TargetMode="External"/><Relationship Id="rId2" Type="http://schemas.openxmlformats.org/officeDocument/2006/relationships/numbering" Target="numbering.xml"/><Relationship Id="rId16" Type="http://schemas.openxmlformats.org/officeDocument/2006/relationships/hyperlink" Target="https://pubmed.ncbi.nlm.nih.gov/?term=%22Okorie-Kanu%20OJ%22%5BAuthor%5D" TargetMode="External"/><Relationship Id="rId20" Type="http://schemas.openxmlformats.org/officeDocument/2006/relationships/hyperlink" Target="https://pubmed.ncbi.nlm.nih.gov/?term=%22Okorie-Kanu%20CO%22%5BAuthor%5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ubmed.ncbi.nlm.nih.gov/?term=%22Majesty-Alukagberie%20OL%22%5BAuthor%5D"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ubmed.ncbi.nlm.nih.gov/?term=%22Anyaoha%20CO%22%5BAuthor%5D" TargetMode="External"/><Relationship Id="rId28" Type="http://schemas.openxmlformats.org/officeDocument/2006/relationships/hyperlink" Target="http://www.who.int/mediacentre/fact-%20sheets/fs237/en/" TargetMode="External"/><Relationship Id="rId10" Type="http://schemas.openxmlformats.org/officeDocument/2006/relationships/header" Target="header1.xml"/><Relationship Id="rId19" Type="http://schemas.openxmlformats.org/officeDocument/2006/relationships/hyperlink" Target="https://pubmed.ncbi.nlm.nih.gov/?term=%22Mgbeahuruike%20AC%22%5BAuthor%5D"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yperlink" Target="https://pubmed.ncbi.nlm.nih.gov/?term=%22Idogwu%20MN%22%5BAuthor%5D" TargetMode="External"/><Relationship Id="rId27" Type="http://schemas.openxmlformats.org/officeDocument/2006/relationships/hyperlink" Target="https://doi.org/10.14202/vetworld.2020.317-325"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98BE5-A903-4859-B76F-10ADC239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16</Pages>
  <Words>6858</Words>
  <Characters>37725</Characters>
  <Application>Microsoft Office Word</Application>
  <DocSecurity>0</DocSecurity>
  <Lines>314</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w3t</cp:lastModifiedBy>
  <cp:revision>195</cp:revision>
  <dcterms:created xsi:type="dcterms:W3CDTF">2025-06-13T15:21:00Z</dcterms:created>
  <dcterms:modified xsi:type="dcterms:W3CDTF">2025-06-14T19:59:00Z</dcterms:modified>
</cp:coreProperties>
</file>