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2CA5" w14:textId="77777777" w:rsidR="001F5A21" w:rsidRPr="001F5A21" w:rsidRDefault="001F5A21" w:rsidP="001F5A21">
      <w:pPr>
        <w:spacing w:line="240" w:lineRule="auto"/>
        <w:rPr>
          <w:rFonts w:ascii="Times New Roman" w:eastAsia="Times New Roman" w:hAnsi="Times New Roman" w:cs="Times New Roman"/>
          <w:b/>
          <w:bCs/>
          <w:i/>
          <w:iCs/>
          <w:sz w:val="24"/>
          <w:szCs w:val="24"/>
          <w:u w:val="single"/>
        </w:rPr>
      </w:pPr>
      <w:r w:rsidRPr="001F5A21">
        <w:rPr>
          <w:rFonts w:ascii="Times New Roman" w:eastAsia="Times New Roman" w:hAnsi="Times New Roman" w:cs="Times New Roman"/>
          <w:b/>
          <w:bCs/>
          <w:i/>
          <w:iCs/>
          <w:sz w:val="24"/>
          <w:szCs w:val="24"/>
          <w:u w:val="single"/>
        </w:rPr>
        <w:t>Original Research Article</w:t>
      </w:r>
    </w:p>
    <w:p w14:paraId="051FB8D9" w14:textId="77777777" w:rsidR="00503E2A" w:rsidRPr="003901AF" w:rsidRDefault="00000000">
      <w:pPr>
        <w:spacing w:line="24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Evaluation of Biosafety Protocol and Assessment of Knowledge, Attitude and Practice of</w:t>
      </w:r>
      <w:r w:rsidRPr="003901AF">
        <w:rPr>
          <w:rFonts w:ascii="Times New Roman" w:eastAsia="Times New Roman" w:hAnsi="Times New Roman" w:cs="Times New Roman"/>
          <w:b/>
          <w:color w:val="FF0000"/>
          <w:sz w:val="24"/>
          <w:szCs w:val="24"/>
        </w:rPr>
        <w:t xml:space="preserve"> </w:t>
      </w:r>
      <w:r w:rsidRPr="003901AF">
        <w:rPr>
          <w:rFonts w:ascii="Times New Roman" w:eastAsia="Times New Roman" w:hAnsi="Times New Roman" w:cs="Times New Roman"/>
          <w:b/>
          <w:sz w:val="24"/>
          <w:szCs w:val="24"/>
        </w:rPr>
        <w:t>Health Attendants at Federal Neuropsychiatric Hospital, Benin City, Edo State, Nigeria.</w:t>
      </w:r>
    </w:p>
    <w:p w14:paraId="4A913DB2" w14:textId="77777777" w:rsidR="00C82F31" w:rsidRDefault="00C82F31">
      <w:pPr>
        <w:spacing w:line="240" w:lineRule="auto"/>
        <w:ind w:left="2880" w:firstLine="720"/>
        <w:rPr>
          <w:rFonts w:ascii="Times New Roman" w:eastAsia="Times New Roman" w:hAnsi="Times New Roman" w:cs="Times New Roman"/>
          <w:b/>
          <w:sz w:val="24"/>
          <w:szCs w:val="24"/>
        </w:rPr>
      </w:pPr>
    </w:p>
    <w:p w14:paraId="1F9FB778" w14:textId="77777777" w:rsidR="00C82F31" w:rsidRDefault="00C82F31">
      <w:pPr>
        <w:spacing w:line="240" w:lineRule="auto"/>
        <w:ind w:left="2880" w:firstLine="720"/>
        <w:rPr>
          <w:rFonts w:ascii="Times New Roman" w:eastAsia="Times New Roman" w:hAnsi="Times New Roman" w:cs="Times New Roman"/>
          <w:b/>
          <w:sz w:val="24"/>
          <w:szCs w:val="24"/>
        </w:rPr>
      </w:pPr>
    </w:p>
    <w:p w14:paraId="192215DD" w14:textId="40F8B0B4" w:rsidR="00503E2A" w:rsidRPr="003901AF" w:rsidRDefault="00000000">
      <w:pPr>
        <w:spacing w:line="240" w:lineRule="auto"/>
        <w:ind w:left="2880" w:firstLine="720"/>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ABSTRACT </w:t>
      </w:r>
    </w:p>
    <w:p w14:paraId="4BAD8019"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Background:</w:t>
      </w:r>
      <w:r w:rsidRPr="003901AF">
        <w:rPr>
          <w:rFonts w:ascii="Times New Roman" w:eastAsia="Times New Roman" w:hAnsi="Times New Roman" w:cs="Times New Roman"/>
          <w:sz w:val="24"/>
          <w:szCs w:val="24"/>
        </w:rPr>
        <w:t xml:space="preserve"> Biosafety in healthcare settings is essential for preventing the acquisition of healthcare-associated infections (HAIs) and protecting patients and healthcare workers. The effectiveness of biosafety protocols depends on the Knowledge, Attitudes, and Practices (KAP) of healthcare workers. </w:t>
      </w:r>
    </w:p>
    <w:p w14:paraId="5A181D7E"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Aim:</w:t>
      </w:r>
      <w:r w:rsidRPr="003901AF">
        <w:rPr>
          <w:rFonts w:ascii="Times New Roman" w:eastAsia="Times New Roman" w:hAnsi="Times New Roman" w:cs="Times New Roman"/>
          <w:sz w:val="24"/>
          <w:szCs w:val="24"/>
        </w:rPr>
        <w:t xml:space="preserve"> This study aimed to assess the KAP regarding biosafety protocols among health attendants at the Federal Neuropsychiatric Hospital (FNPH) in Benin City, Edo State, Nigeria. </w:t>
      </w:r>
    </w:p>
    <w:p w14:paraId="6A303F84"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 xml:space="preserve">Methodology: </w:t>
      </w:r>
      <w:r w:rsidRPr="003901AF">
        <w:rPr>
          <w:rFonts w:ascii="Times New Roman" w:eastAsia="Times New Roman" w:hAnsi="Times New Roman" w:cs="Times New Roman"/>
          <w:sz w:val="24"/>
          <w:szCs w:val="24"/>
        </w:rPr>
        <w:t xml:space="preserve">Data was collected from 100 health attendants using a self-administered questionnaire covering infection control, awareness, training, personal protective equipment (PPE) use, and policy existence. The study was conducted with informed consent and ethical approval. </w:t>
      </w:r>
    </w:p>
    <w:p w14:paraId="58019580"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 xml:space="preserve">Results: </w:t>
      </w:r>
      <w:r w:rsidRPr="003901AF">
        <w:rPr>
          <w:rFonts w:ascii="Times New Roman" w:eastAsia="Times New Roman" w:hAnsi="Times New Roman" w:cs="Times New Roman"/>
          <w:sz w:val="24"/>
          <w:szCs w:val="24"/>
        </w:rPr>
        <w:t xml:space="preserve">The results showed a generally positive understanding of biosafety, with high awareness of its importance (mean = 4.22) and proper PPE usage (mean = 4.37). However, respondents were uncertain about the effectiveness of biosafety protocols in reducing infections (mean = 3.17). Attitudes toward biosafety were mixed (mean = 3.41), indicating indecision, while adherence to protocols varied (mean = 3.41). </w:t>
      </w:r>
    </w:p>
    <w:p w14:paraId="4FD13494"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Conclusion:</w:t>
      </w:r>
      <w:r w:rsidRPr="003901AF">
        <w:rPr>
          <w:rFonts w:ascii="Times New Roman" w:eastAsia="Times New Roman" w:hAnsi="Times New Roman" w:cs="Times New Roman"/>
          <w:sz w:val="24"/>
          <w:szCs w:val="24"/>
        </w:rPr>
        <w:t xml:space="preserve"> The study identified key factors influencing adherence, such as insufficient reporting systems and inconsistent training (mean = 3.16). The findings suggest that while health attendants have good awareness and understanding of biosafety protocols, there are gaps in adherence. Recommendations to improve adherence include regular reminders, enhanced monitoring, prioritizing biosafety across departments, and enforcing consequences for non-compliance. The study emphasizes the need for continuous training, institutional support, and a proactive approach to ensure effective biosafety practices in healthcare settings.</w:t>
      </w:r>
    </w:p>
    <w:p w14:paraId="27DAECE1" w14:textId="77777777" w:rsidR="00503E2A" w:rsidRPr="003901AF" w:rsidRDefault="00000000">
      <w:pPr>
        <w:spacing w:after="0" w:line="240" w:lineRule="auto"/>
        <w:rPr>
          <w:rFonts w:ascii="Times New Roman" w:eastAsia="Times New Roman" w:hAnsi="Times New Roman" w:cs="Times New Roman"/>
          <w:sz w:val="24"/>
          <w:szCs w:val="24"/>
        </w:rPr>
      </w:pPr>
      <w:r w:rsidRPr="003901AF">
        <w:rPr>
          <w:rFonts w:ascii="Times New Roman" w:eastAsia="Times New Roman" w:hAnsi="Times New Roman" w:cs="Times New Roman"/>
          <w:b/>
          <w:sz w:val="24"/>
          <w:szCs w:val="24"/>
        </w:rPr>
        <w:t>Keywords:</w:t>
      </w:r>
      <w:r w:rsidRPr="003901AF">
        <w:rPr>
          <w:rFonts w:ascii="Times New Roman" w:eastAsia="Times New Roman" w:hAnsi="Times New Roman" w:cs="Times New Roman"/>
          <w:sz w:val="24"/>
          <w:szCs w:val="24"/>
        </w:rPr>
        <w:t xml:space="preserve"> Biosafety, Healthcare-Associated Infections (HAIs), Knowledge, Attitude and Practice</w:t>
      </w:r>
      <w:r w:rsidRPr="003901AF">
        <w:rPr>
          <w:rFonts w:ascii="Times New Roman" w:eastAsia="Times New Roman" w:hAnsi="Times New Roman" w:cs="Times New Roman"/>
          <w:b/>
          <w:sz w:val="24"/>
          <w:szCs w:val="24"/>
        </w:rPr>
        <w:t xml:space="preserve"> </w:t>
      </w:r>
      <w:r w:rsidRPr="003901AF">
        <w:rPr>
          <w:rFonts w:ascii="Times New Roman" w:eastAsia="Times New Roman" w:hAnsi="Times New Roman" w:cs="Times New Roman"/>
          <w:sz w:val="24"/>
          <w:szCs w:val="24"/>
        </w:rPr>
        <w:t>(KAP), Health Attendants.</w:t>
      </w:r>
    </w:p>
    <w:p w14:paraId="14BE48C9" w14:textId="77777777" w:rsidR="00503E2A" w:rsidRPr="003901AF" w:rsidRDefault="00503E2A">
      <w:pPr>
        <w:spacing w:after="0" w:line="240" w:lineRule="auto"/>
        <w:rPr>
          <w:rFonts w:ascii="Times New Roman" w:eastAsia="Times New Roman" w:hAnsi="Times New Roman" w:cs="Times New Roman"/>
          <w:sz w:val="24"/>
          <w:szCs w:val="24"/>
        </w:rPr>
      </w:pPr>
    </w:p>
    <w:p w14:paraId="62FB00B6" w14:textId="77777777" w:rsidR="00503E2A" w:rsidRPr="003901AF" w:rsidRDefault="00503E2A">
      <w:pPr>
        <w:spacing w:line="480" w:lineRule="auto"/>
        <w:rPr>
          <w:rFonts w:ascii="Times New Roman" w:eastAsia="Times New Roman" w:hAnsi="Times New Roman" w:cs="Times New Roman"/>
          <w:sz w:val="24"/>
          <w:szCs w:val="24"/>
        </w:rPr>
      </w:pPr>
    </w:p>
    <w:p w14:paraId="52574113"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INTRODUCTION</w:t>
      </w:r>
    </w:p>
    <w:p w14:paraId="78685283"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Biosafety is a discipline that focuses on the safe handling and containment of infectious microorganisms and hazardous biological materials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It describes the use of specific practices, training, safety and equipment to protect the worker, community and environment from an accidental exposure or unintentional release of infectious pathogens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w:t>
      </w:r>
    </w:p>
    <w:p w14:paraId="553258E9"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Biosafety protocols are essential guidelines and procedures designed to protect healthcare workers, patients, and the environment from exposure to infectious agents and hazardous </w:t>
      </w:r>
      <w:r w:rsidRPr="003901AF">
        <w:rPr>
          <w:rFonts w:ascii="Times New Roman" w:eastAsia="Times New Roman" w:hAnsi="Times New Roman" w:cs="Times New Roman"/>
          <w:sz w:val="24"/>
          <w:szCs w:val="24"/>
        </w:rPr>
        <w:lastRenderedPageBreak/>
        <w:t>biological materials. In healthcare settings, particularly in specialized institutions like neuropsychiatric hospitals, implementing and adhering to robust biosafety protocols is critical to minimizing the risk of infection transmission and ensuring a safe working environment (Oluwatosin, 2016). Key Elements of Biosafety Protocols include: Standard Precautions (Taneja et al., 2018), Personal Protective Equipment (PPE) (</w:t>
      </w: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Transmission-Based Precautions (Taneja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 Droplet Precautions (</w:t>
      </w: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Airborne Precautions (Taneja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 Infection Control Practices etc. It is an important issue in healthcare settings worldwide and can be especially challenging for developing countries. In recent years, research on infectious pathogens has been on the rise due to the emergence and re-emergence of new and previously identified infectious agents and diseases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w:t>
      </w:r>
    </w:p>
    <w:p w14:paraId="0789BD16"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The concept of biosafety and the establishment of Biosafety level (BSL) guidelines have been the foundation of safety practices in health care institutions since the 1970s when the National Institutes of Health (NIH) in collaboration with the Centers for Disease Control and Prevention (CDC) published the first comprehensive biosafety guidelines to address the safe handling of biological agents. Over the years, these guidelines have been revised and updated to reflect current best practices.  (CDC and NIH, 2016).</w:t>
      </w:r>
    </w:p>
    <w:p w14:paraId="4A27B1AF"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Today, biosafety protocols are guided by both national and international standards, reflecting a comprehensive approach to managing biological risks in research and clinical settings International Organization for Standardization (ISO, 2021).</w:t>
      </w:r>
    </w:p>
    <w:p w14:paraId="6FD8655B"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 xml:space="preserve">Healthcare workers are people engaged in work actions whose primary intent is to improve health. They are the backbone of any functioning health system (WHO, 2021). </w:t>
      </w:r>
    </w:p>
    <w:p w14:paraId="5BB54BA5"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Healthcare workers (HCWs) are at the frontline of implementing Biosafety measures. Their knowledge, attitudes, and practices (KAP) directly impact the effectiveness of these protocols. Studies have shown that adequate knowledge and positive attitudes towards Biosafety are associated with better adherence to safety practices (</w:t>
      </w: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Conversely, gaps in knowledge or negative attitudes can lead to poor compliance and increased risk of infection transmission (Zhan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2017). </w:t>
      </w:r>
    </w:p>
    <w:p w14:paraId="5523CEE2"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Globally, improving the health, safety and well-being of health workers lowers the costs of occupational harm (estimated at up to 2% of health spending) and contributes to minimizing patient harm (estimated at up to 12% of health spending) (</w:t>
      </w:r>
      <w:proofErr w:type="spellStart"/>
      <w:r w:rsidRPr="003901AF">
        <w:rPr>
          <w:rFonts w:ascii="Times New Roman" w:eastAsia="Times New Roman" w:hAnsi="Times New Roman" w:cs="Times New Roman"/>
          <w:sz w:val="24"/>
          <w:szCs w:val="24"/>
        </w:rPr>
        <w:t>Bienassis</w:t>
      </w:r>
      <w:proofErr w:type="spellEnd"/>
      <w:r w:rsidRPr="003901AF">
        <w:rPr>
          <w:rFonts w:ascii="Times New Roman" w:eastAsia="Times New Roman" w:hAnsi="Times New Roman" w:cs="Times New Roman"/>
          <w:i/>
          <w:sz w:val="24"/>
          <w:szCs w:val="24"/>
        </w:rPr>
        <w:t xml:space="preserve"> et al., </w:t>
      </w:r>
      <w:r w:rsidRPr="003901AF">
        <w:rPr>
          <w:rFonts w:ascii="Times New Roman" w:eastAsia="Times New Roman" w:hAnsi="Times New Roman" w:cs="Times New Roman"/>
          <w:sz w:val="24"/>
          <w:szCs w:val="24"/>
        </w:rPr>
        <w:t xml:space="preserve">2021). In Nigeria, </w:t>
      </w:r>
      <w:r w:rsidRPr="003901AF">
        <w:rPr>
          <w:rFonts w:ascii="Times New Roman" w:eastAsia="Times New Roman" w:hAnsi="Times New Roman" w:cs="Times New Roman"/>
          <w:sz w:val="24"/>
          <w:szCs w:val="24"/>
        </w:rPr>
        <w:lastRenderedPageBreak/>
        <w:t xml:space="preserve">the healthcare system faces numerous challenges, including limited resources, insufficient training, and varying levels of awareness regarding biosafety (Amoran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2013). </w:t>
      </w:r>
    </w:p>
    <w:p w14:paraId="59C49B0D"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Health attendants, who encompass a diverse group of healthcare professionals, play a vital role in patient care and safety maintenance within healthcare institutions. Well-structured Biosafety protocols and intervention processes can help protect this cadre of healthcare providers and reduce possible pollution of the environment (</w:t>
      </w:r>
      <w:proofErr w:type="spellStart"/>
      <w:r w:rsidRPr="003901AF">
        <w:rPr>
          <w:rFonts w:ascii="Times New Roman" w:eastAsia="Times New Roman" w:hAnsi="Times New Roman" w:cs="Times New Roman"/>
          <w:sz w:val="24"/>
          <w:szCs w:val="24"/>
        </w:rPr>
        <w:t>Langchel</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2016).</w:t>
      </w:r>
    </w:p>
    <w:p w14:paraId="667D3197"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Previous research in other healthcare settings within Nigeria has highlighted significant gaps in the KAP of healthcare workers regarding biosafety (Oluwatosin, 2016; </w:t>
      </w:r>
      <w:proofErr w:type="spellStart"/>
      <w:r w:rsidRPr="003901AF">
        <w:rPr>
          <w:rFonts w:ascii="Times New Roman" w:eastAsia="Times New Roman" w:hAnsi="Times New Roman" w:cs="Times New Roman"/>
          <w:sz w:val="24"/>
          <w:szCs w:val="24"/>
        </w:rPr>
        <w:t>Sadoh</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2016). However, there is a paucity of data specifically focused on Neuropsychiatric hospitals. This study aims to bridge this gap by evaluating the biosafety protocols, knowledge, attitudes, and practices among health attendants working in the Federal Neuropsychiatric Hospital in Benin City, Edo State, Nigeria.</w:t>
      </w:r>
    </w:p>
    <w:p w14:paraId="6BE44EF6"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 METHODOLOGY </w:t>
      </w:r>
    </w:p>
    <w:p w14:paraId="30B61CCB"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hAnsi="Times New Roman" w:cs="Times New Roman"/>
          <w:b/>
          <w:bCs/>
          <w:sz w:val="24"/>
          <w:szCs w:val="24"/>
        </w:rPr>
        <w:t xml:space="preserve">2.1 </w:t>
      </w:r>
      <w:r w:rsidRPr="003901AF">
        <w:rPr>
          <w:rFonts w:ascii="Times New Roman" w:eastAsia="Times New Roman" w:hAnsi="Times New Roman" w:cs="Times New Roman"/>
          <w:b/>
          <w:sz w:val="24"/>
          <w:szCs w:val="24"/>
        </w:rPr>
        <w:t>Study Area and Design</w:t>
      </w:r>
    </w:p>
    <w:p w14:paraId="557B611A"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A descriptive cross-sectional survey was carried out among health attendants at the Federal Neuropsychiatric Hospital, Benin City, Edo State, Nigeria. Although these cadres may not be directly involved with patient care as skilled healthcare workers, they come in contact with hospital-generated wastes such as sharps and or soiled patient beddings in their routine work. </w:t>
      </w:r>
    </w:p>
    <w:p w14:paraId="7948F59D"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2.2 Sample Size</w:t>
      </w:r>
    </w:p>
    <w:p w14:paraId="7F0379B3" w14:textId="77777777" w:rsidR="00503E2A" w:rsidRPr="003901AF" w:rsidRDefault="00000000">
      <w:pPr>
        <w:spacing w:line="360" w:lineRule="auto"/>
        <w:rPr>
          <w:rFonts w:ascii="Times New Roman" w:eastAsia="Times New Roman" w:hAnsi="Times New Roman" w:cs="Times New Roman"/>
          <w:sz w:val="24"/>
          <w:szCs w:val="24"/>
        </w:rPr>
      </w:pPr>
      <w:commentRangeStart w:id="0"/>
      <w:r w:rsidRPr="003901AF">
        <w:rPr>
          <w:rFonts w:ascii="Times New Roman" w:eastAsia="Times New Roman" w:hAnsi="Times New Roman" w:cs="Times New Roman"/>
          <w:sz w:val="24"/>
          <w:szCs w:val="24"/>
        </w:rPr>
        <w:t xml:space="preserve">A total of 100 health attendants were used for the study. They were selected from 133 health attendants using the Taro Yamane (1967) </w:t>
      </w:r>
      <w:commentRangeEnd w:id="0"/>
      <w:r w:rsidR="003B4AE4">
        <w:rPr>
          <w:rStyle w:val="CommentReference"/>
        </w:rPr>
        <w:commentReference w:id="0"/>
      </w:r>
    </w:p>
    <w:p w14:paraId="4360B6FF"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2.3 Study Instrument (Questionnaires)</w:t>
      </w:r>
    </w:p>
    <w:p w14:paraId="70592EEC"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Data were obtained using well-structured/self-administered questionnaires covering infection control, awareness, training, PPE usage, and policy existence, adopted from the occupational health and safety manual checklist. The distribution and retrieval of the questionnaires were closely monitored with support from a research assistant. Participants were given assistance during questionnaire completion to ensure clarity and 100% response rate. Demographic data such age, sex, cadre and work station were taken from each respondent. Study purpose was </w:t>
      </w:r>
      <w:r w:rsidRPr="003901AF">
        <w:rPr>
          <w:rFonts w:ascii="Times New Roman" w:eastAsia="Times New Roman" w:hAnsi="Times New Roman" w:cs="Times New Roman"/>
          <w:sz w:val="24"/>
          <w:szCs w:val="24"/>
        </w:rPr>
        <w:lastRenderedPageBreak/>
        <w:t>explained to each respondent and informed consent was obtained before completion of the questionnaire.</w:t>
      </w:r>
    </w:p>
    <w:p w14:paraId="286A0F38"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2.4 Ethical approval </w:t>
      </w:r>
    </w:p>
    <w:p w14:paraId="07D69803"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Ethical approval was obtained from the ethical board of FNPH, Benin with reference number PH/A.864/</w:t>
      </w:r>
      <w:proofErr w:type="spellStart"/>
      <w:r w:rsidRPr="003901AF">
        <w:rPr>
          <w:rFonts w:ascii="Times New Roman" w:eastAsia="Times New Roman" w:hAnsi="Times New Roman" w:cs="Times New Roman"/>
          <w:sz w:val="24"/>
          <w:szCs w:val="24"/>
        </w:rPr>
        <w:t>Vol.XXI</w:t>
      </w:r>
      <w:proofErr w:type="spellEnd"/>
      <w:r w:rsidRPr="003901AF">
        <w:rPr>
          <w:rFonts w:ascii="Times New Roman" w:eastAsia="Times New Roman" w:hAnsi="Times New Roman" w:cs="Times New Roman"/>
          <w:sz w:val="24"/>
          <w:szCs w:val="24"/>
        </w:rPr>
        <w:t>/212.</w:t>
      </w:r>
    </w:p>
    <w:p w14:paraId="4E925533"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2.5 Statistical Analysis</w:t>
      </w:r>
    </w:p>
    <w:p w14:paraId="5EDB6283"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Data generated from the questionnaire were</w:t>
      </w:r>
      <w:r w:rsidRPr="003901AF">
        <w:rPr>
          <w:rFonts w:ascii="Times New Roman" w:eastAsia="Times New Roman" w:hAnsi="Times New Roman" w:cs="Times New Roman"/>
          <w:color w:val="FF0000"/>
          <w:sz w:val="24"/>
          <w:szCs w:val="24"/>
        </w:rPr>
        <w:t xml:space="preserve"> </w:t>
      </w:r>
      <w:r w:rsidRPr="003901AF">
        <w:rPr>
          <w:rFonts w:ascii="Times New Roman" w:eastAsia="Times New Roman" w:hAnsi="Times New Roman" w:cs="Times New Roman"/>
          <w:sz w:val="24"/>
          <w:szCs w:val="24"/>
        </w:rPr>
        <w:t xml:space="preserve">analyzed using simple descriptive statistics and chi-square to test the research hypothesis. </w:t>
      </w:r>
    </w:p>
    <w:p w14:paraId="215F2564" w14:textId="77777777" w:rsidR="00503E2A" w:rsidRPr="003901AF" w:rsidRDefault="00000000">
      <w:pPr>
        <w:pStyle w:val="ListParagraph"/>
        <w:numPr>
          <w:ilvl w:val="0"/>
          <w:numId w:val="1"/>
        </w:num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RESULTS </w:t>
      </w:r>
    </w:p>
    <w:p w14:paraId="5A2A3316"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Table 1: Socio-demographic characteristics of participants</w:t>
      </w:r>
    </w:p>
    <w:tbl>
      <w:tblPr>
        <w:tblStyle w:val="6"/>
        <w:tblW w:w="9242" w:type="dxa"/>
        <w:tblInd w:w="-115"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FFFFF"/>
        <w:tblLayout w:type="fixed"/>
        <w:tblLook w:val="0400" w:firstRow="0" w:lastRow="0" w:firstColumn="0" w:lastColumn="0" w:noHBand="0" w:noVBand="1"/>
      </w:tblPr>
      <w:tblGrid>
        <w:gridCol w:w="3680"/>
        <w:gridCol w:w="1599"/>
        <w:gridCol w:w="1525"/>
        <w:gridCol w:w="2438"/>
      </w:tblGrid>
      <w:tr w:rsidR="00503E2A" w:rsidRPr="003901AF" w14:paraId="3764C20D" w14:textId="77777777">
        <w:tc>
          <w:tcPr>
            <w:tcW w:w="3680" w:type="dxa"/>
            <w:tcBorders>
              <w:top w:val="single" w:sz="4" w:space="0" w:color="000000"/>
              <w:left w:val="nil"/>
              <w:bottom w:val="single" w:sz="4" w:space="0" w:color="000000"/>
              <w:right w:val="nil"/>
            </w:tcBorders>
            <w:shd w:val="clear" w:color="auto" w:fill="FFFFFF"/>
          </w:tcPr>
          <w:p w14:paraId="1FF6B0F4"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Variable</w:t>
            </w:r>
          </w:p>
        </w:tc>
        <w:tc>
          <w:tcPr>
            <w:tcW w:w="1599" w:type="dxa"/>
            <w:tcBorders>
              <w:top w:val="single" w:sz="4" w:space="0" w:color="000000"/>
              <w:left w:val="nil"/>
              <w:bottom w:val="single" w:sz="4" w:space="0" w:color="000000"/>
              <w:right w:val="nil"/>
            </w:tcBorders>
            <w:shd w:val="clear" w:color="auto" w:fill="FFFFFF"/>
          </w:tcPr>
          <w:p w14:paraId="55EF51F0"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Frequency         </w:t>
            </w:r>
            <w:proofErr w:type="gramStart"/>
            <w:r w:rsidRPr="003901AF">
              <w:rPr>
                <w:rFonts w:ascii="Times New Roman" w:eastAsia="Times New Roman" w:hAnsi="Times New Roman" w:cs="Times New Roman"/>
                <w:b/>
                <w:sz w:val="24"/>
                <w:szCs w:val="24"/>
              </w:rPr>
              <w:t xml:space="preserve">   (</w:t>
            </w:r>
            <w:proofErr w:type="gramEnd"/>
            <w:r w:rsidRPr="003901AF">
              <w:rPr>
                <w:rFonts w:ascii="Times New Roman" w:eastAsia="Times New Roman" w:hAnsi="Times New Roman" w:cs="Times New Roman"/>
                <w:b/>
                <w:sz w:val="24"/>
                <w:szCs w:val="24"/>
              </w:rPr>
              <w:t>N = 100)</w:t>
            </w:r>
          </w:p>
        </w:tc>
        <w:tc>
          <w:tcPr>
            <w:tcW w:w="1525" w:type="dxa"/>
            <w:tcBorders>
              <w:top w:val="single" w:sz="4" w:space="0" w:color="000000"/>
              <w:left w:val="nil"/>
              <w:bottom w:val="single" w:sz="4" w:space="0" w:color="000000"/>
              <w:right w:val="nil"/>
            </w:tcBorders>
            <w:shd w:val="clear" w:color="auto" w:fill="FFFFFF"/>
          </w:tcPr>
          <w:p w14:paraId="59274119"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Percentage </w:t>
            </w:r>
          </w:p>
          <w:p w14:paraId="51F93EE9"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w:t>
            </w:r>
          </w:p>
        </w:tc>
        <w:tc>
          <w:tcPr>
            <w:tcW w:w="2438" w:type="dxa"/>
            <w:tcBorders>
              <w:top w:val="single" w:sz="4" w:space="0" w:color="000000"/>
              <w:left w:val="nil"/>
              <w:bottom w:val="single" w:sz="4" w:space="0" w:color="000000"/>
              <w:right w:val="nil"/>
            </w:tcBorders>
            <w:shd w:val="clear" w:color="auto" w:fill="FFFFFF"/>
          </w:tcPr>
          <w:p w14:paraId="61EF60E3" w14:textId="77777777" w:rsidR="00503E2A" w:rsidRPr="003901AF" w:rsidRDefault="00503E2A">
            <w:pPr>
              <w:rPr>
                <w:rFonts w:ascii="Times New Roman" w:eastAsia="Times New Roman" w:hAnsi="Times New Roman" w:cs="Times New Roman"/>
                <w:b/>
                <w:sz w:val="24"/>
                <w:szCs w:val="24"/>
              </w:rPr>
            </w:pPr>
          </w:p>
        </w:tc>
      </w:tr>
      <w:tr w:rsidR="00503E2A" w:rsidRPr="003901AF" w14:paraId="6C5E7C89" w14:textId="77777777">
        <w:tc>
          <w:tcPr>
            <w:tcW w:w="3680" w:type="dxa"/>
            <w:tcBorders>
              <w:top w:val="single" w:sz="4" w:space="0" w:color="000000"/>
              <w:left w:val="nil"/>
              <w:bottom w:val="nil"/>
              <w:right w:val="nil"/>
            </w:tcBorders>
            <w:shd w:val="clear" w:color="auto" w:fill="FFFFFF"/>
          </w:tcPr>
          <w:p w14:paraId="2F75418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Age (years):</w:t>
            </w:r>
          </w:p>
        </w:tc>
        <w:tc>
          <w:tcPr>
            <w:tcW w:w="1599" w:type="dxa"/>
            <w:tcBorders>
              <w:top w:val="single" w:sz="4" w:space="0" w:color="000000"/>
              <w:left w:val="nil"/>
              <w:bottom w:val="nil"/>
              <w:right w:val="nil"/>
            </w:tcBorders>
            <w:shd w:val="clear" w:color="auto" w:fill="FFFFFF"/>
          </w:tcPr>
          <w:p w14:paraId="40603CA6"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tcPr>
          <w:p w14:paraId="47038D43"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6E4F1ED3" w14:textId="77777777" w:rsidR="00503E2A" w:rsidRPr="003901AF" w:rsidRDefault="00503E2A">
            <w:pPr>
              <w:rPr>
                <w:rFonts w:ascii="Times New Roman" w:eastAsia="Times New Roman" w:hAnsi="Times New Roman" w:cs="Times New Roman"/>
                <w:sz w:val="24"/>
                <w:szCs w:val="24"/>
              </w:rPr>
            </w:pPr>
          </w:p>
        </w:tc>
      </w:tr>
      <w:tr w:rsidR="00503E2A" w:rsidRPr="003901AF" w14:paraId="0F837F3C" w14:textId="77777777">
        <w:tc>
          <w:tcPr>
            <w:tcW w:w="3680" w:type="dxa"/>
            <w:tcBorders>
              <w:top w:val="nil"/>
              <w:left w:val="nil"/>
              <w:bottom w:val="nil"/>
              <w:right w:val="nil"/>
            </w:tcBorders>
            <w:shd w:val="clear" w:color="auto" w:fill="FFFFFF"/>
          </w:tcPr>
          <w:p w14:paraId="7FDC859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18 – 30</w:t>
            </w:r>
          </w:p>
        </w:tc>
        <w:tc>
          <w:tcPr>
            <w:tcW w:w="1599" w:type="dxa"/>
            <w:tcBorders>
              <w:top w:val="nil"/>
              <w:left w:val="nil"/>
              <w:bottom w:val="nil"/>
              <w:right w:val="nil"/>
            </w:tcBorders>
            <w:shd w:val="clear" w:color="auto" w:fill="FFFFFF"/>
            <w:vAlign w:val="bottom"/>
          </w:tcPr>
          <w:p w14:paraId="49FDA2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44</w:t>
            </w:r>
          </w:p>
        </w:tc>
        <w:tc>
          <w:tcPr>
            <w:tcW w:w="1525" w:type="dxa"/>
            <w:tcBorders>
              <w:top w:val="nil"/>
              <w:left w:val="nil"/>
              <w:bottom w:val="nil"/>
              <w:right w:val="nil"/>
            </w:tcBorders>
            <w:shd w:val="clear" w:color="auto" w:fill="FFFFFF"/>
            <w:vAlign w:val="bottom"/>
          </w:tcPr>
          <w:p w14:paraId="223E055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44.0</w:t>
            </w:r>
          </w:p>
        </w:tc>
        <w:tc>
          <w:tcPr>
            <w:tcW w:w="2438" w:type="dxa"/>
            <w:tcBorders>
              <w:top w:val="nil"/>
              <w:left w:val="nil"/>
              <w:bottom w:val="nil"/>
              <w:right w:val="nil"/>
            </w:tcBorders>
            <w:shd w:val="clear" w:color="auto" w:fill="FFFFFF"/>
          </w:tcPr>
          <w:p w14:paraId="405ECA4B" w14:textId="77777777" w:rsidR="00503E2A" w:rsidRPr="003901AF" w:rsidRDefault="00503E2A">
            <w:pPr>
              <w:rPr>
                <w:rFonts w:ascii="Times New Roman" w:eastAsia="Times New Roman" w:hAnsi="Times New Roman" w:cs="Times New Roman"/>
                <w:sz w:val="24"/>
                <w:szCs w:val="24"/>
              </w:rPr>
            </w:pPr>
          </w:p>
        </w:tc>
      </w:tr>
      <w:tr w:rsidR="00503E2A" w:rsidRPr="003901AF" w14:paraId="5AB4A4B3" w14:textId="77777777">
        <w:tc>
          <w:tcPr>
            <w:tcW w:w="3680" w:type="dxa"/>
            <w:tcBorders>
              <w:top w:val="nil"/>
              <w:left w:val="nil"/>
              <w:bottom w:val="nil"/>
              <w:right w:val="nil"/>
            </w:tcBorders>
            <w:shd w:val="clear" w:color="auto" w:fill="FFFFFF"/>
          </w:tcPr>
          <w:p w14:paraId="42B4C8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31 – 40</w:t>
            </w:r>
          </w:p>
        </w:tc>
        <w:tc>
          <w:tcPr>
            <w:tcW w:w="1599" w:type="dxa"/>
            <w:tcBorders>
              <w:top w:val="nil"/>
              <w:left w:val="nil"/>
              <w:bottom w:val="nil"/>
              <w:right w:val="nil"/>
            </w:tcBorders>
            <w:shd w:val="clear" w:color="auto" w:fill="FFFFFF"/>
            <w:vAlign w:val="bottom"/>
          </w:tcPr>
          <w:p w14:paraId="2C6BC8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53</w:t>
            </w:r>
          </w:p>
        </w:tc>
        <w:tc>
          <w:tcPr>
            <w:tcW w:w="1525" w:type="dxa"/>
            <w:tcBorders>
              <w:top w:val="nil"/>
              <w:left w:val="nil"/>
              <w:bottom w:val="nil"/>
              <w:right w:val="nil"/>
            </w:tcBorders>
            <w:shd w:val="clear" w:color="auto" w:fill="FFFFFF"/>
            <w:vAlign w:val="bottom"/>
          </w:tcPr>
          <w:p w14:paraId="3DEB79A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53.0</w:t>
            </w:r>
          </w:p>
        </w:tc>
        <w:tc>
          <w:tcPr>
            <w:tcW w:w="2438" w:type="dxa"/>
            <w:tcBorders>
              <w:top w:val="nil"/>
              <w:left w:val="nil"/>
              <w:bottom w:val="nil"/>
              <w:right w:val="nil"/>
            </w:tcBorders>
            <w:shd w:val="clear" w:color="auto" w:fill="FFFFFF"/>
          </w:tcPr>
          <w:p w14:paraId="0DA6FFEB" w14:textId="77777777" w:rsidR="00503E2A" w:rsidRPr="003901AF" w:rsidRDefault="00503E2A">
            <w:pPr>
              <w:rPr>
                <w:rFonts w:ascii="Times New Roman" w:eastAsia="Times New Roman" w:hAnsi="Times New Roman" w:cs="Times New Roman"/>
                <w:sz w:val="24"/>
                <w:szCs w:val="24"/>
              </w:rPr>
            </w:pPr>
          </w:p>
        </w:tc>
      </w:tr>
      <w:tr w:rsidR="00503E2A" w:rsidRPr="003901AF" w14:paraId="3302595D" w14:textId="77777777">
        <w:tc>
          <w:tcPr>
            <w:tcW w:w="3680" w:type="dxa"/>
            <w:tcBorders>
              <w:top w:val="nil"/>
              <w:left w:val="nil"/>
              <w:bottom w:val="single" w:sz="4" w:space="0" w:color="000000"/>
              <w:right w:val="nil"/>
            </w:tcBorders>
            <w:shd w:val="clear" w:color="auto" w:fill="FFFFFF"/>
          </w:tcPr>
          <w:p w14:paraId="5F1F48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41 – 50</w:t>
            </w:r>
          </w:p>
        </w:tc>
        <w:tc>
          <w:tcPr>
            <w:tcW w:w="1599" w:type="dxa"/>
            <w:tcBorders>
              <w:top w:val="nil"/>
              <w:left w:val="nil"/>
              <w:bottom w:val="single" w:sz="4" w:space="0" w:color="000000"/>
              <w:right w:val="nil"/>
            </w:tcBorders>
            <w:shd w:val="clear" w:color="auto" w:fill="FFFFFF"/>
            <w:vAlign w:val="bottom"/>
          </w:tcPr>
          <w:p w14:paraId="4E1C49E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w:t>
            </w:r>
          </w:p>
        </w:tc>
        <w:tc>
          <w:tcPr>
            <w:tcW w:w="1525" w:type="dxa"/>
            <w:tcBorders>
              <w:top w:val="nil"/>
              <w:left w:val="nil"/>
              <w:bottom w:val="single" w:sz="4" w:space="0" w:color="000000"/>
              <w:right w:val="nil"/>
            </w:tcBorders>
            <w:shd w:val="clear" w:color="auto" w:fill="FFFFFF"/>
            <w:vAlign w:val="bottom"/>
          </w:tcPr>
          <w:p w14:paraId="2E4C16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3.0</w:t>
            </w:r>
          </w:p>
        </w:tc>
        <w:tc>
          <w:tcPr>
            <w:tcW w:w="2438" w:type="dxa"/>
            <w:tcBorders>
              <w:top w:val="nil"/>
              <w:left w:val="nil"/>
              <w:bottom w:val="single" w:sz="4" w:space="0" w:color="000000"/>
              <w:right w:val="nil"/>
            </w:tcBorders>
            <w:shd w:val="clear" w:color="auto" w:fill="FFFFFF"/>
          </w:tcPr>
          <w:p w14:paraId="380F0367" w14:textId="77777777" w:rsidR="00503E2A" w:rsidRPr="003901AF" w:rsidRDefault="00503E2A">
            <w:pPr>
              <w:rPr>
                <w:rFonts w:ascii="Times New Roman" w:eastAsia="Times New Roman" w:hAnsi="Times New Roman" w:cs="Times New Roman"/>
                <w:sz w:val="24"/>
                <w:szCs w:val="24"/>
              </w:rPr>
            </w:pPr>
          </w:p>
        </w:tc>
      </w:tr>
      <w:tr w:rsidR="00503E2A" w:rsidRPr="003901AF" w14:paraId="6DA1E89A" w14:textId="77777777">
        <w:tc>
          <w:tcPr>
            <w:tcW w:w="3680" w:type="dxa"/>
            <w:tcBorders>
              <w:top w:val="single" w:sz="4" w:space="0" w:color="000000"/>
              <w:left w:val="nil"/>
              <w:bottom w:val="nil"/>
              <w:right w:val="nil"/>
            </w:tcBorders>
            <w:shd w:val="clear" w:color="auto" w:fill="FFFFFF"/>
          </w:tcPr>
          <w:p w14:paraId="7C2B21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b/>
                <w:color w:val="000000"/>
                <w:sz w:val="24"/>
                <w:szCs w:val="24"/>
              </w:rPr>
              <w:t>Gender:</w:t>
            </w:r>
          </w:p>
        </w:tc>
        <w:tc>
          <w:tcPr>
            <w:tcW w:w="1599" w:type="dxa"/>
            <w:tcBorders>
              <w:top w:val="single" w:sz="4" w:space="0" w:color="000000"/>
              <w:left w:val="nil"/>
              <w:bottom w:val="nil"/>
              <w:right w:val="nil"/>
            </w:tcBorders>
            <w:shd w:val="clear" w:color="auto" w:fill="FFFFFF"/>
            <w:vAlign w:val="bottom"/>
          </w:tcPr>
          <w:p w14:paraId="1DB2CCC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vAlign w:val="bottom"/>
          </w:tcPr>
          <w:p w14:paraId="6F65DA4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3174EC81" w14:textId="77777777" w:rsidR="00503E2A" w:rsidRPr="003901AF" w:rsidRDefault="00503E2A">
            <w:pPr>
              <w:rPr>
                <w:rFonts w:ascii="Times New Roman" w:eastAsia="Times New Roman" w:hAnsi="Times New Roman" w:cs="Times New Roman"/>
                <w:sz w:val="24"/>
                <w:szCs w:val="24"/>
              </w:rPr>
            </w:pPr>
          </w:p>
        </w:tc>
      </w:tr>
      <w:tr w:rsidR="00503E2A" w:rsidRPr="003901AF" w14:paraId="08A626B7" w14:textId="77777777">
        <w:tc>
          <w:tcPr>
            <w:tcW w:w="3680" w:type="dxa"/>
            <w:tcBorders>
              <w:top w:val="nil"/>
              <w:left w:val="nil"/>
              <w:bottom w:val="nil"/>
              <w:right w:val="nil"/>
            </w:tcBorders>
            <w:shd w:val="clear" w:color="auto" w:fill="FFFFFF"/>
          </w:tcPr>
          <w:p w14:paraId="776550AE" w14:textId="77777777" w:rsidR="00503E2A" w:rsidRPr="003901AF" w:rsidRDefault="00000000">
            <w:pPr>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Male</w:t>
            </w:r>
          </w:p>
        </w:tc>
        <w:tc>
          <w:tcPr>
            <w:tcW w:w="1599" w:type="dxa"/>
            <w:tcBorders>
              <w:top w:val="nil"/>
              <w:left w:val="nil"/>
              <w:bottom w:val="nil"/>
              <w:right w:val="nil"/>
            </w:tcBorders>
            <w:shd w:val="clear" w:color="auto" w:fill="FFFFFF"/>
          </w:tcPr>
          <w:p w14:paraId="04D5236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32</w:t>
            </w:r>
          </w:p>
        </w:tc>
        <w:tc>
          <w:tcPr>
            <w:tcW w:w="1525" w:type="dxa"/>
            <w:tcBorders>
              <w:top w:val="nil"/>
              <w:left w:val="nil"/>
              <w:bottom w:val="nil"/>
              <w:right w:val="nil"/>
            </w:tcBorders>
            <w:shd w:val="clear" w:color="auto" w:fill="FFFFFF"/>
          </w:tcPr>
          <w:p w14:paraId="7FBC6B4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32.0</w:t>
            </w:r>
          </w:p>
        </w:tc>
        <w:tc>
          <w:tcPr>
            <w:tcW w:w="2438" w:type="dxa"/>
            <w:tcBorders>
              <w:top w:val="nil"/>
              <w:left w:val="nil"/>
              <w:bottom w:val="nil"/>
              <w:right w:val="nil"/>
            </w:tcBorders>
            <w:shd w:val="clear" w:color="auto" w:fill="FFFFFF"/>
          </w:tcPr>
          <w:p w14:paraId="7A6B7CF8" w14:textId="77777777" w:rsidR="00503E2A" w:rsidRPr="003901AF" w:rsidRDefault="00503E2A">
            <w:pPr>
              <w:rPr>
                <w:rFonts w:ascii="Times New Roman" w:eastAsia="Times New Roman" w:hAnsi="Times New Roman" w:cs="Times New Roman"/>
                <w:sz w:val="24"/>
                <w:szCs w:val="24"/>
              </w:rPr>
            </w:pPr>
          </w:p>
        </w:tc>
      </w:tr>
      <w:tr w:rsidR="00503E2A" w:rsidRPr="003901AF" w14:paraId="564E8431" w14:textId="77777777">
        <w:tc>
          <w:tcPr>
            <w:tcW w:w="3680" w:type="dxa"/>
            <w:tcBorders>
              <w:top w:val="nil"/>
              <w:left w:val="nil"/>
              <w:bottom w:val="single" w:sz="4" w:space="0" w:color="000000"/>
              <w:right w:val="nil"/>
            </w:tcBorders>
            <w:shd w:val="clear" w:color="auto" w:fill="FFFFFF"/>
          </w:tcPr>
          <w:p w14:paraId="6927EE41" w14:textId="77777777" w:rsidR="00503E2A" w:rsidRPr="003901AF" w:rsidRDefault="00000000">
            <w:pPr>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Female</w:t>
            </w:r>
          </w:p>
        </w:tc>
        <w:tc>
          <w:tcPr>
            <w:tcW w:w="1599" w:type="dxa"/>
            <w:tcBorders>
              <w:top w:val="nil"/>
              <w:left w:val="nil"/>
              <w:bottom w:val="single" w:sz="4" w:space="0" w:color="000000"/>
              <w:right w:val="nil"/>
            </w:tcBorders>
            <w:shd w:val="clear" w:color="auto" w:fill="FFFFFF"/>
          </w:tcPr>
          <w:p w14:paraId="3BEC212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68</w:t>
            </w:r>
          </w:p>
        </w:tc>
        <w:tc>
          <w:tcPr>
            <w:tcW w:w="1525" w:type="dxa"/>
            <w:tcBorders>
              <w:top w:val="nil"/>
              <w:left w:val="nil"/>
              <w:bottom w:val="single" w:sz="4" w:space="0" w:color="000000"/>
              <w:right w:val="nil"/>
            </w:tcBorders>
            <w:shd w:val="clear" w:color="auto" w:fill="FFFFFF"/>
          </w:tcPr>
          <w:p w14:paraId="6CC0EAC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68.0</w:t>
            </w:r>
          </w:p>
        </w:tc>
        <w:tc>
          <w:tcPr>
            <w:tcW w:w="2438" w:type="dxa"/>
            <w:tcBorders>
              <w:top w:val="nil"/>
              <w:left w:val="nil"/>
              <w:bottom w:val="single" w:sz="4" w:space="0" w:color="000000"/>
              <w:right w:val="nil"/>
            </w:tcBorders>
            <w:shd w:val="clear" w:color="auto" w:fill="FFFFFF"/>
          </w:tcPr>
          <w:p w14:paraId="3FFC8A32" w14:textId="77777777" w:rsidR="00503E2A" w:rsidRPr="003901AF" w:rsidRDefault="00503E2A">
            <w:pPr>
              <w:rPr>
                <w:rFonts w:ascii="Times New Roman" w:eastAsia="Times New Roman" w:hAnsi="Times New Roman" w:cs="Times New Roman"/>
                <w:sz w:val="24"/>
                <w:szCs w:val="24"/>
              </w:rPr>
            </w:pPr>
          </w:p>
        </w:tc>
      </w:tr>
      <w:tr w:rsidR="00503E2A" w:rsidRPr="003901AF" w14:paraId="099D2F36" w14:textId="77777777">
        <w:tc>
          <w:tcPr>
            <w:tcW w:w="3680" w:type="dxa"/>
            <w:tcBorders>
              <w:top w:val="single" w:sz="4" w:space="0" w:color="000000"/>
              <w:left w:val="nil"/>
              <w:bottom w:val="nil"/>
              <w:right w:val="nil"/>
            </w:tcBorders>
            <w:shd w:val="clear" w:color="auto" w:fill="FFFFFF"/>
          </w:tcPr>
          <w:p w14:paraId="1D323873" w14:textId="77777777" w:rsidR="00503E2A" w:rsidRPr="003901AF" w:rsidRDefault="00000000">
            <w:pPr>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Educational qualification:</w:t>
            </w:r>
          </w:p>
        </w:tc>
        <w:tc>
          <w:tcPr>
            <w:tcW w:w="1599" w:type="dxa"/>
            <w:tcBorders>
              <w:top w:val="single" w:sz="4" w:space="0" w:color="000000"/>
              <w:left w:val="nil"/>
              <w:bottom w:val="nil"/>
              <w:right w:val="nil"/>
            </w:tcBorders>
            <w:shd w:val="clear" w:color="auto" w:fill="FFFFFF"/>
          </w:tcPr>
          <w:p w14:paraId="2AAC55CA" w14:textId="77777777" w:rsidR="00503E2A" w:rsidRPr="003901AF" w:rsidRDefault="00503E2A">
            <w:pPr>
              <w:rPr>
                <w:rFonts w:ascii="Times New Roman" w:eastAsia="Times New Roman" w:hAnsi="Times New Roman" w:cs="Times New Roman"/>
                <w:sz w:val="24"/>
                <w:szCs w:val="24"/>
              </w:rPr>
            </w:pPr>
          </w:p>
        </w:tc>
        <w:tc>
          <w:tcPr>
            <w:tcW w:w="1525" w:type="dxa"/>
            <w:tcBorders>
              <w:top w:val="single" w:sz="4" w:space="0" w:color="000000"/>
              <w:left w:val="nil"/>
              <w:bottom w:val="nil"/>
              <w:right w:val="nil"/>
            </w:tcBorders>
            <w:shd w:val="clear" w:color="auto" w:fill="FFFFFF"/>
          </w:tcPr>
          <w:p w14:paraId="30640132" w14:textId="77777777" w:rsidR="00503E2A" w:rsidRPr="003901AF" w:rsidRDefault="00503E2A">
            <w:pPr>
              <w:rPr>
                <w:rFonts w:ascii="Times New Roman" w:eastAsia="Times New Roman" w:hAnsi="Times New Roman" w:cs="Times New Roman"/>
                <w:sz w:val="24"/>
                <w:szCs w:val="24"/>
              </w:rPr>
            </w:pPr>
          </w:p>
        </w:tc>
        <w:tc>
          <w:tcPr>
            <w:tcW w:w="2438" w:type="dxa"/>
            <w:tcBorders>
              <w:top w:val="single" w:sz="4" w:space="0" w:color="000000"/>
              <w:left w:val="nil"/>
              <w:bottom w:val="nil"/>
              <w:right w:val="nil"/>
            </w:tcBorders>
            <w:shd w:val="clear" w:color="auto" w:fill="FFFFFF"/>
          </w:tcPr>
          <w:p w14:paraId="078EBAB4" w14:textId="77777777" w:rsidR="00503E2A" w:rsidRPr="003901AF" w:rsidRDefault="00503E2A">
            <w:pPr>
              <w:rPr>
                <w:rFonts w:ascii="Times New Roman" w:eastAsia="Times New Roman" w:hAnsi="Times New Roman" w:cs="Times New Roman"/>
                <w:sz w:val="24"/>
                <w:szCs w:val="24"/>
              </w:rPr>
            </w:pPr>
          </w:p>
        </w:tc>
      </w:tr>
      <w:tr w:rsidR="00503E2A" w:rsidRPr="003901AF" w14:paraId="3B819115" w14:textId="77777777">
        <w:tc>
          <w:tcPr>
            <w:tcW w:w="3680" w:type="dxa"/>
            <w:tcBorders>
              <w:top w:val="nil"/>
              <w:left w:val="nil"/>
              <w:bottom w:val="nil"/>
              <w:right w:val="nil"/>
            </w:tcBorders>
            <w:shd w:val="clear" w:color="auto" w:fill="FFFFFF"/>
          </w:tcPr>
          <w:p w14:paraId="6E28D759" w14:textId="77777777" w:rsidR="00503E2A" w:rsidRPr="003901AF" w:rsidRDefault="00503E2A">
            <w:pPr>
              <w:rPr>
                <w:rFonts w:ascii="Times New Roman" w:eastAsia="Times New Roman" w:hAnsi="Times New Roman" w:cs="Times New Roman"/>
                <w:color w:val="000000"/>
                <w:sz w:val="24"/>
                <w:szCs w:val="24"/>
              </w:rPr>
            </w:pPr>
          </w:p>
        </w:tc>
        <w:tc>
          <w:tcPr>
            <w:tcW w:w="1599" w:type="dxa"/>
            <w:tcBorders>
              <w:top w:val="nil"/>
              <w:left w:val="nil"/>
              <w:bottom w:val="nil"/>
              <w:right w:val="nil"/>
            </w:tcBorders>
            <w:shd w:val="clear" w:color="auto" w:fill="FFFFFF"/>
            <w:vAlign w:val="center"/>
          </w:tcPr>
          <w:p w14:paraId="2FDA5C08" w14:textId="77777777" w:rsidR="00503E2A" w:rsidRPr="003901AF" w:rsidRDefault="00503E2A">
            <w:pPr>
              <w:rPr>
                <w:rFonts w:ascii="Times New Roman" w:eastAsia="Times New Roman" w:hAnsi="Times New Roman" w:cs="Times New Roman"/>
                <w:color w:val="000000"/>
                <w:sz w:val="24"/>
                <w:szCs w:val="24"/>
              </w:rPr>
            </w:pPr>
          </w:p>
        </w:tc>
        <w:tc>
          <w:tcPr>
            <w:tcW w:w="1525" w:type="dxa"/>
            <w:tcBorders>
              <w:top w:val="nil"/>
              <w:left w:val="nil"/>
              <w:bottom w:val="nil"/>
              <w:right w:val="nil"/>
            </w:tcBorders>
            <w:shd w:val="clear" w:color="auto" w:fill="FFFFFF"/>
            <w:vAlign w:val="center"/>
          </w:tcPr>
          <w:p w14:paraId="67096B8E" w14:textId="77777777" w:rsidR="00503E2A" w:rsidRPr="003901AF" w:rsidRDefault="00503E2A">
            <w:pPr>
              <w:rPr>
                <w:rFonts w:ascii="Times New Roman" w:eastAsia="Times New Roman" w:hAnsi="Times New Roman" w:cs="Times New Roman"/>
                <w:color w:val="000000"/>
                <w:sz w:val="24"/>
                <w:szCs w:val="24"/>
              </w:rPr>
            </w:pPr>
          </w:p>
        </w:tc>
        <w:tc>
          <w:tcPr>
            <w:tcW w:w="2438" w:type="dxa"/>
            <w:tcBorders>
              <w:top w:val="nil"/>
              <w:left w:val="nil"/>
              <w:bottom w:val="nil"/>
              <w:right w:val="nil"/>
            </w:tcBorders>
            <w:shd w:val="clear" w:color="auto" w:fill="FFFFFF"/>
          </w:tcPr>
          <w:p w14:paraId="6F701FD1" w14:textId="77777777" w:rsidR="00503E2A" w:rsidRPr="003901AF" w:rsidRDefault="00503E2A">
            <w:pPr>
              <w:rPr>
                <w:rFonts w:ascii="Times New Roman" w:eastAsia="Times New Roman" w:hAnsi="Times New Roman" w:cs="Times New Roman"/>
                <w:sz w:val="24"/>
                <w:szCs w:val="24"/>
              </w:rPr>
            </w:pPr>
          </w:p>
        </w:tc>
      </w:tr>
      <w:tr w:rsidR="00503E2A" w:rsidRPr="003901AF" w14:paraId="1C53FB21" w14:textId="77777777">
        <w:tc>
          <w:tcPr>
            <w:tcW w:w="3680" w:type="dxa"/>
            <w:tcBorders>
              <w:top w:val="nil"/>
              <w:left w:val="nil"/>
              <w:bottom w:val="nil"/>
              <w:right w:val="nil"/>
            </w:tcBorders>
            <w:shd w:val="clear" w:color="auto" w:fill="FFFFFF"/>
          </w:tcPr>
          <w:p w14:paraId="74A7ABB7"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First school Leaving Certificate</w:t>
            </w:r>
          </w:p>
        </w:tc>
        <w:tc>
          <w:tcPr>
            <w:tcW w:w="1599" w:type="dxa"/>
            <w:tcBorders>
              <w:top w:val="nil"/>
              <w:left w:val="nil"/>
              <w:bottom w:val="nil"/>
              <w:right w:val="nil"/>
            </w:tcBorders>
            <w:shd w:val="clear" w:color="auto" w:fill="FFFFFF"/>
            <w:vAlign w:val="center"/>
          </w:tcPr>
          <w:p w14:paraId="5F738A8F"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w:t>
            </w:r>
          </w:p>
        </w:tc>
        <w:tc>
          <w:tcPr>
            <w:tcW w:w="1525" w:type="dxa"/>
            <w:tcBorders>
              <w:top w:val="nil"/>
              <w:left w:val="nil"/>
              <w:bottom w:val="nil"/>
              <w:right w:val="nil"/>
            </w:tcBorders>
            <w:shd w:val="clear" w:color="auto" w:fill="FFFFFF"/>
            <w:vAlign w:val="center"/>
          </w:tcPr>
          <w:p w14:paraId="6E976C2F"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20.0</w:t>
            </w:r>
          </w:p>
        </w:tc>
        <w:tc>
          <w:tcPr>
            <w:tcW w:w="2438" w:type="dxa"/>
            <w:tcBorders>
              <w:top w:val="nil"/>
              <w:left w:val="nil"/>
              <w:bottom w:val="nil"/>
              <w:right w:val="nil"/>
            </w:tcBorders>
            <w:shd w:val="clear" w:color="auto" w:fill="FFFFFF"/>
          </w:tcPr>
          <w:p w14:paraId="421E37EB" w14:textId="77777777" w:rsidR="00503E2A" w:rsidRPr="003901AF" w:rsidRDefault="00503E2A">
            <w:pPr>
              <w:rPr>
                <w:rFonts w:ascii="Times New Roman" w:eastAsia="Times New Roman" w:hAnsi="Times New Roman" w:cs="Times New Roman"/>
                <w:sz w:val="24"/>
                <w:szCs w:val="24"/>
              </w:rPr>
            </w:pPr>
          </w:p>
        </w:tc>
      </w:tr>
      <w:tr w:rsidR="00503E2A" w:rsidRPr="003901AF" w14:paraId="57C35454" w14:textId="77777777">
        <w:tc>
          <w:tcPr>
            <w:tcW w:w="3680" w:type="dxa"/>
            <w:tcBorders>
              <w:top w:val="nil"/>
              <w:left w:val="nil"/>
              <w:bottom w:val="nil"/>
              <w:right w:val="nil"/>
            </w:tcBorders>
            <w:shd w:val="clear" w:color="auto" w:fill="FFFFFF"/>
          </w:tcPr>
          <w:p w14:paraId="5CD5E2C6"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sz w:val="24"/>
                <w:szCs w:val="24"/>
              </w:rPr>
              <w:t xml:space="preserve">Senior Secondary School Certificate </w:t>
            </w:r>
          </w:p>
        </w:tc>
        <w:tc>
          <w:tcPr>
            <w:tcW w:w="1599" w:type="dxa"/>
            <w:tcBorders>
              <w:top w:val="nil"/>
              <w:left w:val="nil"/>
              <w:bottom w:val="nil"/>
              <w:right w:val="nil"/>
            </w:tcBorders>
            <w:shd w:val="clear" w:color="auto" w:fill="FFFFFF"/>
            <w:vAlign w:val="center"/>
          </w:tcPr>
          <w:p w14:paraId="1469B234"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52</w:t>
            </w:r>
          </w:p>
        </w:tc>
        <w:tc>
          <w:tcPr>
            <w:tcW w:w="1525" w:type="dxa"/>
            <w:tcBorders>
              <w:top w:val="nil"/>
              <w:left w:val="nil"/>
              <w:bottom w:val="nil"/>
              <w:right w:val="nil"/>
            </w:tcBorders>
            <w:shd w:val="clear" w:color="auto" w:fill="FFFFFF"/>
            <w:vAlign w:val="center"/>
          </w:tcPr>
          <w:p w14:paraId="35E63A6D"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52.0</w:t>
            </w:r>
          </w:p>
        </w:tc>
        <w:tc>
          <w:tcPr>
            <w:tcW w:w="2438" w:type="dxa"/>
            <w:tcBorders>
              <w:top w:val="nil"/>
              <w:left w:val="nil"/>
              <w:bottom w:val="nil"/>
              <w:right w:val="nil"/>
            </w:tcBorders>
            <w:shd w:val="clear" w:color="auto" w:fill="FFFFFF"/>
          </w:tcPr>
          <w:p w14:paraId="5C5C30A7" w14:textId="77777777" w:rsidR="00503E2A" w:rsidRPr="003901AF" w:rsidRDefault="00503E2A">
            <w:pPr>
              <w:rPr>
                <w:rFonts w:ascii="Times New Roman" w:eastAsia="Times New Roman" w:hAnsi="Times New Roman" w:cs="Times New Roman"/>
                <w:sz w:val="24"/>
                <w:szCs w:val="24"/>
              </w:rPr>
            </w:pPr>
          </w:p>
        </w:tc>
      </w:tr>
      <w:tr w:rsidR="00503E2A" w:rsidRPr="003901AF" w14:paraId="33084996" w14:textId="77777777">
        <w:tc>
          <w:tcPr>
            <w:tcW w:w="3680" w:type="dxa"/>
            <w:tcBorders>
              <w:top w:val="nil"/>
              <w:left w:val="nil"/>
              <w:bottom w:val="nil"/>
              <w:right w:val="nil"/>
            </w:tcBorders>
            <w:shd w:val="clear" w:color="auto" w:fill="FFFFFF"/>
          </w:tcPr>
          <w:p w14:paraId="7B86F64D"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NCE/Diploma</w:t>
            </w:r>
          </w:p>
        </w:tc>
        <w:tc>
          <w:tcPr>
            <w:tcW w:w="1599" w:type="dxa"/>
            <w:tcBorders>
              <w:top w:val="nil"/>
              <w:left w:val="nil"/>
              <w:bottom w:val="nil"/>
              <w:right w:val="nil"/>
            </w:tcBorders>
            <w:shd w:val="clear" w:color="auto" w:fill="FFFFFF"/>
            <w:vAlign w:val="center"/>
          </w:tcPr>
          <w:p w14:paraId="03A3D55F"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w:t>
            </w:r>
          </w:p>
        </w:tc>
        <w:tc>
          <w:tcPr>
            <w:tcW w:w="1525" w:type="dxa"/>
            <w:tcBorders>
              <w:top w:val="nil"/>
              <w:left w:val="nil"/>
              <w:bottom w:val="nil"/>
              <w:right w:val="nil"/>
            </w:tcBorders>
            <w:shd w:val="clear" w:color="auto" w:fill="FFFFFF"/>
            <w:vAlign w:val="center"/>
          </w:tcPr>
          <w:p w14:paraId="3F3D587B"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20.0</w:t>
            </w:r>
          </w:p>
        </w:tc>
        <w:tc>
          <w:tcPr>
            <w:tcW w:w="2438" w:type="dxa"/>
            <w:tcBorders>
              <w:top w:val="nil"/>
              <w:left w:val="nil"/>
              <w:bottom w:val="nil"/>
              <w:right w:val="nil"/>
            </w:tcBorders>
            <w:shd w:val="clear" w:color="auto" w:fill="FFFFFF"/>
          </w:tcPr>
          <w:p w14:paraId="2F783EA7" w14:textId="77777777" w:rsidR="00503E2A" w:rsidRPr="003901AF" w:rsidRDefault="00503E2A">
            <w:pPr>
              <w:rPr>
                <w:rFonts w:ascii="Times New Roman" w:eastAsia="Times New Roman" w:hAnsi="Times New Roman" w:cs="Times New Roman"/>
                <w:sz w:val="24"/>
                <w:szCs w:val="24"/>
              </w:rPr>
            </w:pPr>
          </w:p>
        </w:tc>
      </w:tr>
      <w:tr w:rsidR="00503E2A" w:rsidRPr="003901AF" w14:paraId="4B957179" w14:textId="77777777">
        <w:tc>
          <w:tcPr>
            <w:tcW w:w="3680" w:type="dxa"/>
            <w:tcBorders>
              <w:top w:val="nil"/>
              <w:left w:val="nil"/>
              <w:bottom w:val="single" w:sz="4" w:space="0" w:color="000000"/>
              <w:right w:val="nil"/>
            </w:tcBorders>
            <w:shd w:val="clear" w:color="auto" w:fill="FFFFFF"/>
          </w:tcPr>
          <w:p w14:paraId="5FFBCCD1"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HND/BSc</w:t>
            </w:r>
          </w:p>
        </w:tc>
        <w:tc>
          <w:tcPr>
            <w:tcW w:w="1599" w:type="dxa"/>
            <w:tcBorders>
              <w:top w:val="nil"/>
              <w:left w:val="nil"/>
              <w:bottom w:val="single" w:sz="4" w:space="0" w:color="000000"/>
              <w:right w:val="nil"/>
            </w:tcBorders>
            <w:shd w:val="clear" w:color="auto" w:fill="FFFFFF"/>
            <w:vAlign w:val="center"/>
          </w:tcPr>
          <w:p w14:paraId="59ED5926"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8</w:t>
            </w:r>
          </w:p>
        </w:tc>
        <w:tc>
          <w:tcPr>
            <w:tcW w:w="1525" w:type="dxa"/>
            <w:tcBorders>
              <w:top w:val="nil"/>
              <w:left w:val="nil"/>
              <w:bottom w:val="single" w:sz="4" w:space="0" w:color="000000"/>
              <w:right w:val="nil"/>
            </w:tcBorders>
            <w:shd w:val="clear" w:color="auto" w:fill="FFFFFF"/>
            <w:vAlign w:val="center"/>
          </w:tcPr>
          <w:p w14:paraId="0181DDE0" w14:textId="77777777" w:rsidR="00503E2A" w:rsidRPr="003901AF" w:rsidRDefault="00000000">
            <w:pP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8.0</w:t>
            </w:r>
          </w:p>
        </w:tc>
        <w:tc>
          <w:tcPr>
            <w:tcW w:w="2438" w:type="dxa"/>
            <w:tcBorders>
              <w:top w:val="nil"/>
              <w:left w:val="nil"/>
              <w:bottom w:val="single" w:sz="4" w:space="0" w:color="000000"/>
              <w:right w:val="nil"/>
            </w:tcBorders>
            <w:shd w:val="clear" w:color="auto" w:fill="FFFFFF"/>
          </w:tcPr>
          <w:p w14:paraId="6E299065" w14:textId="77777777" w:rsidR="00503E2A" w:rsidRPr="003901AF" w:rsidRDefault="00503E2A">
            <w:pPr>
              <w:rPr>
                <w:rFonts w:ascii="Times New Roman" w:eastAsia="Times New Roman" w:hAnsi="Times New Roman" w:cs="Times New Roman"/>
                <w:sz w:val="24"/>
                <w:szCs w:val="24"/>
              </w:rPr>
            </w:pPr>
          </w:p>
        </w:tc>
      </w:tr>
      <w:tr w:rsidR="00503E2A" w:rsidRPr="003901AF" w14:paraId="70E8169C" w14:textId="77777777">
        <w:tc>
          <w:tcPr>
            <w:tcW w:w="3680" w:type="dxa"/>
            <w:tcBorders>
              <w:top w:val="single" w:sz="4" w:space="0" w:color="000000"/>
              <w:left w:val="nil"/>
              <w:bottom w:val="nil"/>
              <w:right w:val="nil"/>
            </w:tcBorders>
            <w:shd w:val="clear" w:color="auto" w:fill="FFFFFF"/>
          </w:tcPr>
          <w:p w14:paraId="3F2EFADC" w14:textId="77777777" w:rsidR="00503E2A" w:rsidRPr="003901AF" w:rsidRDefault="00000000">
            <w:pPr>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Years of experience:</w:t>
            </w:r>
          </w:p>
        </w:tc>
        <w:tc>
          <w:tcPr>
            <w:tcW w:w="1599" w:type="dxa"/>
            <w:tcBorders>
              <w:top w:val="single" w:sz="4" w:space="0" w:color="000000"/>
              <w:left w:val="nil"/>
              <w:bottom w:val="nil"/>
              <w:right w:val="nil"/>
            </w:tcBorders>
            <w:shd w:val="clear" w:color="auto" w:fill="FFFFFF"/>
            <w:vAlign w:val="center"/>
          </w:tcPr>
          <w:p w14:paraId="085AA3D7" w14:textId="77777777" w:rsidR="00503E2A" w:rsidRPr="003901AF" w:rsidRDefault="00503E2A">
            <w:pP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vAlign w:val="center"/>
          </w:tcPr>
          <w:p w14:paraId="184C2163" w14:textId="77777777" w:rsidR="00503E2A" w:rsidRPr="003901AF" w:rsidRDefault="00503E2A">
            <w:pP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3BA981DF" w14:textId="77777777" w:rsidR="00503E2A" w:rsidRPr="003901AF" w:rsidRDefault="00503E2A">
            <w:pPr>
              <w:rPr>
                <w:rFonts w:ascii="Times New Roman" w:eastAsia="Times New Roman" w:hAnsi="Times New Roman" w:cs="Times New Roman"/>
                <w:sz w:val="24"/>
                <w:szCs w:val="24"/>
              </w:rPr>
            </w:pPr>
          </w:p>
        </w:tc>
      </w:tr>
      <w:tr w:rsidR="00503E2A" w:rsidRPr="003901AF" w14:paraId="4D602FDC" w14:textId="77777777">
        <w:tc>
          <w:tcPr>
            <w:tcW w:w="3680" w:type="dxa"/>
            <w:tcBorders>
              <w:top w:val="nil"/>
              <w:left w:val="nil"/>
              <w:bottom w:val="nil"/>
              <w:right w:val="nil"/>
            </w:tcBorders>
            <w:shd w:val="clear" w:color="auto" w:fill="FFFFFF"/>
          </w:tcPr>
          <w:p w14:paraId="12B84D4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99" w:type="dxa"/>
            <w:tcBorders>
              <w:top w:val="nil"/>
              <w:left w:val="nil"/>
              <w:bottom w:val="nil"/>
              <w:right w:val="nil"/>
            </w:tcBorders>
            <w:shd w:val="clear" w:color="auto" w:fill="FFFFFF"/>
            <w:vAlign w:val="center"/>
          </w:tcPr>
          <w:p w14:paraId="4379077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nil"/>
              <w:left w:val="nil"/>
              <w:bottom w:val="nil"/>
              <w:right w:val="nil"/>
            </w:tcBorders>
            <w:shd w:val="clear" w:color="auto" w:fill="FFFFFF"/>
            <w:vAlign w:val="center"/>
          </w:tcPr>
          <w:p w14:paraId="151F367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nil"/>
              <w:left w:val="nil"/>
              <w:bottom w:val="nil"/>
              <w:right w:val="nil"/>
            </w:tcBorders>
            <w:shd w:val="clear" w:color="auto" w:fill="FFFFFF"/>
          </w:tcPr>
          <w:p w14:paraId="69787653" w14:textId="77777777" w:rsidR="00503E2A" w:rsidRPr="003901AF" w:rsidRDefault="00503E2A">
            <w:pPr>
              <w:rPr>
                <w:rFonts w:ascii="Times New Roman" w:eastAsia="Times New Roman" w:hAnsi="Times New Roman" w:cs="Times New Roman"/>
                <w:sz w:val="24"/>
                <w:szCs w:val="24"/>
              </w:rPr>
            </w:pPr>
          </w:p>
        </w:tc>
      </w:tr>
      <w:tr w:rsidR="00503E2A" w:rsidRPr="003901AF" w14:paraId="57E1C81C" w14:textId="77777777">
        <w:tc>
          <w:tcPr>
            <w:tcW w:w="3680" w:type="dxa"/>
            <w:tcBorders>
              <w:top w:val="nil"/>
              <w:left w:val="nil"/>
              <w:bottom w:val="nil"/>
              <w:right w:val="nil"/>
            </w:tcBorders>
            <w:shd w:val="clear" w:color="auto" w:fill="FFFFFF"/>
          </w:tcPr>
          <w:p w14:paraId="7E18DF5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&lt; 5 years</w:t>
            </w:r>
          </w:p>
        </w:tc>
        <w:tc>
          <w:tcPr>
            <w:tcW w:w="1599" w:type="dxa"/>
            <w:tcBorders>
              <w:top w:val="nil"/>
              <w:left w:val="nil"/>
              <w:bottom w:val="nil"/>
              <w:right w:val="nil"/>
            </w:tcBorders>
            <w:shd w:val="clear" w:color="auto" w:fill="FFFFFF"/>
            <w:vAlign w:val="center"/>
          </w:tcPr>
          <w:p w14:paraId="1B3DE7D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40</w:t>
            </w:r>
          </w:p>
        </w:tc>
        <w:tc>
          <w:tcPr>
            <w:tcW w:w="1525" w:type="dxa"/>
            <w:tcBorders>
              <w:top w:val="nil"/>
              <w:left w:val="nil"/>
              <w:bottom w:val="nil"/>
              <w:right w:val="nil"/>
            </w:tcBorders>
            <w:shd w:val="clear" w:color="auto" w:fill="FFFFFF"/>
            <w:vAlign w:val="center"/>
          </w:tcPr>
          <w:p w14:paraId="30F3590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40.0</w:t>
            </w:r>
          </w:p>
        </w:tc>
        <w:tc>
          <w:tcPr>
            <w:tcW w:w="2438" w:type="dxa"/>
            <w:tcBorders>
              <w:top w:val="nil"/>
              <w:left w:val="nil"/>
              <w:bottom w:val="nil"/>
              <w:right w:val="nil"/>
            </w:tcBorders>
            <w:shd w:val="clear" w:color="auto" w:fill="FFFFFF"/>
          </w:tcPr>
          <w:p w14:paraId="02AA3C8E" w14:textId="77777777" w:rsidR="00503E2A" w:rsidRPr="003901AF" w:rsidRDefault="00503E2A">
            <w:pPr>
              <w:rPr>
                <w:rFonts w:ascii="Times New Roman" w:eastAsia="Times New Roman" w:hAnsi="Times New Roman" w:cs="Times New Roman"/>
                <w:sz w:val="24"/>
                <w:szCs w:val="24"/>
              </w:rPr>
            </w:pPr>
          </w:p>
        </w:tc>
      </w:tr>
      <w:tr w:rsidR="00503E2A" w:rsidRPr="003901AF" w14:paraId="4E8CD5C2" w14:textId="77777777">
        <w:tc>
          <w:tcPr>
            <w:tcW w:w="3680" w:type="dxa"/>
            <w:tcBorders>
              <w:top w:val="nil"/>
              <w:left w:val="nil"/>
              <w:bottom w:val="nil"/>
              <w:right w:val="nil"/>
            </w:tcBorders>
            <w:shd w:val="clear" w:color="auto" w:fill="FFFFFF"/>
          </w:tcPr>
          <w:p w14:paraId="0BC6C0A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6 – 10 years</w:t>
            </w:r>
          </w:p>
        </w:tc>
        <w:tc>
          <w:tcPr>
            <w:tcW w:w="1599" w:type="dxa"/>
            <w:tcBorders>
              <w:top w:val="nil"/>
              <w:left w:val="nil"/>
              <w:bottom w:val="nil"/>
              <w:right w:val="nil"/>
            </w:tcBorders>
            <w:shd w:val="clear" w:color="auto" w:fill="FFFFFF"/>
            <w:vAlign w:val="center"/>
          </w:tcPr>
          <w:p w14:paraId="62DA89E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16</w:t>
            </w:r>
          </w:p>
        </w:tc>
        <w:tc>
          <w:tcPr>
            <w:tcW w:w="1525" w:type="dxa"/>
            <w:tcBorders>
              <w:top w:val="nil"/>
              <w:left w:val="nil"/>
              <w:bottom w:val="nil"/>
              <w:right w:val="nil"/>
            </w:tcBorders>
            <w:shd w:val="clear" w:color="auto" w:fill="FFFFFF"/>
            <w:vAlign w:val="center"/>
          </w:tcPr>
          <w:p w14:paraId="74E97A0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16.0</w:t>
            </w:r>
          </w:p>
        </w:tc>
        <w:tc>
          <w:tcPr>
            <w:tcW w:w="2438" w:type="dxa"/>
            <w:tcBorders>
              <w:top w:val="nil"/>
              <w:left w:val="nil"/>
              <w:bottom w:val="nil"/>
              <w:right w:val="nil"/>
            </w:tcBorders>
            <w:shd w:val="clear" w:color="auto" w:fill="FFFFFF"/>
          </w:tcPr>
          <w:p w14:paraId="3BFC065C" w14:textId="77777777" w:rsidR="00503E2A" w:rsidRPr="003901AF" w:rsidRDefault="00503E2A">
            <w:pPr>
              <w:rPr>
                <w:rFonts w:ascii="Times New Roman" w:eastAsia="Times New Roman" w:hAnsi="Times New Roman" w:cs="Times New Roman"/>
                <w:sz w:val="24"/>
                <w:szCs w:val="24"/>
              </w:rPr>
            </w:pPr>
          </w:p>
        </w:tc>
      </w:tr>
      <w:tr w:rsidR="00503E2A" w:rsidRPr="003901AF" w14:paraId="35E8926B" w14:textId="77777777">
        <w:tc>
          <w:tcPr>
            <w:tcW w:w="3680" w:type="dxa"/>
            <w:tcBorders>
              <w:top w:val="nil"/>
              <w:left w:val="nil"/>
              <w:bottom w:val="nil"/>
              <w:right w:val="nil"/>
            </w:tcBorders>
            <w:shd w:val="clear" w:color="auto" w:fill="FFFFFF"/>
          </w:tcPr>
          <w:p w14:paraId="0BF1414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11 – 15 years</w:t>
            </w:r>
          </w:p>
        </w:tc>
        <w:tc>
          <w:tcPr>
            <w:tcW w:w="1599" w:type="dxa"/>
            <w:tcBorders>
              <w:top w:val="nil"/>
              <w:left w:val="nil"/>
              <w:bottom w:val="nil"/>
              <w:right w:val="nil"/>
            </w:tcBorders>
            <w:shd w:val="clear" w:color="auto" w:fill="FFFFFF"/>
            <w:vAlign w:val="center"/>
          </w:tcPr>
          <w:p w14:paraId="416122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29</w:t>
            </w:r>
          </w:p>
        </w:tc>
        <w:tc>
          <w:tcPr>
            <w:tcW w:w="1525" w:type="dxa"/>
            <w:tcBorders>
              <w:top w:val="nil"/>
              <w:left w:val="nil"/>
              <w:bottom w:val="nil"/>
              <w:right w:val="nil"/>
            </w:tcBorders>
            <w:shd w:val="clear" w:color="auto" w:fill="FFFFFF"/>
            <w:vAlign w:val="center"/>
          </w:tcPr>
          <w:p w14:paraId="4685761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29.0</w:t>
            </w:r>
          </w:p>
        </w:tc>
        <w:tc>
          <w:tcPr>
            <w:tcW w:w="2438" w:type="dxa"/>
            <w:tcBorders>
              <w:top w:val="nil"/>
              <w:left w:val="nil"/>
              <w:bottom w:val="nil"/>
              <w:right w:val="nil"/>
            </w:tcBorders>
            <w:shd w:val="clear" w:color="auto" w:fill="FFFFFF"/>
          </w:tcPr>
          <w:p w14:paraId="090F958A" w14:textId="77777777" w:rsidR="00503E2A" w:rsidRPr="003901AF" w:rsidRDefault="00503E2A">
            <w:pPr>
              <w:rPr>
                <w:rFonts w:ascii="Times New Roman" w:eastAsia="Times New Roman" w:hAnsi="Times New Roman" w:cs="Times New Roman"/>
                <w:sz w:val="24"/>
                <w:szCs w:val="24"/>
              </w:rPr>
            </w:pPr>
          </w:p>
        </w:tc>
      </w:tr>
      <w:tr w:rsidR="00503E2A" w:rsidRPr="003901AF" w14:paraId="13D894B0" w14:textId="77777777">
        <w:tc>
          <w:tcPr>
            <w:tcW w:w="3680" w:type="dxa"/>
            <w:tcBorders>
              <w:top w:val="nil"/>
              <w:left w:val="nil"/>
              <w:bottom w:val="single" w:sz="4" w:space="0" w:color="000000"/>
              <w:right w:val="nil"/>
            </w:tcBorders>
            <w:shd w:val="clear" w:color="auto" w:fill="FFFFFF"/>
          </w:tcPr>
          <w:p w14:paraId="3645F1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16 years &amp; above</w:t>
            </w:r>
          </w:p>
        </w:tc>
        <w:tc>
          <w:tcPr>
            <w:tcW w:w="1599" w:type="dxa"/>
            <w:tcBorders>
              <w:top w:val="nil"/>
              <w:left w:val="nil"/>
              <w:bottom w:val="single" w:sz="4" w:space="0" w:color="000000"/>
              <w:right w:val="nil"/>
            </w:tcBorders>
            <w:shd w:val="clear" w:color="auto" w:fill="FFFFFF"/>
            <w:vAlign w:val="center"/>
          </w:tcPr>
          <w:p w14:paraId="343D8C4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15</w:t>
            </w:r>
          </w:p>
        </w:tc>
        <w:tc>
          <w:tcPr>
            <w:tcW w:w="1525" w:type="dxa"/>
            <w:tcBorders>
              <w:top w:val="nil"/>
              <w:left w:val="nil"/>
              <w:bottom w:val="single" w:sz="4" w:space="0" w:color="000000"/>
              <w:right w:val="nil"/>
            </w:tcBorders>
            <w:shd w:val="clear" w:color="auto" w:fill="FFFFFF"/>
            <w:vAlign w:val="center"/>
          </w:tcPr>
          <w:p w14:paraId="383BC36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15.0</w:t>
            </w:r>
          </w:p>
        </w:tc>
        <w:tc>
          <w:tcPr>
            <w:tcW w:w="2438" w:type="dxa"/>
            <w:tcBorders>
              <w:top w:val="nil"/>
              <w:left w:val="nil"/>
              <w:bottom w:val="single" w:sz="4" w:space="0" w:color="000000"/>
              <w:right w:val="nil"/>
            </w:tcBorders>
            <w:shd w:val="clear" w:color="auto" w:fill="FFFFFF"/>
          </w:tcPr>
          <w:p w14:paraId="67C536EA" w14:textId="77777777" w:rsidR="00503E2A" w:rsidRPr="003901AF" w:rsidRDefault="00503E2A">
            <w:pPr>
              <w:rPr>
                <w:rFonts w:ascii="Times New Roman" w:eastAsia="Times New Roman" w:hAnsi="Times New Roman" w:cs="Times New Roman"/>
                <w:sz w:val="24"/>
                <w:szCs w:val="24"/>
              </w:rPr>
            </w:pPr>
          </w:p>
        </w:tc>
      </w:tr>
    </w:tbl>
    <w:p w14:paraId="76CCEA11" w14:textId="77777777" w:rsidR="00503E2A" w:rsidRPr="003901AF" w:rsidRDefault="00503E2A">
      <w:pPr>
        <w:rPr>
          <w:rFonts w:ascii="Times New Roman" w:eastAsia="Times New Roman" w:hAnsi="Times New Roman" w:cs="Times New Roman"/>
          <w:b/>
          <w:sz w:val="24"/>
          <w:szCs w:val="24"/>
        </w:rPr>
      </w:pPr>
    </w:p>
    <w:p w14:paraId="2E3C8EFB"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Demographic findings from this study, as represented in </w:t>
      </w:r>
      <w:r w:rsidRPr="003901AF">
        <w:rPr>
          <w:rFonts w:ascii="Times New Roman" w:eastAsia="Times New Roman" w:hAnsi="Times New Roman" w:cs="Times New Roman"/>
          <w:color w:val="000000"/>
          <w:sz w:val="24"/>
          <w:szCs w:val="24"/>
        </w:rPr>
        <w:t>T</w:t>
      </w:r>
      <w:r w:rsidRPr="003901AF">
        <w:rPr>
          <w:rFonts w:ascii="Times New Roman" w:eastAsia="Times New Roman" w:hAnsi="Times New Roman" w:cs="Times New Roman"/>
          <w:sz w:val="24"/>
          <w:szCs w:val="24"/>
        </w:rPr>
        <w:t xml:space="preserve">able 1, indicate that 68.0% of the respondents were females and 32.0% were males. 44.0% aged between 18 and 30 years, 53.0% between 31 and 40 years, while 3.0% fell within the age range of 41-50 years. 40%   of the participants have less than 5 years of working experience in a mental health facility, while 15% </w:t>
      </w:r>
      <w:r w:rsidRPr="003901AF">
        <w:rPr>
          <w:rFonts w:ascii="Times New Roman" w:eastAsia="Times New Roman" w:hAnsi="Times New Roman" w:cs="Times New Roman"/>
          <w:sz w:val="24"/>
          <w:szCs w:val="24"/>
        </w:rPr>
        <w:lastRenderedPageBreak/>
        <w:t xml:space="preserve">have worked for 16 years or above. The highest educational qualification of respondents sampled was the senior secondary school certificate (52.0%). </w:t>
      </w:r>
    </w:p>
    <w:p w14:paraId="6445EFF3" w14:textId="77777777" w:rsidR="00503E2A" w:rsidRPr="003901AF" w:rsidRDefault="00503E2A">
      <w:pPr>
        <w:rPr>
          <w:rFonts w:ascii="Times New Roman" w:eastAsia="Times New Roman" w:hAnsi="Times New Roman" w:cs="Times New Roman"/>
          <w:b/>
          <w:sz w:val="24"/>
          <w:szCs w:val="24"/>
        </w:rPr>
      </w:pPr>
    </w:p>
    <w:p w14:paraId="6A132307" w14:textId="77777777" w:rsidR="00503E2A" w:rsidRPr="003901AF" w:rsidRDefault="00503E2A">
      <w:pPr>
        <w:rPr>
          <w:rFonts w:ascii="Times New Roman" w:eastAsia="Times New Roman" w:hAnsi="Times New Roman" w:cs="Times New Roman"/>
          <w:b/>
          <w:sz w:val="24"/>
          <w:szCs w:val="24"/>
        </w:rPr>
      </w:pPr>
    </w:p>
    <w:p w14:paraId="7B33B701" w14:textId="77777777" w:rsidR="00503E2A" w:rsidRPr="003901AF" w:rsidRDefault="00000000">
      <w:p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noProof/>
          <w:sz w:val="24"/>
          <w:szCs w:val="24"/>
          <w:lang w:val="en-GB" w:eastAsia="en-GB"/>
        </w:rPr>
        <w:drawing>
          <wp:inline distT="0" distB="0" distL="114300" distR="114300" wp14:anchorId="29CCF3A1" wp14:editId="36AB1E1D">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009E0C" w14:textId="77777777" w:rsidR="00503E2A" w:rsidRPr="003901AF" w:rsidRDefault="00000000">
      <w:p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Figure 1: Work station/unit of Respondents</w:t>
      </w:r>
    </w:p>
    <w:p w14:paraId="54BBEF6D" w14:textId="77777777" w:rsidR="00503E2A" w:rsidRPr="003901AF" w:rsidRDefault="00000000">
      <w:p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Figure 1 shows work station/unit of respondents. 38.0% of respondents had their work schedules in the patients' ward, 20% at the emergency and assessment, while 8% in the Medical Laboratory.</w:t>
      </w:r>
    </w:p>
    <w:p w14:paraId="48DD03DC" w14:textId="77777777" w:rsidR="00503E2A" w:rsidRPr="003901AF" w:rsidRDefault="00503E2A">
      <w:pPr>
        <w:spacing w:line="480" w:lineRule="auto"/>
        <w:rPr>
          <w:rFonts w:ascii="Times New Roman" w:eastAsia="Times New Roman" w:hAnsi="Times New Roman" w:cs="Times New Roman"/>
          <w:b/>
          <w:sz w:val="24"/>
          <w:szCs w:val="24"/>
        </w:rPr>
      </w:pPr>
    </w:p>
    <w:p w14:paraId="61E9F1E7" w14:textId="77777777" w:rsidR="00503E2A" w:rsidRPr="003901AF" w:rsidRDefault="00503E2A">
      <w:pPr>
        <w:spacing w:line="480" w:lineRule="auto"/>
        <w:rPr>
          <w:rFonts w:ascii="Times New Roman" w:eastAsia="Times New Roman" w:hAnsi="Times New Roman" w:cs="Times New Roman"/>
          <w:b/>
          <w:sz w:val="24"/>
          <w:szCs w:val="24"/>
        </w:rPr>
      </w:pPr>
    </w:p>
    <w:p w14:paraId="66F202BB"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2:  Level of knowledge and Awareness of the Biosafety protocol.</w:t>
      </w:r>
    </w:p>
    <w:p w14:paraId="6D5FBBA3" w14:textId="77777777" w:rsidR="00503E2A" w:rsidRPr="003901AF" w:rsidRDefault="00000000">
      <w:pPr>
        <w:pBdr>
          <w:top w:val="nil"/>
          <w:left w:val="nil"/>
          <w:bottom w:val="nil"/>
          <w:right w:val="nil"/>
          <w:between w:val="nil"/>
        </w:pBdr>
        <w:tabs>
          <w:tab w:val="left" w:pos="7920"/>
        </w:tabs>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ab/>
      </w: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7"/>
        <w:gridCol w:w="1958"/>
        <w:gridCol w:w="685"/>
        <w:gridCol w:w="685"/>
        <w:gridCol w:w="685"/>
        <w:gridCol w:w="580"/>
        <w:gridCol w:w="580"/>
        <w:gridCol w:w="709"/>
        <w:gridCol w:w="744"/>
        <w:gridCol w:w="703"/>
        <w:gridCol w:w="1140"/>
      </w:tblGrid>
      <w:tr w:rsidR="00503E2A" w:rsidRPr="003901AF" w14:paraId="722E7725" w14:textId="77777777" w:rsidTr="00206610">
        <w:trPr>
          <w:trHeight w:val="651"/>
        </w:trPr>
        <w:tc>
          <w:tcPr>
            <w:tcW w:w="271" w:type="pct"/>
            <w:tcBorders>
              <w:left w:val="nil"/>
              <w:bottom w:val="single" w:sz="4" w:space="0" w:color="000000"/>
              <w:right w:val="nil"/>
            </w:tcBorders>
            <w:shd w:val="clear" w:color="auto" w:fill="auto"/>
          </w:tcPr>
          <w:p w14:paraId="0CAE582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S/N</w:t>
            </w:r>
          </w:p>
        </w:tc>
        <w:tc>
          <w:tcPr>
            <w:tcW w:w="1346" w:type="pct"/>
            <w:tcBorders>
              <w:left w:val="nil"/>
              <w:bottom w:val="single" w:sz="4" w:space="0" w:color="000000"/>
              <w:right w:val="nil"/>
            </w:tcBorders>
            <w:shd w:val="clear" w:color="auto" w:fill="auto"/>
          </w:tcPr>
          <w:p w14:paraId="17786E1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411" w:type="pct"/>
            <w:tcBorders>
              <w:left w:val="nil"/>
              <w:bottom w:val="single" w:sz="4" w:space="0" w:color="000000"/>
              <w:right w:val="nil"/>
            </w:tcBorders>
            <w:shd w:val="clear" w:color="auto" w:fill="auto"/>
          </w:tcPr>
          <w:p w14:paraId="022347DD"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commentRangeStart w:id="1"/>
            <w:r w:rsidRPr="003901AF">
              <w:rPr>
                <w:rFonts w:ascii="Times New Roman" w:eastAsia="Times New Roman" w:hAnsi="Times New Roman" w:cs="Times New Roman"/>
                <w:b/>
                <w:color w:val="000000"/>
              </w:rPr>
              <w:t>SA</w:t>
            </w:r>
          </w:p>
          <w:p w14:paraId="1E8899E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9857B6D"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342" w:type="pct"/>
            <w:tcBorders>
              <w:left w:val="nil"/>
              <w:bottom w:val="single" w:sz="4" w:space="0" w:color="000000"/>
              <w:right w:val="nil"/>
            </w:tcBorders>
            <w:shd w:val="clear" w:color="auto" w:fill="auto"/>
          </w:tcPr>
          <w:p w14:paraId="10DCF82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0828342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965830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342" w:type="pct"/>
            <w:tcBorders>
              <w:left w:val="nil"/>
              <w:bottom w:val="single" w:sz="4" w:space="0" w:color="000000"/>
              <w:right w:val="nil"/>
            </w:tcBorders>
            <w:shd w:val="clear" w:color="auto" w:fill="auto"/>
          </w:tcPr>
          <w:p w14:paraId="16615D1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303E281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5B95765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274" w:type="pct"/>
            <w:tcBorders>
              <w:left w:val="nil"/>
              <w:bottom w:val="single" w:sz="4" w:space="0" w:color="000000"/>
              <w:right w:val="nil"/>
            </w:tcBorders>
            <w:shd w:val="clear" w:color="auto" w:fill="auto"/>
          </w:tcPr>
          <w:p w14:paraId="0FE9BBF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14DD2D8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428675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274" w:type="pct"/>
            <w:tcBorders>
              <w:left w:val="nil"/>
              <w:bottom w:val="single" w:sz="4" w:space="0" w:color="000000"/>
              <w:right w:val="nil"/>
            </w:tcBorders>
            <w:shd w:val="clear" w:color="auto" w:fill="auto"/>
          </w:tcPr>
          <w:p w14:paraId="1D12340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5E62B0D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B26AF6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commentRangeEnd w:id="1"/>
            <w:r w:rsidR="003B4AE4">
              <w:rPr>
                <w:rStyle w:val="CommentReference"/>
              </w:rPr>
              <w:commentReference w:id="1"/>
            </w:r>
          </w:p>
        </w:tc>
        <w:tc>
          <w:tcPr>
            <w:tcW w:w="342" w:type="pct"/>
            <w:tcBorders>
              <w:left w:val="nil"/>
              <w:bottom w:val="single" w:sz="4" w:space="0" w:color="000000"/>
              <w:right w:val="nil"/>
            </w:tcBorders>
            <w:shd w:val="clear" w:color="auto" w:fill="auto"/>
          </w:tcPr>
          <w:p w14:paraId="6622C11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342" w:type="pct"/>
            <w:tcBorders>
              <w:left w:val="nil"/>
              <w:bottom w:val="single" w:sz="4" w:space="0" w:color="000000"/>
              <w:right w:val="nil"/>
            </w:tcBorders>
            <w:shd w:val="clear" w:color="auto" w:fill="auto"/>
          </w:tcPr>
          <w:p w14:paraId="5E56EA5F" w14:textId="77777777" w:rsidR="00503E2A" w:rsidRPr="003901AF" w:rsidRDefault="00000000">
            <w:pPr>
              <w:pBdr>
                <w:top w:val="nil"/>
                <w:left w:val="nil"/>
                <w:bottom w:val="nil"/>
                <w:right w:val="nil"/>
                <w:between w:val="nil"/>
              </w:pBdr>
              <w:rPr>
                <w:rFonts w:ascii="Times New Roman" w:eastAsia="Times New Roman" w:hAnsi="Times New Roman" w:cs="Times New Roman"/>
                <w:b/>
              </w:rPr>
            </w:pPr>
            <w:r w:rsidRPr="003901AF">
              <w:rPr>
                <w:rFonts w:ascii="Times New Roman" w:eastAsia="Times New Roman" w:hAnsi="Times New Roman" w:cs="Times New Roman"/>
                <w:b/>
              </w:rPr>
              <w:t>Mean</w:t>
            </w:r>
          </w:p>
        </w:tc>
        <w:tc>
          <w:tcPr>
            <w:tcW w:w="342" w:type="pct"/>
            <w:tcBorders>
              <w:left w:val="nil"/>
              <w:bottom w:val="single" w:sz="4" w:space="0" w:color="000000"/>
              <w:right w:val="nil"/>
            </w:tcBorders>
            <w:shd w:val="clear" w:color="auto" w:fill="auto"/>
          </w:tcPr>
          <w:p w14:paraId="476A15E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713" w:type="pct"/>
            <w:tcBorders>
              <w:left w:val="nil"/>
              <w:bottom w:val="single" w:sz="4" w:space="0" w:color="000000"/>
              <w:right w:val="nil"/>
            </w:tcBorders>
            <w:shd w:val="clear" w:color="auto" w:fill="auto"/>
          </w:tcPr>
          <w:p w14:paraId="4BD62AA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3FD9C286" w14:textId="77777777" w:rsidTr="00206610">
        <w:trPr>
          <w:trHeight w:val="861"/>
        </w:trPr>
        <w:tc>
          <w:tcPr>
            <w:tcW w:w="271" w:type="pct"/>
            <w:tcBorders>
              <w:left w:val="nil"/>
              <w:bottom w:val="nil"/>
              <w:right w:val="nil"/>
            </w:tcBorders>
            <w:shd w:val="clear" w:color="auto" w:fill="auto"/>
          </w:tcPr>
          <w:p w14:paraId="7B9DAE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1346" w:type="pct"/>
            <w:tcBorders>
              <w:left w:val="nil"/>
              <w:bottom w:val="nil"/>
              <w:right w:val="nil"/>
            </w:tcBorders>
            <w:shd w:val="clear" w:color="auto" w:fill="auto"/>
          </w:tcPr>
          <w:p w14:paraId="6B42A31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Understanding the importance of biosafety in healthcare.</w:t>
            </w:r>
          </w:p>
        </w:tc>
        <w:tc>
          <w:tcPr>
            <w:tcW w:w="411" w:type="pct"/>
            <w:tcBorders>
              <w:left w:val="nil"/>
              <w:bottom w:val="nil"/>
              <w:right w:val="nil"/>
            </w:tcBorders>
            <w:shd w:val="clear" w:color="auto" w:fill="auto"/>
          </w:tcPr>
          <w:p w14:paraId="7676D8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40</w:t>
            </w:r>
          </w:p>
          <w:p w14:paraId="48570DC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(200)</w:t>
            </w:r>
          </w:p>
        </w:tc>
        <w:tc>
          <w:tcPr>
            <w:tcW w:w="342" w:type="pct"/>
            <w:tcBorders>
              <w:left w:val="nil"/>
              <w:bottom w:val="nil"/>
              <w:right w:val="nil"/>
            </w:tcBorders>
            <w:shd w:val="clear" w:color="auto" w:fill="auto"/>
          </w:tcPr>
          <w:p w14:paraId="4EB8425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54</w:t>
            </w:r>
          </w:p>
          <w:p w14:paraId="0DD6D7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(216)</w:t>
            </w:r>
          </w:p>
        </w:tc>
        <w:tc>
          <w:tcPr>
            <w:tcW w:w="342" w:type="pct"/>
            <w:tcBorders>
              <w:left w:val="nil"/>
              <w:bottom w:val="nil"/>
              <w:right w:val="nil"/>
            </w:tcBorders>
            <w:shd w:val="clear" w:color="auto" w:fill="auto"/>
          </w:tcPr>
          <w:p w14:paraId="0604214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677E672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274" w:type="pct"/>
            <w:tcBorders>
              <w:left w:val="nil"/>
              <w:bottom w:val="nil"/>
              <w:right w:val="nil"/>
            </w:tcBorders>
            <w:shd w:val="clear" w:color="auto" w:fill="auto"/>
          </w:tcPr>
          <w:p w14:paraId="7749323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4E1948E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274" w:type="pct"/>
            <w:tcBorders>
              <w:left w:val="nil"/>
              <w:bottom w:val="nil"/>
              <w:right w:val="nil"/>
            </w:tcBorders>
            <w:shd w:val="clear" w:color="auto" w:fill="auto"/>
          </w:tcPr>
          <w:p w14:paraId="3B0E410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2CE24A9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342" w:type="pct"/>
            <w:tcBorders>
              <w:left w:val="nil"/>
              <w:bottom w:val="nil"/>
              <w:right w:val="nil"/>
            </w:tcBorders>
            <w:shd w:val="clear" w:color="auto" w:fill="auto"/>
          </w:tcPr>
          <w:p w14:paraId="0055606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65FEA1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(422)</w:t>
            </w:r>
          </w:p>
        </w:tc>
        <w:tc>
          <w:tcPr>
            <w:tcW w:w="342" w:type="pct"/>
            <w:tcBorders>
              <w:left w:val="nil"/>
              <w:bottom w:val="nil"/>
              <w:right w:val="nil"/>
            </w:tcBorders>
            <w:shd w:val="clear" w:color="auto" w:fill="auto"/>
          </w:tcPr>
          <w:p w14:paraId="08A467AD"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4.22</w:t>
            </w:r>
          </w:p>
        </w:tc>
        <w:tc>
          <w:tcPr>
            <w:tcW w:w="342" w:type="pct"/>
            <w:tcBorders>
              <w:left w:val="nil"/>
              <w:bottom w:val="nil"/>
              <w:right w:val="nil"/>
            </w:tcBorders>
            <w:shd w:val="clear" w:color="auto" w:fill="auto"/>
          </w:tcPr>
          <w:p w14:paraId="262A084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0.949</w:t>
            </w:r>
          </w:p>
        </w:tc>
        <w:tc>
          <w:tcPr>
            <w:tcW w:w="713" w:type="pct"/>
            <w:tcBorders>
              <w:left w:val="nil"/>
              <w:bottom w:val="nil"/>
              <w:right w:val="nil"/>
            </w:tcBorders>
            <w:shd w:val="clear" w:color="auto" w:fill="auto"/>
          </w:tcPr>
          <w:p w14:paraId="358B662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commentRangeStart w:id="2"/>
            <w:r w:rsidRPr="003901AF">
              <w:rPr>
                <w:rFonts w:ascii="Times New Roman" w:eastAsia="Times New Roman" w:hAnsi="Times New Roman" w:cs="Times New Roman"/>
                <w:color w:val="000000"/>
              </w:rPr>
              <w:t>Agree</w:t>
            </w:r>
            <w:commentRangeEnd w:id="2"/>
            <w:r w:rsidR="003B4AE4">
              <w:rPr>
                <w:rStyle w:val="CommentReference"/>
              </w:rPr>
              <w:commentReference w:id="2"/>
            </w:r>
          </w:p>
        </w:tc>
      </w:tr>
      <w:tr w:rsidR="00503E2A" w:rsidRPr="003901AF" w14:paraId="79F271AB" w14:textId="77777777" w:rsidTr="00206610">
        <w:trPr>
          <w:trHeight w:val="729"/>
        </w:trPr>
        <w:tc>
          <w:tcPr>
            <w:tcW w:w="271" w:type="pct"/>
            <w:tcBorders>
              <w:top w:val="nil"/>
              <w:left w:val="nil"/>
              <w:bottom w:val="nil"/>
              <w:right w:val="nil"/>
            </w:tcBorders>
            <w:shd w:val="clear" w:color="auto" w:fill="auto"/>
          </w:tcPr>
          <w:p w14:paraId="200873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1346" w:type="pct"/>
            <w:tcBorders>
              <w:top w:val="nil"/>
              <w:left w:val="nil"/>
              <w:bottom w:val="nil"/>
              <w:right w:val="nil"/>
            </w:tcBorders>
            <w:shd w:val="clear" w:color="auto" w:fill="auto"/>
          </w:tcPr>
          <w:p w14:paraId="7F53745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 xml:space="preserve">Awareness of the risk associated with inadequate </w:t>
            </w:r>
            <w:r w:rsidRPr="003901AF">
              <w:rPr>
                <w:rFonts w:ascii="Times New Roman" w:eastAsia="Times New Roman" w:hAnsi="Times New Roman" w:cs="Times New Roman"/>
                <w:color w:val="000000"/>
              </w:rPr>
              <w:lastRenderedPageBreak/>
              <w:t>biosafety practices.</w:t>
            </w:r>
          </w:p>
          <w:p w14:paraId="3FA2ADA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5EEDCD1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lastRenderedPageBreak/>
              <w:t>53</w:t>
            </w:r>
          </w:p>
          <w:p w14:paraId="63E1E6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(265)</w:t>
            </w:r>
          </w:p>
        </w:tc>
        <w:tc>
          <w:tcPr>
            <w:tcW w:w="342" w:type="pct"/>
            <w:tcBorders>
              <w:top w:val="nil"/>
              <w:left w:val="nil"/>
              <w:bottom w:val="nil"/>
              <w:right w:val="nil"/>
            </w:tcBorders>
            <w:shd w:val="clear" w:color="auto" w:fill="auto"/>
          </w:tcPr>
          <w:p w14:paraId="6C4A87C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p w14:paraId="0248B4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(120)</w:t>
            </w:r>
          </w:p>
        </w:tc>
        <w:tc>
          <w:tcPr>
            <w:tcW w:w="342" w:type="pct"/>
            <w:tcBorders>
              <w:top w:val="nil"/>
              <w:left w:val="nil"/>
              <w:bottom w:val="nil"/>
              <w:right w:val="nil"/>
            </w:tcBorders>
            <w:shd w:val="clear" w:color="auto" w:fill="auto"/>
          </w:tcPr>
          <w:p w14:paraId="3A514F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5C562B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tc>
        <w:tc>
          <w:tcPr>
            <w:tcW w:w="274" w:type="pct"/>
            <w:tcBorders>
              <w:top w:val="nil"/>
              <w:left w:val="nil"/>
              <w:bottom w:val="nil"/>
              <w:right w:val="nil"/>
            </w:tcBorders>
            <w:shd w:val="clear" w:color="auto" w:fill="auto"/>
          </w:tcPr>
          <w:p w14:paraId="70E268D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38DC06F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tc>
        <w:tc>
          <w:tcPr>
            <w:tcW w:w="274" w:type="pct"/>
            <w:tcBorders>
              <w:top w:val="nil"/>
              <w:left w:val="nil"/>
              <w:bottom w:val="nil"/>
              <w:right w:val="nil"/>
            </w:tcBorders>
            <w:shd w:val="clear" w:color="auto" w:fill="auto"/>
          </w:tcPr>
          <w:p w14:paraId="6C0356D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p w14:paraId="572769A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342" w:type="pct"/>
            <w:tcBorders>
              <w:top w:val="nil"/>
              <w:left w:val="nil"/>
              <w:bottom w:val="nil"/>
              <w:right w:val="nil"/>
            </w:tcBorders>
            <w:shd w:val="clear" w:color="auto" w:fill="auto"/>
          </w:tcPr>
          <w:p w14:paraId="1E0CBC6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9A39C1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(418)</w:t>
            </w:r>
          </w:p>
        </w:tc>
        <w:tc>
          <w:tcPr>
            <w:tcW w:w="342" w:type="pct"/>
            <w:tcBorders>
              <w:top w:val="nil"/>
              <w:left w:val="nil"/>
              <w:bottom w:val="nil"/>
              <w:right w:val="nil"/>
            </w:tcBorders>
            <w:shd w:val="clear" w:color="auto" w:fill="auto"/>
          </w:tcPr>
          <w:p w14:paraId="44A924A8"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4.18</w:t>
            </w:r>
          </w:p>
        </w:tc>
        <w:tc>
          <w:tcPr>
            <w:tcW w:w="342" w:type="pct"/>
            <w:tcBorders>
              <w:top w:val="nil"/>
              <w:left w:val="nil"/>
              <w:bottom w:val="nil"/>
              <w:right w:val="nil"/>
            </w:tcBorders>
            <w:shd w:val="clear" w:color="auto" w:fill="auto"/>
          </w:tcPr>
          <w:p w14:paraId="27F0213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1.140</w:t>
            </w:r>
          </w:p>
        </w:tc>
        <w:tc>
          <w:tcPr>
            <w:tcW w:w="713" w:type="pct"/>
            <w:tcBorders>
              <w:top w:val="nil"/>
              <w:left w:val="nil"/>
              <w:bottom w:val="nil"/>
              <w:right w:val="nil"/>
            </w:tcBorders>
            <w:shd w:val="clear" w:color="auto" w:fill="auto"/>
          </w:tcPr>
          <w:p w14:paraId="423803B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3695FE7E" w14:textId="77777777" w:rsidTr="00206610">
        <w:trPr>
          <w:trHeight w:val="713"/>
        </w:trPr>
        <w:tc>
          <w:tcPr>
            <w:tcW w:w="271" w:type="pct"/>
            <w:tcBorders>
              <w:top w:val="nil"/>
              <w:left w:val="nil"/>
              <w:bottom w:val="nil"/>
              <w:right w:val="nil"/>
            </w:tcBorders>
            <w:shd w:val="clear" w:color="auto" w:fill="auto"/>
          </w:tcPr>
          <w:p w14:paraId="64FF9B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1346" w:type="pct"/>
            <w:tcBorders>
              <w:top w:val="nil"/>
              <w:left w:val="nil"/>
              <w:bottom w:val="nil"/>
              <w:right w:val="nil"/>
            </w:tcBorders>
            <w:shd w:val="clear" w:color="auto" w:fill="auto"/>
          </w:tcPr>
          <w:p w14:paraId="3CF17A3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Awareness of the proper use of PPE</w:t>
            </w:r>
          </w:p>
        </w:tc>
        <w:tc>
          <w:tcPr>
            <w:tcW w:w="411" w:type="pct"/>
            <w:tcBorders>
              <w:top w:val="nil"/>
              <w:left w:val="nil"/>
              <w:bottom w:val="nil"/>
              <w:right w:val="nil"/>
            </w:tcBorders>
            <w:shd w:val="clear" w:color="auto" w:fill="auto"/>
          </w:tcPr>
          <w:p w14:paraId="16E9B0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55</w:t>
            </w:r>
          </w:p>
          <w:p w14:paraId="1E200F0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(275)</w:t>
            </w:r>
          </w:p>
        </w:tc>
        <w:tc>
          <w:tcPr>
            <w:tcW w:w="342" w:type="pct"/>
            <w:tcBorders>
              <w:top w:val="nil"/>
              <w:left w:val="nil"/>
              <w:bottom w:val="nil"/>
              <w:right w:val="nil"/>
            </w:tcBorders>
            <w:shd w:val="clear" w:color="auto" w:fill="auto"/>
          </w:tcPr>
          <w:p w14:paraId="4EEDED5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p w14:paraId="18B7F6D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w:t>
            </w:r>
          </w:p>
        </w:tc>
        <w:tc>
          <w:tcPr>
            <w:tcW w:w="342" w:type="pct"/>
            <w:tcBorders>
              <w:top w:val="nil"/>
              <w:left w:val="nil"/>
              <w:bottom w:val="nil"/>
              <w:right w:val="nil"/>
            </w:tcBorders>
            <w:shd w:val="clear" w:color="auto" w:fill="auto"/>
          </w:tcPr>
          <w:p w14:paraId="648602E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04294AF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tc>
        <w:tc>
          <w:tcPr>
            <w:tcW w:w="274" w:type="pct"/>
            <w:tcBorders>
              <w:top w:val="nil"/>
              <w:left w:val="nil"/>
              <w:bottom w:val="nil"/>
              <w:right w:val="nil"/>
            </w:tcBorders>
            <w:shd w:val="clear" w:color="auto" w:fill="auto"/>
          </w:tcPr>
          <w:p w14:paraId="3F2E3F7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6C45D8F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274" w:type="pct"/>
            <w:tcBorders>
              <w:top w:val="nil"/>
              <w:left w:val="nil"/>
              <w:bottom w:val="nil"/>
              <w:right w:val="nil"/>
            </w:tcBorders>
            <w:shd w:val="clear" w:color="auto" w:fill="auto"/>
          </w:tcPr>
          <w:p w14:paraId="4EA0D3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0AECD39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342" w:type="pct"/>
            <w:tcBorders>
              <w:top w:val="nil"/>
              <w:left w:val="nil"/>
              <w:bottom w:val="nil"/>
              <w:right w:val="nil"/>
            </w:tcBorders>
            <w:shd w:val="clear" w:color="auto" w:fill="auto"/>
          </w:tcPr>
          <w:p w14:paraId="3A7D85C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7C81A87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(437)</w:t>
            </w:r>
          </w:p>
        </w:tc>
        <w:tc>
          <w:tcPr>
            <w:tcW w:w="342" w:type="pct"/>
            <w:tcBorders>
              <w:top w:val="nil"/>
              <w:left w:val="nil"/>
              <w:bottom w:val="nil"/>
              <w:right w:val="nil"/>
            </w:tcBorders>
            <w:shd w:val="clear" w:color="auto" w:fill="auto"/>
          </w:tcPr>
          <w:p w14:paraId="1528A52A"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4.37</w:t>
            </w:r>
          </w:p>
        </w:tc>
        <w:tc>
          <w:tcPr>
            <w:tcW w:w="342" w:type="pct"/>
            <w:tcBorders>
              <w:top w:val="nil"/>
              <w:left w:val="nil"/>
              <w:bottom w:val="nil"/>
              <w:right w:val="nil"/>
            </w:tcBorders>
            <w:shd w:val="clear" w:color="auto" w:fill="auto"/>
          </w:tcPr>
          <w:p w14:paraId="5354FE1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0.917</w:t>
            </w:r>
          </w:p>
        </w:tc>
        <w:tc>
          <w:tcPr>
            <w:tcW w:w="713" w:type="pct"/>
            <w:tcBorders>
              <w:top w:val="nil"/>
              <w:left w:val="nil"/>
              <w:bottom w:val="nil"/>
              <w:right w:val="nil"/>
            </w:tcBorders>
            <w:shd w:val="clear" w:color="auto" w:fill="auto"/>
          </w:tcPr>
          <w:p w14:paraId="7EA5B8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6F22050D" w14:textId="77777777" w:rsidTr="00206610">
        <w:trPr>
          <w:trHeight w:val="977"/>
        </w:trPr>
        <w:tc>
          <w:tcPr>
            <w:tcW w:w="271" w:type="pct"/>
            <w:tcBorders>
              <w:top w:val="nil"/>
              <w:left w:val="nil"/>
              <w:bottom w:val="nil"/>
              <w:right w:val="nil"/>
            </w:tcBorders>
            <w:shd w:val="clear" w:color="auto" w:fill="auto"/>
          </w:tcPr>
          <w:p w14:paraId="3350F14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1346" w:type="pct"/>
            <w:tcBorders>
              <w:top w:val="nil"/>
              <w:left w:val="nil"/>
              <w:bottom w:val="nil"/>
              <w:right w:val="nil"/>
            </w:tcBorders>
            <w:shd w:val="clear" w:color="auto" w:fill="auto"/>
          </w:tcPr>
          <w:p w14:paraId="434511E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Importance of biosafety protocol in ensuring the safety of both patients and health attendants in the hospital.</w:t>
            </w:r>
          </w:p>
          <w:p w14:paraId="4BCC8DFA"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016F9F7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46</w:t>
            </w:r>
          </w:p>
          <w:p w14:paraId="3245646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(230)</w:t>
            </w:r>
          </w:p>
        </w:tc>
        <w:tc>
          <w:tcPr>
            <w:tcW w:w="342" w:type="pct"/>
            <w:tcBorders>
              <w:top w:val="nil"/>
              <w:left w:val="nil"/>
              <w:bottom w:val="nil"/>
              <w:right w:val="nil"/>
            </w:tcBorders>
            <w:shd w:val="clear" w:color="auto" w:fill="auto"/>
          </w:tcPr>
          <w:p w14:paraId="2B2AC5C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22F12A6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342" w:type="pct"/>
            <w:tcBorders>
              <w:top w:val="nil"/>
              <w:left w:val="nil"/>
              <w:bottom w:val="nil"/>
              <w:right w:val="nil"/>
            </w:tcBorders>
            <w:shd w:val="clear" w:color="auto" w:fill="auto"/>
          </w:tcPr>
          <w:p w14:paraId="18F4BD3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000B0E7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274" w:type="pct"/>
            <w:tcBorders>
              <w:top w:val="nil"/>
              <w:left w:val="nil"/>
              <w:bottom w:val="nil"/>
              <w:right w:val="nil"/>
            </w:tcBorders>
            <w:shd w:val="clear" w:color="auto" w:fill="auto"/>
          </w:tcPr>
          <w:p w14:paraId="43364DD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155453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tc>
        <w:tc>
          <w:tcPr>
            <w:tcW w:w="274" w:type="pct"/>
            <w:tcBorders>
              <w:top w:val="nil"/>
              <w:left w:val="nil"/>
              <w:bottom w:val="nil"/>
              <w:right w:val="nil"/>
            </w:tcBorders>
            <w:shd w:val="clear" w:color="auto" w:fill="auto"/>
          </w:tcPr>
          <w:p w14:paraId="5F0252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72B22A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342" w:type="pct"/>
            <w:tcBorders>
              <w:top w:val="nil"/>
              <w:left w:val="nil"/>
              <w:bottom w:val="nil"/>
              <w:right w:val="nil"/>
            </w:tcBorders>
            <w:shd w:val="clear" w:color="auto" w:fill="auto"/>
          </w:tcPr>
          <w:p w14:paraId="4CDD05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562FDA3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(366)</w:t>
            </w:r>
          </w:p>
        </w:tc>
        <w:tc>
          <w:tcPr>
            <w:tcW w:w="342" w:type="pct"/>
            <w:tcBorders>
              <w:top w:val="nil"/>
              <w:left w:val="nil"/>
              <w:bottom w:val="nil"/>
              <w:right w:val="nil"/>
            </w:tcBorders>
            <w:shd w:val="clear" w:color="auto" w:fill="auto"/>
          </w:tcPr>
          <w:p w14:paraId="04D399C6"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3.66</w:t>
            </w:r>
          </w:p>
        </w:tc>
        <w:tc>
          <w:tcPr>
            <w:tcW w:w="342" w:type="pct"/>
            <w:tcBorders>
              <w:top w:val="nil"/>
              <w:left w:val="nil"/>
              <w:bottom w:val="nil"/>
              <w:right w:val="nil"/>
            </w:tcBorders>
            <w:shd w:val="clear" w:color="auto" w:fill="auto"/>
          </w:tcPr>
          <w:p w14:paraId="44BEE4F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1.552</w:t>
            </w:r>
          </w:p>
        </w:tc>
        <w:tc>
          <w:tcPr>
            <w:tcW w:w="713" w:type="pct"/>
            <w:tcBorders>
              <w:top w:val="nil"/>
              <w:left w:val="nil"/>
              <w:bottom w:val="nil"/>
              <w:right w:val="nil"/>
            </w:tcBorders>
            <w:shd w:val="clear" w:color="auto" w:fill="auto"/>
          </w:tcPr>
          <w:p w14:paraId="6A62E61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6E3186C" w14:textId="77777777" w:rsidTr="00206610">
        <w:trPr>
          <w:trHeight w:val="729"/>
        </w:trPr>
        <w:tc>
          <w:tcPr>
            <w:tcW w:w="271" w:type="pct"/>
            <w:tcBorders>
              <w:top w:val="nil"/>
              <w:left w:val="nil"/>
              <w:bottom w:val="nil"/>
              <w:right w:val="nil"/>
            </w:tcBorders>
            <w:shd w:val="clear" w:color="auto" w:fill="auto"/>
          </w:tcPr>
          <w:p w14:paraId="0728B7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1346" w:type="pct"/>
            <w:tcBorders>
              <w:top w:val="nil"/>
              <w:left w:val="nil"/>
              <w:bottom w:val="nil"/>
              <w:right w:val="nil"/>
            </w:tcBorders>
            <w:shd w:val="clear" w:color="auto" w:fill="auto"/>
          </w:tcPr>
          <w:p w14:paraId="402261B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Impact of biosafety protocol on the overall hygiene and cleanliness of the hospital environment.</w:t>
            </w:r>
          </w:p>
          <w:p w14:paraId="020C824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34EF9A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w:t>
            </w:r>
          </w:p>
          <w:p w14:paraId="6701CC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(175)</w:t>
            </w:r>
          </w:p>
        </w:tc>
        <w:tc>
          <w:tcPr>
            <w:tcW w:w="342" w:type="pct"/>
            <w:tcBorders>
              <w:top w:val="nil"/>
              <w:left w:val="nil"/>
              <w:bottom w:val="nil"/>
              <w:right w:val="nil"/>
            </w:tcBorders>
            <w:shd w:val="clear" w:color="auto" w:fill="auto"/>
          </w:tcPr>
          <w:p w14:paraId="4B03153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p w14:paraId="5051DFA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(84)</w:t>
            </w:r>
          </w:p>
        </w:tc>
        <w:tc>
          <w:tcPr>
            <w:tcW w:w="342" w:type="pct"/>
            <w:tcBorders>
              <w:top w:val="nil"/>
              <w:left w:val="nil"/>
              <w:bottom w:val="nil"/>
              <w:right w:val="nil"/>
            </w:tcBorders>
            <w:shd w:val="clear" w:color="auto" w:fill="auto"/>
          </w:tcPr>
          <w:p w14:paraId="6FFD1EF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5C99F71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274" w:type="pct"/>
            <w:tcBorders>
              <w:top w:val="nil"/>
              <w:left w:val="nil"/>
              <w:bottom w:val="nil"/>
              <w:right w:val="nil"/>
            </w:tcBorders>
            <w:shd w:val="clear" w:color="auto" w:fill="auto"/>
          </w:tcPr>
          <w:p w14:paraId="19AA30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p w14:paraId="311F59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tc>
        <w:tc>
          <w:tcPr>
            <w:tcW w:w="274" w:type="pct"/>
            <w:tcBorders>
              <w:top w:val="nil"/>
              <w:left w:val="nil"/>
              <w:bottom w:val="nil"/>
              <w:right w:val="nil"/>
            </w:tcBorders>
            <w:shd w:val="clear" w:color="auto" w:fill="auto"/>
          </w:tcPr>
          <w:p w14:paraId="1AAC12D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565BD4F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tc>
        <w:tc>
          <w:tcPr>
            <w:tcW w:w="342" w:type="pct"/>
            <w:tcBorders>
              <w:top w:val="nil"/>
              <w:left w:val="nil"/>
              <w:bottom w:val="nil"/>
              <w:right w:val="nil"/>
            </w:tcBorders>
            <w:shd w:val="clear" w:color="auto" w:fill="auto"/>
          </w:tcPr>
          <w:p w14:paraId="1C05E22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8C26EA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(357)</w:t>
            </w:r>
          </w:p>
        </w:tc>
        <w:tc>
          <w:tcPr>
            <w:tcW w:w="342" w:type="pct"/>
            <w:tcBorders>
              <w:top w:val="nil"/>
              <w:left w:val="nil"/>
              <w:bottom w:val="nil"/>
              <w:right w:val="nil"/>
            </w:tcBorders>
            <w:shd w:val="clear" w:color="auto" w:fill="auto"/>
          </w:tcPr>
          <w:p w14:paraId="461CC1A2"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3.57</w:t>
            </w:r>
          </w:p>
        </w:tc>
        <w:tc>
          <w:tcPr>
            <w:tcW w:w="342" w:type="pct"/>
            <w:tcBorders>
              <w:top w:val="nil"/>
              <w:left w:val="nil"/>
              <w:bottom w:val="nil"/>
              <w:right w:val="nil"/>
            </w:tcBorders>
            <w:shd w:val="clear" w:color="auto" w:fill="auto"/>
          </w:tcPr>
          <w:p w14:paraId="583D351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1.358</w:t>
            </w:r>
          </w:p>
        </w:tc>
        <w:tc>
          <w:tcPr>
            <w:tcW w:w="713" w:type="pct"/>
            <w:tcBorders>
              <w:top w:val="nil"/>
              <w:left w:val="nil"/>
              <w:bottom w:val="nil"/>
              <w:right w:val="nil"/>
            </w:tcBorders>
            <w:shd w:val="clear" w:color="auto" w:fill="auto"/>
          </w:tcPr>
          <w:p w14:paraId="3F29EFD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6DB3874C" w14:textId="77777777" w:rsidTr="00206610">
        <w:trPr>
          <w:trHeight w:val="713"/>
        </w:trPr>
        <w:tc>
          <w:tcPr>
            <w:tcW w:w="271" w:type="pct"/>
            <w:tcBorders>
              <w:top w:val="nil"/>
              <w:left w:val="nil"/>
              <w:bottom w:val="nil"/>
              <w:right w:val="nil"/>
            </w:tcBorders>
            <w:shd w:val="clear" w:color="auto" w:fill="auto"/>
          </w:tcPr>
          <w:p w14:paraId="112CB0B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1346" w:type="pct"/>
            <w:tcBorders>
              <w:top w:val="nil"/>
              <w:left w:val="nil"/>
              <w:bottom w:val="nil"/>
              <w:right w:val="nil"/>
            </w:tcBorders>
            <w:shd w:val="clear" w:color="auto" w:fill="auto"/>
          </w:tcPr>
          <w:p w14:paraId="7A8523C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have noticed a significant reduction in incidents of infections since the implementation of the biosafety protocol.</w:t>
            </w:r>
          </w:p>
          <w:p w14:paraId="60B9FFA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5A908CD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p w14:paraId="76780D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(95)</w:t>
            </w:r>
          </w:p>
        </w:tc>
        <w:tc>
          <w:tcPr>
            <w:tcW w:w="342" w:type="pct"/>
            <w:tcBorders>
              <w:top w:val="nil"/>
              <w:left w:val="nil"/>
              <w:bottom w:val="nil"/>
              <w:right w:val="nil"/>
            </w:tcBorders>
            <w:shd w:val="clear" w:color="auto" w:fill="auto"/>
          </w:tcPr>
          <w:p w14:paraId="76B017E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5C9101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342" w:type="pct"/>
            <w:tcBorders>
              <w:top w:val="nil"/>
              <w:left w:val="nil"/>
              <w:bottom w:val="nil"/>
              <w:right w:val="nil"/>
            </w:tcBorders>
            <w:shd w:val="clear" w:color="auto" w:fill="auto"/>
          </w:tcPr>
          <w:p w14:paraId="41FB570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w:t>
            </w:r>
          </w:p>
          <w:p w14:paraId="6247161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(105)</w:t>
            </w:r>
          </w:p>
        </w:tc>
        <w:tc>
          <w:tcPr>
            <w:tcW w:w="274" w:type="pct"/>
            <w:tcBorders>
              <w:top w:val="nil"/>
              <w:left w:val="nil"/>
              <w:bottom w:val="nil"/>
              <w:right w:val="nil"/>
            </w:tcBorders>
            <w:shd w:val="clear" w:color="auto" w:fill="auto"/>
          </w:tcPr>
          <w:p w14:paraId="5C283D8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w:t>
            </w:r>
          </w:p>
          <w:p w14:paraId="0ECE8DC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tc>
        <w:tc>
          <w:tcPr>
            <w:tcW w:w="274" w:type="pct"/>
            <w:tcBorders>
              <w:top w:val="nil"/>
              <w:left w:val="nil"/>
              <w:bottom w:val="nil"/>
              <w:right w:val="nil"/>
            </w:tcBorders>
            <w:shd w:val="clear" w:color="auto" w:fill="auto"/>
          </w:tcPr>
          <w:p w14:paraId="252235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2C58512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tc>
        <w:tc>
          <w:tcPr>
            <w:tcW w:w="342" w:type="pct"/>
            <w:tcBorders>
              <w:top w:val="nil"/>
              <w:left w:val="nil"/>
              <w:bottom w:val="nil"/>
              <w:right w:val="nil"/>
            </w:tcBorders>
            <w:shd w:val="clear" w:color="auto" w:fill="auto"/>
          </w:tcPr>
          <w:p w14:paraId="532E7E0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9A53D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(317)</w:t>
            </w:r>
          </w:p>
        </w:tc>
        <w:tc>
          <w:tcPr>
            <w:tcW w:w="342" w:type="pct"/>
            <w:tcBorders>
              <w:top w:val="nil"/>
              <w:left w:val="nil"/>
              <w:bottom w:val="nil"/>
              <w:right w:val="nil"/>
            </w:tcBorders>
            <w:shd w:val="clear" w:color="auto" w:fill="auto"/>
          </w:tcPr>
          <w:p w14:paraId="1331DCCF"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3.17</w:t>
            </w:r>
          </w:p>
        </w:tc>
        <w:tc>
          <w:tcPr>
            <w:tcW w:w="342" w:type="pct"/>
            <w:tcBorders>
              <w:top w:val="nil"/>
              <w:left w:val="nil"/>
              <w:bottom w:val="nil"/>
              <w:right w:val="nil"/>
            </w:tcBorders>
            <w:shd w:val="clear" w:color="auto" w:fill="auto"/>
          </w:tcPr>
          <w:p w14:paraId="7AF0A7B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1.288</w:t>
            </w:r>
          </w:p>
        </w:tc>
        <w:tc>
          <w:tcPr>
            <w:tcW w:w="713" w:type="pct"/>
            <w:tcBorders>
              <w:top w:val="nil"/>
              <w:left w:val="nil"/>
              <w:bottom w:val="nil"/>
              <w:right w:val="nil"/>
            </w:tcBorders>
            <w:shd w:val="clear" w:color="auto" w:fill="auto"/>
          </w:tcPr>
          <w:p w14:paraId="7D602D3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54F01B19" w14:textId="77777777" w:rsidTr="00206610">
        <w:trPr>
          <w:trHeight w:val="513"/>
        </w:trPr>
        <w:tc>
          <w:tcPr>
            <w:tcW w:w="271" w:type="pct"/>
            <w:tcBorders>
              <w:top w:val="nil"/>
              <w:left w:val="nil"/>
              <w:bottom w:val="nil"/>
              <w:right w:val="nil"/>
            </w:tcBorders>
            <w:shd w:val="clear" w:color="auto" w:fill="auto"/>
          </w:tcPr>
          <w:p w14:paraId="1B5A533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tc>
        <w:tc>
          <w:tcPr>
            <w:tcW w:w="1346" w:type="pct"/>
            <w:tcBorders>
              <w:top w:val="nil"/>
              <w:left w:val="nil"/>
              <w:bottom w:val="nil"/>
              <w:right w:val="nil"/>
            </w:tcBorders>
            <w:shd w:val="clear" w:color="auto" w:fill="auto"/>
          </w:tcPr>
          <w:p w14:paraId="733822E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am aware of the proper way to dispose of biohazardous waste.</w:t>
            </w:r>
          </w:p>
        </w:tc>
        <w:tc>
          <w:tcPr>
            <w:tcW w:w="411" w:type="pct"/>
            <w:tcBorders>
              <w:top w:val="nil"/>
              <w:left w:val="nil"/>
              <w:bottom w:val="nil"/>
              <w:right w:val="nil"/>
            </w:tcBorders>
            <w:shd w:val="clear" w:color="auto" w:fill="auto"/>
          </w:tcPr>
          <w:p w14:paraId="4B9FC6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p w14:paraId="4B87051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(195)</w:t>
            </w:r>
          </w:p>
        </w:tc>
        <w:tc>
          <w:tcPr>
            <w:tcW w:w="342" w:type="pct"/>
            <w:tcBorders>
              <w:top w:val="nil"/>
              <w:left w:val="nil"/>
              <w:bottom w:val="nil"/>
              <w:right w:val="nil"/>
            </w:tcBorders>
            <w:shd w:val="clear" w:color="auto" w:fill="auto"/>
          </w:tcPr>
          <w:p w14:paraId="15DAEEA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0B02C9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(124)</w:t>
            </w:r>
          </w:p>
        </w:tc>
        <w:tc>
          <w:tcPr>
            <w:tcW w:w="342" w:type="pct"/>
            <w:tcBorders>
              <w:top w:val="nil"/>
              <w:left w:val="nil"/>
              <w:bottom w:val="nil"/>
              <w:right w:val="nil"/>
            </w:tcBorders>
            <w:shd w:val="clear" w:color="auto" w:fill="auto"/>
          </w:tcPr>
          <w:p w14:paraId="04EB85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5A5B4FA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274" w:type="pct"/>
            <w:tcBorders>
              <w:top w:val="nil"/>
              <w:left w:val="nil"/>
              <w:bottom w:val="nil"/>
              <w:right w:val="nil"/>
            </w:tcBorders>
            <w:shd w:val="clear" w:color="auto" w:fill="auto"/>
          </w:tcPr>
          <w:p w14:paraId="7C0BD2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6C92676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tc>
        <w:tc>
          <w:tcPr>
            <w:tcW w:w="274" w:type="pct"/>
            <w:tcBorders>
              <w:top w:val="nil"/>
              <w:left w:val="nil"/>
              <w:bottom w:val="nil"/>
              <w:right w:val="nil"/>
            </w:tcBorders>
            <w:shd w:val="clear" w:color="auto" w:fill="auto"/>
          </w:tcPr>
          <w:p w14:paraId="4795624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48E8673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342" w:type="pct"/>
            <w:tcBorders>
              <w:top w:val="nil"/>
              <w:left w:val="nil"/>
              <w:bottom w:val="nil"/>
              <w:right w:val="nil"/>
            </w:tcBorders>
            <w:shd w:val="clear" w:color="auto" w:fill="auto"/>
          </w:tcPr>
          <w:p w14:paraId="16CC2A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17AFCF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(367)</w:t>
            </w:r>
          </w:p>
        </w:tc>
        <w:tc>
          <w:tcPr>
            <w:tcW w:w="342" w:type="pct"/>
            <w:tcBorders>
              <w:top w:val="nil"/>
              <w:left w:val="nil"/>
              <w:bottom w:val="nil"/>
              <w:right w:val="nil"/>
            </w:tcBorders>
            <w:shd w:val="clear" w:color="auto" w:fill="auto"/>
          </w:tcPr>
          <w:p w14:paraId="5646F91A" w14:textId="77777777" w:rsidR="00503E2A" w:rsidRPr="003901AF" w:rsidRDefault="00000000">
            <w:pPr>
              <w:pBdr>
                <w:top w:val="nil"/>
                <w:left w:val="nil"/>
                <w:bottom w:val="nil"/>
                <w:right w:val="nil"/>
                <w:between w:val="nil"/>
              </w:pBdr>
              <w:rPr>
                <w:rFonts w:ascii="Times New Roman" w:eastAsia="Times New Roman" w:hAnsi="Times New Roman" w:cs="Times New Roman"/>
              </w:rPr>
            </w:pPr>
            <w:r w:rsidRPr="003901AF">
              <w:rPr>
                <w:rFonts w:ascii="Times New Roman" w:eastAsia="Times New Roman" w:hAnsi="Times New Roman" w:cs="Times New Roman"/>
              </w:rPr>
              <w:t>3.67</w:t>
            </w:r>
          </w:p>
        </w:tc>
        <w:tc>
          <w:tcPr>
            <w:tcW w:w="342" w:type="pct"/>
            <w:tcBorders>
              <w:top w:val="nil"/>
              <w:left w:val="nil"/>
              <w:bottom w:val="nil"/>
              <w:right w:val="nil"/>
            </w:tcBorders>
            <w:shd w:val="clear" w:color="auto" w:fill="auto"/>
          </w:tcPr>
          <w:p w14:paraId="7BCF39D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1.491</w:t>
            </w:r>
          </w:p>
        </w:tc>
        <w:tc>
          <w:tcPr>
            <w:tcW w:w="713" w:type="pct"/>
            <w:tcBorders>
              <w:top w:val="nil"/>
              <w:left w:val="nil"/>
              <w:bottom w:val="nil"/>
              <w:right w:val="nil"/>
            </w:tcBorders>
            <w:shd w:val="clear" w:color="auto" w:fill="auto"/>
          </w:tcPr>
          <w:p w14:paraId="57EA5C9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044FA77A" w14:textId="77777777" w:rsidTr="00206610">
        <w:trPr>
          <w:trHeight w:val="720"/>
        </w:trPr>
        <w:tc>
          <w:tcPr>
            <w:tcW w:w="271" w:type="pct"/>
            <w:tcBorders>
              <w:top w:val="nil"/>
              <w:left w:val="nil"/>
              <w:bottom w:val="nil"/>
              <w:right w:val="nil"/>
            </w:tcBorders>
            <w:shd w:val="clear" w:color="auto" w:fill="auto"/>
          </w:tcPr>
          <w:p w14:paraId="1A4C780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46" w:type="pct"/>
            <w:tcBorders>
              <w:top w:val="nil"/>
              <w:left w:val="nil"/>
              <w:bottom w:val="nil"/>
              <w:right w:val="nil"/>
            </w:tcBorders>
            <w:shd w:val="clear" w:color="auto" w:fill="auto"/>
          </w:tcPr>
          <w:p w14:paraId="02A59E9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411" w:type="pct"/>
            <w:tcBorders>
              <w:top w:val="nil"/>
              <w:left w:val="nil"/>
              <w:bottom w:val="nil"/>
              <w:right w:val="nil"/>
            </w:tcBorders>
            <w:shd w:val="clear" w:color="auto" w:fill="auto"/>
          </w:tcPr>
          <w:p w14:paraId="26C24FAA"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0776FEC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7B1A11B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74" w:type="pct"/>
            <w:tcBorders>
              <w:top w:val="nil"/>
              <w:left w:val="nil"/>
              <w:bottom w:val="nil"/>
              <w:right w:val="nil"/>
            </w:tcBorders>
            <w:shd w:val="clear" w:color="auto" w:fill="auto"/>
          </w:tcPr>
          <w:p w14:paraId="322623A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74" w:type="pct"/>
            <w:tcBorders>
              <w:top w:val="nil"/>
              <w:left w:val="nil"/>
              <w:bottom w:val="nil"/>
              <w:right w:val="nil"/>
            </w:tcBorders>
            <w:shd w:val="clear" w:color="auto" w:fill="auto"/>
          </w:tcPr>
          <w:p w14:paraId="7C334BE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56F4F07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42" w:type="pct"/>
            <w:tcBorders>
              <w:top w:val="nil"/>
              <w:left w:val="nil"/>
              <w:bottom w:val="nil"/>
              <w:right w:val="nil"/>
            </w:tcBorders>
            <w:shd w:val="clear" w:color="auto" w:fill="auto"/>
          </w:tcPr>
          <w:p w14:paraId="0DBA84D0" w14:textId="77777777" w:rsidR="00503E2A" w:rsidRPr="003901AF" w:rsidRDefault="00503E2A">
            <w:pPr>
              <w:pBdr>
                <w:top w:val="nil"/>
                <w:left w:val="nil"/>
                <w:bottom w:val="nil"/>
                <w:right w:val="nil"/>
                <w:between w:val="nil"/>
              </w:pBdr>
              <w:rPr>
                <w:rFonts w:ascii="Times New Roman" w:eastAsia="Times New Roman" w:hAnsi="Times New Roman" w:cs="Times New Roman"/>
              </w:rPr>
            </w:pPr>
          </w:p>
        </w:tc>
        <w:tc>
          <w:tcPr>
            <w:tcW w:w="342" w:type="pct"/>
            <w:tcBorders>
              <w:top w:val="nil"/>
              <w:left w:val="nil"/>
              <w:bottom w:val="nil"/>
              <w:right w:val="nil"/>
            </w:tcBorders>
            <w:shd w:val="clear" w:color="auto" w:fill="auto"/>
          </w:tcPr>
          <w:p w14:paraId="4785E92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13" w:type="pct"/>
            <w:tcBorders>
              <w:top w:val="nil"/>
              <w:left w:val="nil"/>
              <w:bottom w:val="nil"/>
              <w:right w:val="nil"/>
            </w:tcBorders>
            <w:shd w:val="clear" w:color="auto" w:fill="auto"/>
          </w:tcPr>
          <w:p w14:paraId="774DF227"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5E3A7778" w14:textId="77777777" w:rsidTr="00206610">
        <w:trPr>
          <w:trHeight w:val="464"/>
        </w:trPr>
        <w:tc>
          <w:tcPr>
            <w:tcW w:w="271" w:type="pct"/>
            <w:tcBorders>
              <w:top w:val="nil"/>
              <w:left w:val="nil"/>
              <w:right w:val="nil"/>
            </w:tcBorders>
            <w:shd w:val="clear" w:color="auto" w:fill="auto"/>
          </w:tcPr>
          <w:p w14:paraId="7ED8969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46" w:type="pct"/>
            <w:tcBorders>
              <w:top w:val="nil"/>
              <w:left w:val="nil"/>
              <w:right w:val="nil"/>
            </w:tcBorders>
            <w:shd w:val="clear" w:color="auto" w:fill="auto"/>
          </w:tcPr>
          <w:p w14:paraId="5616CDB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43DEC6D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547DF18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411" w:type="pct"/>
            <w:tcBorders>
              <w:top w:val="nil"/>
              <w:left w:val="nil"/>
              <w:right w:val="nil"/>
            </w:tcBorders>
            <w:shd w:val="clear" w:color="auto" w:fill="auto"/>
          </w:tcPr>
          <w:p w14:paraId="7EA7AB5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01645C7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023C9F8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274" w:type="pct"/>
            <w:tcBorders>
              <w:top w:val="nil"/>
              <w:left w:val="nil"/>
              <w:right w:val="nil"/>
            </w:tcBorders>
            <w:shd w:val="clear" w:color="auto" w:fill="auto"/>
          </w:tcPr>
          <w:p w14:paraId="6AC16E9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274" w:type="pct"/>
            <w:tcBorders>
              <w:top w:val="nil"/>
              <w:left w:val="nil"/>
              <w:right w:val="nil"/>
            </w:tcBorders>
            <w:shd w:val="clear" w:color="auto" w:fill="auto"/>
          </w:tcPr>
          <w:p w14:paraId="19BB723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4718DEA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342" w:type="pct"/>
            <w:tcBorders>
              <w:top w:val="nil"/>
              <w:left w:val="nil"/>
              <w:right w:val="nil"/>
            </w:tcBorders>
            <w:shd w:val="clear" w:color="auto" w:fill="auto"/>
          </w:tcPr>
          <w:p w14:paraId="202180A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FF0000"/>
              </w:rPr>
            </w:pPr>
            <w:r w:rsidRPr="003901AF">
              <w:rPr>
                <w:rFonts w:ascii="Times New Roman" w:eastAsia="Times New Roman" w:hAnsi="Times New Roman" w:cs="Times New Roman"/>
                <w:b/>
              </w:rPr>
              <w:t>3.83</w:t>
            </w:r>
          </w:p>
        </w:tc>
        <w:tc>
          <w:tcPr>
            <w:tcW w:w="342" w:type="pct"/>
            <w:tcBorders>
              <w:top w:val="nil"/>
              <w:left w:val="nil"/>
              <w:right w:val="nil"/>
            </w:tcBorders>
            <w:shd w:val="clear" w:color="auto" w:fill="auto"/>
          </w:tcPr>
          <w:p w14:paraId="40509EE5"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0.433</w:t>
            </w:r>
          </w:p>
        </w:tc>
        <w:tc>
          <w:tcPr>
            <w:tcW w:w="713" w:type="pct"/>
            <w:tcBorders>
              <w:top w:val="nil"/>
              <w:left w:val="nil"/>
              <w:right w:val="nil"/>
            </w:tcBorders>
            <w:shd w:val="clear" w:color="auto" w:fill="auto"/>
          </w:tcPr>
          <w:p w14:paraId="6FEC7B1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Agree</w:t>
            </w:r>
          </w:p>
        </w:tc>
      </w:tr>
    </w:tbl>
    <w:p w14:paraId="04062245"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7A5D6537" w14:textId="77777777" w:rsidR="00503E2A" w:rsidRPr="003901AF" w:rsidRDefault="00503E2A">
      <w:pPr>
        <w:rPr>
          <w:rFonts w:ascii="Times New Roman" w:eastAsia="Times New Roman" w:hAnsi="Times New Roman" w:cs="Times New Roman"/>
          <w:b/>
          <w:sz w:val="24"/>
          <w:szCs w:val="24"/>
        </w:rPr>
      </w:pPr>
    </w:p>
    <w:p w14:paraId="6C00D900" w14:textId="77777777" w:rsidR="00503E2A" w:rsidRPr="003901AF" w:rsidRDefault="00000000">
      <w:pPr>
        <w:spacing w:line="360" w:lineRule="auto"/>
        <w:rPr>
          <w:rFonts w:ascii="Times New Roman" w:hAnsi="Times New Roman" w:cs="Times New Roman"/>
          <w:sz w:val="24"/>
          <w:szCs w:val="24"/>
        </w:rPr>
      </w:pPr>
      <w:r w:rsidRPr="003901AF">
        <w:rPr>
          <w:rFonts w:ascii="Times New Roman" w:eastAsia="Times New Roman" w:hAnsi="Times New Roman" w:cs="Times New Roman"/>
          <w:sz w:val="24"/>
          <w:szCs w:val="24"/>
        </w:rPr>
        <w:t xml:space="preserve">Table 2 shows the level of knowledge and awareness of Biosafety protocols amongst health attendants at the Federal Neuropsychiatric Hospital. </w:t>
      </w:r>
      <w:r w:rsidRPr="003901AF">
        <w:rPr>
          <w:rFonts w:ascii="Times New Roman" w:hAnsi="Times New Roman" w:cs="Times New Roman"/>
          <w:sz w:val="24"/>
          <w:szCs w:val="24"/>
        </w:rPr>
        <w:t xml:space="preserve">With an average calculated mean of 3.83, respondents generally agree that they possessed a significant level of knowledge and awareness of the biosafety protocol thus acknowledging the importance of biosafety (mean = 4.22) but were however undecided whether there </w:t>
      </w:r>
      <w:proofErr w:type="gramStart"/>
      <w:r w:rsidRPr="003901AF">
        <w:rPr>
          <w:rFonts w:ascii="Times New Roman" w:hAnsi="Times New Roman" w:cs="Times New Roman"/>
          <w:sz w:val="24"/>
          <w:szCs w:val="24"/>
        </w:rPr>
        <w:t>were</w:t>
      </w:r>
      <w:proofErr w:type="gramEnd"/>
      <w:r w:rsidRPr="003901AF">
        <w:rPr>
          <w:rFonts w:ascii="Times New Roman" w:hAnsi="Times New Roman" w:cs="Times New Roman"/>
          <w:sz w:val="24"/>
          <w:szCs w:val="24"/>
        </w:rPr>
        <w:t xml:space="preserve"> noticeable reduction in incidence of infection (mean = 3.17). </w:t>
      </w:r>
    </w:p>
    <w:p w14:paraId="7791D619"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0CF7C16"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2D82D56"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 xml:space="preserve">Table 3:  Attitudes of Health Attendants towards implementation of Biosafety Protocol </w:t>
      </w:r>
    </w:p>
    <w:p w14:paraId="5A5011CF"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4"/>
        <w:tblW w:w="10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119"/>
        <w:gridCol w:w="708"/>
        <w:gridCol w:w="709"/>
        <w:gridCol w:w="567"/>
        <w:gridCol w:w="567"/>
        <w:gridCol w:w="567"/>
        <w:gridCol w:w="709"/>
        <w:gridCol w:w="709"/>
        <w:gridCol w:w="708"/>
        <w:gridCol w:w="1382"/>
      </w:tblGrid>
      <w:tr w:rsidR="00503E2A" w:rsidRPr="003901AF" w14:paraId="7B5584E8" w14:textId="77777777" w:rsidTr="00206610">
        <w:trPr>
          <w:trHeight w:val="651"/>
          <w:jc w:val="center"/>
        </w:trPr>
        <w:tc>
          <w:tcPr>
            <w:tcW w:w="568" w:type="dxa"/>
            <w:tcBorders>
              <w:left w:val="nil"/>
              <w:bottom w:val="single" w:sz="4" w:space="0" w:color="000000"/>
              <w:right w:val="nil"/>
            </w:tcBorders>
            <w:shd w:val="clear" w:color="auto" w:fill="auto"/>
          </w:tcPr>
          <w:p w14:paraId="4CC81CA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S/N</w:t>
            </w:r>
          </w:p>
        </w:tc>
        <w:tc>
          <w:tcPr>
            <w:tcW w:w="3119" w:type="dxa"/>
            <w:tcBorders>
              <w:left w:val="nil"/>
              <w:bottom w:val="single" w:sz="4" w:space="0" w:color="000000"/>
              <w:right w:val="nil"/>
            </w:tcBorders>
            <w:shd w:val="clear" w:color="auto" w:fill="auto"/>
          </w:tcPr>
          <w:p w14:paraId="3400D09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708" w:type="dxa"/>
            <w:tcBorders>
              <w:left w:val="nil"/>
              <w:bottom w:val="single" w:sz="4" w:space="0" w:color="000000"/>
              <w:right w:val="nil"/>
            </w:tcBorders>
            <w:shd w:val="clear" w:color="auto" w:fill="auto"/>
          </w:tcPr>
          <w:p w14:paraId="1E4F367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5FE8D4C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238ECC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709" w:type="dxa"/>
            <w:tcBorders>
              <w:left w:val="nil"/>
              <w:bottom w:val="single" w:sz="4" w:space="0" w:color="000000"/>
              <w:right w:val="nil"/>
            </w:tcBorders>
            <w:shd w:val="clear" w:color="auto" w:fill="auto"/>
          </w:tcPr>
          <w:p w14:paraId="5CE0777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2A54F78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18A84C2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567" w:type="dxa"/>
            <w:tcBorders>
              <w:left w:val="nil"/>
              <w:bottom w:val="single" w:sz="4" w:space="0" w:color="000000"/>
              <w:right w:val="nil"/>
            </w:tcBorders>
            <w:shd w:val="clear" w:color="auto" w:fill="auto"/>
          </w:tcPr>
          <w:p w14:paraId="0B7E862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0FEC738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D19168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567" w:type="dxa"/>
            <w:tcBorders>
              <w:left w:val="nil"/>
              <w:bottom w:val="single" w:sz="4" w:space="0" w:color="000000"/>
              <w:right w:val="nil"/>
            </w:tcBorders>
            <w:shd w:val="clear" w:color="auto" w:fill="auto"/>
          </w:tcPr>
          <w:p w14:paraId="4682F98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29AAEBC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1D2445A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567" w:type="dxa"/>
            <w:tcBorders>
              <w:left w:val="nil"/>
              <w:bottom w:val="single" w:sz="4" w:space="0" w:color="000000"/>
              <w:right w:val="nil"/>
            </w:tcBorders>
            <w:shd w:val="clear" w:color="auto" w:fill="auto"/>
          </w:tcPr>
          <w:p w14:paraId="1390E40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3888712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56AB19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492D1EA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709" w:type="dxa"/>
            <w:tcBorders>
              <w:left w:val="nil"/>
              <w:bottom w:val="single" w:sz="4" w:space="0" w:color="000000"/>
              <w:right w:val="nil"/>
            </w:tcBorders>
            <w:shd w:val="clear" w:color="auto" w:fill="auto"/>
          </w:tcPr>
          <w:p w14:paraId="62FD596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708" w:type="dxa"/>
            <w:tcBorders>
              <w:left w:val="nil"/>
              <w:bottom w:val="single" w:sz="4" w:space="0" w:color="000000"/>
              <w:right w:val="nil"/>
            </w:tcBorders>
            <w:shd w:val="clear" w:color="auto" w:fill="auto"/>
          </w:tcPr>
          <w:p w14:paraId="2C5BF73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382" w:type="dxa"/>
            <w:tcBorders>
              <w:left w:val="nil"/>
              <w:bottom w:val="single" w:sz="4" w:space="0" w:color="000000"/>
              <w:right w:val="nil"/>
            </w:tcBorders>
            <w:shd w:val="clear" w:color="auto" w:fill="auto"/>
          </w:tcPr>
          <w:p w14:paraId="5F27222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0A7161A2" w14:textId="77777777" w:rsidTr="00206610">
        <w:trPr>
          <w:trHeight w:val="961"/>
          <w:jc w:val="center"/>
        </w:trPr>
        <w:tc>
          <w:tcPr>
            <w:tcW w:w="568" w:type="dxa"/>
            <w:tcBorders>
              <w:left w:val="nil"/>
              <w:bottom w:val="nil"/>
              <w:right w:val="nil"/>
            </w:tcBorders>
            <w:shd w:val="clear" w:color="auto" w:fill="auto"/>
          </w:tcPr>
          <w:p w14:paraId="1AD8C3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3119" w:type="dxa"/>
            <w:tcBorders>
              <w:left w:val="nil"/>
              <w:bottom w:val="nil"/>
              <w:right w:val="nil"/>
            </w:tcBorders>
            <w:shd w:val="clear" w:color="auto" w:fill="auto"/>
          </w:tcPr>
          <w:p w14:paraId="08D3ABA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Observance of standard precautions while handling biohazardous materials.</w:t>
            </w:r>
          </w:p>
          <w:p w14:paraId="3B6D09E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left w:val="nil"/>
              <w:bottom w:val="nil"/>
              <w:right w:val="nil"/>
            </w:tcBorders>
            <w:shd w:val="clear" w:color="auto" w:fill="auto"/>
          </w:tcPr>
          <w:p w14:paraId="61227DE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0345A2C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(170)</w:t>
            </w:r>
          </w:p>
        </w:tc>
        <w:tc>
          <w:tcPr>
            <w:tcW w:w="709" w:type="dxa"/>
            <w:tcBorders>
              <w:left w:val="nil"/>
              <w:bottom w:val="nil"/>
              <w:right w:val="nil"/>
            </w:tcBorders>
            <w:shd w:val="clear" w:color="auto" w:fill="auto"/>
          </w:tcPr>
          <w:p w14:paraId="2181555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79B3261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567" w:type="dxa"/>
            <w:tcBorders>
              <w:left w:val="nil"/>
              <w:bottom w:val="nil"/>
              <w:right w:val="nil"/>
            </w:tcBorders>
            <w:shd w:val="clear" w:color="auto" w:fill="auto"/>
          </w:tcPr>
          <w:p w14:paraId="68CA63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375269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w:t>
            </w:r>
          </w:p>
        </w:tc>
        <w:tc>
          <w:tcPr>
            <w:tcW w:w="567" w:type="dxa"/>
            <w:tcBorders>
              <w:left w:val="nil"/>
              <w:bottom w:val="nil"/>
              <w:right w:val="nil"/>
            </w:tcBorders>
            <w:shd w:val="clear" w:color="auto" w:fill="auto"/>
          </w:tcPr>
          <w:p w14:paraId="6FAE21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p w14:paraId="0654195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w:t>
            </w:r>
          </w:p>
        </w:tc>
        <w:tc>
          <w:tcPr>
            <w:tcW w:w="567" w:type="dxa"/>
            <w:tcBorders>
              <w:left w:val="nil"/>
              <w:bottom w:val="nil"/>
              <w:right w:val="nil"/>
            </w:tcBorders>
            <w:shd w:val="clear" w:color="auto" w:fill="auto"/>
          </w:tcPr>
          <w:p w14:paraId="635C939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196ED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709" w:type="dxa"/>
            <w:tcBorders>
              <w:left w:val="nil"/>
              <w:bottom w:val="nil"/>
              <w:right w:val="nil"/>
            </w:tcBorders>
            <w:shd w:val="clear" w:color="auto" w:fill="auto"/>
          </w:tcPr>
          <w:p w14:paraId="4615078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FCF74F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(333)</w:t>
            </w:r>
          </w:p>
        </w:tc>
        <w:tc>
          <w:tcPr>
            <w:tcW w:w="709" w:type="dxa"/>
            <w:tcBorders>
              <w:left w:val="nil"/>
              <w:bottom w:val="nil"/>
              <w:right w:val="nil"/>
            </w:tcBorders>
            <w:shd w:val="clear" w:color="auto" w:fill="auto"/>
          </w:tcPr>
          <w:p w14:paraId="44C782F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3.33</w:t>
            </w:r>
          </w:p>
        </w:tc>
        <w:tc>
          <w:tcPr>
            <w:tcW w:w="708" w:type="dxa"/>
            <w:tcBorders>
              <w:left w:val="nil"/>
              <w:bottom w:val="nil"/>
              <w:right w:val="nil"/>
            </w:tcBorders>
            <w:shd w:val="clear" w:color="auto" w:fill="auto"/>
          </w:tcPr>
          <w:p w14:paraId="34F850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1.544</w:t>
            </w:r>
          </w:p>
        </w:tc>
        <w:tc>
          <w:tcPr>
            <w:tcW w:w="1382" w:type="dxa"/>
            <w:tcBorders>
              <w:left w:val="nil"/>
              <w:bottom w:val="nil"/>
              <w:right w:val="nil"/>
            </w:tcBorders>
            <w:shd w:val="clear" w:color="auto" w:fill="auto"/>
          </w:tcPr>
          <w:p w14:paraId="352FEB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27B139B9" w14:textId="77777777" w:rsidTr="00206610">
        <w:trPr>
          <w:trHeight w:val="729"/>
          <w:jc w:val="center"/>
        </w:trPr>
        <w:tc>
          <w:tcPr>
            <w:tcW w:w="568" w:type="dxa"/>
            <w:tcBorders>
              <w:top w:val="nil"/>
              <w:left w:val="nil"/>
              <w:bottom w:val="nil"/>
              <w:right w:val="nil"/>
            </w:tcBorders>
            <w:shd w:val="clear" w:color="auto" w:fill="auto"/>
          </w:tcPr>
          <w:p w14:paraId="3ABB3B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3119" w:type="dxa"/>
            <w:tcBorders>
              <w:top w:val="nil"/>
              <w:left w:val="nil"/>
              <w:bottom w:val="nil"/>
              <w:right w:val="nil"/>
            </w:tcBorders>
            <w:shd w:val="clear" w:color="auto" w:fill="auto"/>
          </w:tcPr>
          <w:p w14:paraId="3BD8FC9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Confidence in ability to follow the biosafety protocol accurately.</w:t>
            </w:r>
          </w:p>
          <w:p w14:paraId="0E5F1A4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17EEA9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w:t>
            </w:r>
          </w:p>
          <w:p w14:paraId="2CFA2E1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(185)</w:t>
            </w:r>
          </w:p>
        </w:tc>
        <w:tc>
          <w:tcPr>
            <w:tcW w:w="709" w:type="dxa"/>
            <w:tcBorders>
              <w:top w:val="nil"/>
              <w:left w:val="nil"/>
              <w:bottom w:val="nil"/>
              <w:right w:val="nil"/>
            </w:tcBorders>
            <w:shd w:val="clear" w:color="auto" w:fill="auto"/>
          </w:tcPr>
          <w:p w14:paraId="14C732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38DBB71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(112)</w:t>
            </w:r>
          </w:p>
        </w:tc>
        <w:tc>
          <w:tcPr>
            <w:tcW w:w="567" w:type="dxa"/>
            <w:tcBorders>
              <w:top w:val="nil"/>
              <w:left w:val="nil"/>
              <w:bottom w:val="nil"/>
              <w:right w:val="nil"/>
            </w:tcBorders>
            <w:shd w:val="clear" w:color="auto" w:fill="auto"/>
          </w:tcPr>
          <w:p w14:paraId="600AEA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1DC5D8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(45)</w:t>
            </w:r>
          </w:p>
        </w:tc>
        <w:tc>
          <w:tcPr>
            <w:tcW w:w="567" w:type="dxa"/>
            <w:tcBorders>
              <w:top w:val="nil"/>
              <w:left w:val="nil"/>
              <w:bottom w:val="nil"/>
              <w:right w:val="nil"/>
            </w:tcBorders>
            <w:shd w:val="clear" w:color="auto" w:fill="auto"/>
          </w:tcPr>
          <w:p w14:paraId="4A09A3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6ED8F9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tc>
        <w:tc>
          <w:tcPr>
            <w:tcW w:w="567" w:type="dxa"/>
            <w:tcBorders>
              <w:top w:val="nil"/>
              <w:left w:val="nil"/>
              <w:bottom w:val="nil"/>
              <w:right w:val="nil"/>
            </w:tcBorders>
            <w:shd w:val="clear" w:color="auto" w:fill="auto"/>
          </w:tcPr>
          <w:p w14:paraId="14E541F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p w14:paraId="3A2118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tc>
        <w:tc>
          <w:tcPr>
            <w:tcW w:w="709" w:type="dxa"/>
            <w:tcBorders>
              <w:top w:val="nil"/>
              <w:left w:val="nil"/>
              <w:bottom w:val="nil"/>
              <w:right w:val="nil"/>
            </w:tcBorders>
            <w:shd w:val="clear" w:color="auto" w:fill="auto"/>
          </w:tcPr>
          <w:p w14:paraId="22B0B4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7003B13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9" w:type="dxa"/>
            <w:tcBorders>
              <w:top w:val="nil"/>
              <w:left w:val="nil"/>
              <w:bottom w:val="nil"/>
              <w:right w:val="nil"/>
            </w:tcBorders>
            <w:shd w:val="clear" w:color="auto" w:fill="auto"/>
          </w:tcPr>
          <w:p w14:paraId="58B37B7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8" w:type="dxa"/>
            <w:tcBorders>
              <w:top w:val="nil"/>
              <w:left w:val="nil"/>
              <w:bottom w:val="nil"/>
              <w:right w:val="nil"/>
            </w:tcBorders>
            <w:shd w:val="clear" w:color="auto" w:fill="auto"/>
          </w:tcPr>
          <w:p w14:paraId="7894DD2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1.360</w:t>
            </w:r>
          </w:p>
        </w:tc>
        <w:tc>
          <w:tcPr>
            <w:tcW w:w="1382" w:type="dxa"/>
            <w:tcBorders>
              <w:top w:val="nil"/>
              <w:left w:val="nil"/>
              <w:bottom w:val="nil"/>
              <w:right w:val="nil"/>
            </w:tcBorders>
            <w:shd w:val="clear" w:color="auto" w:fill="auto"/>
          </w:tcPr>
          <w:p w14:paraId="01F4CEE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6E0A47EA" w14:textId="77777777" w:rsidTr="00206610">
        <w:trPr>
          <w:trHeight w:val="713"/>
          <w:jc w:val="center"/>
        </w:trPr>
        <w:tc>
          <w:tcPr>
            <w:tcW w:w="568" w:type="dxa"/>
            <w:tcBorders>
              <w:top w:val="nil"/>
              <w:left w:val="nil"/>
              <w:bottom w:val="nil"/>
              <w:right w:val="nil"/>
            </w:tcBorders>
            <w:shd w:val="clear" w:color="auto" w:fill="auto"/>
          </w:tcPr>
          <w:p w14:paraId="5500399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3119" w:type="dxa"/>
            <w:tcBorders>
              <w:top w:val="nil"/>
              <w:left w:val="nil"/>
              <w:bottom w:val="nil"/>
              <w:right w:val="nil"/>
            </w:tcBorders>
            <w:shd w:val="clear" w:color="auto" w:fill="auto"/>
          </w:tcPr>
          <w:p w14:paraId="04AE15F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Confidence in ability to handle bio hazardous materials safely.</w:t>
            </w:r>
          </w:p>
          <w:p w14:paraId="258E9DB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6B4489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w:t>
            </w:r>
          </w:p>
          <w:p w14:paraId="3F4DC48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(185)</w:t>
            </w:r>
          </w:p>
        </w:tc>
        <w:tc>
          <w:tcPr>
            <w:tcW w:w="709" w:type="dxa"/>
            <w:tcBorders>
              <w:top w:val="nil"/>
              <w:left w:val="nil"/>
              <w:bottom w:val="nil"/>
              <w:right w:val="nil"/>
            </w:tcBorders>
            <w:shd w:val="clear" w:color="auto" w:fill="auto"/>
          </w:tcPr>
          <w:p w14:paraId="25794D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39A00FC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567" w:type="dxa"/>
            <w:tcBorders>
              <w:top w:val="nil"/>
              <w:left w:val="nil"/>
              <w:bottom w:val="nil"/>
              <w:right w:val="nil"/>
            </w:tcBorders>
            <w:shd w:val="clear" w:color="auto" w:fill="auto"/>
          </w:tcPr>
          <w:p w14:paraId="4C89458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493DA49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567" w:type="dxa"/>
            <w:tcBorders>
              <w:top w:val="nil"/>
              <w:left w:val="nil"/>
              <w:bottom w:val="nil"/>
              <w:right w:val="nil"/>
            </w:tcBorders>
            <w:shd w:val="clear" w:color="auto" w:fill="auto"/>
          </w:tcPr>
          <w:p w14:paraId="5CDFE6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148A9A6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24534FE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2B2CC72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tc>
        <w:tc>
          <w:tcPr>
            <w:tcW w:w="709" w:type="dxa"/>
            <w:tcBorders>
              <w:top w:val="nil"/>
              <w:left w:val="nil"/>
              <w:bottom w:val="nil"/>
              <w:right w:val="nil"/>
            </w:tcBorders>
            <w:shd w:val="clear" w:color="auto" w:fill="auto"/>
          </w:tcPr>
          <w:p w14:paraId="6FE1F20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4A0EA08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9" w:type="dxa"/>
            <w:tcBorders>
              <w:top w:val="nil"/>
              <w:left w:val="nil"/>
              <w:bottom w:val="nil"/>
              <w:right w:val="nil"/>
            </w:tcBorders>
            <w:shd w:val="clear" w:color="auto" w:fill="auto"/>
          </w:tcPr>
          <w:p w14:paraId="2E3043E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8" w:type="dxa"/>
            <w:tcBorders>
              <w:top w:val="nil"/>
              <w:left w:val="nil"/>
              <w:bottom w:val="nil"/>
              <w:right w:val="nil"/>
            </w:tcBorders>
            <w:shd w:val="clear" w:color="auto" w:fill="auto"/>
          </w:tcPr>
          <w:p w14:paraId="0CAA33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1.544</w:t>
            </w:r>
          </w:p>
        </w:tc>
        <w:tc>
          <w:tcPr>
            <w:tcW w:w="1382" w:type="dxa"/>
            <w:tcBorders>
              <w:top w:val="nil"/>
              <w:left w:val="nil"/>
              <w:bottom w:val="nil"/>
              <w:right w:val="nil"/>
            </w:tcBorders>
            <w:shd w:val="clear" w:color="auto" w:fill="auto"/>
          </w:tcPr>
          <w:p w14:paraId="788DABF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016456B5" w14:textId="77777777" w:rsidTr="00206610">
        <w:trPr>
          <w:trHeight w:val="729"/>
          <w:jc w:val="center"/>
        </w:trPr>
        <w:tc>
          <w:tcPr>
            <w:tcW w:w="568" w:type="dxa"/>
            <w:tcBorders>
              <w:top w:val="nil"/>
              <w:left w:val="nil"/>
              <w:bottom w:val="nil"/>
              <w:right w:val="nil"/>
            </w:tcBorders>
            <w:shd w:val="clear" w:color="auto" w:fill="auto"/>
          </w:tcPr>
          <w:p w14:paraId="1B75D68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3119" w:type="dxa"/>
            <w:tcBorders>
              <w:top w:val="nil"/>
              <w:left w:val="nil"/>
              <w:bottom w:val="nil"/>
              <w:right w:val="nil"/>
            </w:tcBorders>
            <w:shd w:val="clear" w:color="auto" w:fill="auto"/>
          </w:tcPr>
          <w:p w14:paraId="12B35F3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Strict adherence to   biosafety protocols to prevent the spread of infections in the hospital.</w:t>
            </w:r>
          </w:p>
          <w:p w14:paraId="0657C17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6FA553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56</w:t>
            </w:r>
          </w:p>
          <w:p w14:paraId="347330F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(280)</w:t>
            </w:r>
          </w:p>
        </w:tc>
        <w:tc>
          <w:tcPr>
            <w:tcW w:w="709" w:type="dxa"/>
            <w:tcBorders>
              <w:top w:val="nil"/>
              <w:left w:val="nil"/>
              <w:bottom w:val="nil"/>
              <w:right w:val="nil"/>
            </w:tcBorders>
            <w:shd w:val="clear" w:color="auto" w:fill="auto"/>
          </w:tcPr>
          <w:p w14:paraId="4229757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4B8CA0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6CFD51D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4D3946A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567" w:type="dxa"/>
            <w:tcBorders>
              <w:top w:val="nil"/>
              <w:left w:val="nil"/>
              <w:bottom w:val="nil"/>
              <w:right w:val="nil"/>
            </w:tcBorders>
            <w:shd w:val="clear" w:color="auto" w:fill="auto"/>
          </w:tcPr>
          <w:p w14:paraId="29591C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p w14:paraId="5AAF3EF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tc>
        <w:tc>
          <w:tcPr>
            <w:tcW w:w="567" w:type="dxa"/>
            <w:tcBorders>
              <w:top w:val="nil"/>
              <w:left w:val="nil"/>
              <w:bottom w:val="nil"/>
              <w:right w:val="nil"/>
            </w:tcBorders>
            <w:shd w:val="clear" w:color="auto" w:fill="auto"/>
          </w:tcPr>
          <w:p w14:paraId="10107E0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63C082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709" w:type="dxa"/>
            <w:tcBorders>
              <w:top w:val="nil"/>
              <w:left w:val="nil"/>
              <w:bottom w:val="nil"/>
              <w:right w:val="nil"/>
            </w:tcBorders>
            <w:shd w:val="clear" w:color="auto" w:fill="auto"/>
          </w:tcPr>
          <w:p w14:paraId="6B4DEC4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76F59E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9" w:type="dxa"/>
            <w:tcBorders>
              <w:top w:val="nil"/>
              <w:left w:val="nil"/>
              <w:bottom w:val="nil"/>
              <w:right w:val="nil"/>
            </w:tcBorders>
            <w:shd w:val="clear" w:color="auto" w:fill="auto"/>
          </w:tcPr>
          <w:p w14:paraId="75D7FC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3.70</w:t>
            </w:r>
          </w:p>
        </w:tc>
        <w:tc>
          <w:tcPr>
            <w:tcW w:w="708" w:type="dxa"/>
            <w:tcBorders>
              <w:top w:val="nil"/>
              <w:left w:val="nil"/>
              <w:bottom w:val="nil"/>
              <w:right w:val="nil"/>
            </w:tcBorders>
            <w:shd w:val="clear" w:color="auto" w:fill="auto"/>
          </w:tcPr>
          <w:p w14:paraId="79F168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1.599</w:t>
            </w:r>
          </w:p>
        </w:tc>
        <w:tc>
          <w:tcPr>
            <w:tcW w:w="1382" w:type="dxa"/>
            <w:tcBorders>
              <w:top w:val="nil"/>
              <w:left w:val="nil"/>
              <w:bottom w:val="nil"/>
              <w:right w:val="nil"/>
            </w:tcBorders>
            <w:shd w:val="clear" w:color="auto" w:fill="auto"/>
          </w:tcPr>
          <w:p w14:paraId="3D36FBB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74C6C39E" w14:textId="77777777" w:rsidTr="00206610">
        <w:trPr>
          <w:trHeight w:val="713"/>
          <w:jc w:val="center"/>
        </w:trPr>
        <w:tc>
          <w:tcPr>
            <w:tcW w:w="568" w:type="dxa"/>
            <w:tcBorders>
              <w:top w:val="nil"/>
              <w:left w:val="nil"/>
              <w:bottom w:val="nil"/>
              <w:right w:val="nil"/>
            </w:tcBorders>
            <w:shd w:val="clear" w:color="auto" w:fill="auto"/>
          </w:tcPr>
          <w:p w14:paraId="015F177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3119" w:type="dxa"/>
            <w:tcBorders>
              <w:top w:val="nil"/>
              <w:left w:val="nil"/>
              <w:bottom w:val="nil"/>
              <w:right w:val="nil"/>
            </w:tcBorders>
            <w:shd w:val="clear" w:color="auto" w:fill="auto"/>
          </w:tcPr>
          <w:p w14:paraId="38136B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 xml:space="preserve"> Difficulty in prioritizing biosafety protocol.</w:t>
            </w:r>
          </w:p>
          <w:p w14:paraId="5C0B039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2D96CFC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0DAD665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(140)</w:t>
            </w:r>
          </w:p>
        </w:tc>
        <w:tc>
          <w:tcPr>
            <w:tcW w:w="709" w:type="dxa"/>
            <w:tcBorders>
              <w:top w:val="nil"/>
              <w:left w:val="nil"/>
              <w:bottom w:val="nil"/>
              <w:right w:val="nil"/>
            </w:tcBorders>
            <w:shd w:val="clear" w:color="auto" w:fill="auto"/>
          </w:tcPr>
          <w:p w14:paraId="503C3D7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p w14:paraId="321010D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(84)</w:t>
            </w:r>
          </w:p>
        </w:tc>
        <w:tc>
          <w:tcPr>
            <w:tcW w:w="567" w:type="dxa"/>
            <w:tcBorders>
              <w:top w:val="nil"/>
              <w:left w:val="nil"/>
              <w:bottom w:val="nil"/>
              <w:right w:val="nil"/>
            </w:tcBorders>
            <w:shd w:val="clear" w:color="auto" w:fill="auto"/>
          </w:tcPr>
          <w:p w14:paraId="2D62206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288200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(51)</w:t>
            </w:r>
          </w:p>
        </w:tc>
        <w:tc>
          <w:tcPr>
            <w:tcW w:w="567" w:type="dxa"/>
            <w:tcBorders>
              <w:top w:val="nil"/>
              <w:left w:val="nil"/>
              <w:bottom w:val="nil"/>
              <w:right w:val="nil"/>
            </w:tcBorders>
            <w:shd w:val="clear" w:color="auto" w:fill="auto"/>
          </w:tcPr>
          <w:p w14:paraId="1E5F324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4519799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7D5A19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p w14:paraId="0483C6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tc>
        <w:tc>
          <w:tcPr>
            <w:tcW w:w="709" w:type="dxa"/>
            <w:tcBorders>
              <w:top w:val="nil"/>
              <w:left w:val="nil"/>
              <w:bottom w:val="nil"/>
              <w:right w:val="nil"/>
            </w:tcBorders>
            <w:shd w:val="clear" w:color="auto" w:fill="auto"/>
          </w:tcPr>
          <w:p w14:paraId="4E6AE9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769F7FC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(327)</w:t>
            </w:r>
          </w:p>
        </w:tc>
        <w:tc>
          <w:tcPr>
            <w:tcW w:w="709" w:type="dxa"/>
            <w:tcBorders>
              <w:top w:val="nil"/>
              <w:left w:val="nil"/>
              <w:bottom w:val="nil"/>
              <w:right w:val="nil"/>
            </w:tcBorders>
            <w:shd w:val="clear" w:color="auto" w:fill="auto"/>
          </w:tcPr>
          <w:p w14:paraId="5FF4D7B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3.27</w:t>
            </w:r>
          </w:p>
        </w:tc>
        <w:tc>
          <w:tcPr>
            <w:tcW w:w="708" w:type="dxa"/>
            <w:tcBorders>
              <w:top w:val="nil"/>
              <w:left w:val="nil"/>
              <w:bottom w:val="nil"/>
              <w:right w:val="nil"/>
            </w:tcBorders>
            <w:shd w:val="clear" w:color="auto" w:fill="auto"/>
          </w:tcPr>
          <w:p w14:paraId="4F04882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1.448</w:t>
            </w:r>
          </w:p>
        </w:tc>
        <w:tc>
          <w:tcPr>
            <w:tcW w:w="1382" w:type="dxa"/>
            <w:tcBorders>
              <w:top w:val="nil"/>
              <w:left w:val="nil"/>
              <w:bottom w:val="nil"/>
              <w:right w:val="nil"/>
            </w:tcBorders>
            <w:shd w:val="clear" w:color="auto" w:fill="auto"/>
          </w:tcPr>
          <w:p w14:paraId="7BE755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767A7D1" w14:textId="77777777" w:rsidTr="00206610">
        <w:trPr>
          <w:trHeight w:val="513"/>
          <w:jc w:val="center"/>
        </w:trPr>
        <w:tc>
          <w:tcPr>
            <w:tcW w:w="568" w:type="dxa"/>
            <w:tcBorders>
              <w:top w:val="nil"/>
              <w:left w:val="nil"/>
              <w:bottom w:val="nil"/>
              <w:right w:val="nil"/>
            </w:tcBorders>
            <w:shd w:val="clear" w:color="auto" w:fill="auto"/>
          </w:tcPr>
          <w:p w14:paraId="084B7B5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3119" w:type="dxa"/>
            <w:tcBorders>
              <w:top w:val="nil"/>
              <w:left w:val="nil"/>
              <w:bottom w:val="nil"/>
              <w:right w:val="nil"/>
            </w:tcBorders>
            <w:shd w:val="clear" w:color="auto" w:fill="auto"/>
          </w:tcPr>
          <w:p w14:paraId="52C669B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Willingness to speak up on non-adherence to biosafety protocols in the workplace by colleague</w:t>
            </w:r>
          </w:p>
        </w:tc>
        <w:tc>
          <w:tcPr>
            <w:tcW w:w="708" w:type="dxa"/>
            <w:tcBorders>
              <w:top w:val="nil"/>
              <w:left w:val="nil"/>
              <w:bottom w:val="nil"/>
              <w:right w:val="nil"/>
            </w:tcBorders>
            <w:shd w:val="clear" w:color="auto" w:fill="auto"/>
          </w:tcPr>
          <w:p w14:paraId="20D2F13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577CB3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(45)</w:t>
            </w:r>
          </w:p>
        </w:tc>
        <w:tc>
          <w:tcPr>
            <w:tcW w:w="709" w:type="dxa"/>
            <w:tcBorders>
              <w:top w:val="nil"/>
              <w:left w:val="nil"/>
              <w:bottom w:val="nil"/>
              <w:right w:val="nil"/>
            </w:tcBorders>
            <w:shd w:val="clear" w:color="auto" w:fill="auto"/>
          </w:tcPr>
          <w:p w14:paraId="65F984D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p w14:paraId="306B3E8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(96)</w:t>
            </w:r>
          </w:p>
        </w:tc>
        <w:tc>
          <w:tcPr>
            <w:tcW w:w="567" w:type="dxa"/>
            <w:tcBorders>
              <w:top w:val="nil"/>
              <w:left w:val="nil"/>
              <w:bottom w:val="nil"/>
              <w:right w:val="nil"/>
            </w:tcBorders>
            <w:shd w:val="clear" w:color="auto" w:fill="auto"/>
          </w:tcPr>
          <w:p w14:paraId="1D4B4B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6C8A91B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(93)</w:t>
            </w:r>
          </w:p>
        </w:tc>
        <w:tc>
          <w:tcPr>
            <w:tcW w:w="567" w:type="dxa"/>
            <w:tcBorders>
              <w:top w:val="nil"/>
              <w:left w:val="nil"/>
              <w:bottom w:val="nil"/>
              <w:right w:val="nil"/>
            </w:tcBorders>
            <w:shd w:val="clear" w:color="auto" w:fill="auto"/>
          </w:tcPr>
          <w:p w14:paraId="1B05774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3BBD5EB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567" w:type="dxa"/>
            <w:tcBorders>
              <w:top w:val="nil"/>
              <w:left w:val="nil"/>
              <w:bottom w:val="nil"/>
              <w:right w:val="nil"/>
            </w:tcBorders>
            <w:shd w:val="clear" w:color="auto" w:fill="auto"/>
          </w:tcPr>
          <w:p w14:paraId="6AE78B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4FE7C1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tc>
        <w:tc>
          <w:tcPr>
            <w:tcW w:w="709" w:type="dxa"/>
            <w:tcBorders>
              <w:top w:val="nil"/>
              <w:left w:val="nil"/>
              <w:bottom w:val="nil"/>
              <w:right w:val="nil"/>
            </w:tcBorders>
            <w:shd w:val="clear" w:color="auto" w:fill="auto"/>
          </w:tcPr>
          <w:p w14:paraId="08EE738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ED28E0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(283)</w:t>
            </w:r>
          </w:p>
        </w:tc>
        <w:tc>
          <w:tcPr>
            <w:tcW w:w="709" w:type="dxa"/>
            <w:tcBorders>
              <w:top w:val="nil"/>
              <w:left w:val="nil"/>
              <w:bottom w:val="nil"/>
              <w:right w:val="nil"/>
            </w:tcBorders>
            <w:shd w:val="clear" w:color="auto" w:fill="auto"/>
          </w:tcPr>
          <w:p w14:paraId="2E9FA52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2.83</w:t>
            </w:r>
          </w:p>
        </w:tc>
        <w:tc>
          <w:tcPr>
            <w:tcW w:w="708" w:type="dxa"/>
            <w:tcBorders>
              <w:top w:val="nil"/>
              <w:left w:val="nil"/>
              <w:bottom w:val="nil"/>
              <w:right w:val="nil"/>
            </w:tcBorders>
            <w:shd w:val="clear" w:color="auto" w:fill="auto"/>
          </w:tcPr>
          <w:p w14:paraId="3D8F46E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1.280</w:t>
            </w:r>
          </w:p>
        </w:tc>
        <w:tc>
          <w:tcPr>
            <w:tcW w:w="1382" w:type="dxa"/>
            <w:tcBorders>
              <w:top w:val="nil"/>
              <w:left w:val="nil"/>
              <w:bottom w:val="nil"/>
              <w:right w:val="nil"/>
            </w:tcBorders>
            <w:shd w:val="clear" w:color="auto" w:fill="auto"/>
          </w:tcPr>
          <w:p w14:paraId="3CA0945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194DB99" w14:textId="77777777" w:rsidTr="00206610">
        <w:trPr>
          <w:trHeight w:val="720"/>
          <w:jc w:val="center"/>
        </w:trPr>
        <w:tc>
          <w:tcPr>
            <w:tcW w:w="568" w:type="dxa"/>
            <w:tcBorders>
              <w:top w:val="nil"/>
              <w:left w:val="nil"/>
              <w:bottom w:val="nil"/>
              <w:right w:val="nil"/>
            </w:tcBorders>
            <w:shd w:val="clear" w:color="auto" w:fill="auto"/>
          </w:tcPr>
          <w:p w14:paraId="5E9DF17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tcPr>
          <w:p w14:paraId="6C4440E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117B01B7"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6FD7FA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3617100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2DCE6E4D"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636A5BA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024C2F0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FB3F87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64F51B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82" w:type="dxa"/>
            <w:tcBorders>
              <w:top w:val="nil"/>
              <w:left w:val="nil"/>
              <w:bottom w:val="nil"/>
              <w:right w:val="nil"/>
            </w:tcBorders>
            <w:shd w:val="clear" w:color="auto" w:fill="auto"/>
          </w:tcPr>
          <w:p w14:paraId="5BFF70BD"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441828F4" w14:textId="77777777" w:rsidTr="00206610">
        <w:trPr>
          <w:trHeight w:val="464"/>
          <w:jc w:val="center"/>
        </w:trPr>
        <w:tc>
          <w:tcPr>
            <w:tcW w:w="568" w:type="dxa"/>
            <w:tcBorders>
              <w:top w:val="nil"/>
              <w:left w:val="nil"/>
              <w:right w:val="nil"/>
            </w:tcBorders>
            <w:shd w:val="clear" w:color="auto" w:fill="auto"/>
          </w:tcPr>
          <w:p w14:paraId="76B96DB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19" w:type="dxa"/>
            <w:tcBorders>
              <w:top w:val="nil"/>
              <w:left w:val="nil"/>
              <w:right w:val="nil"/>
            </w:tcBorders>
            <w:shd w:val="clear" w:color="auto" w:fill="auto"/>
          </w:tcPr>
          <w:p w14:paraId="42B336D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704B877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1C996E6D"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452DFF1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109F4D9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4A6FD9C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40030EF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50623235"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622D0D9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756F611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3.41</w:t>
            </w:r>
          </w:p>
        </w:tc>
        <w:tc>
          <w:tcPr>
            <w:tcW w:w="708" w:type="dxa"/>
            <w:tcBorders>
              <w:top w:val="nil"/>
              <w:left w:val="nil"/>
              <w:right w:val="nil"/>
            </w:tcBorders>
            <w:shd w:val="clear" w:color="auto" w:fill="auto"/>
          </w:tcPr>
          <w:p w14:paraId="4CECF6F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0.314</w:t>
            </w:r>
          </w:p>
        </w:tc>
        <w:tc>
          <w:tcPr>
            <w:tcW w:w="1382" w:type="dxa"/>
            <w:tcBorders>
              <w:top w:val="nil"/>
              <w:left w:val="nil"/>
              <w:right w:val="nil"/>
            </w:tcBorders>
            <w:shd w:val="clear" w:color="auto" w:fill="auto"/>
          </w:tcPr>
          <w:p w14:paraId="39CB376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Undecided</w:t>
            </w:r>
          </w:p>
        </w:tc>
      </w:tr>
    </w:tbl>
    <w:p w14:paraId="6DE7F2A1"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7653EA18" w14:textId="77777777" w:rsidR="00503E2A" w:rsidRPr="003901AF" w:rsidRDefault="00503E2A">
      <w:pPr>
        <w:rPr>
          <w:rFonts w:ascii="Times New Roman" w:hAnsi="Times New Roman" w:cs="Times New Roman"/>
        </w:rPr>
      </w:pPr>
    </w:p>
    <w:p w14:paraId="0C48923C" w14:textId="77777777" w:rsidR="00503E2A" w:rsidRPr="003901AF" w:rsidRDefault="00503E2A">
      <w:pPr>
        <w:spacing w:line="480" w:lineRule="auto"/>
        <w:rPr>
          <w:rFonts w:ascii="Times New Roman" w:eastAsia="Times New Roman" w:hAnsi="Times New Roman" w:cs="Times New Roman"/>
          <w:sz w:val="24"/>
          <w:szCs w:val="24"/>
        </w:rPr>
      </w:pPr>
    </w:p>
    <w:p w14:paraId="571EB07B" w14:textId="77777777" w:rsidR="00503E2A" w:rsidRPr="003901AF"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901AF">
        <w:rPr>
          <w:rFonts w:ascii="Times New Roman" w:eastAsia="Times New Roman" w:hAnsi="Times New Roman" w:cs="Times New Roman"/>
          <w:color w:val="000000"/>
          <w:sz w:val="24"/>
          <w:szCs w:val="24"/>
        </w:rPr>
        <w:t xml:space="preserve">Table 3 shows attitudes of Health Attendants towards implementation of Biosafety Protocol </w:t>
      </w:r>
    </w:p>
    <w:p w14:paraId="4F6550B9" w14:textId="77777777" w:rsidR="00503E2A" w:rsidRPr="003901AF" w:rsidRDefault="00000000">
      <w:pPr>
        <w:spacing w:line="360" w:lineRule="auto"/>
        <w:rPr>
          <w:rFonts w:ascii="Times New Roman" w:hAnsi="Times New Roman" w:cs="Times New Roman"/>
          <w:sz w:val="24"/>
          <w:szCs w:val="24"/>
        </w:rPr>
      </w:pPr>
      <w:r w:rsidRPr="003901AF">
        <w:rPr>
          <w:rFonts w:ascii="Times New Roman" w:hAnsi="Times New Roman" w:cs="Times New Roman"/>
          <w:sz w:val="24"/>
          <w:szCs w:val="24"/>
        </w:rPr>
        <w:t xml:space="preserve">with an average calculated mean of 3.41, indicating that respondents were generally undecided in their attitude towards the implementation of the biosafety protocol in their work environment. They showed positive attitude in agreeing to following biosafety protocol accurately (mean = 3.70), and it essential for protection of both staff and patients (mean = 3.66) and lastly to prevent spread of infection (mean = 3.70).  </w:t>
      </w:r>
    </w:p>
    <w:p w14:paraId="7CD6B493" w14:textId="77777777" w:rsidR="00503E2A" w:rsidRPr="003901AF" w:rsidRDefault="00503E2A">
      <w:pPr>
        <w:spacing w:line="480" w:lineRule="auto"/>
        <w:rPr>
          <w:rFonts w:ascii="Times New Roman" w:hAnsi="Times New Roman" w:cs="Times New Roman"/>
        </w:rPr>
      </w:pPr>
    </w:p>
    <w:p w14:paraId="53DA76C5" w14:textId="77777777" w:rsidR="00503E2A" w:rsidRPr="003901AF" w:rsidRDefault="00503E2A">
      <w:pPr>
        <w:spacing w:line="480" w:lineRule="auto"/>
        <w:rPr>
          <w:rFonts w:ascii="Times New Roman" w:eastAsia="Times New Roman" w:hAnsi="Times New Roman" w:cs="Times New Roman"/>
          <w:sz w:val="24"/>
          <w:szCs w:val="24"/>
        </w:rPr>
      </w:pPr>
    </w:p>
    <w:p w14:paraId="7F0B37B5"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C651A48"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DAE1BFC"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4: Summary of Level of Adherence to Biosafety Protocols.</w:t>
      </w:r>
    </w:p>
    <w:p w14:paraId="1B749F0A"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3"/>
        <w:tblW w:w="10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77"/>
        <w:gridCol w:w="709"/>
        <w:gridCol w:w="708"/>
        <w:gridCol w:w="709"/>
        <w:gridCol w:w="567"/>
        <w:gridCol w:w="567"/>
        <w:gridCol w:w="709"/>
        <w:gridCol w:w="709"/>
        <w:gridCol w:w="708"/>
        <w:gridCol w:w="1382"/>
      </w:tblGrid>
      <w:tr w:rsidR="00503E2A" w:rsidRPr="003901AF" w14:paraId="5454C484" w14:textId="77777777" w:rsidTr="00206610">
        <w:trPr>
          <w:trHeight w:val="651"/>
          <w:jc w:val="center"/>
        </w:trPr>
        <w:tc>
          <w:tcPr>
            <w:tcW w:w="568" w:type="dxa"/>
            <w:tcBorders>
              <w:left w:val="nil"/>
              <w:bottom w:val="single" w:sz="4" w:space="0" w:color="000000"/>
              <w:right w:val="nil"/>
            </w:tcBorders>
            <w:shd w:val="clear" w:color="auto" w:fill="auto"/>
          </w:tcPr>
          <w:p w14:paraId="64060C4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S/N</w:t>
            </w:r>
          </w:p>
        </w:tc>
        <w:tc>
          <w:tcPr>
            <w:tcW w:w="2977" w:type="dxa"/>
            <w:tcBorders>
              <w:left w:val="nil"/>
              <w:bottom w:val="single" w:sz="4" w:space="0" w:color="000000"/>
              <w:right w:val="nil"/>
            </w:tcBorders>
            <w:shd w:val="clear" w:color="auto" w:fill="auto"/>
          </w:tcPr>
          <w:p w14:paraId="57123B9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709" w:type="dxa"/>
            <w:tcBorders>
              <w:left w:val="nil"/>
              <w:bottom w:val="single" w:sz="4" w:space="0" w:color="000000"/>
              <w:right w:val="nil"/>
            </w:tcBorders>
            <w:shd w:val="clear" w:color="auto" w:fill="auto"/>
          </w:tcPr>
          <w:p w14:paraId="7183E47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6BE1A62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AB084C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708" w:type="dxa"/>
            <w:tcBorders>
              <w:left w:val="nil"/>
              <w:bottom w:val="single" w:sz="4" w:space="0" w:color="000000"/>
              <w:right w:val="nil"/>
            </w:tcBorders>
            <w:shd w:val="clear" w:color="auto" w:fill="auto"/>
          </w:tcPr>
          <w:p w14:paraId="70E2B94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44EBDE9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27C65CF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709" w:type="dxa"/>
            <w:tcBorders>
              <w:left w:val="nil"/>
              <w:bottom w:val="single" w:sz="4" w:space="0" w:color="000000"/>
              <w:right w:val="nil"/>
            </w:tcBorders>
            <w:shd w:val="clear" w:color="auto" w:fill="auto"/>
          </w:tcPr>
          <w:p w14:paraId="7FE9F02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4CAE383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52AF9D8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567" w:type="dxa"/>
            <w:tcBorders>
              <w:left w:val="nil"/>
              <w:bottom w:val="single" w:sz="4" w:space="0" w:color="000000"/>
              <w:right w:val="nil"/>
            </w:tcBorders>
            <w:shd w:val="clear" w:color="auto" w:fill="auto"/>
          </w:tcPr>
          <w:p w14:paraId="363B0E1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1297B41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0E3966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567" w:type="dxa"/>
            <w:tcBorders>
              <w:left w:val="nil"/>
              <w:bottom w:val="single" w:sz="4" w:space="0" w:color="000000"/>
              <w:right w:val="nil"/>
            </w:tcBorders>
            <w:shd w:val="clear" w:color="auto" w:fill="auto"/>
          </w:tcPr>
          <w:p w14:paraId="160D463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164C1F5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015B71F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2C3032BA"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709" w:type="dxa"/>
            <w:tcBorders>
              <w:left w:val="nil"/>
              <w:bottom w:val="single" w:sz="4" w:space="0" w:color="000000"/>
              <w:right w:val="nil"/>
            </w:tcBorders>
            <w:shd w:val="clear" w:color="auto" w:fill="auto"/>
          </w:tcPr>
          <w:p w14:paraId="5016D82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708" w:type="dxa"/>
            <w:tcBorders>
              <w:left w:val="nil"/>
              <w:bottom w:val="single" w:sz="4" w:space="0" w:color="000000"/>
              <w:right w:val="nil"/>
            </w:tcBorders>
            <w:shd w:val="clear" w:color="auto" w:fill="auto"/>
          </w:tcPr>
          <w:p w14:paraId="176FE3B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382" w:type="dxa"/>
            <w:tcBorders>
              <w:left w:val="nil"/>
              <w:bottom w:val="single" w:sz="4" w:space="0" w:color="000000"/>
              <w:right w:val="nil"/>
            </w:tcBorders>
            <w:shd w:val="clear" w:color="auto" w:fill="auto"/>
          </w:tcPr>
          <w:p w14:paraId="3A7FCFD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798F02C4" w14:textId="77777777" w:rsidTr="00206610">
        <w:trPr>
          <w:trHeight w:val="961"/>
          <w:jc w:val="center"/>
        </w:trPr>
        <w:tc>
          <w:tcPr>
            <w:tcW w:w="568" w:type="dxa"/>
            <w:tcBorders>
              <w:left w:val="nil"/>
              <w:bottom w:val="nil"/>
              <w:right w:val="nil"/>
            </w:tcBorders>
            <w:shd w:val="clear" w:color="auto" w:fill="auto"/>
          </w:tcPr>
          <w:p w14:paraId="5303E74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2977" w:type="dxa"/>
            <w:tcBorders>
              <w:left w:val="nil"/>
              <w:bottom w:val="nil"/>
              <w:right w:val="nil"/>
            </w:tcBorders>
            <w:shd w:val="clear" w:color="auto" w:fill="auto"/>
          </w:tcPr>
          <w:p w14:paraId="57CB604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Use of personal protective equipment when in contact with patients</w:t>
            </w:r>
            <w:r w:rsidRPr="003901AF">
              <w:rPr>
                <w:rFonts w:ascii="Times New Roman" w:eastAsia="Times New Roman" w:hAnsi="Times New Roman" w:cs="Times New Roman"/>
                <w:b/>
                <w:color w:val="000000"/>
              </w:rPr>
              <w:t>.</w:t>
            </w:r>
          </w:p>
          <w:p w14:paraId="3039A8C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left w:val="nil"/>
              <w:bottom w:val="nil"/>
              <w:right w:val="nil"/>
            </w:tcBorders>
            <w:shd w:val="clear" w:color="auto" w:fill="auto"/>
          </w:tcPr>
          <w:p w14:paraId="2F0CFF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p w14:paraId="20BE8B6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(150)</w:t>
            </w:r>
          </w:p>
        </w:tc>
        <w:tc>
          <w:tcPr>
            <w:tcW w:w="708" w:type="dxa"/>
            <w:tcBorders>
              <w:left w:val="nil"/>
              <w:bottom w:val="nil"/>
              <w:right w:val="nil"/>
            </w:tcBorders>
            <w:shd w:val="clear" w:color="auto" w:fill="auto"/>
          </w:tcPr>
          <w:p w14:paraId="48F6DB2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4141BD0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(92)</w:t>
            </w:r>
          </w:p>
        </w:tc>
        <w:tc>
          <w:tcPr>
            <w:tcW w:w="709" w:type="dxa"/>
            <w:tcBorders>
              <w:left w:val="nil"/>
              <w:bottom w:val="nil"/>
              <w:right w:val="nil"/>
            </w:tcBorders>
            <w:shd w:val="clear" w:color="auto" w:fill="auto"/>
          </w:tcPr>
          <w:p w14:paraId="11FEBF2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74F7A7F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tc>
        <w:tc>
          <w:tcPr>
            <w:tcW w:w="567" w:type="dxa"/>
            <w:tcBorders>
              <w:left w:val="nil"/>
              <w:bottom w:val="nil"/>
              <w:right w:val="nil"/>
            </w:tcBorders>
            <w:shd w:val="clear" w:color="auto" w:fill="auto"/>
          </w:tcPr>
          <w:p w14:paraId="5BF45B9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4869AE9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567" w:type="dxa"/>
            <w:tcBorders>
              <w:left w:val="nil"/>
              <w:bottom w:val="nil"/>
              <w:right w:val="nil"/>
            </w:tcBorders>
            <w:shd w:val="clear" w:color="auto" w:fill="auto"/>
          </w:tcPr>
          <w:p w14:paraId="195C3D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02AF9B5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tc>
        <w:tc>
          <w:tcPr>
            <w:tcW w:w="709" w:type="dxa"/>
            <w:tcBorders>
              <w:left w:val="nil"/>
              <w:bottom w:val="nil"/>
              <w:right w:val="nil"/>
            </w:tcBorders>
            <w:shd w:val="clear" w:color="auto" w:fill="auto"/>
          </w:tcPr>
          <w:p w14:paraId="25E6EB3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6D96C1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(308)</w:t>
            </w:r>
          </w:p>
        </w:tc>
        <w:tc>
          <w:tcPr>
            <w:tcW w:w="709" w:type="dxa"/>
            <w:tcBorders>
              <w:left w:val="nil"/>
              <w:bottom w:val="nil"/>
              <w:right w:val="nil"/>
            </w:tcBorders>
            <w:shd w:val="clear" w:color="auto" w:fill="auto"/>
          </w:tcPr>
          <w:p w14:paraId="7E140B5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3.08</w:t>
            </w:r>
          </w:p>
        </w:tc>
        <w:tc>
          <w:tcPr>
            <w:tcW w:w="708" w:type="dxa"/>
            <w:tcBorders>
              <w:left w:val="nil"/>
              <w:bottom w:val="nil"/>
              <w:right w:val="nil"/>
            </w:tcBorders>
            <w:shd w:val="clear" w:color="auto" w:fill="auto"/>
          </w:tcPr>
          <w:p w14:paraId="6204CF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1.680</w:t>
            </w:r>
          </w:p>
        </w:tc>
        <w:tc>
          <w:tcPr>
            <w:tcW w:w="1382" w:type="dxa"/>
            <w:tcBorders>
              <w:left w:val="nil"/>
              <w:bottom w:val="nil"/>
              <w:right w:val="nil"/>
            </w:tcBorders>
            <w:shd w:val="clear" w:color="auto" w:fill="auto"/>
          </w:tcPr>
          <w:p w14:paraId="6D91484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AB17DFC" w14:textId="77777777" w:rsidTr="00206610">
        <w:trPr>
          <w:trHeight w:val="729"/>
          <w:jc w:val="center"/>
        </w:trPr>
        <w:tc>
          <w:tcPr>
            <w:tcW w:w="568" w:type="dxa"/>
            <w:tcBorders>
              <w:top w:val="nil"/>
              <w:left w:val="nil"/>
              <w:bottom w:val="nil"/>
              <w:right w:val="nil"/>
            </w:tcBorders>
            <w:shd w:val="clear" w:color="auto" w:fill="auto"/>
          </w:tcPr>
          <w:p w14:paraId="7E6A08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2977" w:type="dxa"/>
            <w:tcBorders>
              <w:top w:val="nil"/>
              <w:left w:val="nil"/>
              <w:bottom w:val="nil"/>
              <w:right w:val="nil"/>
            </w:tcBorders>
            <w:shd w:val="clear" w:color="auto" w:fill="auto"/>
          </w:tcPr>
          <w:p w14:paraId="44E518F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Adherence to biosafety protocol while carrying out duties as a health attendant in the hospital</w:t>
            </w:r>
          </w:p>
          <w:p w14:paraId="23FC278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1B8557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6585898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(140)</w:t>
            </w:r>
          </w:p>
        </w:tc>
        <w:tc>
          <w:tcPr>
            <w:tcW w:w="708" w:type="dxa"/>
            <w:tcBorders>
              <w:top w:val="nil"/>
              <w:left w:val="nil"/>
              <w:bottom w:val="nil"/>
              <w:right w:val="nil"/>
            </w:tcBorders>
            <w:shd w:val="clear" w:color="auto" w:fill="auto"/>
          </w:tcPr>
          <w:p w14:paraId="4EF982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p w14:paraId="550DFBB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w:t>
            </w:r>
          </w:p>
        </w:tc>
        <w:tc>
          <w:tcPr>
            <w:tcW w:w="709" w:type="dxa"/>
            <w:tcBorders>
              <w:top w:val="nil"/>
              <w:left w:val="nil"/>
              <w:bottom w:val="nil"/>
              <w:right w:val="nil"/>
            </w:tcBorders>
            <w:shd w:val="clear" w:color="auto" w:fill="auto"/>
          </w:tcPr>
          <w:p w14:paraId="147DC2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37AB706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567" w:type="dxa"/>
            <w:tcBorders>
              <w:top w:val="nil"/>
              <w:left w:val="nil"/>
              <w:bottom w:val="nil"/>
              <w:right w:val="nil"/>
            </w:tcBorders>
            <w:shd w:val="clear" w:color="auto" w:fill="auto"/>
          </w:tcPr>
          <w:p w14:paraId="4703569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661DA3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1A12FB1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p w14:paraId="653681A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709" w:type="dxa"/>
            <w:tcBorders>
              <w:top w:val="nil"/>
              <w:left w:val="nil"/>
              <w:bottom w:val="nil"/>
              <w:right w:val="nil"/>
            </w:tcBorders>
            <w:shd w:val="clear" w:color="auto" w:fill="auto"/>
          </w:tcPr>
          <w:p w14:paraId="7719ED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8B8C93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9" w:type="dxa"/>
            <w:tcBorders>
              <w:top w:val="nil"/>
              <w:left w:val="nil"/>
              <w:bottom w:val="nil"/>
              <w:right w:val="nil"/>
            </w:tcBorders>
            <w:shd w:val="clear" w:color="auto" w:fill="auto"/>
          </w:tcPr>
          <w:p w14:paraId="240C70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3.40</w:t>
            </w:r>
          </w:p>
        </w:tc>
        <w:tc>
          <w:tcPr>
            <w:tcW w:w="708" w:type="dxa"/>
            <w:tcBorders>
              <w:top w:val="nil"/>
              <w:left w:val="nil"/>
              <w:bottom w:val="nil"/>
              <w:right w:val="nil"/>
            </w:tcBorders>
            <w:shd w:val="clear" w:color="auto" w:fill="auto"/>
          </w:tcPr>
          <w:p w14:paraId="0C4265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1.544</w:t>
            </w:r>
          </w:p>
        </w:tc>
        <w:tc>
          <w:tcPr>
            <w:tcW w:w="1382" w:type="dxa"/>
            <w:tcBorders>
              <w:top w:val="nil"/>
              <w:left w:val="nil"/>
              <w:bottom w:val="nil"/>
              <w:right w:val="nil"/>
            </w:tcBorders>
            <w:shd w:val="clear" w:color="auto" w:fill="auto"/>
          </w:tcPr>
          <w:p w14:paraId="6A41D5B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61420122" w14:textId="77777777" w:rsidTr="00206610">
        <w:trPr>
          <w:trHeight w:val="713"/>
          <w:jc w:val="center"/>
        </w:trPr>
        <w:tc>
          <w:tcPr>
            <w:tcW w:w="568" w:type="dxa"/>
            <w:tcBorders>
              <w:top w:val="nil"/>
              <w:left w:val="nil"/>
              <w:bottom w:val="nil"/>
              <w:right w:val="nil"/>
            </w:tcBorders>
            <w:shd w:val="clear" w:color="auto" w:fill="auto"/>
          </w:tcPr>
          <w:p w14:paraId="063B33F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2977" w:type="dxa"/>
            <w:tcBorders>
              <w:top w:val="nil"/>
              <w:left w:val="nil"/>
              <w:bottom w:val="nil"/>
              <w:right w:val="nil"/>
            </w:tcBorders>
            <w:shd w:val="clear" w:color="auto" w:fill="auto"/>
          </w:tcPr>
          <w:p w14:paraId="284487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Observance of standard precautions at all times when handling patients</w:t>
            </w:r>
          </w:p>
          <w:p w14:paraId="67FF04F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3D6F98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40</w:t>
            </w:r>
          </w:p>
          <w:p w14:paraId="7D422B1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(200)</w:t>
            </w:r>
          </w:p>
        </w:tc>
        <w:tc>
          <w:tcPr>
            <w:tcW w:w="708" w:type="dxa"/>
            <w:tcBorders>
              <w:top w:val="nil"/>
              <w:left w:val="nil"/>
              <w:bottom w:val="nil"/>
              <w:right w:val="nil"/>
            </w:tcBorders>
            <w:shd w:val="clear" w:color="auto" w:fill="auto"/>
          </w:tcPr>
          <w:p w14:paraId="6E7B512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0BE4B8C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tc>
        <w:tc>
          <w:tcPr>
            <w:tcW w:w="709" w:type="dxa"/>
            <w:tcBorders>
              <w:top w:val="nil"/>
              <w:left w:val="nil"/>
              <w:bottom w:val="nil"/>
              <w:right w:val="nil"/>
            </w:tcBorders>
            <w:shd w:val="clear" w:color="auto" w:fill="auto"/>
          </w:tcPr>
          <w:p w14:paraId="609291D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71F30C7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tc>
        <w:tc>
          <w:tcPr>
            <w:tcW w:w="567" w:type="dxa"/>
            <w:tcBorders>
              <w:top w:val="nil"/>
              <w:left w:val="nil"/>
              <w:bottom w:val="nil"/>
              <w:right w:val="nil"/>
            </w:tcBorders>
            <w:shd w:val="clear" w:color="auto" w:fill="auto"/>
          </w:tcPr>
          <w:p w14:paraId="14317BF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496D3A4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567" w:type="dxa"/>
            <w:tcBorders>
              <w:top w:val="nil"/>
              <w:left w:val="nil"/>
              <w:bottom w:val="nil"/>
              <w:right w:val="nil"/>
            </w:tcBorders>
            <w:shd w:val="clear" w:color="auto" w:fill="auto"/>
          </w:tcPr>
          <w:p w14:paraId="7E625C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1E8B899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tc>
        <w:tc>
          <w:tcPr>
            <w:tcW w:w="709" w:type="dxa"/>
            <w:tcBorders>
              <w:top w:val="nil"/>
              <w:left w:val="nil"/>
              <w:bottom w:val="nil"/>
              <w:right w:val="nil"/>
            </w:tcBorders>
            <w:shd w:val="clear" w:color="auto" w:fill="auto"/>
          </w:tcPr>
          <w:p w14:paraId="6A290BE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43B9F49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(352)</w:t>
            </w:r>
          </w:p>
        </w:tc>
        <w:tc>
          <w:tcPr>
            <w:tcW w:w="709" w:type="dxa"/>
            <w:tcBorders>
              <w:top w:val="nil"/>
              <w:left w:val="nil"/>
              <w:bottom w:val="nil"/>
              <w:right w:val="nil"/>
            </w:tcBorders>
            <w:shd w:val="clear" w:color="auto" w:fill="auto"/>
          </w:tcPr>
          <w:p w14:paraId="4FE9C2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3.52</w:t>
            </w:r>
          </w:p>
        </w:tc>
        <w:tc>
          <w:tcPr>
            <w:tcW w:w="708" w:type="dxa"/>
            <w:tcBorders>
              <w:top w:val="nil"/>
              <w:left w:val="nil"/>
              <w:bottom w:val="nil"/>
              <w:right w:val="nil"/>
            </w:tcBorders>
            <w:shd w:val="clear" w:color="auto" w:fill="auto"/>
          </w:tcPr>
          <w:p w14:paraId="55E2891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1.624</w:t>
            </w:r>
          </w:p>
        </w:tc>
        <w:tc>
          <w:tcPr>
            <w:tcW w:w="1382" w:type="dxa"/>
            <w:tcBorders>
              <w:top w:val="nil"/>
              <w:left w:val="nil"/>
              <w:bottom w:val="nil"/>
              <w:right w:val="nil"/>
            </w:tcBorders>
            <w:shd w:val="clear" w:color="auto" w:fill="auto"/>
          </w:tcPr>
          <w:p w14:paraId="6EB2ED2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49592D69" w14:textId="77777777" w:rsidTr="00206610">
        <w:trPr>
          <w:trHeight w:val="977"/>
          <w:jc w:val="center"/>
        </w:trPr>
        <w:tc>
          <w:tcPr>
            <w:tcW w:w="568" w:type="dxa"/>
            <w:tcBorders>
              <w:top w:val="nil"/>
              <w:left w:val="nil"/>
              <w:bottom w:val="nil"/>
              <w:right w:val="nil"/>
            </w:tcBorders>
            <w:shd w:val="clear" w:color="auto" w:fill="auto"/>
          </w:tcPr>
          <w:p w14:paraId="3C32664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2977" w:type="dxa"/>
            <w:tcBorders>
              <w:top w:val="nil"/>
              <w:left w:val="nil"/>
              <w:bottom w:val="nil"/>
              <w:right w:val="nil"/>
            </w:tcBorders>
            <w:shd w:val="clear" w:color="auto" w:fill="auto"/>
          </w:tcPr>
          <w:p w14:paraId="748A34A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Proper disinfection of equipment after use</w:t>
            </w:r>
          </w:p>
        </w:tc>
        <w:tc>
          <w:tcPr>
            <w:tcW w:w="709" w:type="dxa"/>
            <w:tcBorders>
              <w:top w:val="nil"/>
              <w:left w:val="nil"/>
              <w:bottom w:val="nil"/>
              <w:right w:val="nil"/>
            </w:tcBorders>
            <w:shd w:val="clear" w:color="auto" w:fill="auto"/>
          </w:tcPr>
          <w:p w14:paraId="75124DA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5A3A8E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(170)</w:t>
            </w:r>
          </w:p>
        </w:tc>
        <w:tc>
          <w:tcPr>
            <w:tcW w:w="708" w:type="dxa"/>
            <w:tcBorders>
              <w:top w:val="nil"/>
              <w:left w:val="nil"/>
              <w:bottom w:val="nil"/>
              <w:right w:val="nil"/>
            </w:tcBorders>
            <w:shd w:val="clear" w:color="auto" w:fill="auto"/>
          </w:tcPr>
          <w:p w14:paraId="1369AA4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p w14:paraId="57B70A5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(88)</w:t>
            </w:r>
          </w:p>
        </w:tc>
        <w:tc>
          <w:tcPr>
            <w:tcW w:w="709" w:type="dxa"/>
            <w:tcBorders>
              <w:top w:val="nil"/>
              <w:left w:val="nil"/>
              <w:bottom w:val="nil"/>
              <w:right w:val="nil"/>
            </w:tcBorders>
            <w:shd w:val="clear" w:color="auto" w:fill="auto"/>
          </w:tcPr>
          <w:p w14:paraId="24137DB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1AC9FF5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tc>
        <w:tc>
          <w:tcPr>
            <w:tcW w:w="567" w:type="dxa"/>
            <w:tcBorders>
              <w:top w:val="nil"/>
              <w:left w:val="nil"/>
              <w:bottom w:val="nil"/>
              <w:right w:val="nil"/>
            </w:tcBorders>
            <w:shd w:val="clear" w:color="auto" w:fill="auto"/>
          </w:tcPr>
          <w:p w14:paraId="52547E3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p w14:paraId="0E7C1D1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4A74CB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7DBF40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tc>
        <w:tc>
          <w:tcPr>
            <w:tcW w:w="709" w:type="dxa"/>
            <w:tcBorders>
              <w:top w:val="nil"/>
              <w:left w:val="nil"/>
              <w:bottom w:val="nil"/>
              <w:right w:val="nil"/>
            </w:tcBorders>
            <w:shd w:val="clear" w:color="auto" w:fill="auto"/>
          </w:tcPr>
          <w:p w14:paraId="2D2890B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8439C8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(328)</w:t>
            </w:r>
          </w:p>
        </w:tc>
        <w:tc>
          <w:tcPr>
            <w:tcW w:w="709" w:type="dxa"/>
            <w:tcBorders>
              <w:top w:val="nil"/>
              <w:left w:val="nil"/>
              <w:bottom w:val="nil"/>
              <w:right w:val="nil"/>
            </w:tcBorders>
            <w:shd w:val="clear" w:color="auto" w:fill="auto"/>
          </w:tcPr>
          <w:p w14:paraId="24D808A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3.28</w:t>
            </w:r>
          </w:p>
        </w:tc>
        <w:tc>
          <w:tcPr>
            <w:tcW w:w="708" w:type="dxa"/>
            <w:tcBorders>
              <w:top w:val="nil"/>
              <w:left w:val="nil"/>
              <w:bottom w:val="nil"/>
              <w:right w:val="nil"/>
            </w:tcBorders>
            <w:shd w:val="clear" w:color="auto" w:fill="auto"/>
          </w:tcPr>
          <w:p w14:paraId="0ED00DC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1.664</w:t>
            </w:r>
          </w:p>
        </w:tc>
        <w:tc>
          <w:tcPr>
            <w:tcW w:w="1382" w:type="dxa"/>
            <w:tcBorders>
              <w:top w:val="nil"/>
              <w:left w:val="nil"/>
              <w:bottom w:val="nil"/>
              <w:right w:val="nil"/>
            </w:tcBorders>
            <w:shd w:val="clear" w:color="auto" w:fill="auto"/>
          </w:tcPr>
          <w:p w14:paraId="5EADB72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96976DE" w14:textId="77777777" w:rsidTr="00206610">
        <w:trPr>
          <w:trHeight w:val="729"/>
          <w:jc w:val="center"/>
        </w:trPr>
        <w:tc>
          <w:tcPr>
            <w:tcW w:w="568" w:type="dxa"/>
            <w:tcBorders>
              <w:top w:val="nil"/>
              <w:left w:val="nil"/>
              <w:bottom w:val="nil"/>
              <w:right w:val="nil"/>
            </w:tcBorders>
            <w:shd w:val="clear" w:color="auto" w:fill="auto"/>
          </w:tcPr>
          <w:p w14:paraId="7D2FFCD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2977" w:type="dxa"/>
            <w:tcBorders>
              <w:top w:val="nil"/>
              <w:left w:val="nil"/>
              <w:bottom w:val="nil"/>
              <w:right w:val="nil"/>
            </w:tcBorders>
            <w:shd w:val="clear" w:color="auto" w:fill="auto"/>
          </w:tcPr>
          <w:p w14:paraId="3503D3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Washing of hands before and after contact with patients or their environment</w:t>
            </w:r>
          </w:p>
          <w:p w14:paraId="6ECDC29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66AE9B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47</w:t>
            </w:r>
          </w:p>
          <w:p w14:paraId="539FDBB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(235)</w:t>
            </w:r>
          </w:p>
        </w:tc>
        <w:tc>
          <w:tcPr>
            <w:tcW w:w="708" w:type="dxa"/>
            <w:tcBorders>
              <w:top w:val="nil"/>
              <w:left w:val="nil"/>
              <w:bottom w:val="nil"/>
              <w:right w:val="nil"/>
            </w:tcBorders>
            <w:shd w:val="clear" w:color="auto" w:fill="auto"/>
          </w:tcPr>
          <w:p w14:paraId="36BDADF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25C6A69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9" w:type="dxa"/>
            <w:tcBorders>
              <w:top w:val="nil"/>
              <w:left w:val="nil"/>
              <w:bottom w:val="nil"/>
              <w:right w:val="nil"/>
            </w:tcBorders>
            <w:shd w:val="clear" w:color="auto" w:fill="auto"/>
          </w:tcPr>
          <w:p w14:paraId="50F1662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57E9306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tc>
        <w:tc>
          <w:tcPr>
            <w:tcW w:w="567" w:type="dxa"/>
            <w:tcBorders>
              <w:top w:val="nil"/>
              <w:left w:val="nil"/>
              <w:bottom w:val="nil"/>
              <w:right w:val="nil"/>
            </w:tcBorders>
            <w:shd w:val="clear" w:color="auto" w:fill="auto"/>
          </w:tcPr>
          <w:p w14:paraId="27F29C6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p w14:paraId="21673C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tc>
        <w:tc>
          <w:tcPr>
            <w:tcW w:w="567" w:type="dxa"/>
            <w:tcBorders>
              <w:top w:val="nil"/>
              <w:left w:val="nil"/>
              <w:bottom w:val="nil"/>
              <w:right w:val="nil"/>
            </w:tcBorders>
            <w:shd w:val="clear" w:color="auto" w:fill="auto"/>
          </w:tcPr>
          <w:p w14:paraId="10867BC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1247CBD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tc>
        <w:tc>
          <w:tcPr>
            <w:tcW w:w="709" w:type="dxa"/>
            <w:tcBorders>
              <w:top w:val="nil"/>
              <w:left w:val="nil"/>
              <w:bottom w:val="nil"/>
              <w:right w:val="nil"/>
            </w:tcBorders>
            <w:shd w:val="clear" w:color="auto" w:fill="auto"/>
          </w:tcPr>
          <w:p w14:paraId="6763368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42F502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(386)</w:t>
            </w:r>
          </w:p>
        </w:tc>
        <w:tc>
          <w:tcPr>
            <w:tcW w:w="709" w:type="dxa"/>
            <w:tcBorders>
              <w:top w:val="nil"/>
              <w:left w:val="nil"/>
              <w:bottom w:val="nil"/>
              <w:right w:val="nil"/>
            </w:tcBorders>
            <w:shd w:val="clear" w:color="auto" w:fill="auto"/>
          </w:tcPr>
          <w:p w14:paraId="0621C43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3.86</w:t>
            </w:r>
          </w:p>
        </w:tc>
        <w:tc>
          <w:tcPr>
            <w:tcW w:w="708" w:type="dxa"/>
            <w:tcBorders>
              <w:top w:val="nil"/>
              <w:left w:val="nil"/>
              <w:bottom w:val="nil"/>
              <w:right w:val="nil"/>
            </w:tcBorders>
            <w:shd w:val="clear" w:color="auto" w:fill="auto"/>
          </w:tcPr>
          <w:p w14:paraId="5871AE6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1.341</w:t>
            </w:r>
          </w:p>
        </w:tc>
        <w:tc>
          <w:tcPr>
            <w:tcW w:w="1382" w:type="dxa"/>
            <w:tcBorders>
              <w:top w:val="nil"/>
              <w:left w:val="nil"/>
              <w:bottom w:val="nil"/>
              <w:right w:val="nil"/>
            </w:tcBorders>
            <w:shd w:val="clear" w:color="auto" w:fill="auto"/>
          </w:tcPr>
          <w:p w14:paraId="1C3D5EC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2E37ED75" w14:textId="77777777" w:rsidTr="00206610">
        <w:trPr>
          <w:trHeight w:val="693"/>
          <w:jc w:val="center"/>
        </w:trPr>
        <w:tc>
          <w:tcPr>
            <w:tcW w:w="568" w:type="dxa"/>
            <w:tcBorders>
              <w:top w:val="nil"/>
              <w:left w:val="nil"/>
              <w:bottom w:val="nil"/>
              <w:right w:val="nil"/>
            </w:tcBorders>
            <w:shd w:val="clear" w:color="auto" w:fill="auto"/>
          </w:tcPr>
          <w:p w14:paraId="5E02118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2977" w:type="dxa"/>
            <w:tcBorders>
              <w:top w:val="nil"/>
              <w:left w:val="nil"/>
              <w:bottom w:val="nil"/>
              <w:right w:val="nil"/>
            </w:tcBorders>
            <w:shd w:val="clear" w:color="auto" w:fill="auto"/>
          </w:tcPr>
          <w:p w14:paraId="1067D4B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Mandatory use of personal protective equipment by health attendants in the hospital.</w:t>
            </w:r>
          </w:p>
        </w:tc>
        <w:tc>
          <w:tcPr>
            <w:tcW w:w="709" w:type="dxa"/>
            <w:tcBorders>
              <w:top w:val="nil"/>
              <w:left w:val="nil"/>
              <w:bottom w:val="nil"/>
              <w:right w:val="nil"/>
            </w:tcBorders>
            <w:shd w:val="clear" w:color="auto" w:fill="auto"/>
          </w:tcPr>
          <w:p w14:paraId="7A594F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p w14:paraId="4F43DB0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(120)</w:t>
            </w:r>
          </w:p>
        </w:tc>
        <w:tc>
          <w:tcPr>
            <w:tcW w:w="708" w:type="dxa"/>
            <w:tcBorders>
              <w:top w:val="nil"/>
              <w:left w:val="nil"/>
              <w:bottom w:val="nil"/>
              <w:right w:val="nil"/>
            </w:tcBorders>
            <w:shd w:val="clear" w:color="auto" w:fill="auto"/>
          </w:tcPr>
          <w:p w14:paraId="7936228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w:t>
            </w:r>
          </w:p>
          <w:p w14:paraId="2CD6D14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(108)</w:t>
            </w:r>
          </w:p>
        </w:tc>
        <w:tc>
          <w:tcPr>
            <w:tcW w:w="709" w:type="dxa"/>
            <w:tcBorders>
              <w:top w:val="nil"/>
              <w:left w:val="nil"/>
              <w:bottom w:val="nil"/>
              <w:right w:val="nil"/>
            </w:tcBorders>
            <w:shd w:val="clear" w:color="auto" w:fill="auto"/>
          </w:tcPr>
          <w:p w14:paraId="482895B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p w14:paraId="5805964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(63)</w:t>
            </w:r>
          </w:p>
        </w:tc>
        <w:tc>
          <w:tcPr>
            <w:tcW w:w="567" w:type="dxa"/>
            <w:tcBorders>
              <w:top w:val="nil"/>
              <w:left w:val="nil"/>
              <w:bottom w:val="nil"/>
              <w:right w:val="nil"/>
            </w:tcBorders>
            <w:shd w:val="clear" w:color="auto" w:fill="auto"/>
          </w:tcPr>
          <w:p w14:paraId="69621B9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3C98A3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15C7F3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32E7F79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tc>
        <w:tc>
          <w:tcPr>
            <w:tcW w:w="709" w:type="dxa"/>
            <w:tcBorders>
              <w:top w:val="nil"/>
              <w:left w:val="nil"/>
              <w:bottom w:val="nil"/>
              <w:right w:val="nil"/>
            </w:tcBorders>
            <w:shd w:val="clear" w:color="auto" w:fill="auto"/>
          </w:tcPr>
          <w:p w14:paraId="08115A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1CCAD99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(337)</w:t>
            </w:r>
          </w:p>
        </w:tc>
        <w:tc>
          <w:tcPr>
            <w:tcW w:w="709" w:type="dxa"/>
            <w:tcBorders>
              <w:top w:val="nil"/>
              <w:left w:val="nil"/>
              <w:bottom w:val="nil"/>
              <w:right w:val="nil"/>
            </w:tcBorders>
            <w:shd w:val="clear" w:color="auto" w:fill="auto"/>
          </w:tcPr>
          <w:p w14:paraId="2D0B3D7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3.37</w:t>
            </w:r>
          </w:p>
        </w:tc>
        <w:tc>
          <w:tcPr>
            <w:tcW w:w="708" w:type="dxa"/>
            <w:tcBorders>
              <w:top w:val="nil"/>
              <w:left w:val="nil"/>
              <w:bottom w:val="nil"/>
              <w:right w:val="nil"/>
            </w:tcBorders>
            <w:shd w:val="clear" w:color="auto" w:fill="auto"/>
          </w:tcPr>
          <w:p w14:paraId="2340F6F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1.300</w:t>
            </w:r>
          </w:p>
        </w:tc>
        <w:tc>
          <w:tcPr>
            <w:tcW w:w="1382" w:type="dxa"/>
            <w:tcBorders>
              <w:top w:val="nil"/>
              <w:left w:val="nil"/>
              <w:bottom w:val="nil"/>
              <w:right w:val="nil"/>
            </w:tcBorders>
            <w:shd w:val="clear" w:color="auto" w:fill="auto"/>
          </w:tcPr>
          <w:p w14:paraId="0E5000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5CDB1079" w14:textId="77777777" w:rsidTr="00206610">
        <w:trPr>
          <w:trHeight w:val="414"/>
          <w:jc w:val="center"/>
        </w:trPr>
        <w:tc>
          <w:tcPr>
            <w:tcW w:w="568" w:type="dxa"/>
            <w:tcBorders>
              <w:top w:val="nil"/>
              <w:left w:val="nil"/>
              <w:bottom w:val="nil"/>
              <w:right w:val="nil"/>
            </w:tcBorders>
            <w:shd w:val="clear" w:color="auto" w:fill="auto"/>
          </w:tcPr>
          <w:p w14:paraId="329D62D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977" w:type="dxa"/>
            <w:tcBorders>
              <w:top w:val="nil"/>
              <w:left w:val="nil"/>
              <w:bottom w:val="nil"/>
              <w:right w:val="nil"/>
            </w:tcBorders>
            <w:shd w:val="clear" w:color="auto" w:fill="auto"/>
          </w:tcPr>
          <w:p w14:paraId="5AE5BAE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A411AB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6EAAF203"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2F134FE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12EC4F1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0EA22156"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7CE591C4"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0E160EE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F459F2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382" w:type="dxa"/>
            <w:tcBorders>
              <w:top w:val="nil"/>
              <w:left w:val="nil"/>
              <w:bottom w:val="nil"/>
              <w:right w:val="nil"/>
            </w:tcBorders>
            <w:shd w:val="clear" w:color="auto" w:fill="auto"/>
          </w:tcPr>
          <w:p w14:paraId="2CF8B8E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52EE7199" w14:textId="77777777" w:rsidTr="00206610">
        <w:trPr>
          <w:trHeight w:val="464"/>
          <w:jc w:val="center"/>
        </w:trPr>
        <w:tc>
          <w:tcPr>
            <w:tcW w:w="568" w:type="dxa"/>
            <w:tcBorders>
              <w:top w:val="nil"/>
              <w:left w:val="nil"/>
              <w:right w:val="nil"/>
            </w:tcBorders>
            <w:shd w:val="clear" w:color="auto" w:fill="auto"/>
          </w:tcPr>
          <w:p w14:paraId="5B13CA85"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977" w:type="dxa"/>
            <w:tcBorders>
              <w:top w:val="nil"/>
              <w:left w:val="nil"/>
              <w:right w:val="nil"/>
            </w:tcBorders>
            <w:shd w:val="clear" w:color="auto" w:fill="auto"/>
          </w:tcPr>
          <w:p w14:paraId="214D44F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2C5C23E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5DA432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14E76F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3A36FF75"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6AF2EC8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046968E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5AEA995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750AAC7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35878B6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3.41</w:t>
            </w:r>
          </w:p>
        </w:tc>
        <w:tc>
          <w:tcPr>
            <w:tcW w:w="708" w:type="dxa"/>
            <w:tcBorders>
              <w:top w:val="nil"/>
              <w:left w:val="nil"/>
              <w:right w:val="nil"/>
            </w:tcBorders>
            <w:shd w:val="clear" w:color="auto" w:fill="auto"/>
          </w:tcPr>
          <w:p w14:paraId="2BFCBCF9"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0.241</w:t>
            </w:r>
          </w:p>
        </w:tc>
        <w:tc>
          <w:tcPr>
            <w:tcW w:w="1382" w:type="dxa"/>
            <w:tcBorders>
              <w:top w:val="nil"/>
              <w:left w:val="nil"/>
              <w:right w:val="nil"/>
            </w:tcBorders>
            <w:shd w:val="clear" w:color="auto" w:fill="auto"/>
          </w:tcPr>
          <w:p w14:paraId="19EA774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Undecided</w:t>
            </w:r>
          </w:p>
        </w:tc>
      </w:tr>
    </w:tbl>
    <w:p w14:paraId="2088EB20"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3FB0FDB9" w14:textId="77777777" w:rsidR="00503E2A" w:rsidRPr="003901AF" w:rsidRDefault="00503E2A">
      <w:pPr>
        <w:spacing w:line="360" w:lineRule="auto"/>
        <w:rPr>
          <w:rFonts w:ascii="Times New Roman" w:eastAsia="Times New Roman" w:hAnsi="Times New Roman" w:cs="Times New Roman"/>
          <w:sz w:val="24"/>
          <w:szCs w:val="24"/>
        </w:rPr>
      </w:pPr>
    </w:p>
    <w:p w14:paraId="0402668C" w14:textId="77777777" w:rsidR="00503E2A" w:rsidRPr="003901AF"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color w:val="000000"/>
          <w:sz w:val="24"/>
          <w:szCs w:val="24"/>
        </w:rPr>
        <w:t xml:space="preserve">Table 4 Shows summary of Level of Adherence to Biosafety Protocols </w:t>
      </w:r>
      <w:proofErr w:type="spellStart"/>
      <w:r w:rsidRPr="003901AF">
        <w:rPr>
          <w:rFonts w:ascii="Times New Roman" w:eastAsia="Times New Roman" w:hAnsi="Times New Roman" w:cs="Times New Roman"/>
          <w:color w:val="000000"/>
          <w:sz w:val="24"/>
          <w:szCs w:val="24"/>
        </w:rPr>
        <w:t>ws</w:t>
      </w:r>
      <w:r w:rsidRPr="003901AF">
        <w:rPr>
          <w:rFonts w:ascii="Times New Roman" w:hAnsi="Times New Roman" w:cs="Times New Roman"/>
          <w:sz w:val="24"/>
          <w:szCs w:val="24"/>
        </w:rPr>
        <w:t>ith</w:t>
      </w:r>
      <w:proofErr w:type="spellEnd"/>
      <w:r w:rsidRPr="003901AF">
        <w:rPr>
          <w:rFonts w:ascii="Times New Roman" w:hAnsi="Times New Roman" w:cs="Times New Roman"/>
          <w:sz w:val="24"/>
          <w:szCs w:val="24"/>
        </w:rPr>
        <w:t xml:space="preserve"> an average calculated mean of 3.41 indicating that respondents were generally undecided about the level of adherence to the biosafety protocols in their daily activities. Although they agreed that they always wash hands before and after contact with patients or their environment (mean = 3.86).  </w:t>
      </w:r>
    </w:p>
    <w:p w14:paraId="6B24AF25" w14:textId="77777777" w:rsidR="00503E2A" w:rsidRPr="003901AF" w:rsidRDefault="00503E2A">
      <w:pPr>
        <w:spacing w:line="480" w:lineRule="auto"/>
        <w:rPr>
          <w:rFonts w:ascii="Times New Roman" w:hAnsi="Times New Roman" w:cs="Times New Roman"/>
          <w:sz w:val="24"/>
          <w:szCs w:val="24"/>
        </w:rPr>
      </w:pPr>
    </w:p>
    <w:p w14:paraId="796017AC" w14:textId="77777777" w:rsidR="00503E2A" w:rsidRPr="003901AF" w:rsidRDefault="00503E2A">
      <w:pPr>
        <w:spacing w:line="480" w:lineRule="auto"/>
        <w:rPr>
          <w:rFonts w:ascii="Times New Roman" w:hAnsi="Times New Roman" w:cs="Times New Roman"/>
        </w:rPr>
      </w:pPr>
    </w:p>
    <w:p w14:paraId="76791DCA" w14:textId="77777777" w:rsidR="00503E2A" w:rsidRPr="003901AF" w:rsidRDefault="00503E2A">
      <w:pPr>
        <w:spacing w:line="480" w:lineRule="auto"/>
        <w:rPr>
          <w:rFonts w:ascii="Times New Roman" w:eastAsia="Times New Roman" w:hAnsi="Times New Roman" w:cs="Times New Roman"/>
          <w:sz w:val="24"/>
          <w:szCs w:val="24"/>
        </w:rPr>
      </w:pPr>
    </w:p>
    <w:p w14:paraId="1F78B569"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4D44DB1"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FB56342"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CAD9A71"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B0AB51E"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5:  Factors That Influence Adherence to Biosafety Protocol.</w:t>
      </w:r>
    </w:p>
    <w:p w14:paraId="14D33876"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2"/>
        <w:tblW w:w="10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851"/>
        <w:gridCol w:w="709"/>
        <w:gridCol w:w="708"/>
        <w:gridCol w:w="709"/>
        <w:gridCol w:w="709"/>
        <w:gridCol w:w="709"/>
        <w:gridCol w:w="708"/>
        <w:gridCol w:w="709"/>
        <w:gridCol w:w="1240"/>
      </w:tblGrid>
      <w:tr w:rsidR="00503E2A" w:rsidRPr="003901AF" w14:paraId="6416450F" w14:textId="77777777" w:rsidTr="00206610">
        <w:trPr>
          <w:trHeight w:val="651"/>
          <w:jc w:val="center"/>
        </w:trPr>
        <w:tc>
          <w:tcPr>
            <w:tcW w:w="709" w:type="dxa"/>
            <w:tcBorders>
              <w:left w:val="nil"/>
              <w:bottom w:val="single" w:sz="4" w:space="0" w:color="000000"/>
              <w:right w:val="nil"/>
            </w:tcBorders>
            <w:shd w:val="clear" w:color="auto" w:fill="auto"/>
          </w:tcPr>
          <w:p w14:paraId="0629C46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S/N</w:t>
            </w:r>
          </w:p>
        </w:tc>
        <w:tc>
          <w:tcPr>
            <w:tcW w:w="2693" w:type="dxa"/>
            <w:tcBorders>
              <w:left w:val="nil"/>
              <w:bottom w:val="single" w:sz="4" w:space="0" w:color="000000"/>
              <w:right w:val="nil"/>
            </w:tcBorders>
            <w:shd w:val="clear" w:color="auto" w:fill="auto"/>
          </w:tcPr>
          <w:p w14:paraId="0B5FC25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851" w:type="dxa"/>
            <w:tcBorders>
              <w:left w:val="nil"/>
              <w:bottom w:val="single" w:sz="4" w:space="0" w:color="000000"/>
              <w:right w:val="nil"/>
            </w:tcBorders>
            <w:shd w:val="clear" w:color="auto" w:fill="auto"/>
          </w:tcPr>
          <w:p w14:paraId="73AE415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7F0C9A7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218F942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709" w:type="dxa"/>
            <w:tcBorders>
              <w:left w:val="nil"/>
              <w:bottom w:val="single" w:sz="4" w:space="0" w:color="000000"/>
              <w:right w:val="nil"/>
            </w:tcBorders>
            <w:shd w:val="clear" w:color="auto" w:fill="auto"/>
          </w:tcPr>
          <w:p w14:paraId="1C32DDC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66720330"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EF12C9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708" w:type="dxa"/>
            <w:tcBorders>
              <w:left w:val="nil"/>
              <w:bottom w:val="single" w:sz="4" w:space="0" w:color="000000"/>
              <w:right w:val="nil"/>
            </w:tcBorders>
            <w:shd w:val="clear" w:color="auto" w:fill="auto"/>
          </w:tcPr>
          <w:p w14:paraId="45497D9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2F64F68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F529AF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709" w:type="dxa"/>
            <w:tcBorders>
              <w:left w:val="nil"/>
              <w:bottom w:val="single" w:sz="4" w:space="0" w:color="000000"/>
              <w:right w:val="nil"/>
            </w:tcBorders>
            <w:shd w:val="clear" w:color="auto" w:fill="auto"/>
          </w:tcPr>
          <w:p w14:paraId="2F0FF49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1226E5D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94BA67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709" w:type="dxa"/>
            <w:tcBorders>
              <w:left w:val="nil"/>
              <w:bottom w:val="single" w:sz="4" w:space="0" w:color="000000"/>
              <w:right w:val="nil"/>
            </w:tcBorders>
            <w:shd w:val="clear" w:color="auto" w:fill="auto"/>
          </w:tcPr>
          <w:p w14:paraId="663F1D9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1E601B5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680532B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2A768D97"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708" w:type="dxa"/>
            <w:tcBorders>
              <w:left w:val="nil"/>
              <w:bottom w:val="single" w:sz="4" w:space="0" w:color="000000"/>
              <w:right w:val="nil"/>
            </w:tcBorders>
            <w:shd w:val="clear" w:color="auto" w:fill="auto"/>
          </w:tcPr>
          <w:p w14:paraId="212292C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709" w:type="dxa"/>
            <w:tcBorders>
              <w:left w:val="nil"/>
              <w:bottom w:val="single" w:sz="4" w:space="0" w:color="000000"/>
              <w:right w:val="nil"/>
            </w:tcBorders>
            <w:shd w:val="clear" w:color="auto" w:fill="auto"/>
          </w:tcPr>
          <w:p w14:paraId="46669E1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240" w:type="dxa"/>
            <w:tcBorders>
              <w:left w:val="nil"/>
              <w:bottom w:val="single" w:sz="4" w:space="0" w:color="000000"/>
              <w:right w:val="nil"/>
            </w:tcBorders>
            <w:shd w:val="clear" w:color="auto" w:fill="auto"/>
          </w:tcPr>
          <w:p w14:paraId="69CC77A1"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5DC4C24C" w14:textId="77777777" w:rsidTr="00206610">
        <w:trPr>
          <w:trHeight w:val="961"/>
          <w:jc w:val="center"/>
        </w:trPr>
        <w:tc>
          <w:tcPr>
            <w:tcW w:w="709" w:type="dxa"/>
            <w:tcBorders>
              <w:left w:val="nil"/>
              <w:bottom w:val="nil"/>
              <w:right w:val="nil"/>
            </w:tcBorders>
            <w:shd w:val="clear" w:color="auto" w:fill="auto"/>
          </w:tcPr>
          <w:p w14:paraId="45644E0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2693" w:type="dxa"/>
            <w:tcBorders>
              <w:left w:val="nil"/>
              <w:bottom w:val="nil"/>
              <w:right w:val="nil"/>
            </w:tcBorders>
            <w:shd w:val="clear" w:color="auto" w:fill="auto"/>
          </w:tcPr>
          <w:p w14:paraId="34124CD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availability of a reporting system for any breach of the biosafety protocol encourages adherence to the procedure</w:t>
            </w:r>
          </w:p>
          <w:p w14:paraId="3D1BB0D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left w:val="nil"/>
              <w:bottom w:val="nil"/>
              <w:right w:val="nil"/>
            </w:tcBorders>
            <w:shd w:val="clear" w:color="auto" w:fill="auto"/>
          </w:tcPr>
          <w:p w14:paraId="6A5B4FC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p w14:paraId="4C0FE61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(70)</w:t>
            </w:r>
          </w:p>
        </w:tc>
        <w:tc>
          <w:tcPr>
            <w:tcW w:w="709" w:type="dxa"/>
            <w:tcBorders>
              <w:left w:val="nil"/>
              <w:bottom w:val="nil"/>
              <w:right w:val="nil"/>
            </w:tcBorders>
            <w:shd w:val="clear" w:color="auto" w:fill="auto"/>
          </w:tcPr>
          <w:p w14:paraId="18FC1DE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1B1353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(52)</w:t>
            </w:r>
          </w:p>
        </w:tc>
        <w:tc>
          <w:tcPr>
            <w:tcW w:w="708" w:type="dxa"/>
            <w:tcBorders>
              <w:left w:val="nil"/>
              <w:bottom w:val="nil"/>
              <w:right w:val="nil"/>
            </w:tcBorders>
            <w:shd w:val="clear" w:color="auto" w:fill="auto"/>
          </w:tcPr>
          <w:p w14:paraId="4F69AFC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p w14:paraId="2489FA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(42)</w:t>
            </w:r>
          </w:p>
        </w:tc>
        <w:tc>
          <w:tcPr>
            <w:tcW w:w="709" w:type="dxa"/>
            <w:tcBorders>
              <w:left w:val="nil"/>
              <w:bottom w:val="nil"/>
              <w:right w:val="nil"/>
            </w:tcBorders>
            <w:shd w:val="clear" w:color="auto" w:fill="auto"/>
          </w:tcPr>
          <w:p w14:paraId="5C5CE99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7379B91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(50)</w:t>
            </w:r>
          </w:p>
        </w:tc>
        <w:tc>
          <w:tcPr>
            <w:tcW w:w="709" w:type="dxa"/>
            <w:tcBorders>
              <w:left w:val="nil"/>
              <w:bottom w:val="nil"/>
              <w:right w:val="nil"/>
            </w:tcBorders>
            <w:shd w:val="clear" w:color="auto" w:fill="auto"/>
          </w:tcPr>
          <w:p w14:paraId="1FBF926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135F956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tc>
        <w:tc>
          <w:tcPr>
            <w:tcW w:w="709" w:type="dxa"/>
            <w:tcBorders>
              <w:left w:val="nil"/>
              <w:bottom w:val="nil"/>
              <w:right w:val="nil"/>
            </w:tcBorders>
            <w:shd w:val="clear" w:color="auto" w:fill="auto"/>
          </w:tcPr>
          <w:p w14:paraId="54F2E45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52F7EC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(248)</w:t>
            </w:r>
          </w:p>
        </w:tc>
        <w:tc>
          <w:tcPr>
            <w:tcW w:w="708" w:type="dxa"/>
            <w:tcBorders>
              <w:left w:val="nil"/>
              <w:bottom w:val="nil"/>
              <w:right w:val="nil"/>
            </w:tcBorders>
            <w:shd w:val="clear" w:color="auto" w:fill="auto"/>
          </w:tcPr>
          <w:p w14:paraId="0A1E8A1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2.48</w:t>
            </w:r>
          </w:p>
        </w:tc>
        <w:tc>
          <w:tcPr>
            <w:tcW w:w="709" w:type="dxa"/>
            <w:tcBorders>
              <w:left w:val="nil"/>
              <w:bottom w:val="nil"/>
              <w:right w:val="nil"/>
            </w:tcBorders>
            <w:shd w:val="clear" w:color="auto" w:fill="auto"/>
          </w:tcPr>
          <w:p w14:paraId="50A404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1.432</w:t>
            </w:r>
          </w:p>
        </w:tc>
        <w:tc>
          <w:tcPr>
            <w:tcW w:w="1240" w:type="dxa"/>
            <w:tcBorders>
              <w:left w:val="nil"/>
              <w:bottom w:val="nil"/>
              <w:right w:val="nil"/>
            </w:tcBorders>
            <w:shd w:val="clear" w:color="auto" w:fill="auto"/>
          </w:tcPr>
          <w:p w14:paraId="3F4F3C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74BE88ED" w14:textId="77777777" w:rsidTr="00206610">
        <w:trPr>
          <w:trHeight w:val="729"/>
          <w:jc w:val="center"/>
        </w:trPr>
        <w:tc>
          <w:tcPr>
            <w:tcW w:w="709" w:type="dxa"/>
            <w:tcBorders>
              <w:top w:val="nil"/>
              <w:left w:val="nil"/>
              <w:bottom w:val="nil"/>
              <w:right w:val="nil"/>
            </w:tcBorders>
            <w:shd w:val="clear" w:color="auto" w:fill="auto"/>
          </w:tcPr>
          <w:p w14:paraId="605EB4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2693" w:type="dxa"/>
            <w:tcBorders>
              <w:top w:val="nil"/>
              <w:left w:val="nil"/>
              <w:bottom w:val="nil"/>
              <w:right w:val="nil"/>
            </w:tcBorders>
            <w:shd w:val="clear" w:color="auto" w:fill="auto"/>
          </w:tcPr>
          <w:p w14:paraId="2C462D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hospital management provides incentives that motivate health attendants to follow the biosafety protocol</w:t>
            </w:r>
          </w:p>
          <w:p w14:paraId="1B422F3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551A115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641837E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(115)</w:t>
            </w:r>
          </w:p>
        </w:tc>
        <w:tc>
          <w:tcPr>
            <w:tcW w:w="709" w:type="dxa"/>
            <w:tcBorders>
              <w:top w:val="nil"/>
              <w:left w:val="nil"/>
              <w:bottom w:val="nil"/>
              <w:right w:val="nil"/>
            </w:tcBorders>
            <w:shd w:val="clear" w:color="auto" w:fill="auto"/>
          </w:tcPr>
          <w:p w14:paraId="102692E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32DF9CC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478DB8A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22F2F53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(51)</w:t>
            </w:r>
          </w:p>
        </w:tc>
        <w:tc>
          <w:tcPr>
            <w:tcW w:w="709" w:type="dxa"/>
            <w:tcBorders>
              <w:top w:val="nil"/>
              <w:left w:val="nil"/>
              <w:bottom w:val="nil"/>
              <w:right w:val="nil"/>
            </w:tcBorders>
            <w:shd w:val="clear" w:color="auto" w:fill="auto"/>
          </w:tcPr>
          <w:p w14:paraId="5DB6A23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427AD4C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(40)</w:t>
            </w:r>
          </w:p>
        </w:tc>
        <w:tc>
          <w:tcPr>
            <w:tcW w:w="709" w:type="dxa"/>
            <w:tcBorders>
              <w:top w:val="nil"/>
              <w:left w:val="nil"/>
              <w:bottom w:val="nil"/>
              <w:right w:val="nil"/>
            </w:tcBorders>
            <w:shd w:val="clear" w:color="auto" w:fill="auto"/>
          </w:tcPr>
          <w:p w14:paraId="7D41AF3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5BEC5B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tc>
        <w:tc>
          <w:tcPr>
            <w:tcW w:w="709" w:type="dxa"/>
            <w:tcBorders>
              <w:top w:val="nil"/>
              <w:left w:val="nil"/>
              <w:bottom w:val="nil"/>
              <w:right w:val="nil"/>
            </w:tcBorders>
            <w:shd w:val="clear" w:color="auto" w:fill="auto"/>
          </w:tcPr>
          <w:p w14:paraId="1581FB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68839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(306)</w:t>
            </w:r>
          </w:p>
        </w:tc>
        <w:tc>
          <w:tcPr>
            <w:tcW w:w="708" w:type="dxa"/>
            <w:tcBorders>
              <w:top w:val="nil"/>
              <w:left w:val="nil"/>
              <w:bottom w:val="nil"/>
              <w:right w:val="nil"/>
            </w:tcBorders>
            <w:shd w:val="clear" w:color="auto" w:fill="auto"/>
          </w:tcPr>
          <w:p w14:paraId="231583D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3.06</w:t>
            </w:r>
          </w:p>
        </w:tc>
        <w:tc>
          <w:tcPr>
            <w:tcW w:w="709" w:type="dxa"/>
            <w:tcBorders>
              <w:top w:val="nil"/>
              <w:left w:val="nil"/>
              <w:bottom w:val="nil"/>
              <w:right w:val="nil"/>
            </w:tcBorders>
            <w:shd w:val="clear" w:color="auto" w:fill="auto"/>
          </w:tcPr>
          <w:p w14:paraId="0B6E7A0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1.462</w:t>
            </w:r>
          </w:p>
        </w:tc>
        <w:tc>
          <w:tcPr>
            <w:tcW w:w="1240" w:type="dxa"/>
            <w:tcBorders>
              <w:top w:val="nil"/>
              <w:left w:val="nil"/>
              <w:bottom w:val="nil"/>
              <w:right w:val="nil"/>
            </w:tcBorders>
            <w:shd w:val="clear" w:color="auto" w:fill="auto"/>
          </w:tcPr>
          <w:p w14:paraId="284B887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14B67C4C" w14:textId="77777777" w:rsidTr="00206610">
        <w:trPr>
          <w:trHeight w:val="713"/>
          <w:jc w:val="center"/>
        </w:trPr>
        <w:tc>
          <w:tcPr>
            <w:tcW w:w="709" w:type="dxa"/>
            <w:tcBorders>
              <w:top w:val="nil"/>
              <w:left w:val="nil"/>
              <w:bottom w:val="nil"/>
              <w:right w:val="nil"/>
            </w:tcBorders>
            <w:shd w:val="clear" w:color="auto" w:fill="auto"/>
          </w:tcPr>
          <w:p w14:paraId="4C97F4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2693" w:type="dxa"/>
            <w:tcBorders>
              <w:top w:val="nil"/>
              <w:left w:val="nil"/>
              <w:bottom w:val="nil"/>
              <w:right w:val="nil"/>
            </w:tcBorders>
            <w:shd w:val="clear" w:color="auto" w:fill="auto"/>
          </w:tcPr>
          <w:p w14:paraId="7C8D49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adherence to the biosafety protocol by health attendants in the hospital has a significant impact on patient care and outcomes</w:t>
            </w:r>
          </w:p>
          <w:p w14:paraId="53494E2C"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3E48E14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52</w:t>
            </w:r>
          </w:p>
          <w:p w14:paraId="0CF80F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(260)</w:t>
            </w:r>
          </w:p>
        </w:tc>
        <w:tc>
          <w:tcPr>
            <w:tcW w:w="709" w:type="dxa"/>
            <w:tcBorders>
              <w:top w:val="nil"/>
              <w:left w:val="nil"/>
              <w:bottom w:val="nil"/>
              <w:right w:val="nil"/>
            </w:tcBorders>
            <w:shd w:val="clear" w:color="auto" w:fill="auto"/>
          </w:tcPr>
          <w:p w14:paraId="2371DB5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61F97FA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708" w:type="dxa"/>
            <w:tcBorders>
              <w:top w:val="nil"/>
              <w:left w:val="nil"/>
              <w:bottom w:val="nil"/>
              <w:right w:val="nil"/>
            </w:tcBorders>
            <w:shd w:val="clear" w:color="auto" w:fill="auto"/>
          </w:tcPr>
          <w:p w14:paraId="3BA3606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w:t>
            </w:r>
          </w:p>
          <w:p w14:paraId="05B6C38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709" w:type="dxa"/>
            <w:tcBorders>
              <w:top w:val="nil"/>
              <w:left w:val="nil"/>
              <w:bottom w:val="nil"/>
              <w:right w:val="nil"/>
            </w:tcBorders>
            <w:shd w:val="clear" w:color="auto" w:fill="auto"/>
          </w:tcPr>
          <w:p w14:paraId="4F7830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50E4589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709" w:type="dxa"/>
            <w:tcBorders>
              <w:top w:val="nil"/>
              <w:left w:val="nil"/>
              <w:bottom w:val="nil"/>
              <w:right w:val="nil"/>
            </w:tcBorders>
            <w:shd w:val="clear" w:color="auto" w:fill="auto"/>
          </w:tcPr>
          <w:p w14:paraId="6326AB6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5D89C05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709" w:type="dxa"/>
            <w:tcBorders>
              <w:top w:val="nil"/>
              <w:left w:val="nil"/>
              <w:bottom w:val="nil"/>
              <w:right w:val="nil"/>
            </w:tcBorders>
            <w:shd w:val="clear" w:color="auto" w:fill="auto"/>
          </w:tcPr>
          <w:p w14:paraId="08A4BF7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33522DB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(380)</w:t>
            </w:r>
          </w:p>
        </w:tc>
        <w:tc>
          <w:tcPr>
            <w:tcW w:w="708" w:type="dxa"/>
            <w:tcBorders>
              <w:top w:val="nil"/>
              <w:left w:val="nil"/>
              <w:bottom w:val="nil"/>
              <w:right w:val="nil"/>
            </w:tcBorders>
            <w:shd w:val="clear" w:color="auto" w:fill="auto"/>
          </w:tcPr>
          <w:p w14:paraId="72B0BE7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3.80</w:t>
            </w:r>
          </w:p>
        </w:tc>
        <w:tc>
          <w:tcPr>
            <w:tcW w:w="709" w:type="dxa"/>
            <w:tcBorders>
              <w:top w:val="nil"/>
              <w:left w:val="nil"/>
              <w:bottom w:val="nil"/>
              <w:right w:val="nil"/>
            </w:tcBorders>
            <w:shd w:val="clear" w:color="auto" w:fill="auto"/>
          </w:tcPr>
          <w:p w14:paraId="0188A8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1.537</w:t>
            </w:r>
          </w:p>
        </w:tc>
        <w:tc>
          <w:tcPr>
            <w:tcW w:w="1240" w:type="dxa"/>
            <w:tcBorders>
              <w:top w:val="nil"/>
              <w:left w:val="nil"/>
              <w:bottom w:val="nil"/>
              <w:right w:val="nil"/>
            </w:tcBorders>
            <w:shd w:val="clear" w:color="auto" w:fill="auto"/>
          </w:tcPr>
          <w:p w14:paraId="72BB40E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616F3BF" w14:textId="77777777" w:rsidTr="00206610">
        <w:trPr>
          <w:trHeight w:val="977"/>
          <w:jc w:val="center"/>
        </w:trPr>
        <w:tc>
          <w:tcPr>
            <w:tcW w:w="709" w:type="dxa"/>
            <w:tcBorders>
              <w:top w:val="nil"/>
              <w:left w:val="nil"/>
              <w:bottom w:val="nil"/>
              <w:right w:val="nil"/>
            </w:tcBorders>
            <w:shd w:val="clear" w:color="auto" w:fill="auto"/>
          </w:tcPr>
          <w:p w14:paraId="37CB37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2693" w:type="dxa"/>
            <w:tcBorders>
              <w:top w:val="nil"/>
              <w:left w:val="nil"/>
              <w:bottom w:val="nil"/>
              <w:right w:val="nil"/>
            </w:tcBorders>
            <w:shd w:val="clear" w:color="auto" w:fill="auto"/>
          </w:tcPr>
          <w:p w14:paraId="0A1BB17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feel safe and protected while using PPE provided by the hospital management</w:t>
            </w:r>
          </w:p>
          <w:p w14:paraId="6374D96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14C552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45</w:t>
            </w:r>
          </w:p>
          <w:p w14:paraId="70EEA20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(225)</w:t>
            </w:r>
          </w:p>
        </w:tc>
        <w:tc>
          <w:tcPr>
            <w:tcW w:w="709" w:type="dxa"/>
            <w:tcBorders>
              <w:top w:val="nil"/>
              <w:left w:val="nil"/>
              <w:bottom w:val="nil"/>
              <w:right w:val="nil"/>
            </w:tcBorders>
            <w:shd w:val="clear" w:color="auto" w:fill="auto"/>
          </w:tcPr>
          <w:p w14:paraId="0DCAAEE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33A57F8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6F1B530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064D620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709" w:type="dxa"/>
            <w:tcBorders>
              <w:top w:val="nil"/>
              <w:left w:val="nil"/>
              <w:bottom w:val="nil"/>
              <w:right w:val="nil"/>
            </w:tcBorders>
            <w:shd w:val="clear" w:color="auto" w:fill="auto"/>
          </w:tcPr>
          <w:p w14:paraId="61B7683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p w14:paraId="5425B12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tc>
        <w:tc>
          <w:tcPr>
            <w:tcW w:w="709" w:type="dxa"/>
            <w:tcBorders>
              <w:top w:val="nil"/>
              <w:left w:val="nil"/>
              <w:bottom w:val="nil"/>
              <w:right w:val="nil"/>
            </w:tcBorders>
            <w:shd w:val="clear" w:color="auto" w:fill="auto"/>
          </w:tcPr>
          <w:p w14:paraId="45097D8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1821A0E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tc>
        <w:tc>
          <w:tcPr>
            <w:tcW w:w="709" w:type="dxa"/>
            <w:tcBorders>
              <w:top w:val="nil"/>
              <w:left w:val="nil"/>
              <w:bottom w:val="nil"/>
              <w:right w:val="nil"/>
            </w:tcBorders>
            <w:shd w:val="clear" w:color="auto" w:fill="auto"/>
          </w:tcPr>
          <w:p w14:paraId="5D257C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221684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(388)</w:t>
            </w:r>
          </w:p>
        </w:tc>
        <w:tc>
          <w:tcPr>
            <w:tcW w:w="708" w:type="dxa"/>
            <w:tcBorders>
              <w:top w:val="nil"/>
              <w:left w:val="nil"/>
              <w:bottom w:val="nil"/>
              <w:right w:val="nil"/>
            </w:tcBorders>
            <w:shd w:val="clear" w:color="auto" w:fill="auto"/>
          </w:tcPr>
          <w:p w14:paraId="56A98FB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3.88</w:t>
            </w:r>
          </w:p>
        </w:tc>
        <w:tc>
          <w:tcPr>
            <w:tcW w:w="709" w:type="dxa"/>
            <w:tcBorders>
              <w:top w:val="nil"/>
              <w:left w:val="nil"/>
              <w:bottom w:val="nil"/>
              <w:right w:val="nil"/>
            </w:tcBorders>
            <w:shd w:val="clear" w:color="auto" w:fill="auto"/>
          </w:tcPr>
          <w:p w14:paraId="41FAE38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1.373</w:t>
            </w:r>
          </w:p>
        </w:tc>
        <w:tc>
          <w:tcPr>
            <w:tcW w:w="1240" w:type="dxa"/>
            <w:tcBorders>
              <w:top w:val="nil"/>
              <w:left w:val="nil"/>
              <w:bottom w:val="nil"/>
              <w:right w:val="nil"/>
            </w:tcBorders>
            <w:shd w:val="clear" w:color="auto" w:fill="auto"/>
          </w:tcPr>
          <w:p w14:paraId="50F79B8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5435B995" w14:textId="77777777" w:rsidTr="00206610">
        <w:trPr>
          <w:trHeight w:val="729"/>
          <w:jc w:val="center"/>
        </w:trPr>
        <w:tc>
          <w:tcPr>
            <w:tcW w:w="709" w:type="dxa"/>
            <w:tcBorders>
              <w:top w:val="nil"/>
              <w:left w:val="nil"/>
              <w:bottom w:val="nil"/>
              <w:right w:val="nil"/>
            </w:tcBorders>
            <w:shd w:val="clear" w:color="auto" w:fill="auto"/>
          </w:tcPr>
          <w:p w14:paraId="7991AE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2693" w:type="dxa"/>
            <w:tcBorders>
              <w:top w:val="nil"/>
              <w:left w:val="nil"/>
              <w:bottom w:val="nil"/>
              <w:right w:val="nil"/>
            </w:tcBorders>
            <w:shd w:val="clear" w:color="auto" w:fill="auto"/>
          </w:tcPr>
          <w:p w14:paraId="64DF016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 hospital management provides adequate support for health attendants who report any biosafety violations or incidents</w:t>
            </w:r>
          </w:p>
          <w:p w14:paraId="5A45446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 xml:space="preserve">              </w:t>
            </w:r>
          </w:p>
        </w:tc>
        <w:tc>
          <w:tcPr>
            <w:tcW w:w="851" w:type="dxa"/>
            <w:tcBorders>
              <w:top w:val="nil"/>
              <w:left w:val="nil"/>
              <w:bottom w:val="nil"/>
              <w:right w:val="nil"/>
            </w:tcBorders>
            <w:shd w:val="clear" w:color="auto" w:fill="auto"/>
          </w:tcPr>
          <w:p w14:paraId="2E5DEC8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64489B7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(50)</w:t>
            </w:r>
          </w:p>
        </w:tc>
        <w:tc>
          <w:tcPr>
            <w:tcW w:w="709" w:type="dxa"/>
            <w:tcBorders>
              <w:top w:val="nil"/>
              <w:left w:val="nil"/>
              <w:bottom w:val="nil"/>
              <w:right w:val="nil"/>
            </w:tcBorders>
            <w:shd w:val="clear" w:color="auto" w:fill="auto"/>
          </w:tcPr>
          <w:p w14:paraId="5081E21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21CAE0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7F1A044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p w14:paraId="24239AF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(66)</w:t>
            </w:r>
          </w:p>
        </w:tc>
        <w:tc>
          <w:tcPr>
            <w:tcW w:w="709" w:type="dxa"/>
            <w:tcBorders>
              <w:top w:val="nil"/>
              <w:left w:val="nil"/>
              <w:bottom w:val="nil"/>
              <w:right w:val="nil"/>
            </w:tcBorders>
            <w:shd w:val="clear" w:color="auto" w:fill="auto"/>
          </w:tcPr>
          <w:p w14:paraId="04FD015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31</w:t>
            </w:r>
          </w:p>
          <w:p w14:paraId="79288FD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(62)</w:t>
            </w:r>
          </w:p>
        </w:tc>
        <w:tc>
          <w:tcPr>
            <w:tcW w:w="709" w:type="dxa"/>
            <w:tcBorders>
              <w:top w:val="nil"/>
              <w:left w:val="nil"/>
              <w:bottom w:val="nil"/>
              <w:right w:val="nil"/>
            </w:tcBorders>
            <w:shd w:val="clear" w:color="auto" w:fill="auto"/>
          </w:tcPr>
          <w:p w14:paraId="2422F7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p w14:paraId="6C8D602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w:t>
            </w:r>
          </w:p>
        </w:tc>
        <w:tc>
          <w:tcPr>
            <w:tcW w:w="709" w:type="dxa"/>
            <w:tcBorders>
              <w:top w:val="nil"/>
              <w:left w:val="nil"/>
              <w:bottom w:val="nil"/>
              <w:right w:val="nil"/>
            </w:tcBorders>
            <w:shd w:val="clear" w:color="auto" w:fill="auto"/>
          </w:tcPr>
          <w:p w14:paraId="06AEFFC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2974AF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(275)</w:t>
            </w:r>
          </w:p>
        </w:tc>
        <w:tc>
          <w:tcPr>
            <w:tcW w:w="708" w:type="dxa"/>
            <w:tcBorders>
              <w:top w:val="nil"/>
              <w:left w:val="nil"/>
              <w:bottom w:val="nil"/>
              <w:right w:val="nil"/>
            </w:tcBorders>
            <w:shd w:val="clear" w:color="auto" w:fill="auto"/>
          </w:tcPr>
          <w:p w14:paraId="0122A44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2.75</w:t>
            </w:r>
          </w:p>
        </w:tc>
        <w:tc>
          <w:tcPr>
            <w:tcW w:w="709" w:type="dxa"/>
            <w:tcBorders>
              <w:top w:val="nil"/>
              <w:left w:val="nil"/>
              <w:bottom w:val="nil"/>
              <w:right w:val="nil"/>
            </w:tcBorders>
            <w:shd w:val="clear" w:color="auto" w:fill="auto"/>
          </w:tcPr>
          <w:p w14:paraId="29049EB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1.242</w:t>
            </w:r>
          </w:p>
        </w:tc>
        <w:tc>
          <w:tcPr>
            <w:tcW w:w="1240" w:type="dxa"/>
            <w:tcBorders>
              <w:top w:val="nil"/>
              <w:left w:val="nil"/>
              <w:bottom w:val="nil"/>
              <w:right w:val="nil"/>
            </w:tcBorders>
            <w:shd w:val="clear" w:color="auto" w:fill="auto"/>
          </w:tcPr>
          <w:p w14:paraId="3148E2E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11806349" w14:textId="77777777" w:rsidTr="00206610">
        <w:trPr>
          <w:trHeight w:val="713"/>
          <w:jc w:val="center"/>
        </w:trPr>
        <w:tc>
          <w:tcPr>
            <w:tcW w:w="709" w:type="dxa"/>
            <w:tcBorders>
              <w:top w:val="nil"/>
              <w:left w:val="nil"/>
              <w:bottom w:val="nil"/>
              <w:right w:val="nil"/>
            </w:tcBorders>
            <w:shd w:val="clear" w:color="auto" w:fill="auto"/>
          </w:tcPr>
          <w:p w14:paraId="2C1D5C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2693" w:type="dxa"/>
            <w:tcBorders>
              <w:top w:val="nil"/>
              <w:left w:val="nil"/>
              <w:bottom w:val="nil"/>
              <w:right w:val="nil"/>
            </w:tcBorders>
            <w:shd w:val="clear" w:color="auto" w:fill="auto"/>
          </w:tcPr>
          <w:p w14:paraId="7D6F11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There are enough training and refresher programs on biosafety for health attendants in the hospital</w:t>
            </w:r>
          </w:p>
          <w:p w14:paraId="28EDB83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42C14BD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28</w:t>
            </w:r>
          </w:p>
          <w:p w14:paraId="0C86FE2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(140)</w:t>
            </w:r>
          </w:p>
        </w:tc>
        <w:tc>
          <w:tcPr>
            <w:tcW w:w="709" w:type="dxa"/>
            <w:tcBorders>
              <w:top w:val="nil"/>
              <w:left w:val="nil"/>
              <w:bottom w:val="nil"/>
              <w:right w:val="nil"/>
            </w:tcBorders>
            <w:shd w:val="clear" w:color="auto" w:fill="auto"/>
          </w:tcPr>
          <w:p w14:paraId="31D0D47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16</w:t>
            </w:r>
          </w:p>
          <w:p w14:paraId="3374B3B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(64)</w:t>
            </w:r>
          </w:p>
        </w:tc>
        <w:tc>
          <w:tcPr>
            <w:tcW w:w="708" w:type="dxa"/>
            <w:tcBorders>
              <w:top w:val="nil"/>
              <w:left w:val="nil"/>
              <w:bottom w:val="nil"/>
              <w:right w:val="nil"/>
            </w:tcBorders>
            <w:shd w:val="clear" w:color="auto" w:fill="auto"/>
          </w:tcPr>
          <w:p w14:paraId="1F1EB0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775D238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709" w:type="dxa"/>
            <w:tcBorders>
              <w:top w:val="nil"/>
              <w:left w:val="nil"/>
              <w:bottom w:val="nil"/>
              <w:right w:val="nil"/>
            </w:tcBorders>
            <w:shd w:val="clear" w:color="auto" w:fill="auto"/>
          </w:tcPr>
          <w:p w14:paraId="4B28D16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23</w:t>
            </w:r>
          </w:p>
          <w:p w14:paraId="77F725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(46)</w:t>
            </w:r>
          </w:p>
        </w:tc>
        <w:tc>
          <w:tcPr>
            <w:tcW w:w="709" w:type="dxa"/>
            <w:tcBorders>
              <w:top w:val="nil"/>
              <w:left w:val="nil"/>
              <w:bottom w:val="nil"/>
              <w:right w:val="nil"/>
            </w:tcBorders>
            <w:shd w:val="clear" w:color="auto" w:fill="auto"/>
          </w:tcPr>
          <w:p w14:paraId="5F5DF71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32DD5F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tc>
        <w:tc>
          <w:tcPr>
            <w:tcW w:w="709" w:type="dxa"/>
            <w:tcBorders>
              <w:top w:val="nil"/>
              <w:left w:val="nil"/>
              <w:bottom w:val="nil"/>
              <w:right w:val="nil"/>
            </w:tcBorders>
            <w:shd w:val="clear" w:color="auto" w:fill="auto"/>
          </w:tcPr>
          <w:p w14:paraId="71B541B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51A6DBA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(323)</w:t>
            </w:r>
          </w:p>
        </w:tc>
        <w:tc>
          <w:tcPr>
            <w:tcW w:w="708" w:type="dxa"/>
            <w:tcBorders>
              <w:top w:val="nil"/>
              <w:left w:val="nil"/>
              <w:bottom w:val="nil"/>
              <w:right w:val="nil"/>
            </w:tcBorders>
            <w:shd w:val="clear" w:color="auto" w:fill="auto"/>
          </w:tcPr>
          <w:p w14:paraId="09465FB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3.23</w:t>
            </w:r>
          </w:p>
        </w:tc>
        <w:tc>
          <w:tcPr>
            <w:tcW w:w="709" w:type="dxa"/>
            <w:tcBorders>
              <w:top w:val="nil"/>
              <w:left w:val="nil"/>
              <w:bottom w:val="nil"/>
              <w:right w:val="nil"/>
            </w:tcBorders>
            <w:shd w:val="clear" w:color="auto" w:fill="auto"/>
          </w:tcPr>
          <w:p w14:paraId="6BD3414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1.413</w:t>
            </w:r>
          </w:p>
        </w:tc>
        <w:tc>
          <w:tcPr>
            <w:tcW w:w="1240" w:type="dxa"/>
            <w:tcBorders>
              <w:top w:val="nil"/>
              <w:left w:val="nil"/>
              <w:bottom w:val="nil"/>
              <w:right w:val="nil"/>
            </w:tcBorders>
            <w:shd w:val="clear" w:color="auto" w:fill="auto"/>
          </w:tcPr>
          <w:p w14:paraId="227C316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287576F2" w14:textId="77777777" w:rsidTr="00206610">
        <w:trPr>
          <w:trHeight w:val="693"/>
          <w:jc w:val="center"/>
        </w:trPr>
        <w:tc>
          <w:tcPr>
            <w:tcW w:w="709" w:type="dxa"/>
            <w:tcBorders>
              <w:top w:val="nil"/>
              <w:left w:val="nil"/>
              <w:bottom w:val="nil"/>
              <w:right w:val="nil"/>
            </w:tcBorders>
            <w:shd w:val="clear" w:color="auto" w:fill="auto"/>
          </w:tcPr>
          <w:p w14:paraId="056DAE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tc>
        <w:tc>
          <w:tcPr>
            <w:tcW w:w="2693" w:type="dxa"/>
            <w:tcBorders>
              <w:top w:val="nil"/>
              <w:left w:val="nil"/>
              <w:bottom w:val="nil"/>
              <w:right w:val="nil"/>
            </w:tcBorders>
            <w:shd w:val="clear" w:color="auto" w:fill="auto"/>
          </w:tcPr>
          <w:p w14:paraId="5BD3F84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Safety guidelines and protocols are regularly enforced by the hospital management for the benefit of health attendant</w:t>
            </w:r>
          </w:p>
        </w:tc>
        <w:tc>
          <w:tcPr>
            <w:tcW w:w="851" w:type="dxa"/>
            <w:tcBorders>
              <w:top w:val="nil"/>
              <w:left w:val="nil"/>
              <w:bottom w:val="nil"/>
              <w:right w:val="nil"/>
            </w:tcBorders>
            <w:shd w:val="clear" w:color="auto" w:fill="auto"/>
          </w:tcPr>
          <w:p w14:paraId="6DE94B5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29FBDFE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(65)</w:t>
            </w:r>
          </w:p>
        </w:tc>
        <w:tc>
          <w:tcPr>
            <w:tcW w:w="709" w:type="dxa"/>
            <w:tcBorders>
              <w:top w:val="nil"/>
              <w:left w:val="nil"/>
              <w:bottom w:val="nil"/>
              <w:right w:val="nil"/>
            </w:tcBorders>
            <w:shd w:val="clear" w:color="auto" w:fill="auto"/>
          </w:tcPr>
          <w:p w14:paraId="3EC9B40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5B0B535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708" w:type="dxa"/>
            <w:tcBorders>
              <w:top w:val="nil"/>
              <w:left w:val="nil"/>
              <w:bottom w:val="nil"/>
              <w:right w:val="nil"/>
            </w:tcBorders>
            <w:shd w:val="clear" w:color="auto" w:fill="auto"/>
          </w:tcPr>
          <w:p w14:paraId="5C892DA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p w14:paraId="15A98C4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709" w:type="dxa"/>
            <w:tcBorders>
              <w:top w:val="nil"/>
              <w:left w:val="nil"/>
              <w:bottom w:val="nil"/>
              <w:right w:val="nil"/>
            </w:tcBorders>
            <w:shd w:val="clear" w:color="auto" w:fill="auto"/>
          </w:tcPr>
          <w:p w14:paraId="247852F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w:t>
            </w:r>
          </w:p>
          <w:p w14:paraId="3714BF2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(76)</w:t>
            </w:r>
          </w:p>
        </w:tc>
        <w:tc>
          <w:tcPr>
            <w:tcW w:w="709" w:type="dxa"/>
            <w:tcBorders>
              <w:top w:val="nil"/>
              <w:left w:val="nil"/>
              <w:bottom w:val="nil"/>
              <w:right w:val="nil"/>
            </w:tcBorders>
            <w:shd w:val="clear" w:color="auto" w:fill="auto"/>
          </w:tcPr>
          <w:p w14:paraId="31F51B3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23212E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tc>
        <w:tc>
          <w:tcPr>
            <w:tcW w:w="709" w:type="dxa"/>
            <w:tcBorders>
              <w:top w:val="nil"/>
              <w:left w:val="nil"/>
              <w:bottom w:val="nil"/>
              <w:right w:val="nil"/>
            </w:tcBorders>
            <w:shd w:val="clear" w:color="auto" w:fill="auto"/>
          </w:tcPr>
          <w:p w14:paraId="4B0475F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52EB09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(292)</w:t>
            </w:r>
          </w:p>
        </w:tc>
        <w:tc>
          <w:tcPr>
            <w:tcW w:w="708" w:type="dxa"/>
            <w:tcBorders>
              <w:top w:val="nil"/>
              <w:left w:val="nil"/>
              <w:bottom w:val="nil"/>
              <w:right w:val="nil"/>
            </w:tcBorders>
            <w:shd w:val="clear" w:color="auto" w:fill="auto"/>
          </w:tcPr>
          <w:p w14:paraId="6B3A6B1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2.92</w:t>
            </w:r>
          </w:p>
        </w:tc>
        <w:tc>
          <w:tcPr>
            <w:tcW w:w="709" w:type="dxa"/>
            <w:tcBorders>
              <w:top w:val="nil"/>
              <w:left w:val="nil"/>
              <w:bottom w:val="nil"/>
              <w:right w:val="nil"/>
            </w:tcBorders>
            <w:shd w:val="clear" w:color="auto" w:fill="auto"/>
          </w:tcPr>
          <w:p w14:paraId="3B2B85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1.169</w:t>
            </w:r>
          </w:p>
        </w:tc>
        <w:tc>
          <w:tcPr>
            <w:tcW w:w="1240" w:type="dxa"/>
            <w:tcBorders>
              <w:top w:val="nil"/>
              <w:left w:val="nil"/>
              <w:bottom w:val="nil"/>
              <w:right w:val="nil"/>
            </w:tcBorders>
            <w:shd w:val="clear" w:color="auto" w:fill="auto"/>
          </w:tcPr>
          <w:p w14:paraId="0FB8327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5666EB10" w14:textId="77777777" w:rsidTr="00206610">
        <w:trPr>
          <w:trHeight w:val="414"/>
          <w:jc w:val="center"/>
        </w:trPr>
        <w:tc>
          <w:tcPr>
            <w:tcW w:w="709" w:type="dxa"/>
            <w:tcBorders>
              <w:top w:val="nil"/>
              <w:left w:val="nil"/>
              <w:bottom w:val="nil"/>
              <w:right w:val="nil"/>
            </w:tcBorders>
            <w:shd w:val="clear" w:color="auto" w:fill="auto"/>
          </w:tcPr>
          <w:p w14:paraId="3D60E8B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693" w:type="dxa"/>
            <w:tcBorders>
              <w:top w:val="nil"/>
              <w:left w:val="nil"/>
              <w:bottom w:val="nil"/>
              <w:right w:val="nil"/>
            </w:tcBorders>
            <w:shd w:val="clear" w:color="auto" w:fill="auto"/>
          </w:tcPr>
          <w:p w14:paraId="49CCCDA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851" w:type="dxa"/>
            <w:tcBorders>
              <w:top w:val="nil"/>
              <w:left w:val="nil"/>
              <w:bottom w:val="nil"/>
              <w:right w:val="nil"/>
            </w:tcBorders>
            <w:shd w:val="clear" w:color="auto" w:fill="auto"/>
          </w:tcPr>
          <w:p w14:paraId="50F9A42E"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141C5AD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1ED6CE8B"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31BE607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6F86C6D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2087D0C6"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1560F04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42EFB8E7"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tcPr>
          <w:p w14:paraId="0195443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66ABDF09" w14:textId="77777777" w:rsidTr="00206610">
        <w:trPr>
          <w:trHeight w:val="464"/>
          <w:jc w:val="center"/>
        </w:trPr>
        <w:tc>
          <w:tcPr>
            <w:tcW w:w="709" w:type="dxa"/>
            <w:tcBorders>
              <w:top w:val="nil"/>
              <w:left w:val="nil"/>
              <w:right w:val="nil"/>
            </w:tcBorders>
            <w:shd w:val="clear" w:color="auto" w:fill="auto"/>
          </w:tcPr>
          <w:p w14:paraId="4554B30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2693" w:type="dxa"/>
            <w:tcBorders>
              <w:top w:val="nil"/>
              <w:left w:val="nil"/>
              <w:right w:val="nil"/>
            </w:tcBorders>
            <w:shd w:val="clear" w:color="auto" w:fill="auto"/>
          </w:tcPr>
          <w:p w14:paraId="5D6526A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0C87B77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D964D4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right w:val="nil"/>
            </w:tcBorders>
            <w:shd w:val="clear" w:color="auto" w:fill="auto"/>
          </w:tcPr>
          <w:p w14:paraId="1A1FC96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507F479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3DEB5D41"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9654CD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E40F5B3"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6D1E8C99"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4804A8BE"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3.16</w:t>
            </w:r>
          </w:p>
        </w:tc>
        <w:tc>
          <w:tcPr>
            <w:tcW w:w="709" w:type="dxa"/>
            <w:tcBorders>
              <w:top w:val="nil"/>
              <w:left w:val="nil"/>
              <w:right w:val="nil"/>
            </w:tcBorders>
            <w:shd w:val="clear" w:color="auto" w:fill="auto"/>
          </w:tcPr>
          <w:p w14:paraId="75CA4ED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0.521</w:t>
            </w:r>
          </w:p>
        </w:tc>
        <w:tc>
          <w:tcPr>
            <w:tcW w:w="1240" w:type="dxa"/>
            <w:tcBorders>
              <w:top w:val="nil"/>
              <w:left w:val="nil"/>
              <w:right w:val="nil"/>
            </w:tcBorders>
            <w:shd w:val="clear" w:color="auto" w:fill="auto"/>
          </w:tcPr>
          <w:p w14:paraId="6D40B6A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Undecided</w:t>
            </w:r>
          </w:p>
        </w:tc>
      </w:tr>
    </w:tbl>
    <w:p w14:paraId="6A98494A"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6F4080BC" w14:textId="77777777" w:rsidR="00503E2A" w:rsidRPr="003901AF" w:rsidRDefault="00503E2A">
      <w:pPr>
        <w:spacing w:line="480" w:lineRule="auto"/>
        <w:rPr>
          <w:rFonts w:ascii="Times New Roman" w:eastAsia="Times New Roman" w:hAnsi="Times New Roman" w:cs="Times New Roman"/>
          <w:sz w:val="24"/>
          <w:szCs w:val="24"/>
        </w:rPr>
      </w:pPr>
    </w:p>
    <w:p w14:paraId="189798DF" w14:textId="77777777" w:rsidR="00503E2A" w:rsidRPr="003901AF" w:rsidRDefault="00000000">
      <w:pPr>
        <w:spacing w:line="360" w:lineRule="auto"/>
        <w:rPr>
          <w:rFonts w:ascii="Times New Roman" w:hAnsi="Times New Roman" w:cs="Times New Roman"/>
          <w:sz w:val="24"/>
          <w:szCs w:val="24"/>
        </w:rPr>
      </w:pPr>
      <w:r w:rsidRPr="003901AF">
        <w:rPr>
          <w:rFonts w:ascii="Times New Roman" w:eastAsia="Times New Roman" w:hAnsi="Times New Roman" w:cs="Times New Roman"/>
          <w:color w:val="000000"/>
          <w:sz w:val="24"/>
          <w:szCs w:val="24"/>
        </w:rPr>
        <w:t>Table 5 shows factors that influence adherence to biosafety protocol. W</w:t>
      </w:r>
      <w:r w:rsidRPr="003901AF">
        <w:rPr>
          <w:rFonts w:ascii="Times New Roman" w:hAnsi="Times New Roman" w:cs="Times New Roman"/>
          <w:sz w:val="24"/>
          <w:szCs w:val="24"/>
        </w:rPr>
        <w:t xml:space="preserve">ith an average calculated mean of 3.16, indicating that respondents were generally undecided about the factors </w:t>
      </w:r>
      <w:r w:rsidRPr="003901AF">
        <w:rPr>
          <w:rFonts w:ascii="Times New Roman" w:hAnsi="Times New Roman" w:cs="Times New Roman"/>
          <w:sz w:val="24"/>
          <w:szCs w:val="24"/>
        </w:rPr>
        <w:lastRenderedPageBreak/>
        <w:t>that influence adherence to the biosafety protocol but they agreed to the factors that adherence to biosafety protocol has significant impact on patient’s care and outcome (mean = 3.80). Another factor agreed on was that they felt safe and protected while using PPE (mean = 3.88).</w:t>
      </w:r>
    </w:p>
    <w:p w14:paraId="0AD05E22" w14:textId="77777777" w:rsidR="00503E2A" w:rsidRPr="003901AF" w:rsidRDefault="00503E2A">
      <w:pPr>
        <w:spacing w:line="480" w:lineRule="auto"/>
        <w:rPr>
          <w:rFonts w:ascii="Times New Roman" w:eastAsia="Times New Roman" w:hAnsi="Times New Roman" w:cs="Times New Roman"/>
          <w:sz w:val="24"/>
          <w:szCs w:val="24"/>
        </w:rPr>
      </w:pPr>
    </w:p>
    <w:p w14:paraId="76B7FDE3"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3901AF">
        <w:rPr>
          <w:rFonts w:ascii="Times New Roman" w:eastAsia="Times New Roman" w:hAnsi="Times New Roman" w:cs="Times New Roman"/>
          <w:b/>
          <w:color w:val="000000"/>
          <w:sz w:val="24"/>
          <w:szCs w:val="24"/>
        </w:rPr>
        <w:t>Table 6: Recommendations to improve the implementation and Adherence to Biosafety Protocols.</w:t>
      </w:r>
    </w:p>
    <w:p w14:paraId="0B93EEDF" w14:textId="77777777" w:rsidR="00503E2A" w:rsidRPr="003901AF" w:rsidRDefault="00503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1"/>
        <w:tblW w:w="10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64"/>
        <w:gridCol w:w="723"/>
        <w:gridCol w:w="633"/>
        <w:gridCol w:w="696"/>
        <w:gridCol w:w="633"/>
        <w:gridCol w:w="633"/>
        <w:gridCol w:w="723"/>
        <w:gridCol w:w="633"/>
        <w:gridCol w:w="633"/>
        <w:gridCol w:w="1085"/>
      </w:tblGrid>
      <w:tr w:rsidR="00503E2A" w:rsidRPr="003901AF" w14:paraId="2B21DB0E" w14:textId="77777777" w:rsidTr="00206610">
        <w:trPr>
          <w:trHeight w:val="651"/>
          <w:jc w:val="center"/>
        </w:trPr>
        <w:tc>
          <w:tcPr>
            <w:tcW w:w="561" w:type="dxa"/>
            <w:tcBorders>
              <w:left w:val="nil"/>
              <w:bottom w:val="single" w:sz="4" w:space="0" w:color="000000"/>
              <w:right w:val="nil"/>
            </w:tcBorders>
            <w:shd w:val="clear" w:color="auto" w:fill="auto"/>
          </w:tcPr>
          <w:p w14:paraId="453F88C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S/N</w:t>
            </w:r>
          </w:p>
        </w:tc>
        <w:tc>
          <w:tcPr>
            <w:tcW w:w="3164" w:type="dxa"/>
            <w:tcBorders>
              <w:left w:val="nil"/>
              <w:bottom w:val="single" w:sz="4" w:space="0" w:color="000000"/>
              <w:right w:val="nil"/>
            </w:tcBorders>
            <w:shd w:val="clear" w:color="auto" w:fill="auto"/>
          </w:tcPr>
          <w:p w14:paraId="316FE54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 xml:space="preserve">Statements </w:t>
            </w:r>
          </w:p>
        </w:tc>
        <w:tc>
          <w:tcPr>
            <w:tcW w:w="723" w:type="dxa"/>
            <w:tcBorders>
              <w:left w:val="nil"/>
              <w:bottom w:val="single" w:sz="4" w:space="0" w:color="000000"/>
              <w:right w:val="nil"/>
            </w:tcBorders>
            <w:shd w:val="clear" w:color="auto" w:fill="auto"/>
          </w:tcPr>
          <w:p w14:paraId="2CBAE51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SA</w:t>
            </w:r>
          </w:p>
          <w:p w14:paraId="18F2EA6A"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A17963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(5)</w:t>
            </w:r>
          </w:p>
        </w:tc>
        <w:tc>
          <w:tcPr>
            <w:tcW w:w="633" w:type="dxa"/>
            <w:tcBorders>
              <w:left w:val="nil"/>
              <w:bottom w:val="single" w:sz="4" w:space="0" w:color="000000"/>
              <w:right w:val="nil"/>
            </w:tcBorders>
            <w:shd w:val="clear" w:color="auto" w:fill="auto"/>
          </w:tcPr>
          <w:p w14:paraId="35E9735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w:t>
            </w:r>
          </w:p>
          <w:p w14:paraId="57FA005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2CEC8EA8"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(4)</w:t>
            </w:r>
          </w:p>
        </w:tc>
        <w:tc>
          <w:tcPr>
            <w:tcW w:w="696" w:type="dxa"/>
            <w:tcBorders>
              <w:left w:val="nil"/>
              <w:bottom w:val="single" w:sz="4" w:space="0" w:color="000000"/>
              <w:right w:val="nil"/>
            </w:tcBorders>
            <w:shd w:val="clear" w:color="auto" w:fill="auto"/>
          </w:tcPr>
          <w:p w14:paraId="0A29969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U</w:t>
            </w:r>
          </w:p>
          <w:p w14:paraId="7882738B"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F979C26"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w:t>
            </w:r>
          </w:p>
        </w:tc>
        <w:tc>
          <w:tcPr>
            <w:tcW w:w="633" w:type="dxa"/>
            <w:tcBorders>
              <w:left w:val="nil"/>
              <w:bottom w:val="single" w:sz="4" w:space="0" w:color="000000"/>
              <w:right w:val="nil"/>
            </w:tcBorders>
            <w:shd w:val="clear" w:color="auto" w:fill="auto"/>
          </w:tcPr>
          <w:p w14:paraId="364E330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w:t>
            </w:r>
          </w:p>
          <w:p w14:paraId="71074EA1"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40606934"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(2)</w:t>
            </w:r>
          </w:p>
        </w:tc>
        <w:tc>
          <w:tcPr>
            <w:tcW w:w="633" w:type="dxa"/>
            <w:tcBorders>
              <w:left w:val="nil"/>
              <w:bottom w:val="single" w:sz="4" w:space="0" w:color="000000"/>
              <w:right w:val="nil"/>
            </w:tcBorders>
            <w:shd w:val="clear" w:color="auto" w:fill="auto"/>
          </w:tcPr>
          <w:p w14:paraId="4DB0CD5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SD</w:t>
            </w:r>
          </w:p>
          <w:p w14:paraId="12C1D66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314ADA73"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(1)</w:t>
            </w:r>
          </w:p>
        </w:tc>
        <w:tc>
          <w:tcPr>
            <w:tcW w:w="723" w:type="dxa"/>
            <w:tcBorders>
              <w:left w:val="nil"/>
              <w:bottom w:val="single" w:sz="4" w:space="0" w:color="000000"/>
              <w:right w:val="nil"/>
            </w:tcBorders>
            <w:shd w:val="clear" w:color="auto" w:fill="auto"/>
          </w:tcPr>
          <w:p w14:paraId="1FAB4DFD"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Total</w:t>
            </w:r>
          </w:p>
        </w:tc>
        <w:tc>
          <w:tcPr>
            <w:tcW w:w="633" w:type="dxa"/>
            <w:tcBorders>
              <w:left w:val="nil"/>
              <w:bottom w:val="single" w:sz="4" w:space="0" w:color="000000"/>
              <w:right w:val="nil"/>
            </w:tcBorders>
            <w:shd w:val="clear" w:color="auto" w:fill="auto"/>
          </w:tcPr>
          <w:p w14:paraId="09DB9F15"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Mean</w:t>
            </w:r>
          </w:p>
        </w:tc>
        <w:tc>
          <w:tcPr>
            <w:tcW w:w="633" w:type="dxa"/>
            <w:tcBorders>
              <w:left w:val="nil"/>
              <w:bottom w:val="single" w:sz="4" w:space="0" w:color="000000"/>
              <w:right w:val="nil"/>
            </w:tcBorders>
            <w:shd w:val="clear" w:color="auto" w:fill="auto"/>
          </w:tcPr>
          <w:p w14:paraId="497296A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STD</w:t>
            </w:r>
          </w:p>
        </w:tc>
        <w:tc>
          <w:tcPr>
            <w:tcW w:w="1085" w:type="dxa"/>
            <w:tcBorders>
              <w:left w:val="nil"/>
              <w:bottom w:val="single" w:sz="4" w:space="0" w:color="000000"/>
              <w:right w:val="nil"/>
            </w:tcBorders>
            <w:shd w:val="clear" w:color="auto" w:fill="auto"/>
          </w:tcPr>
          <w:p w14:paraId="4C09B2E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Decision</w:t>
            </w:r>
          </w:p>
        </w:tc>
      </w:tr>
      <w:tr w:rsidR="00503E2A" w:rsidRPr="003901AF" w14:paraId="3531CA74" w14:textId="77777777" w:rsidTr="00206610">
        <w:trPr>
          <w:trHeight w:val="961"/>
          <w:jc w:val="center"/>
        </w:trPr>
        <w:tc>
          <w:tcPr>
            <w:tcW w:w="561" w:type="dxa"/>
            <w:tcBorders>
              <w:left w:val="nil"/>
              <w:bottom w:val="nil"/>
              <w:right w:val="nil"/>
            </w:tcBorders>
            <w:shd w:val="clear" w:color="auto" w:fill="auto"/>
          </w:tcPr>
          <w:p w14:paraId="4CDD815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w:t>
            </w:r>
          </w:p>
        </w:tc>
        <w:tc>
          <w:tcPr>
            <w:tcW w:w="3164" w:type="dxa"/>
            <w:tcBorders>
              <w:left w:val="nil"/>
              <w:bottom w:val="nil"/>
              <w:right w:val="nil"/>
            </w:tcBorders>
            <w:shd w:val="clear" w:color="auto" w:fill="auto"/>
          </w:tcPr>
          <w:p w14:paraId="68B733C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would feel more confident in the workplace if there were regular reminders and reinforcement of biosafety protocols given by management</w:t>
            </w:r>
          </w:p>
          <w:p w14:paraId="574B39D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left w:val="nil"/>
              <w:bottom w:val="nil"/>
              <w:right w:val="nil"/>
            </w:tcBorders>
            <w:shd w:val="clear" w:color="auto" w:fill="auto"/>
          </w:tcPr>
          <w:p w14:paraId="7BF66B9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38</w:t>
            </w:r>
          </w:p>
          <w:p w14:paraId="378B01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(180)</w:t>
            </w:r>
          </w:p>
        </w:tc>
        <w:tc>
          <w:tcPr>
            <w:tcW w:w="633" w:type="dxa"/>
            <w:tcBorders>
              <w:left w:val="nil"/>
              <w:bottom w:val="nil"/>
              <w:right w:val="nil"/>
            </w:tcBorders>
            <w:shd w:val="clear" w:color="auto" w:fill="auto"/>
          </w:tcPr>
          <w:p w14:paraId="6ABB323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2A83270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(72)</w:t>
            </w:r>
          </w:p>
        </w:tc>
        <w:tc>
          <w:tcPr>
            <w:tcW w:w="696" w:type="dxa"/>
            <w:tcBorders>
              <w:left w:val="nil"/>
              <w:bottom w:val="nil"/>
              <w:right w:val="nil"/>
            </w:tcBorders>
            <w:shd w:val="clear" w:color="auto" w:fill="auto"/>
          </w:tcPr>
          <w:p w14:paraId="047CFB5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20</w:t>
            </w:r>
          </w:p>
          <w:p w14:paraId="49C3944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tc>
        <w:tc>
          <w:tcPr>
            <w:tcW w:w="633" w:type="dxa"/>
            <w:tcBorders>
              <w:left w:val="nil"/>
              <w:bottom w:val="nil"/>
              <w:right w:val="nil"/>
            </w:tcBorders>
            <w:shd w:val="clear" w:color="auto" w:fill="auto"/>
          </w:tcPr>
          <w:p w14:paraId="6F1CF0F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445506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w:t>
            </w:r>
          </w:p>
        </w:tc>
        <w:tc>
          <w:tcPr>
            <w:tcW w:w="633" w:type="dxa"/>
            <w:tcBorders>
              <w:left w:val="nil"/>
              <w:bottom w:val="nil"/>
              <w:right w:val="nil"/>
            </w:tcBorders>
            <w:shd w:val="clear" w:color="auto" w:fill="auto"/>
          </w:tcPr>
          <w:p w14:paraId="0CF697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p w14:paraId="6B19EDF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(19)</w:t>
            </w:r>
          </w:p>
        </w:tc>
        <w:tc>
          <w:tcPr>
            <w:tcW w:w="723" w:type="dxa"/>
            <w:tcBorders>
              <w:left w:val="nil"/>
              <w:bottom w:val="nil"/>
              <w:right w:val="nil"/>
            </w:tcBorders>
            <w:shd w:val="clear" w:color="auto" w:fill="auto"/>
          </w:tcPr>
          <w:p w14:paraId="5CCB812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627E18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(345)</w:t>
            </w:r>
          </w:p>
        </w:tc>
        <w:tc>
          <w:tcPr>
            <w:tcW w:w="633" w:type="dxa"/>
            <w:tcBorders>
              <w:left w:val="nil"/>
              <w:bottom w:val="nil"/>
              <w:right w:val="nil"/>
            </w:tcBorders>
            <w:shd w:val="clear" w:color="auto" w:fill="auto"/>
          </w:tcPr>
          <w:p w14:paraId="4304091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3.45</w:t>
            </w:r>
          </w:p>
        </w:tc>
        <w:tc>
          <w:tcPr>
            <w:tcW w:w="633" w:type="dxa"/>
            <w:tcBorders>
              <w:left w:val="nil"/>
              <w:bottom w:val="nil"/>
              <w:right w:val="nil"/>
            </w:tcBorders>
            <w:shd w:val="clear" w:color="auto" w:fill="auto"/>
          </w:tcPr>
          <w:p w14:paraId="0CDE1D7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1.507</w:t>
            </w:r>
          </w:p>
        </w:tc>
        <w:tc>
          <w:tcPr>
            <w:tcW w:w="1085" w:type="dxa"/>
            <w:tcBorders>
              <w:left w:val="nil"/>
              <w:bottom w:val="nil"/>
              <w:right w:val="nil"/>
            </w:tcBorders>
            <w:shd w:val="clear" w:color="auto" w:fill="auto"/>
          </w:tcPr>
          <w:p w14:paraId="401D0AB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Undecided</w:t>
            </w:r>
          </w:p>
        </w:tc>
      </w:tr>
      <w:tr w:rsidR="00503E2A" w:rsidRPr="003901AF" w14:paraId="4514F816" w14:textId="77777777" w:rsidTr="00206610">
        <w:trPr>
          <w:trHeight w:val="729"/>
          <w:jc w:val="center"/>
        </w:trPr>
        <w:tc>
          <w:tcPr>
            <w:tcW w:w="561" w:type="dxa"/>
            <w:tcBorders>
              <w:top w:val="nil"/>
              <w:left w:val="nil"/>
              <w:bottom w:val="nil"/>
              <w:right w:val="nil"/>
            </w:tcBorders>
            <w:shd w:val="clear" w:color="auto" w:fill="auto"/>
          </w:tcPr>
          <w:p w14:paraId="52309D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w:t>
            </w:r>
          </w:p>
        </w:tc>
        <w:tc>
          <w:tcPr>
            <w:tcW w:w="3164" w:type="dxa"/>
            <w:tcBorders>
              <w:top w:val="nil"/>
              <w:left w:val="nil"/>
              <w:bottom w:val="nil"/>
              <w:right w:val="nil"/>
            </w:tcBorders>
            <w:shd w:val="clear" w:color="auto" w:fill="auto"/>
          </w:tcPr>
          <w:p w14:paraId="2E09D94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believe that there should be regular monitoring and evaluation of adherence to biosafety protocols in the workplace</w:t>
            </w:r>
          </w:p>
          <w:p w14:paraId="4AE1592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4225F74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43</w:t>
            </w:r>
          </w:p>
          <w:p w14:paraId="458C048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(215)</w:t>
            </w:r>
          </w:p>
        </w:tc>
        <w:tc>
          <w:tcPr>
            <w:tcW w:w="633" w:type="dxa"/>
            <w:tcBorders>
              <w:top w:val="nil"/>
              <w:left w:val="nil"/>
              <w:bottom w:val="nil"/>
              <w:right w:val="nil"/>
            </w:tcBorders>
            <w:shd w:val="clear" w:color="auto" w:fill="auto"/>
          </w:tcPr>
          <w:p w14:paraId="2797AA6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25</w:t>
            </w:r>
          </w:p>
          <w:p w14:paraId="0071241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tc>
        <w:tc>
          <w:tcPr>
            <w:tcW w:w="696" w:type="dxa"/>
            <w:tcBorders>
              <w:top w:val="nil"/>
              <w:left w:val="nil"/>
              <w:bottom w:val="nil"/>
              <w:right w:val="nil"/>
            </w:tcBorders>
            <w:shd w:val="clear" w:color="auto" w:fill="auto"/>
          </w:tcPr>
          <w:p w14:paraId="0F8129D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692F078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(24)</w:t>
            </w:r>
          </w:p>
        </w:tc>
        <w:tc>
          <w:tcPr>
            <w:tcW w:w="633" w:type="dxa"/>
            <w:tcBorders>
              <w:top w:val="nil"/>
              <w:left w:val="nil"/>
              <w:bottom w:val="nil"/>
              <w:right w:val="nil"/>
            </w:tcBorders>
            <w:shd w:val="clear" w:color="auto" w:fill="auto"/>
          </w:tcPr>
          <w:p w14:paraId="4C3FC28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4515C0E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633" w:type="dxa"/>
            <w:tcBorders>
              <w:top w:val="nil"/>
              <w:left w:val="nil"/>
              <w:bottom w:val="nil"/>
              <w:right w:val="nil"/>
            </w:tcBorders>
            <w:shd w:val="clear" w:color="auto" w:fill="auto"/>
          </w:tcPr>
          <w:p w14:paraId="6E96494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p w14:paraId="168680E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w:t>
            </w:r>
          </w:p>
        </w:tc>
        <w:tc>
          <w:tcPr>
            <w:tcW w:w="723" w:type="dxa"/>
            <w:tcBorders>
              <w:top w:val="nil"/>
              <w:left w:val="nil"/>
              <w:bottom w:val="nil"/>
              <w:right w:val="nil"/>
            </w:tcBorders>
            <w:shd w:val="clear" w:color="auto" w:fill="auto"/>
          </w:tcPr>
          <w:p w14:paraId="410B589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6B5331D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(372)</w:t>
            </w:r>
          </w:p>
        </w:tc>
        <w:tc>
          <w:tcPr>
            <w:tcW w:w="633" w:type="dxa"/>
            <w:tcBorders>
              <w:top w:val="nil"/>
              <w:left w:val="nil"/>
              <w:bottom w:val="nil"/>
              <w:right w:val="nil"/>
            </w:tcBorders>
            <w:shd w:val="clear" w:color="auto" w:fill="auto"/>
          </w:tcPr>
          <w:p w14:paraId="71ABBE6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3.72</w:t>
            </w:r>
          </w:p>
        </w:tc>
        <w:tc>
          <w:tcPr>
            <w:tcW w:w="633" w:type="dxa"/>
            <w:tcBorders>
              <w:top w:val="nil"/>
              <w:left w:val="nil"/>
              <w:bottom w:val="nil"/>
              <w:right w:val="nil"/>
            </w:tcBorders>
            <w:shd w:val="clear" w:color="auto" w:fill="auto"/>
          </w:tcPr>
          <w:p w14:paraId="64B533C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1.471</w:t>
            </w:r>
          </w:p>
        </w:tc>
        <w:tc>
          <w:tcPr>
            <w:tcW w:w="1085" w:type="dxa"/>
            <w:tcBorders>
              <w:top w:val="nil"/>
              <w:left w:val="nil"/>
              <w:bottom w:val="nil"/>
              <w:right w:val="nil"/>
            </w:tcBorders>
            <w:shd w:val="clear" w:color="auto" w:fill="auto"/>
          </w:tcPr>
          <w:p w14:paraId="16909E4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CA1B136" w14:textId="77777777" w:rsidTr="00206610">
        <w:trPr>
          <w:trHeight w:val="713"/>
          <w:jc w:val="center"/>
        </w:trPr>
        <w:tc>
          <w:tcPr>
            <w:tcW w:w="561" w:type="dxa"/>
            <w:tcBorders>
              <w:top w:val="nil"/>
              <w:left w:val="nil"/>
              <w:bottom w:val="nil"/>
              <w:right w:val="nil"/>
            </w:tcBorders>
            <w:shd w:val="clear" w:color="auto" w:fill="auto"/>
          </w:tcPr>
          <w:p w14:paraId="507E4C3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tc>
        <w:tc>
          <w:tcPr>
            <w:tcW w:w="3164" w:type="dxa"/>
            <w:tcBorders>
              <w:top w:val="nil"/>
              <w:left w:val="nil"/>
              <w:bottom w:val="nil"/>
              <w:right w:val="nil"/>
            </w:tcBorders>
            <w:shd w:val="clear" w:color="auto" w:fill="auto"/>
          </w:tcPr>
          <w:p w14:paraId="183ECD3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believe that the hospital management should provide regular training to health attendants on the proper use PPE</w:t>
            </w:r>
          </w:p>
          <w:p w14:paraId="3C53C51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74BDFFB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34</w:t>
            </w:r>
          </w:p>
          <w:p w14:paraId="3807037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(170)</w:t>
            </w:r>
          </w:p>
        </w:tc>
        <w:tc>
          <w:tcPr>
            <w:tcW w:w="633" w:type="dxa"/>
            <w:tcBorders>
              <w:top w:val="nil"/>
              <w:left w:val="nil"/>
              <w:bottom w:val="nil"/>
              <w:right w:val="nil"/>
            </w:tcBorders>
            <w:shd w:val="clear" w:color="auto" w:fill="auto"/>
          </w:tcPr>
          <w:p w14:paraId="001BCD5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p w14:paraId="45A01F9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(144)</w:t>
            </w:r>
          </w:p>
        </w:tc>
        <w:tc>
          <w:tcPr>
            <w:tcW w:w="696" w:type="dxa"/>
            <w:tcBorders>
              <w:top w:val="nil"/>
              <w:left w:val="nil"/>
              <w:bottom w:val="nil"/>
              <w:right w:val="nil"/>
            </w:tcBorders>
            <w:shd w:val="clear" w:color="auto" w:fill="auto"/>
          </w:tcPr>
          <w:p w14:paraId="2AE816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13</w:t>
            </w:r>
          </w:p>
          <w:p w14:paraId="24A117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w:t>
            </w:r>
          </w:p>
        </w:tc>
        <w:tc>
          <w:tcPr>
            <w:tcW w:w="633" w:type="dxa"/>
            <w:tcBorders>
              <w:top w:val="nil"/>
              <w:left w:val="nil"/>
              <w:bottom w:val="nil"/>
              <w:right w:val="nil"/>
            </w:tcBorders>
            <w:shd w:val="clear" w:color="auto" w:fill="auto"/>
          </w:tcPr>
          <w:p w14:paraId="5302177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124C454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633" w:type="dxa"/>
            <w:tcBorders>
              <w:top w:val="nil"/>
              <w:left w:val="nil"/>
              <w:bottom w:val="nil"/>
              <w:right w:val="nil"/>
            </w:tcBorders>
            <w:shd w:val="clear" w:color="auto" w:fill="auto"/>
          </w:tcPr>
          <w:p w14:paraId="130B262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p w14:paraId="2DC2E90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(8)</w:t>
            </w:r>
          </w:p>
        </w:tc>
        <w:tc>
          <w:tcPr>
            <w:tcW w:w="723" w:type="dxa"/>
            <w:tcBorders>
              <w:top w:val="nil"/>
              <w:left w:val="nil"/>
              <w:bottom w:val="nil"/>
              <w:right w:val="nil"/>
            </w:tcBorders>
            <w:shd w:val="clear" w:color="auto" w:fill="auto"/>
          </w:tcPr>
          <w:p w14:paraId="297282F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9180EC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(379)</w:t>
            </w:r>
          </w:p>
        </w:tc>
        <w:tc>
          <w:tcPr>
            <w:tcW w:w="633" w:type="dxa"/>
            <w:tcBorders>
              <w:top w:val="nil"/>
              <w:left w:val="nil"/>
              <w:bottom w:val="nil"/>
              <w:right w:val="nil"/>
            </w:tcBorders>
            <w:shd w:val="clear" w:color="auto" w:fill="auto"/>
          </w:tcPr>
          <w:p w14:paraId="1AFB0311"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3.79</w:t>
            </w:r>
          </w:p>
        </w:tc>
        <w:tc>
          <w:tcPr>
            <w:tcW w:w="633" w:type="dxa"/>
            <w:tcBorders>
              <w:top w:val="nil"/>
              <w:left w:val="nil"/>
              <w:bottom w:val="nil"/>
              <w:right w:val="nil"/>
            </w:tcBorders>
            <w:shd w:val="clear" w:color="auto" w:fill="auto"/>
          </w:tcPr>
          <w:p w14:paraId="2AB16DC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1.233</w:t>
            </w:r>
          </w:p>
        </w:tc>
        <w:tc>
          <w:tcPr>
            <w:tcW w:w="1085" w:type="dxa"/>
            <w:tcBorders>
              <w:top w:val="nil"/>
              <w:left w:val="nil"/>
              <w:bottom w:val="nil"/>
              <w:right w:val="nil"/>
            </w:tcBorders>
            <w:shd w:val="clear" w:color="auto" w:fill="auto"/>
          </w:tcPr>
          <w:p w14:paraId="73CE4E6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26445E12" w14:textId="77777777" w:rsidTr="00206610">
        <w:trPr>
          <w:trHeight w:val="977"/>
          <w:jc w:val="center"/>
        </w:trPr>
        <w:tc>
          <w:tcPr>
            <w:tcW w:w="561" w:type="dxa"/>
            <w:tcBorders>
              <w:top w:val="nil"/>
              <w:left w:val="nil"/>
              <w:bottom w:val="nil"/>
              <w:right w:val="nil"/>
            </w:tcBorders>
            <w:shd w:val="clear" w:color="auto" w:fill="auto"/>
          </w:tcPr>
          <w:p w14:paraId="721833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3164" w:type="dxa"/>
            <w:tcBorders>
              <w:top w:val="nil"/>
              <w:left w:val="nil"/>
              <w:bottom w:val="nil"/>
              <w:right w:val="nil"/>
            </w:tcBorders>
            <w:shd w:val="clear" w:color="auto" w:fill="auto"/>
          </w:tcPr>
          <w:p w14:paraId="2582F2C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I believe that the hospital management should prioritize the implementation of the biosafety protocol in all departments of the hospital</w:t>
            </w:r>
          </w:p>
          <w:p w14:paraId="2BA967A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1CF97E6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60</w:t>
            </w:r>
          </w:p>
          <w:p w14:paraId="2A740DDD"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(300)</w:t>
            </w:r>
          </w:p>
        </w:tc>
        <w:tc>
          <w:tcPr>
            <w:tcW w:w="633" w:type="dxa"/>
            <w:tcBorders>
              <w:top w:val="nil"/>
              <w:left w:val="nil"/>
              <w:bottom w:val="nil"/>
              <w:right w:val="nil"/>
            </w:tcBorders>
            <w:shd w:val="clear" w:color="auto" w:fill="auto"/>
          </w:tcPr>
          <w:p w14:paraId="4144B13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9</w:t>
            </w:r>
          </w:p>
          <w:p w14:paraId="034ECA2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(36)</w:t>
            </w:r>
          </w:p>
        </w:tc>
        <w:tc>
          <w:tcPr>
            <w:tcW w:w="696" w:type="dxa"/>
            <w:tcBorders>
              <w:top w:val="nil"/>
              <w:left w:val="nil"/>
              <w:bottom w:val="nil"/>
              <w:right w:val="nil"/>
            </w:tcBorders>
            <w:shd w:val="clear" w:color="auto" w:fill="auto"/>
          </w:tcPr>
          <w:p w14:paraId="00AEA8E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w:t>
            </w:r>
          </w:p>
          <w:p w14:paraId="4792016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(30)</w:t>
            </w:r>
          </w:p>
        </w:tc>
        <w:tc>
          <w:tcPr>
            <w:tcW w:w="633" w:type="dxa"/>
            <w:tcBorders>
              <w:top w:val="nil"/>
              <w:left w:val="nil"/>
              <w:bottom w:val="nil"/>
              <w:right w:val="nil"/>
            </w:tcBorders>
            <w:shd w:val="clear" w:color="auto" w:fill="auto"/>
          </w:tcPr>
          <w:p w14:paraId="474DB83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w:t>
            </w:r>
          </w:p>
          <w:p w14:paraId="0B9FF15E"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(6)</w:t>
            </w:r>
          </w:p>
        </w:tc>
        <w:tc>
          <w:tcPr>
            <w:tcW w:w="633" w:type="dxa"/>
            <w:tcBorders>
              <w:top w:val="nil"/>
              <w:left w:val="nil"/>
              <w:bottom w:val="nil"/>
              <w:right w:val="nil"/>
            </w:tcBorders>
            <w:shd w:val="clear" w:color="auto" w:fill="auto"/>
          </w:tcPr>
          <w:p w14:paraId="11FB542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p w14:paraId="71D82E10"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(18)</w:t>
            </w:r>
          </w:p>
        </w:tc>
        <w:tc>
          <w:tcPr>
            <w:tcW w:w="723" w:type="dxa"/>
            <w:tcBorders>
              <w:top w:val="nil"/>
              <w:left w:val="nil"/>
              <w:bottom w:val="nil"/>
              <w:right w:val="nil"/>
            </w:tcBorders>
            <w:shd w:val="clear" w:color="auto" w:fill="auto"/>
          </w:tcPr>
          <w:p w14:paraId="0D6C0A1C"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04CC960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(390)</w:t>
            </w:r>
          </w:p>
        </w:tc>
        <w:tc>
          <w:tcPr>
            <w:tcW w:w="633" w:type="dxa"/>
            <w:tcBorders>
              <w:top w:val="nil"/>
              <w:left w:val="nil"/>
              <w:bottom w:val="nil"/>
              <w:right w:val="nil"/>
            </w:tcBorders>
            <w:shd w:val="clear" w:color="auto" w:fill="auto"/>
          </w:tcPr>
          <w:p w14:paraId="37A4A42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3.90</w:t>
            </w:r>
          </w:p>
        </w:tc>
        <w:tc>
          <w:tcPr>
            <w:tcW w:w="633" w:type="dxa"/>
            <w:tcBorders>
              <w:top w:val="nil"/>
              <w:left w:val="nil"/>
              <w:bottom w:val="nil"/>
              <w:right w:val="nil"/>
            </w:tcBorders>
            <w:shd w:val="clear" w:color="auto" w:fill="auto"/>
          </w:tcPr>
          <w:p w14:paraId="423A073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1.567</w:t>
            </w:r>
          </w:p>
        </w:tc>
        <w:tc>
          <w:tcPr>
            <w:tcW w:w="1085" w:type="dxa"/>
            <w:tcBorders>
              <w:top w:val="nil"/>
              <w:left w:val="nil"/>
              <w:bottom w:val="nil"/>
              <w:right w:val="nil"/>
            </w:tcBorders>
            <w:shd w:val="clear" w:color="auto" w:fill="auto"/>
          </w:tcPr>
          <w:p w14:paraId="4733B8C6"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3167A8EF" w14:textId="77777777" w:rsidTr="00206610">
        <w:trPr>
          <w:trHeight w:val="837"/>
          <w:jc w:val="center"/>
        </w:trPr>
        <w:tc>
          <w:tcPr>
            <w:tcW w:w="561" w:type="dxa"/>
            <w:tcBorders>
              <w:top w:val="nil"/>
              <w:left w:val="nil"/>
              <w:bottom w:val="nil"/>
              <w:right w:val="nil"/>
            </w:tcBorders>
            <w:shd w:val="clear" w:color="auto" w:fill="auto"/>
          </w:tcPr>
          <w:p w14:paraId="27D99FB9"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w:t>
            </w:r>
          </w:p>
        </w:tc>
        <w:tc>
          <w:tcPr>
            <w:tcW w:w="3164" w:type="dxa"/>
            <w:tcBorders>
              <w:top w:val="nil"/>
              <w:left w:val="nil"/>
              <w:bottom w:val="nil"/>
              <w:right w:val="nil"/>
            </w:tcBorders>
            <w:shd w:val="clear" w:color="auto" w:fill="auto"/>
          </w:tcPr>
          <w:p w14:paraId="62D1451C"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color w:val="000000"/>
              </w:rPr>
              <w:t>I think that there should be consequences for health attendants who do not follow biosafety protocols in the workplace</w:t>
            </w:r>
          </w:p>
        </w:tc>
        <w:tc>
          <w:tcPr>
            <w:tcW w:w="723" w:type="dxa"/>
            <w:tcBorders>
              <w:top w:val="nil"/>
              <w:left w:val="nil"/>
              <w:bottom w:val="nil"/>
              <w:right w:val="nil"/>
            </w:tcBorders>
            <w:shd w:val="clear" w:color="auto" w:fill="auto"/>
          </w:tcPr>
          <w:p w14:paraId="11553943"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52</w:t>
            </w:r>
          </w:p>
          <w:p w14:paraId="0D827D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(260)</w:t>
            </w:r>
          </w:p>
        </w:tc>
        <w:tc>
          <w:tcPr>
            <w:tcW w:w="633" w:type="dxa"/>
            <w:tcBorders>
              <w:top w:val="nil"/>
              <w:left w:val="nil"/>
              <w:bottom w:val="nil"/>
              <w:right w:val="nil"/>
            </w:tcBorders>
            <w:shd w:val="clear" w:color="auto" w:fill="auto"/>
          </w:tcPr>
          <w:p w14:paraId="62027C0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26</w:t>
            </w:r>
          </w:p>
          <w:p w14:paraId="145C411B"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(104)</w:t>
            </w:r>
          </w:p>
        </w:tc>
        <w:tc>
          <w:tcPr>
            <w:tcW w:w="696" w:type="dxa"/>
            <w:tcBorders>
              <w:top w:val="nil"/>
              <w:left w:val="nil"/>
              <w:bottom w:val="nil"/>
              <w:right w:val="nil"/>
            </w:tcBorders>
            <w:shd w:val="clear" w:color="auto" w:fill="auto"/>
          </w:tcPr>
          <w:p w14:paraId="323A5D42"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7</w:t>
            </w:r>
          </w:p>
          <w:p w14:paraId="04188C8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(21)</w:t>
            </w:r>
          </w:p>
        </w:tc>
        <w:tc>
          <w:tcPr>
            <w:tcW w:w="633" w:type="dxa"/>
            <w:tcBorders>
              <w:top w:val="nil"/>
              <w:left w:val="nil"/>
              <w:bottom w:val="nil"/>
              <w:right w:val="nil"/>
            </w:tcBorders>
            <w:shd w:val="clear" w:color="auto" w:fill="auto"/>
          </w:tcPr>
          <w:p w14:paraId="3CD347C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w:t>
            </w:r>
          </w:p>
          <w:p w14:paraId="107523A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(22)</w:t>
            </w:r>
          </w:p>
        </w:tc>
        <w:tc>
          <w:tcPr>
            <w:tcW w:w="633" w:type="dxa"/>
            <w:tcBorders>
              <w:top w:val="nil"/>
              <w:left w:val="nil"/>
              <w:bottom w:val="nil"/>
              <w:right w:val="nil"/>
            </w:tcBorders>
            <w:shd w:val="clear" w:color="auto" w:fill="auto"/>
          </w:tcPr>
          <w:p w14:paraId="78E5F517"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p w14:paraId="28F8665F"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w:t>
            </w:r>
          </w:p>
        </w:tc>
        <w:tc>
          <w:tcPr>
            <w:tcW w:w="723" w:type="dxa"/>
            <w:tcBorders>
              <w:top w:val="nil"/>
              <w:left w:val="nil"/>
              <w:bottom w:val="nil"/>
              <w:right w:val="nil"/>
            </w:tcBorders>
            <w:shd w:val="clear" w:color="auto" w:fill="auto"/>
          </w:tcPr>
          <w:p w14:paraId="5C7C1D7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100</w:t>
            </w:r>
          </w:p>
          <w:p w14:paraId="2082EE44"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(411)</w:t>
            </w:r>
          </w:p>
        </w:tc>
        <w:tc>
          <w:tcPr>
            <w:tcW w:w="633" w:type="dxa"/>
            <w:tcBorders>
              <w:top w:val="nil"/>
              <w:left w:val="nil"/>
              <w:bottom w:val="nil"/>
              <w:right w:val="nil"/>
            </w:tcBorders>
            <w:shd w:val="clear" w:color="auto" w:fill="auto"/>
          </w:tcPr>
          <w:p w14:paraId="59FB7B98"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4.11</w:t>
            </w:r>
          </w:p>
        </w:tc>
        <w:tc>
          <w:tcPr>
            <w:tcW w:w="633" w:type="dxa"/>
            <w:tcBorders>
              <w:top w:val="nil"/>
              <w:left w:val="nil"/>
              <w:bottom w:val="nil"/>
              <w:right w:val="nil"/>
            </w:tcBorders>
            <w:shd w:val="clear" w:color="auto" w:fill="auto"/>
          </w:tcPr>
          <w:p w14:paraId="1FC16EB5"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1.180</w:t>
            </w:r>
          </w:p>
        </w:tc>
        <w:tc>
          <w:tcPr>
            <w:tcW w:w="1085" w:type="dxa"/>
            <w:tcBorders>
              <w:top w:val="nil"/>
              <w:left w:val="nil"/>
              <w:bottom w:val="nil"/>
              <w:right w:val="nil"/>
            </w:tcBorders>
            <w:shd w:val="clear" w:color="auto" w:fill="auto"/>
          </w:tcPr>
          <w:p w14:paraId="5AC0CC3A" w14:textId="77777777" w:rsidR="00503E2A" w:rsidRPr="003901AF" w:rsidRDefault="00000000">
            <w:pPr>
              <w:pBdr>
                <w:top w:val="nil"/>
                <w:left w:val="nil"/>
                <w:bottom w:val="nil"/>
                <w:right w:val="nil"/>
                <w:between w:val="nil"/>
              </w:pBdr>
              <w:rPr>
                <w:rFonts w:ascii="Times New Roman" w:eastAsia="Times New Roman" w:hAnsi="Times New Roman" w:cs="Times New Roman"/>
                <w:color w:val="000000"/>
              </w:rPr>
            </w:pPr>
            <w:r w:rsidRPr="003901AF">
              <w:rPr>
                <w:rFonts w:ascii="Times New Roman" w:eastAsia="Times New Roman" w:hAnsi="Times New Roman" w:cs="Times New Roman"/>
                <w:color w:val="000000"/>
              </w:rPr>
              <w:t>Agree</w:t>
            </w:r>
          </w:p>
        </w:tc>
      </w:tr>
      <w:tr w:rsidR="00503E2A" w:rsidRPr="003901AF" w14:paraId="4C08F3CB" w14:textId="77777777" w:rsidTr="00206610">
        <w:trPr>
          <w:trHeight w:val="414"/>
          <w:jc w:val="center"/>
        </w:trPr>
        <w:tc>
          <w:tcPr>
            <w:tcW w:w="561" w:type="dxa"/>
            <w:tcBorders>
              <w:top w:val="nil"/>
              <w:left w:val="nil"/>
              <w:bottom w:val="nil"/>
              <w:right w:val="nil"/>
            </w:tcBorders>
            <w:shd w:val="clear" w:color="auto" w:fill="auto"/>
          </w:tcPr>
          <w:p w14:paraId="70C8A6D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64" w:type="dxa"/>
            <w:tcBorders>
              <w:top w:val="nil"/>
              <w:left w:val="nil"/>
              <w:bottom w:val="nil"/>
              <w:right w:val="nil"/>
            </w:tcBorders>
            <w:shd w:val="clear" w:color="auto" w:fill="auto"/>
          </w:tcPr>
          <w:p w14:paraId="5CB4C9DD"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23" w:type="dxa"/>
            <w:tcBorders>
              <w:top w:val="nil"/>
              <w:left w:val="nil"/>
              <w:bottom w:val="nil"/>
              <w:right w:val="nil"/>
            </w:tcBorders>
            <w:shd w:val="clear" w:color="auto" w:fill="auto"/>
          </w:tcPr>
          <w:p w14:paraId="1EB0FBA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06B208E3"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96" w:type="dxa"/>
            <w:tcBorders>
              <w:top w:val="nil"/>
              <w:left w:val="nil"/>
              <w:bottom w:val="nil"/>
              <w:right w:val="nil"/>
            </w:tcBorders>
            <w:shd w:val="clear" w:color="auto" w:fill="auto"/>
          </w:tcPr>
          <w:p w14:paraId="770BA52F"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14CCE92C"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141A0272"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723" w:type="dxa"/>
            <w:tcBorders>
              <w:top w:val="nil"/>
              <w:left w:val="nil"/>
              <w:bottom w:val="nil"/>
              <w:right w:val="nil"/>
            </w:tcBorders>
            <w:shd w:val="clear" w:color="auto" w:fill="auto"/>
          </w:tcPr>
          <w:p w14:paraId="44DC9180"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5CC6BD4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4F584E91"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1085" w:type="dxa"/>
            <w:tcBorders>
              <w:top w:val="nil"/>
              <w:left w:val="nil"/>
              <w:bottom w:val="nil"/>
              <w:right w:val="nil"/>
            </w:tcBorders>
            <w:shd w:val="clear" w:color="auto" w:fill="auto"/>
          </w:tcPr>
          <w:p w14:paraId="09CB0199"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r>
      <w:tr w:rsidR="00503E2A" w:rsidRPr="003901AF" w14:paraId="1BD2526F" w14:textId="77777777" w:rsidTr="00206610">
        <w:trPr>
          <w:trHeight w:val="464"/>
          <w:jc w:val="center"/>
        </w:trPr>
        <w:tc>
          <w:tcPr>
            <w:tcW w:w="561" w:type="dxa"/>
            <w:tcBorders>
              <w:top w:val="nil"/>
              <w:left w:val="nil"/>
              <w:right w:val="nil"/>
            </w:tcBorders>
            <w:shd w:val="clear" w:color="auto" w:fill="auto"/>
          </w:tcPr>
          <w:p w14:paraId="0E7D88D8" w14:textId="77777777" w:rsidR="00503E2A" w:rsidRPr="003901AF" w:rsidRDefault="00503E2A">
            <w:pPr>
              <w:pBdr>
                <w:top w:val="nil"/>
                <w:left w:val="nil"/>
                <w:bottom w:val="nil"/>
                <w:right w:val="nil"/>
                <w:between w:val="nil"/>
              </w:pBdr>
              <w:rPr>
                <w:rFonts w:ascii="Times New Roman" w:eastAsia="Times New Roman" w:hAnsi="Times New Roman" w:cs="Times New Roman"/>
                <w:color w:val="000000"/>
              </w:rPr>
            </w:pPr>
          </w:p>
        </w:tc>
        <w:tc>
          <w:tcPr>
            <w:tcW w:w="3164" w:type="dxa"/>
            <w:tcBorders>
              <w:top w:val="nil"/>
              <w:left w:val="nil"/>
              <w:right w:val="nil"/>
            </w:tcBorders>
            <w:shd w:val="clear" w:color="auto" w:fill="auto"/>
          </w:tcPr>
          <w:p w14:paraId="00F76EA2"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Grand total</w:t>
            </w:r>
          </w:p>
          <w:p w14:paraId="2F5BFE1E"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p w14:paraId="7730806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right w:val="nil"/>
            </w:tcBorders>
            <w:shd w:val="clear" w:color="auto" w:fill="auto"/>
          </w:tcPr>
          <w:p w14:paraId="1ABA6A37"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7C896ECF"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96" w:type="dxa"/>
            <w:tcBorders>
              <w:top w:val="nil"/>
              <w:left w:val="nil"/>
              <w:right w:val="nil"/>
            </w:tcBorders>
            <w:shd w:val="clear" w:color="auto" w:fill="auto"/>
          </w:tcPr>
          <w:p w14:paraId="3F6CE932"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503AEF84"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00037851"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right w:val="nil"/>
            </w:tcBorders>
            <w:shd w:val="clear" w:color="auto" w:fill="auto"/>
          </w:tcPr>
          <w:p w14:paraId="202B7B58" w14:textId="77777777" w:rsidR="00503E2A" w:rsidRPr="003901AF" w:rsidRDefault="00503E2A">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3F279020"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3.79</w:t>
            </w:r>
          </w:p>
        </w:tc>
        <w:tc>
          <w:tcPr>
            <w:tcW w:w="633" w:type="dxa"/>
            <w:tcBorders>
              <w:top w:val="nil"/>
              <w:left w:val="nil"/>
              <w:right w:val="nil"/>
            </w:tcBorders>
            <w:shd w:val="clear" w:color="auto" w:fill="auto"/>
          </w:tcPr>
          <w:p w14:paraId="6BD0E2EB"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0.242</w:t>
            </w:r>
          </w:p>
        </w:tc>
        <w:tc>
          <w:tcPr>
            <w:tcW w:w="1085" w:type="dxa"/>
            <w:tcBorders>
              <w:top w:val="nil"/>
              <w:left w:val="nil"/>
              <w:right w:val="nil"/>
            </w:tcBorders>
            <w:shd w:val="clear" w:color="auto" w:fill="auto"/>
          </w:tcPr>
          <w:p w14:paraId="479E37DF" w14:textId="77777777" w:rsidR="00503E2A" w:rsidRPr="003901AF" w:rsidRDefault="00000000">
            <w:pPr>
              <w:pBdr>
                <w:top w:val="nil"/>
                <w:left w:val="nil"/>
                <w:bottom w:val="nil"/>
                <w:right w:val="nil"/>
                <w:between w:val="nil"/>
              </w:pBdr>
              <w:rPr>
                <w:rFonts w:ascii="Times New Roman" w:eastAsia="Times New Roman" w:hAnsi="Times New Roman" w:cs="Times New Roman"/>
                <w:b/>
                <w:color w:val="000000"/>
              </w:rPr>
            </w:pPr>
            <w:r w:rsidRPr="003901AF">
              <w:rPr>
                <w:rFonts w:ascii="Times New Roman" w:eastAsia="Times New Roman" w:hAnsi="Times New Roman" w:cs="Times New Roman"/>
                <w:b/>
                <w:color w:val="000000"/>
              </w:rPr>
              <w:t>Agree</w:t>
            </w:r>
          </w:p>
        </w:tc>
      </w:tr>
    </w:tbl>
    <w:p w14:paraId="6EB13FCB" w14:textId="77777777" w:rsidR="00503E2A" w:rsidRPr="003901A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901AF">
        <w:rPr>
          <w:rFonts w:ascii="Times New Roman" w:eastAsia="Times New Roman" w:hAnsi="Times New Roman" w:cs="Times New Roman"/>
          <w:color w:val="000000"/>
          <w:sz w:val="20"/>
          <w:szCs w:val="20"/>
        </w:rPr>
        <w:t xml:space="preserve">Cut-off Mean = 3.00         </w:t>
      </w:r>
      <w:proofErr w:type="gramStart"/>
      <w:r w:rsidRPr="003901AF">
        <w:rPr>
          <w:rFonts w:ascii="Times New Roman" w:eastAsia="Times New Roman" w:hAnsi="Times New Roman" w:cs="Times New Roman"/>
          <w:color w:val="000000"/>
          <w:sz w:val="20"/>
          <w:szCs w:val="20"/>
        </w:rPr>
        <w:t xml:space="preserve">  :</w:t>
      </w:r>
      <w:proofErr w:type="gramEnd"/>
      <w:r w:rsidRPr="003901AF">
        <w:rPr>
          <w:rFonts w:ascii="Times New Roman" w:eastAsia="Times New Roman" w:hAnsi="Times New Roman" w:cs="Times New Roman"/>
          <w:color w:val="000000"/>
          <w:sz w:val="20"/>
          <w:szCs w:val="20"/>
        </w:rPr>
        <w:t xml:space="preserve"> N = 100</w:t>
      </w:r>
    </w:p>
    <w:p w14:paraId="20E935ED" w14:textId="77777777" w:rsidR="00503E2A" w:rsidRPr="003901AF" w:rsidRDefault="00503E2A">
      <w:pPr>
        <w:spacing w:line="360" w:lineRule="auto"/>
        <w:rPr>
          <w:rFonts w:ascii="Times New Roman" w:eastAsia="Times New Roman" w:hAnsi="Times New Roman" w:cs="Times New Roman"/>
          <w:sz w:val="20"/>
          <w:szCs w:val="20"/>
        </w:rPr>
      </w:pPr>
    </w:p>
    <w:p w14:paraId="2DC67D38" w14:textId="77777777" w:rsidR="00503E2A" w:rsidRPr="003901AF" w:rsidRDefault="00000000">
      <w:pPr>
        <w:spacing w:line="360" w:lineRule="auto"/>
        <w:rPr>
          <w:rFonts w:ascii="Times New Roman" w:hAnsi="Times New Roman" w:cs="Times New Roman"/>
          <w:sz w:val="24"/>
          <w:szCs w:val="24"/>
        </w:rPr>
      </w:pPr>
      <w:r w:rsidRPr="003901AF">
        <w:rPr>
          <w:rFonts w:ascii="Times New Roman" w:eastAsia="Times New Roman" w:hAnsi="Times New Roman" w:cs="Times New Roman"/>
          <w:color w:val="000000"/>
          <w:sz w:val="24"/>
          <w:szCs w:val="24"/>
        </w:rPr>
        <w:t>Table 6 shows</w:t>
      </w:r>
      <w:r w:rsidRPr="003901AF">
        <w:rPr>
          <w:rFonts w:ascii="Times New Roman" w:hAnsi="Times New Roman" w:cs="Times New Roman"/>
          <w:sz w:val="24"/>
          <w:szCs w:val="24"/>
        </w:rPr>
        <w:t xml:space="preserve"> an average calculated mean of 3.79, indicating that respondents generally agree to the recommendations for improving the implementation and adherence of biosafety protocols </w:t>
      </w:r>
      <w:proofErr w:type="spellStart"/>
      <w:r w:rsidRPr="003901AF">
        <w:rPr>
          <w:rFonts w:ascii="Times New Roman" w:hAnsi="Times New Roman" w:cs="Times New Roman"/>
          <w:sz w:val="24"/>
          <w:szCs w:val="24"/>
        </w:rPr>
        <w:t>n</w:t>
      </w:r>
      <w:proofErr w:type="spellEnd"/>
      <w:r w:rsidRPr="003901AF">
        <w:rPr>
          <w:rFonts w:ascii="Times New Roman" w:hAnsi="Times New Roman" w:cs="Times New Roman"/>
          <w:sz w:val="24"/>
          <w:szCs w:val="24"/>
        </w:rPr>
        <w:t xml:space="preserve"> the Federal Neuropsychiatric Hospital in Benin.</w:t>
      </w:r>
    </w:p>
    <w:p w14:paraId="32BEA90F" w14:textId="77777777" w:rsidR="00503E2A" w:rsidRDefault="00503E2A">
      <w:pPr>
        <w:spacing w:line="360" w:lineRule="auto"/>
        <w:rPr>
          <w:rFonts w:ascii="Times New Roman" w:hAnsi="Times New Roman" w:cs="Times New Roman"/>
          <w:sz w:val="24"/>
          <w:szCs w:val="24"/>
        </w:rPr>
      </w:pPr>
    </w:p>
    <w:p w14:paraId="53F4E960" w14:textId="357F34F5" w:rsidR="003B4AE4" w:rsidRDefault="003B4AE4">
      <w:pPr>
        <w:spacing w:line="360" w:lineRule="auto"/>
        <w:rPr>
          <w:ins w:id="3" w:author="Talkmore Maruta | ASLM" w:date="2025-06-14T12:11:00Z" w16du:dateUtc="2025-06-14T09:11:00Z"/>
          <w:rFonts w:ascii="Times New Roman" w:hAnsi="Times New Roman" w:cs="Times New Roman"/>
          <w:sz w:val="24"/>
          <w:szCs w:val="24"/>
        </w:rPr>
      </w:pPr>
      <w:ins w:id="4" w:author="Talkmore Maruta | ASLM" w:date="2025-06-14T12:10:00Z" w16du:dateUtc="2025-06-14T09:10:00Z">
        <w:r>
          <w:rPr>
            <w:rFonts w:ascii="Times New Roman" w:hAnsi="Times New Roman" w:cs="Times New Roman"/>
            <w:sz w:val="24"/>
            <w:szCs w:val="24"/>
          </w:rPr>
          <w:lastRenderedPageBreak/>
          <w:t>Maybe helpful to consider exploring associations between the variables studied i.e. ass</w:t>
        </w:r>
      </w:ins>
      <w:ins w:id="5" w:author="Talkmore Maruta | ASLM" w:date="2025-06-14T12:11:00Z" w16du:dateUtc="2025-06-14T09:11:00Z">
        <w:r>
          <w:rPr>
            <w:rFonts w:ascii="Times New Roman" w:hAnsi="Times New Roman" w:cs="Times New Roman"/>
            <w:sz w:val="24"/>
            <w:szCs w:val="24"/>
          </w:rPr>
          <w:t>ociation between knowledge and practices, attitude and practices, knowledge and attitudes</w:t>
        </w:r>
      </w:ins>
    </w:p>
    <w:p w14:paraId="0296E368" w14:textId="77777777" w:rsidR="003B4AE4" w:rsidRPr="003901AF" w:rsidRDefault="003B4AE4">
      <w:pPr>
        <w:spacing w:line="360" w:lineRule="auto"/>
        <w:rPr>
          <w:rFonts w:ascii="Times New Roman" w:hAnsi="Times New Roman" w:cs="Times New Roman"/>
          <w:sz w:val="24"/>
          <w:szCs w:val="24"/>
        </w:rPr>
      </w:pPr>
    </w:p>
    <w:p w14:paraId="57686483" w14:textId="77777777" w:rsidR="00503E2A" w:rsidRPr="003901AF" w:rsidRDefault="00503E2A">
      <w:pPr>
        <w:pStyle w:val="ListParagraph"/>
        <w:spacing w:line="360" w:lineRule="auto"/>
        <w:rPr>
          <w:rFonts w:ascii="Times New Roman" w:hAnsi="Times New Roman" w:cs="Times New Roman"/>
          <w:b/>
          <w:sz w:val="24"/>
          <w:szCs w:val="24"/>
        </w:rPr>
      </w:pPr>
    </w:p>
    <w:p w14:paraId="5AE4DB0B" w14:textId="77777777" w:rsidR="00503E2A" w:rsidRPr="003901AF" w:rsidRDefault="00000000">
      <w:pPr>
        <w:pStyle w:val="ListParagraph"/>
        <w:numPr>
          <w:ilvl w:val="0"/>
          <w:numId w:val="1"/>
        </w:numPr>
        <w:spacing w:line="360" w:lineRule="auto"/>
        <w:rPr>
          <w:rFonts w:ascii="Times New Roman" w:hAnsi="Times New Roman" w:cs="Times New Roman"/>
          <w:b/>
          <w:sz w:val="24"/>
          <w:szCs w:val="24"/>
        </w:rPr>
      </w:pPr>
      <w:r w:rsidRPr="003901AF">
        <w:rPr>
          <w:rFonts w:ascii="Times New Roman" w:eastAsia="Times New Roman" w:hAnsi="Times New Roman" w:cs="Times New Roman"/>
          <w:b/>
          <w:sz w:val="24"/>
          <w:szCs w:val="24"/>
        </w:rPr>
        <w:t>DISCUSSION</w:t>
      </w:r>
    </w:p>
    <w:p w14:paraId="18B40C97"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Table 1 shows the socio-demographic profile of health attendants in this study and highlights important contextual factors influencing their knowledge, attitudes, and practices (KAP) regarding biosafety in a mental health institution. The workforce was predominantly female (68.0%) and relatively young (53.0% being between the age of 31-40), with many participants (40%) having less than five years of experience and 52.0% holding secondary-level educational qualifications. This profile mirrors patterns observed in mental health service delivery across sub-Saharan Africa, where auxiliary staff often constitute the frontline of care but lack formal training in biosafety and infection prevention (</w:t>
      </w:r>
      <w:proofErr w:type="spellStart"/>
      <w:r w:rsidRPr="003901AF">
        <w:rPr>
          <w:rFonts w:ascii="Times New Roman" w:eastAsia="Times New Roman" w:hAnsi="Times New Roman" w:cs="Times New Roman"/>
          <w:sz w:val="24"/>
          <w:szCs w:val="24"/>
        </w:rPr>
        <w:t>Ogunsemi</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iCs/>
          <w:sz w:val="24"/>
          <w:szCs w:val="24"/>
        </w:rPr>
        <w:t xml:space="preserve">et al., </w:t>
      </w:r>
      <w:r w:rsidRPr="003901AF">
        <w:rPr>
          <w:rFonts w:ascii="Times New Roman" w:eastAsia="Times New Roman" w:hAnsi="Times New Roman" w:cs="Times New Roman"/>
          <w:sz w:val="24"/>
          <w:szCs w:val="24"/>
        </w:rPr>
        <w:t>2018). Also, the predominance of less-experienced staff and those with limited formal education pose a critical implication for biosafety practices. Prior research shows that inadequate training and low educational attainment are key barriers to effective infection prevention and control (IPC), particularly in resource-constrained mental health settings (</w:t>
      </w:r>
      <w:proofErr w:type="spellStart"/>
      <w:r w:rsidRPr="003901AF">
        <w:rPr>
          <w:rFonts w:ascii="Times New Roman" w:eastAsia="Times New Roman" w:hAnsi="Times New Roman" w:cs="Times New Roman"/>
          <w:sz w:val="24"/>
          <w:szCs w:val="24"/>
        </w:rPr>
        <w:t>Gureje</w:t>
      </w:r>
      <w:proofErr w:type="spellEnd"/>
      <w:r w:rsidRPr="003901AF">
        <w:rPr>
          <w:rFonts w:ascii="Times New Roman" w:eastAsia="Times New Roman" w:hAnsi="Times New Roman" w:cs="Times New Roman"/>
          <w:sz w:val="24"/>
          <w:szCs w:val="24"/>
        </w:rPr>
        <w:t xml:space="preserve"> et al., 2015). </w:t>
      </w:r>
    </w:p>
    <w:p w14:paraId="4E53BD4B"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Table 2 reflects a generally positive understanding of Biosafety protocols among health attendants. A high mean score for recognizing the importance of Biosafety (4.22) aligns with global literature emphasizing its role in protecting healthcare workers and patients (</w:t>
      </w: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i/>
          <w:sz w:val="24"/>
          <w:szCs w:val="24"/>
        </w:rPr>
        <w:t xml:space="preserve"> et al., </w:t>
      </w:r>
      <w:r w:rsidRPr="003901AF">
        <w:rPr>
          <w:rFonts w:ascii="Times New Roman" w:eastAsia="Times New Roman" w:hAnsi="Times New Roman" w:cs="Times New Roman"/>
          <w:sz w:val="24"/>
          <w:szCs w:val="24"/>
        </w:rPr>
        <w:t xml:space="preserve">2019; WHO, 2020). Respondents also showed strong awareness of infection risks (mean = 4.18) and proper use of PPE (mean = 4.37), underscoring the effectiveness of education and training (Haile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2017). However, uncertainty remains regarding the protocols’ impact on infection reduction (mean = 3.17), consistent with findings from Yemen, Togo, and Ghana, where knowledge did not always translate into practice (Nabil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2017; </w:t>
      </w:r>
      <w:proofErr w:type="spellStart"/>
      <w:r w:rsidRPr="003901AF">
        <w:rPr>
          <w:rFonts w:ascii="Times New Roman" w:eastAsia="Times New Roman" w:hAnsi="Times New Roman" w:cs="Times New Roman"/>
          <w:sz w:val="24"/>
          <w:szCs w:val="24"/>
        </w:rPr>
        <w:t>Halatoko</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Barnie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Knowledge on biohazard waste disposal was moderately positive (mean = 3.67), indicating room for improvement and the need for continued training and reinforcement of Biosafety practices.</w:t>
      </w:r>
    </w:p>
    <w:p w14:paraId="7D91C82D"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Table 3 reveals mixed attitudes among health attendants toward Biosafety protocols, with a grand mean of 3.41 indicating general indecision. While respondents showed confidence in following protocols (mean = 3.70) and acknowledged their importance in infection prevention </w:t>
      </w:r>
      <w:r w:rsidRPr="003901AF">
        <w:rPr>
          <w:rFonts w:ascii="Times New Roman" w:eastAsia="Times New Roman" w:hAnsi="Times New Roman" w:cs="Times New Roman"/>
          <w:sz w:val="24"/>
          <w:szCs w:val="24"/>
        </w:rPr>
        <w:lastRenderedPageBreak/>
        <w:t>(mean = 3.66), uncertainty remained around consistent application and safe handling of biohazardous materials (mean = 3.33 and 3.40, respectively), likely due to training gaps (</w:t>
      </w:r>
      <w:proofErr w:type="spellStart"/>
      <w:r w:rsidRPr="003901AF">
        <w:rPr>
          <w:rFonts w:ascii="Times New Roman" w:eastAsia="Times New Roman" w:hAnsi="Times New Roman" w:cs="Times New Roman"/>
          <w:sz w:val="24"/>
          <w:szCs w:val="24"/>
        </w:rPr>
        <w:t>Haifaa</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2022). Challenges in prioritizing Biosafety amidst other duties (mean = 3.27) and reluctance to report non-compliance (mean = 2.83) suggest systemic and cultural barriers. These findings underscore the need for targeted training, simplified procedures, and a supportive reporting culture to enhance adherence (</w:t>
      </w:r>
      <w:proofErr w:type="spellStart"/>
      <w:r w:rsidRPr="003901AF">
        <w:rPr>
          <w:rFonts w:ascii="Times New Roman" w:eastAsia="Times New Roman" w:hAnsi="Times New Roman" w:cs="Times New Roman"/>
          <w:sz w:val="24"/>
          <w:szCs w:val="24"/>
        </w:rPr>
        <w:t>Jiee</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2021; Damschroder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w:t>
      </w:r>
    </w:p>
    <w:p w14:paraId="5CB94FB2"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Table 4 reflects varying levels of self-reported adherence to Biosafety protocols, with an overall mean score of 3.41, indicating general indecision. While hand hygiene showed the highest compliance (mean = 3.86), consistent with WHO guidelines (2009), lower scores for PPE usage (mean = 3.08) and strict enforcement (mean = 3.37) raise concerns about protective measures. Similarly, moderate scores for equipment disinfection (mean = 3.28) and handling of biohazardous materials (mean = 3.33) point to inconsistent adherence, often attributed to time constraints and resource limitations (Shahid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2019). Standard precautions had a relatively higher adherence (mean = 3.52), suggesting partial compliance. These findings emphasize the need for continuous training, improved resource availability, and institutional support to strengthen Biosafety practices (Pittet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2006; Zhang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2024).</w:t>
      </w:r>
    </w:p>
    <w:p w14:paraId="4C33487D"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Table 5 reveals a general indecision among health attendants at the Federal Neuropsychiatric Hospital, Benin, regarding factors influencing adherence to Biosafety protocols (average mean = 3.16). While high scores for the impact of adherence on patient care (mean = 3.80) and the perceived safety of PPE (mean = 3.88) indicate some awareness, the findings highlight the need for improvements particularly in establishing accessible reporting systems and fostering a culture of safety (Stavropoulou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2015).</w:t>
      </w:r>
    </w:p>
    <w:p w14:paraId="6670C1AB"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Table 6 </w:t>
      </w:r>
      <w:commentRangeStart w:id="6"/>
      <w:r w:rsidRPr="003901AF">
        <w:rPr>
          <w:rFonts w:ascii="Times New Roman" w:eastAsia="Times New Roman" w:hAnsi="Times New Roman" w:cs="Times New Roman"/>
          <w:sz w:val="24"/>
          <w:szCs w:val="24"/>
        </w:rPr>
        <w:t xml:space="preserve">indicates strong agreement </w:t>
      </w:r>
      <w:commentRangeEnd w:id="6"/>
      <w:r w:rsidR="003B4AE4">
        <w:rPr>
          <w:rStyle w:val="CommentReference"/>
        </w:rPr>
        <w:commentReference w:id="6"/>
      </w:r>
      <w:r w:rsidRPr="003901AF">
        <w:rPr>
          <w:rFonts w:ascii="Times New Roman" w:eastAsia="Times New Roman" w:hAnsi="Times New Roman" w:cs="Times New Roman"/>
          <w:sz w:val="24"/>
          <w:szCs w:val="24"/>
        </w:rPr>
        <w:t xml:space="preserve">(mean = 3.79) with proposed recommendations to improve Biosafety adherence. Respondents supported regular reminders (Miller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systematic monitoring and evaluation (mean = 3.72; Baker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 continuous PPE training (mean = 3.79; Michaels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2009), and hospital-wide implementation of protocols (mean = 3.90; Zohar and Luria, 2005). The </w:t>
      </w:r>
      <w:commentRangeStart w:id="7"/>
      <w:r w:rsidRPr="003901AF">
        <w:rPr>
          <w:rFonts w:ascii="Times New Roman" w:eastAsia="Times New Roman" w:hAnsi="Times New Roman" w:cs="Times New Roman"/>
          <w:sz w:val="24"/>
          <w:szCs w:val="24"/>
        </w:rPr>
        <w:t xml:space="preserve">highest consensus </w:t>
      </w:r>
      <w:commentRangeEnd w:id="7"/>
      <w:r w:rsidR="003B4AE4">
        <w:rPr>
          <w:rStyle w:val="CommentReference"/>
        </w:rPr>
        <w:commentReference w:id="7"/>
      </w:r>
      <w:r w:rsidRPr="003901AF">
        <w:rPr>
          <w:rFonts w:ascii="Times New Roman" w:eastAsia="Times New Roman" w:hAnsi="Times New Roman" w:cs="Times New Roman"/>
          <w:sz w:val="24"/>
          <w:szCs w:val="24"/>
        </w:rPr>
        <w:t>was on the need for accountability measures (mean = 4.11), reinforcing that clear consequences can drive better compliance (</w:t>
      </w:r>
      <w:proofErr w:type="spellStart"/>
      <w:r w:rsidRPr="003901AF">
        <w:rPr>
          <w:rFonts w:ascii="Times New Roman" w:eastAsia="Times New Roman" w:hAnsi="Times New Roman" w:cs="Times New Roman"/>
          <w:sz w:val="24"/>
          <w:szCs w:val="24"/>
        </w:rPr>
        <w:t>Gulacti</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2020; Cameron </w:t>
      </w:r>
      <w:r w:rsidRPr="003901AF">
        <w:rPr>
          <w:rFonts w:ascii="Times New Roman" w:eastAsia="Times New Roman" w:hAnsi="Times New Roman" w:cs="Times New Roman"/>
          <w:i/>
          <w:sz w:val="24"/>
          <w:szCs w:val="24"/>
        </w:rPr>
        <w:t>et al.,</w:t>
      </w:r>
      <w:r w:rsidRPr="003901AF">
        <w:rPr>
          <w:rFonts w:ascii="Times New Roman" w:eastAsia="Times New Roman" w:hAnsi="Times New Roman" w:cs="Times New Roman"/>
          <w:sz w:val="24"/>
          <w:szCs w:val="24"/>
        </w:rPr>
        <w:t xml:space="preserve"> 2018).</w:t>
      </w:r>
    </w:p>
    <w:p w14:paraId="0EC2AA4C"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 xml:space="preserve">CONCLUSION </w:t>
      </w:r>
    </w:p>
    <w:p w14:paraId="5D0BCBAC"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lastRenderedPageBreak/>
        <w:t>Findings from this study indicate that health attendants at the Federal neuropsychiatric hospital, Benin possess commendable level of awareness and knowledge regarding Biosafety protocols. However, there are notable gaps in the practical application and consistent enforcement of these protocols.</w:t>
      </w:r>
    </w:p>
    <w:p w14:paraId="289169D1"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Addressing these gaps through continuous training and education, improved/increased resource availability and allocation, Biosafety policy development, strict implementation and adherence will foster confidence. The development of a strong institutional support culture, introduction of targeted interventions to address identified gaps will build confidence, encourage compliance and enhance workplace safety, minimize infection risk and contribute to better healthcare outcomes.</w:t>
      </w:r>
    </w:p>
    <w:p w14:paraId="6D9532B7"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LIMITATIONS OF THE STUDY</w:t>
      </w:r>
    </w:p>
    <w:p w14:paraId="0FC794BD"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Limitations noted during the course of this study included reliance on self-reported data from health attendants, which may have introduced response bias due to social desirability or recall inaccuracies as well as the cross-sectional design approach which limits the ability to establish causal relationships between awareness, attitudes, and adherence to biosafety protocols. </w:t>
      </w:r>
    </w:p>
    <w:p w14:paraId="76A1CCAE" w14:textId="77777777" w:rsidR="00503E2A" w:rsidRPr="003901AF" w:rsidRDefault="00000000">
      <w:pPr>
        <w:pStyle w:val="ListParagraph"/>
        <w:numPr>
          <w:ilvl w:val="0"/>
          <w:numId w:val="1"/>
        </w:numPr>
        <w:spacing w:line="36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RECOMMENDATIONS</w:t>
      </w:r>
    </w:p>
    <w:p w14:paraId="38362DFE" w14:textId="77777777" w:rsidR="00503E2A" w:rsidRPr="003901AF" w:rsidRDefault="00000000">
      <w:pPr>
        <w:spacing w:line="360" w:lineRule="auto"/>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To enhance biosafety compliance among health attendants, we recommend regular training programs, consistent provision of personal protective equipment, and stronger institutional enforcement of protocols. Clear, accessible guidelines and targeted behavioral change communication should be implemented to improve awareness and attitudes. Additionally, incentive-based systems and inclusive strategies involving all healthcare cadres are crucial to fostering a culture of safety within the hospital environment.</w:t>
      </w:r>
    </w:p>
    <w:p w14:paraId="4C3D745D" w14:textId="77777777" w:rsidR="00C82F31" w:rsidRDefault="00C82F31">
      <w:pPr>
        <w:spacing w:line="360" w:lineRule="auto"/>
        <w:rPr>
          <w:rFonts w:ascii="Times New Roman" w:hAnsi="Times New Roman" w:cs="Times New Roman"/>
          <w:b/>
          <w:bCs/>
          <w:sz w:val="24"/>
          <w:szCs w:val="24"/>
        </w:rPr>
      </w:pPr>
    </w:p>
    <w:p w14:paraId="031AB7AD" w14:textId="4D4E3469" w:rsidR="00503E2A" w:rsidRPr="003901AF" w:rsidRDefault="00000000">
      <w:pPr>
        <w:spacing w:line="360" w:lineRule="auto"/>
        <w:rPr>
          <w:rFonts w:ascii="Times New Roman" w:hAnsi="Times New Roman" w:cs="Times New Roman"/>
          <w:sz w:val="24"/>
          <w:szCs w:val="24"/>
        </w:rPr>
      </w:pPr>
      <w:r w:rsidRPr="003901AF">
        <w:rPr>
          <w:rFonts w:ascii="Times New Roman" w:hAnsi="Times New Roman" w:cs="Times New Roman"/>
          <w:b/>
          <w:bCs/>
          <w:sz w:val="24"/>
          <w:szCs w:val="24"/>
        </w:rPr>
        <w:t>DECLARATION OF CONFLICTING INTERESTS</w:t>
      </w:r>
    </w:p>
    <w:p w14:paraId="3305122F" w14:textId="77777777" w:rsidR="00503E2A" w:rsidRDefault="00000000">
      <w:pPr>
        <w:spacing w:line="360" w:lineRule="auto"/>
        <w:rPr>
          <w:rFonts w:ascii="Times New Roman" w:hAnsi="Times New Roman" w:cs="Times New Roman"/>
          <w:sz w:val="24"/>
          <w:szCs w:val="24"/>
        </w:rPr>
      </w:pPr>
      <w:r w:rsidRPr="003901AF">
        <w:rPr>
          <w:rFonts w:ascii="Times New Roman" w:hAnsi="Times New Roman" w:cs="Times New Roman"/>
          <w:sz w:val="24"/>
          <w:szCs w:val="24"/>
        </w:rPr>
        <w:t>The authors declared no potential conflicts of interest with respect to the research, authorship, and/or publication of this article.</w:t>
      </w:r>
    </w:p>
    <w:p w14:paraId="5F3BB485" w14:textId="77777777" w:rsidR="00AD5099" w:rsidRPr="003A29C6" w:rsidRDefault="00AD5099" w:rsidP="00AD5099">
      <w:pPr>
        <w:outlineLvl w:val="0"/>
        <w:rPr>
          <w:rFonts w:ascii="Arial" w:hAnsi="Arial" w:cs="Arial"/>
        </w:rPr>
      </w:pPr>
      <w:r w:rsidRPr="003A29C6">
        <w:rPr>
          <w:rFonts w:ascii="Arial" w:hAnsi="Arial" w:cs="Arial"/>
          <w:b/>
          <w:bCs/>
        </w:rPr>
        <w:t>COMPETING INTERESTS DISCLAIMER:</w:t>
      </w:r>
    </w:p>
    <w:p w14:paraId="10893659" w14:textId="77777777" w:rsidR="00AD5099" w:rsidRDefault="00AD5099" w:rsidP="00AD5099">
      <w:r w:rsidRPr="00A10EDE">
        <w:t>Authors have declared that they have no known competing financial interests OR non-financial interests OR personal relationships that could have appeared to influence the work reported in this paper.</w:t>
      </w:r>
    </w:p>
    <w:p w14:paraId="77B1133B" w14:textId="77777777" w:rsidR="00AD5099" w:rsidRPr="003901AF" w:rsidRDefault="00AD5099">
      <w:pPr>
        <w:spacing w:line="360" w:lineRule="auto"/>
        <w:rPr>
          <w:rFonts w:ascii="Times New Roman" w:hAnsi="Times New Roman" w:cs="Times New Roman"/>
          <w:sz w:val="24"/>
          <w:szCs w:val="24"/>
        </w:rPr>
      </w:pPr>
    </w:p>
    <w:p w14:paraId="6497609A" w14:textId="77777777" w:rsidR="00503E2A" w:rsidRPr="003901AF" w:rsidRDefault="00000000">
      <w:pPr>
        <w:spacing w:line="480" w:lineRule="auto"/>
        <w:rPr>
          <w:rFonts w:ascii="Times New Roman" w:eastAsia="Times New Roman" w:hAnsi="Times New Roman" w:cs="Times New Roman"/>
          <w:b/>
          <w:sz w:val="24"/>
          <w:szCs w:val="24"/>
        </w:rPr>
      </w:pPr>
      <w:r w:rsidRPr="003901AF">
        <w:rPr>
          <w:rFonts w:ascii="Times New Roman" w:eastAsia="Times New Roman" w:hAnsi="Times New Roman" w:cs="Times New Roman"/>
          <w:b/>
          <w:sz w:val="24"/>
          <w:szCs w:val="24"/>
        </w:rPr>
        <w:t>REFERENCES</w:t>
      </w:r>
    </w:p>
    <w:p w14:paraId="1E61E863" w14:textId="77777777" w:rsidR="00503E2A" w:rsidRPr="003901AF" w:rsidRDefault="00000000">
      <w:pPr>
        <w:spacing w:line="240" w:lineRule="auto"/>
        <w:ind w:left="993" w:hanging="993"/>
        <w:rPr>
          <w:rFonts w:ascii="Times New Roman" w:eastAsia="Times New Roman" w:hAnsi="Times New Roman" w:cs="Times New Roman"/>
          <w:b/>
          <w:sz w:val="24"/>
          <w:szCs w:val="24"/>
        </w:rPr>
      </w:pPr>
      <w:r w:rsidRPr="003901AF">
        <w:rPr>
          <w:rFonts w:ascii="Times New Roman" w:eastAsia="Times New Roman" w:hAnsi="Times New Roman" w:cs="Times New Roman"/>
          <w:sz w:val="24"/>
          <w:szCs w:val="24"/>
        </w:rPr>
        <w:t xml:space="preserve">Amoran, O. E. and </w:t>
      </w:r>
      <w:proofErr w:type="spellStart"/>
      <w:r w:rsidRPr="003901AF">
        <w:rPr>
          <w:rFonts w:ascii="Times New Roman" w:eastAsia="Times New Roman" w:hAnsi="Times New Roman" w:cs="Times New Roman"/>
          <w:sz w:val="24"/>
          <w:szCs w:val="24"/>
        </w:rPr>
        <w:t>Onwube</w:t>
      </w:r>
      <w:proofErr w:type="spellEnd"/>
      <w:r w:rsidRPr="003901AF">
        <w:rPr>
          <w:rFonts w:ascii="Times New Roman" w:eastAsia="Times New Roman" w:hAnsi="Times New Roman" w:cs="Times New Roman"/>
          <w:sz w:val="24"/>
          <w:szCs w:val="24"/>
        </w:rPr>
        <w:t>, O. O. (2013</w:t>
      </w:r>
      <w:proofErr w:type="gramStart"/>
      <w:r w:rsidRPr="003901AF">
        <w:rPr>
          <w:rFonts w:ascii="Times New Roman" w:eastAsia="Times New Roman" w:hAnsi="Times New Roman" w:cs="Times New Roman"/>
          <w:sz w:val="24"/>
          <w:szCs w:val="24"/>
        </w:rPr>
        <w:t>).Infection</w:t>
      </w:r>
      <w:proofErr w:type="gramEnd"/>
      <w:r w:rsidRPr="003901AF">
        <w:rPr>
          <w:rFonts w:ascii="Times New Roman" w:eastAsia="Times New Roman" w:hAnsi="Times New Roman" w:cs="Times New Roman"/>
          <w:sz w:val="24"/>
          <w:szCs w:val="24"/>
        </w:rPr>
        <w:t xml:space="preserve"> Control and Practice of Standard Precautions among Healthcare Workers in Northern Nigeria. </w:t>
      </w:r>
      <w:r w:rsidRPr="003901AF">
        <w:rPr>
          <w:rFonts w:ascii="Times New Roman" w:eastAsia="Times New Roman" w:hAnsi="Times New Roman" w:cs="Times New Roman"/>
          <w:i/>
          <w:sz w:val="24"/>
          <w:szCs w:val="24"/>
        </w:rPr>
        <w:t>Journal of Global Infectious Diseases</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5</w:t>
      </w:r>
      <w:r w:rsidRPr="003901AF">
        <w:rPr>
          <w:rFonts w:ascii="Times New Roman" w:eastAsia="Times New Roman" w:hAnsi="Times New Roman" w:cs="Times New Roman"/>
          <w:sz w:val="24"/>
          <w:szCs w:val="24"/>
        </w:rPr>
        <w:t>(4):156-163.</w:t>
      </w:r>
    </w:p>
    <w:p w14:paraId="2D1CDBC8"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Bajjou</w:t>
      </w:r>
      <w:proofErr w:type="spellEnd"/>
      <w:r w:rsidRPr="003901AF">
        <w:rPr>
          <w:rFonts w:ascii="Times New Roman" w:eastAsia="Times New Roman" w:hAnsi="Times New Roman" w:cs="Times New Roman"/>
          <w:sz w:val="24"/>
          <w:szCs w:val="24"/>
        </w:rPr>
        <w:t xml:space="preserve">, T., </w:t>
      </w:r>
      <w:proofErr w:type="spellStart"/>
      <w:r w:rsidRPr="003901AF">
        <w:rPr>
          <w:rFonts w:ascii="Times New Roman" w:eastAsia="Times New Roman" w:hAnsi="Times New Roman" w:cs="Times New Roman"/>
          <w:sz w:val="24"/>
          <w:szCs w:val="24"/>
        </w:rPr>
        <w:t>Sekhsokh</w:t>
      </w:r>
      <w:proofErr w:type="spellEnd"/>
      <w:r w:rsidRPr="003901AF">
        <w:rPr>
          <w:rFonts w:ascii="Times New Roman" w:eastAsia="Times New Roman" w:hAnsi="Times New Roman" w:cs="Times New Roman"/>
          <w:sz w:val="24"/>
          <w:szCs w:val="24"/>
        </w:rPr>
        <w:t xml:space="preserve">, Y., Amine, I. L. and Gentry-Weeks, C. (2019). Knowledge of Biosafety Among Workers in Private and Public Clinical and Research Laboratories in Morocco. </w:t>
      </w:r>
      <w:r w:rsidRPr="003901AF">
        <w:rPr>
          <w:rFonts w:ascii="Times New Roman" w:eastAsia="Times New Roman" w:hAnsi="Times New Roman" w:cs="Times New Roman"/>
          <w:i/>
          <w:sz w:val="24"/>
          <w:szCs w:val="24"/>
        </w:rPr>
        <w:t>Applied Biosafety,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24</w:t>
      </w:r>
      <w:r w:rsidRPr="003901AF">
        <w:rPr>
          <w:rFonts w:ascii="Times New Roman" w:eastAsia="Times New Roman" w:hAnsi="Times New Roman" w:cs="Times New Roman"/>
          <w:sz w:val="24"/>
          <w:szCs w:val="24"/>
        </w:rPr>
        <w:t>(1): 46–54.</w:t>
      </w:r>
    </w:p>
    <w:p w14:paraId="47285BE0"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Barnie, P. A., Osei, S. A., </w:t>
      </w:r>
      <w:proofErr w:type="spellStart"/>
      <w:r w:rsidRPr="003901AF">
        <w:rPr>
          <w:rFonts w:ascii="Times New Roman" w:eastAsia="Times New Roman" w:hAnsi="Times New Roman" w:cs="Times New Roman"/>
          <w:sz w:val="24"/>
          <w:szCs w:val="24"/>
        </w:rPr>
        <w:t>Bioson</w:t>
      </w:r>
      <w:proofErr w:type="spellEnd"/>
      <w:r w:rsidRPr="003901AF">
        <w:rPr>
          <w:rFonts w:ascii="Times New Roman" w:eastAsia="Times New Roman" w:hAnsi="Times New Roman" w:cs="Times New Roman"/>
          <w:sz w:val="24"/>
          <w:szCs w:val="24"/>
        </w:rPr>
        <w:t xml:space="preserve">, D., </w:t>
      </w:r>
      <w:proofErr w:type="spellStart"/>
      <w:r w:rsidRPr="003901AF">
        <w:rPr>
          <w:rFonts w:ascii="Times New Roman" w:eastAsia="Times New Roman" w:hAnsi="Times New Roman" w:cs="Times New Roman"/>
          <w:sz w:val="24"/>
          <w:szCs w:val="24"/>
        </w:rPr>
        <w:t>Akwetey</w:t>
      </w:r>
      <w:proofErr w:type="spellEnd"/>
      <w:r w:rsidRPr="003901AF">
        <w:rPr>
          <w:rFonts w:ascii="Times New Roman" w:eastAsia="Times New Roman" w:hAnsi="Times New Roman" w:cs="Times New Roman"/>
          <w:sz w:val="24"/>
          <w:szCs w:val="24"/>
        </w:rPr>
        <w:t xml:space="preserve">, A. S.., Ampofo, D, P. and </w:t>
      </w:r>
      <w:proofErr w:type="spellStart"/>
      <w:r w:rsidRPr="003901AF">
        <w:rPr>
          <w:rFonts w:ascii="Times New Roman" w:eastAsia="Times New Roman" w:hAnsi="Times New Roman" w:cs="Times New Roman"/>
          <w:sz w:val="24"/>
          <w:szCs w:val="24"/>
        </w:rPr>
        <w:t>Demanya</w:t>
      </w:r>
      <w:proofErr w:type="spellEnd"/>
      <w:r w:rsidRPr="003901AF">
        <w:rPr>
          <w:rFonts w:ascii="Times New Roman" w:eastAsia="Times New Roman" w:hAnsi="Times New Roman" w:cs="Times New Roman"/>
          <w:sz w:val="24"/>
          <w:szCs w:val="24"/>
        </w:rPr>
        <w:t xml:space="preserve">, E. M. (2019). Knowledge, Attitude and Adherence to Biosafety Practices among Clinicians of Tertiary Hospitals in </w:t>
      </w:r>
      <w:proofErr w:type="spellStart"/>
      <w:r w:rsidRPr="003901AF">
        <w:rPr>
          <w:rFonts w:ascii="Times New Roman" w:eastAsia="Times New Roman" w:hAnsi="Times New Roman" w:cs="Times New Roman"/>
          <w:sz w:val="24"/>
          <w:szCs w:val="24"/>
        </w:rPr>
        <w:t>Ghana.European</w:t>
      </w:r>
      <w:proofErr w:type="spellEnd"/>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i/>
          <w:sz w:val="24"/>
          <w:szCs w:val="24"/>
        </w:rPr>
        <w:t xml:space="preserve">Journal of Contemporary </w:t>
      </w:r>
      <w:proofErr w:type="spellStart"/>
      <w:r w:rsidRPr="003901AF">
        <w:rPr>
          <w:rFonts w:ascii="Times New Roman" w:eastAsia="Times New Roman" w:hAnsi="Times New Roman" w:cs="Times New Roman"/>
          <w:i/>
          <w:sz w:val="24"/>
          <w:szCs w:val="24"/>
        </w:rPr>
        <w:t>Rpesearch</w:t>
      </w:r>
      <w:proofErr w:type="spellEnd"/>
      <w:r w:rsidRPr="003901AF">
        <w:rPr>
          <w:rFonts w:ascii="Times New Roman" w:eastAsia="Times New Roman" w:hAnsi="Times New Roman" w:cs="Times New Roman"/>
          <w:i/>
          <w:sz w:val="24"/>
          <w:szCs w:val="24"/>
        </w:rPr>
        <w:t>,</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8(</w:t>
      </w:r>
      <w:r w:rsidRPr="003901AF">
        <w:rPr>
          <w:rFonts w:ascii="Times New Roman" w:eastAsia="Times New Roman" w:hAnsi="Times New Roman" w:cs="Times New Roman"/>
          <w:sz w:val="24"/>
          <w:szCs w:val="24"/>
        </w:rPr>
        <w:t>1): 329-336.</w:t>
      </w:r>
    </w:p>
    <w:p w14:paraId="7259808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Baker, S. M. and Mapper, T. (2018). The Influence of Continuous Monitoring </w:t>
      </w:r>
      <w:proofErr w:type="gramStart"/>
      <w:r w:rsidRPr="003901AF">
        <w:rPr>
          <w:rFonts w:ascii="Times New Roman" w:eastAsia="Times New Roman" w:hAnsi="Times New Roman" w:cs="Times New Roman"/>
          <w:sz w:val="24"/>
          <w:szCs w:val="24"/>
        </w:rPr>
        <w:t>On</w:t>
      </w:r>
      <w:proofErr w:type="gramEnd"/>
      <w:r w:rsidRPr="003901AF">
        <w:rPr>
          <w:rFonts w:ascii="Times New Roman" w:eastAsia="Times New Roman" w:hAnsi="Times New Roman" w:cs="Times New Roman"/>
          <w:sz w:val="24"/>
          <w:szCs w:val="24"/>
        </w:rPr>
        <w:t xml:space="preserve"> the Compliance of Health Care Personnel with Safety Protocols. </w:t>
      </w:r>
      <w:r w:rsidRPr="003901AF">
        <w:rPr>
          <w:rFonts w:ascii="Times New Roman" w:eastAsia="Times New Roman" w:hAnsi="Times New Roman" w:cs="Times New Roman"/>
          <w:i/>
          <w:sz w:val="24"/>
          <w:szCs w:val="24"/>
        </w:rPr>
        <w:t>Journal of Occupational Health Psychology,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23</w:t>
      </w:r>
      <w:r w:rsidRPr="003901AF">
        <w:rPr>
          <w:rFonts w:ascii="Times New Roman" w:eastAsia="Times New Roman" w:hAnsi="Times New Roman" w:cs="Times New Roman"/>
          <w:sz w:val="24"/>
          <w:szCs w:val="24"/>
        </w:rPr>
        <w:t>(3):383-395.</w:t>
      </w:r>
    </w:p>
    <w:p w14:paraId="6EA3D6C9"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Bienassis</w:t>
      </w:r>
      <w:proofErr w:type="spellEnd"/>
      <w:r w:rsidRPr="003901AF">
        <w:rPr>
          <w:rFonts w:ascii="Times New Roman" w:eastAsia="Times New Roman" w:hAnsi="Times New Roman" w:cs="Times New Roman"/>
          <w:sz w:val="24"/>
          <w:szCs w:val="24"/>
        </w:rPr>
        <w:t xml:space="preserve">, D. K., </w:t>
      </w:r>
      <w:proofErr w:type="spellStart"/>
      <w:r w:rsidRPr="003901AF">
        <w:rPr>
          <w:rFonts w:ascii="Times New Roman" w:eastAsia="Times New Roman" w:hAnsi="Times New Roman" w:cs="Times New Roman"/>
          <w:sz w:val="24"/>
          <w:szCs w:val="24"/>
        </w:rPr>
        <w:t>Slawomirski</w:t>
      </w:r>
      <w:proofErr w:type="spellEnd"/>
      <w:r w:rsidRPr="003901AF">
        <w:rPr>
          <w:rFonts w:ascii="Times New Roman" w:eastAsia="Times New Roman" w:hAnsi="Times New Roman" w:cs="Times New Roman"/>
          <w:sz w:val="24"/>
          <w:szCs w:val="24"/>
        </w:rPr>
        <w:t xml:space="preserve">, L. and </w:t>
      </w:r>
      <w:proofErr w:type="spellStart"/>
      <w:r w:rsidRPr="003901AF">
        <w:rPr>
          <w:rFonts w:ascii="Times New Roman" w:eastAsia="Times New Roman" w:hAnsi="Times New Roman" w:cs="Times New Roman"/>
          <w:sz w:val="24"/>
          <w:szCs w:val="24"/>
        </w:rPr>
        <w:t>Klazinga</w:t>
      </w:r>
      <w:proofErr w:type="spellEnd"/>
      <w:r w:rsidRPr="003901AF">
        <w:rPr>
          <w:rFonts w:ascii="Times New Roman" w:eastAsia="Times New Roman" w:hAnsi="Times New Roman" w:cs="Times New Roman"/>
          <w:sz w:val="24"/>
          <w:szCs w:val="24"/>
        </w:rPr>
        <w:t xml:space="preserve">, N. (2021). The economics of patient safety Part IV: Safety in the workplace: Occupational safety as the bedrock of resilient health systems, OECD Health Working Papers, No. 130. Available from: </w:t>
      </w:r>
      <w:hyperlink r:id="rId12" w:history="1">
        <w:r w:rsidR="00503E2A" w:rsidRPr="003901AF">
          <w:rPr>
            <w:rFonts w:ascii="Times New Roman" w:eastAsia="Times New Roman" w:hAnsi="Times New Roman" w:cs="Times New Roman"/>
            <w:color w:val="0000FF"/>
            <w:sz w:val="24"/>
            <w:szCs w:val="24"/>
            <w:u w:val="single"/>
          </w:rPr>
          <w:t>https://econpapers.repec.org/RePEc:oec:elsaad:130-en</w:t>
        </w:r>
      </w:hyperlink>
      <w:r w:rsidRPr="003901AF">
        <w:rPr>
          <w:rFonts w:ascii="Times New Roman" w:eastAsia="Times New Roman" w:hAnsi="Times New Roman" w:cs="Times New Roman"/>
          <w:sz w:val="24"/>
          <w:szCs w:val="24"/>
        </w:rPr>
        <w:t>. Accessed on 13/05/2024.</w:t>
      </w:r>
    </w:p>
    <w:p w14:paraId="1E73DC06"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Cameron, L. D. and Leventhal, H. (2018). Compliance: The Role of Social Support and Health Motivation. </w:t>
      </w:r>
      <w:r w:rsidRPr="003901AF">
        <w:rPr>
          <w:rFonts w:ascii="Times New Roman" w:eastAsia="Times New Roman" w:hAnsi="Times New Roman" w:cs="Times New Roman"/>
          <w:i/>
          <w:sz w:val="24"/>
          <w:szCs w:val="24"/>
        </w:rPr>
        <w:t>Health Psychology Review,</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12</w:t>
      </w:r>
      <w:r w:rsidRPr="003901AF">
        <w:rPr>
          <w:rFonts w:ascii="Times New Roman" w:eastAsia="Times New Roman" w:hAnsi="Times New Roman" w:cs="Times New Roman"/>
          <w:sz w:val="24"/>
          <w:szCs w:val="24"/>
        </w:rPr>
        <w:t>(2):173-182.</w:t>
      </w:r>
    </w:p>
    <w:p w14:paraId="5DCCA786"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Centers for Disease Control and Prevention (CDC) &amp; National Institutes of Health (NIH). (2016). Biosafety in microbiological and biomedical laboratories (6th ed.). U.S. Department of Health and Human Services. pp 24-31.</w:t>
      </w:r>
    </w:p>
    <w:p w14:paraId="0F439540"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Cohen, J. S., Schneider, A. and Dubin, A. (2018). Real-Time Monitoring of Infection Control Practices in Healthcare Settings: The Impact of Accountability. </w:t>
      </w:r>
      <w:r w:rsidRPr="003901AF">
        <w:rPr>
          <w:rFonts w:ascii="Times New Roman" w:eastAsia="Times New Roman" w:hAnsi="Times New Roman" w:cs="Times New Roman"/>
          <w:i/>
          <w:sz w:val="24"/>
          <w:szCs w:val="24"/>
        </w:rPr>
        <w:t>American Journal of Infection Control,</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46</w:t>
      </w:r>
      <w:r w:rsidRPr="003901AF">
        <w:rPr>
          <w:rFonts w:ascii="Times New Roman" w:eastAsia="Times New Roman" w:hAnsi="Times New Roman" w:cs="Times New Roman"/>
          <w:sz w:val="24"/>
          <w:szCs w:val="24"/>
        </w:rPr>
        <w:t>(6):657-662.</w:t>
      </w:r>
    </w:p>
    <w:p w14:paraId="2EC17C5C"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Gureje</w:t>
      </w:r>
      <w:proofErr w:type="spellEnd"/>
      <w:r w:rsidRPr="003901AF">
        <w:rPr>
          <w:rFonts w:ascii="Times New Roman" w:eastAsia="Times New Roman" w:hAnsi="Times New Roman" w:cs="Times New Roman"/>
          <w:sz w:val="24"/>
          <w:szCs w:val="24"/>
        </w:rPr>
        <w:t xml:space="preserve">, O., </w:t>
      </w:r>
      <w:proofErr w:type="spellStart"/>
      <w:r w:rsidRPr="003901AF">
        <w:rPr>
          <w:rFonts w:ascii="Times New Roman" w:eastAsia="Times New Roman" w:hAnsi="Times New Roman" w:cs="Times New Roman"/>
          <w:sz w:val="24"/>
          <w:szCs w:val="24"/>
        </w:rPr>
        <w:t>Lasebikan</w:t>
      </w:r>
      <w:proofErr w:type="spellEnd"/>
      <w:r w:rsidRPr="003901AF">
        <w:rPr>
          <w:rFonts w:ascii="Times New Roman" w:eastAsia="Times New Roman" w:hAnsi="Times New Roman" w:cs="Times New Roman"/>
          <w:sz w:val="24"/>
          <w:szCs w:val="24"/>
        </w:rPr>
        <w:t>, V. O., Ephraim-</w:t>
      </w:r>
      <w:proofErr w:type="spellStart"/>
      <w:r w:rsidRPr="003901AF">
        <w:rPr>
          <w:rFonts w:ascii="Times New Roman" w:eastAsia="Times New Roman" w:hAnsi="Times New Roman" w:cs="Times New Roman"/>
          <w:sz w:val="24"/>
          <w:szCs w:val="24"/>
        </w:rPr>
        <w:t>Oluwanuga</w:t>
      </w:r>
      <w:proofErr w:type="spellEnd"/>
      <w:r w:rsidRPr="003901AF">
        <w:rPr>
          <w:rFonts w:ascii="Times New Roman" w:eastAsia="Times New Roman" w:hAnsi="Times New Roman" w:cs="Times New Roman"/>
          <w:sz w:val="24"/>
          <w:szCs w:val="24"/>
        </w:rPr>
        <w:t>, O., Olley, B. O. and Kola, L. (2015). Community study of knowledge of and attitude to mental illness in Nigeria. British Journal of Psychiatry, 186: 436–441.</w:t>
      </w:r>
    </w:p>
    <w:p w14:paraId="4FCCB388" w14:textId="77777777" w:rsidR="00503E2A" w:rsidRPr="003901AF" w:rsidRDefault="00503E2A">
      <w:pPr>
        <w:spacing w:line="240" w:lineRule="auto"/>
        <w:ind w:left="993" w:hanging="993"/>
        <w:rPr>
          <w:rFonts w:ascii="Times New Roman" w:eastAsia="Times New Roman" w:hAnsi="Times New Roman" w:cs="Times New Roman"/>
          <w:sz w:val="24"/>
          <w:szCs w:val="24"/>
        </w:rPr>
      </w:pPr>
    </w:p>
    <w:p w14:paraId="7B1047A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Haifaa</w:t>
      </w:r>
      <w:proofErr w:type="spellEnd"/>
      <w:r w:rsidRPr="003901AF">
        <w:rPr>
          <w:rFonts w:ascii="Times New Roman" w:eastAsia="Times New Roman" w:hAnsi="Times New Roman" w:cs="Times New Roman"/>
          <w:sz w:val="24"/>
          <w:szCs w:val="24"/>
        </w:rPr>
        <w:t xml:space="preserve">, M. M., Wajdan, A., Mohammad, A. A., Muna, A. and Abdulaziz, B. (2022).  Role of Health Simulation Training in Response to Pandemic Crises in General and COVID-19 Specifically. </w:t>
      </w:r>
      <w:r w:rsidRPr="003901AF">
        <w:rPr>
          <w:rFonts w:ascii="Times New Roman" w:eastAsia="Times New Roman" w:hAnsi="Times New Roman" w:cs="Times New Roman"/>
          <w:i/>
          <w:sz w:val="24"/>
          <w:szCs w:val="24"/>
        </w:rPr>
        <w:t>Archives of Clinical and Biomedical Research,</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6:</w:t>
      </w:r>
      <w:r w:rsidRPr="003901AF">
        <w:rPr>
          <w:rFonts w:ascii="Times New Roman" w:eastAsia="Times New Roman" w:hAnsi="Times New Roman" w:cs="Times New Roman"/>
          <w:sz w:val="24"/>
          <w:szCs w:val="24"/>
        </w:rPr>
        <w:t xml:space="preserve"> 184-195.</w:t>
      </w:r>
    </w:p>
    <w:p w14:paraId="3A99333F"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Halatoko</w:t>
      </w:r>
      <w:proofErr w:type="spellEnd"/>
      <w:r w:rsidRPr="003901AF">
        <w:rPr>
          <w:rFonts w:ascii="Times New Roman" w:eastAsia="Times New Roman" w:hAnsi="Times New Roman" w:cs="Times New Roman"/>
          <w:sz w:val="24"/>
          <w:szCs w:val="24"/>
        </w:rPr>
        <w:t xml:space="preserve">, A. W., </w:t>
      </w:r>
      <w:proofErr w:type="spellStart"/>
      <w:r w:rsidRPr="003901AF">
        <w:rPr>
          <w:rFonts w:ascii="Times New Roman" w:eastAsia="Times New Roman" w:hAnsi="Times New Roman" w:cs="Times New Roman"/>
          <w:sz w:val="24"/>
          <w:szCs w:val="24"/>
        </w:rPr>
        <w:t>Sondou</w:t>
      </w:r>
      <w:proofErr w:type="spellEnd"/>
      <w:r w:rsidRPr="003901AF">
        <w:rPr>
          <w:rFonts w:ascii="Times New Roman" w:eastAsia="Times New Roman" w:hAnsi="Times New Roman" w:cs="Times New Roman"/>
          <w:sz w:val="24"/>
          <w:szCs w:val="24"/>
        </w:rPr>
        <w:t xml:space="preserve">, E., </w:t>
      </w:r>
      <w:proofErr w:type="spellStart"/>
      <w:r w:rsidRPr="003901AF">
        <w:rPr>
          <w:rFonts w:ascii="Times New Roman" w:eastAsia="Times New Roman" w:hAnsi="Times New Roman" w:cs="Times New Roman"/>
          <w:sz w:val="24"/>
          <w:szCs w:val="24"/>
        </w:rPr>
        <w:t>Sopoh</w:t>
      </w:r>
      <w:proofErr w:type="spellEnd"/>
      <w:r w:rsidRPr="003901AF">
        <w:rPr>
          <w:rFonts w:ascii="Times New Roman" w:eastAsia="Times New Roman" w:hAnsi="Times New Roman" w:cs="Times New Roman"/>
          <w:sz w:val="24"/>
          <w:szCs w:val="24"/>
        </w:rPr>
        <w:t xml:space="preserve">, G. E., </w:t>
      </w:r>
      <w:proofErr w:type="spellStart"/>
      <w:r w:rsidRPr="003901AF">
        <w:rPr>
          <w:rFonts w:ascii="Times New Roman" w:eastAsia="Times New Roman" w:hAnsi="Times New Roman" w:cs="Times New Roman"/>
          <w:sz w:val="24"/>
          <w:szCs w:val="24"/>
        </w:rPr>
        <w:t>Kassegne</w:t>
      </w:r>
      <w:proofErr w:type="spellEnd"/>
      <w:r w:rsidRPr="003901AF">
        <w:rPr>
          <w:rFonts w:ascii="Times New Roman" w:eastAsia="Times New Roman" w:hAnsi="Times New Roman" w:cs="Times New Roman"/>
          <w:sz w:val="24"/>
          <w:szCs w:val="24"/>
        </w:rPr>
        <w:t xml:space="preserve">, A., Katawa, G., Salou, M., Karou, S, D. and </w:t>
      </w:r>
      <w:proofErr w:type="spellStart"/>
      <w:r w:rsidRPr="003901AF">
        <w:rPr>
          <w:rFonts w:ascii="Times New Roman" w:eastAsia="Times New Roman" w:hAnsi="Times New Roman" w:cs="Times New Roman"/>
          <w:sz w:val="24"/>
          <w:szCs w:val="24"/>
        </w:rPr>
        <w:t>Ouendo</w:t>
      </w:r>
      <w:proofErr w:type="spellEnd"/>
      <w:r w:rsidRPr="003901AF">
        <w:rPr>
          <w:rFonts w:ascii="Times New Roman" w:eastAsia="Times New Roman" w:hAnsi="Times New Roman" w:cs="Times New Roman"/>
          <w:sz w:val="24"/>
          <w:szCs w:val="24"/>
        </w:rPr>
        <w:t xml:space="preserve">, E. (2024). Knowledge, Attitudes and Practices in Biosafety and Biosecurity in Medical Biology Laboratories in Togo, 2021. </w:t>
      </w:r>
      <w:r w:rsidRPr="003901AF">
        <w:rPr>
          <w:rFonts w:ascii="Times New Roman" w:eastAsia="Times New Roman" w:hAnsi="Times New Roman" w:cs="Times New Roman"/>
          <w:i/>
          <w:sz w:val="24"/>
          <w:szCs w:val="24"/>
        </w:rPr>
        <w:t xml:space="preserve">Frontiers of </w:t>
      </w:r>
      <w:proofErr w:type="spellStart"/>
      <w:r w:rsidRPr="003901AF">
        <w:rPr>
          <w:rFonts w:ascii="Times New Roman" w:eastAsia="Times New Roman" w:hAnsi="Times New Roman" w:cs="Times New Roman"/>
          <w:i/>
          <w:sz w:val="24"/>
          <w:szCs w:val="24"/>
        </w:rPr>
        <w:t>Enviromental</w:t>
      </w:r>
      <w:proofErr w:type="spellEnd"/>
      <w:r w:rsidRPr="003901AF">
        <w:rPr>
          <w:rFonts w:ascii="Times New Roman" w:eastAsia="Times New Roman" w:hAnsi="Times New Roman" w:cs="Times New Roman"/>
          <w:i/>
          <w:sz w:val="24"/>
          <w:szCs w:val="24"/>
        </w:rPr>
        <w:t xml:space="preserve"> Health, </w:t>
      </w:r>
      <w:r w:rsidRPr="003901AF">
        <w:rPr>
          <w:rFonts w:ascii="Times New Roman" w:eastAsia="Times New Roman" w:hAnsi="Times New Roman" w:cs="Times New Roman"/>
          <w:b/>
          <w:sz w:val="24"/>
          <w:szCs w:val="24"/>
        </w:rPr>
        <w:t>3</w:t>
      </w:r>
      <w:r w:rsidRPr="003901AF">
        <w:rPr>
          <w:rFonts w:ascii="Times New Roman" w:eastAsia="Times New Roman" w:hAnsi="Times New Roman" w:cs="Times New Roman"/>
          <w:sz w:val="24"/>
          <w:szCs w:val="24"/>
        </w:rPr>
        <w:t>:1387476.</w:t>
      </w:r>
    </w:p>
    <w:p w14:paraId="224FDB9E"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lastRenderedPageBreak/>
        <w:t xml:space="preserve">Halie, G. T., Haileselassie, E. and </w:t>
      </w:r>
      <w:proofErr w:type="spellStart"/>
      <w:r w:rsidRPr="003901AF">
        <w:rPr>
          <w:rFonts w:ascii="Times New Roman" w:eastAsia="Times New Roman" w:hAnsi="Times New Roman" w:cs="Times New Roman"/>
          <w:sz w:val="24"/>
          <w:szCs w:val="24"/>
        </w:rPr>
        <w:t>Abodo</w:t>
      </w:r>
      <w:proofErr w:type="spellEnd"/>
      <w:r w:rsidRPr="003901AF">
        <w:rPr>
          <w:rFonts w:ascii="Times New Roman" w:eastAsia="Times New Roman" w:hAnsi="Times New Roman" w:cs="Times New Roman"/>
          <w:sz w:val="24"/>
          <w:szCs w:val="24"/>
        </w:rPr>
        <w:t>, A. A. (2017</w:t>
      </w:r>
      <w:proofErr w:type="gramStart"/>
      <w:r w:rsidRPr="003901AF">
        <w:rPr>
          <w:rFonts w:ascii="Times New Roman" w:eastAsia="Times New Roman" w:hAnsi="Times New Roman" w:cs="Times New Roman"/>
          <w:sz w:val="24"/>
          <w:szCs w:val="24"/>
        </w:rPr>
        <w:t>).Compliance</w:t>
      </w:r>
      <w:proofErr w:type="gramEnd"/>
      <w:r w:rsidRPr="003901AF">
        <w:rPr>
          <w:rFonts w:ascii="Times New Roman" w:eastAsia="Times New Roman" w:hAnsi="Times New Roman" w:cs="Times New Roman"/>
          <w:sz w:val="24"/>
          <w:szCs w:val="24"/>
        </w:rPr>
        <w:t xml:space="preserve"> with Standard Precautions and Associated Factors among Health Care Workers in Gondar University Comprehensive Specialized Hospital, Northwest Ethiopia. </w:t>
      </w:r>
      <w:r w:rsidRPr="003901AF">
        <w:rPr>
          <w:rFonts w:ascii="Times New Roman" w:eastAsia="Times New Roman" w:hAnsi="Times New Roman" w:cs="Times New Roman"/>
          <w:i/>
          <w:sz w:val="24"/>
          <w:szCs w:val="24"/>
        </w:rPr>
        <w:t xml:space="preserve">Journal of </w:t>
      </w:r>
      <w:proofErr w:type="spellStart"/>
      <w:r w:rsidRPr="003901AF">
        <w:rPr>
          <w:rFonts w:ascii="Times New Roman" w:eastAsia="Times New Roman" w:hAnsi="Times New Roman" w:cs="Times New Roman"/>
          <w:i/>
          <w:sz w:val="24"/>
          <w:szCs w:val="24"/>
        </w:rPr>
        <w:t>Enviromental</w:t>
      </w:r>
      <w:proofErr w:type="spellEnd"/>
      <w:r w:rsidRPr="003901AF">
        <w:rPr>
          <w:rFonts w:ascii="Times New Roman" w:eastAsia="Times New Roman" w:hAnsi="Times New Roman" w:cs="Times New Roman"/>
          <w:i/>
          <w:sz w:val="24"/>
          <w:szCs w:val="24"/>
        </w:rPr>
        <w:t xml:space="preserve"> and Public Health,</w:t>
      </w:r>
      <w:r w:rsidRPr="003901AF">
        <w:rPr>
          <w:rFonts w:ascii="Times New Roman" w:eastAsia="Times New Roman" w:hAnsi="Times New Roman" w:cs="Times New Roman"/>
          <w:sz w:val="24"/>
          <w:szCs w:val="24"/>
        </w:rPr>
        <w:t xml:space="preserve"> 2017:2050635.</w:t>
      </w:r>
    </w:p>
    <w:p w14:paraId="6CA90D2B"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International Organization for Standardization (ISO). (2021). ISO 35001:2021 Biological safety management systems. ISO. https://www.iso.org/standard/71293.html. accessed on 13/05/2024</w:t>
      </w:r>
    </w:p>
    <w:p w14:paraId="2C6B237B"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Jiee</w:t>
      </w:r>
      <w:proofErr w:type="spellEnd"/>
      <w:r w:rsidRPr="003901AF">
        <w:rPr>
          <w:rFonts w:ascii="Times New Roman" w:eastAsia="Times New Roman" w:hAnsi="Times New Roman" w:cs="Times New Roman"/>
          <w:sz w:val="24"/>
          <w:szCs w:val="24"/>
        </w:rPr>
        <w:t xml:space="preserve">, S. F., </w:t>
      </w:r>
      <w:proofErr w:type="spellStart"/>
      <w:r w:rsidRPr="003901AF">
        <w:rPr>
          <w:rFonts w:ascii="Times New Roman" w:eastAsia="Times New Roman" w:hAnsi="Times New Roman" w:cs="Times New Roman"/>
          <w:sz w:val="24"/>
          <w:szCs w:val="24"/>
        </w:rPr>
        <w:t>Jantim</w:t>
      </w:r>
      <w:proofErr w:type="spellEnd"/>
      <w:r w:rsidRPr="003901AF">
        <w:rPr>
          <w:rFonts w:ascii="Times New Roman" w:eastAsia="Times New Roman" w:hAnsi="Times New Roman" w:cs="Times New Roman"/>
          <w:sz w:val="24"/>
          <w:szCs w:val="24"/>
        </w:rPr>
        <w:t xml:space="preserve">, A., Mohamed, A. F. and </w:t>
      </w:r>
      <w:proofErr w:type="spellStart"/>
      <w:r w:rsidRPr="003901AF">
        <w:rPr>
          <w:rFonts w:ascii="Times New Roman" w:eastAsia="Times New Roman" w:hAnsi="Times New Roman" w:cs="Times New Roman"/>
          <w:sz w:val="24"/>
          <w:szCs w:val="24"/>
        </w:rPr>
        <w:t>Emiral</w:t>
      </w:r>
      <w:proofErr w:type="spellEnd"/>
      <w:r w:rsidRPr="003901AF">
        <w:rPr>
          <w:rFonts w:ascii="Times New Roman" w:eastAsia="Times New Roman" w:hAnsi="Times New Roman" w:cs="Times New Roman"/>
          <w:sz w:val="24"/>
          <w:szCs w:val="24"/>
        </w:rPr>
        <w:t>, M. E. (2021). COVID</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 xml:space="preserve">19 Pandemic: Determinants of Workplace Preventive Practice among Primary Healthcare Workers in Sabah, Malaysia. </w:t>
      </w:r>
      <w:r w:rsidRPr="003901AF">
        <w:rPr>
          <w:rFonts w:ascii="Times New Roman" w:eastAsia="Times New Roman" w:hAnsi="Times New Roman" w:cs="Times New Roman"/>
          <w:i/>
          <w:sz w:val="24"/>
          <w:szCs w:val="24"/>
        </w:rPr>
        <w:t>Journal of Preventive Medicine and Hygiene,</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62</w:t>
      </w:r>
      <w:r w:rsidRPr="003901AF">
        <w:rPr>
          <w:rFonts w:ascii="Times New Roman" w:eastAsia="Times New Roman" w:hAnsi="Times New Roman" w:cs="Times New Roman"/>
          <w:sz w:val="24"/>
          <w:szCs w:val="24"/>
        </w:rPr>
        <w:t xml:space="preserve">(3):605. </w:t>
      </w:r>
    </w:p>
    <w:p w14:paraId="253CFF1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Langchel</w:t>
      </w:r>
      <w:proofErr w:type="spellEnd"/>
      <w:r w:rsidRPr="003901AF">
        <w:rPr>
          <w:rFonts w:ascii="Times New Roman" w:eastAsia="Times New Roman" w:hAnsi="Times New Roman" w:cs="Times New Roman"/>
          <w:sz w:val="24"/>
          <w:szCs w:val="24"/>
        </w:rPr>
        <w:t>, M. D., Feyisayo, J. and Abdulrasheed, U. (2016</w:t>
      </w:r>
      <w:proofErr w:type="gramStart"/>
      <w:r w:rsidRPr="003901AF">
        <w:rPr>
          <w:rFonts w:ascii="Times New Roman" w:eastAsia="Times New Roman" w:hAnsi="Times New Roman" w:cs="Times New Roman"/>
          <w:sz w:val="24"/>
          <w:szCs w:val="24"/>
        </w:rPr>
        <w:t>).Knowledge</w:t>
      </w:r>
      <w:proofErr w:type="gramEnd"/>
      <w:r w:rsidRPr="003901AF">
        <w:rPr>
          <w:rFonts w:ascii="Times New Roman" w:eastAsia="Times New Roman" w:hAnsi="Times New Roman" w:cs="Times New Roman"/>
          <w:sz w:val="24"/>
          <w:szCs w:val="24"/>
        </w:rPr>
        <w:t xml:space="preserve"> of Auxiliary Healthcare Workers on Injection Safety and Biological Waste Handling in Taraba State, </w:t>
      </w:r>
      <w:proofErr w:type="spellStart"/>
      <w:r w:rsidRPr="003901AF">
        <w:rPr>
          <w:rFonts w:ascii="Times New Roman" w:eastAsia="Times New Roman" w:hAnsi="Times New Roman" w:cs="Times New Roman"/>
          <w:sz w:val="24"/>
          <w:szCs w:val="24"/>
        </w:rPr>
        <w:t>Nigeria.</w:t>
      </w:r>
      <w:r w:rsidRPr="003901AF">
        <w:rPr>
          <w:rFonts w:ascii="Times New Roman" w:eastAsia="Times New Roman" w:hAnsi="Times New Roman" w:cs="Times New Roman"/>
          <w:i/>
          <w:sz w:val="24"/>
          <w:szCs w:val="24"/>
        </w:rPr>
        <w:t>Texila</w:t>
      </w:r>
      <w:proofErr w:type="spellEnd"/>
      <w:r w:rsidRPr="003901AF">
        <w:rPr>
          <w:rFonts w:ascii="Times New Roman" w:eastAsia="Times New Roman" w:hAnsi="Times New Roman" w:cs="Times New Roman"/>
          <w:i/>
          <w:sz w:val="24"/>
          <w:szCs w:val="24"/>
        </w:rPr>
        <w:t xml:space="preserve"> International Journal of Public Health</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4 </w:t>
      </w:r>
      <w:r w:rsidRPr="003901AF">
        <w:rPr>
          <w:rFonts w:ascii="Times New Roman" w:eastAsia="Times New Roman" w:hAnsi="Times New Roman" w:cs="Times New Roman"/>
          <w:sz w:val="24"/>
          <w:szCs w:val="24"/>
        </w:rPr>
        <w:t>(4).</w:t>
      </w:r>
    </w:p>
    <w:p w14:paraId="30124A2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Michaels, D. and </w:t>
      </w:r>
      <w:proofErr w:type="spellStart"/>
      <w:r w:rsidRPr="003901AF">
        <w:rPr>
          <w:rFonts w:ascii="Times New Roman" w:eastAsia="Times New Roman" w:hAnsi="Times New Roman" w:cs="Times New Roman"/>
          <w:sz w:val="24"/>
          <w:szCs w:val="24"/>
        </w:rPr>
        <w:t>Berenholtz</w:t>
      </w:r>
      <w:proofErr w:type="spellEnd"/>
      <w:r w:rsidRPr="003901AF">
        <w:rPr>
          <w:rFonts w:ascii="Times New Roman" w:eastAsia="Times New Roman" w:hAnsi="Times New Roman" w:cs="Times New Roman"/>
          <w:sz w:val="24"/>
          <w:szCs w:val="24"/>
        </w:rPr>
        <w:t xml:space="preserve">, S. (2009). Improving Safety in the Healthcare Setting Through Continuous Education and Leadership. </w:t>
      </w:r>
      <w:r w:rsidRPr="003901AF">
        <w:rPr>
          <w:rFonts w:ascii="Times New Roman" w:eastAsia="Times New Roman" w:hAnsi="Times New Roman" w:cs="Times New Roman"/>
          <w:i/>
          <w:sz w:val="24"/>
          <w:szCs w:val="24"/>
        </w:rPr>
        <w:t>American Journal of Medical Quality,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24</w:t>
      </w:r>
      <w:r w:rsidRPr="003901AF">
        <w:rPr>
          <w:rFonts w:ascii="Times New Roman" w:eastAsia="Times New Roman" w:hAnsi="Times New Roman" w:cs="Times New Roman"/>
          <w:sz w:val="24"/>
          <w:szCs w:val="24"/>
        </w:rPr>
        <w:t>(3):184-192.</w:t>
      </w:r>
    </w:p>
    <w:p w14:paraId="48B29FBE"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Miller, J. W. and Kamp, M. (2020). The Role of Leadership in Sustaining Safety Culture in Healthcare. </w:t>
      </w:r>
      <w:r w:rsidRPr="003901AF">
        <w:rPr>
          <w:rFonts w:ascii="Times New Roman" w:eastAsia="Times New Roman" w:hAnsi="Times New Roman" w:cs="Times New Roman"/>
          <w:i/>
          <w:sz w:val="24"/>
          <w:szCs w:val="24"/>
        </w:rPr>
        <w:t>International Journal for Quality in Health Care,</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32</w:t>
      </w:r>
      <w:r w:rsidRPr="003901AF">
        <w:rPr>
          <w:rFonts w:ascii="Times New Roman" w:eastAsia="Times New Roman" w:hAnsi="Times New Roman" w:cs="Times New Roman"/>
          <w:sz w:val="24"/>
          <w:szCs w:val="24"/>
        </w:rPr>
        <w:t>(5): 269-275.</w:t>
      </w:r>
    </w:p>
    <w:p w14:paraId="07A7080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Nabil, A. N., </w:t>
      </w:r>
      <w:proofErr w:type="spellStart"/>
      <w:r w:rsidRPr="003901AF">
        <w:rPr>
          <w:rFonts w:ascii="Times New Roman" w:eastAsia="Times New Roman" w:hAnsi="Times New Roman" w:cs="Times New Roman"/>
          <w:sz w:val="24"/>
          <w:szCs w:val="24"/>
        </w:rPr>
        <w:t>Gunaid</w:t>
      </w:r>
      <w:proofErr w:type="spellEnd"/>
      <w:r w:rsidRPr="003901AF">
        <w:rPr>
          <w:rFonts w:ascii="Times New Roman" w:eastAsia="Times New Roman" w:hAnsi="Times New Roman" w:cs="Times New Roman"/>
          <w:sz w:val="24"/>
          <w:szCs w:val="24"/>
        </w:rPr>
        <w:t xml:space="preserve">, E., </w:t>
      </w:r>
      <w:proofErr w:type="spellStart"/>
      <w:r w:rsidRPr="003901AF">
        <w:rPr>
          <w:rFonts w:ascii="Times New Roman" w:eastAsia="Times New Roman" w:hAnsi="Times New Roman" w:cs="Times New Roman"/>
          <w:sz w:val="24"/>
          <w:szCs w:val="24"/>
        </w:rPr>
        <w:t>Moghram</w:t>
      </w:r>
      <w:proofErr w:type="spellEnd"/>
      <w:r w:rsidRPr="003901AF">
        <w:rPr>
          <w:rFonts w:ascii="Times New Roman" w:eastAsia="Times New Roman" w:hAnsi="Times New Roman" w:cs="Times New Roman"/>
          <w:sz w:val="24"/>
          <w:szCs w:val="24"/>
        </w:rPr>
        <w:t>, G., Al-</w:t>
      </w:r>
      <w:proofErr w:type="spellStart"/>
      <w:r w:rsidRPr="003901AF">
        <w:rPr>
          <w:rFonts w:ascii="Times New Roman" w:eastAsia="Times New Roman" w:hAnsi="Times New Roman" w:cs="Times New Roman"/>
          <w:sz w:val="24"/>
          <w:szCs w:val="24"/>
        </w:rPr>
        <w:t>Hababi</w:t>
      </w:r>
      <w:proofErr w:type="spellEnd"/>
      <w:r w:rsidRPr="003901AF">
        <w:rPr>
          <w:rFonts w:ascii="Times New Roman" w:eastAsia="Times New Roman" w:hAnsi="Times New Roman" w:cs="Times New Roman"/>
          <w:sz w:val="24"/>
          <w:szCs w:val="24"/>
        </w:rPr>
        <w:t>, A. A., Al-</w:t>
      </w:r>
      <w:proofErr w:type="spellStart"/>
      <w:r w:rsidRPr="003901AF">
        <w:rPr>
          <w:rFonts w:ascii="Times New Roman" w:eastAsia="Times New Roman" w:hAnsi="Times New Roman" w:cs="Times New Roman"/>
          <w:sz w:val="24"/>
          <w:szCs w:val="24"/>
        </w:rPr>
        <w:t>Serouni</w:t>
      </w:r>
      <w:proofErr w:type="spellEnd"/>
      <w:r w:rsidRPr="003901AF">
        <w:rPr>
          <w:rFonts w:ascii="Times New Roman" w:eastAsia="Times New Roman" w:hAnsi="Times New Roman" w:cs="Times New Roman"/>
          <w:sz w:val="24"/>
          <w:szCs w:val="24"/>
        </w:rPr>
        <w:t>, A. and Khader, Y. S. (2017</w:t>
      </w:r>
      <w:proofErr w:type="gramStart"/>
      <w:r w:rsidRPr="003901AF">
        <w:rPr>
          <w:rFonts w:ascii="Times New Roman" w:eastAsia="Times New Roman" w:hAnsi="Times New Roman" w:cs="Times New Roman"/>
          <w:sz w:val="24"/>
          <w:szCs w:val="24"/>
        </w:rPr>
        <w:t>).</w:t>
      </w:r>
      <w:proofErr w:type="spellStart"/>
      <w:r w:rsidRPr="003901AF">
        <w:rPr>
          <w:rFonts w:ascii="Times New Roman" w:eastAsia="Times New Roman" w:hAnsi="Times New Roman" w:cs="Times New Roman"/>
          <w:sz w:val="24"/>
          <w:szCs w:val="24"/>
        </w:rPr>
        <w:t>Knowledge</w:t>
      </w:r>
      <w:proofErr w:type="gramEnd"/>
      <w:r w:rsidRPr="003901AF">
        <w:rPr>
          <w:rFonts w:ascii="Times New Roman" w:eastAsia="Times New Roman" w:hAnsi="Times New Roman" w:cs="Times New Roman"/>
          <w:sz w:val="24"/>
          <w:szCs w:val="24"/>
        </w:rPr>
        <w:t>,and</w:t>
      </w:r>
      <w:proofErr w:type="spellEnd"/>
      <w:r w:rsidRPr="003901AF">
        <w:rPr>
          <w:rFonts w:ascii="Times New Roman" w:eastAsia="Times New Roman" w:hAnsi="Times New Roman" w:cs="Times New Roman"/>
          <w:sz w:val="24"/>
          <w:szCs w:val="24"/>
        </w:rPr>
        <w:t xml:space="preserve"> practices of Biosafety among Laboratory Staff Working in Clinical Laboratories in Yemen. </w:t>
      </w:r>
      <w:r w:rsidRPr="003901AF">
        <w:rPr>
          <w:rFonts w:ascii="Times New Roman" w:eastAsia="Times New Roman" w:hAnsi="Times New Roman" w:cs="Times New Roman"/>
          <w:i/>
          <w:sz w:val="24"/>
          <w:szCs w:val="24"/>
        </w:rPr>
        <w:t>Applied Biosafety,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22</w:t>
      </w:r>
      <w:r w:rsidRPr="003901AF">
        <w:rPr>
          <w:rFonts w:ascii="Times New Roman" w:eastAsia="Times New Roman" w:hAnsi="Times New Roman" w:cs="Times New Roman"/>
          <w:sz w:val="24"/>
          <w:szCs w:val="24"/>
        </w:rPr>
        <w:t>:168-171.</w:t>
      </w:r>
    </w:p>
    <w:p w14:paraId="2DEAC8E2"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Nicolini, D. and McKeown, M. (2011). The Role of Leadership in Promoting Safety Culture: A Systematic Review of the Evidence. </w:t>
      </w:r>
      <w:r w:rsidRPr="003901AF">
        <w:rPr>
          <w:rFonts w:ascii="Times New Roman" w:eastAsia="Times New Roman" w:hAnsi="Times New Roman" w:cs="Times New Roman"/>
          <w:i/>
          <w:sz w:val="24"/>
          <w:szCs w:val="24"/>
        </w:rPr>
        <w:t>International Journal of Health Policy and Management,</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w:t>
      </w:r>
      <w:r w:rsidRPr="003901AF">
        <w:rPr>
          <w:rFonts w:ascii="Times New Roman" w:eastAsia="Times New Roman" w:hAnsi="Times New Roman" w:cs="Times New Roman"/>
          <w:sz w:val="24"/>
          <w:szCs w:val="24"/>
        </w:rPr>
        <w:t>(1):1-10.</w:t>
      </w:r>
    </w:p>
    <w:p w14:paraId="23295A9F"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Nsengimana, V. J. P. and </w:t>
      </w:r>
      <w:proofErr w:type="spellStart"/>
      <w:r w:rsidRPr="003901AF">
        <w:rPr>
          <w:rFonts w:ascii="Times New Roman" w:eastAsia="Times New Roman" w:hAnsi="Times New Roman" w:cs="Times New Roman"/>
          <w:sz w:val="24"/>
          <w:szCs w:val="24"/>
        </w:rPr>
        <w:t>Raphela</w:t>
      </w:r>
      <w:proofErr w:type="spellEnd"/>
      <w:r w:rsidRPr="003901AF">
        <w:rPr>
          <w:rFonts w:ascii="Times New Roman" w:eastAsia="Times New Roman" w:hAnsi="Times New Roman" w:cs="Times New Roman"/>
          <w:sz w:val="24"/>
          <w:szCs w:val="24"/>
        </w:rPr>
        <w:t xml:space="preserve">, S. F. (2024). Knowledge, Attitudes and Perceptions about Occupational Hazards and the Use of Safety Measures among Healthcare Workers in a Teaching Hospital in Rwanda. </w:t>
      </w:r>
      <w:r w:rsidRPr="003901AF">
        <w:rPr>
          <w:rFonts w:ascii="Times New Roman" w:eastAsia="Times New Roman" w:hAnsi="Times New Roman" w:cs="Times New Roman"/>
          <w:i/>
          <w:sz w:val="24"/>
          <w:szCs w:val="24"/>
        </w:rPr>
        <w:t>African Journal of Biomedical Research</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2</w:t>
      </w:r>
      <w:r w:rsidRPr="003901AF">
        <w:rPr>
          <w:rFonts w:ascii="Times New Roman" w:eastAsia="Times New Roman" w:hAnsi="Times New Roman" w:cs="Times New Roman"/>
          <w:sz w:val="24"/>
          <w:szCs w:val="24"/>
        </w:rPr>
        <w:t>(7):13- 19.</w:t>
      </w:r>
    </w:p>
    <w:p w14:paraId="04865B69"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Ogunsemi</w:t>
      </w:r>
      <w:proofErr w:type="spellEnd"/>
      <w:r w:rsidRPr="003901AF">
        <w:rPr>
          <w:rFonts w:ascii="Times New Roman" w:eastAsia="Times New Roman" w:hAnsi="Times New Roman" w:cs="Times New Roman"/>
          <w:sz w:val="24"/>
          <w:szCs w:val="24"/>
        </w:rPr>
        <w:t xml:space="preserve">, O., Adeyemi, J., &amp; </w:t>
      </w:r>
      <w:proofErr w:type="spellStart"/>
      <w:r w:rsidRPr="003901AF">
        <w:rPr>
          <w:rFonts w:ascii="Times New Roman" w:eastAsia="Times New Roman" w:hAnsi="Times New Roman" w:cs="Times New Roman"/>
          <w:sz w:val="24"/>
          <w:szCs w:val="24"/>
        </w:rPr>
        <w:t>Ogunlesi</w:t>
      </w:r>
      <w:proofErr w:type="spellEnd"/>
      <w:r w:rsidRPr="003901AF">
        <w:rPr>
          <w:rFonts w:ascii="Times New Roman" w:eastAsia="Times New Roman" w:hAnsi="Times New Roman" w:cs="Times New Roman"/>
          <w:sz w:val="24"/>
          <w:szCs w:val="24"/>
        </w:rPr>
        <w:t>, A. O. (2018). Profile of mental health service providers in selected psychiatric facilities in Nigeria. Nigerian Journal of Psychiatry, 16(2):67–72.</w:t>
      </w:r>
    </w:p>
    <w:p w14:paraId="316D6FDC"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Olum</w:t>
      </w:r>
      <w:proofErr w:type="spellEnd"/>
      <w:r w:rsidRPr="003901AF">
        <w:rPr>
          <w:rFonts w:ascii="Times New Roman" w:eastAsia="Times New Roman" w:hAnsi="Times New Roman" w:cs="Times New Roman"/>
          <w:sz w:val="24"/>
          <w:szCs w:val="24"/>
        </w:rPr>
        <w:t xml:space="preserve">, R., </w:t>
      </w:r>
      <w:proofErr w:type="spellStart"/>
      <w:r w:rsidRPr="003901AF">
        <w:rPr>
          <w:rFonts w:ascii="Times New Roman" w:eastAsia="Times New Roman" w:hAnsi="Times New Roman" w:cs="Times New Roman"/>
          <w:sz w:val="24"/>
          <w:szCs w:val="24"/>
        </w:rPr>
        <w:t>Chekwech</w:t>
      </w:r>
      <w:proofErr w:type="spellEnd"/>
      <w:r w:rsidRPr="003901AF">
        <w:rPr>
          <w:rFonts w:ascii="Times New Roman" w:eastAsia="Times New Roman" w:hAnsi="Times New Roman" w:cs="Times New Roman"/>
          <w:sz w:val="24"/>
          <w:szCs w:val="24"/>
        </w:rPr>
        <w:t xml:space="preserve">, G., </w:t>
      </w:r>
      <w:proofErr w:type="spellStart"/>
      <w:r w:rsidRPr="003901AF">
        <w:rPr>
          <w:rFonts w:ascii="Times New Roman" w:eastAsia="Times New Roman" w:hAnsi="Times New Roman" w:cs="Times New Roman"/>
          <w:sz w:val="24"/>
          <w:szCs w:val="24"/>
        </w:rPr>
        <w:t>Wekha</w:t>
      </w:r>
      <w:proofErr w:type="spellEnd"/>
      <w:r w:rsidRPr="003901AF">
        <w:rPr>
          <w:rFonts w:ascii="Times New Roman" w:eastAsia="Times New Roman" w:hAnsi="Times New Roman" w:cs="Times New Roman"/>
          <w:sz w:val="24"/>
          <w:szCs w:val="24"/>
        </w:rPr>
        <w:t xml:space="preserve">, G., Nassozi, D. R. and </w:t>
      </w:r>
      <w:proofErr w:type="spellStart"/>
      <w:r w:rsidRPr="003901AF">
        <w:rPr>
          <w:rFonts w:ascii="Times New Roman" w:eastAsia="Times New Roman" w:hAnsi="Times New Roman" w:cs="Times New Roman"/>
          <w:sz w:val="24"/>
          <w:szCs w:val="24"/>
        </w:rPr>
        <w:t>Bongomin</w:t>
      </w:r>
      <w:proofErr w:type="spellEnd"/>
      <w:r w:rsidRPr="003901AF">
        <w:rPr>
          <w:rFonts w:ascii="Times New Roman" w:eastAsia="Times New Roman" w:hAnsi="Times New Roman" w:cs="Times New Roman"/>
          <w:sz w:val="24"/>
          <w:szCs w:val="24"/>
        </w:rPr>
        <w:t xml:space="preserve">, F. (2020). Coronavirus Disease-2019: Knowledge, Attitude, and Practices of Health Care Workers at Makerere University Teaching Hospitals, </w:t>
      </w:r>
      <w:r w:rsidRPr="003901AF">
        <w:rPr>
          <w:rFonts w:ascii="Times New Roman" w:eastAsia="Times New Roman" w:hAnsi="Times New Roman" w:cs="Times New Roman"/>
          <w:i/>
          <w:sz w:val="24"/>
          <w:szCs w:val="24"/>
        </w:rPr>
        <w:t>Uganda. Frontiers in Public Health</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8</w:t>
      </w:r>
      <w:r w:rsidRPr="003901AF">
        <w:rPr>
          <w:rFonts w:ascii="Times New Roman" w:eastAsia="Times New Roman" w:hAnsi="Times New Roman" w:cs="Times New Roman"/>
          <w:sz w:val="24"/>
          <w:szCs w:val="24"/>
        </w:rPr>
        <w:t xml:space="preserve">:181. </w:t>
      </w:r>
    </w:p>
    <w:p w14:paraId="4E6924E9"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Oluwatosin, O. A. (2016). Compliance with Standard Precautions by Nurses in a Tertiary Hospital, Ibadan, Nigeria. </w:t>
      </w:r>
      <w:r w:rsidRPr="003901AF">
        <w:rPr>
          <w:rFonts w:ascii="Times New Roman" w:eastAsia="Times New Roman" w:hAnsi="Times New Roman" w:cs="Times New Roman"/>
          <w:i/>
          <w:sz w:val="24"/>
          <w:szCs w:val="24"/>
        </w:rPr>
        <w:t>Journal of Infection Prevention,</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17</w:t>
      </w:r>
      <w:r w:rsidRPr="003901AF">
        <w:rPr>
          <w:rFonts w:ascii="Times New Roman" w:eastAsia="Times New Roman" w:hAnsi="Times New Roman" w:cs="Times New Roman"/>
          <w:sz w:val="24"/>
          <w:szCs w:val="24"/>
        </w:rPr>
        <w:t xml:space="preserve">(5):214-219. </w:t>
      </w:r>
    </w:p>
    <w:p w14:paraId="32B9DE41"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Pittet, D., </w:t>
      </w:r>
      <w:proofErr w:type="spellStart"/>
      <w:r w:rsidRPr="003901AF">
        <w:rPr>
          <w:rFonts w:ascii="Times New Roman" w:eastAsia="Times New Roman" w:hAnsi="Times New Roman" w:cs="Times New Roman"/>
          <w:sz w:val="24"/>
          <w:szCs w:val="24"/>
        </w:rPr>
        <w:t>Allegranzi</w:t>
      </w:r>
      <w:proofErr w:type="spellEnd"/>
      <w:r w:rsidRPr="003901AF">
        <w:rPr>
          <w:rFonts w:ascii="Times New Roman" w:eastAsia="Times New Roman" w:hAnsi="Times New Roman" w:cs="Times New Roman"/>
          <w:sz w:val="24"/>
          <w:szCs w:val="24"/>
        </w:rPr>
        <w:t>, B., Storr, J. and Donaldson, L. J. (2006</w:t>
      </w:r>
      <w:proofErr w:type="gramStart"/>
      <w:r w:rsidRPr="003901AF">
        <w:rPr>
          <w:rFonts w:ascii="Times New Roman" w:eastAsia="Times New Roman" w:hAnsi="Times New Roman" w:cs="Times New Roman"/>
          <w:sz w:val="24"/>
          <w:szCs w:val="24"/>
        </w:rPr>
        <w:t>).The</w:t>
      </w:r>
      <w:proofErr w:type="gramEnd"/>
      <w:r w:rsidRPr="003901AF">
        <w:rPr>
          <w:rFonts w:ascii="Times New Roman" w:eastAsia="Times New Roman" w:hAnsi="Times New Roman" w:cs="Times New Roman"/>
          <w:sz w:val="24"/>
          <w:szCs w:val="24"/>
        </w:rPr>
        <w:t xml:space="preserve"> Global Patient Safety Challenge 2005 – 2006: ‘’Clean Care is Safer Care’’. International Journal of Infectious Diseases, </w:t>
      </w:r>
      <w:r w:rsidRPr="003901AF">
        <w:rPr>
          <w:rFonts w:ascii="Times New Roman" w:eastAsia="Times New Roman" w:hAnsi="Times New Roman" w:cs="Times New Roman"/>
          <w:b/>
          <w:sz w:val="24"/>
          <w:szCs w:val="24"/>
        </w:rPr>
        <w:t>10</w:t>
      </w:r>
      <w:r w:rsidRPr="003901AF">
        <w:rPr>
          <w:rFonts w:ascii="Times New Roman" w:eastAsia="Times New Roman" w:hAnsi="Times New Roman" w:cs="Times New Roman"/>
          <w:sz w:val="24"/>
          <w:szCs w:val="24"/>
        </w:rPr>
        <w:t>(6):419-424.</w:t>
      </w:r>
    </w:p>
    <w:p w14:paraId="1F9034C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lastRenderedPageBreak/>
        <w:t>Sadoh</w:t>
      </w:r>
      <w:proofErr w:type="spellEnd"/>
      <w:r w:rsidRPr="003901AF">
        <w:rPr>
          <w:rFonts w:ascii="Times New Roman" w:eastAsia="Times New Roman" w:hAnsi="Times New Roman" w:cs="Times New Roman"/>
          <w:sz w:val="24"/>
          <w:szCs w:val="24"/>
        </w:rPr>
        <w:t xml:space="preserve">, W. E., Fawole, A. O., </w:t>
      </w:r>
      <w:proofErr w:type="spellStart"/>
      <w:r w:rsidRPr="003901AF">
        <w:rPr>
          <w:rFonts w:ascii="Times New Roman" w:eastAsia="Times New Roman" w:hAnsi="Times New Roman" w:cs="Times New Roman"/>
          <w:sz w:val="24"/>
          <w:szCs w:val="24"/>
        </w:rPr>
        <w:t>Sadoh</w:t>
      </w:r>
      <w:proofErr w:type="spellEnd"/>
      <w:r w:rsidRPr="003901AF">
        <w:rPr>
          <w:rFonts w:ascii="Times New Roman" w:eastAsia="Times New Roman" w:hAnsi="Times New Roman" w:cs="Times New Roman"/>
          <w:sz w:val="24"/>
          <w:szCs w:val="24"/>
        </w:rPr>
        <w:t xml:space="preserve">, A. E., Oladimeji, A. O. and </w:t>
      </w:r>
      <w:proofErr w:type="spellStart"/>
      <w:r w:rsidRPr="003901AF">
        <w:rPr>
          <w:rFonts w:ascii="Times New Roman" w:eastAsia="Times New Roman" w:hAnsi="Times New Roman" w:cs="Times New Roman"/>
          <w:sz w:val="24"/>
          <w:szCs w:val="24"/>
        </w:rPr>
        <w:t>Sotiloye</w:t>
      </w:r>
      <w:proofErr w:type="spellEnd"/>
      <w:r w:rsidRPr="003901AF">
        <w:rPr>
          <w:rFonts w:ascii="Times New Roman" w:eastAsia="Times New Roman" w:hAnsi="Times New Roman" w:cs="Times New Roman"/>
          <w:sz w:val="24"/>
          <w:szCs w:val="24"/>
        </w:rPr>
        <w:t xml:space="preserve">, O. S. (2016). Practice of Universal Precautions among Healthcare Workers. </w:t>
      </w:r>
      <w:r w:rsidRPr="003901AF">
        <w:rPr>
          <w:rFonts w:ascii="Times New Roman" w:eastAsia="Times New Roman" w:hAnsi="Times New Roman" w:cs="Times New Roman"/>
          <w:i/>
          <w:sz w:val="24"/>
          <w:szCs w:val="24"/>
        </w:rPr>
        <w:t>Journal of the National Medical Association,</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98</w:t>
      </w:r>
      <w:r w:rsidRPr="003901AF">
        <w:rPr>
          <w:rFonts w:ascii="Times New Roman" w:eastAsia="Times New Roman" w:hAnsi="Times New Roman" w:cs="Times New Roman"/>
          <w:sz w:val="24"/>
          <w:szCs w:val="24"/>
        </w:rPr>
        <w:t>(5): 722-726.</w:t>
      </w:r>
    </w:p>
    <w:p w14:paraId="7A44EBD0"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Salwa, M., Haque, M., Islam, S. S., Islam, T. M., Sultana, S., et al., (2022). Compliance of Healthcare Workers with the Infection Prevention and Control Guidance in Tertiary Care Hospitals: Quantitative Findings from an Explanatory Sequential Mixed-Method Study in Bangladesh. </w:t>
      </w:r>
      <w:r w:rsidRPr="003901AF">
        <w:rPr>
          <w:rFonts w:ascii="Times New Roman" w:eastAsia="Times New Roman" w:hAnsi="Times New Roman" w:cs="Times New Roman"/>
          <w:i/>
          <w:sz w:val="24"/>
          <w:szCs w:val="24"/>
        </w:rPr>
        <w:t>British Medical Journal,</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12</w:t>
      </w:r>
      <w:r w:rsidRPr="003901AF">
        <w:rPr>
          <w:rFonts w:ascii="Times New Roman" w:eastAsia="Times New Roman" w:hAnsi="Times New Roman" w:cs="Times New Roman"/>
          <w:sz w:val="24"/>
          <w:szCs w:val="24"/>
        </w:rPr>
        <w:t>(6</w:t>
      </w:r>
      <w:proofErr w:type="gramStart"/>
      <w:r w:rsidRPr="003901AF">
        <w:rPr>
          <w:rFonts w:ascii="Times New Roman" w:eastAsia="Times New Roman" w:hAnsi="Times New Roman" w:cs="Times New Roman"/>
          <w:sz w:val="24"/>
          <w:szCs w:val="24"/>
        </w:rPr>
        <w:t>):e</w:t>
      </w:r>
      <w:proofErr w:type="gramEnd"/>
      <w:r w:rsidRPr="003901AF">
        <w:rPr>
          <w:rFonts w:ascii="Times New Roman" w:eastAsia="Times New Roman" w:hAnsi="Times New Roman" w:cs="Times New Roman"/>
          <w:sz w:val="24"/>
          <w:szCs w:val="24"/>
        </w:rPr>
        <w:t>05487.</w:t>
      </w:r>
    </w:p>
    <w:p w14:paraId="411775A3"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Schneider, A., Williams, A. and Geller, E. S. (2017</w:t>
      </w:r>
      <w:proofErr w:type="gramStart"/>
      <w:r w:rsidRPr="003901AF">
        <w:rPr>
          <w:rFonts w:ascii="Times New Roman" w:eastAsia="Times New Roman" w:hAnsi="Times New Roman" w:cs="Times New Roman"/>
          <w:sz w:val="24"/>
          <w:szCs w:val="24"/>
        </w:rPr>
        <w:t>).Developing</w:t>
      </w:r>
      <w:proofErr w:type="gramEnd"/>
      <w:r w:rsidRPr="003901AF">
        <w:rPr>
          <w:rFonts w:ascii="Times New Roman" w:eastAsia="Times New Roman" w:hAnsi="Times New Roman" w:cs="Times New Roman"/>
          <w:sz w:val="24"/>
          <w:szCs w:val="24"/>
        </w:rPr>
        <w:t xml:space="preserve"> a Safety Behavior Enhancement Program: Lessons from the Field. </w:t>
      </w:r>
      <w:r w:rsidRPr="003901AF">
        <w:rPr>
          <w:rFonts w:ascii="Times New Roman" w:eastAsia="Times New Roman" w:hAnsi="Times New Roman" w:cs="Times New Roman"/>
          <w:i/>
          <w:sz w:val="24"/>
          <w:szCs w:val="24"/>
        </w:rPr>
        <w:t xml:space="preserve">Journal of Healthcare Management, </w:t>
      </w:r>
      <w:r w:rsidRPr="003901AF">
        <w:rPr>
          <w:rFonts w:ascii="Times New Roman" w:eastAsia="Times New Roman" w:hAnsi="Times New Roman" w:cs="Times New Roman"/>
          <w:b/>
          <w:sz w:val="24"/>
          <w:szCs w:val="24"/>
        </w:rPr>
        <w:t>62</w:t>
      </w:r>
      <w:r w:rsidRPr="003901AF">
        <w:rPr>
          <w:rFonts w:ascii="Times New Roman" w:eastAsia="Times New Roman" w:hAnsi="Times New Roman" w:cs="Times New Roman"/>
          <w:sz w:val="24"/>
          <w:szCs w:val="24"/>
        </w:rPr>
        <w:t>(2): 142-156.</w:t>
      </w:r>
    </w:p>
    <w:p w14:paraId="3C08B76C"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Stavropoulou, C., Doherty, C. and </w:t>
      </w:r>
      <w:proofErr w:type="spellStart"/>
      <w:r w:rsidRPr="003901AF">
        <w:rPr>
          <w:rFonts w:ascii="Times New Roman" w:eastAsia="Times New Roman" w:hAnsi="Times New Roman" w:cs="Times New Roman"/>
          <w:sz w:val="24"/>
          <w:szCs w:val="24"/>
        </w:rPr>
        <w:t>Tosey</w:t>
      </w:r>
      <w:proofErr w:type="spellEnd"/>
      <w:r w:rsidRPr="003901AF">
        <w:rPr>
          <w:rFonts w:ascii="Times New Roman" w:eastAsia="Times New Roman" w:hAnsi="Times New Roman" w:cs="Times New Roman"/>
          <w:sz w:val="24"/>
          <w:szCs w:val="24"/>
        </w:rPr>
        <w:t xml:space="preserve">, P. (2015). How Effective are Incident Reporting Systems for Improving Patient Safety? A Systematic Literature Review. </w:t>
      </w:r>
      <w:r w:rsidRPr="003901AF">
        <w:rPr>
          <w:rFonts w:ascii="Times New Roman" w:eastAsia="Times New Roman" w:hAnsi="Times New Roman" w:cs="Times New Roman"/>
          <w:i/>
          <w:sz w:val="24"/>
          <w:szCs w:val="24"/>
        </w:rPr>
        <w:t xml:space="preserve">The Milbank Quarterly </w:t>
      </w:r>
      <w:proofErr w:type="gramStart"/>
      <w:r w:rsidRPr="003901AF">
        <w:rPr>
          <w:rFonts w:ascii="Times New Roman" w:eastAsia="Times New Roman" w:hAnsi="Times New Roman" w:cs="Times New Roman"/>
          <w:i/>
          <w:sz w:val="24"/>
          <w:szCs w:val="24"/>
        </w:rPr>
        <w:t xml:space="preserve">Logo, </w:t>
      </w:r>
      <w:r w:rsidRPr="003901AF">
        <w:rPr>
          <w:rFonts w:ascii="Times New Roman" w:eastAsia="Times New Roman" w:hAnsi="Times New Roman" w:cs="Times New Roman"/>
          <w:sz w:val="24"/>
          <w:szCs w:val="24"/>
        </w:rPr>
        <w:t xml:space="preserve"> 93</w:t>
      </w:r>
      <w:proofErr w:type="gramEnd"/>
      <w:r w:rsidRPr="003901AF">
        <w:rPr>
          <w:rFonts w:ascii="Times New Roman" w:eastAsia="Times New Roman" w:hAnsi="Times New Roman" w:cs="Times New Roman"/>
          <w:sz w:val="24"/>
          <w:szCs w:val="24"/>
        </w:rPr>
        <w:t>(4):826-866.</w:t>
      </w:r>
    </w:p>
    <w:p w14:paraId="35716F78"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Taneja, J., Mishra, B., Saini, M. and Sharma, M. (2018</w:t>
      </w:r>
      <w:proofErr w:type="gramStart"/>
      <w:r w:rsidRPr="003901AF">
        <w:rPr>
          <w:rFonts w:ascii="Times New Roman" w:eastAsia="Times New Roman" w:hAnsi="Times New Roman" w:cs="Times New Roman"/>
          <w:sz w:val="24"/>
          <w:szCs w:val="24"/>
        </w:rPr>
        <w:t>).Evaluation</w:t>
      </w:r>
      <w:proofErr w:type="gramEnd"/>
      <w:r w:rsidRPr="003901AF">
        <w:rPr>
          <w:rFonts w:ascii="Times New Roman" w:eastAsia="Times New Roman" w:hAnsi="Times New Roman" w:cs="Times New Roman"/>
          <w:sz w:val="24"/>
          <w:szCs w:val="24"/>
        </w:rPr>
        <w:t xml:space="preserve"> of Knowledge, Attitude, and Practices of Biosafety among Laboratory Workers. </w:t>
      </w:r>
      <w:r w:rsidRPr="003901AF">
        <w:rPr>
          <w:rFonts w:ascii="Times New Roman" w:eastAsia="Times New Roman" w:hAnsi="Times New Roman" w:cs="Times New Roman"/>
          <w:i/>
          <w:sz w:val="24"/>
          <w:szCs w:val="24"/>
        </w:rPr>
        <w:t>International Journal of Current Microbiology and Applied Sciences</w:t>
      </w:r>
      <w:r w:rsidRPr="003901AF">
        <w:rPr>
          <w:rFonts w:ascii="Times New Roman" w:eastAsia="Times New Roman" w:hAnsi="Times New Roman" w:cs="Times New Roman"/>
          <w:b/>
          <w:i/>
          <w:sz w:val="24"/>
          <w:szCs w:val="24"/>
        </w:rPr>
        <w:t>,</w:t>
      </w:r>
      <w:r w:rsidRPr="003901AF">
        <w:rPr>
          <w:rFonts w:ascii="Times New Roman" w:eastAsia="Times New Roman" w:hAnsi="Times New Roman" w:cs="Times New Roman"/>
          <w:b/>
          <w:sz w:val="24"/>
          <w:szCs w:val="24"/>
        </w:rPr>
        <w:t xml:space="preserve"> 7</w:t>
      </w:r>
      <w:r w:rsidRPr="003901AF">
        <w:rPr>
          <w:rFonts w:ascii="Times New Roman" w:eastAsia="Times New Roman" w:hAnsi="Times New Roman" w:cs="Times New Roman"/>
          <w:sz w:val="24"/>
          <w:szCs w:val="24"/>
        </w:rPr>
        <w:t xml:space="preserve">(1):1182-1192. </w:t>
      </w:r>
    </w:p>
    <w:p w14:paraId="5BCE2223" w14:textId="77777777" w:rsidR="00503E2A" w:rsidRPr="003901AF" w:rsidRDefault="00000000">
      <w:pPr>
        <w:spacing w:line="240" w:lineRule="auto"/>
        <w:ind w:left="993" w:hanging="993"/>
        <w:rPr>
          <w:rFonts w:ascii="Times New Roman" w:eastAsia="Times New Roman" w:hAnsi="Times New Roman" w:cs="Times New Roman"/>
          <w:sz w:val="24"/>
          <w:szCs w:val="24"/>
        </w:rPr>
      </w:pPr>
      <w:proofErr w:type="spellStart"/>
      <w:r w:rsidRPr="003901AF">
        <w:rPr>
          <w:rFonts w:ascii="Times New Roman" w:eastAsia="Times New Roman" w:hAnsi="Times New Roman" w:cs="Times New Roman"/>
          <w:sz w:val="24"/>
          <w:szCs w:val="24"/>
        </w:rPr>
        <w:t>Weldetinsae</w:t>
      </w:r>
      <w:proofErr w:type="spellEnd"/>
      <w:r w:rsidRPr="003901AF">
        <w:rPr>
          <w:rFonts w:ascii="Times New Roman" w:eastAsia="Times New Roman" w:hAnsi="Times New Roman" w:cs="Times New Roman"/>
          <w:sz w:val="24"/>
          <w:szCs w:val="24"/>
        </w:rPr>
        <w:t xml:space="preserve">, A., Alemu, Z. A., </w:t>
      </w:r>
      <w:proofErr w:type="spellStart"/>
      <w:r w:rsidRPr="003901AF">
        <w:rPr>
          <w:rFonts w:ascii="Times New Roman" w:eastAsia="Times New Roman" w:hAnsi="Times New Roman" w:cs="Times New Roman"/>
          <w:sz w:val="24"/>
          <w:szCs w:val="24"/>
        </w:rPr>
        <w:t>Tefaye</w:t>
      </w:r>
      <w:proofErr w:type="spellEnd"/>
      <w:r w:rsidRPr="003901AF">
        <w:rPr>
          <w:rFonts w:ascii="Times New Roman" w:eastAsia="Times New Roman" w:hAnsi="Times New Roman" w:cs="Times New Roman"/>
          <w:sz w:val="24"/>
          <w:szCs w:val="24"/>
        </w:rPr>
        <w:t xml:space="preserve">, K., Gizaw, M., </w:t>
      </w:r>
      <w:proofErr w:type="spellStart"/>
      <w:r w:rsidRPr="003901AF">
        <w:rPr>
          <w:rFonts w:ascii="Times New Roman" w:eastAsia="Times New Roman" w:hAnsi="Times New Roman" w:cs="Times New Roman"/>
          <w:sz w:val="24"/>
          <w:szCs w:val="24"/>
        </w:rPr>
        <w:t>Alemahyehu</w:t>
      </w:r>
      <w:proofErr w:type="spellEnd"/>
      <w:r w:rsidRPr="003901AF">
        <w:rPr>
          <w:rFonts w:ascii="Times New Roman" w:eastAsia="Times New Roman" w:hAnsi="Times New Roman" w:cs="Times New Roman"/>
          <w:sz w:val="24"/>
          <w:szCs w:val="24"/>
        </w:rPr>
        <w:t xml:space="preserve">, E., </w:t>
      </w:r>
      <w:proofErr w:type="spellStart"/>
      <w:r w:rsidRPr="003901AF">
        <w:rPr>
          <w:rFonts w:ascii="Times New Roman" w:eastAsia="Times New Roman" w:hAnsi="Times New Roman" w:cs="Times New Roman"/>
          <w:sz w:val="24"/>
          <w:szCs w:val="24"/>
        </w:rPr>
        <w:t>Tayachew</w:t>
      </w:r>
      <w:proofErr w:type="spellEnd"/>
      <w:r w:rsidRPr="003901AF">
        <w:rPr>
          <w:rFonts w:ascii="Times New Roman" w:eastAsia="Times New Roman" w:hAnsi="Times New Roman" w:cs="Times New Roman"/>
          <w:sz w:val="24"/>
          <w:szCs w:val="24"/>
        </w:rPr>
        <w:t xml:space="preserve">, A., </w:t>
      </w:r>
      <w:proofErr w:type="spellStart"/>
      <w:r w:rsidRPr="003901AF">
        <w:rPr>
          <w:rFonts w:ascii="Times New Roman" w:eastAsia="Times New Roman" w:hAnsi="Times New Roman" w:cs="Times New Roman"/>
          <w:sz w:val="24"/>
          <w:szCs w:val="24"/>
        </w:rPr>
        <w:t>Derso</w:t>
      </w:r>
      <w:proofErr w:type="spellEnd"/>
      <w:r w:rsidRPr="003901AF">
        <w:rPr>
          <w:rFonts w:ascii="Times New Roman" w:eastAsia="Times New Roman" w:hAnsi="Times New Roman" w:cs="Times New Roman"/>
          <w:sz w:val="24"/>
          <w:szCs w:val="24"/>
        </w:rPr>
        <w:t>, S., et al., (2023). Adherence to Infection Prevention and Control Measures and Risk of Exposure among Health</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Care Workers: A Cross</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Sectional Study from the Early Period of COVID</w:t>
      </w:r>
      <w:r w:rsidRPr="003901AF">
        <w:rPr>
          <w:rFonts w:ascii="Cambria Math" w:eastAsia="Cambria Math" w:hAnsi="Cambria Math" w:cs="Cambria Math"/>
          <w:sz w:val="24"/>
          <w:szCs w:val="24"/>
        </w:rPr>
        <w:t>‐</w:t>
      </w:r>
      <w:r w:rsidRPr="003901AF">
        <w:rPr>
          <w:rFonts w:ascii="Times New Roman" w:eastAsia="Times New Roman" w:hAnsi="Times New Roman" w:cs="Times New Roman"/>
          <w:sz w:val="24"/>
          <w:szCs w:val="24"/>
        </w:rPr>
        <w:t xml:space="preserve">19 Pandemic in Addis Ababa, Ethiopia. </w:t>
      </w:r>
      <w:r w:rsidRPr="003901AF">
        <w:rPr>
          <w:rFonts w:ascii="Times New Roman" w:eastAsia="Times New Roman" w:hAnsi="Times New Roman" w:cs="Times New Roman"/>
          <w:i/>
          <w:sz w:val="24"/>
          <w:szCs w:val="24"/>
        </w:rPr>
        <w:t>Health Science,</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6</w:t>
      </w:r>
      <w:r w:rsidRPr="003901AF">
        <w:rPr>
          <w:rFonts w:ascii="Times New Roman" w:eastAsia="Times New Roman" w:hAnsi="Times New Roman" w:cs="Times New Roman"/>
          <w:sz w:val="24"/>
          <w:szCs w:val="24"/>
        </w:rPr>
        <w:t>(6):1365.</w:t>
      </w:r>
    </w:p>
    <w:p w14:paraId="0E0086DD"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World Health Organization. (2020). WHO Guidelines on Hand Hygiene in Health Care. World Health Organization. https://www.who.int/teams/integrated-health-services/infection-prevention-control/hand-hygiene. Accessed 13/05/2024</w:t>
      </w:r>
    </w:p>
    <w:p w14:paraId="45428036"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Zhan, Y., Zheng, H., Wen, D., Zhao, Y. and He, Y. (2017). Factors Associated with Healthcare Workers' Compliance with Standard Precautions in a Hospital in China. </w:t>
      </w:r>
      <w:r w:rsidRPr="003901AF">
        <w:rPr>
          <w:rFonts w:ascii="Times New Roman" w:eastAsia="Times New Roman" w:hAnsi="Times New Roman" w:cs="Times New Roman"/>
          <w:i/>
          <w:sz w:val="24"/>
          <w:szCs w:val="24"/>
        </w:rPr>
        <w:t>Journal of Hospital Infection,</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96</w:t>
      </w:r>
      <w:r w:rsidRPr="003901AF">
        <w:rPr>
          <w:rFonts w:ascii="Times New Roman" w:eastAsia="Times New Roman" w:hAnsi="Times New Roman" w:cs="Times New Roman"/>
          <w:sz w:val="24"/>
          <w:szCs w:val="24"/>
        </w:rPr>
        <w:t>(3): 328-336.</w:t>
      </w:r>
    </w:p>
    <w:p w14:paraId="233D6CBD"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 xml:space="preserve">Zhang, M., Wu, S., Ibrahim, I. M., Noor, M. S. S. and Mohammad, Z. M. (2024). Significance of Ongoing Training and Professional Development in Optimizing Healthcare-Associated Prevention and Control. </w:t>
      </w:r>
      <w:r w:rsidRPr="003901AF">
        <w:rPr>
          <w:rFonts w:ascii="Times New Roman" w:eastAsia="Times New Roman" w:hAnsi="Times New Roman" w:cs="Times New Roman"/>
          <w:i/>
          <w:sz w:val="24"/>
          <w:szCs w:val="24"/>
        </w:rPr>
        <w:t>Journal of Medical Signals and Sensors,</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14</w:t>
      </w:r>
      <w:r w:rsidRPr="003901AF">
        <w:rPr>
          <w:rFonts w:ascii="Times New Roman" w:eastAsia="Times New Roman" w:hAnsi="Times New Roman" w:cs="Times New Roman"/>
          <w:sz w:val="24"/>
          <w:szCs w:val="24"/>
        </w:rPr>
        <w:t>:13.</w:t>
      </w:r>
    </w:p>
    <w:p w14:paraId="06814F54" w14:textId="77777777" w:rsidR="00503E2A" w:rsidRPr="003901AF" w:rsidRDefault="00000000">
      <w:pPr>
        <w:spacing w:line="240" w:lineRule="auto"/>
        <w:ind w:left="993" w:hanging="993"/>
        <w:rPr>
          <w:rFonts w:ascii="Times New Roman" w:eastAsia="Times New Roman" w:hAnsi="Times New Roman" w:cs="Times New Roman"/>
          <w:sz w:val="24"/>
          <w:szCs w:val="24"/>
        </w:rPr>
      </w:pPr>
      <w:r w:rsidRPr="003901AF">
        <w:rPr>
          <w:rFonts w:ascii="Times New Roman" w:eastAsia="Times New Roman" w:hAnsi="Times New Roman" w:cs="Times New Roman"/>
          <w:sz w:val="24"/>
          <w:szCs w:val="24"/>
        </w:rPr>
        <w:t>Zohar, D. and Luria, G. (2005). A Multilevel Model of Safety Climate: Cross-Level Relationships between Organization and Group-Level Climates</w:t>
      </w:r>
      <w:r w:rsidRPr="003901AF">
        <w:rPr>
          <w:rFonts w:ascii="Times New Roman" w:eastAsia="Times New Roman" w:hAnsi="Times New Roman" w:cs="Times New Roman"/>
          <w:i/>
          <w:sz w:val="24"/>
          <w:szCs w:val="24"/>
        </w:rPr>
        <w:t>. Journal of Applied Psychology,</w:t>
      </w:r>
      <w:r w:rsidRPr="003901AF">
        <w:rPr>
          <w:rFonts w:ascii="Times New Roman" w:eastAsia="Times New Roman" w:hAnsi="Times New Roman" w:cs="Times New Roman"/>
          <w:sz w:val="24"/>
          <w:szCs w:val="24"/>
        </w:rPr>
        <w:t xml:space="preserve"> </w:t>
      </w:r>
      <w:r w:rsidRPr="003901AF">
        <w:rPr>
          <w:rFonts w:ascii="Times New Roman" w:eastAsia="Times New Roman" w:hAnsi="Times New Roman" w:cs="Times New Roman"/>
          <w:b/>
          <w:sz w:val="24"/>
          <w:szCs w:val="24"/>
        </w:rPr>
        <w:t>90</w:t>
      </w:r>
      <w:r w:rsidRPr="003901AF">
        <w:rPr>
          <w:rFonts w:ascii="Times New Roman" w:eastAsia="Times New Roman" w:hAnsi="Times New Roman" w:cs="Times New Roman"/>
          <w:sz w:val="24"/>
          <w:szCs w:val="24"/>
        </w:rPr>
        <w:t>(4): 616-628.</w:t>
      </w:r>
    </w:p>
    <w:sectPr w:rsidR="00503E2A" w:rsidRPr="003901A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lkmore Maruta | ASLM" w:date="2025-06-14T12:03:00Z" w:initials="TM">
    <w:p w14:paraId="0C6B9CA2" w14:textId="02F16D35" w:rsidR="003B4AE4" w:rsidRDefault="003B4AE4">
      <w:pPr>
        <w:pStyle w:val="CommentText"/>
      </w:pPr>
      <w:r>
        <w:rPr>
          <w:rStyle w:val="CommentReference"/>
        </w:rPr>
        <w:annotationRef/>
      </w:r>
      <w:r>
        <w:t xml:space="preserve">How was the sampling done, - was </w:t>
      </w:r>
      <w:proofErr w:type="gramStart"/>
      <w:r>
        <w:t>it</w:t>
      </w:r>
      <w:proofErr w:type="gramEnd"/>
      <w:r>
        <w:t xml:space="preserve"> random sampling or otherwise</w:t>
      </w:r>
    </w:p>
  </w:comment>
  <w:comment w:id="1" w:author="Talkmore Maruta | ASLM" w:date="2025-06-14T12:05:00Z" w:initials="TM">
    <w:p w14:paraId="02F737E4" w14:textId="7312873D" w:rsidR="003B4AE4" w:rsidRDefault="003B4AE4">
      <w:pPr>
        <w:pStyle w:val="CommentText"/>
      </w:pPr>
      <w:r>
        <w:rPr>
          <w:rStyle w:val="CommentReference"/>
        </w:rPr>
        <w:annotationRef/>
      </w:r>
      <w:r>
        <w:t>What is the meaning of these abbreviations. Include a key at the bottom of the table</w:t>
      </w:r>
    </w:p>
  </w:comment>
  <w:comment w:id="2" w:author="Talkmore Maruta | ASLM" w:date="2025-06-14T12:06:00Z" w:initials="TM">
    <w:p w14:paraId="28DB29E5" w14:textId="11B76D24" w:rsidR="003B4AE4" w:rsidRDefault="003B4AE4">
      <w:pPr>
        <w:pStyle w:val="CommentText"/>
      </w:pPr>
      <w:r>
        <w:rPr>
          <w:rStyle w:val="CommentReference"/>
        </w:rPr>
        <w:annotationRef/>
      </w:r>
      <w:r>
        <w:t>Describe how the decision is arrived at</w:t>
      </w:r>
    </w:p>
  </w:comment>
  <w:comment w:id="6" w:author="Talkmore Maruta | ASLM" w:date="2025-06-14T12:08:00Z" w:initials="TM">
    <w:p w14:paraId="44E2C556" w14:textId="3C328353" w:rsidR="003B4AE4" w:rsidRDefault="003B4AE4">
      <w:pPr>
        <w:pStyle w:val="CommentText"/>
      </w:pPr>
      <w:r>
        <w:rPr>
          <w:rStyle w:val="CommentReference"/>
        </w:rPr>
        <w:annotationRef/>
      </w:r>
      <w:r>
        <w:t>How is “strong agreement” defined in this study</w:t>
      </w:r>
    </w:p>
  </w:comment>
  <w:comment w:id="7" w:author="Talkmore Maruta | ASLM" w:date="2025-06-14T12:09:00Z" w:initials="TM">
    <w:p w14:paraId="78E4E76F" w14:textId="58E68E17" w:rsidR="003B4AE4" w:rsidRDefault="003B4AE4">
      <w:pPr>
        <w:pStyle w:val="CommentText"/>
      </w:pPr>
      <w:r>
        <w:rPr>
          <w:rStyle w:val="CommentReference"/>
        </w:rPr>
        <w:annotationRef/>
      </w:r>
      <w:r>
        <w:t>How is “high consensus” defined in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6B9CA2" w15:done="0"/>
  <w15:commentEx w15:paraId="02F737E4" w15:done="0"/>
  <w15:commentEx w15:paraId="28DB29E5" w15:done="0"/>
  <w15:commentEx w15:paraId="44E2C556" w15:done="0"/>
  <w15:commentEx w15:paraId="78E4E7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837B66" w16cex:dateUtc="2025-06-14T09:03:00Z"/>
  <w16cex:commentExtensible w16cex:durableId="7747F45A" w16cex:dateUtc="2025-06-14T09:05:00Z"/>
  <w16cex:commentExtensible w16cex:durableId="40DAB40A" w16cex:dateUtc="2025-06-14T09:06:00Z"/>
  <w16cex:commentExtensible w16cex:durableId="183D304E" w16cex:dateUtc="2025-06-14T09:08:00Z"/>
  <w16cex:commentExtensible w16cex:durableId="630E5DB2" w16cex:dateUtc="2025-06-14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6B9CA2" w16cid:durableId="78837B66"/>
  <w16cid:commentId w16cid:paraId="02F737E4" w16cid:durableId="7747F45A"/>
  <w16cid:commentId w16cid:paraId="28DB29E5" w16cid:durableId="40DAB40A"/>
  <w16cid:commentId w16cid:paraId="44E2C556" w16cid:durableId="183D304E"/>
  <w16cid:commentId w16cid:paraId="78E4E76F" w16cid:durableId="630E5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9B7F" w14:textId="77777777" w:rsidR="00EB0827" w:rsidRDefault="00EB0827" w:rsidP="00C82F31">
      <w:pPr>
        <w:spacing w:after="0" w:line="240" w:lineRule="auto"/>
      </w:pPr>
      <w:r>
        <w:separator/>
      </w:r>
    </w:p>
  </w:endnote>
  <w:endnote w:type="continuationSeparator" w:id="0">
    <w:p w14:paraId="0AE232C2" w14:textId="77777777" w:rsidR="00EB0827" w:rsidRDefault="00EB0827" w:rsidP="00C8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6D0A" w14:textId="77777777" w:rsidR="00C82F31" w:rsidRDefault="00C82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EB14" w14:textId="77777777" w:rsidR="00C82F31" w:rsidRDefault="00C82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1CC1" w14:textId="77777777" w:rsidR="00C82F31" w:rsidRDefault="00C82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8EDF" w14:textId="77777777" w:rsidR="00EB0827" w:rsidRDefault="00EB0827" w:rsidP="00C82F31">
      <w:pPr>
        <w:spacing w:after="0" w:line="240" w:lineRule="auto"/>
      </w:pPr>
      <w:r>
        <w:separator/>
      </w:r>
    </w:p>
  </w:footnote>
  <w:footnote w:type="continuationSeparator" w:id="0">
    <w:p w14:paraId="5B199D77" w14:textId="77777777" w:rsidR="00EB0827" w:rsidRDefault="00EB0827" w:rsidP="00C8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9891" w14:textId="20241D9D" w:rsidR="00C82F31" w:rsidRDefault="00000000">
    <w:pPr>
      <w:pStyle w:val="Header"/>
    </w:pPr>
    <w:r>
      <w:rPr>
        <w:noProof/>
      </w:rPr>
      <w:pict w14:anchorId="7643B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81985"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6B13" w14:textId="00554DDC" w:rsidR="00C82F31" w:rsidRDefault="00000000">
    <w:pPr>
      <w:pStyle w:val="Header"/>
    </w:pPr>
    <w:r>
      <w:rPr>
        <w:noProof/>
      </w:rPr>
      <w:pict w14:anchorId="656C2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81986"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EAE1" w14:textId="5D587635" w:rsidR="00C82F31" w:rsidRDefault="00000000">
    <w:pPr>
      <w:pStyle w:val="Header"/>
    </w:pPr>
    <w:r>
      <w:rPr>
        <w:noProof/>
      </w:rPr>
      <w:pict w14:anchorId="0198C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81984"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54A0994"/>
    <w:lvl w:ilvl="0" w:tplc="B3FA0B70">
      <w:start w:val="1"/>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212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940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92EAB7B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07718"/>
    <w:multiLevelType w:val="hybridMultilevel"/>
    <w:tmpl w:val="9CEEE17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316939">
    <w:abstractNumId w:val="1"/>
  </w:num>
  <w:num w:numId="2" w16cid:durableId="1727143110">
    <w:abstractNumId w:val="0"/>
  </w:num>
  <w:num w:numId="3" w16cid:durableId="947617032">
    <w:abstractNumId w:val="4"/>
  </w:num>
  <w:num w:numId="4" w16cid:durableId="2146700479">
    <w:abstractNumId w:val="2"/>
  </w:num>
  <w:num w:numId="5" w16cid:durableId="19663073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lkmore Maruta | ASLM">
    <w15:presenceInfo w15:providerId="AD" w15:userId="S::tmaruta@aslm.org::9e942a7a-1133-400f-a036-55f9eef7b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2A"/>
    <w:rsid w:val="001F5A21"/>
    <w:rsid w:val="00206610"/>
    <w:rsid w:val="00294E6B"/>
    <w:rsid w:val="003901AF"/>
    <w:rsid w:val="003B4AE4"/>
    <w:rsid w:val="00503E2A"/>
    <w:rsid w:val="006A5B8D"/>
    <w:rsid w:val="00AD5099"/>
    <w:rsid w:val="00C82F31"/>
    <w:rsid w:val="00EB0827"/>
    <w:rsid w:val="00ED4CE5"/>
    <w:rsid w:val="00F6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FE2F0"/>
  <w15:docId w15:val="{C39A515E-F7F6-4CC6-8CA1-BD7B2E72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cs="Calibri"/>
      <w:sz w:val="21"/>
      <w:szCs w:val="21"/>
      <w:lang w:val="en-US"/>
    </w:r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jc w:val="left"/>
      <w:outlineLvl w:val="0"/>
    </w:pPr>
    <w:rPr>
      <w:b/>
      <w:color w:val="000000"/>
      <w:sz w:val="48"/>
      <w:szCs w:val="48"/>
    </w:rPr>
  </w:style>
  <w:style w:type="paragraph" w:styleId="Heading2">
    <w:name w:val="heading 2"/>
    <w:basedOn w:val="Normal"/>
    <w:next w:val="Normal"/>
    <w:link w:val="Heading2Char"/>
    <w:uiPriority w:val="9"/>
    <w:semiHidden/>
    <w:unhideWhenUsed/>
    <w:qFormat/>
    <w:pPr>
      <w:keepNext/>
      <w:keepLines/>
      <w:pBdr>
        <w:top w:val="nil"/>
        <w:left w:val="nil"/>
        <w:bottom w:val="nil"/>
        <w:right w:val="nil"/>
        <w:between w:val="nil"/>
      </w:pBdr>
      <w:spacing w:before="360" w:after="80"/>
      <w:jc w:val="left"/>
      <w:outlineLvl w:val="1"/>
    </w:pPr>
    <w:rPr>
      <w:b/>
      <w:color w:val="000000"/>
      <w:sz w:val="36"/>
      <w:szCs w:val="36"/>
    </w:rPr>
  </w:style>
  <w:style w:type="paragraph" w:styleId="Heading3">
    <w:name w:val="heading 3"/>
    <w:basedOn w:val="Normal"/>
    <w:next w:val="Normal"/>
    <w:link w:val="Heading3Char"/>
    <w:uiPriority w:val="9"/>
    <w:semiHidden/>
    <w:unhideWhenUsed/>
    <w:qFormat/>
    <w:pPr>
      <w:keepNext/>
      <w:keepLines/>
      <w:pBdr>
        <w:top w:val="nil"/>
        <w:left w:val="nil"/>
        <w:bottom w:val="nil"/>
        <w:right w:val="nil"/>
        <w:between w:val="nil"/>
      </w:pBdr>
      <w:spacing w:before="280" w:after="80"/>
      <w:jc w:val="left"/>
      <w:outlineLvl w:val="2"/>
    </w:pPr>
    <w:rPr>
      <w:b/>
      <w:color w:val="000000"/>
      <w:sz w:val="28"/>
      <w:szCs w:val="28"/>
    </w:rPr>
  </w:style>
  <w:style w:type="paragraph" w:styleId="Heading4">
    <w:name w:val="heading 4"/>
    <w:basedOn w:val="Normal"/>
    <w:next w:val="Normal"/>
    <w:link w:val="Heading4Char"/>
    <w:uiPriority w:val="9"/>
    <w:semiHidden/>
    <w:unhideWhenUsed/>
    <w:qFormat/>
    <w:pPr>
      <w:keepNext/>
      <w:keepLines/>
      <w:pBdr>
        <w:top w:val="nil"/>
        <w:left w:val="nil"/>
        <w:bottom w:val="nil"/>
        <w:right w:val="nil"/>
        <w:between w:val="nil"/>
      </w:pBdr>
      <w:spacing w:before="240" w:after="40"/>
      <w:jc w:val="left"/>
      <w:outlineLvl w:val="3"/>
    </w:pPr>
    <w:rPr>
      <w:b/>
      <w:color w:val="000000"/>
      <w:sz w:val="24"/>
      <w:szCs w:val="24"/>
    </w:rPr>
  </w:style>
  <w:style w:type="paragraph" w:styleId="Heading5">
    <w:name w:val="heading 5"/>
    <w:basedOn w:val="Normal"/>
    <w:next w:val="Normal"/>
    <w:link w:val="Heading5Char"/>
    <w:uiPriority w:val="9"/>
    <w:semiHidden/>
    <w:unhideWhenUsed/>
    <w:qFormat/>
    <w:pPr>
      <w:keepNext/>
      <w:keepLines/>
      <w:pBdr>
        <w:top w:val="nil"/>
        <w:left w:val="nil"/>
        <w:bottom w:val="nil"/>
        <w:right w:val="nil"/>
        <w:between w:val="nil"/>
      </w:pBdr>
      <w:spacing w:before="220" w:after="40"/>
      <w:jc w:val="left"/>
      <w:outlineLvl w:val="4"/>
    </w:pPr>
    <w:rPr>
      <w:b/>
      <w:color w:val="000000"/>
      <w:sz w:val="22"/>
      <w:szCs w:val="22"/>
    </w:rPr>
  </w:style>
  <w:style w:type="paragraph" w:styleId="Heading6">
    <w:name w:val="heading 6"/>
    <w:basedOn w:val="Normal"/>
    <w:next w:val="Normal"/>
    <w:link w:val="Heading6Char"/>
    <w:uiPriority w:val="9"/>
    <w:semiHidden/>
    <w:unhideWhenUsed/>
    <w:qFormat/>
    <w:pPr>
      <w:keepNext/>
      <w:keepLines/>
      <w:pBdr>
        <w:top w:val="nil"/>
        <w:left w:val="nil"/>
        <w:bottom w:val="nil"/>
        <w:right w:val="nil"/>
        <w:between w:val="nil"/>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color w:val="000000"/>
      <w:sz w:val="48"/>
      <w:szCs w:val="48"/>
      <w:lang w:val="en-US"/>
    </w:rPr>
  </w:style>
  <w:style w:type="character" w:customStyle="1" w:styleId="Heading2Char">
    <w:name w:val="Heading 2 Char"/>
    <w:basedOn w:val="DefaultParagraphFont"/>
    <w:link w:val="Heading2"/>
    <w:uiPriority w:val="9"/>
    <w:rPr>
      <w:rFonts w:ascii="Calibri" w:eastAsia="Calibri" w:hAnsi="Calibri" w:cs="Calibri"/>
      <w:b/>
      <w:color w:val="000000"/>
      <w:sz w:val="36"/>
      <w:szCs w:val="36"/>
      <w:lang w:val="en-US"/>
    </w:rPr>
  </w:style>
  <w:style w:type="character" w:customStyle="1" w:styleId="Heading3Char">
    <w:name w:val="Heading 3 Char"/>
    <w:basedOn w:val="DefaultParagraphFont"/>
    <w:link w:val="Heading3"/>
    <w:uiPriority w:val="9"/>
    <w:rPr>
      <w:rFonts w:ascii="Calibri" w:eastAsia="Calibri" w:hAnsi="Calibri" w:cs="Calibri"/>
      <w:b/>
      <w:color w:val="000000"/>
      <w:sz w:val="28"/>
      <w:szCs w:val="28"/>
      <w:lang w:val="en-US"/>
    </w:rPr>
  </w:style>
  <w:style w:type="character" w:customStyle="1" w:styleId="Heading4Char">
    <w:name w:val="Heading 4 Char"/>
    <w:basedOn w:val="DefaultParagraphFont"/>
    <w:link w:val="Heading4"/>
    <w:uiPriority w:val="9"/>
    <w:rPr>
      <w:rFonts w:ascii="Calibri" w:eastAsia="Calibri" w:hAnsi="Calibri" w:cs="Calibri"/>
      <w:b/>
      <w:color w:val="000000"/>
      <w:sz w:val="24"/>
      <w:szCs w:val="24"/>
      <w:lang w:val="en-US"/>
    </w:rPr>
  </w:style>
  <w:style w:type="character" w:customStyle="1" w:styleId="Heading5Char">
    <w:name w:val="Heading 5 Char"/>
    <w:basedOn w:val="DefaultParagraphFont"/>
    <w:link w:val="Heading5"/>
    <w:uiPriority w:val="9"/>
    <w:rPr>
      <w:rFonts w:ascii="Calibri" w:eastAsia="Calibri" w:hAnsi="Calibri" w:cs="Calibri"/>
      <w:b/>
      <w:color w:val="000000"/>
      <w:lang w:val="en-US"/>
    </w:rPr>
  </w:style>
  <w:style w:type="character" w:customStyle="1" w:styleId="Heading6Char">
    <w:name w:val="Heading 6 Char"/>
    <w:basedOn w:val="DefaultParagraphFont"/>
    <w:link w:val="Heading6"/>
    <w:uiPriority w:val="9"/>
    <w:rPr>
      <w:rFonts w:ascii="Calibri" w:eastAsia="Calibri" w:hAnsi="Calibri" w:cs="Calibri"/>
      <w:b/>
      <w:color w:val="000000"/>
      <w:sz w:val="20"/>
      <w:szCs w:val="20"/>
      <w:lang w:val="en-US"/>
    </w:rPr>
  </w:style>
  <w:style w:type="paragraph" w:styleId="Title">
    <w:name w:val="Title"/>
    <w:basedOn w:val="Normal"/>
    <w:next w:val="Normal"/>
    <w:link w:val="TitleChar"/>
    <w:uiPriority w:val="10"/>
    <w:qFormat/>
    <w:pPr>
      <w:keepNext/>
      <w:keepLines/>
      <w:pBdr>
        <w:top w:val="nil"/>
        <w:left w:val="nil"/>
        <w:bottom w:val="nil"/>
        <w:right w:val="nil"/>
        <w:between w:val="nil"/>
      </w:pBdr>
      <w:spacing w:before="480" w:after="120"/>
      <w:jc w:val="left"/>
    </w:pPr>
    <w:rPr>
      <w:b/>
      <w:color w:val="000000"/>
      <w:sz w:val="72"/>
      <w:szCs w:val="72"/>
    </w:rPr>
  </w:style>
  <w:style w:type="character" w:customStyle="1" w:styleId="TitleChar">
    <w:name w:val="Title Char"/>
    <w:basedOn w:val="DefaultParagraphFont"/>
    <w:link w:val="Title"/>
    <w:uiPriority w:val="10"/>
    <w:rPr>
      <w:rFonts w:ascii="Calibri" w:eastAsia="Calibri" w:hAnsi="Calibri" w:cs="Calibri"/>
      <w:b/>
      <w:color w:val="000000"/>
      <w:sz w:val="72"/>
      <w:szCs w:val="72"/>
      <w:lang w:val="en-US"/>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table" w:customStyle="1" w:styleId="6">
    <w:name w:val="6"/>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5">
    <w:name w:val="5"/>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4">
    <w:name w:val="4"/>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3">
    <w:name w:val="3"/>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2">
    <w:name w:val="2"/>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1">
    <w:name w:val="1"/>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en-US"/>
    </w:rPr>
  </w:style>
  <w:style w:type="paragraph" w:styleId="NoSpacing">
    <w:name w:val="No Spacing"/>
    <w:basedOn w:val="Normal"/>
    <w:link w:val="NoSpacingChar"/>
    <w:uiPriority w:val="1"/>
    <w:qFormat/>
    <w:pPr>
      <w:spacing w:after="0" w:line="240" w:lineRule="auto"/>
      <w:jc w:val="left"/>
    </w:pPr>
    <w:rPr>
      <w:rFonts w:eastAsia="Times New Roman" w:cs="Times New Roman"/>
      <w:i/>
      <w:iCs/>
      <w:sz w:val="20"/>
      <w:szCs w:val="20"/>
      <w:lang w:bidi="en-US"/>
    </w:rPr>
  </w:style>
  <w:style w:type="character" w:customStyle="1" w:styleId="NoSpacingChar">
    <w:name w:val="No Spacing Char"/>
    <w:link w:val="NoSpacing"/>
    <w:uiPriority w:val="1"/>
    <w:rPr>
      <w:rFonts w:eastAsia="Times New Roman" w:cs="Times New Roman"/>
      <w:i/>
      <w:iCs/>
      <w:sz w:val="20"/>
      <w:szCs w:val="20"/>
      <w:lang w:val="en-US" w:bidi="en-US"/>
    </w:rPr>
  </w:style>
  <w:style w:type="character" w:styleId="Hyperlink">
    <w:name w:val="Hyperlink"/>
    <w:basedOn w:val="DefaultParagraphFont"/>
    <w:uiPriority w:val="99"/>
    <w:unhideWhenUsed/>
    <w:rsid w:val="003901AF"/>
    <w:rPr>
      <w:color w:val="0000FF" w:themeColor="hyperlink"/>
      <w:u w:val="single"/>
    </w:rPr>
  </w:style>
  <w:style w:type="character" w:styleId="UnresolvedMention">
    <w:name w:val="Unresolved Mention"/>
    <w:basedOn w:val="DefaultParagraphFont"/>
    <w:uiPriority w:val="99"/>
    <w:semiHidden/>
    <w:unhideWhenUsed/>
    <w:rsid w:val="003901AF"/>
    <w:rPr>
      <w:color w:val="605E5C"/>
      <w:shd w:val="clear" w:color="auto" w:fill="E1DFDD"/>
    </w:rPr>
  </w:style>
  <w:style w:type="paragraph" w:styleId="Revision">
    <w:name w:val="Revision"/>
    <w:hidden/>
    <w:uiPriority w:val="99"/>
    <w:semiHidden/>
    <w:rsid w:val="003901AF"/>
    <w:pPr>
      <w:spacing w:after="0" w:line="240" w:lineRule="auto"/>
    </w:pPr>
    <w:rPr>
      <w:rFonts w:cs="Calibri"/>
      <w:sz w:val="21"/>
      <w:szCs w:val="21"/>
      <w:lang w:val="en-US"/>
    </w:rPr>
  </w:style>
  <w:style w:type="character" w:styleId="CommentReference">
    <w:name w:val="annotation reference"/>
    <w:basedOn w:val="DefaultParagraphFont"/>
    <w:uiPriority w:val="99"/>
    <w:semiHidden/>
    <w:unhideWhenUsed/>
    <w:rsid w:val="003901AF"/>
    <w:rPr>
      <w:sz w:val="16"/>
      <w:szCs w:val="16"/>
    </w:rPr>
  </w:style>
  <w:style w:type="paragraph" w:styleId="CommentText">
    <w:name w:val="annotation text"/>
    <w:basedOn w:val="Normal"/>
    <w:link w:val="CommentTextChar"/>
    <w:uiPriority w:val="99"/>
    <w:semiHidden/>
    <w:unhideWhenUsed/>
    <w:rsid w:val="003901AF"/>
    <w:pPr>
      <w:spacing w:line="240" w:lineRule="auto"/>
    </w:pPr>
    <w:rPr>
      <w:sz w:val="20"/>
      <w:szCs w:val="20"/>
    </w:rPr>
  </w:style>
  <w:style w:type="character" w:customStyle="1" w:styleId="CommentTextChar">
    <w:name w:val="Comment Text Char"/>
    <w:basedOn w:val="DefaultParagraphFont"/>
    <w:link w:val="CommentText"/>
    <w:uiPriority w:val="99"/>
    <w:semiHidden/>
    <w:rsid w:val="003901AF"/>
    <w:rPr>
      <w:rFonts w:cs="Calibri"/>
      <w:sz w:val="20"/>
      <w:szCs w:val="20"/>
      <w:lang w:val="en-US"/>
    </w:rPr>
  </w:style>
  <w:style w:type="paragraph" w:styleId="CommentSubject">
    <w:name w:val="annotation subject"/>
    <w:basedOn w:val="CommentText"/>
    <w:next w:val="CommentText"/>
    <w:link w:val="CommentSubjectChar"/>
    <w:uiPriority w:val="99"/>
    <w:semiHidden/>
    <w:unhideWhenUsed/>
    <w:rsid w:val="003901AF"/>
    <w:rPr>
      <w:b/>
      <w:bCs/>
    </w:rPr>
  </w:style>
  <w:style w:type="character" w:customStyle="1" w:styleId="CommentSubjectChar">
    <w:name w:val="Comment Subject Char"/>
    <w:basedOn w:val="CommentTextChar"/>
    <w:link w:val="CommentSubject"/>
    <w:uiPriority w:val="99"/>
    <w:semiHidden/>
    <w:rsid w:val="003901AF"/>
    <w:rPr>
      <w:rFonts w:cs="Calibri"/>
      <w:b/>
      <w:bCs/>
      <w:sz w:val="20"/>
      <w:szCs w:val="20"/>
      <w:lang w:val="en-US"/>
    </w:rPr>
  </w:style>
  <w:style w:type="paragraph" w:styleId="Header">
    <w:name w:val="header"/>
    <w:basedOn w:val="Normal"/>
    <w:link w:val="HeaderChar"/>
    <w:uiPriority w:val="99"/>
    <w:unhideWhenUsed/>
    <w:rsid w:val="00C82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31"/>
    <w:rPr>
      <w:rFonts w:cs="Calibri"/>
      <w:sz w:val="21"/>
      <w:szCs w:val="21"/>
      <w:lang w:val="en-US"/>
    </w:rPr>
  </w:style>
  <w:style w:type="paragraph" w:styleId="Footer">
    <w:name w:val="footer"/>
    <w:basedOn w:val="Normal"/>
    <w:link w:val="FooterChar"/>
    <w:uiPriority w:val="99"/>
    <w:unhideWhenUsed/>
    <w:rsid w:val="00C82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31"/>
    <w:rPr>
      <w:rFonts w:cs="Calibr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conpapers.repec.org/RePEc:oec:elsaad:130-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E:/bro%20oseghale%20questionna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78E-2"/>
          <c:y val="6.4814814814815158E-2"/>
          <c:w val="0.59034208223972051"/>
          <c:h val="0.89814814814814969"/>
        </c:manualLayout>
      </c:layout>
      <c:pie3DChart>
        <c:varyColors val="1"/>
        <c:ser>
          <c:idx val="0"/>
          <c:order val="0"/>
          <c:tx>
            <c:strRef>
              <c:f>Sheet3!$B$55</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742-4937-A903-77DF734AA86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742-4937-A903-77DF734AA86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742-4937-A903-77DF734AA86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742-4937-A903-77DF734AA86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742-4937-A903-77DF734AA86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GB"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Sheet3!$A$56:$A$60</c:f>
              <c:strCache>
                <c:ptCount val="5"/>
                <c:pt idx="0">
                  <c:v>Emergency and Assessment </c:v>
                </c:pt>
                <c:pt idx="1">
                  <c:v>Patient ward</c:v>
                </c:pt>
                <c:pt idx="2">
                  <c:v>Medical Lab</c:v>
                </c:pt>
                <c:pt idx="3">
                  <c:v>Creche </c:v>
                </c:pt>
                <c:pt idx="4">
                  <c:v>Others </c:v>
                </c:pt>
              </c:strCache>
            </c:strRef>
          </c:cat>
          <c:val>
            <c:numRef>
              <c:f>Sheet3!$B$56:$B$60</c:f>
              <c:numCache>
                <c:formatCode>General</c:formatCode>
                <c:ptCount val="5"/>
                <c:pt idx="0">
                  <c:v>20.5</c:v>
                </c:pt>
                <c:pt idx="1">
                  <c:v>37.5</c:v>
                </c:pt>
                <c:pt idx="2">
                  <c:v>8</c:v>
                </c:pt>
                <c:pt idx="3">
                  <c:v>3.4</c:v>
                </c:pt>
                <c:pt idx="4">
                  <c:v>30.6</c:v>
                </c:pt>
              </c:numCache>
            </c:numRef>
          </c:val>
          <c:extLst>
            <c:ext xmlns:c16="http://schemas.microsoft.com/office/drawing/2014/chart" uri="{C3380CC4-5D6E-409C-BE32-E72D297353CC}">
              <c16:uniqueId val="{0000000A-1742-4937-A903-77DF734AA864}"/>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4847</Words>
  <Characters>27629</Characters>
  <Application>Microsoft Office Word</Application>
  <DocSecurity>0</DocSecurity>
  <Lines>230</Lines>
  <Paragraphs>64</Paragraphs>
  <ScaleCrop>false</ScaleCrop>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Talkmore Maruta | ASLM</cp:lastModifiedBy>
  <cp:revision>2</cp:revision>
  <dcterms:created xsi:type="dcterms:W3CDTF">2025-06-14T09:13:00Z</dcterms:created>
  <dcterms:modified xsi:type="dcterms:W3CDTF">2025-06-14T09:13:00Z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2ee30e5e9f144712bc9b6ccd4ece8b16</vt:lpwstr>
  </property>
  <property fmtid="{D5CDD505-2E9C-101B-9397-08002B2CF9AE}" pid="3" name="GrammarlyDocumentId">
    <vt:lpwstr>fec8e5be-53b3-46aa-abde-e3053c563218</vt:lpwstr>
  </property>
</Properties>
</file>