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2C0F0" w14:textId="77777777" w:rsidR="0099175C" w:rsidRPr="0099175C" w:rsidRDefault="0099175C" w:rsidP="0099175C">
      <w:pPr>
        <w:spacing w:after="0" w:line="240" w:lineRule="auto"/>
        <w:ind w:left="1080"/>
        <w:contextualSpacing/>
        <w:jc w:val="right"/>
        <w:rPr>
          <w:rFonts w:ascii="Arial" w:hAnsi="Arial" w:cs="Arial"/>
          <w:b/>
          <w:bCs/>
          <w:i/>
          <w:iCs/>
          <w:sz w:val="36"/>
          <w:szCs w:val="36"/>
          <w:u w:val="single"/>
        </w:rPr>
      </w:pPr>
      <w:r w:rsidRPr="0099175C">
        <w:rPr>
          <w:rFonts w:ascii="Arial" w:hAnsi="Arial" w:cs="Arial"/>
          <w:b/>
          <w:bCs/>
          <w:i/>
          <w:iCs/>
          <w:sz w:val="36"/>
          <w:szCs w:val="36"/>
          <w:u w:val="single"/>
        </w:rPr>
        <w:t>Original Research Article</w:t>
      </w:r>
    </w:p>
    <w:p w14:paraId="17010BEC" w14:textId="77777777" w:rsidR="005319AF" w:rsidRPr="000F7383" w:rsidRDefault="00B75D6D" w:rsidP="00033661">
      <w:pPr>
        <w:spacing w:after="0" w:line="240" w:lineRule="auto"/>
        <w:ind w:left="1080"/>
        <w:contextualSpacing/>
        <w:jc w:val="right"/>
        <w:rPr>
          <w:rFonts w:ascii="Arial" w:hAnsi="Arial" w:cs="Arial"/>
          <w:b/>
          <w:bCs/>
          <w:sz w:val="36"/>
          <w:szCs w:val="36"/>
        </w:rPr>
      </w:pPr>
      <w:r>
        <w:rPr>
          <w:rFonts w:ascii="Arial" w:hAnsi="Arial" w:cs="Arial"/>
          <w:b/>
          <w:bCs/>
          <w:sz w:val="36"/>
          <w:szCs w:val="36"/>
        </w:rPr>
        <w:t xml:space="preserve">Preliminary </w:t>
      </w:r>
      <w:r w:rsidR="00B04B11">
        <w:rPr>
          <w:rFonts w:ascii="Arial" w:hAnsi="Arial" w:cs="Arial"/>
          <w:b/>
          <w:bCs/>
          <w:sz w:val="36"/>
          <w:szCs w:val="36"/>
        </w:rPr>
        <w:t>Assessment</w:t>
      </w:r>
      <w:r w:rsidR="005319AF" w:rsidRPr="000F7383">
        <w:rPr>
          <w:rFonts w:ascii="Arial" w:hAnsi="Arial" w:cs="Arial"/>
          <w:b/>
          <w:bCs/>
          <w:sz w:val="36"/>
          <w:szCs w:val="36"/>
        </w:rPr>
        <w:t xml:space="preserve"> of </w:t>
      </w:r>
      <w:r>
        <w:rPr>
          <w:rFonts w:ascii="Arial" w:hAnsi="Arial" w:cs="Arial"/>
          <w:b/>
          <w:bCs/>
          <w:sz w:val="36"/>
          <w:szCs w:val="36"/>
        </w:rPr>
        <w:t xml:space="preserve">Indoor Radon Concentration and </w:t>
      </w:r>
      <w:r w:rsidR="005319AF" w:rsidRPr="000F7383">
        <w:rPr>
          <w:rFonts w:ascii="Arial" w:hAnsi="Arial" w:cs="Arial"/>
          <w:b/>
          <w:bCs/>
          <w:sz w:val="36"/>
          <w:szCs w:val="36"/>
        </w:rPr>
        <w:t xml:space="preserve">the </w:t>
      </w:r>
      <w:r>
        <w:rPr>
          <w:rFonts w:ascii="Arial" w:hAnsi="Arial" w:cs="Arial"/>
          <w:b/>
          <w:bCs/>
          <w:sz w:val="36"/>
          <w:szCs w:val="36"/>
        </w:rPr>
        <w:t xml:space="preserve">Associated Health Risk to the Dwellers Surrounding </w:t>
      </w:r>
      <w:proofErr w:type="spellStart"/>
      <w:r>
        <w:rPr>
          <w:rFonts w:ascii="Arial" w:hAnsi="Arial" w:cs="Arial"/>
          <w:b/>
          <w:bCs/>
          <w:sz w:val="36"/>
          <w:szCs w:val="36"/>
        </w:rPr>
        <w:t>Minjingu</w:t>
      </w:r>
      <w:proofErr w:type="spellEnd"/>
      <w:r>
        <w:rPr>
          <w:rFonts w:ascii="Arial" w:hAnsi="Arial" w:cs="Arial"/>
          <w:b/>
          <w:bCs/>
          <w:sz w:val="36"/>
          <w:szCs w:val="36"/>
        </w:rPr>
        <w:t xml:space="preserve"> Phosphate Mine</w:t>
      </w:r>
      <w:r w:rsidR="005319AF" w:rsidRPr="000F7383">
        <w:rPr>
          <w:rFonts w:ascii="Arial" w:hAnsi="Arial" w:cs="Arial"/>
          <w:b/>
          <w:bCs/>
          <w:sz w:val="36"/>
          <w:szCs w:val="36"/>
        </w:rPr>
        <w:t xml:space="preserve"> </w:t>
      </w:r>
    </w:p>
    <w:p w14:paraId="1E330C77" w14:textId="77777777" w:rsidR="005319AF" w:rsidRDefault="005319AF" w:rsidP="005319AF">
      <w:pPr>
        <w:spacing w:after="0" w:line="240" w:lineRule="auto"/>
        <w:ind w:left="1080"/>
        <w:contextualSpacing/>
        <w:rPr>
          <w:rFonts w:ascii="Segoe UI Light" w:hAnsi="Segoe UI Light" w:cs="Segoe UI Light"/>
          <w:b/>
          <w:sz w:val="24"/>
          <w:szCs w:val="24"/>
        </w:rPr>
      </w:pPr>
    </w:p>
    <w:p w14:paraId="376B6FA0" w14:textId="77777777" w:rsidR="007F4FC0" w:rsidRPr="00033661" w:rsidRDefault="007F4FC0" w:rsidP="0065581D">
      <w:pPr>
        <w:spacing w:line="240" w:lineRule="auto"/>
        <w:ind w:right="80"/>
        <w:jc w:val="right"/>
        <w:rPr>
          <w:rFonts w:ascii="Arial" w:hAnsi="Arial" w:cs="Arial"/>
          <w:i/>
          <w:sz w:val="20"/>
          <w:szCs w:val="20"/>
        </w:rPr>
      </w:pPr>
    </w:p>
    <w:p w14:paraId="69448DAC" w14:textId="77777777" w:rsidR="00033661" w:rsidRPr="00033661" w:rsidRDefault="00033661" w:rsidP="00033661">
      <w:pPr>
        <w:jc w:val="right"/>
        <w:rPr>
          <w:rFonts w:ascii="Arial" w:hAnsi="Arial" w:cs="Arial"/>
          <w:i/>
          <w:sz w:val="24"/>
          <w:szCs w:val="24"/>
        </w:rPr>
      </w:pPr>
    </w:p>
    <w:p w14:paraId="05FBF5CD" w14:textId="77777777" w:rsidR="00520738" w:rsidRDefault="00520738" w:rsidP="00033661">
      <w:pPr>
        <w:pBdr>
          <w:top w:val="single" w:sz="4" w:space="1" w:color="auto"/>
        </w:pBdr>
        <w:spacing w:after="0" w:line="240" w:lineRule="auto"/>
        <w:rPr>
          <w:rFonts w:ascii="Arial" w:hAnsi="Arial" w:cs="Arial"/>
          <w:b/>
        </w:rPr>
      </w:pPr>
    </w:p>
    <w:p w14:paraId="2E1165AF" w14:textId="77777777" w:rsidR="006059ED" w:rsidRPr="00033661" w:rsidRDefault="00033661" w:rsidP="00033661">
      <w:pPr>
        <w:pBdr>
          <w:top w:val="single" w:sz="4" w:space="1" w:color="auto"/>
        </w:pBdr>
        <w:spacing w:after="0" w:line="240" w:lineRule="auto"/>
        <w:rPr>
          <w:rFonts w:ascii="Arial" w:hAnsi="Arial" w:cs="Arial"/>
          <w:b/>
        </w:rPr>
      </w:pPr>
      <w:r w:rsidRPr="00033661">
        <w:rPr>
          <w:rFonts w:ascii="Arial" w:hAnsi="Arial" w:cs="Arial"/>
          <w:b/>
        </w:rPr>
        <w:t>ABSTRACT</w:t>
      </w:r>
    </w:p>
    <w:p w14:paraId="6C76A47E" w14:textId="28720D32" w:rsidR="00F303E7" w:rsidRPr="00520738" w:rsidRDefault="00F25EEF" w:rsidP="00520738">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r w:rsidRPr="00F25EEF">
        <w:rPr>
          <w:rFonts w:ascii="Arial" w:hAnsi="Arial" w:cs="Arial"/>
          <w:sz w:val="20"/>
          <w:szCs w:val="20"/>
        </w:rPr>
        <w:t xml:space="preserve">Radon which is a radioactive gas and a decay product of uranium, pose a potential health risk to human. The aim of this study was to assess preliminary the indoor radon concentration at homes in the vicinity of </w:t>
      </w:r>
      <w:proofErr w:type="spellStart"/>
      <w:r w:rsidRPr="00F25EEF">
        <w:rPr>
          <w:rFonts w:ascii="Arial" w:hAnsi="Arial" w:cs="Arial"/>
          <w:sz w:val="20"/>
          <w:szCs w:val="20"/>
        </w:rPr>
        <w:t>Minjingu</w:t>
      </w:r>
      <w:proofErr w:type="spellEnd"/>
      <w:r w:rsidRPr="00F25EEF">
        <w:rPr>
          <w:rFonts w:ascii="Arial" w:hAnsi="Arial" w:cs="Arial"/>
          <w:sz w:val="20"/>
          <w:szCs w:val="20"/>
        </w:rPr>
        <w:t xml:space="preserve"> village and use results of measurements to estimate the annual effective dose received by the dwellers and the associated excess lifetime cancer risk. The measurements were conducted in selected 22 houses using Professional Radon gas Monitor, </w:t>
      </w:r>
      <w:proofErr w:type="spellStart"/>
      <w:r w:rsidRPr="00F25EEF">
        <w:rPr>
          <w:rFonts w:ascii="Arial" w:hAnsi="Arial" w:cs="Arial"/>
          <w:sz w:val="20"/>
          <w:szCs w:val="20"/>
        </w:rPr>
        <w:t>AlphaGUARD</w:t>
      </w:r>
      <w:proofErr w:type="spellEnd"/>
      <w:r w:rsidRPr="00F25EEF">
        <w:rPr>
          <w:rFonts w:ascii="Arial" w:hAnsi="Arial" w:cs="Arial"/>
          <w:sz w:val="20"/>
          <w:szCs w:val="20"/>
        </w:rPr>
        <w:t xml:space="preserve">. Results indicated that the radon concentration ranged from 33±4 </w:t>
      </w:r>
      <w:proofErr w:type="spellStart"/>
      <w:r w:rsidRPr="00F25EEF">
        <w:rPr>
          <w:rFonts w:ascii="Arial" w:hAnsi="Arial" w:cs="Arial"/>
          <w:sz w:val="20"/>
          <w:szCs w:val="20"/>
        </w:rPr>
        <w:t>Bq</w:t>
      </w:r>
      <w:proofErr w:type="spellEnd"/>
      <w:r w:rsidRPr="00F25EEF">
        <w:rPr>
          <w:rFonts w:ascii="Arial" w:hAnsi="Arial" w:cs="Arial"/>
          <w:sz w:val="20"/>
          <w:szCs w:val="20"/>
        </w:rPr>
        <w:t>/m3 to 1</w:t>
      </w:r>
      <w:del w:id="0" w:author="DELL" w:date="2025-05-29T06:41:00Z">
        <w:r w:rsidRPr="00F25EEF" w:rsidDel="00577386">
          <w:rPr>
            <w:rFonts w:ascii="Arial" w:hAnsi="Arial" w:cs="Arial"/>
            <w:sz w:val="20"/>
            <w:szCs w:val="20"/>
          </w:rPr>
          <w:delText>,</w:delText>
        </w:r>
      </w:del>
      <w:r w:rsidRPr="00F25EEF">
        <w:rPr>
          <w:rFonts w:ascii="Arial" w:hAnsi="Arial" w:cs="Arial"/>
          <w:sz w:val="20"/>
          <w:szCs w:val="20"/>
        </w:rPr>
        <w:t xml:space="preserve">080 ±57 </w:t>
      </w:r>
      <w:proofErr w:type="spellStart"/>
      <w:r w:rsidRPr="00F25EEF">
        <w:rPr>
          <w:rFonts w:ascii="Arial" w:hAnsi="Arial" w:cs="Arial"/>
          <w:sz w:val="20"/>
          <w:szCs w:val="20"/>
        </w:rPr>
        <w:t>Bq</w:t>
      </w:r>
      <w:proofErr w:type="spellEnd"/>
      <w:r w:rsidRPr="00F25EEF">
        <w:rPr>
          <w:rFonts w:ascii="Arial" w:hAnsi="Arial" w:cs="Arial"/>
          <w:sz w:val="20"/>
          <w:szCs w:val="20"/>
        </w:rPr>
        <w:t>/m3 with the mean of 161±12 Bq/m3. The inhalation dose ranged from 0.8mSv</w:t>
      </w:r>
      <w:ins w:id="1" w:author="DELL" w:date="2025-05-29T06:42:00Z">
        <w:r w:rsidR="00577386">
          <w:rPr>
            <w:rFonts w:ascii="Arial" w:hAnsi="Arial" w:cs="Arial"/>
            <w:sz w:val="20"/>
            <w:szCs w:val="20"/>
          </w:rPr>
          <w:t>.</w:t>
        </w:r>
      </w:ins>
      <w:r w:rsidRPr="00F25EEF">
        <w:rPr>
          <w:rFonts w:ascii="Arial" w:hAnsi="Arial" w:cs="Arial"/>
          <w:sz w:val="20"/>
          <w:szCs w:val="20"/>
        </w:rPr>
        <w:t>y</w:t>
      </w:r>
      <w:r w:rsidRPr="00577386">
        <w:rPr>
          <w:rFonts w:ascii="Arial" w:hAnsi="Arial" w:cs="Arial"/>
          <w:sz w:val="20"/>
          <w:szCs w:val="20"/>
          <w:vertAlign w:val="superscript"/>
          <w:rPrChange w:id="2" w:author="DELL" w:date="2025-05-29T06:42:00Z">
            <w:rPr>
              <w:rFonts w:ascii="Arial" w:hAnsi="Arial" w:cs="Arial"/>
              <w:sz w:val="20"/>
              <w:szCs w:val="20"/>
            </w:rPr>
          </w:rPrChange>
        </w:rPr>
        <w:t>-1</w:t>
      </w:r>
      <w:r w:rsidRPr="00F25EEF">
        <w:rPr>
          <w:rFonts w:ascii="Arial" w:hAnsi="Arial" w:cs="Arial"/>
          <w:sz w:val="20"/>
          <w:szCs w:val="20"/>
        </w:rPr>
        <w:t xml:space="preserve"> to 27.2</w:t>
      </w:r>
      <w:ins w:id="3" w:author="DELL" w:date="2025-05-29T06:45:00Z">
        <w:r w:rsidR="00577386">
          <w:rPr>
            <w:rFonts w:ascii="Arial" w:hAnsi="Arial" w:cs="Arial"/>
            <w:sz w:val="20"/>
            <w:szCs w:val="20"/>
          </w:rPr>
          <w:t xml:space="preserve"> </w:t>
        </w:r>
      </w:ins>
      <w:r w:rsidRPr="00F25EEF">
        <w:rPr>
          <w:rFonts w:ascii="Arial" w:hAnsi="Arial" w:cs="Arial"/>
          <w:sz w:val="20"/>
          <w:szCs w:val="20"/>
        </w:rPr>
        <w:t>mSv</w:t>
      </w:r>
      <w:ins w:id="4" w:author="DELL" w:date="2025-05-29T06:42:00Z">
        <w:r w:rsidR="00577386">
          <w:rPr>
            <w:rFonts w:ascii="Arial" w:hAnsi="Arial" w:cs="Arial"/>
            <w:sz w:val="20"/>
            <w:szCs w:val="20"/>
          </w:rPr>
          <w:t>.</w:t>
        </w:r>
      </w:ins>
      <w:r w:rsidRPr="00F25EEF">
        <w:rPr>
          <w:rFonts w:ascii="Arial" w:hAnsi="Arial" w:cs="Arial"/>
          <w:sz w:val="20"/>
          <w:szCs w:val="20"/>
        </w:rPr>
        <w:t>y</w:t>
      </w:r>
      <w:r w:rsidRPr="00577386">
        <w:rPr>
          <w:rFonts w:ascii="Arial" w:hAnsi="Arial" w:cs="Arial"/>
          <w:sz w:val="20"/>
          <w:szCs w:val="20"/>
          <w:vertAlign w:val="superscript"/>
          <w:rPrChange w:id="5" w:author="DELL" w:date="2025-05-29T06:42:00Z">
            <w:rPr>
              <w:rFonts w:ascii="Arial" w:hAnsi="Arial" w:cs="Arial"/>
              <w:sz w:val="20"/>
              <w:szCs w:val="20"/>
            </w:rPr>
          </w:rPrChange>
        </w:rPr>
        <w:t>-1</w:t>
      </w:r>
      <w:r w:rsidRPr="00F25EEF">
        <w:rPr>
          <w:rFonts w:ascii="Arial" w:hAnsi="Arial" w:cs="Arial"/>
          <w:sz w:val="20"/>
          <w:szCs w:val="20"/>
        </w:rPr>
        <w:t xml:space="preserve"> with the average </w:t>
      </w:r>
      <w:proofErr w:type="gramStart"/>
      <w:r w:rsidRPr="00F25EEF">
        <w:rPr>
          <w:rFonts w:ascii="Arial" w:hAnsi="Arial" w:cs="Arial"/>
          <w:sz w:val="20"/>
          <w:szCs w:val="20"/>
        </w:rPr>
        <w:t>of 4.1</w:t>
      </w:r>
      <w:ins w:id="6" w:author="DELL" w:date="2025-05-29T06:45:00Z">
        <w:r w:rsidR="00577386">
          <w:rPr>
            <w:rFonts w:ascii="Arial" w:hAnsi="Arial" w:cs="Arial"/>
            <w:sz w:val="20"/>
            <w:szCs w:val="20"/>
          </w:rPr>
          <w:t xml:space="preserve"> </w:t>
        </w:r>
      </w:ins>
      <w:r w:rsidRPr="00F25EEF">
        <w:rPr>
          <w:rFonts w:ascii="Arial" w:hAnsi="Arial" w:cs="Arial"/>
          <w:sz w:val="20"/>
          <w:szCs w:val="20"/>
        </w:rPr>
        <w:t>mSv</w:t>
      </w:r>
      <w:ins w:id="7" w:author="DELL" w:date="2025-05-29T06:42:00Z">
        <w:r w:rsidR="00577386">
          <w:rPr>
            <w:rFonts w:ascii="Arial" w:hAnsi="Arial" w:cs="Arial"/>
            <w:sz w:val="20"/>
            <w:szCs w:val="20"/>
          </w:rPr>
          <w:t>.</w:t>
        </w:r>
      </w:ins>
      <w:r w:rsidRPr="00F25EEF">
        <w:rPr>
          <w:rFonts w:ascii="Arial" w:hAnsi="Arial" w:cs="Arial"/>
          <w:sz w:val="20"/>
          <w:szCs w:val="20"/>
        </w:rPr>
        <w:t>y</w:t>
      </w:r>
      <w:r w:rsidRPr="00577386">
        <w:rPr>
          <w:rFonts w:ascii="Arial" w:hAnsi="Arial" w:cs="Arial"/>
          <w:sz w:val="20"/>
          <w:szCs w:val="20"/>
          <w:vertAlign w:val="superscript"/>
          <w:rPrChange w:id="8" w:author="DELL" w:date="2025-05-29T06:42:00Z">
            <w:rPr>
              <w:rFonts w:ascii="Arial" w:hAnsi="Arial" w:cs="Arial"/>
              <w:sz w:val="20"/>
              <w:szCs w:val="20"/>
            </w:rPr>
          </w:rPrChange>
        </w:rPr>
        <w:t>-1</w:t>
      </w:r>
      <w:proofErr w:type="gramEnd"/>
      <w:r w:rsidRPr="00F25EEF">
        <w:rPr>
          <w:rFonts w:ascii="Arial" w:hAnsi="Arial" w:cs="Arial"/>
          <w:sz w:val="20"/>
          <w:szCs w:val="20"/>
        </w:rPr>
        <w:t xml:space="preserve">. The excess lifetime cancer risk (ELCR) ranged from 0.3 to 10.5%, with the average of 1.6%. Since some of the observed readings in this study </w:t>
      </w:r>
      <w:commentRangeStart w:id="9"/>
      <w:r w:rsidRPr="00F25EEF">
        <w:rPr>
          <w:rFonts w:ascii="Arial" w:hAnsi="Arial" w:cs="Arial"/>
          <w:sz w:val="20"/>
          <w:szCs w:val="20"/>
        </w:rPr>
        <w:t xml:space="preserve">including the mean radon concentration </w:t>
      </w:r>
      <w:commentRangeEnd w:id="9"/>
      <w:r w:rsidR="00832227">
        <w:rPr>
          <w:rStyle w:val="Marquedecommentaire"/>
        </w:rPr>
        <w:commentReference w:id="9"/>
      </w:r>
      <w:r w:rsidRPr="00F25EEF">
        <w:rPr>
          <w:rFonts w:ascii="Arial" w:hAnsi="Arial" w:cs="Arial"/>
          <w:sz w:val="20"/>
          <w:szCs w:val="20"/>
        </w:rPr>
        <w:t xml:space="preserve">are higher than the recommended levels of 300 </w:t>
      </w:r>
      <w:proofErr w:type="spellStart"/>
      <w:r w:rsidRPr="00F25EEF">
        <w:rPr>
          <w:rFonts w:ascii="Arial" w:hAnsi="Arial" w:cs="Arial"/>
          <w:sz w:val="20"/>
          <w:szCs w:val="20"/>
        </w:rPr>
        <w:t>Bq</w:t>
      </w:r>
      <w:proofErr w:type="spellEnd"/>
      <w:ins w:id="10" w:author="DELL" w:date="2025-05-29T06:44:00Z">
        <w:r w:rsidR="00577386">
          <w:rPr>
            <w:rFonts w:ascii="Arial" w:hAnsi="Arial" w:cs="Arial"/>
            <w:sz w:val="20"/>
            <w:szCs w:val="20"/>
          </w:rPr>
          <w:t>/</w:t>
        </w:r>
      </w:ins>
      <w:r w:rsidRPr="00F25EEF">
        <w:rPr>
          <w:rFonts w:ascii="Arial" w:hAnsi="Arial" w:cs="Arial"/>
          <w:sz w:val="20"/>
          <w:szCs w:val="20"/>
        </w:rPr>
        <w:t>m</w:t>
      </w:r>
      <w:del w:id="11" w:author="DELL" w:date="2025-05-29T06:45:00Z">
        <w:r w:rsidRPr="00F25EEF" w:rsidDel="00577386">
          <w:rPr>
            <w:rFonts w:ascii="Arial" w:hAnsi="Arial" w:cs="Arial"/>
            <w:sz w:val="20"/>
            <w:szCs w:val="20"/>
          </w:rPr>
          <w:delText>-</w:delText>
        </w:r>
      </w:del>
      <w:r w:rsidRPr="00F25EEF">
        <w:rPr>
          <w:rFonts w:ascii="Arial" w:hAnsi="Arial" w:cs="Arial"/>
          <w:sz w:val="20"/>
          <w:szCs w:val="20"/>
        </w:rPr>
        <w:t>3, it is recommended to improve the ventilation system of the houses. Also, the long-term measurement of radon in this area is recommended in order to take into consideration the long-term variation of meteorological parameters such as temperature, relative humidity and pressure which are known to affect indoor radon levels</w:t>
      </w:r>
      <w:r>
        <w:rPr>
          <w:rFonts w:ascii="Arial" w:hAnsi="Arial" w:cs="Arial"/>
          <w:sz w:val="20"/>
          <w:szCs w:val="20"/>
        </w:rPr>
        <w:t>.</w:t>
      </w:r>
    </w:p>
    <w:p w14:paraId="1C526B4B" w14:textId="77777777" w:rsidR="000A1494" w:rsidRPr="006059ED" w:rsidRDefault="000A1494" w:rsidP="000A1494">
      <w:pPr>
        <w:spacing w:line="240" w:lineRule="auto"/>
        <w:ind w:firstLine="432"/>
        <w:jc w:val="both"/>
        <w:rPr>
          <w:rFonts w:ascii="Segoe UI Light" w:hAnsi="Segoe UI Light" w:cs="Segoe UI Light"/>
          <w:sz w:val="24"/>
          <w:szCs w:val="24"/>
        </w:rPr>
      </w:pPr>
    </w:p>
    <w:p w14:paraId="20EAEC0C" w14:textId="77777777" w:rsidR="006278A1" w:rsidRPr="00520738" w:rsidRDefault="0001553C" w:rsidP="0001553C">
      <w:pPr>
        <w:pStyle w:val="Paragraphedeliste"/>
        <w:ind w:left="0"/>
        <w:rPr>
          <w:rFonts w:ascii="Arial" w:hAnsi="Arial" w:cs="Arial"/>
          <w:b/>
        </w:rPr>
      </w:pPr>
      <w:r>
        <w:rPr>
          <w:rFonts w:ascii="Arial" w:hAnsi="Arial" w:cs="Arial"/>
          <w:b/>
        </w:rPr>
        <w:t xml:space="preserve">1. </w:t>
      </w:r>
      <w:r w:rsidR="00520738" w:rsidRPr="00520738">
        <w:rPr>
          <w:rFonts w:ascii="Arial" w:hAnsi="Arial" w:cs="Arial"/>
          <w:b/>
        </w:rPr>
        <w:t>INTRODUCTION</w:t>
      </w:r>
    </w:p>
    <w:p w14:paraId="6F6E4CFE" w14:textId="753FBEC1" w:rsidR="005924F1" w:rsidRPr="00340688" w:rsidRDefault="005924F1" w:rsidP="00340688">
      <w:pPr>
        <w:spacing w:line="360" w:lineRule="auto"/>
        <w:jc w:val="both"/>
        <w:rPr>
          <w:rFonts w:ascii="Arial" w:hAnsi="Arial" w:cs="Arial"/>
          <w:sz w:val="20"/>
          <w:szCs w:val="20"/>
        </w:rPr>
      </w:pPr>
      <w:r w:rsidRPr="00340688">
        <w:rPr>
          <w:rFonts w:ascii="Arial" w:hAnsi="Arial" w:cs="Arial"/>
          <w:sz w:val="20"/>
          <w:szCs w:val="20"/>
        </w:rPr>
        <w:t xml:space="preserve">Radon is decay product of Uranium </w:t>
      </w:r>
      <w:r w:rsidRPr="00340688">
        <w:rPr>
          <w:rFonts w:ascii="Arial" w:hAnsi="Arial"/>
          <w:i/>
          <w:iCs/>
          <w:sz w:val="20"/>
          <w:szCs w:val="20"/>
        </w:rPr>
        <w:t>ubiquitous</w:t>
      </w:r>
      <w:r w:rsidRPr="00340688">
        <w:rPr>
          <w:rFonts w:ascii="Arial" w:hAnsi="Arial" w:cs="Arial"/>
          <w:sz w:val="20"/>
          <w:szCs w:val="20"/>
        </w:rPr>
        <w:t xml:space="preserve"> in rocks and soils with varying concentration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{"citationID":"yj0HStr9","properties":{"formattedCitation":"[1], [2]","plainCitation":"[1], [2]","dontUpdate":true,"noteIndex":0},"citationItems":[{"id":4,"uris":["http://zotero.org/users/local/SglWYRPn/items/ZXFJ5FTA"],"itemData":{"id":4,"type":"book","collection-number":"98","collection-title":"Safety Reports Series","event-place":"Vienna, Austria","language":"en","publisher":"International Atomic Energy Agency","publisher-place":"Vienna, Austria","source":"Zotero","title":"Design and Conduct of Indoor Radon Surveys","author":[{"family":"International Atomic Energy Agency","given":""}],"issued":{"date-parts":[["2019"]]}},"label":"page"},{"id":124,"uris":["http://zotero.org/users/local/SglWYRPn/items/MLF39AYF"],"itemData":{"id":124,"type":"article-journal","abstract":"Indoor radon is a major hazard to human health; it is one of the leading causes of lung cancer. Therefore, radon research in Asia has intensified recently due to the growing awareness of the harm that radon poses. An analysis of the collected literature data showed that in Asia–Oceania, some regions have—or are believed to have—little indoor radon problems due to climate and low Rn ground. It can be concluded that countries have their own approaches, techniques, and protocols. Data were not harmonized within each region; however, measurement techniques were compared by regional intercomparison exercises. The situation differs regarding studies on the usability of radon as a tracer or potential predictor of tectonic phenomena, as some countries are in seismically active zones, such as India, Taiwan, China, Japan, etc. India and Taiwan are global leaders in this research, as well as Italy, which is another seismically affected country. We provide an overview of radon-related surveying and research activities conducted in the western, southern, and eastern Asian regions over the past few years. Additionally, we observed that the number of indoor radon measurements per million inhabitants increases as the human development index (HDI) increases.","container-title":"Atmosphere","DOI":"10.3390/atmos14060948","ISSN":"2073-4433","issue":"6","title":"Indoor Radon Research in the Asia-Pacific Region","URL":"https://www.mdpi.com/2073-4433/14/6/948","volume":"14","author":[{"family":"Janik","given":"Miroslaw"},{"family":"Bossew","given":"Peter"},{"family":"Hasan","given":"Md. Mahamudul"},{"family":"Cinelli","given":"Giorgia"}],"issued":{"date-parts":[["2023"]]}},"label":"page"}],"schema":"https://github.com/citation-style-language/schema/raw/master/csl-citation.json"}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[1,2]</w:t>
      </w:r>
      <w:r w:rsidRPr="00340688">
        <w:rPr>
          <w:rFonts w:ascii="Arial" w:hAnsi="Arial" w:cs="Arial"/>
          <w:sz w:val="20"/>
          <w:szCs w:val="20"/>
        </w:rPr>
        <w:fldChar w:fldCharType="end"/>
      </w:r>
      <w:r w:rsidRPr="00340688">
        <w:rPr>
          <w:rFonts w:ascii="Arial" w:hAnsi="Arial" w:cs="Arial"/>
          <w:sz w:val="20"/>
          <w:szCs w:val="20"/>
        </w:rPr>
        <w:t xml:space="preserve">. These elements are naturally enriched in rocks of granites, igneous, metamorphic or sedimentary rocks and in monazite sands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5A4eRLic","properties":{"formattedCitation":"[3]","plainCitation":"[3]","noteIndex":0},"citationItems":[{"id":"gJozoaMq/N2qMCYlR","uris":["http://zotero.org/users/local/otuCU33O/items/MLZXNHN9",["http://zotero.org/users/local/otuCU33O/items/MLZXNHN9"]],"itemData":{"id":200,"type":"book","collection-number":"478","collection-title":"Tecnical Reports Series","event-place":"Vienna","ISBN":"978-92-0-143310-7","language":"en","note":"OCLC: 893161885","publisher-place":"Vienna","source":"Open WorldCat","title":"The environmental behavior of radium","author":[{"literal":"International Atomic Energy Agency"}],"issued":{"date-parts":[["2014"]]}}}],"schema":"https://github.com/citation-style-language/schema/raw/master/csl-citation.json"}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[3]</w:t>
      </w:r>
      <w:r w:rsidRPr="00340688">
        <w:rPr>
          <w:rFonts w:ascii="Arial" w:hAnsi="Arial" w:cs="Arial"/>
          <w:sz w:val="20"/>
          <w:szCs w:val="20"/>
        </w:rPr>
        <w:fldChar w:fldCharType="end"/>
      </w:r>
      <w:r w:rsidRPr="00340688">
        <w:rPr>
          <w:rFonts w:ascii="Arial" w:hAnsi="Arial" w:cs="Arial"/>
          <w:sz w:val="20"/>
          <w:szCs w:val="20"/>
        </w:rPr>
        <w:t xml:space="preserve">. Therefore, the phosphate rock at </w:t>
      </w:r>
      <w:proofErr w:type="spellStart"/>
      <w:r w:rsidRPr="00340688">
        <w:rPr>
          <w:rFonts w:ascii="Arial" w:hAnsi="Arial" w:cs="Arial"/>
          <w:sz w:val="20"/>
          <w:szCs w:val="20"/>
        </w:rPr>
        <w:t>Minjingu</w:t>
      </w:r>
      <w:proofErr w:type="spellEnd"/>
      <w:r w:rsidRPr="00340688">
        <w:rPr>
          <w:rFonts w:ascii="Arial" w:hAnsi="Arial" w:cs="Arial"/>
          <w:sz w:val="20"/>
          <w:szCs w:val="20"/>
        </w:rPr>
        <w:t xml:space="preserve"> mine being a sedimentary rock is potential for Uranium contents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SfGEkVnq","properties":{"formattedCitation":"[4]","plainCitation":"[4]","noteIndex":0},"citationItems":[{"id":"gJozoaMq/6lzP3jZx","uris":["http://zotero.org/users/local/otuCU33O/items/4JFXECYF",["http://zotero.org/users/local/otuCU33O/items/4JFXECYF"]],"itemData":{"id":195,"type":"article-journal","language":"en","page":"187","source":"Zotero","title":"The Tanzanian Minjingu Phosphate Rock","author":[{"family":"Szilas","given":"Casper"}],"issued":{"date-parts":[["2002"]]}}}],"schema":"https://github.com/citation-style-language/schema/raw/master/csl-citation.json"}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[4]</w:t>
      </w:r>
      <w:r w:rsidRPr="00340688">
        <w:rPr>
          <w:rFonts w:ascii="Arial" w:hAnsi="Arial" w:cs="Arial"/>
          <w:sz w:val="20"/>
          <w:szCs w:val="20"/>
        </w:rPr>
        <w:fldChar w:fldCharType="end"/>
      </w:r>
      <w:r w:rsidRPr="00340688">
        <w:rPr>
          <w:rFonts w:ascii="Arial" w:hAnsi="Arial" w:cs="Arial"/>
          <w:sz w:val="20"/>
          <w:szCs w:val="20"/>
        </w:rPr>
        <w:t xml:space="preserve">. </w:t>
      </w:r>
      <w:r w:rsidRPr="00A953BD">
        <w:rPr>
          <w:rFonts w:ascii="Arial" w:hAnsi="Arial" w:cs="Arial"/>
          <w:sz w:val="20"/>
          <w:szCs w:val="20"/>
          <w:vertAlign w:val="superscript"/>
        </w:rPr>
        <w:t>222</w:t>
      </w:r>
      <w:r w:rsidRPr="00340688">
        <w:rPr>
          <w:rFonts w:ascii="Arial" w:hAnsi="Arial" w:cs="Arial"/>
          <w:sz w:val="20"/>
          <w:szCs w:val="20"/>
        </w:rPr>
        <w:t xml:space="preserve">Ra is a decay product of </w:t>
      </w:r>
      <w:r w:rsidRPr="00A953BD">
        <w:rPr>
          <w:rFonts w:ascii="Arial" w:hAnsi="Arial" w:cs="Arial"/>
          <w:sz w:val="20"/>
          <w:szCs w:val="20"/>
          <w:vertAlign w:val="superscript"/>
        </w:rPr>
        <w:t>226</w:t>
      </w:r>
      <w:r w:rsidRPr="00340688">
        <w:rPr>
          <w:rFonts w:ascii="Arial" w:hAnsi="Arial" w:cs="Arial"/>
          <w:sz w:val="20"/>
          <w:szCs w:val="20"/>
        </w:rPr>
        <w:t xml:space="preserve">Ra which is commonly found in soils and rock containing uranium. This inert gas is considered to be radiation health hazard as it may increase a risk of cancer when inhaled by human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{"citationID":"Ci3e4nZy","properties":{"formattedCitation":"[5], [6], [7], [8], [9], [10], [11]","plainCitation":"[5], [6], [7], [8], [9], [10], [11]","dontUpdate":true,"noteIndex":0},"citationItems":[{"id":108,"uris":["http://zotero.org/users/local/SglWYRPn/items/5GLPMQZT"],"itemData":{"id":108,"type":"article-journal","abstract":"Background. The U.S. Environmental Protection Agency (EPA) updates its assessment of health risks from indoor radon, which the National Academy of Sciences (NAS) has determined to be the second leading cause of lung cancer after cigarette smoking. This risk assessment is based primarily on results from a recent study of radon health effects (BEIR VI) by the NAS, with some technical adjustments and extensions. In BEIR VI, the NAS projected 15,400 or 21,800 excess lung cancer deaths in the U.S. each year, using two preferred risk models developed from data from 11 cohorts of miners.\nMethods. EPA modified and extended the approach used in BEIR VI. First, a single model is constructed that yields numerical results midway between what would be obtained using the two BEIR VI preferred models. Second, noting that the BEIR VI definition of excess risk effectively omits premature deaths caused by radon in people who would otherwise have eventually died of lung cancer, EPA modifies the BEIR VI calculations to include all radon-induced lung cancer deaths. Third, EPA uses more detailed smoking prevalence data and more recent mortality data for its calculations than was used in BEIR VI. Fourth, whereas BEIR VI estimated the fractional increase in lung cancers due to radon, EPA also provides numerical estimates of the risk per unit exposure [lung cancer deaths per working level month (WLM)].\nResults. Based on its analysis, EPA estimates that out of a total of 157,400 lung cancer deaths nationally in 1995, 21,100 (13.4%) were radon related. Among NS, an estimated 26% were radon related. Estimates of risk per unit exposure are 5.38×10-4 per WLM for the U.S. population; 9.68×10-4/WLM for ever smokers (ES); and 1.67×10-4 per WLM for never smokers (NS). The estimated risks from lifetime exposure at the 4 pCi/L action level are: 2.3% for the entire population, 4.1% for ES, and 0.73% for NS. A Monte Carlo uncertainty analysis that accounts for only those factors that can be quantified without relying too heavily on expert opinion indicates that estimates for the U.S. population and ES may be accurate to within factors of about 2 or 3.\nConclusions. The effects of radon and cigarette smoking are synergistic, so that smokers are at higher risk from radon. Consequently, if projected reductions in U.S. smoking rates hold up, some decrease in radon-induced lung cancers is expected, concomitant with decreases in lung cancer, generally; nevertheless, it is anticipated that indoor radon will remain an important public health problem, contributing to thousands of lung cancer deaths annually.","language":"en","source":"Zotero","title":"EPA Assessment of Risks from Radon in Homes","author":[{"family":"United States Enviromental Protection Agency","given":""}],"issued":{"date-parts":[["2003"]]}},"label":"page"},{"id":119,"uris":["http://zotero.org/users/local/SglWYRPn/items/CH85PWGE"],"itemData":{"id":119,"type":"article-journal","abstract":"As part of more stringent energy targets in Switzerland, we witness the appearance of new green-certified dwellings while many existing dwellings have undergone energy efficiency measures. These measures have led to reduced energy consumption, but rarely consider their impact on indoor air quality. Consequently, such energy renovation actions can lead to an accumulation of radon in dwellings located in radon-prone areas at doses that can affect human health. This study compared the radon levels over 650 energy-efficient dwellings in western Switzerland between green-certified (Minergie) and energy-renovated dwellings, and analyzed the building characteristics responsible of this accumulation. We found that the newly green-certified dwellings had significantly lower radon level than energy-renovated, which were green- and non-green-certified houses (geometric mean 52, 87, and 105 Bq/m3, respectively). The new dwellings with integrated mechanical ventilation exhibited lower radon concentrations. Thermal retrofitting of windows, roofs, exterior walls, and floors were associated with a higher radon level. Compared to radon measurements prior to energy renovation, we found a 20% increase in radon levels. The results highlight the need to consider indoor air quality when addressing energy savings to avoid compromising occupants’ health, and are useful for enhancing the ventilation design and energy renovation procedures in dwellings.","container-title":"Atmosphere","DOI":"10.3390/atmos10120777","ISSN":"2073-4433","issue":"12","language":"en","license":"http://creativecommons.org/licenses/by/3.0/","note":"number: 12\npublisher: Multidisciplinary Digital Publishing Institute","page":"777","source":"www.mdpi.com","title":"Radon Investigation in 650 Energy Efficient Dwellings in Western Switzerland: Impact of Energy Renovation and Building Characteristics","title-short":"Radon Investigation in 650 Energy Efficient Dwellings in Western Switzerland","volume":"10","author":[{"family":"Yang","given":"Shen"},{"family":"Goyette Pernot","given":"Joëlle"},{"family":"Hager Jörin","given":"Corinne"},{"family":"Niculita-Hirzel","given":"Hélène"},{"family":"Perret","given":"Vincent"},{"family":"Licina","given":"Dusan"}],"issued":{"date-parts":[["2019",12]]}},"label":"page"},{"id":123,"uris":["http://zotero.org/users/local/SglWYRPn/items/PWYN4EQU"],"itemData":{"id":123,"type":"article-journal","abstract":"Indoor radon exposure has been an increasing concern in recent years due to its health risks, like lung cancer and leukemia. Indoor radon exposure levels can be determined through measurement but with limitations. An increasing number of studies have started to apply simulation methods to assess indoor radon exposure levels in recent decades. To better understand currently available approaches for estimating indoor radon exposure, we conducted a systematic review of the current available methods for estimating the indoor radon levels. Through the search and screening of databases, a total of 28 related articles were included. The results show that the main methods for indoor radon estimation are mathematical models, statistical methods, and the geographic information system (GIS) method. The factors to consider include completion time, building type, floor area, number of floors, soil texture, building materials, and degree of urbanization. This paper, through its review of radon exposure level estimation and assessment methods, provides a more systematic understanding of this field, with important implications for accurately estimating the spatial and time distribution of indoor radon exposure and its health risks.","container-title":"Atmosphere","DOI":"10.3390/atmos16030286","ISSN":"2073-4433","issue":"3","title":"Approaches to Estimating Indoor Exposure to Radon—A Systematic Review","URL":"https://www.mdpi.com/2073-4433/16/3/286","volume":"16","author":[{"family":"Su","given":"Chunxiao"},{"family":"Wang","given":"Mingxia"},{"family":"Yin","given":"Yanmei"},{"family":"Sun","given":"Chanjuan"},{"family":"Zou","given":"Zhijun"},{"family":"Wang","given":"Haidong"},{"family":"Dai","given":"Yuwei"}],"issued":{"date-parts":[["2025"]]}},"label":"page"},{"id":125,"uris":["http://zotero.org/users/local/SglWYRPn/items/RFYM9S2I"],"itemData":{"id":125,"type":"article-journal","abstract":"OBJECTIVE: To determine the risk of lung cancer associated with exposure at home to the radioactive disintegration products of naturally occurring radon gas.\nDESIGN: Collaborative analysis of individual data from 13 case-control studies of residential radon and lung cancer.\nSETTING: Nine European countries.\nSUBJECTS: 7148 cases of lung cancer and 14,208 controls.\nMAIN OUTCOME MEASURES: Relative risks of lung cancer and radon gas concentrations in homes inhabited during the previous 5-34 years measured in becquerels (radon disintegrations per second) per cubic metre (Bq/m3) of household air.\nRESULTS: The mean measured radon concentration in homes of people in the control group was 97 Bq/m3, with 11% measuring &gt; 200 and 4% measuring &gt; 400 Bq/m3. For cases of lung cancer the mean concentration was 104 Bq/m3. The risk of lung cancer increased by 8.4% (95% confidence interval 3.0% to 15.8%) per 100 Bq/m3 increase in measured radon (P = 0.0007). This corresponds to an increase of 16% (5% to 31%) per 100 Bq/m3 increase in usual radon--that is, after correction for the dilution caused by random uncertainties in measuring radon concentrations. The dose-response relation seemed to be linear with no threshold and remained significant (P = 0.04) in analyses limited to individuals from homes with measured radon &lt; 200 Bq/m3. The proportionate excess risk did not differ significantly with study, age, sex, or smoking. In the absence of other causes of death, the absolute risks of lung cancer by age 75 years at usual radon concentrations of 0, 100, and 400 Bq/m3 would be about 0.4%, 0.5%, and 0.7%, respectively, for lifelong non-smokers, and about 25 times greater (10%, 12%, and 16%) for cigarette smokers.\nCONCLUSIONS: Collectively, though not separately, these studies show appreciable hazards from residential radon, particularly for smokers and recent ex-smokers, and indicate that it is responsible for about 2% of all deaths from cancer in Europe.","container-title":"BMJ (Clinical research ed.)","DOI":"10.1136/bmj.38308.477650.63","ISSN":"1756-1833","issue":"7485","journalAbbreviation":"BMJ","language":"eng","note":"PMID: 15613366\nPMCID: PMC546066","page":"223","source":"PubMed","title":"Radon in homes and risk of lung cancer: collaborative analysis of individual data from 13 European case-control studies","title-short":"Radon in homes and risk of lung cancer","volume":"330","author":[{"family":"Darby","given":"S."},{"family":"Hill","given":"D."},{"family":"Auvinen","given":"A."},{"family":"Barros-Dios","given":"J. M."},{"family":"Baysson","given":"H."},{"family":"Bochicchio","given":"F."},{"family":"Deo","given":"H."},{"family":"Falk","given":"R."},{"family":"Forastiere","given":"F."},{"family":"Hakama","given":"M."},{"family":"Heid","given":"I."},{"family":"Kreienbrock","given":"L."},{"family":"Kreuzer","given":"M."},{"family":"Lagarde","given":"F."},{"family":"Mäkeläinen","given":"I."},{"family":"Muirhead","given":"C."},{"family":"Oberaigner","given":"W."},{"family":"Pershagen","given":"G."},{"family":"Ruano-Ravina","given":"A."},{"family":"Ruosteenoja","given":"E."},{"family":"Rosario","given":"A. Schaffrath"},{"family":"Tirmarche","given":"M."},{"family":"Tomásek","given":"L."},{"family":"Whitley","given":"E."},{"family":"Wichmann","given":"H.-E."},{"family":"Doll","given":"R."}],"issued":{"date-parts":[["2005",1,29]]}},"label":"page"},{"id":67,"uris":["http://zotero.org/users/local/SglWYRPn/items/6CJI2Q7E"],"itemData":{"id":67,"type":"webpage","abstract":"&amp;lt;p&amp;gt;The &amp;lt;a href=&amp;#034;https://www.unscear.org/unscear/en/publications/2006_2.html&amp;#034;&amp;gt;&amp;lt;strong&amp;gt;UNSCEAR 2006 Report Volume II&amp;lt;/strong&amp;gt;&amp;lt;/a&amp;gt; is comprised of the remaining three scientific annexes.&amp;lt;/p&amp;gt;\n&amp;lt;table&amp;gt;\n&amp;lt;tbody&amp;gt;\n&amp;lt;tr&amp;gt;\n&amp;lt;td style=&amp;#034;background-color: #fb93b1; width: 10px;&amp;#034;&amp;gt; &amp;lt;/td&amp;gt;\n&amp;lt;td style=&amp;#034;padding: 10px;&amp;#034;&amp;gt;Annex C: &amp;lt;a href=&amp;#034;https://www.unscear.org/unscear/uploads/documents/publications/UNSCEAR_2013_Annex-A-CORR.pdf&amp;#034;&amp;gt;Non-targeted and delayed effects of exposure to ionizing radiation&amp;lt;/a&amp;gt;&amp;lt;/td&amp;gt;\n&amp;lt;/tr&amp;gt;\n&amp;lt;/tbody&amp;gt;\n&amp;lt;/table&amp;gt;\n&amp;lt;br /&amp;gt;\n&amp;lt;table&amp;gt;\n&amp;lt;tbody&amp;gt;\n&amp;lt;tr&amp;gt;\n&amp;lt;td style=&amp;#034;background-color: #fb93b1; width: 10px;&amp;#034;&amp;gt; &amp;lt;/td&amp;gt;\n&amp;lt;td style=&amp;#034;padding: 10px;&amp;#034;&amp;gt;Annex D: &amp;lt;a href=&amp;#034;https://www.unscear.org/unscear/uploads/documents/publications/UNSCEAR_2013_Annex-A-CORR.pdf&amp;#034;&amp;gt;Effects of ionizing radiation on the immune system&amp;lt;/a&amp;gt;&amp;lt;/td&amp;gt;\n&amp;lt;/tr&amp;gt;\n&amp;lt;/tbody&amp;gt;\n&amp;lt;/table&amp;gt;\n&amp;lt;br /&amp;gt;\n&amp;lt;table&amp;gt;\n&amp;lt;tbody&amp;gt;\n&amp;lt;tr&amp;gt;\n&amp;lt;td style=&amp;#034;background-color: #f6bb43; width: 10px;&amp;#034;&amp;gt; &amp;lt;/td&amp;gt;\n&amp;lt;td style=&amp;#034;padding: 10px;&amp;#034;&amp;gt;Annex E: &amp;lt;a href=&amp;#034;https://www.unscear.org/unscear/uploads/documents/publications/UNSCEAR_2013_Annex-A-CORR.pdf&amp;#034;&amp;gt;Sources-to-effects assessment for radon in homes and workplaces&amp;lt;/a&amp;gt;&amp;lt;/td&amp;gt;\n&amp;lt;/tr&amp;gt;\n&amp;lt;/tbody&amp;gt;\n&amp;lt;/table&amp;gt;","container-title":"United Nations : Scientific Committee on the Effects of Atomic Radiation","language":"en","title":"United Nations Scientific Committee on the Effects of Atomic Radiation Report to the General Assembly with Scientific Annexes: Effect of Ionizing Radiation. United Nations: New York, NY, USA, 2006.","URL":"//www.unscear.org/unscear/en/publications/2006_2.html","author":[{"family":"","given":"UNSCEAR 2006"}],"accessed":{"date-parts":[["2023",8,30]]}},"label":"page"},{"id":128,"uris":["http://zotero.org/users/local/SglWYRPn/items/2D42KXA3"],"itemData":{"id":128,"type":"article-journal","abstract":"Recent epidemiological studies of the association between lung cancer and exposure to radon and its decay products are reviewed. Particular emphasis is given to pooled case-control studies of residential exposures, and to cohorts of underground miners exposed to relatively low levels of radon. The residential and miner epidemiological studies provide consistent estimates of the risk of lung cancer, with significant associations observed at average annual concentrations of approximately 200 Bq/m³ and cumulative occupational levels of approximately 50 working level months (WLM), respectively. Based on recent results from combined analyses of epidemiological studies of miners, a lifetime excess absolute risk of 5 × 10⁻⁴ per WLM [14 × 10⁻⁵ per (mJh/m³)] should now be used as the nominal probability coefficient for radon- and radon-progeny-induced lung cancer, replacing the previous Publication 65 (ICRP, 1993) value of 2.8 × 10⁻⁴ per WLM [8 × 10⁻⁵ per (mJh/m³)]. Current knowledge of radon-associated risks for organs other than the lungs does not justify the selection of a detriment coefficient different from the fatality coefficient for radon-induced lung cancer. Publication 65 (ICRP, 2003) recommended that doses from radon and its progeny should be calculated using a dose conversion convention based on epidemiological data. It is now concluded that radon and its progeny should be treated in the same way as other radionuclides within the ICRP system of protection; that is, doses from radon and its progeny should be calculated using ICRP biokinetic and dosimetric models. ICRP will provide dose coefficients per unit exposure to radon and its progeny for different reference conditions of domestic and occupational exposure, with specified equilibrium factors and aerosol characteristics.","container-title":"Annals of the ICRP","DOI":"10.1016/j.icrp.2011.08.011","ISSN":"1872-969X","issue":"1","journalAbbreviation":"Ann ICRP","language":"eng","note":"PMID: 22108246","page":"1-64","source":"PubMed","title":"ICRP Publication 115. Lung cancer risk from radon and progeny and statement on radon","volume":"40","author":[{"family":"Tirmarche","given":"M."},{"family":"Harrison","given":"J. D."},{"family":"Laurier","given":"D."},{"family":"Paquet","given":"F."},{"family":"Blanchardon","given":"E."},{"family":"Marsh","given":"J. W."},{"literal":"International Commission on Radiological Protection"}],"issued":{"date-parts":[["2010",2]]}},"label":"page"},{"id":130,"uris":["http://zotero.org/users/local/SglWYRPn/items/YA8FBXKV"],"itemData":{"id":130,"type":"article-journal","container-title":"Annals of the ICRP","DOI":"10.1177/0146645314542212","ISSN":"0146-6453","issue":"3","journalAbbreviation":"Ann ICRP","language":"EN","note":"publisher: SAGE Publications Ltd","page":"5-73","source":"SAGE Journals","title":"ICRP Publication 126: Radiological Protection against Radon Exposure","title-short":"ICRP Publication 126","volume":"43","author":[{"family":"Lecomte","given":"J-F."},{"family":"Solomon","given":"S."},{"family":"Takala","given":"J."},{"family":"Jung","given":"T."},{"family":"Strand","given":"P."},{"family":"Murith","given":"C."},{"family":"Kiselev","given":"S."},{"family":"Zhuo","given":"W."},{"family":"Shannoun","given":"F."},{"family":"Janssens","given":"A."}],"issued":{"date-parts":[["2014",9,1]]}},"label":"page"}],"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[5,6,7,8,9,10,11]</w:t>
      </w:r>
      <w:r w:rsidRPr="00340688">
        <w:rPr>
          <w:rFonts w:ascii="Arial" w:hAnsi="Arial" w:cs="Arial"/>
          <w:sz w:val="20"/>
          <w:szCs w:val="20"/>
        </w:rPr>
        <w:fldChar w:fldCharType="end"/>
      </w:r>
      <w:r w:rsidRPr="00340688">
        <w:rPr>
          <w:rFonts w:ascii="Arial" w:hAnsi="Arial" w:cs="Arial"/>
          <w:sz w:val="20"/>
          <w:szCs w:val="20"/>
        </w:rPr>
        <w:t xml:space="preserve">. The decay of radon produces respirable solid particles of </w:t>
      </w:r>
      <w:r w:rsidRPr="00340688">
        <w:rPr>
          <w:rFonts w:ascii="Arial" w:hAnsi="Arial" w:cs="Arial"/>
          <w:sz w:val="20"/>
          <w:szCs w:val="20"/>
          <w:vertAlign w:val="superscript"/>
        </w:rPr>
        <w:t>218</w:t>
      </w:r>
      <w:r w:rsidRPr="00340688">
        <w:rPr>
          <w:rFonts w:ascii="Arial" w:hAnsi="Arial" w:cs="Arial"/>
          <w:sz w:val="20"/>
          <w:szCs w:val="20"/>
        </w:rPr>
        <w:t xml:space="preserve">Po and </w:t>
      </w:r>
      <w:r w:rsidRPr="00340688">
        <w:rPr>
          <w:rFonts w:ascii="Arial" w:hAnsi="Arial" w:cs="Arial"/>
          <w:sz w:val="20"/>
          <w:szCs w:val="20"/>
          <w:vertAlign w:val="superscript"/>
        </w:rPr>
        <w:t>21</w:t>
      </w:r>
      <w:r w:rsidRPr="00633608">
        <w:rPr>
          <w:rFonts w:ascii="Arial" w:hAnsi="Arial" w:cs="Arial"/>
          <w:sz w:val="20"/>
          <w:szCs w:val="20"/>
          <w:vertAlign w:val="superscript"/>
        </w:rPr>
        <w:t>4</w:t>
      </w:r>
      <w:r w:rsidRPr="00340688">
        <w:rPr>
          <w:rFonts w:ascii="Arial" w:hAnsi="Arial" w:cs="Arial"/>
          <w:sz w:val="20"/>
          <w:szCs w:val="20"/>
        </w:rPr>
        <w:t xml:space="preserve">Po that attaches to the aerosol and dust particles present in the air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{"citationID":"VXCcl9Iu","properties":{"formattedCitation":"[12]","plainCitation":"[12]","noteIndex":0},"citationItems":[{"id":101,"uris":["http://zotero.org/users/local/SglWYRPn/items/QP2V6VGW"],"itemData":{"id":101,"type":"article-journal","abstract":"Radon in dwellings is recognized as the primary source of natural radiation exposure to members of the public. In the West Rand District and Soweto in the Gauteng Province (South Africa), indoor radon (222Rn) mapping was carried out to assess the exposure levels of radon in dwellings around gold and uranium mining tailings dams. This study was conducted predominately during warm and cold seasons, using the solid-state nuclear track detectors. In summer months, the indoor radon levels measured in all areas ranged from below the lower limit of detection to 71 Bq/m3, with a mean value of 29 Bq/m3, whereas in winter, the levels ranged between 11 and 124 Bq/m3, with a mean value of 46 Bq/m3. Higher indoor radon levels are found in colder months (winter season) than warmer months (summer season). However, no dwellings with indoor radon levels that exceed the WHO (2009) recommended reference level of 100 Bq/m3 were found, except for one that was constructed directly on soil mixed with tailings material. It is recommended that residents should keep their indoor radon levels low through continuous ventilation so as to minimize the buildup of radon and the likelihood of increased health hazards associated with radon exposure.","container-title":"International Journal of Environmental Research and Public Health","DOI":"10.3390/ijerph20217010","ISSN":"1660-4601","issue":"21","language":"en","license":"http://creativecommons.org/licenses/by/3.0/","note":"number: 21\npublisher: Multidisciplinary Digital Publishing Institute","page":"7010","source":"www.mdpi.com","title":"Evaluation of Indoor Radon Activity Concentrations and Controls in Dwellings Surrounding the Gold Mine Tailings in Gauteng Province of South Africa","volume":"20","author":[{"family":"Moshupya","given":"Paballo M."},{"family":"Mohuba","given":"Seeke C."},{"family":"Abiye","given":"Tamiru A."},{"family":"Korir","given":"Ian"}],"issued":{"date-parts":[["2023",1]]}}}],"schema":"https://github.com/citation-style-language/schema/raw/master/csl-citation.json"}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[12]</w:t>
      </w:r>
      <w:r w:rsidRPr="00340688">
        <w:rPr>
          <w:rFonts w:ascii="Arial" w:hAnsi="Arial" w:cs="Arial"/>
          <w:sz w:val="20"/>
          <w:szCs w:val="20"/>
        </w:rPr>
        <w:fldChar w:fldCharType="end"/>
      </w:r>
      <w:r w:rsidRPr="00340688">
        <w:rPr>
          <w:rFonts w:ascii="Arial" w:hAnsi="Arial" w:cs="Arial"/>
          <w:sz w:val="20"/>
          <w:szCs w:val="20"/>
        </w:rPr>
        <w:t xml:space="preserve">. The indoor radon is mainly caused by the local soil surrounding the building, the ground water used in the building, and the building materials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{"citationID":"3YSDZ3vO","properties":{"formattedCitation":"[13]","plainCitation":"[13]","noteIndex":0},"citationItems":[{"id":118,"uris":["http://zotero.org/users/local/SglWYRPn/items/P5WA32JW"],"itemData":{"id":118,"type":"article-journal","abstract":"A hypothetical Pan-European Indoor Radon Map has been developed using summary statistics estimated from 1.2 million indoor radon samples. In this study we have used the arithmetic mean (AM) over grid cells of 10 km × 10 km to predict a mean indoor radon concentration at ground-ﬂoor level of buildings in the grid cells where no or few data (N &lt; 30) are available. Four interpolation techniques have been tested: inverse distance weighting (IDW), ordinary kriging (OK), collocated cokriging with uranium concentration as a secondary variable (CCK), and regression kriging with topsoil geochemistry and bedrock geology as secondary variables (RK). Cross-validation exercises have been carried out to assess the uncertainties associated with each method. Of the four methods tested, RK has proven to be the best one for predicting mean indoor radon concentrations; and by combining the RK predictions with the AM of the grids with 30 or more measurements, a Pan-European Indoor Radon Map has been produced. This map represents a ﬁrst step towards a European radon exposure map and, in the future, a radon dose map.","container-title":"Natural Hazards and Earth System Sciences","DOI":"10.5194/nhess-19-2451-2019","ISSN":"1684-9981","issue":"11","journalAbbreviation":"Nat. Hazards Earth Syst. Sci.","language":"en","license":"https://creativecommons.org/licenses/by/4.0/","page":"2451-2464","source":"DOI.org (Crossref)","title":"The first version of the Pan-European Indoor Radon Map","volume":"19","author":[{"family":"Elío","given":"Javier"},{"family":"Cinelli","given":"Giorgia"},{"family":"Bossew","given":"Peter"},{"family":"Gutiérrez-Villanueva","given":"José Luis"},{"family":"Tollefsen","given":"Tore"},{"family":"De Cort","given":"Marc"},{"family":"Nogarotto","given":"Alessio"},{"family":"Braga","given":"Roberto"}],"issued":{"date-parts":[["2019",11,5]]}}}],"schema":"https://github.com/citation-style-language/schema/raw/master/csl-citation.json"}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[13]</w:t>
      </w:r>
      <w:r w:rsidRPr="00340688">
        <w:rPr>
          <w:rFonts w:ascii="Arial" w:hAnsi="Arial" w:cs="Arial"/>
          <w:sz w:val="20"/>
          <w:szCs w:val="20"/>
        </w:rPr>
        <w:fldChar w:fldCharType="end"/>
      </w:r>
      <w:r w:rsidRPr="00340688">
        <w:rPr>
          <w:rFonts w:ascii="Arial" w:hAnsi="Arial" w:cs="Arial"/>
          <w:sz w:val="20"/>
          <w:szCs w:val="20"/>
        </w:rPr>
        <w:t>. For the  reason of radon being the cancer cause, many countries in the world have specific national programs for measurement of radon in residential dwellings and offices and assess the associated public exposure</w:t>
      </w:r>
      <w:ins w:id="12" w:author="DELL" w:date="2025-05-29T06:50:00Z">
        <w:r w:rsidR="00832227">
          <w:rPr>
            <w:rFonts w:ascii="Arial" w:hAnsi="Arial" w:cs="Arial"/>
            <w:sz w:val="20"/>
            <w:szCs w:val="20"/>
          </w:rPr>
          <w:t xml:space="preserve"> </w:t>
        </w:r>
      </w:ins>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pyu2eTKF","properties":{"formattedCitation":"[14]","plainCitation":"[14]","noteIndex":0},"citationItems":[{"id":"gJozoaMq/ZLqRgIai","uris":["http://zotero.org/users/local/otuCU33O/items/3WKQ4SZ9",["http://zotero.org/users/local/otuCU33O/items/3WKQ4SZ9"]],"itemData":{"id":270,"type":"book","collection-number":"33","collection-title":"Safety reports series","event-place":"Vienna","ISBN":"978-92-0-113903-0","language":"en","note":"OCLC: 249132867","number-of-pages":"74","publisher":"International Atomic Energy Agency","publisher-place":"Vienna","source":"Gemeinsamer Bibliotheksverbund ISBN","title":"Radiation protection against radon in workplaces other than mines","editor":[{"family":"International Atomic Energy Agency","given":""},{"family":"Internationales Arbeitsamt","given":""}],"issued":{"date-parts":[["2003"]]}}}],"schema":"https://github.com/citation-style-language/schema/raw/master/csl-citation.json"}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[14]</w:t>
      </w:r>
      <w:r w:rsidRPr="00340688">
        <w:rPr>
          <w:rFonts w:ascii="Arial" w:hAnsi="Arial" w:cs="Arial"/>
          <w:sz w:val="20"/>
          <w:szCs w:val="20"/>
        </w:rPr>
        <w:fldChar w:fldCharType="end"/>
      </w:r>
      <w:r w:rsidRPr="00340688">
        <w:rPr>
          <w:rFonts w:ascii="Arial" w:hAnsi="Arial" w:cs="Arial"/>
          <w:sz w:val="20"/>
          <w:szCs w:val="20"/>
        </w:rPr>
        <w:t>. When radon released from soil into the outdoors, it mixes with fresh air resulting in concentrations that is insignificant to be of concern to individuals. However, when radon enters inside a residential house or office; it can accumulate to a level significant for health concern. Entry of radon gas in houses and offices can be achieved through openings or cracks in foundation, walls and slabs, construction joints, pipes, window wells, or cavities inside walls. Ounce radon gas enters in a home or office it will accumulate to levels that can be of concern to the individual heath</w:t>
      </w:r>
      <w:ins w:id="13" w:author="DELL" w:date="2025-05-29T06:50:00Z">
        <w:r w:rsidR="00832227">
          <w:rPr>
            <w:rFonts w:ascii="Arial" w:hAnsi="Arial" w:cs="Arial"/>
            <w:sz w:val="20"/>
            <w:szCs w:val="20"/>
          </w:rPr>
          <w:t xml:space="preserve"> </w:t>
        </w:r>
      </w:ins>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bHkcnZO3","properties":{"formattedCitation":"[15]","plainCitation":"[15]","noteIndex":0},"citationItems":[{"id":"gJozoaMq/VexiwrtV","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[15]</w:t>
      </w:r>
      <w:r w:rsidRPr="00340688">
        <w:rPr>
          <w:rFonts w:ascii="Arial" w:hAnsi="Arial" w:cs="Arial"/>
          <w:sz w:val="20"/>
          <w:szCs w:val="20"/>
        </w:rPr>
        <w:fldChar w:fldCharType="end"/>
      </w:r>
      <w:r w:rsidRPr="00340688">
        <w:rPr>
          <w:rFonts w:ascii="Arial" w:hAnsi="Arial" w:cs="Arial"/>
          <w:sz w:val="20"/>
          <w:szCs w:val="20"/>
        </w:rPr>
        <w:t xml:space="preserve">. Exposure from radon gas is </w:t>
      </w:r>
      <w:r w:rsidRPr="00340688">
        <w:rPr>
          <w:rFonts w:ascii="Arial" w:hAnsi="Arial" w:cs="Arial"/>
          <w:sz w:val="20"/>
          <w:szCs w:val="20"/>
        </w:rPr>
        <w:lastRenderedPageBreak/>
        <w:t xml:space="preserve">usually represented by the average concentration of radon gas per cubic </w:t>
      </w:r>
      <w:del w:id="14" w:author="DELL" w:date="2025-05-29T06:50:00Z">
        <w:r w:rsidRPr="00340688" w:rsidDel="00832227">
          <w:rPr>
            <w:rFonts w:ascii="Arial" w:hAnsi="Arial" w:cs="Arial"/>
            <w:sz w:val="20"/>
            <w:szCs w:val="20"/>
          </w:rPr>
          <w:delText>metre</w:delText>
        </w:r>
      </w:del>
      <w:ins w:id="15" w:author="DELL" w:date="2025-05-29T06:50:00Z">
        <w:r w:rsidR="00832227" w:rsidRPr="00340688">
          <w:rPr>
            <w:rFonts w:ascii="Arial" w:hAnsi="Arial" w:cs="Arial"/>
            <w:sz w:val="20"/>
            <w:szCs w:val="20"/>
          </w:rPr>
          <w:t>meter</w:t>
        </w:r>
      </w:ins>
      <w:r w:rsidRPr="00340688">
        <w:rPr>
          <w:rFonts w:ascii="Arial" w:hAnsi="Arial" w:cs="Arial"/>
          <w:sz w:val="20"/>
          <w:szCs w:val="20"/>
        </w:rPr>
        <w:t xml:space="preserve"> of air an individual has been exposed over time, measured in the units of Becquerel per cubic </w:t>
      </w:r>
      <w:del w:id="16" w:author="DELL" w:date="2025-05-29T06:50:00Z">
        <w:r w:rsidRPr="00340688" w:rsidDel="00832227">
          <w:rPr>
            <w:rFonts w:ascii="Arial" w:hAnsi="Arial" w:cs="Arial"/>
            <w:sz w:val="20"/>
            <w:szCs w:val="20"/>
          </w:rPr>
          <w:delText>metre</w:delText>
        </w:r>
      </w:del>
      <w:ins w:id="17" w:author="DELL" w:date="2025-05-29T06:50:00Z">
        <w:r w:rsidR="00832227" w:rsidRPr="00340688">
          <w:rPr>
            <w:rFonts w:ascii="Arial" w:hAnsi="Arial" w:cs="Arial"/>
            <w:sz w:val="20"/>
            <w:szCs w:val="20"/>
          </w:rPr>
          <w:t>meter</w:t>
        </w:r>
      </w:ins>
      <w:r w:rsidRPr="00340688">
        <w:rPr>
          <w:rFonts w:ascii="Arial" w:hAnsi="Arial" w:cs="Arial"/>
          <w:sz w:val="20"/>
          <w:szCs w:val="20"/>
        </w:rPr>
        <w:t xml:space="preserve"> (</w:t>
      </w:r>
      <w:proofErr w:type="spellStart"/>
      <w:r w:rsidRPr="00340688">
        <w:rPr>
          <w:rFonts w:ascii="Arial" w:hAnsi="Arial" w:cs="Arial"/>
          <w:sz w:val="20"/>
          <w:szCs w:val="20"/>
        </w:rPr>
        <w:t>Bq</w:t>
      </w:r>
      <w:proofErr w:type="spellEnd"/>
      <w:r w:rsidRPr="00340688">
        <w:rPr>
          <w:rFonts w:ascii="Arial" w:hAnsi="Arial" w:cs="Arial"/>
          <w:sz w:val="20"/>
          <w:szCs w:val="20"/>
        </w:rPr>
        <w:t>/m</w:t>
      </w:r>
      <w:r w:rsidRPr="00340688">
        <w:rPr>
          <w:rFonts w:ascii="Arial" w:hAnsi="Arial" w:cs="Arial"/>
          <w:sz w:val="20"/>
          <w:szCs w:val="20"/>
          <w:vertAlign w:val="superscript"/>
        </w:rPr>
        <w:t>3</w:t>
      </w:r>
      <w:r w:rsidRPr="00340688">
        <w:rPr>
          <w:rFonts w:ascii="Arial" w:hAnsi="Arial" w:cs="Arial"/>
          <w:sz w:val="20"/>
          <w:szCs w:val="20"/>
        </w:rPr>
        <w:t xml:space="preserve">). The level of risk to individual depends on factors such as concentration of radon dilution effects caused by available ventilation mechanisms and duration of exposure. The health risk associated with long-term inhalation of indoor radon is an increased risk of developing lung cancer. Radon has the tendency to deposit onto lungs and when decay; they irradiate the lung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SpH9PElK","properties":{"formattedCitation":"[4]","plainCitation":"[4]","dontUpdate":true,"noteIndex":0},"citationItems":[{"id":"gJozoaMq/ZLqRgIai","uris":["http://zotero.org/users/local/otuCU33O/items/3WKQ4SZ9",["http://zotero.org/users/local/otuCU33O/items/3WKQ4SZ9"]],"itemData":{"id":270,"type":"book","collection-number":"33","collection-title":"Safety reports series","event-place":"Vienna","ISBN":"978-92-0-113903-0","language":"en","note":"OCLC: 249132867","number-of-pages":"74","publisher":"International Atomic Energy Agency","publisher-place":"Vienna","source":"Gemeinsamer Bibliotheksverbund ISBN","title":"Radiation protection against radon in workplaces other than mines","editor":[{"family":"International Atomic Energy Agency","given":""},{"family":"Internationales Arbeitsamt","given":""}],"issued":{"date-parts":[["2003"]]}}}],"schema":"https://github.com/citation-style-language/schema/raw/master/csl-citation.json"}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[4]</w:t>
      </w:r>
      <w:r w:rsidRPr="00340688">
        <w:rPr>
          <w:rFonts w:ascii="Arial" w:hAnsi="Arial" w:cs="Arial"/>
          <w:sz w:val="20"/>
          <w:szCs w:val="20"/>
        </w:rPr>
        <w:fldChar w:fldCharType="end"/>
      </w:r>
      <w:r w:rsidRPr="00340688">
        <w:rPr>
          <w:rFonts w:ascii="Arial" w:hAnsi="Arial" w:cs="Arial"/>
          <w:sz w:val="20"/>
          <w:szCs w:val="20"/>
        </w:rPr>
        <w:t xml:space="preserve">. The World Health Organization (WHO) has reported that, after cigarette smoking, radon is the second largest cause of lung cancer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3GU8OLsL","properties":{"formattedCitation":"[16]","plainCitation":"[16]","noteIndex":0},"citationItems":[{"id":"gJozoaMq/XtNnG0cf","uris":["http://zotero.org/users/local/otuCU33O/items/5FXFSDX3",["http://zotero.org/users/local/otuCU33O/items/5FXFSDX3"]],"itemData":{"id":274,"type":"book","abstract":"This handbook focuses on residential radon exposure from a public health point of view and provides detailed recommendations on reducing health risks from radon and sound policy options for preventing and mitigating radon exposure. The material in the handbook reflects the epidemiological evidence that indoor radon exposure is responsible for a substantial number of lung cancers in the general population. Information is provided on the selection of devices to measure radon levels and on procedures for the reliable measurement of these levels. Discussed also are control options for radon in new dwellings, radon reduction in existing dwellings as well as assessment of the costs and benefits of different radon prevention and remedial actions. Also covered are radon risk communication strategies and organization of national radon programs.--Publisher's description","call-number":"RA1247.R33 W46 2009","event-place":"Geneva, Switzerland","ISBN":"978-92-4-154767-3","language":"en","note":"OCLC: ocn435421948","number-of-pages":"94","publisher":"World Health Organization","publisher-place":"Geneva, Switzerland","source":"Library of Congress ISBN","title":"WHO handbook on indoor radon: a public health perspective","title-short":"WHO handbook on indoor radon","editor":[{"family":"World Health Organization","given":""}],"issued":{"date-parts":[["2009"]]}}}],"schema":"https://github.com/citation-style-language/schema/raw/master/csl-citation.json"}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[16]</w:t>
      </w:r>
      <w:r w:rsidRPr="00340688">
        <w:rPr>
          <w:rFonts w:ascii="Arial" w:hAnsi="Arial" w:cs="Arial"/>
          <w:sz w:val="20"/>
          <w:szCs w:val="20"/>
        </w:rPr>
        <w:fldChar w:fldCharType="end"/>
      </w:r>
      <w:r w:rsidRPr="00340688">
        <w:rPr>
          <w:rFonts w:ascii="Arial" w:hAnsi="Arial" w:cs="Arial"/>
          <w:sz w:val="20"/>
          <w:szCs w:val="20"/>
        </w:rPr>
        <w:t xml:space="preserve">. </w:t>
      </w:r>
    </w:p>
    <w:p w14:paraId="758C94CC" w14:textId="77777777" w:rsidR="005924F1" w:rsidRPr="00340688" w:rsidRDefault="005924F1" w:rsidP="00340688">
      <w:pPr>
        <w:spacing w:line="360" w:lineRule="auto"/>
        <w:jc w:val="both"/>
        <w:rPr>
          <w:rFonts w:ascii="Arial" w:hAnsi="Arial" w:cs="Arial"/>
          <w:sz w:val="20"/>
          <w:szCs w:val="20"/>
        </w:rPr>
      </w:pPr>
      <w:r w:rsidRPr="00340688">
        <w:rPr>
          <w:rFonts w:ascii="Arial" w:hAnsi="Arial" w:cs="Arial"/>
          <w:sz w:val="20"/>
          <w:szCs w:val="20"/>
        </w:rPr>
        <w:t>The concentration of indoor radon depend on various factors including: emanation rate, concentration of radium in soil, soil size, soil porosity and permeability, moisture content of the soil, atmospheric pressure and precipitation</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2ntmYRu5","properties":{"formattedCitation":"[15]","plainCitation":"[15]","noteIndex":0},"citationItems":[{"id":"gJozoaMq/VexiwrtV","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[15]</w:t>
      </w:r>
      <w:r w:rsidRPr="00340688">
        <w:rPr>
          <w:rFonts w:ascii="Arial" w:hAnsi="Arial" w:cs="Arial"/>
          <w:sz w:val="20"/>
          <w:szCs w:val="20"/>
        </w:rPr>
        <w:fldChar w:fldCharType="end"/>
      </w:r>
      <w:r w:rsidRPr="00340688">
        <w:rPr>
          <w:rFonts w:ascii="Arial" w:hAnsi="Arial" w:cs="Arial"/>
          <w:sz w:val="20"/>
          <w:szCs w:val="20"/>
        </w:rPr>
        <w:t xml:space="preserve">. There are few studies in Tanzania conducted for indoor radon for example by Germana </w:t>
      </w:r>
      <w:proofErr w:type="spellStart"/>
      <w:r w:rsidRPr="00340688">
        <w:rPr>
          <w:rFonts w:ascii="Arial" w:hAnsi="Arial" w:cs="Arial"/>
          <w:sz w:val="20"/>
          <w:szCs w:val="20"/>
        </w:rPr>
        <w:t>Mlay</w:t>
      </w:r>
      <w:proofErr w:type="spellEnd"/>
      <w:r w:rsidRPr="00340688">
        <w:rPr>
          <w:rFonts w:ascii="Arial" w:hAnsi="Arial" w:cs="Arial"/>
          <w:sz w:val="20"/>
          <w:szCs w:val="20"/>
        </w:rPr>
        <w:t xml:space="preserve"> and Ismail </w:t>
      </w:r>
      <w:proofErr w:type="spellStart"/>
      <w:r w:rsidRPr="00340688">
        <w:rPr>
          <w:rFonts w:ascii="Arial" w:hAnsi="Arial" w:cs="Arial"/>
          <w:sz w:val="20"/>
          <w:szCs w:val="20"/>
        </w:rPr>
        <w:t>Makundi</w:t>
      </w:r>
      <w:proofErr w:type="spellEnd"/>
      <w:r w:rsidRPr="00340688">
        <w:rPr>
          <w:rFonts w:ascii="Arial" w:hAnsi="Arial" w:cs="Arial"/>
          <w:sz w:val="20"/>
          <w:szCs w:val="20"/>
        </w:rPr>
        <w:t xml:space="preserve"> at </w:t>
      </w:r>
      <w:proofErr w:type="spellStart"/>
      <w:r w:rsidRPr="00340688">
        <w:rPr>
          <w:rFonts w:ascii="Arial" w:hAnsi="Arial" w:cs="Arial"/>
          <w:sz w:val="20"/>
          <w:szCs w:val="20"/>
        </w:rPr>
        <w:t>Manyoni</w:t>
      </w:r>
      <w:proofErr w:type="spellEnd"/>
      <w:r w:rsidRPr="00340688">
        <w:rPr>
          <w:rFonts w:ascii="Arial" w:hAnsi="Arial" w:cs="Arial"/>
          <w:sz w:val="20"/>
          <w:szCs w:val="20"/>
        </w:rPr>
        <w:t xml:space="preserve"> district in </w:t>
      </w:r>
      <w:proofErr w:type="spellStart"/>
      <w:r w:rsidRPr="00340688">
        <w:rPr>
          <w:rFonts w:ascii="Arial" w:hAnsi="Arial" w:cs="Arial"/>
          <w:sz w:val="20"/>
          <w:szCs w:val="20"/>
        </w:rPr>
        <w:t>Singida</w:t>
      </w:r>
      <w:proofErr w:type="spellEnd"/>
      <w:r w:rsidRPr="00340688">
        <w:rPr>
          <w:rFonts w:ascii="Arial" w:hAnsi="Arial" w:cs="Arial"/>
          <w:sz w:val="20"/>
          <w:szCs w:val="20"/>
        </w:rPr>
        <w:t xml:space="preserve">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3Z3NyfKN","properties":{"formattedCitation":"[17]","plainCitation":"[17]","noteIndex":0},"citationItems":[{"id":"gJozoaMq/9tAZKxFT","uris":["http://zotero.org/users/local/otuCU33O/items/4VU5ZV3Z",["http://zotero.org/users/local/otuCU33O/items/4VU5ZV3Z"]],"itemData":{"id":261,"type":"article-journal","ISSN":"0856-1761","journalAbbreviation":"TSJ","title":"Assessment of indoor radon-222 concentration in the vicinity of Manyoni uranium deposit, Singida","URL":"https://www.researchgate.net/publication/325382008_Assessment_of_indoor_radon-222","author":[{"family":"","given":"Mlay and Makundi"}],"issued":{"date-parts":[["2018"]]}}}],"schema":"https://github.com/citation-style-language/schema/raw/master/csl-citation.json"}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[17]</w:t>
      </w:r>
      <w:r w:rsidRPr="00340688">
        <w:rPr>
          <w:rFonts w:ascii="Arial" w:hAnsi="Arial" w:cs="Arial"/>
          <w:sz w:val="20"/>
          <w:szCs w:val="20"/>
        </w:rPr>
        <w:fldChar w:fldCharType="end"/>
      </w:r>
      <w:r w:rsidRPr="00340688">
        <w:rPr>
          <w:rFonts w:ascii="Arial" w:hAnsi="Arial" w:cs="Arial"/>
          <w:sz w:val="20"/>
          <w:szCs w:val="20"/>
        </w:rPr>
        <w:t xml:space="preserve"> where uranium deposits have been discovered. The results of this study have shown the mean concentration of 166±12 Bq/m</w:t>
      </w:r>
      <w:r w:rsidRPr="00340688">
        <w:rPr>
          <w:rFonts w:ascii="Arial" w:hAnsi="Arial" w:cs="Arial"/>
          <w:sz w:val="20"/>
          <w:szCs w:val="20"/>
          <w:vertAlign w:val="superscript"/>
        </w:rPr>
        <w:t>3</w:t>
      </w:r>
      <w:r w:rsidR="00A953BD">
        <w:rPr>
          <w:rFonts w:ascii="Arial" w:hAnsi="Arial" w:cs="Arial"/>
          <w:sz w:val="20"/>
          <w:szCs w:val="20"/>
        </w:rPr>
        <w:t xml:space="preserve"> and the highest value was 518</w:t>
      </w:r>
      <w:r w:rsidRPr="00340688">
        <w:rPr>
          <w:rFonts w:ascii="Arial" w:hAnsi="Arial" w:cs="Arial"/>
          <w:sz w:val="20"/>
          <w:szCs w:val="20"/>
        </w:rPr>
        <w:t>±28 Bq/m</w:t>
      </w:r>
      <w:r w:rsidRPr="00340688">
        <w:rPr>
          <w:rFonts w:ascii="Arial" w:hAnsi="Arial" w:cs="Arial"/>
          <w:sz w:val="20"/>
          <w:szCs w:val="20"/>
          <w:vertAlign w:val="superscript"/>
        </w:rPr>
        <w:t>3</w:t>
      </w:r>
      <w:r w:rsidRPr="00340688">
        <w:rPr>
          <w:rFonts w:ascii="Arial" w:hAnsi="Arial" w:cs="Arial"/>
          <w:sz w:val="20"/>
          <w:szCs w:val="20"/>
        </w:rPr>
        <w:t xml:space="preserve"> which is above the WHO recommended value of 100 Bq</w:t>
      </w:r>
      <w:r w:rsidR="00340688">
        <w:rPr>
          <w:rFonts w:ascii="Arial" w:hAnsi="Arial" w:cs="Arial"/>
          <w:sz w:val="20"/>
          <w:szCs w:val="20"/>
        </w:rPr>
        <w:t>/</w:t>
      </w:r>
      <w:r w:rsidRPr="00340688">
        <w:rPr>
          <w:rFonts w:ascii="Arial" w:hAnsi="Arial" w:cs="Arial"/>
          <w:sz w:val="20"/>
          <w:szCs w:val="20"/>
        </w:rPr>
        <w:t>m</w:t>
      </w:r>
      <w:r w:rsidRPr="00340688">
        <w:rPr>
          <w:rFonts w:ascii="Arial" w:hAnsi="Arial" w:cs="Arial"/>
          <w:sz w:val="20"/>
          <w:szCs w:val="20"/>
          <w:vertAlign w:val="superscript"/>
        </w:rPr>
        <w:t>3</w:t>
      </w:r>
      <w:r w:rsidRPr="00340688">
        <w:rPr>
          <w:rFonts w:ascii="Arial" w:hAnsi="Arial" w:cs="Arial"/>
          <w:sz w:val="20"/>
          <w:szCs w:val="20"/>
        </w:rPr>
        <w:t xml:space="preserve">. </w:t>
      </w:r>
    </w:p>
    <w:p w14:paraId="2D353EEF" w14:textId="77777777" w:rsidR="005924F1" w:rsidRPr="00340688" w:rsidRDefault="005924F1" w:rsidP="00340688">
      <w:pPr>
        <w:spacing w:line="360" w:lineRule="auto"/>
        <w:jc w:val="both"/>
        <w:rPr>
          <w:rFonts w:ascii="Arial" w:hAnsi="Arial" w:cs="Arial"/>
          <w:sz w:val="20"/>
          <w:szCs w:val="20"/>
        </w:rPr>
      </w:pPr>
      <w:r w:rsidRPr="00340688">
        <w:rPr>
          <w:rFonts w:ascii="Arial" w:hAnsi="Arial" w:cs="Arial"/>
          <w:sz w:val="20"/>
          <w:szCs w:val="20"/>
        </w:rPr>
        <w:t xml:space="preserve">Elevated levels of uranium have been reported in phosphate rocks worldwide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{"citationID":"YLB00dAP","properties":{"formattedCitation":"[18]","plainCitation":"[18]","noteIndex":0},"citationItems":[{"id":69,"uris":["http://zotero.org/users/local/SglWYRPn/items/9GCLMI72"],"itemData":{"id":69,"type":"article-journal","abstract":"The Philippines is planning to rehabilitate its mothballed Bataan Nuclear Power Plant (BNPP) to provide affordable electricity and meet carbon emission goals. Despite not having domestic uranium resources, the Philippines import considerable amounts of phosphate rock for mineral fertilizer production that is known to contain between 50-200 mg uranium per kg ore. Recovering the uranium from phosphate rock during wet-phosphoric acid (WPA) production, the process used in the Philippines, is a mature technology that was used at fertilizer plants in Florida in the 1980s and 1990s before decreasing uranium prices made it unprofitable. Uranium prices are bound to rise again, and this work estimates the amount of uranium that could be recovered during WPA production in the Philippines. We estimate that between 14.4-25.6 t natural uranium could have theoretically been recovered annually in 2020, 2021 and 2022. This amount is equivalent to approximately 12-21% of the projected annual uranium requirements of the BNPP. Phosphate rock imports into the Philippines are still below pre-Typhoon Haiyan levels and when the industry recovers it is likely that more than one-fourth of the uranium requirements of the BNPP could be met with unconventional uranium recovered from imported phosphate rocks.","container-title":"The Extractive Industries and Society","DOI":"10.1016/j.exis.2023.101303","ISSN":"2214-790X","journalAbbreviation":"The Extractive Industries and Society","page":"101303","source":"ScienceDirect","title":"Uranium supply potential from imported phosphate rocks for the Philippine nuclear power program","volume":"15","author":[{"family":"Diwa","given":"Reymar R."},{"family":"Ramirez","given":"Jennyvi D."},{"family":"Haneklaus","given":"Nils H."}],"issued":{"date-parts":[["2023",9,1]]}}}],"schema":"https://github.com/citation-style-language/schema/raw/master/csl-citation.json"}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[18]</w:t>
      </w:r>
      <w:r w:rsidRPr="00340688">
        <w:rPr>
          <w:rFonts w:ascii="Arial" w:hAnsi="Arial" w:cs="Arial"/>
          <w:sz w:val="20"/>
          <w:szCs w:val="20"/>
        </w:rPr>
        <w:fldChar w:fldCharType="end"/>
      </w:r>
      <w:r w:rsidRPr="00340688">
        <w:rPr>
          <w:rFonts w:ascii="Arial" w:hAnsi="Arial" w:cs="Arial"/>
          <w:sz w:val="20"/>
          <w:szCs w:val="20"/>
        </w:rPr>
        <w:t xml:space="preserve">. Therefore, elevated radon levels are suspected to be found in houses built in the vicinity of </w:t>
      </w:r>
      <w:proofErr w:type="spellStart"/>
      <w:r w:rsidRPr="00340688">
        <w:rPr>
          <w:rFonts w:ascii="Arial" w:hAnsi="Arial" w:cs="Arial"/>
          <w:sz w:val="20"/>
          <w:szCs w:val="20"/>
        </w:rPr>
        <w:t>Minjingu</w:t>
      </w:r>
      <w:proofErr w:type="spellEnd"/>
      <w:r w:rsidRPr="00340688">
        <w:rPr>
          <w:rFonts w:ascii="Arial" w:hAnsi="Arial" w:cs="Arial"/>
          <w:sz w:val="20"/>
          <w:szCs w:val="20"/>
        </w:rPr>
        <w:t xml:space="preserve"> Phosphate Mine, in Northern Tanzania. This study aim at assessing of indoor radon concentration at homes in the vicinity of </w:t>
      </w:r>
      <w:proofErr w:type="spellStart"/>
      <w:r w:rsidRPr="00340688">
        <w:rPr>
          <w:rFonts w:ascii="Arial" w:hAnsi="Arial" w:cs="Arial"/>
          <w:sz w:val="20"/>
          <w:szCs w:val="20"/>
        </w:rPr>
        <w:t>Minjingu</w:t>
      </w:r>
      <w:proofErr w:type="spellEnd"/>
      <w:r w:rsidRPr="00340688">
        <w:rPr>
          <w:rFonts w:ascii="Arial" w:hAnsi="Arial" w:cs="Arial"/>
          <w:sz w:val="20"/>
          <w:szCs w:val="20"/>
        </w:rPr>
        <w:t xml:space="preserve"> village and use the results of measurement to estimate the annual effective dose received by the dwellers and the associated excess cancer risk. Results of this study will help the regulatory body to enforce the required radiation protection measures to protect the public.</w:t>
      </w:r>
    </w:p>
    <w:p w14:paraId="6EBC3528" w14:textId="77777777" w:rsidR="002E0010" w:rsidRDefault="00520738" w:rsidP="0079370A">
      <w:pPr>
        <w:pStyle w:val="Paragraphedeliste"/>
        <w:numPr>
          <w:ilvl w:val="0"/>
          <w:numId w:val="2"/>
        </w:numPr>
        <w:spacing w:after="0" w:line="240" w:lineRule="auto"/>
        <w:ind w:left="270" w:hanging="270"/>
        <w:rPr>
          <w:rFonts w:ascii="Arial" w:hAnsi="Arial" w:cs="Arial"/>
          <w:b/>
        </w:rPr>
      </w:pPr>
      <w:r w:rsidRPr="00520738">
        <w:rPr>
          <w:rFonts w:ascii="Arial" w:hAnsi="Arial" w:cs="Arial"/>
          <w:b/>
        </w:rPr>
        <w:t>MATERIALS AND METHOD</w:t>
      </w:r>
      <w:r>
        <w:rPr>
          <w:rFonts w:ascii="Arial" w:hAnsi="Arial" w:cs="Arial"/>
          <w:b/>
        </w:rPr>
        <w:t>S</w:t>
      </w:r>
    </w:p>
    <w:p w14:paraId="455033AC" w14:textId="77777777" w:rsidR="0079370A" w:rsidRPr="00520738" w:rsidRDefault="0079370A" w:rsidP="0079370A">
      <w:pPr>
        <w:pStyle w:val="Paragraphedeliste"/>
        <w:spacing w:after="0" w:line="240" w:lineRule="auto"/>
        <w:ind w:left="0"/>
        <w:rPr>
          <w:rFonts w:ascii="Arial" w:hAnsi="Arial" w:cs="Arial"/>
          <w:b/>
        </w:rPr>
      </w:pPr>
    </w:p>
    <w:p w14:paraId="30DB15F1" w14:textId="77777777" w:rsidR="003949B1" w:rsidRDefault="003949B1" w:rsidP="0079370A">
      <w:pPr>
        <w:pStyle w:val="Paragraphedeliste"/>
        <w:numPr>
          <w:ilvl w:val="1"/>
          <w:numId w:val="2"/>
        </w:numPr>
        <w:spacing w:after="0" w:line="240" w:lineRule="auto"/>
        <w:ind w:left="360"/>
        <w:rPr>
          <w:rFonts w:ascii="Arial" w:hAnsi="Arial" w:cs="Arial"/>
          <w:b/>
        </w:rPr>
      </w:pPr>
      <w:r w:rsidRPr="0079370A">
        <w:rPr>
          <w:rFonts w:ascii="Arial" w:hAnsi="Arial" w:cs="Arial"/>
          <w:b/>
        </w:rPr>
        <w:t>The Study Area</w:t>
      </w:r>
    </w:p>
    <w:p w14:paraId="5FE58AD3" w14:textId="77777777" w:rsidR="00806B7D" w:rsidRDefault="00806B7D" w:rsidP="00806B7D">
      <w:pPr>
        <w:pStyle w:val="Paragraphedeliste"/>
        <w:spacing w:after="0" w:line="240" w:lineRule="auto"/>
        <w:ind w:left="360"/>
        <w:rPr>
          <w:rFonts w:ascii="Arial" w:hAnsi="Arial" w:cs="Arial"/>
          <w:b/>
        </w:rPr>
      </w:pPr>
    </w:p>
    <w:p w14:paraId="040BBD69" w14:textId="77777777" w:rsidR="00806B7D" w:rsidRPr="00806B7D" w:rsidRDefault="00806B7D" w:rsidP="00806B7D">
      <w:pPr>
        <w:spacing w:line="360" w:lineRule="auto"/>
        <w:jc w:val="both"/>
        <w:rPr>
          <w:rFonts w:ascii="Arial" w:hAnsi="Arial" w:cs="Arial"/>
          <w:sz w:val="20"/>
          <w:szCs w:val="20"/>
        </w:rPr>
      </w:pPr>
      <w:r w:rsidRPr="00806B7D">
        <w:rPr>
          <w:rFonts w:ascii="Arial" w:hAnsi="Arial" w:cs="Arial"/>
          <w:sz w:val="20"/>
          <w:szCs w:val="20"/>
        </w:rPr>
        <w:t xml:space="preserve">The </w:t>
      </w:r>
      <w:proofErr w:type="spellStart"/>
      <w:r w:rsidRPr="00806B7D">
        <w:rPr>
          <w:rFonts w:ascii="Arial" w:hAnsi="Arial" w:cs="Arial"/>
          <w:sz w:val="20"/>
          <w:szCs w:val="20"/>
        </w:rPr>
        <w:t>Minjingu</w:t>
      </w:r>
      <w:proofErr w:type="spellEnd"/>
      <w:r w:rsidRPr="00806B7D">
        <w:rPr>
          <w:rFonts w:ascii="Arial" w:hAnsi="Arial" w:cs="Arial"/>
          <w:sz w:val="20"/>
          <w:szCs w:val="20"/>
        </w:rPr>
        <w:t xml:space="preserve"> Phosphate Mine is located in </w:t>
      </w:r>
      <w:proofErr w:type="spellStart"/>
      <w:r w:rsidRPr="00806B7D">
        <w:rPr>
          <w:rFonts w:ascii="Arial" w:hAnsi="Arial" w:cs="Arial"/>
          <w:sz w:val="20"/>
          <w:szCs w:val="20"/>
        </w:rPr>
        <w:t>Minjingu</w:t>
      </w:r>
      <w:proofErr w:type="spellEnd"/>
      <w:r w:rsidRPr="00806B7D">
        <w:rPr>
          <w:rFonts w:ascii="Arial" w:hAnsi="Arial" w:cs="Arial"/>
          <w:sz w:val="20"/>
          <w:szCs w:val="20"/>
        </w:rPr>
        <w:t xml:space="preserve"> Village, 106 km southwest of Arusha along the Arusha-Dodoma highway in Babati District, Manyara Region in the northern Tanzania. This mine is located at the latitude of 3</w:t>
      </w:r>
      <w:r w:rsidRPr="00A953BD">
        <w:rPr>
          <w:rFonts w:ascii="Arial" w:hAnsi="Arial" w:cs="Arial"/>
          <w:sz w:val="20"/>
          <w:szCs w:val="20"/>
          <w:vertAlign w:val="superscript"/>
        </w:rPr>
        <w:t>o</w:t>
      </w:r>
      <w:r w:rsidRPr="00806B7D">
        <w:rPr>
          <w:rFonts w:ascii="Arial" w:hAnsi="Arial" w:cs="Arial"/>
          <w:sz w:val="20"/>
          <w:szCs w:val="20"/>
        </w:rPr>
        <w:t xml:space="preserve"> 41’ 52’’ South and the longitude of 35</w:t>
      </w:r>
      <w:r w:rsidRPr="00A953BD">
        <w:rPr>
          <w:rFonts w:ascii="Arial" w:hAnsi="Arial" w:cs="Arial"/>
          <w:sz w:val="20"/>
          <w:szCs w:val="20"/>
          <w:vertAlign w:val="superscript"/>
        </w:rPr>
        <w:t>o</w:t>
      </w:r>
      <w:r w:rsidRPr="00806B7D">
        <w:rPr>
          <w:rFonts w:ascii="Arial" w:hAnsi="Arial" w:cs="Arial"/>
          <w:sz w:val="20"/>
          <w:szCs w:val="20"/>
        </w:rPr>
        <w:t xml:space="preserve">51’ 43’’ East. The village land area is approximately 24,000 hectares and a population of about 11,000 people </w:t>
      </w:r>
      <w:r w:rsidRPr="00806B7D">
        <w:rPr>
          <w:rFonts w:ascii="Arial" w:hAnsi="Arial" w:cs="Arial"/>
          <w:sz w:val="20"/>
          <w:szCs w:val="20"/>
        </w:rPr>
        <w:fldChar w:fldCharType="begin"/>
      </w:r>
      <w:r w:rsidRPr="00806B7D">
        <w:rPr>
          <w:rFonts w:ascii="Arial" w:hAnsi="Arial" w:cs="Arial"/>
          <w:sz w:val="20"/>
          <w:szCs w:val="20"/>
        </w:rPr>
        <w:instrText xml:space="preserve"> ADDIN ZOTERO_ITEM CSL_CITATION {"citationID":"OV3UqDWZ","properties":{"formattedCitation":"[19]","plainCitation":"[19]","noteIndex":0},"citationItems":[{"id":64,"uris":["http://zotero.org/users/local/SglWYRPn/items/23CGGSIP"],"itemData":{"id":64,"type":"article-journal","container-title":"Chemical Science International Journal","DOI":"10.9734/CSJI/2017/31476","journalAbbreviation":"Chemical Science International Journal","page":"1-9","title":"Concentration Levels and the Associated Health Risks of Elements in Food Crops Grown in the Neighbourhood of Minjingu Phosphate Mine, Tanzania","volume":"18","author":[{"family":"Mohammed","given":"Najat"},{"family":"Nkuba","given":"Leonid"}],"issued":{"date-parts":[["2017",1,10]]}}}],"schema":"https://github.com/citation-style-language/schema/raw/master/csl-citation.json"} </w:instrText>
      </w:r>
      <w:r w:rsidRPr="00806B7D">
        <w:rPr>
          <w:rFonts w:ascii="Arial" w:hAnsi="Arial" w:cs="Arial"/>
          <w:sz w:val="20"/>
          <w:szCs w:val="20"/>
        </w:rPr>
        <w:fldChar w:fldCharType="separate"/>
      </w:r>
      <w:r w:rsidRPr="00806B7D">
        <w:rPr>
          <w:rFonts w:ascii="Arial" w:hAnsi="Arial" w:cs="Arial"/>
          <w:sz w:val="20"/>
          <w:szCs w:val="20"/>
        </w:rPr>
        <w:t>[19]</w:t>
      </w:r>
      <w:r w:rsidRPr="00806B7D">
        <w:rPr>
          <w:rFonts w:ascii="Arial" w:hAnsi="Arial" w:cs="Arial"/>
          <w:sz w:val="20"/>
          <w:szCs w:val="20"/>
        </w:rPr>
        <w:fldChar w:fldCharType="end"/>
      </w:r>
      <w:r w:rsidRPr="00806B7D">
        <w:rPr>
          <w:rFonts w:ascii="Arial" w:hAnsi="Arial" w:cs="Arial"/>
          <w:sz w:val="20"/>
          <w:szCs w:val="20"/>
        </w:rPr>
        <w:t>.</w:t>
      </w:r>
    </w:p>
    <w:p w14:paraId="516E292E" w14:textId="77777777" w:rsidR="00A953BD" w:rsidRDefault="00A953BD" w:rsidP="0079370A">
      <w:pPr>
        <w:pStyle w:val="Paragraphedeliste"/>
        <w:spacing w:after="0" w:line="240" w:lineRule="auto"/>
        <w:ind w:left="0"/>
        <w:rPr>
          <w:rFonts w:ascii="Arial" w:hAnsi="Arial" w:cs="Arial"/>
          <w:b/>
        </w:rPr>
      </w:pPr>
    </w:p>
    <w:p w14:paraId="0A2EA0DB" w14:textId="77777777" w:rsidR="002E0010" w:rsidRDefault="00A953BD" w:rsidP="00A953BD">
      <w:pPr>
        <w:pStyle w:val="Paragraphedeliste"/>
        <w:numPr>
          <w:ilvl w:val="1"/>
          <w:numId w:val="2"/>
        </w:numPr>
        <w:spacing w:after="0" w:line="240" w:lineRule="auto"/>
        <w:ind w:left="450" w:hanging="450"/>
        <w:rPr>
          <w:rFonts w:ascii="Arial" w:hAnsi="Arial" w:cs="Arial"/>
          <w:b/>
        </w:rPr>
      </w:pPr>
      <w:r w:rsidRPr="00A953BD">
        <w:rPr>
          <w:rFonts w:ascii="Arial" w:hAnsi="Arial" w:cs="Arial"/>
          <w:b/>
        </w:rPr>
        <w:t>Measurements of Radon in Indoor Environment</w:t>
      </w:r>
    </w:p>
    <w:p w14:paraId="39DDAE8D" w14:textId="77777777" w:rsidR="00A953BD" w:rsidRPr="0079370A" w:rsidRDefault="00A953BD" w:rsidP="00A953BD">
      <w:pPr>
        <w:pStyle w:val="Paragraphedeliste"/>
        <w:spacing w:after="0" w:line="240" w:lineRule="auto"/>
        <w:rPr>
          <w:rFonts w:ascii="Arial" w:hAnsi="Arial" w:cs="Arial"/>
          <w:b/>
        </w:rPr>
      </w:pPr>
    </w:p>
    <w:p w14:paraId="087E2B85" w14:textId="77777777" w:rsidR="00A953BD" w:rsidRDefault="00A953BD" w:rsidP="00A953BD">
      <w:pPr>
        <w:spacing w:line="360" w:lineRule="auto"/>
        <w:jc w:val="both"/>
        <w:rPr>
          <w:rFonts w:ascii="Arial" w:hAnsi="Arial" w:cs="Arial"/>
          <w:sz w:val="20"/>
          <w:szCs w:val="20"/>
        </w:rPr>
      </w:pPr>
      <w:r w:rsidRPr="00A953BD">
        <w:rPr>
          <w:rFonts w:ascii="Arial" w:hAnsi="Arial" w:cs="Arial"/>
          <w:sz w:val="20"/>
          <w:szCs w:val="20"/>
        </w:rPr>
        <w:t xml:space="preserve">There are many techniques available for measurements of indoor radon concentration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{"citationID":"Q2tN5QJD","properties":{"formattedCitation":"[1], [9], [10]","plainCitation":"[1], [9], [10]","dontUpdate":true,"noteIndex":0},"citationItems":[{"id":"gJozoaMq/VexiwrtV","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Agency"}],"issued":{"date-parts":[["2019"]]}},"label":"page"},{"id":"gJozoaMq/Sx3noXP5","uris":["http://zotero.org/users/local/otuCU33O/items/UQGZEDP6"],"itemData":{"id":292,"type":"article-journal","abstract":"A number of techniques have been used to measure the concentrations of (222Rn) and their decay products in the environment. Three characteristics were used to describe the radon measurement techniques: (i) whether the technique measures 222Rn or its daughter products; (ii) time resolution and (iii) radioactive detection of the type of emission either alpha, or beta particles or gamma radiation resulting from radioactive decay. Most common methods rely on detection of alpha particles. Sometimes a single alpha particle (e.g., 218Po for 222Rn) is detected to measure radon isotopes (as in air-inmonitors, RAD7, Durridge, USA) or by counting all three alpha particles produced in the decay of 222Rn (i.e., 222Rn, 218Po, and 214Po) using scintillation counters. Some methods are based on the detection of gamma-ray emitted radionuclides during radioactive decay of the progeny of 222Rn (214Bi, 214Pb) and only a few methods utilize beta decays. The present work discusses the various methods available for radon measurements from different matrices causing radon release to the environment, wherever applicable, the sensitivity and quality assurance/quality control (QA/QC) aspects of these techniques are also explored.","container-title":"Journal of Radiation and Nuclear Applications","DOI":"10.18576/jrna/030302","ISSN":"2536-9539, 2536-9539","issue":"3","journalAbbreviation":"J. Rad. Nucl. Appl","language":"en","page":"135-141","source":"DOI.org (Crossref)","title":"An Overview of Instrumentation for Measuring Radon in Environmental Studies","volume":"3","author":[{"family":"El-Taher","given":"Atef"}],"issued":{"date-parts":[["2018",9,1]]}},"label":"page"},{"id":"gJozoaMq/JqeUhVKS","uris":["http://zotero.org/users/local/otuCU33O/items/ZJGYCBRF"],"itemData":{"id":294,"type":"book","event-place":"Ottawa","language":"en","note":"OCLC: 1264956185","publisher":"Health Canada","publisher-place":"Ottawa","source":"Open WorldCat","title":"Guide for radon measurements in residential dwellings (homes)","author":[{"literal":"Canada"},{"literal":"Health Canada"}],"issued":{"date-parts":[["2008"]]}},"label":"page"}],"schema":"https://github.com/citation-style-language/schema/raw/master/csl-citation.json"}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[1, 20, 21]</w:t>
      </w:r>
      <w:r w:rsidRPr="00A953BD">
        <w:rPr>
          <w:rFonts w:ascii="Arial" w:hAnsi="Arial" w:cs="Arial"/>
          <w:sz w:val="20"/>
          <w:szCs w:val="20"/>
        </w:rPr>
        <w:fldChar w:fldCharType="end"/>
      </w:r>
      <w:r w:rsidRPr="00A953BD">
        <w:rPr>
          <w:rFonts w:ascii="Arial" w:hAnsi="Arial" w:cs="Arial"/>
          <w:sz w:val="20"/>
          <w:szCs w:val="20"/>
        </w:rPr>
        <w:t xml:space="preserve">. This study considered the short-term measurement of radon concentration using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professional radon monitor. The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is a professional portable detector that determine continuously the concentration of radon and radon progeny in air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{"citationID":"U9GVrffi","properties":{"formattedCitation":"[22]","plainCitation":"[22]","noteIndex":0},"citationItems":[{"id":106,"uris":["http://zotero.org/users/local/SglWYRPn/items/4S79KLHJ"],"itemData":{"id":106,"type":"webpage","title":"AlphaGUARD User Manual","URL":"https://www.laurussystems.com/wp-content/uploads/USER-MANUAL-ALPHAGUARD-2019.pdf","author":[{"family":"Bertin Technologies","given":""}],"accessed":{"date-parts":[["2025",3,18]]},"issued":{"date-parts":[["2019"]]}}}],"schema":"https://github.com/citation-style-language/schema/raw/master/csl-citation.json"}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[22]</w:t>
      </w:r>
      <w:r w:rsidRPr="00A953BD">
        <w:rPr>
          <w:rFonts w:ascii="Arial" w:hAnsi="Arial" w:cs="Arial"/>
          <w:sz w:val="20"/>
          <w:szCs w:val="20"/>
        </w:rPr>
        <w:fldChar w:fldCharType="end"/>
      </w:r>
      <w:r w:rsidRPr="00A953BD">
        <w:rPr>
          <w:rFonts w:ascii="Arial" w:hAnsi="Arial" w:cs="Arial"/>
          <w:sz w:val="20"/>
          <w:szCs w:val="20"/>
        </w:rPr>
        <w:t xml:space="preserve">.  It is a continuous active radon sampling sensor with an ionization chamber and uses an alpha spectroscopy to detect radon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{"citationID":"X44Eeu81","properties":{"formattedCitation":"[23]","plainCitation":"[23]","noteIndex":0},"citationItems":[{"id":105,"uris":["http://zotero.org/users/local/SglWYRPn/items/AEY36NSW"],"itemData":{"id":105,"type":"webpage","title":"Interfacing the AphaGUARD Radon Monitor with Campbell Scientific's CR1000 Datalogger","URL":"https://s.campbellsci.com/documents/us/technical-papers/alphaguard.pdf","author":[{"family":"Campbell Scientific","given":""}],"accessed":{"date-parts":[["2025",3,18]]},"issued":{"date-parts":[["2009"]]}}}],"schema":"https://github.com/citation-style-language/schema/raw/master/csl-citation.json"}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[23]</w:t>
      </w:r>
      <w:r w:rsidRPr="00A953BD">
        <w:rPr>
          <w:rFonts w:ascii="Arial" w:hAnsi="Arial" w:cs="Arial"/>
          <w:sz w:val="20"/>
          <w:szCs w:val="20"/>
        </w:rPr>
        <w:fldChar w:fldCharType="end"/>
      </w:r>
      <w:r w:rsidRPr="00A953BD">
        <w:rPr>
          <w:rFonts w:ascii="Arial" w:hAnsi="Arial" w:cs="Arial"/>
          <w:sz w:val="20"/>
          <w:szCs w:val="20"/>
        </w:rPr>
        <w:t xml:space="preserve">.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gives the option for the user to differentiate the measurements for radon and thoron, also to measure simultaneously the concentration of radon progeny as well as gamma dose rate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{"citationID":"vsdABBeN","properties":{"formattedCitation":"[22]","plainCitation":"[22]","noteIndex":0},"citationItems":[{"id":106,"uris":["http://zotero.org/users/local/SglWYRPn/items/4S79KLHJ"],"itemData":{"id":106,"type":"webpage","title":"AlphaGUARD User Manual","URL":"https://www.laurussystems.com/wp-content/uploads/USER-MANUAL-ALPHAGUARD-2019.pdf","author":[{"family":"Bertin Technologies","given":""}],"accessed":{"date-parts":[["2025",3,18]]},"issued":{"date-parts":[["2019"]]}}}],"schema":"https://github.com/citation-style-language/schema/raw/master/csl-citation.json"}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[22]</w:t>
      </w:r>
      <w:r w:rsidRPr="00A953BD">
        <w:rPr>
          <w:rFonts w:ascii="Arial" w:hAnsi="Arial" w:cs="Arial"/>
          <w:sz w:val="20"/>
          <w:szCs w:val="20"/>
        </w:rPr>
        <w:fldChar w:fldCharType="end"/>
      </w:r>
      <w:r w:rsidRPr="00A953BD">
        <w:rPr>
          <w:rFonts w:ascii="Arial" w:hAnsi="Arial" w:cs="Arial"/>
          <w:sz w:val="20"/>
          <w:szCs w:val="20"/>
        </w:rPr>
        <w:t xml:space="preserve">. This unit is designed for the long-term monitoring of radon gas concentration with a linear response </w:t>
      </w:r>
      <w:r w:rsidRPr="00A953BD">
        <w:rPr>
          <w:rFonts w:ascii="Arial" w:hAnsi="Arial" w:cs="Arial"/>
          <w:sz w:val="20"/>
          <w:szCs w:val="20"/>
        </w:rPr>
        <w:lastRenderedPageBreak/>
        <w:t>from 2 to 2,000,000 Bq/m</w:t>
      </w:r>
      <w:r w:rsidRPr="00A953BD">
        <w:rPr>
          <w:rFonts w:ascii="Arial" w:hAnsi="Arial" w:cs="Arial"/>
          <w:sz w:val="20"/>
          <w:szCs w:val="20"/>
          <w:vertAlign w:val="superscript"/>
        </w:rPr>
        <w:t>3</w:t>
      </w:r>
      <w:r w:rsidRPr="00A953BD">
        <w:rPr>
          <w:rFonts w:ascii="Arial" w:hAnsi="Arial" w:cs="Arial"/>
          <w:sz w:val="20"/>
          <w:szCs w:val="20"/>
        </w:rPr>
        <w:t xml:space="preserve">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{"citationID":"QD40HQto","properties":{"formattedCitation":"[23]","plainCitation":"[23]","noteIndex":0},"citationItems":[{"id":105,"uris":["http://zotero.org/users/local/SglWYRPn/items/AEY36NSW"],"itemData":{"id":105,"type":"webpage","title":"Interfacing the AphaGUARD Radon Monitor with Campbell Scientific's CR1000 Datalogger","URL":"https://s.campbellsci.com/documents/us/technical-papers/alphaguard.pdf","author":[{"family":"Campbell Scientific","given":""}],"accessed":{"date-parts":[["2025",3,18]]},"issued":{"date-parts":[["2009"]]}}}],"schema":"https://github.com/citation-style-language/schema/raw/master/csl-citation.json"}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[23]</w:t>
      </w:r>
      <w:r w:rsidRPr="00A953BD">
        <w:rPr>
          <w:rFonts w:ascii="Arial" w:hAnsi="Arial" w:cs="Arial"/>
          <w:sz w:val="20"/>
          <w:szCs w:val="20"/>
        </w:rPr>
        <w:fldChar w:fldCharType="end"/>
      </w:r>
      <w:r w:rsidRPr="00A953BD">
        <w:rPr>
          <w:rFonts w:ascii="Arial" w:hAnsi="Arial" w:cs="Arial"/>
          <w:sz w:val="20"/>
          <w:szCs w:val="20"/>
        </w:rPr>
        <w:t xml:space="preserve">.  The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was selected to measure the short-term radon concentration because of its availability and sensitivity. The measurement of radon concentration was conducted for two weeks in 22 selected dwellings in the vicinity of </w:t>
      </w:r>
      <w:proofErr w:type="spellStart"/>
      <w:r w:rsidRPr="00A953BD">
        <w:rPr>
          <w:rFonts w:ascii="Arial" w:hAnsi="Arial" w:cs="Arial"/>
          <w:sz w:val="20"/>
          <w:szCs w:val="20"/>
        </w:rPr>
        <w:t>Minjingu</w:t>
      </w:r>
      <w:proofErr w:type="spellEnd"/>
      <w:r w:rsidRPr="00A953BD">
        <w:rPr>
          <w:rFonts w:ascii="Arial" w:hAnsi="Arial" w:cs="Arial"/>
          <w:sz w:val="20"/>
          <w:szCs w:val="20"/>
        </w:rPr>
        <w:t xml:space="preserve"> village. The dwellings were randomly selected and the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was placed inside each house for five hours to take the measurement. The measurement was conducted during daytime only because the night time was used to charge the </w:t>
      </w:r>
      <w:proofErr w:type="spellStart"/>
      <w:r w:rsidRPr="00A953BD">
        <w:rPr>
          <w:rFonts w:ascii="Arial" w:hAnsi="Arial" w:cs="Arial"/>
          <w:sz w:val="20"/>
          <w:szCs w:val="20"/>
        </w:rPr>
        <w:t>AlphaGUARD</w:t>
      </w:r>
      <w:proofErr w:type="spellEnd"/>
      <w:r w:rsidRPr="00A953BD">
        <w:rPr>
          <w:rFonts w:ascii="Arial" w:hAnsi="Arial" w:cs="Arial"/>
          <w:sz w:val="20"/>
          <w:szCs w:val="20"/>
        </w:rPr>
        <w:t>. During the measurement time, the door and windows were closed. After five hours the detector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was taken from the house and the readings were recorded for the average </w:t>
      </w:r>
      <w:r w:rsidRPr="00A953BD">
        <w:rPr>
          <w:rFonts w:ascii="Arial" w:hAnsi="Arial" w:cs="Arial"/>
          <w:sz w:val="20"/>
          <w:szCs w:val="20"/>
          <w:vertAlign w:val="superscript"/>
        </w:rPr>
        <w:t>222</w:t>
      </w:r>
      <w:r w:rsidRPr="00A953BD">
        <w:rPr>
          <w:rFonts w:ascii="Arial" w:hAnsi="Arial" w:cs="Arial"/>
          <w:sz w:val="20"/>
          <w:szCs w:val="20"/>
        </w:rPr>
        <w:t xml:space="preserve">Rn concentration. </w:t>
      </w:r>
    </w:p>
    <w:p w14:paraId="6B584E0D" w14:textId="77777777" w:rsidR="00A953BD" w:rsidRPr="00A953BD" w:rsidRDefault="00A953BD" w:rsidP="00A953BD">
      <w:pPr>
        <w:spacing w:line="360" w:lineRule="auto"/>
        <w:jc w:val="center"/>
        <w:rPr>
          <w:rFonts w:ascii="Arial" w:hAnsi="Arial" w:cs="Arial"/>
          <w:sz w:val="20"/>
          <w:szCs w:val="20"/>
        </w:rPr>
      </w:pPr>
      <w:r>
        <w:rPr>
          <w:noProof/>
          <w:lang w:val="fr-FR" w:eastAsia="fr-FR"/>
        </w:rPr>
        <w:drawing>
          <wp:inline distT="0" distB="0" distL="0" distR="0" wp14:anchorId="4261E594" wp14:editId="40B132C3">
            <wp:extent cx="46482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48200" cy="3200400"/>
                    </a:xfrm>
                    <a:prstGeom prst="rect">
                      <a:avLst/>
                    </a:prstGeom>
                  </pic:spPr>
                </pic:pic>
              </a:graphicData>
            </a:graphic>
          </wp:inline>
        </w:drawing>
      </w:r>
    </w:p>
    <w:p w14:paraId="35B74687" w14:textId="77777777" w:rsidR="0079370A" w:rsidRPr="00633608" w:rsidRDefault="00A953BD" w:rsidP="00633608">
      <w:pPr>
        <w:adjustRightInd w:val="0"/>
        <w:snapToGrid w:val="0"/>
        <w:spacing w:before="120" w:after="240" w:line="280" w:lineRule="atLeast"/>
        <w:rPr>
          <w:rFonts w:ascii="Palatino Linotype" w:eastAsia="Times New Roman" w:hAnsi="Palatino Linotype"/>
          <w:color w:val="000000"/>
          <w:sz w:val="18"/>
          <w:szCs w:val="20"/>
          <w:lang w:eastAsia="de-DE" w:bidi="en-US"/>
        </w:rPr>
      </w:pPr>
      <w:r>
        <w:rPr>
          <w:rFonts w:ascii="Palatino Linotype" w:eastAsia="Times New Roman" w:hAnsi="Palatino Linotype"/>
          <w:color w:val="000000"/>
          <w:sz w:val="18"/>
          <w:szCs w:val="20"/>
          <w:lang w:eastAsia="de-DE" w:bidi="en-US"/>
        </w:rPr>
        <w:t xml:space="preserve">                  </w:t>
      </w:r>
      <w:r w:rsidRPr="00A953BD">
        <w:rPr>
          <w:rFonts w:ascii="Palatino Linotype" w:eastAsia="Times New Roman" w:hAnsi="Palatino Linotype"/>
          <w:color w:val="000000"/>
          <w:sz w:val="18"/>
          <w:szCs w:val="20"/>
          <w:lang w:eastAsia="de-DE" w:bidi="en-US"/>
        </w:rPr>
        <w:t xml:space="preserve">Figure1. The front view of the </w:t>
      </w:r>
      <w:proofErr w:type="spellStart"/>
      <w:r w:rsidRPr="00A953BD">
        <w:rPr>
          <w:rFonts w:ascii="Palatino Linotype" w:eastAsia="Times New Roman" w:hAnsi="Palatino Linotype"/>
          <w:color w:val="000000"/>
          <w:sz w:val="18"/>
          <w:szCs w:val="20"/>
          <w:lang w:eastAsia="de-DE" w:bidi="en-US"/>
        </w:rPr>
        <w:t>AlphaGUARD</w:t>
      </w:r>
      <w:proofErr w:type="spellEnd"/>
    </w:p>
    <w:p w14:paraId="531981FB" w14:textId="77777777" w:rsidR="00AF5A89" w:rsidRDefault="00A81FEA" w:rsidP="00633608">
      <w:pPr>
        <w:pStyle w:val="Paragraphedeliste"/>
        <w:numPr>
          <w:ilvl w:val="1"/>
          <w:numId w:val="2"/>
        </w:numPr>
        <w:spacing w:before="240" w:after="0" w:line="240" w:lineRule="auto"/>
        <w:ind w:left="446" w:hanging="446"/>
        <w:rPr>
          <w:rFonts w:ascii="Arial" w:hAnsi="Arial" w:cs="Arial"/>
          <w:b/>
        </w:rPr>
      </w:pPr>
      <w:r w:rsidRPr="00A81FEA">
        <w:rPr>
          <w:rFonts w:ascii="Arial" w:hAnsi="Arial" w:cs="Arial"/>
          <w:b/>
        </w:rPr>
        <w:t>Risk Estimation</w:t>
      </w:r>
    </w:p>
    <w:p w14:paraId="149C6B54" w14:textId="77777777" w:rsidR="00A81FEA" w:rsidRPr="008F7C23" w:rsidRDefault="00A81FEA" w:rsidP="00A81FEA">
      <w:pPr>
        <w:pStyle w:val="Paragraphedeliste"/>
        <w:spacing w:after="0" w:line="240" w:lineRule="auto"/>
        <w:rPr>
          <w:rFonts w:ascii="Arial" w:hAnsi="Arial" w:cs="Arial"/>
          <w:b/>
        </w:rPr>
      </w:pPr>
    </w:p>
    <w:p w14:paraId="4FCE33A1" w14:textId="2985F1CB"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The average annual effective doses (in mSv</w:t>
      </w:r>
      <w:ins w:id="18" w:author="DELL" w:date="2025-05-29T06:53:00Z">
        <w:r w:rsidR="00832227">
          <w:rPr>
            <w:rFonts w:ascii="Arial" w:hAnsi="Arial" w:cs="Arial"/>
            <w:sz w:val="20"/>
            <w:szCs w:val="20"/>
          </w:rPr>
          <w:t>.</w:t>
        </w:r>
      </w:ins>
      <w:r w:rsidRPr="00A81FEA">
        <w:rPr>
          <w:rFonts w:ascii="Arial" w:hAnsi="Arial" w:cs="Arial"/>
          <w:sz w:val="20"/>
          <w:szCs w:val="20"/>
        </w:rPr>
        <w:t>y</w:t>
      </w:r>
      <w:r w:rsidRPr="00A81FEA">
        <w:rPr>
          <w:rFonts w:ascii="Arial" w:hAnsi="Arial" w:cs="Arial"/>
          <w:sz w:val="20"/>
          <w:szCs w:val="20"/>
          <w:vertAlign w:val="superscript"/>
        </w:rPr>
        <w:t>-1</w:t>
      </w:r>
      <w:r w:rsidRPr="00A81FEA">
        <w:rPr>
          <w:rFonts w:ascii="Arial" w:hAnsi="Arial" w:cs="Arial"/>
          <w:sz w:val="20"/>
          <w:szCs w:val="20"/>
        </w:rPr>
        <w:t xml:space="preserve">) for the residence of the studied houses were calculated according to the following formula </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ndZsIn9I","properties":{"formattedCitation":"[24]","plainCitation":"[24]","noteIndex":0},"citationItems":[{"id":45,"uris":["http://zotero.org/users/local/SglWYRPn/items/WVXFGUDQ"],"itemData":{"id":45,"type":"article-journal","DOI":"https://doi.org/10.3390/atmos1312212","page":"13","title":"High Indoor Radon Case Study: Influence of Meteorological Parameters and Indication of Radon Prone Area","author":[{"family":"D. Spasi ́c and L. Gulan","given":""}],"issued":{"date-parts":[["2022"]]}}}],"schema":"https://github.com/citation-style-language/schema/raw/master/csl-citation.json"}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[24]</w:t>
      </w:r>
      <w:r w:rsidRPr="00A81FEA">
        <w:rPr>
          <w:rFonts w:ascii="Arial" w:hAnsi="Arial" w:cs="Arial"/>
          <w:sz w:val="20"/>
          <w:szCs w:val="20"/>
        </w:rPr>
        <w:fldChar w:fldCharType="end"/>
      </w:r>
      <w:r w:rsidRPr="00A81FEA">
        <w:rPr>
          <w:rFonts w:ascii="Arial" w:hAnsi="Arial" w:cs="Arial"/>
          <w:sz w:val="20"/>
          <w:szCs w:val="20"/>
        </w:rPr>
        <w:t xml:space="preserve">:  </w:t>
      </w:r>
    </w:p>
    <w:p w14:paraId="349F9795"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 xml:space="preserve">            </w:t>
      </w:r>
      <m:oMath>
        <m:r>
          <m:rPr>
            <m:sty m:val="p"/>
          </m:rPr>
          <w:rPr>
            <w:rFonts w:ascii="Cambria Math" w:hAnsi="Cambria Math" w:cs="Arial"/>
            <w:sz w:val="20"/>
            <w:szCs w:val="20"/>
          </w:rPr>
          <m:t>AED=C x F x T x D</m:t>
        </m:r>
      </m:oMath>
      <w:r w:rsidRPr="00A81FEA">
        <w:rPr>
          <w:rFonts w:ascii="Arial" w:hAnsi="Arial" w:cs="Arial"/>
          <w:sz w:val="20"/>
          <w:szCs w:val="20"/>
        </w:rPr>
        <w:t xml:space="preserve">                        (1)                                                                     </w:t>
      </w:r>
    </w:p>
    <w:p w14:paraId="6986FEC7" w14:textId="2F67B63D"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where C is the mean radon concentration in house (in Bq/m</w:t>
      </w:r>
      <w:r w:rsidRPr="00A81FEA">
        <w:rPr>
          <w:rFonts w:ascii="Arial" w:hAnsi="Arial" w:cs="Arial"/>
          <w:sz w:val="20"/>
          <w:szCs w:val="20"/>
          <w:vertAlign w:val="superscript"/>
        </w:rPr>
        <w:t>3</w:t>
      </w:r>
      <w:r w:rsidRPr="00A81FEA">
        <w:rPr>
          <w:rFonts w:ascii="Arial" w:hAnsi="Arial" w:cs="Arial"/>
          <w:sz w:val="20"/>
          <w:szCs w:val="20"/>
        </w:rPr>
        <w:t xml:space="preserve">), F is the equilibrium factor between radon and its decay products (taken equal to 0.4 according to the UNSCEAR </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{"citationID":"S0z83cN4","properties":{"formattedCitation":"[25]","plainCitation":"[25]","noteIndex":0},"citationItems":[{"id":65,"uris":["http://zotero.org/users/local/SglWYRPn/items/UD36VSAF"],"itemData":{"id":65,"type":"report","event-place":"New York","number":"Volume I","publisher-place":"New York","title":"Sources and effects of ionizing radiation: United Nations Scientific Committee on the Effects of Atomic Radiation: UNSCEAR 2000 report to the General Assembly, with scientific annexes","author":[{"family":"UNSCEAR","given":""}],"issued":{"date-parts":[["2000"]]}}}],"schema":"https://github.com/citation-style-language/schema/raw/master/csl-citation.json"}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[25]</w:t>
      </w:r>
      <w:r w:rsidRPr="00A81FEA">
        <w:rPr>
          <w:rFonts w:ascii="Arial" w:hAnsi="Arial" w:cs="Arial"/>
          <w:sz w:val="20"/>
          <w:szCs w:val="20"/>
        </w:rPr>
        <w:fldChar w:fldCharType="end"/>
      </w:r>
      <w:r w:rsidRPr="00A81FEA">
        <w:rPr>
          <w:rFonts w:ascii="Arial" w:hAnsi="Arial" w:cs="Arial"/>
          <w:sz w:val="20"/>
          <w:szCs w:val="20"/>
        </w:rPr>
        <w:t>, ICRP)</w:t>
      </w:r>
      <w:ins w:id="19" w:author="DELL" w:date="2025-05-29T06:55:00Z">
        <w:r w:rsidR="00832227">
          <w:rPr>
            <w:rFonts w:ascii="Arial" w:hAnsi="Arial" w:cs="Arial"/>
            <w:sz w:val="20"/>
            <w:szCs w:val="20"/>
          </w:rPr>
          <w:t xml:space="preserve"> </w:t>
        </w:r>
      </w:ins>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{"citationID":"ORWnVRcq","properties":{"formattedCitation":"[26]","plainCitation":"[26]","noteIndex":0},"citationItems":[{"id":44,"uris":["http://zotero.org/users/local/SglWYRPn/items/JQ4XNBPU"],"itemData":{"id":44,"type":"document","title":"Summary of ICRP Recommendations on Radon","title-short":"ICRP ref 4836-9756","author":[{"family":"ICRP, International Commission on Radiological Protection","given":""}],"issued":{"date-parts":[["2018"]]}}}],"schema":"https://github.com/citation-style-language/schema/raw/master/csl-citation.json"}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[26]</w:t>
      </w:r>
      <w:r w:rsidRPr="00A81FEA">
        <w:rPr>
          <w:rFonts w:ascii="Arial" w:hAnsi="Arial" w:cs="Arial"/>
          <w:sz w:val="20"/>
          <w:szCs w:val="20"/>
        </w:rPr>
        <w:fldChar w:fldCharType="end"/>
      </w:r>
      <w:r w:rsidRPr="00A81FEA">
        <w:rPr>
          <w:rFonts w:ascii="Arial" w:hAnsi="Arial" w:cs="Arial"/>
          <w:sz w:val="20"/>
          <w:szCs w:val="20"/>
        </w:rPr>
        <w:t>; T is the indoor occupancy (taken equal to 7000 h</w:t>
      </w:r>
      <w:ins w:id="20" w:author="DELL" w:date="2025-05-29T06:54:00Z">
        <w:r w:rsidR="00832227">
          <w:rPr>
            <w:rFonts w:ascii="Arial" w:hAnsi="Arial" w:cs="Arial"/>
            <w:sz w:val="20"/>
            <w:szCs w:val="20"/>
          </w:rPr>
          <w:t>.</w:t>
        </w:r>
      </w:ins>
      <w:r w:rsidRPr="00A81FEA">
        <w:rPr>
          <w:rFonts w:ascii="Arial" w:hAnsi="Arial" w:cs="Arial"/>
          <w:sz w:val="20"/>
          <w:szCs w:val="20"/>
        </w:rPr>
        <w:t>y</w:t>
      </w:r>
      <w:r w:rsidRPr="00A81FEA">
        <w:rPr>
          <w:rFonts w:ascii="Arial" w:hAnsi="Arial" w:cs="Arial"/>
          <w:sz w:val="20"/>
          <w:szCs w:val="20"/>
          <w:vertAlign w:val="superscript"/>
        </w:rPr>
        <w:t>−1</w:t>
      </w:r>
      <w:r w:rsidRPr="00A81FEA">
        <w:rPr>
          <w:rFonts w:ascii="Arial" w:hAnsi="Arial" w:cs="Arial"/>
          <w:sz w:val="20"/>
          <w:szCs w:val="20"/>
        </w:rPr>
        <w:t xml:space="preserve">), </w:t>
      </w:r>
      <w:bookmarkStart w:id="21" w:name="_GoBack"/>
      <w:bookmarkEnd w:id="21"/>
      <w:r w:rsidRPr="00A81FEA">
        <w:rPr>
          <w:rFonts w:ascii="Arial" w:hAnsi="Arial" w:cs="Arial"/>
          <w:sz w:val="20"/>
          <w:szCs w:val="20"/>
        </w:rPr>
        <w:t xml:space="preserve">and D is the dose conversion factor for radon decay products assumed by ICRP and UNSCEAR which is 9 </w:t>
      </w:r>
      <w:proofErr w:type="spellStart"/>
      <w:r w:rsidRPr="00A81FEA">
        <w:rPr>
          <w:rFonts w:ascii="Arial" w:hAnsi="Arial" w:cs="Arial"/>
          <w:sz w:val="20"/>
          <w:szCs w:val="20"/>
        </w:rPr>
        <w:t>nSv</w:t>
      </w:r>
      <w:proofErr w:type="spellEnd"/>
      <w:r w:rsidRPr="00A81FEA">
        <w:rPr>
          <w:rFonts w:ascii="Arial" w:hAnsi="Arial" w:cs="Arial"/>
          <w:sz w:val="20"/>
          <w:szCs w:val="20"/>
        </w:rPr>
        <w:t xml:space="preserve"> per (h </w:t>
      </w:r>
      <w:proofErr w:type="spellStart"/>
      <w:r w:rsidRPr="00A81FEA">
        <w:rPr>
          <w:rFonts w:ascii="Arial" w:hAnsi="Arial" w:cs="Arial"/>
          <w:sz w:val="20"/>
          <w:szCs w:val="20"/>
        </w:rPr>
        <w:t>Bq</w:t>
      </w:r>
      <w:proofErr w:type="spellEnd"/>
      <w:r w:rsidRPr="00A81FEA">
        <w:rPr>
          <w:rFonts w:ascii="Arial" w:hAnsi="Arial" w:cs="Arial"/>
          <w:sz w:val="20"/>
          <w:szCs w:val="20"/>
        </w:rPr>
        <w:t xml:space="preserve"> m</w:t>
      </w:r>
      <w:r w:rsidRPr="00A81FEA">
        <w:rPr>
          <w:rFonts w:ascii="Arial" w:hAnsi="Arial" w:cs="Arial"/>
          <w:sz w:val="20"/>
          <w:szCs w:val="20"/>
          <w:vertAlign w:val="superscript"/>
        </w:rPr>
        <w:t>−3</w:t>
      </w:r>
      <w:r w:rsidRPr="00A81FEA">
        <w:rPr>
          <w:rFonts w:ascii="Arial" w:hAnsi="Arial" w:cs="Arial"/>
          <w:sz w:val="20"/>
          <w:szCs w:val="20"/>
        </w:rPr>
        <w:t xml:space="preserve">) </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{"citationID":"URObMZ5N","properties":{"formattedCitation":"[27]","plainCitation":"[27]","noteIndex":0},"citationItems":[{"id":46,"uris":["http://zotero.org/users/local/SglWYRPn/items/7NRE9VCC"],"itemData":{"id":46,"type":"report","event-place":"New York","number":"UNSCEAR 2019 Report to the General Assembly, with Scientific Annexes","publisher-place":"New York","title":"Sources, Effects and Risks of Ionizing Radiation","author":[{"literal":"UNSCEAR, United Nations Scientific Committee on the Effects of Atomic Radiation"}],"issued":{"date-parts":[["2020"]]}}}],"schema":"https://github.com/citation-style-language/schema/raw/master/csl-citation.json"}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[27</w:t>
      </w:r>
      <w:r w:rsidRPr="00A81FEA">
        <w:rPr>
          <w:rFonts w:ascii="Arial" w:hAnsi="Arial" w:cs="Arial"/>
          <w:sz w:val="20"/>
          <w:szCs w:val="20"/>
        </w:rPr>
        <w:fldChar w:fldCharType="end"/>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{"citationID":"eixGaYz0","properties":{"formattedCitation":"[28]","plainCitation":"[28]","noteIndex":0},"citationItems":[{"id":63,"uris":["http://zotero.org/users/local/SglWYRPn/items/2M7BRJLG"],"itemData":{"id":63,"type":"article-journal","title":"Radon Concentrations in Indoor and Outdoor Environments of Atomic Energy Centre Dhaka, Bangladesh, and Concomitant Health Hazards","author":[{"family":"Pervin, S.: Yeasmin,S.; Khandaker, M.U.; and Begum, A.","given":""}],"issued":{"date-parts":[["2022"]]}}}],"schema":"https://github.com/citation-style-language/schema/raw/master/csl-citation.json"} </w:instrText>
      </w:r>
      <w:r w:rsidRPr="00A81FEA">
        <w:rPr>
          <w:rFonts w:ascii="Arial" w:hAnsi="Arial" w:cs="Arial"/>
          <w:sz w:val="20"/>
          <w:szCs w:val="20"/>
        </w:rPr>
        <w:fldChar w:fldCharType="separate"/>
      </w:r>
      <w:r>
        <w:rPr>
          <w:rFonts w:ascii="Arial" w:hAnsi="Arial" w:cs="Arial"/>
          <w:sz w:val="20"/>
          <w:szCs w:val="20"/>
        </w:rPr>
        <w:t>,</w:t>
      </w:r>
      <w:r w:rsidRPr="00A81FEA">
        <w:rPr>
          <w:rFonts w:ascii="Arial" w:hAnsi="Arial" w:cs="Arial"/>
          <w:sz w:val="20"/>
          <w:szCs w:val="20"/>
        </w:rPr>
        <w:t>28]</w:t>
      </w:r>
      <w:r w:rsidRPr="00A81FEA">
        <w:rPr>
          <w:rFonts w:ascii="Arial" w:hAnsi="Arial" w:cs="Arial"/>
          <w:sz w:val="20"/>
          <w:szCs w:val="20"/>
        </w:rPr>
        <w:fldChar w:fldCharType="end"/>
      </w:r>
      <w:r w:rsidRPr="00A81FEA">
        <w:rPr>
          <w:rFonts w:ascii="Arial" w:hAnsi="Arial" w:cs="Arial"/>
          <w:sz w:val="20"/>
          <w:szCs w:val="20"/>
        </w:rPr>
        <w:t>.</w:t>
      </w:r>
    </w:p>
    <w:p w14:paraId="7AE8F55A"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The excess lifetime cancer risk (ELCR) was estimated using the following Equation:</w:t>
      </w:r>
    </w:p>
    <w:p w14:paraId="56196E76"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 xml:space="preserve">          </w:t>
      </w:r>
      <m:oMath>
        <m:r>
          <m:rPr>
            <m:sty m:val="p"/>
          </m:rPr>
          <w:rPr>
            <w:rFonts w:ascii="Cambria Math" w:hAnsi="Cambria Math" w:cs="Arial"/>
            <w:sz w:val="20"/>
            <w:szCs w:val="20"/>
          </w:rPr>
          <m:t>ELCR=AED x DL x RF</m:t>
        </m:r>
      </m:oMath>
      <w:r w:rsidRPr="00A81FEA">
        <w:rPr>
          <w:rFonts w:ascii="Arial" w:hAnsi="Arial" w:cs="Arial"/>
          <w:sz w:val="20"/>
          <w:szCs w:val="20"/>
        </w:rPr>
        <w:t xml:space="preserve">                        (2)                                                                   </w:t>
      </w:r>
    </w:p>
    <w:p w14:paraId="28AF8CF2"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lastRenderedPageBreak/>
        <w:t>where AED is the annual effective dose, DL is the average duration of life estimated to 70 years, and RF is the fatal cancer risk per Sievert (5.5 10</w:t>
      </w:r>
      <w:r w:rsidRPr="00A81FEA">
        <w:rPr>
          <w:rFonts w:ascii="Arial" w:hAnsi="Arial" w:cs="Arial"/>
          <w:sz w:val="20"/>
          <w:szCs w:val="20"/>
          <w:vertAlign w:val="superscript"/>
        </w:rPr>
        <w:t>−2</w:t>
      </w:r>
      <w:r w:rsidRPr="00A81FEA">
        <w:rPr>
          <w:rFonts w:ascii="Arial" w:hAnsi="Arial" w:cs="Arial"/>
          <w:sz w:val="20"/>
          <w:szCs w:val="20"/>
        </w:rPr>
        <w:t> Sv</w:t>
      </w:r>
      <w:r w:rsidRPr="00A81FEA">
        <w:rPr>
          <w:rFonts w:ascii="Arial" w:hAnsi="Arial" w:cs="Arial"/>
          <w:sz w:val="20"/>
          <w:szCs w:val="20"/>
          <w:vertAlign w:val="superscript"/>
        </w:rPr>
        <w:t>−1</w:t>
      </w:r>
      <w:r w:rsidRPr="00A81FEA">
        <w:rPr>
          <w:rFonts w:ascii="Arial" w:hAnsi="Arial" w:cs="Arial"/>
          <w:sz w:val="20"/>
          <w:szCs w:val="20"/>
        </w:rPr>
        <w:t xml:space="preserve">) </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CMAQ1xqd","properties":{"formattedCitation":"[29]","plainCitation":"[29]","noteIndex":0},"citationItems":[{"id":"gJozoaMq/UKmR4buv","uris":["http://zotero.org/users/local/otuCU33O/items/9Q92UHQL"],"itemData":{"id":325,"type":"article-journal","DOI":"https://doi.org/10.3390/life11030178","title":"Indoor Radon Concentration and Risk Assessment in 27 Districts of a Public Healthcare Company in Naples, South Italy","author":[{"family":"Loffredo, F.; Savino, F.; Amato, R.; Irollo, A.; Gargiulo, F.; Sabatino, G.; Serra, M.; Quarto, M.","given":""}],"issued":{"date-parts":[["2021"]]}}}],"schema":"https://github.com/citation-style-language/schema/raw/master/csl-citation.json"}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[29]</w:t>
      </w:r>
      <w:r w:rsidRPr="00A81FEA">
        <w:rPr>
          <w:rFonts w:ascii="Arial" w:hAnsi="Arial" w:cs="Arial"/>
          <w:sz w:val="20"/>
          <w:szCs w:val="20"/>
        </w:rPr>
        <w:fldChar w:fldCharType="end"/>
      </w:r>
      <w:r w:rsidRPr="00A81FEA">
        <w:rPr>
          <w:rFonts w:ascii="Arial" w:hAnsi="Arial" w:cs="Arial"/>
          <w:sz w:val="20"/>
          <w:szCs w:val="20"/>
        </w:rPr>
        <w:t xml:space="preserve"> recommended by ICRP.  </w:t>
      </w:r>
    </w:p>
    <w:p w14:paraId="71BEDEDA" w14:textId="77777777" w:rsidR="00770B7B" w:rsidRDefault="00770B7B" w:rsidP="00A40F1F">
      <w:pPr>
        <w:spacing w:line="240" w:lineRule="auto"/>
        <w:jc w:val="both"/>
        <w:rPr>
          <w:rFonts w:ascii="Arial" w:hAnsi="Arial" w:cs="Arial"/>
          <w:sz w:val="20"/>
          <w:szCs w:val="20"/>
        </w:rPr>
      </w:pPr>
    </w:p>
    <w:p w14:paraId="42784137" w14:textId="77777777" w:rsidR="004B1BD1" w:rsidRPr="00284B8A" w:rsidRDefault="0000451F" w:rsidP="00284B8A">
      <w:pPr>
        <w:spacing w:line="360" w:lineRule="auto"/>
        <w:jc w:val="both"/>
        <w:rPr>
          <w:rFonts w:ascii="Arial" w:hAnsi="Arial" w:cs="Arial"/>
          <w:b/>
        </w:rPr>
      </w:pPr>
      <w:r w:rsidRPr="0000451F">
        <w:rPr>
          <w:rFonts w:ascii="Arial" w:hAnsi="Arial" w:cs="Arial"/>
          <w:b/>
        </w:rPr>
        <w:t>3</w:t>
      </w:r>
      <w:r>
        <w:rPr>
          <w:rFonts w:ascii="Segoe UI Light" w:hAnsi="Segoe UI Light" w:cs="Segoe UI Light"/>
          <w:b/>
          <w:sz w:val="24"/>
          <w:szCs w:val="24"/>
        </w:rPr>
        <w:t xml:space="preserve">. </w:t>
      </w:r>
      <w:r w:rsidRPr="0000451F">
        <w:rPr>
          <w:rFonts w:ascii="Arial" w:hAnsi="Arial" w:cs="Arial"/>
          <w:b/>
        </w:rPr>
        <w:t>RESULTS AND DISCUSSION</w:t>
      </w:r>
    </w:p>
    <w:p w14:paraId="1A6AA3BD" w14:textId="77777777" w:rsidR="004B1BD1" w:rsidRPr="004B1BD1" w:rsidRDefault="004B1BD1" w:rsidP="004B1BD1">
      <w:pPr>
        <w:spacing w:line="360" w:lineRule="auto"/>
        <w:jc w:val="both"/>
        <w:rPr>
          <w:rFonts w:ascii="Arial" w:hAnsi="Arial" w:cs="Arial"/>
          <w:sz w:val="20"/>
          <w:szCs w:val="20"/>
        </w:rPr>
      </w:pPr>
      <w:r w:rsidRPr="004B1BD1">
        <w:rPr>
          <w:rFonts w:ascii="Arial" w:hAnsi="Arial" w:cs="Arial"/>
          <w:sz w:val="20"/>
          <w:szCs w:val="20"/>
        </w:rPr>
        <w:t xml:space="preserve">The results of the indoor radon concentration measurements performed in the selected twenty two (22) houses in </w:t>
      </w:r>
      <w:proofErr w:type="spellStart"/>
      <w:r w:rsidRPr="004B1BD1">
        <w:rPr>
          <w:rFonts w:ascii="Arial" w:hAnsi="Arial" w:cs="Arial"/>
          <w:sz w:val="20"/>
          <w:szCs w:val="20"/>
        </w:rPr>
        <w:t>Minjingu</w:t>
      </w:r>
      <w:proofErr w:type="spellEnd"/>
      <w:r w:rsidRPr="004B1BD1">
        <w:rPr>
          <w:rFonts w:ascii="Arial" w:hAnsi="Arial" w:cs="Arial"/>
          <w:sz w:val="20"/>
          <w:szCs w:val="20"/>
        </w:rPr>
        <w:t xml:space="preserve"> village in the vicinity of </w:t>
      </w:r>
      <w:proofErr w:type="spellStart"/>
      <w:r w:rsidRPr="004B1BD1">
        <w:rPr>
          <w:rFonts w:ascii="Arial" w:hAnsi="Arial" w:cs="Arial"/>
          <w:sz w:val="20"/>
          <w:szCs w:val="20"/>
        </w:rPr>
        <w:t>Minjingu</w:t>
      </w:r>
      <w:proofErr w:type="spellEnd"/>
      <w:r w:rsidRPr="004B1BD1">
        <w:rPr>
          <w:rFonts w:ascii="Arial" w:hAnsi="Arial" w:cs="Arial"/>
          <w:sz w:val="20"/>
          <w:szCs w:val="20"/>
        </w:rPr>
        <w:t xml:space="preserve"> Phosphate Mine are presented in Table 1 and Figure</w:t>
      </w:r>
      <w:r w:rsidR="00633608">
        <w:rPr>
          <w:rFonts w:ascii="Arial" w:hAnsi="Arial" w:cs="Arial"/>
          <w:sz w:val="20"/>
          <w:szCs w:val="20"/>
        </w:rPr>
        <w:t xml:space="preserve"> 2</w:t>
      </w:r>
      <w:r w:rsidRPr="004B1BD1">
        <w:rPr>
          <w:rFonts w:ascii="Arial" w:hAnsi="Arial" w:cs="Arial"/>
          <w:sz w:val="20"/>
          <w:szCs w:val="20"/>
        </w:rPr>
        <w:t xml:space="preserve">. The presented values are the mean or average values collected during hours of radon measurements by </w:t>
      </w:r>
      <w:proofErr w:type="spellStart"/>
      <w:r w:rsidRPr="004B1BD1">
        <w:rPr>
          <w:rFonts w:ascii="Arial" w:hAnsi="Arial" w:cs="Arial"/>
          <w:sz w:val="20"/>
          <w:szCs w:val="20"/>
        </w:rPr>
        <w:t>AlphaGUARD</w:t>
      </w:r>
      <w:proofErr w:type="spellEnd"/>
      <w:r w:rsidRPr="004B1BD1">
        <w:rPr>
          <w:rFonts w:ascii="Arial" w:hAnsi="Arial" w:cs="Arial"/>
          <w:sz w:val="20"/>
          <w:szCs w:val="20"/>
        </w:rPr>
        <w:t>. From these results, the minimum radon concentration was 33±4 Bq/m</w:t>
      </w:r>
      <w:r w:rsidRPr="004B1BD1">
        <w:rPr>
          <w:rFonts w:ascii="Arial" w:hAnsi="Arial" w:cs="Arial"/>
          <w:sz w:val="20"/>
          <w:szCs w:val="20"/>
          <w:vertAlign w:val="superscript"/>
        </w:rPr>
        <w:t>3</w:t>
      </w:r>
      <w:r w:rsidRPr="004B1BD1">
        <w:rPr>
          <w:rFonts w:ascii="Arial" w:hAnsi="Arial" w:cs="Arial"/>
          <w:sz w:val="20"/>
          <w:szCs w:val="20"/>
        </w:rPr>
        <w:t xml:space="preserve"> while the maximum concentration was 1,080 ±57 Bq/m</w:t>
      </w:r>
      <w:r w:rsidRPr="004B1BD1">
        <w:rPr>
          <w:rFonts w:ascii="Arial" w:hAnsi="Arial" w:cs="Arial"/>
          <w:sz w:val="20"/>
          <w:szCs w:val="20"/>
          <w:vertAlign w:val="superscript"/>
        </w:rPr>
        <w:t>3</w:t>
      </w:r>
      <w:r w:rsidRPr="004B1BD1">
        <w:rPr>
          <w:rFonts w:ascii="Arial" w:hAnsi="Arial" w:cs="Arial"/>
          <w:sz w:val="20"/>
          <w:szCs w:val="20"/>
        </w:rPr>
        <w:t xml:space="preserve"> with the overall mean concentration of 161±12 Bq/m</w:t>
      </w:r>
      <w:r w:rsidRPr="004B1BD1">
        <w:rPr>
          <w:rFonts w:ascii="Arial" w:hAnsi="Arial" w:cs="Arial"/>
          <w:sz w:val="20"/>
          <w:szCs w:val="20"/>
          <w:vertAlign w:val="superscript"/>
        </w:rPr>
        <w:t>3</w:t>
      </w:r>
      <w:r w:rsidRPr="004B1BD1">
        <w:rPr>
          <w:rFonts w:ascii="Arial" w:hAnsi="Arial" w:cs="Arial"/>
          <w:sz w:val="20"/>
          <w:szCs w:val="20"/>
        </w:rPr>
        <w:t xml:space="preserve">. </w:t>
      </w:r>
    </w:p>
    <w:p w14:paraId="08184B73" w14:textId="77777777" w:rsidR="004B1BD1" w:rsidRPr="004B1BD1" w:rsidRDefault="004B1BD1" w:rsidP="004B1BD1">
      <w:pPr>
        <w:spacing w:after="0" w:line="360" w:lineRule="auto"/>
        <w:rPr>
          <w:rFonts w:ascii="Arial" w:hAnsi="Arial" w:cs="Arial"/>
          <w:sz w:val="20"/>
          <w:szCs w:val="20"/>
        </w:rPr>
      </w:pPr>
      <w:r w:rsidRPr="004B1BD1">
        <w:rPr>
          <w:rFonts w:ascii="Arial" w:hAnsi="Arial" w:cs="Arial"/>
          <w:sz w:val="20"/>
          <w:szCs w:val="20"/>
        </w:rPr>
        <w:t>Table1. Indoor radon concentrations (Bq/m</w:t>
      </w:r>
      <w:r w:rsidRPr="004B1BD1">
        <w:rPr>
          <w:rFonts w:ascii="Arial" w:hAnsi="Arial" w:cs="Arial"/>
          <w:sz w:val="20"/>
          <w:szCs w:val="20"/>
          <w:vertAlign w:val="superscript"/>
        </w:rPr>
        <w:t>3</w:t>
      </w:r>
      <w:r w:rsidRPr="004B1BD1">
        <w:rPr>
          <w:rFonts w:ascii="Arial" w:hAnsi="Arial" w:cs="Arial"/>
          <w:sz w:val="20"/>
          <w:szCs w:val="20"/>
        </w:rPr>
        <w:t>) at each studied house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B1BD1" w:rsidRPr="004B1BD1" w14:paraId="6C329C02" w14:textId="77777777" w:rsidTr="00832227">
        <w:tc>
          <w:tcPr>
            <w:tcW w:w="4621" w:type="dxa"/>
            <w:tcBorders>
              <w:top w:val="single" w:sz="4" w:space="0" w:color="auto"/>
              <w:bottom w:val="single" w:sz="4" w:space="0" w:color="auto"/>
            </w:tcBorders>
          </w:tcPr>
          <w:p w14:paraId="271340B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House Number</w:t>
            </w:r>
          </w:p>
        </w:tc>
        <w:tc>
          <w:tcPr>
            <w:tcW w:w="4621" w:type="dxa"/>
            <w:tcBorders>
              <w:top w:val="single" w:sz="4" w:space="0" w:color="auto"/>
              <w:bottom w:val="single" w:sz="4" w:space="0" w:color="auto"/>
            </w:tcBorders>
          </w:tcPr>
          <w:p w14:paraId="28A56579"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Average Rn Concentration (Bq/m</w:t>
            </w:r>
            <w:r w:rsidRPr="004B1BD1">
              <w:rPr>
                <w:rFonts w:ascii="Arial" w:hAnsi="Arial" w:cs="Arial"/>
                <w:color w:val="auto"/>
                <w:vertAlign w:val="superscript"/>
              </w:rPr>
              <w:t>3</w:t>
            </w:r>
            <w:r w:rsidRPr="004B1BD1">
              <w:rPr>
                <w:rFonts w:ascii="Arial" w:hAnsi="Arial" w:cs="Arial"/>
                <w:color w:val="auto"/>
              </w:rPr>
              <w:t>)</w:t>
            </w:r>
          </w:p>
        </w:tc>
      </w:tr>
      <w:tr w:rsidR="004B1BD1" w:rsidRPr="004B1BD1" w14:paraId="238D8DFC" w14:textId="77777777" w:rsidTr="00832227">
        <w:tc>
          <w:tcPr>
            <w:tcW w:w="4621" w:type="dxa"/>
            <w:tcBorders>
              <w:top w:val="single" w:sz="4" w:space="0" w:color="auto"/>
            </w:tcBorders>
          </w:tcPr>
          <w:p w14:paraId="6C97FCBF"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w:t>
            </w:r>
          </w:p>
        </w:tc>
        <w:tc>
          <w:tcPr>
            <w:tcW w:w="4621" w:type="dxa"/>
            <w:tcBorders>
              <w:top w:val="single" w:sz="4" w:space="0" w:color="auto"/>
            </w:tcBorders>
          </w:tcPr>
          <w:p w14:paraId="1DC82DB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115±9</w:t>
            </w:r>
          </w:p>
        </w:tc>
      </w:tr>
      <w:tr w:rsidR="004B1BD1" w:rsidRPr="004B1BD1" w14:paraId="1D8D8483" w14:textId="77777777" w:rsidTr="00832227">
        <w:tc>
          <w:tcPr>
            <w:tcW w:w="4621" w:type="dxa"/>
          </w:tcPr>
          <w:p w14:paraId="088CB63F"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DW2</w:t>
            </w:r>
          </w:p>
        </w:tc>
        <w:tc>
          <w:tcPr>
            <w:tcW w:w="4621" w:type="dxa"/>
          </w:tcPr>
          <w:p w14:paraId="19383D1F"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49±5</w:t>
            </w:r>
          </w:p>
        </w:tc>
      </w:tr>
      <w:tr w:rsidR="004B1BD1" w:rsidRPr="004B1BD1" w14:paraId="3C1B03CB" w14:textId="77777777" w:rsidTr="00832227">
        <w:tc>
          <w:tcPr>
            <w:tcW w:w="4621" w:type="dxa"/>
          </w:tcPr>
          <w:p w14:paraId="59215C8C"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DW3</w:t>
            </w:r>
          </w:p>
        </w:tc>
        <w:tc>
          <w:tcPr>
            <w:tcW w:w="4621" w:type="dxa"/>
          </w:tcPr>
          <w:p w14:paraId="6FE84138"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88±9</w:t>
            </w:r>
          </w:p>
        </w:tc>
      </w:tr>
      <w:tr w:rsidR="004B1BD1" w:rsidRPr="004B1BD1" w14:paraId="4385734F" w14:textId="77777777" w:rsidTr="00832227">
        <w:tc>
          <w:tcPr>
            <w:tcW w:w="4621" w:type="dxa"/>
          </w:tcPr>
          <w:p w14:paraId="736D65B9"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DW4</w:t>
            </w:r>
          </w:p>
        </w:tc>
        <w:tc>
          <w:tcPr>
            <w:tcW w:w="4621" w:type="dxa"/>
          </w:tcPr>
          <w:p w14:paraId="46E46863"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254±19</w:t>
            </w:r>
          </w:p>
        </w:tc>
      </w:tr>
      <w:tr w:rsidR="004B1BD1" w:rsidRPr="004B1BD1" w14:paraId="0E48B689" w14:textId="77777777" w:rsidTr="00832227">
        <w:tc>
          <w:tcPr>
            <w:tcW w:w="4621" w:type="dxa"/>
          </w:tcPr>
          <w:p w14:paraId="71A57344"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DW5</w:t>
            </w:r>
          </w:p>
        </w:tc>
        <w:tc>
          <w:tcPr>
            <w:tcW w:w="4621" w:type="dxa"/>
          </w:tcPr>
          <w:p w14:paraId="7343E22C"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46±4</w:t>
            </w:r>
          </w:p>
        </w:tc>
      </w:tr>
      <w:tr w:rsidR="004B1BD1" w:rsidRPr="004B1BD1" w14:paraId="33EECC31" w14:textId="77777777" w:rsidTr="00832227">
        <w:tc>
          <w:tcPr>
            <w:tcW w:w="4621" w:type="dxa"/>
          </w:tcPr>
          <w:p w14:paraId="168F65B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DW6</w:t>
            </w:r>
          </w:p>
        </w:tc>
        <w:tc>
          <w:tcPr>
            <w:tcW w:w="4621" w:type="dxa"/>
          </w:tcPr>
          <w:p w14:paraId="163CC218"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115±9</w:t>
            </w:r>
          </w:p>
        </w:tc>
      </w:tr>
      <w:tr w:rsidR="004B1BD1" w:rsidRPr="004B1BD1" w14:paraId="1FBD3AE0" w14:textId="77777777" w:rsidTr="00832227">
        <w:tc>
          <w:tcPr>
            <w:tcW w:w="4621" w:type="dxa"/>
          </w:tcPr>
          <w:p w14:paraId="6B1C337D"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DW7</w:t>
            </w:r>
          </w:p>
        </w:tc>
        <w:tc>
          <w:tcPr>
            <w:tcW w:w="4621" w:type="dxa"/>
          </w:tcPr>
          <w:p w14:paraId="33F02B63"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41±4</w:t>
            </w:r>
          </w:p>
        </w:tc>
      </w:tr>
      <w:tr w:rsidR="004B1BD1" w:rsidRPr="004B1BD1" w14:paraId="08EF5FB1" w14:textId="77777777" w:rsidTr="00832227">
        <w:tc>
          <w:tcPr>
            <w:tcW w:w="4621" w:type="dxa"/>
          </w:tcPr>
          <w:p w14:paraId="398868E9"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DW8</w:t>
            </w:r>
          </w:p>
        </w:tc>
        <w:tc>
          <w:tcPr>
            <w:tcW w:w="4621" w:type="dxa"/>
          </w:tcPr>
          <w:p w14:paraId="412D7BB3"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232±16</w:t>
            </w:r>
          </w:p>
        </w:tc>
      </w:tr>
      <w:tr w:rsidR="004B1BD1" w:rsidRPr="004B1BD1" w14:paraId="4ACD7147" w14:textId="77777777" w:rsidTr="00832227">
        <w:tc>
          <w:tcPr>
            <w:tcW w:w="4621" w:type="dxa"/>
          </w:tcPr>
          <w:p w14:paraId="6236BEB9"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DW9</w:t>
            </w:r>
          </w:p>
        </w:tc>
        <w:tc>
          <w:tcPr>
            <w:tcW w:w="4621" w:type="dxa"/>
          </w:tcPr>
          <w:p w14:paraId="693FAC9A"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35±3</w:t>
            </w:r>
          </w:p>
        </w:tc>
      </w:tr>
      <w:tr w:rsidR="004B1BD1" w:rsidRPr="004B1BD1" w14:paraId="2D4FA8CE" w14:textId="77777777" w:rsidTr="00832227">
        <w:tc>
          <w:tcPr>
            <w:tcW w:w="4621" w:type="dxa"/>
          </w:tcPr>
          <w:p w14:paraId="467F88C2"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DW10</w:t>
            </w:r>
          </w:p>
        </w:tc>
        <w:tc>
          <w:tcPr>
            <w:tcW w:w="4621" w:type="dxa"/>
          </w:tcPr>
          <w:p w14:paraId="25AE5DC2"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71±6</w:t>
            </w:r>
          </w:p>
        </w:tc>
      </w:tr>
      <w:tr w:rsidR="004B1BD1" w:rsidRPr="004B1BD1" w14:paraId="155DBC53" w14:textId="77777777" w:rsidTr="00832227">
        <w:tc>
          <w:tcPr>
            <w:tcW w:w="4621" w:type="dxa"/>
          </w:tcPr>
          <w:p w14:paraId="640BABB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DW11</w:t>
            </w:r>
          </w:p>
        </w:tc>
        <w:tc>
          <w:tcPr>
            <w:tcW w:w="4621" w:type="dxa"/>
          </w:tcPr>
          <w:p w14:paraId="2EC6A2BB"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36±4</w:t>
            </w:r>
          </w:p>
        </w:tc>
      </w:tr>
      <w:tr w:rsidR="004B1BD1" w:rsidRPr="004B1BD1" w14:paraId="5079335C" w14:textId="77777777" w:rsidTr="00832227">
        <w:tc>
          <w:tcPr>
            <w:tcW w:w="4621" w:type="dxa"/>
          </w:tcPr>
          <w:p w14:paraId="480E6E34"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DW12</w:t>
            </w:r>
          </w:p>
        </w:tc>
        <w:tc>
          <w:tcPr>
            <w:tcW w:w="4621" w:type="dxa"/>
          </w:tcPr>
          <w:p w14:paraId="6CA6A79D"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47±5</w:t>
            </w:r>
          </w:p>
        </w:tc>
      </w:tr>
      <w:tr w:rsidR="004B1BD1" w:rsidRPr="004B1BD1" w14:paraId="6A17659D" w14:textId="77777777" w:rsidTr="00832227">
        <w:tc>
          <w:tcPr>
            <w:tcW w:w="4621" w:type="dxa"/>
          </w:tcPr>
          <w:p w14:paraId="54B43E0B"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DW13</w:t>
            </w:r>
          </w:p>
        </w:tc>
        <w:tc>
          <w:tcPr>
            <w:tcW w:w="4621" w:type="dxa"/>
          </w:tcPr>
          <w:p w14:paraId="21BCFBDF"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33±4</w:t>
            </w:r>
          </w:p>
        </w:tc>
      </w:tr>
      <w:tr w:rsidR="004B1BD1" w:rsidRPr="004B1BD1" w14:paraId="7D2F4854" w14:textId="77777777" w:rsidTr="00832227">
        <w:tc>
          <w:tcPr>
            <w:tcW w:w="4621" w:type="dxa"/>
          </w:tcPr>
          <w:p w14:paraId="1EA21C7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DW14</w:t>
            </w:r>
          </w:p>
        </w:tc>
        <w:tc>
          <w:tcPr>
            <w:tcW w:w="4621" w:type="dxa"/>
          </w:tcPr>
          <w:p w14:paraId="4C29DDD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40±4</w:t>
            </w:r>
          </w:p>
        </w:tc>
      </w:tr>
      <w:tr w:rsidR="004B1BD1" w:rsidRPr="004B1BD1" w14:paraId="251CBB0F" w14:textId="77777777" w:rsidTr="00832227">
        <w:tc>
          <w:tcPr>
            <w:tcW w:w="4621" w:type="dxa"/>
          </w:tcPr>
          <w:p w14:paraId="19F6C19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DW15</w:t>
            </w:r>
          </w:p>
        </w:tc>
        <w:tc>
          <w:tcPr>
            <w:tcW w:w="4621" w:type="dxa"/>
          </w:tcPr>
          <w:p w14:paraId="2A6CA5AE"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49±5</w:t>
            </w:r>
          </w:p>
        </w:tc>
      </w:tr>
      <w:tr w:rsidR="004B1BD1" w:rsidRPr="004B1BD1" w14:paraId="39B86B2A" w14:textId="77777777" w:rsidTr="00832227">
        <w:tc>
          <w:tcPr>
            <w:tcW w:w="4621" w:type="dxa"/>
          </w:tcPr>
          <w:p w14:paraId="5A4106CA"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DW16</w:t>
            </w:r>
          </w:p>
        </w:tc>
        <w:tc>
          <w:tcPr>
            <w:tcW w:w="4621" w:type="dxa"/>
          </w:tcPr>
          <w:p w14:paraId="0BAE5325"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191±16</w:t>
            </w:r>
          </w:p>
        </w:tc>
      </w:tr>
      <w:tr w:rsidR="004B1BD1" w:rsidRPr="004B1BD1" w14:paraId="71F5BF75" w14:textId="77777777" w:rsidTr="00832227">
        <w:tc>
          <w:tcPr>
            <w:tcW w:w="4621" w:type="dxa"/>
          </w:tcPr>
          <w:p w14:paraId="72F3F0FD"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DW17</w:t>
            </w:r>
          </w:p>
        </w:tc>
        <w:tc>
          <w:tcPr>
            <w:tcW w:w="4621" w:type="dxa"/>
          </w:tcPr>
          <w:p w14:paraId="137105BC"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1,080±57</w:t>
            </w:r>
          </w:p>
        </w:tc>
      </w:tr>
      <w:tr w:rsidR="004B1BD1" w:rsidRPr="004B1BD1" w14:paraId="03B98708" w14:textId="77777777" w:rsidTr="00832227">
        <w:tc>
          <w:tcPr>
            <w:tcW w:w="4621" w:type="dxa"/>
          </w:tcPr>
          <w:p w14:paraId="7BBED44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DW18</w:t>
            </w:r>
          </w:p>
        </w:tc>
        <w:tc>
          <w:tcPr>
            <w:tcW w:w="4621" w:type="dxa"/>
          </w:tcPr>
          <w:p w14:paraId="62E1990E"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578±34</w:t>
            </w:r>
          </w:p>
        </w:tc>
      </w:tr>
      <w:tr w:rsidR="004B1BD1" w:rsidRPr="004B1BD1" w14:paraId="57C148DF" w14:textId="77777777" w:rsidTr="00832227">
        <w:tc>
          <w:tcPr>
            <w:tcW w:w="4621" w:type="dxa"/>
          </w:tcPr>
          <w:p w14:paraId="7F7DE25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DW19</w:t>
            </w:r>
          </w:p>
        </w:tc>
        <w:tc>
          <w:tcPr>
            <w:tcW w:w="4621" w:type="dxa"/>
          </w:tcPr>
          <w:p w14:paraId="1B604845"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142±15</w:t>
            </w:r>
          </w:p>
        </w:tc>
      </w:tr>
      <w:tr w:rsidR="004B1BD1" w:rsidRPr="004B1BD1" w14:paraId="7FD62CBC" w14:textId="77777777" w:rsidTr="00832227">
        <w:tc>
          <w:tcPr>
            <w:tcW w:w="4621" w:type="dxa"/>
          </w:tcPr>
          <w:p w14:paraId="2D1569A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DW20</w:t>
            </w:r>
          </w:p>
        </w:tc>
        <w:tc>
          <w:tcPr>
            <w:tcW w:w="4621" w:type="dxa"/>
          </w:tcPr>
          <w:p w14:paraId="29821E6E"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199±18</w:t>
            </w:r>
          </w:p>
        </w:tc>
      </w:tr>
      <w:tr w:rsidR="004B1BD1" w:rsidRPr="004B1BD1" w14:paraId="032375B9" w14:textId="77777777" w:rsidTr="00832227">
        <w:tc>
          <w:tcPr>
            <w:tcW w:w="4621" w:type="dxa"/>
          </w:tcPr>
          <w:p w14:paraId="567F3323"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DW21</w:t>
            </w:r>
          </w:p>
        </w:tc>
        <w:tc>
          <w:tcPr>
            <w:tcW w:w="4621" w:type="dxa"/>
          </w:tcPr>
          <w:p w14:paraId="68D9B5E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73±9</w:t>
            </w:r>
          </w:p>
        </w:tc>
      </w:tr>
      <w:tr w:rsidR="004B1BD1" w:rsidRPr="004B1BD1" w14:paraId="092C7E97" w14:textId="77777777" w:rsidTr="00832227">
        <w:tc>
          <w:tcPr>
            <w:tcW w:w="4621" w:type="dxa"/>
            <w:tcBorders>
              <w:bottom w:val="single" w:sz="4" w:space="0" w:color="auto"/>
            </w:tcBorders>
          </w:tcPr>
          <w:p w14:paraId="0267ECCA"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DW22</w:t>
            </w:r>
          </w:p>
        </w:tc>
        <w:tc>
          <w:tcPr>
            <w:tcW w:w="4621" w:type="dxa"/>
            <w:tcBorders>
              <w:bottom w:val="single" w:sz="4" w:space="0" w:color="auto"/>
            </w:tcBorders>
          </w:tcPr>
          <w:p w14:paraId="67F3A5CC"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33±4</w:t>
            </w:r>
          </w:p>
        </w:tc>
      </w:tr>
    </w:tbl>
    <w:p w14:paraId="0B011FE1" w14:textId="77777777" w:rsidR="00762544" w:rsidRDefault="00762544" w:rsidP="00EB79BF">
      <w:pPr>
        <w:spacing w:after="0" w:line="360" w:lineRule="auto"/>
        <w:jc w:val="both"/>
        <w:rPr>
          <w:rFonts w:ascii="Arial" w:hAnsi="Arial" w:cs="Arial"/>
          <w:b/>
          <w:sz w:val="20"/>
          <w:szCs w:val="20"/>
        </w:rPr>
      </w:pPr>
    </w:p>
    <w:p w14:paraId="4530B6FB" w14:textId="77777777" w:rsidR="00762544" w:rsidRDefault="00762544" w:rsidP="00EB79BF">
      <w:pPr>
        <w:spacing w:after="0" w:line="360" w:lineRule="auto"/>
        <w:jc w:val="both"/>
        <w:rPr>
          <w:rFonts w:ascii="Arial" w:hAnsi="Arial" w:cs="Arial"/>
          <w:b/>
          <w:sz w:val="20"/>
          <w:szCs w:val="20"/>
        </w:rPr>
      </w:pPr>
    </w:p>
    <w:p w14:paraId="78E89685" w14:textId="77777777" w:rsidR="006A1CED" w:rsidRDefault="004B1BD1" w:rsidP="004B1BD1">
      <w:pPr>
        <w:spacing w:line="360" w:lineRule="auto"/>
        <w:jc w:val="center"/>
        <w:rPr>
          <w:rFonts w:ascii="Segoe UI Light" w:hAnsi="Segoe UI Light" w:cs="Segoe UI Light"/>
          <w:sz w:val="24"/>
          <w:szCs w:val="24"/>
        </w:rPr>
      </w:pPr>
      <w:r>
        <w:rPr>
          <w:noProof/>
          <w:lang w:val="fr-FR" w:eastAsia="fr-FR"/>
        </w:rPr>
        <w:lastRenderedPageBreak/>
        <w:drawing>
          <wp:inline distT="0" distB="0" distL="0" distR="0" wp14:anchorId="68F52E11" wp14:editId="20F52A1B">
            <wp:extent cx="5731510" cy="2344420"/>
            <wp:effectExtent l="0" t="0" r="2159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E35645" w14:textId="77777777" w:rsidR="004B1BD1" w:rsidRPr="004B1BD1" w:rsidRDefault="004B1BD1" w:rsidP="004B1BD1">
      <w:pPr>
        <w:spacing w:line="360" w:lineRule="auto"/>
        <w:jc w:val="both"/>
        <w:rPr>
          <w:rFonts w:ascii="Arial" w:hAnsi="Arial" w:cs="Arial"/>
          <w:sz w:val="20"/>
          <w:szCs w:val="20"/>
        </w:rPr>
      </w:pPr>
      <w:r w:rsidRPr="004B1BD1">
        <w:rPr>
          <w:rFonts w:ascii="Arial" w:hAnsi="Arial" w:cs="Arial"/>
          <w:sz w:val="20"/>
          <w:szCs w:val="20"/>
        </w:rPr>
        <w:t>Figure2. Radon concentrations (Bq/m</w:t>
      </w:r>
      <w:r w:rsidRPr="004B1BD1">
        <w:rPr>
          <w:rFonts w:ascii="Arial" w:hAnsi="Arial" w:cs="Arial"/>
          <w:sz w:val="20"/>
          <w:szCs w:val="20"/>
          <w:vertAlign w:val="superscript"/>
        </w:rPr>
        <w:t>3</w:t>
      </w:r>
      <w:r w:rsidRPr="004B1BD1">
        <w:rPr>
          <w:rFonts w:ascii="Arial" w:hAnsi="Arial" w:cs="Arial"/>
          <w:sz w:val="20"/>
          <w:szCs w:val="20"/>
        </w:rPr>
        <w:t>) at each dwelling</w:t>
      </w:r>
    </w:p>
    <w:p w14:paraId="6571428C" w14:textId="77777777" w:rsidR="005A1534" w:rsidRPr="005A1534" w:rsidRDefault="005A1534" w:rsidP="005A1534">
      <w:pPr>
        <w:spacing w:line="360" w:lineRule="auto"/>
        <w:jc w:val="both"/>
        <w:rPr>
          <w:rFonts w:ascii="Arial" w:hAnsi="Arial" w:cs="Arial"/>
          <w:sz w:val="20"/>
          <w:szCs w:val="20"/>
        </w:rPr>
      </w:pPr>
      <w:r w:rsidRPr="005A1534">
        <w:rPr>
          <w:rFonts w:ascii="Arial" w:hAnsi="Arial" w:cs="Arial"/>
          <w:sz w:val="20"/>
          <w:szCs w:val="20"/>
        </w:rPr>
        <w:t xml:space="preserve">The measurements from seventeen (17) houses out of twenty two houses surveyed, indicated higher concentration values which were above the world average for the indoor radon. According to </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{"citationID":"mVlodY5V","properties":{"formattedCitation":"[30]","plainCitation":"[30]","noteIndex":0},"citationItems":[{"id":62,"uris":["http://zotero.org/users/local/SglWYRPn/items/JARGTYF7"],"itemData":{"id":62,"type":"book","call-number":"RA569 .S582 2000","event-place":"New York","ISBN":"978-92-1-142238-2","language":"en","note":"OCLC: ocm45228885","number-of-pages":"2","publisher":"United Nations","publisher-place":"New York","source":"Library of Congress ISBN","title":"Sources and effects of ionizing radiation: United Nations Scientific Committee on the Effects of Atomic Radiation: UNSCEAR 2000 report to the General Assembly, with scientific annexes","title-short":"Sources and effects of ionizing radiation","editor":[{"family":"United Nations","given":""}],"issued":{"date-parts":[["2000"]]}}}],"schema":"https://github.com/citation-style-language/schema/raw/master/csl-citation.json"}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[30]</w:t>
      </w:r>
      <w:r w:rsidRPr="005A1534">
        <w:rPr>
          <w:rFonts w:ascii="Arial" w:hAnsi="Arial" w:cs="Arial"/>
          <w:sz w:val="20"/>
          <w:szCs w:val="20"/>
        </w:rPr>
        <w:fldChar w:fldCharType="end"/>
      </w:r>
      <w:r w:rsidRPr="005A1534">
        <w:rPr>
          <w:rFonts w:ascii="Arial" w:hAnsi="Arial" w:cs="Arial"/>
          <w:sz w:val="20"/>
          <w:szCs w:val="20"/>
        </w:rPr>
        <w:t>, the world average for indoor radon concentration is 40 Bq/m</w:t>
      </w:r>
      <w:r w:rsidRPr="005A1534">
        <w:rPr>
          <w:rFonts w:ascii="Arial" w:hAnsi="Arial" w:cs="Arial"/>
          <w:sz w:val="20"/>
          <w:szCs w:val="20"/>
          <w:vertAlign w:val="superscript"/>
        </w:rPr>
        <w:t>3</w:t>
      </w:r>
      <w:r w:rsidRPr="005A1534">
        <w:rPr>
          <w:rFonts w:ascii="Arial" w:hAnsi="Arial" w:cs="Arial"/>
          <w:sz w:val="20"/>
          <w:szCs w:val="20"/>
        </w:rPr>
        <w:t>. However, the overall mean radon concentration (161±12 Bq/m</w:t>
      </w:r>
      <w:r w:rsidRPr="005A1534">
        <w:rPr>
          <w:rFonts w:ascii="Arial" w:hAnsi="Arial" w:cs="Arial"/>
          <w:sz w:val="20"/>
          <w:szCs w:val="20"/>
          <w:vertAlign w:val="superscript"/>
        </w:rPr>
        <w:t>3</w:t>
      </w:r>
      <w:r w:rsidRPr="005A1534">
        <w:rPr>
          <w:rFonts w:ascii="Arial" w:hAnsi="Arial" w:cs="Arial"/>
          <w:sz w:val="20"/>
          <w:szCs w:val="20"/>
        </w:rPr>
        <w:t>) was within the reference range recommended by the International Commission on Radiological Protection (ICRP) and the World Health Organization (WHO) of 100-300 Bq/m</w:t>
      </w:r>
      <w:r w:rsidRPr="005A1534">
        <w:rPr>
          <w:rFonts w:ascii="Arial" w:hAnsi="Arial" w:cs="Arial"/>
          <w:sz w:val="20"/>
          <w:szCs w:val="20"/>
          <w:vertAlign w:val="superscript"/>
        </w:rPr>
        <w:t>3</w:t>
      </w:r>
      <w:r w:rsidRPr="005A1534">
        <w:rPr>
          <w:rFonts w:ascii="Arial" w:hAnsi="Arial" w:cs="Arial"/>
          <w:sz w:val="20"/>
          <w:szCs w:val="20"/>
        </w:rPr>
        <w:t xml:space="preserve"> for homes. The WHO recommended that the reference level should be set at 100 Bq/m</w:t>
      </w:r>
      <w:r w:rsidRPr="005A1534">
        <w:rPr>
          <w:rFonts w:ascii="Arial" w:hAnsi="Arial" w:cs="Arial"/>
          <w:sz w:val="20"/>
          <w:szCs w:val="20"/>
          <w:vertAlign w:val="superscript"/>
        </w:rPr>
        <w:t>3</w:t>
      </w:r>
      <w:r w:rsidRPr="005A1534">
        <w:rPr>
          <w:rFonts w:ascii="Arial" w:hAnsi="Arial" w:cs="Arial"/>
          <w:sz w:val="20"/>
          <w:szCs w:val="20"/>
        </w:rPr>
        <w:t xml:space="preserve"> but if this value cannot be achieved, then the level should not exceed 300 Bq/m</w:t>
      </w:r>
      <w:r w:rsidRPr="005A1534">
        <w:rPr>
          <w:rFonts w:ascii="Arial" w:hAnsi="Arial" w:cs="Arial"/>
          <w:sz w:val="20"/>
          <w:szCs w:val="20"/>
          <w:vertAlign w:val="superscript"/>
        </w:rPr>
        <w:t>3</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{"citationID":"DFjgckfV","properties":{"formattedCitation":"[22]","plainCitation":"[22]","dontUpdate":true,"noteIndex":0},"citationItems":[{"id":51,"uris":["http://zotero.org/users/local/SglWYRPn/items/FI27NWP4"],"itemData":{"id":51,"type":"webpage","language":"en","note":"DOI: 10.1177/0146645320931974","title":"ICRP recommendations on radon","URL":"https://journals.sagepub.com/doi/epub/10.1177/0146645320931974","author":[{"family":"J.D. Harrison and J.W. Marsh","given":""}],"accessed":{"date-parts":[["2023",4,12]]},"issued":{"date-parts":[["2020"]]}}}],"schema":"https://github.com/citation-style-language/schema/raw/master/csl-citation.json"}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[31</w:t>
      </w:r>
      <w:r w:rsidRPr="005A1534">
        <w:rPr>
          <w:rFonts w:ascii="Arial" w:hAnsi="Arial" w:cs="Arial"/>
          <w:sz w:val="20"/>
          <w:szCs w:val="20"/>
        </w:rPr>
        <w:fldChar w:fldCharType="end"/>
      </w:r>
      <w:r w:rsidRPr="005A1534">
        <w:rPr>
          <w:rFonts w:ascii="Arial" w:hAnsi="Arial" w:cs="Arial"/>
          <w:sz w:val="20"/>
          <w:szCs w:val="20"/>
        </w:rPr>
        <w:t>,3</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{"citationID":"04yHd3SG","properties":{"formattedCitation":"[23]","plainCitation":"[23]","dontUpdate":true,"noteIndex":0},"citationItems":[{"id":115,"uris":["http://zotero.org/users/local/SglWYRPn/items/8XJ7NLEN"],"itemData":{"id":115,"type":"article-journal","abstract":"Indoor radon is an important risk factor for lung cancer, as 3–14% of lung cancer cases can be attributed to radon. The aim of our study was to estimate the impact of indoor radon exposure on lung cancer incidence over the last 40 years in Slovenia. We analyzed the distribution of lung cancer incidence across 212 municipalities and 6032 settlements in Slovenia. The standardized incidence ratios were smoothed with the Besag–York–Mollie model and fitted with the integrated nested Laplace approximation. A categorical explanatory variable, the risk of indoor radon exposure with low, moderate and high risk values, was added to the models. We also calculated the population attributable fraction. Between 2.8% and 6.5% of the lung cancer cases in Slovenia were attributable to indoor radon exposure, with values varying by time period. The relative risk of developing lung cancer was significantly higher among the residents of areas with a moderate and high risk of radon exposure. Indoor radon exposure is an important risk factor for lung cancer in Slovenia in areas with high natural radon radiation (especially in the southern and south-eastern parts of the country).","container-title":"Cancers","DOI":"10.3390/cancers16081445","ISSN":"2072-6694","issue":"8","language":"en","license":"http://creativecommons.org/licenses/by/3.0/","note":"number: 8\npublisher: Multidisciplinary Digital Publishing Institute","page":"1445","source":"www.mdpi.com","title":"Impact of Indoor Radon Exposure on Lung Cancer Incidence in Slovenia","volume":"16","author":[{"family":"Birk","given":"Mojca"},{"family":"Žagar","given":"Tina"},{"family":"Tomšič","given":"Sonja"},{"family":"Lokar","given":"Katarina"},{"family":"Mihor","given":"Ana"},{"family":"Bric","given":"Nika"},{"family":"Mlakar","given":"Miran"},{"family":"Zadnik","given":"Vesna"}],"issued":{"date-parts":[["2024",1]]}}}],"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2]</w:t>
      </w:r>
      <w:r w:rsidRPr="005A1534">
        <w:rPr>
          <w:rFonts w:ascii="Arial" w:hAnsi="Arial" w:cs="Arial"/>
          <w:sz w:val="20"/>
          <w:szCs w:val="20"/>
        </w:rPr>
        <w:fldChar w:fldCharType="end"/>
      </w:r>
      <w:r w:rsidRPr="005A1534">
        <w:rPr>
          <w:rFonts w:ascii="Arial" w:hAnsi="Arial" w:cs="Arial"/>
          <w:sz w:val="20"/>
          <w:szCs w:val="20"/>
        </w:rPr>
        <w:t>. On the other hand, higher concentration levels above the WHO recommended range were observed in two houses (number DW17 and number DW18). In these houses, the radon concentration readings were 1,080±57 and 578±34 Bq/m</w:t>
      </w:r>
      <w:r w:rsidRPr="005A1534">
        <w:rPr>
          <w:rFonts w:ascii="Arial" w:hAnsi="Arial" w:cs="Arial"/>
          <w:sz w:val="20"/>
          <w:szCs w:val="20"/>
          <w:vertAlign w:val="superscript"/>
        </w:rPr>
        <w:t>3</w:t>
      </w:r>
      <w:r w:rsidRPr="005A1534">
        <w:rPr>
          <w:rFonts w:ascii="Arial" w:hAnsi="Arial" w:cs="Arial"/>
          <w:sz w:val="20"/>
          <w:szCs w:val="20"/>
        </w:rPr>
        <w:t>, respectively. Moreover, studies has shown that if the result of short-term measurements reveals values higher, such as 500 Bq/m</w:t>
      </w:r>
      <w:r w:rsidRPr="005A1534">
        <w:rPr>
          <w:rFonts w:ascii="Arial" w:hAnsi="Arial" w:cs="Arial"/>
          <w:sz w:val="20"/>
          <w:szCs w:val="20"/>
          <w:vertAlign w:val="superscript"/>
        </w:rPr>
        <w:t>3</w:t>
      </w:r>
      <w:r w:rsidRPr="005A1534">
        <w:rPr>
          <w:rFonts w:ascii="Arial" w:hAnsi="Arial" w:cs="Arial"/>
          <w:sz w:val="20"/>
          <w:szCs w:val="20"/>
        </w:rPr>
        <w:t xml:space="preserve">, it is a conclusive evidence for the reference limit to be exceeded </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{"citationID":"cigIwFAn","properties":{"formattedCitation":"[33]","plainCitation":"[33]","noteIndex":0},"citationItems":[{"id":132,"uris":["http://zotero.org/users/local/SglWYRPn/items/PMTYHFT7"],"itemData":{"id":132,"type":"article-journal","abstract":"Radon is a known carcinogen, and the accurate assessment of indoor levels is essential for effective mitigation strategies. While long-term testing provides the most reliable data, short-term testing (STT) offers a quicker and more cost-effective alternative. This review evaluated the accuracy of STT in predicting annual radon averages and compared testing strategies in Europe (where long-term measurements are common) and the United States (where STT is prevalent). Twenty (20) studies were systematically identified through searches in scientific databases and the grey literature, focusing on STT accuracy and radon management. This review revealed several factors that influence the accuracy of STT. Most studies recommended a minimum four-day test for initial screening, but accuracy varied with radon levels. For low levels (&lt;75 Bq/m3), a one-week STT achieved high confidence (&gt;95%) in predicting annual averages. However, accuracy decreased for moderate levels (approximately 50% success rate), necessitating confirmation with longer testing periods (3 months). High radon levels made STT unsuitable due to significant fluctuations. Seasonality also played a role, with winter months providing a more representative picture of annual radon averages. STT was found to be a useful method for screening low-risk areas with low radon concentrations. However, its limitations were evident in moderate- and high-level scenarios. While a minimum of four days was recommended, longer testing periods (3 months or more) were crucial for achieving reliable results, particularly in areas with potential for elevated radon exposure. This review suggests the need for further research to explore the possibility of harmonizing radon testing protocols between Europe and the United States.","container-title":"Sensors","DOI":"10.3390/s24144575","ISSN":"1424-8220","issue":"14","title":"Short-Term vs. Long-Term: A Critical Review of Indoor Radon Measurement Techniques","URL":"https://www.mdpi.com/1424-8220/24/14/4575","volume":"24","author":[{"family":"Mphaga","given":"Khathutshelo Vincent"},{"family":"Mbonane","given":"Thokozani Patrick"},{"family":"Utembe","given":"Wells"},{"family":"Rathebe","given":"Phoka Caiphus"}],"issued":{"date-parts":[["2024"]]}}}],"schema":"https://github.com/citation-style-language/schema/raw/master/csl-citation.json"}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[33]</w:t>
      </w:r>
      <w:r w:rsidRPr="005A1534">
        <w:rPr>
          <w:rFonts w:ascii="Arial" w:hAnsi="Arial" w:cs="Arial"/>
          <w:sz w:val="20"/>
          <w:szCs w:val="20"/>
        </w:rPr>
        <w:fldChar w:fldCharType="end"/>
      </w:r>
      <w:r w:rsidRPr="005A1534">
        <w:rPr>
          <w:rFonts w:ascii="Arial" w:hAnsi="Arial" w:cs="Arial"/>
          <w:sz w:val="20"/>
          <w:szCs w:val="20"/>
        </w:rPr>
        <w:t xml:space="preserve">. The reason for the two houses having the higher levels of radon could be due to the house construction materials, poor ventilation, type of floor (non-cemented floor), and cracks present in the floor . The non-cemented floor and cracks may be the way for the radon emanation from the ground to enter in to the house through the floor-openings. Moreover, the two houses were constructed by mud walls which could be containing high </w:t>
      </w:r>
      <w:r w:rsidRPr="00A7717B">
        <w:rPr>
          <w:rFonts w:ascii="Arial" w:hAnsi="Arial" w:cs="Arial"/>
          <w:sz w:val="20"/>
          <w:szCs w:val="20"/>
          <w:vertAlign w:val="superscript"/>
        </w:rPr>
        <w:t>226</w:t>
      </w:r>
      <w:r w:rsidRPr="005A1534">
        <w:rPr>
          <w:rFonts w:ascii="Arial" w:hAnsi="Arial" w:cs="Arial"/>
          <w:sz w:val="20"/>
          <w:szCs w:val="20"/>
        </w:rPr>
        <w:t xml:space="preserve">Ra content which decays into </w:t>
      </w:r>
      <w:r w:rsidRPr="00A7717B">
        <w:rPr>
          <w:rFonts w:ascii="Arial" w:hAnsi="Arial" w:cs="Arial"/>
          <w:sz w:val="20"/>
          <w:szCs w:val="20"/>
          <w:vertAlign w:val="superscript"/>
        </w:rPr>
        <w:t>222</w:t>
      </w:r>
      <w:r w:rsidRPr="005A1534">
        <w:rPr>
          <w:rFonts w:ascii="Arial" w:hAnsi="Arial" w:cs="Arial"/>
          <w:sz w:val="20"/>
          <w:szCs w:val="20"/>
        </w:rPr>
        <w:t xml:space="preserve">Rn. Also, the houses were found to have poor ventilation, making it possible for radon to accumulate inside. The reason for the observed variation in indoor radon in the houses is that, indoor radon depend on both the building materials and the conditions of the ground. According to </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{"citationID":"JdwwqYZD","properties":{"formattedCitation":"[34]","plainCitation":"[34]","noteIndex":0},"citationItems":[{"id":111,"uris":["http://zotero.org/users/local/SglWYRPn/items/RRHLAGLM"],"itemData":{"id":111,"type":"article-journal","container-title":"Annual Review of Public Health","DOI":"10.1146/annurev.pu.12.050191.001315","ISSN":"0163-7525","journalAbbreviation":"Annu Rev Public Health","language":"eng","note":"PMID: 2049137","page":"235-255","source":"PubMed","title":"Occupational and environmental exposures to radon: cancer risks","title-short":"Occupational and environmental exposures to radon","volume":"12","author":[{"family":"Axelson","given":"O."}],"issued":{"date-parts":[["1991"]]}}}],"schema":"https://github.com/citation-style-language/schema/raw/master/csl-citation.json"}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[34]</w:t>
      </w:r>
      <w:r w:rsidRPr="005A1534">
        <w:rPr>
          <w:rFonts w:ascii="Arial" w:hAnsi="Arial" w:cs="Arial"/>
          <w:sz w:val="20"/>
          <w:szCs w:val="20"/>
        </w:rPr>
        <w:fldChar w:fldCharType="end"/>
      </w:r>
      <w:r w:rsidRPr="005A1534">
        <w:rPr>
          <w:rFonts w:ascii="Arial" w:hAnsi="Arial" w:cs="Arial"/>
          <w:sz w:val="20"/>
          <w:szCs w:val="20"/>
        </w:rPr>
        <w:t>, two houses located very close to each other may give two different readings of radon concentration with significant different because radon emanation is not always uniform and may be varying locally within few meters due to cracks and porosity of the ground.</w:t>
      </w:r>
    </w:p>
    <w:p w14:paraId="4512D884" w14:textId="77777777" w:rsidR="005A1534" w:rsidRPr="005A1534" w:rsidRDefault="005A1534" w:rsidP="005A1534">
      <w:pPr>
        <w:spacing w:line="360" w:lineRule="auto"/>
        <w:jc w:val="both"/>
        <w:rPr>
          <w:rFonts w:ascii="Arial" w:hAnsi="Arial" w:cs="Arial"/>
          <w:sz w:val="20"/>
          <w:szCs w:val="20"/>
        </w:rPr>
      </w:pPr>
      <w:r w:rsidRPr="005A1534">
        <w:rPr>
          <w:rFonts w:ascii="Arial" w:hAnsi="Arial" w:cs="Arial"/>
          <w:sz w:val="20"/>
          <w:szCs w:val="20"/>
        </w:rPr>
        <w:t xml:space="preserve">Moreover, the findings of this study was compared with the previous study done in Tanzania (Table </w:t>
      </w:r>
      <w:r w:rsidR="00FB010F">
        <w:rPr>
          <w:rFonts w:ascii="Arial" w:hAnsi="Arial" w:cs="Arial"/>
          <w:sz w:val="20"/>
          <w:szCs w:val="20"/>
        </w:rPr>
        <w:t>2</w:t>
      </w:r>
      <w:r w:rsidRPr="005A1534">
        <w:rPr>
          <w:rFonts w:ascii="Arial" w:hAnsi="Arial" w:cs="Arial"/>
          <w:sz w:val="20"/>
          <w:szCs w:val="20"/>
        </w:rPr>
        <w:t xml:space="preserve">) and also to the studies conducted in some of the European countries (Table </w:t>
      </w:r>
      <w:r w:rsidR="00FB010F">
        <w:rPr>
          <w:rFonts w:ascii="Arial" w:hAnsi="Arial" w:cs="Arial"/>
          <w:sz w:val="20"/>
          <w:szCs w:val="20"/>
        </w:rPr>
        <w:t>3</w:t>
      </w:r>
      <w:r w:rsidRPr="005A1534">
        <w:rPr>
          <w:rFonts w:ascii="Arial" w:hAnsi="Arial" w:cs="Arial"/>
          <w:sz w:val="20"/>
          <w:szCs w:val="20"/>
        </w:rPr>
        <w:t xml:space="preserve">). </w:t>
      </w:r>
    </w:p>
    <w:p w14:paraId="7F0909C1" w14:textId="77777777" w:rsidR="005A1534" w:rsidRPr="005A1534" w:rsidRDefault="005A1534" w:rsidP="005A1534">
      <w:pPr>
        <w:spacing w:line="360" w:lineRule="auto"/>
        <w:jc w:val="both"/>
        <w:rPr>
          <w:rFonts w:ascii="Arial" w:hAnsi="Arial" w:cs="Arial"/>
          <w:sz w:val="20"/>
          <w:szCs w:val="20"/>
        </w:rPr>
      </w:pPr>
      <w:r w:rsidRPr="005A1534">
        <w:rPr>
          <w:rFonts w:ascii="Arial" w:hAnsi="Arial" w:cs="Arial"/>
          <w:sz w:val="20"/>
          <w:szCs w:val="20"/>
        </w:rPr>
        <w:lastRenderedPageBreak/>
        <w:t xml:space="preserve"> From Table </w:t>
      </w:r>
      <w:r w:rsidR="00FB010F">
        <w:rPr>
          <w:rFonts w:ascii="Arial" w:hAnsi="Arial" w:cs="Arial"/>
          <w:sz w:val="20"/>
          <w:szCs w:val="20"/>
        </w:rPr>
        <w:t>2</w:t>
      </w:r>
      <w:r w:rsidRPr="005A1534">
        <w:rPr>
          <w:rFonts w:ascii="Arial" w:hAnsi="Arial" w:cs="Arial"/>
          <w:sz w:val="20"/>
          <w:szCs w:val="20"/>
        </w:rPr>
        <w:t>, the overall mean radon concentration measure in this study (</w:t>
      </w:r>
      <w:proofErr w:type="spellStart"/>
      <w:r w:rsidRPr="005A1534">
        <w:rPr>
          <w:rFonts w:ascii="Arial" w:hAnsi="Arial" w:cs="Arial"/>
          <w:sz w:val="20"/>
          <w:szCs w:val="20"/>
        </w:rPr>
        <w:t>Minjingu</w:t>
      </w:r>
      <w:proofErr w:type="spellEnd"/>
      <w:r w:rsidRPr="005A1534">
        <w:rPr>
          <w:rFonts w:ascii="Arial" w:hAnsi="Arial" w:cs="Arial"/>
          <w:sz w:val="20"/>
          <w:szCs w:val="20"/>
        </w:rPr>
        <w:t xml:space="preserve"> Village) was less than that recorded in the villages of </w:t>
      </w:r>
      <w:proofErr w:type="spellStart"/>
      <w:r w:rsidRPr="005A1534">
        <w:rPr>
          <w:rFonts w:ascii="Arial" w:hAnsi="Arial" w:cs="Arial"/>
          <w:sz w:val="20"/>
          <w:szCs w:val="20"/>
        </w:rPr>
        <w:t>Muhalala</w:t>
      </w:r>
      <w:proofErr w:type="spellEnd"/>
      <w:r w:rsidRPr="005A1534">
        <w:rPr>
          <w:rFonts w:ascii="Arial" w:hAnsi="Arial" w:cs="Arial"/>
          <w:sz w:val="20"/>
          <w:szCs w:val="20"/>
        </w:rPr>
        <w:t xml:space="preserve">, </w:t>
      </w:r>
      <w:proofErr w:type="spellStart"/>
      <w:r w:rsidRPr="005A1534">
        <w:rPr>
          <w:rFonts w:ascii="Arial" w:hAnsi="Arial" w:cs="Arial"/>
          <w:sz w:val="20"/>
          <w:szCs w:val="20"/>
        </w:rPr>
        <w:t>Mitoo</w:t>
      </w:r>
      <w:proofErr w:type="spellEnd"/>
      <w:r w:rsidRPr="005A1534">
        <w:rPr>
          <w:rFonts w:ascii="Arial" w:hAnsi="Arial" w:cs="Arial"/>
          <w:sz w:val="20"/>
          <w:szCs w:val="20"/>
        </w:rPr>
        <w:t xml:space="preserve">, </w:t>
      </w:r>
      <w:proofErr w:type="spellStart"/>
      <w:r w:rsidRPr="005A1534">
        <w:rPr>
          <w:rFonts w:ascii="Arial" w:hAnsi="Arial" w:cs="Arial"/>
          <w:sz w:val="20"/>
          <w:szCs w:val="20"/>
        </w:rPr>
        <w:t>Mwanzi</w:t>
      </w:r>
      <w:proofErr w:type="spellEnd"/>
      <w:r w:rsidRPr="005A1534">
        <w:rPr>
          <w:rFonts w:ascii="Arial" w:hAnsi="Arial" w:cs="Arial"/>
          <w:sz w:val="20"/>
          <w:szCs w:val="20"/>
        </w:rPr>
        <w:t xml:space="preserve">, </w:t>
      </w:r>
      <w:proofErr w:type="spellStart"/>
      <w:r w:rsidRPr="005A1534">
        <w:rPr>
          <w:rFonts w:ascii="Arial" w:hAnsi="Arial" w:cs="Arial"/>
          <w:sz w:val="20"/>
          <w:szCs w:val="20"/>
        </w:rPr>
        <w:t>Majengo</w:t>
      </w:r>
      <w:proofErr w:type="spellEnd"/>
      <w:r w:rsidRPr="005A1534">
        <w:rPr>
          <w:rFonts w:ascii="Arial" w:hAnsi="Arial" w:cs="Arial"/>
          <w:sz w:val="20"/>
          <w:szCs w:val="20"/>
        </w:rPr>
        <w:t xml:space="preserve"> and </w:t>
      </w:r>
      <w:proofErr w:type="spellStart"/>
      <w:r w:rsidRPr="005A1534">
        <w:rPr>
          <w:rFonts w:ascii="Arial" w:hAnsi="Arial" w:cs="Arial"/>
          <w:sz w:val="20"/>
          <w:szCs w:val="20"/>
        </w:rPr>
        <w:t>Kipondoda</w:t>
      </w:r>
      <w:proofErr w:type="spellEnd"/>
      <w:r w:rsidRPr="005A1534">
        <w:rPr>
          <w:rFonts w:ascii="Arial" w:hAnsi="Arial" w:cs="Arial"/>
          <w:sz w:val="20"/>
          <w:szCs w:val="20"/>
        </w:rPr>
        <w:t xml:space="preserve"> both in </w:t>
      </w:r>
      <w:proofErr w:type="spellStart"/>
      <w:r w:rsidRPr="005A1534">
        <w:rPr>
          <w:rFonts w:ascii="Arial" w:hAnsi="Arial" w:cs="Arial"/>
          <w:sz w:val="20"/>
          <w:szCs w:val="20"/>
        </w:rPr>
        <w:t>Manyoni</w:t>
      </w:r>
      <w:proofErr w:type="spellEnd"/>
      <w:r w:rsidRPr="005A1534">
        <w:rPr>
          <w:rFonts w:ascii="Arial" w:hAnsi="Arial" w:cs="Arial"/>
          <w:sz w:val="20"/>
          <w:szCs w:val="20"/>
        </w:rPr>
        <w:t xml:space="preserve"> district in Tanzania. On the other hand, this overall mean value was higher than the results obtained from the villages of </w:t>
      </w:r>
      <w:proofErr w:type="spellStart"/>
      <w:r w:rsidRPr="005A1534">
        <w:rPr>
          <w:rFonts w:ascii="Arial" w:hAnsi="Arial" w:cs="Arial"/>
          <w:sz w:val="20"/>
          <w:szCs w:val="20"/>
        </w:rPr>
        <w:t>Agondi</w:t>
      </w:r>
      <w:proofErr w:type="spellEnd"/>
      <w:r w:rsidRPr="005A1534">
        <w:rPr>
          <w:rFonts w:ascii="Arial" w:hAnsi="Arial" w:cs="Arial"/>
          <w:sz w:val="20"/>
          <w:szCs w:val="20"/>
        </w:rPr>
        <w:t xml:space="preserve"> and </w:t>
      </w:r>
      <w:proofErr w:type="spellStart"/>
      <w:r w:rsidRPr="005A1534">
        <w:rPr>
          <w:rFonts w:ascii="Arial" w:hAnsi="Arial" w:cs="Arial"/>
          <w:sz w:val="20"/>
          <w:szCs w:val="20"/>
        </w:rPr>
        <w:t>Mkwese</w:t>
      </w:r>
      <w:proofErr w:type="spellEnd"/>
      <w:r w:rsidRPr="005A1534">
        <w:rPr>
          <w:rFonts w:ascii="Arial" w:hAnsi="Arial" w:cs="Arial"/>
          <w:sz w:val="20"/>
          <w:szCs w:val="20"/>
        </w:rPr>
        <w:t xml:space="preserve"> also both in Manyoni district. Also, the results of this study indicated that, two houses recorded higher values (1,080±57 and 578±34 Bq/m</w:t>
      </w:r>
      <w:r w:rsidRPr="00A7717B">
        <w:rPr>
          <w:rFonts w:ascii="Arial" w:hAnsi="Arial" w:cs="Arial"/>
          <w:sz w:val="20"/>
          <w:szCs w:val="20"/>
          <w:vertAlign w:val="superscript"/>
        </w:rPr>
        <w:t>3</w:t>
      </w:r>
      <w:r w:rsidRPr="005A1534">
        <w:rPr>
          <w:rFonts w:ascii="Arial" w:hAnsi="Arial" w:cs="Arial"/>
          <w:sz w:val="20"/>
          <w:szCs w:val="20"/>
        </w:rPr>
        <w:t>) than the maximum radon concentration value recorded in all of the above mentioned villages from Manyoni district which is 518±28 Bq/m</w:t>
      </w:r>
      <w:r w:rsidRPr="00A7717B">
        <w:rPr>
          <w:rFonts w:ascii="Arial" w:hAnsi="Arial" w:cs="Arial"/>
          <w:sz w:val="20"/>
          <w:szCs w:val="20"/>
          <w:vertAlign w:val="superscript"/>
        </w:rPr>
        <w:t>3</w:t>
      </w:r>
      <w:r w:rsidRPr="005A1534">
        <w:rPr>
          <w:rFonts w:ascii="Arial" w:hAnsi="Arial" w:cs="Arial"/>
          <w:sz w:val="20"/>
          <w:szCs w:val="20"/>
        </w:rPr>
        <w:t>.</w:t>
      </w:r>
    </w:p>
    <w:p w14:paraId="18C82E19" w14:textId="77777777" w:rsidR="005A1534" w:rsidRPr="00A7717B" w:rsidRDefault="005A1534" w:rsidP="00A7717B">
      <w:pPr>
        <w:spacing w:after="0" w:line="360" w:lineRule="auto"/>
        <w:jc w:val="center"/>
        <w:rPr>
          <w:rFonts w:ascii="Arial" w:hAnsi="Arial" w:cs="Arial"/>
          <w:sz w:val="20"/>
          <w:szCs w:val="20"/>
        </w:rPr>
      </w:pPr>
      <w:r w:rsidRPr="00A7717B">
        <w:rPr>
          <w:rFonts w:ascii="Arial" w:hAnsi="Arial" w:cs="Arial"/>
          <w:sz w:val="20"/>
          <w:szCs w:val="20"/>
        </w:rPr>
        <w:t xml:space="preserve">Table </w:t>
      </w:r>
      <w:r w:rsidR="00FB010F">
        <w:rPr>
          <w:rFonts w:ascii="Arial" w:hAnsi="Arial" w:cs="Arial"/>
          <w:sz w:val="20"/>
          <w:szCs w:val="20"/>
        </w:rPr>
        <w:t>2</w:t>
      </w:r>
      <w:r w:rsidRPr="00A7717B">
        <w:rPr>
          <w:rFonts w:ascii="Arial" w:hAnsi="Arial" w:cs="Arial"/>
          <w:sz w:val="20"/>
          <w:szCs w:val="20"/>
        </w:rPr>
        <w:t xml:space="preserve">: Comparison between radon levels in Manyoni Uranium Deposit in Tanzania </w:t>
      </w:r>
      <w:r w:rsidRPr="00A7717B">
        <w:rPr>
          <w:rFonts w:ascii="Arial" w:hAnsi="Arial" w:cs="Arial"/>
          <w:sz w:val="20"/>
          <w:szCs w:val="20"/>
        </w:rPr>
        <w:fldChar w:fldCharType="begin"/>
      </w:r>
      <w:r w:rsidRPr="00A7717B">
        <w:rPr>
          <w:rFonts w:ascii="Arial" w:hAnsi="Arial" w:cs="Arial"/>
          <w:sz w:val="20"/>
          <w:szCs w:val="20"/>
        </w:rPr>
        <w:instrText xml:space="preserve"> ADDIN ZOTERO_ITEM CSL_CITATION {"citationID":"lKkvFplB","properties":{"formattedCitation":"[17]","plainCitation":"[17]","noteIndex":0},"citationItems":[{"id":"gJozoaMq/9tAZKxFT","uris":["http://zotero.org/users/local/otuCU33O/items/4VU5ZV3Z",["http://zotero.org/users/local/otuCU33O/items/4VU5ZV3Z"]],"itemData":{"id":261,"type":"article-journal","ISSN":"0856-1761","journalAbbreviation":"TSJ","title":"Assessment of indoor radon-222 concentration in the vicinity of Manyoni uranium deposit, Singida","URL":"https://www.researchgate.net/publication/325382008_Assessment_of_indoor_radon-222","author":[{"family":"","given":"Mlay and Makundi"}],"issued":{"date-parts":[["2018"]]}}}],"schema":"https://github.com/citation-style-language/schema/raw/master/csl-citation.json"} </w:instrText>
      </w:r>
      <w:r w:rsidRPr="00A7717B">
        <w:rPr>
          <w:rFonts w:ascii="Arial" w:hAnsi="Arial" w:cs="Arial"/>
          <w:sz w:val="20"/>
          <w:szCs w:val="20"/>
        </w:rPr>
        <w:fldChar w:fldCharType="separate"/>
      </w:r>
      <w:r w:rsidRPr="00A7717B">
        <w:rPr>
          <w:rFonts w:ascii="Arial" w:hAnsi="Arial" w:cs="Arial"/>
          <w:sz w:val="20"/>
          <w:szCs w:val="20"/>
        </w:rPr>
        <w:t>[17]</w:t>
      </w:r>
      <w:r w:rsidRPr="00A7717B">
        <w:rPr>
          <w:rFonts w:ascii="Arial" w:hAnsi="Arial" w:cs="Arial"/>
          <w:sz w:val="20"/>
          <w:szCs w:val="20"/>
        </w:rPr>
        <w:fldChar w:fldCharType="end"/>
      </w:r>
      <w:r w:rsidRPr="00A7717B">
        <w:rPr>
          <w:rFonts w:ascii="Arial" w:hAnsi="Arial" w:cs="Arial"/>
          <w:sz w:val="20"/>
          <w:szCs w:val="20"/>
        </w:rPr>
        <w:t xml:space="preserve"> and this study</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10"/>
        <w:gridCol w:w="2960"/>
      </w:tblGrid>
      <w:tr w:rsidR="005A1534" w:rsidRPr="00A7717B" w14:paraId="3537FC09" w14:textId="77777777" w:rsidTr="00832227">
        <w:trPr>
          <w:trHeight w:val="432"/>
          <w:jc w:val="center"/>
        </w:trPr>
        <w:tc>
          <w:tcPr>
            <w:tcW w:w="3055" w:type="dxa"/>
            <w:vMerge w:val="restart"/>
            <w:tcBorders>
              <w:top w:val="single" w:sz="4" w:space="0" w:color="auto"/>
            </w:tcBorders>
          </w:tcPr>
          <w:p w14:paraId="529D27A8"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Villages</w:t>
            </w:r>
          </w:p>
          <w:p w14:paraId="7207492C" w14:textId="77777777" w:rsidR="005A1534" w:rsidRPr="00AD634C" w:rsidRDefault="005A1534" w:rsidP="00A7717B">
            <w:pPr>
              <w:spacing w:line="360" w:lineRule="auto"/>
              <w:jc w:val="center"/>
              <w:rPr>
                <w:rFonts w:ascii="Arial" w:hAnsi="Arial" w:cs="Arial"/>
                <w:sz w:val="20"/>
                <w:szCs w:val="20"/>
              </w:rPr>
            </w:pPr>
          </w:p>
        </w:tc>
        <w:tc>
          <w:tcPr>
            <w:tcW w:w="5670" w:type="dxa"/>
            <w:gridSpan w:val="2"/>
            <w:tcBorders>
              <w:top w:val="single" w:sz="4" w:space="0" w:color="auto"/>
            </w:tcBorders>
          </w:tcPr>
          <w:p w14:paraId="1C8F0177"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Mean Radon Concentration (Bq/m</w:t>
            </w:r>
            <w:r w:rsidRPr="00AD634C">
              <w:rPr>
                <w:rFonts w:ascii="Arial" w:hAnsi="Arial" w:cs="Arial"/>
                <w:sz w:val="20"/>
                <w:szCs w:val="20"/>
                <w:vertAlign w:val="superscript"/>
              </w:rPr>
              <w:t>3</w:t>
            </w:r>
            <w:r w:rsidRPr="00AD634C">
              <w:rPr>
                <w:rFonts w:ascii="Arial" w:hAnsi="Arial" w:cs="Arial"/>
                <w:sz w:val="20"/>
                <w:szCs w:val="20"/>
              </w:rPr>
              <w:t>)</w:t>
            </w:r>
          </w:p>
        </w:tc>
      </w:tr>
      <w:tr w:rsidR="005A1534" w:rsidRPr="00A7717B" w14:paraId="50BD5E6D" w14:textId="77777777" w:rsidTr="00832227">
        <w:trPr>
          <w:trHeight w:val="432"/>
          <w:jc w:val="center"/>
        </w:trPr>
        <w:tc>
          <w:tcPr>
            <w:tcW w:w="3055" w:type="dxa"/>
            <w:vMerge/>
            <w:tcBorders>
              <w:bottom w:val="single" w:sz="4" w:space="0" w:color="auto"/>
            </w:tcBorders>
          </w:tcPr>
          <w:p w14:paraId="3FCCBBE3" w14:textId="77777777" w:rsidR="005A1534" w:rsidRPr="00AD634C" w:rsidRDefault="005A1534" w:rsidP="00A7717B">
            <w:pPr>
              <w:spacing w:line="360" w:lineRule="auto"/>
              <w:jc w:val="center"/>
              <w:rPr>
                <w:rFonts w:ascii="Arial" w:hAnsi="Arial" w:cs="Arial"/>
                <w:sz w:val="20"/>
                <w:szCs w:val="20"/>
              </w:rPr>
            </w:pPr>
          </w:p>
        </w:tc>
        <w:tc>
          <w:tcPr>
            <w:tcW w:w="2710" w:type="dxa"/>
            <w:tcBorders>
              <w:bottom w:val="single" w:sz="4" w:space="0" w:color="auto"/>
            </w:tcBorders>
          </w:tcPr>
          <w:p w14:paraId="2C50CC68"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Indoor</w:t>
            </w:r>
          </w:p>
        </w:tc>
        <w:tc>
          <w:tcPr>
            <w:tcW w:w="2960" w:type="dxa"/>
            <w:tcBorders>
              <w:bottom w:val="single" w:sz="4" w:space="0" w:color="auto"/>
            </w:tcBorders>
          </w:tcPr>
          <w:p w14:paraId="32BE7C90"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Outdoor</w:t>
            </w:r>
          </w:p>
        </w:tc>
      </w:tr>
      <w:tr w:rsidR="005A1534" w:rsidRPr="00A7717B" w14:paraId="33137303" w14:textId="77777777" w:rsidTr="00832227">
        <w:trPr>
          <w:trHeight w:val="432"/>
          <w:jc w:val="center"/>
        </w:trPr>
        <w:tc>
          <w:tcPr>
            <w:tcW w:w="3055" w:type="dxa"/>
            <w:tcBorders>
              <w:top w:val="single" w:sz="4" w:space="0" w:color="auto"/>
            </w:tcBorders>
          </w:tcPr>
          <w:p w14:paraId="0BDC6BB2"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Agondi</w:t>
            </w:r>
            <w:proofErr w:type="spellEnd"/>
          </w:p>
        </w:tc>
        <w:tc>
          <w:tcPr>
            <w:tcW w:w="2710" w:type="dxa"/>
            <w:tcBorders>
              <w:top w:val="single" w:sz="4" w:space="0" w:color="auto"/>
            </w:tcBorders>
          </w:tcPr>
          <w:p w14:paraId="221C34F4"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53±6</w:t>
            </w:r>
          </w:p>
        </w:tc>
        <w:tc>
          <w:tcPr>
            <w:tcW w:w="2960" w:type="dxa"/>
            <w:tcBorders>
              <w:top w:val="single" w:sz="4" w:space="0" w:color="auto"/>
            </w:tcBorders>
          </w:tcPr>
          <w:p w14:paraId="2F282B57"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16±2</w:t>
            </w:r>
          </w:p>
        </w:tc>
      </w:tr>
      <w:tr w:rsidR="005A1534" w:rsidRPr="00A7717B" w14:paraId="0E905DC2" w14:textId="77777777" w:rsidTr="00832227">
        <w:trPr>
          <w:trHeight w:val="432"/>
          <w:jc w:val="center"/>
        </w:trPr>
        <w:tc>
          <w:tcPr>
            <w:tcW w:w="3055" w:type="dxa"/>
          </w:tcPr>
          <w:p w14:paraId="0C2FFBBB"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Mkwese</w:t>
            </w:r>
            <w:proofErr w:type="spellEnd"/>
          </w:p>
        </w:tc>
        <w:tc>
          <w:tcPr>
            <w:tcW w:w="2710" w:type="dxa"/>
          </w:tcPr>
          <w:p w14:paraId="27D8ECE8"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43±4</w:t>
            </w:r>
          </w:p>
        </w:tc>
        <w:tc>
          <w:tcPr>
            <w:tcW w:w="2960" w:type="dxa"/>
          </w:tcPr>
          <w:p w14:paraId="48054E0F"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15±3</w:t>
            </w:r>
          </w:p>
        </w:tc>
      </w:tr>
      <w:tr w:rsidR="005A1534" w:rsidRPr="00A7717B" w14:paraId="104113C5" w14:textId="77777777" w:rsidTr="00832227">
        <w:trPr>
          <w:trHeight w:val="432"/>
          <w:jc w:val="center"/>
        </w:trPr>
        <w:tc>
          <w:tcPr>
            <w:tcW w:w="3055" w:type="dxa"/>
          </w:tcPr>
          <w:p w14:paraId="536999D1"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Muhalala</w:t>
            </w:r>
            <w:proofErr w:type="spellEnd"/>
          </w:p>
        </w:tc>
        <w:tc>
          <w:tcPr>
            <w:tcW w:w="2710" w:type="dxa"/>
          </w:tcPr>
          <w:p w14:paraId="153EC590"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177±16</w:t>
            </w:r>
          </w:p>
        </w:tc>
        <w:tc>
          <w:tcPr>
            <w:tcW w:w="2960" w:type="dxa"/>
          </w:tcPr>
          <w:p w14:paraId="242DE89A"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47±4</w:t>
            </w:r>
          </w:p>
        </w:tc>
      </w:tr>
      <w:tr w:rsidR="005A1534" w:rsidRPr="00A7717B" w14:paraId="56972545" w14:textId="77777777" w:rsidTr="00832227">
        <w:trPr>
          <w:trHeight w:val="432"/>
          <w:jc w:val="center"/>
        </w:trPr>
        <w:tc>
          <w:tcPr>
            <w:tcW w:w="3055" w:type="dxa"/>
          </w:tcPr>
          <w:p w14:paraId="2BA02C68"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Mitoo</w:t>
            </w:r>
            <w:proofErr w:type="spellEnd"/>
          </w:p>
        </w:tc>
        <w:tc>
          <w:tcPr>
            <w:tcW w:w="2710" w:type="dxa"/>
          </w:tcPr>
          <w:p w14:paraId="3AD46254"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325±21</w:t>
            </w:r>
          </w:p>
        </w:tc>
        <w:tc>
          <w:tcPr>
            <w:tcW w:w="2960" w:type="dxa"/>
          </w:tcPr>
          <w:p w14:paraId="00CD1479"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33±4</w:t>
            </w:r>
          </w:p>
        </w:tc>
      </w:tr>
      <w:tr w:rsidR="005A1534" w:rsidRPr="00A7717B" w14:paraId="69A5F0E4" w14:textId="77777777" w:rsidTr="00832227">
        <w:trPr>
          <w:trHeight w:val="432"/>
          <w:jc w:val="center"/>
        </w:trPr>
        <w:tc>
          <w:tcPr>
            <w:tcW w:w="2736" w:type="dxa"/>
          </w:tcPr>
          <w:p w14:paraId="7F7DB48F"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Mwanzi</w:t>
            </w:r>
            <w:proofErr w:type="spellEnd"/>
          </w:p>
        </w:tc>
        <w:tc>
          <w:tcPr>
            <w:tcW w:w="2710" w:type="dxa"/>
          </w:tcPr>
          <w:p w14:paraId="1484DE38"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287±17</w:t>
            </w:r>
          </w:p>
        </w:tc>
        <w:tc>
          <w:tcPr>
            <w:tcW w:w="2960" w:type="dxa"/>
          </w:tcPr>
          <w:p w14:paraId="484DBF05"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32±4</w:t>
            </w:r>
          </w:p>
        </w:tc>
      </w:tr>
      <w:tr w:rsidR="005A1534" w:rsidRPr="00A7717B" w14:paraId="41DB16FF" w14:textId="77777777" w:rsidTr="00832227">
        <w:trPr>
          <w:trHeight w:val="432"/>
          <w:jc w:val="center"/>
        </w:trPr>
        <w:tc>
          <w:tcPr>
            <w:tcW w:w="3055" w:type="dxa"/>
          </w:tcPr>
          <w:p w14:paraId="1E173F02"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Majengo</w:t>
            </w:r>
            <w:proofErr w:type="spellEnd"/>
          </w:p>
        </w:tc>
        <w:tc>
          <w:tcPr>
            <w:tcW w:w="2710" w:type="dxa"/>
          </w:tcPr>
          <w:p w14:paraId="7CD903F1"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377±23</w:t>
            </w:r>
          </w:p>
        </w:tc>
        <w:tc>
          <w:tcPr>
            <w:tcW w:w="2960" w:type="dxa"/>
          </w:tcPr>
          <w:p w14:paraId="2C793B0C"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24±3</w:t>
            </w:r>
          </w:p>
        </w:tc>
      </w:tr>
      <w:tr w:rsidR="005A1534" w:rsidRPr="00A7717B" w14:paraId="551D00CF" w14:textId="77777777" w:rsidTr="00832227">
        <w:trPr>
          <w:trHeight w:val="432"/>
          <w:jc w:val="center"/>
        </w:trPr>
        <w:tc>
          <w:tcPr>
            <w:tcW w:w="3055" w:type="dxa"/>
            <w:tcBorders>
              <w:bottom w:val="single" w:sz="4" w:space="0" w:color="auto"/>
            </w:tcBorders>
          </w:tcPr>
          <w:p w14:paraId="0D0E1419"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Kipondoda</w:t>
            </w:r>
            <w:proofErr w:type="spellEnd"/>
          </w:p>
          <w:p w14:paraId="7025C64A" w14:textId="77777777" w:rsidR="005A1534" w:rsidRPr="00AD634C" w:rsidRDefault="005A1534" w:rsidP="00A7717B">
            <w:pPr>
              <w:spacing w:line="360" w:lineRule="auto"/>
              <w:jc w:val="center"/>
              <w:rPr>
                <w:rFonts w:ascii="Arial" w:hAnsi="Arial" w:cs="Arial"/>
                <w:sz w:val="20"/>
                <w:szCs w:val="20"/>
              </w:rPr>
            </w:pPr>
          </w:p>
          <w:p w14:paraId="74350276"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This study</w:t>
            </w:r>
          </w:p>
        </w:tc>
        <w:tc>
          <w:tcPr>
            <w:tcW w:w="2710" w:type="dxa"/>
            <w:tcBorders>
              <w:bottom w:val="single" w:sz="4" w:space="0" w:color="auto"/>
            </w:tcBorders>
          </w:tcPr>
          <w:p w14:paraId="30AC5331"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169±13</w:t>
            </w:r>
          </w:p>
          <w:p w14:paraId="5E004F0C" w14:textId="77777777" w:rsidR="005A1534" w:rsidRPr="00AD634C" w:rsidRDefault="005A1534" w:rsidP="00A7717B">
            <w:pPr>
              <w:spacing w:line="360" w:lineRule="auto"/>
              <w:jc w:val="center"/>
              <w:rPr>
                <w:rFonts w:ascii="Arial" w:hAnsi="Arial" w:cs="Arial"/>
                <w:sz w:val="20"/>
                <w:szCs w:val="20"/>
              </w:rPr>
            </w:pPr>
          </w:p>
          <w:p w14:paraId="4CE56DCE"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161±12</w:t>
            </w:r>
          </w:p>
        </w:tc>
        <w:tc>
          <w:tcPr>
            <w:tcW w:w="2960" w:type="dxa"/>
            <w:tcBorders>
              <w:bottom w:val="single" w:sz="4" w:space="0" w:color="auto"/>
            </w:tcBorders>
          </w:tcPr>
          <w:p w14:paraId="18B247A3"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24±3</w:t>
            </w:r>
          </w:p>
          <w:p w14:paraId="0A72FCDA" w14:textId="77777777" w:rsidR="005A1534" w:rsidRPr="00AD634C" w:rsidRDefault="005A1534" w:rsidP="00A7717B">
            <w:pPr>
              <w:spacing w:line="360" w:lineRule="auto"/>
              <w:jc w:val="center"/>
              <w:rPr>
                <w:rFonts w:ascii="Arial" w:hAnsi="Arial" w:cs="Arial"/>
                <w:sz w:val="20"/>
                <w:szCs w:val="20"/>
              </w:rPr>
            </w:pPr>
          </w:p>
          <w:p w14:paraId="785AF95B"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w:t>
            </w:r>
          </w:p>
        </w:tc>
      </w:tr>
    </w:tbl>
    <w:p w14:paraId="54B4DCA4" w14:textId="77777777" w:rsidR="005A1534" w:rsidRPr="0037408B" w:rsidRDefault="005A1534" w:rsidP="005A1534">
      <w:pPr>
        <w:pStyle w:val="MDPI31text"/>
        <w:ind w:left="0"/>
      </w:pPr>
    </w:p>
    <w:p w14:paraId="39815872" w14:textId="77777777" w:rsidR="00AD634C" w:rsidRDefault="00AD634C" w:rsidP="00AD634C">
      <w:pPr>
        <w:spacing w:line="360" w:lineRule="auto"/>
        <w:jc w:val="both"/>
        <w:rPr>
          <w:rFonts w:ascii="Arial" w:hAnsi="Arial" w:cs="Arial"/>
          <w:sz w:val="20"/>
          <w:szCs w:val="20"/>
        </w:rPr>
      </w:pPr>
    </w:p>
    <w:p w14:paraId="322AD13A" w14:textId="38C70DC3" w:rsidR="005A1534" w:rsidRDefault="005A1534" w:rsidP="00AD634C">
      <w:pPr>
        <w:spacing w:line="360" w:lineRule="auto"/>
        <w:jc w:val="both"/>
        <w:rPr>
          <w:rFonts w:ascii="Arial" w:hAnsi="Arial" w:cs="Arial"/>
          <w:sz w:val="20"/>
          <w:szCs w:val="20"/>
        </w:rPr>
      </w:pPr>
      <w:r w:rsidRPr="00AD634C">
        <w:rPr>
          <w:rFonts w:ascii="Arial" w:hAnsi="Arial" w:cs="Arial"/>
          <w:sz w:val="20"/>
          <w:szCs w:val="20"/>
        </w:rPr>
        <w:t xml:space="preserve">Also, the result obtained from this study was compared with the results of studies conducted in some of the European countries as indicated in Table </w:t>
      </w:r>
      <w:r w:rsidR="00FB010F">
        <w:rPr>
          <w:rFonts w:ascii="Arial" w:hAnsi="Arial" w:cs="Arial"/>
          <w:sz w:val="20"/>
          <w:szCs w:val="20"/>
        </w:rPr>
        <w:t>3</w:t>
      </w:r>
      <w:r w:rsidRPr="00AD634C">
        <w:rPr>
          <w:rFonts w:ascii="Arial" w:hAnsi="Arial" w:cs="Arial"/>
          <w:sz w:val="20"/>
          <w:szCs w:val="20"/>
        </w:rPr>
        <w:t>. The overall mean radon concentration from this study (161</w:t>
      </w:r>
      <w:ins w:id="22" w:author="DELL" w:date="2025-05-29T06:57:00Z">
        <w:r w:rsidR="00832227">
          <w:rPr>
            <w:rFonts w:ascii="Arial" w:hAnsi="Arial" w:cs="Arial"/>
            <w:sz w:val="20"/>
            <w:szCs w:val="20"/>
          </w:rPr>
          <w:t xml:space="preserve"> </w:t>
        </w:r>
      </w:ins>
      <w:proofErr w:type="spellStart"/>
      <w:r w:rsidRPr="00AD634C">
        <w:rPr>
          <w:rFonts w:ascii="Arial" w:hAnsi="Arial" w:cs="Arial"/>
          <w:sz w:val="20"/>
          <w:szCs w:val="20"/>
        </w:rPr>
        <w:t>Bq</w:t>
      </w:r>
      <w:proofErr w:type="spellEnd"/>
      <w:r w:rsidRPr="00AD634C">
        <w:rPr>
          <w:rFonts w:ascii="Arial" w:hAnsi="Arial" w:cs="Arial"/>
          <w:sz w:val="20"/>
          <w:szCs w:val="20"/>
        </w:rPr>
        <w:t>/m</w:t>
      </w:r>
      <w:r w:rsidRPr="00C06C63">
        <w:rPr>
          <w:rFonts w:ascii="Arial" w:hAnsi="Arial" w:cs="Arial"/>
          <w:sz w:val="20"/>
          <w:szCs w:val="20"/>
          <w:vertAlign w:val="superscript"/>
        </w:rPr>
        <w:t>3</w:t>
      </w:r>
      <w:r w:rsidRPr="00AD634C">
        <w:rPr>
          <w:rFonts w:ascii="Arial" w:hAnsi="Arial" w:cs="Arial"/>
          <w:sz w:val="20"/>
          <w:szCs w:val="20"/>
        </w:rPr>
        <w:t xml:space="preserve">) was higher than the overall means of the studies conducted in all of the European countries indicated in Table </w:t>
      </w:r>
      <w:r w:rsidR="00FB010F">
        <w:rPr>
          <w:rFonts w:ascii="Arial" w:hAnsi="Arial" w:cs="Arial"/>
          <w:sz w:val="20"/>
          <w:szCs w:val="20"/>
        </w:rPr>
        <w:t>3</w:t>
      </w:r>
      <w:r w:rsidRPr="00AD634C">
        <w:rPr>
          <w:rFonts w:ascii="Arial" w:hAnsi="Arial" w:cs="Arial"/>
          <w:sz w:val="20"/>
          <w:szCs w:val="20"/>
        </w:rPr>
        <w:t>. The highest value of radon concentration in the European countries in the presented countries was observed in Czechoslovakia with the mean concentration of 140 Bq/m</w:t>
      </w:r>
      <w:r w:rsidRPr="00C06C63">
        <w:rPr>
          <w:rFonts w:ascii="Arial" w:hAnsi="Arial" w:cs="Arial"/>
          <w:sz w:val="20"/>
          <w:szCs w:val="20"/>
          <w:vertAlign w:val="superscript"/>
        </w:rPr>
        <w:t>3</w:t>
      </w:r>
      <w:r w:rsidRPr="00AD634C">
        <w:rPr>
          <w:rFonts w:ascii="Arial" w:hAnsi="Arial" w:cs="Arial"/>
          <w:sz w:val="20"/>
          <w:szCs w:val="20"/>
        </w:rPr>
        <w:t xml:space="preserve"> while the lowest concentration was observed in United Kingdom with the mean concentration of 20.5 Bq/m</w:t>
      </w:r>
      <w:r w:rsidRPr="00C06C63">
        <w:rPr>
          <w:rFonts w:ascii="Arial" w:hAnsi="Arial" w:cs="Arial"/>
          <w:sz w:val="20"/>
          <w:szCs w:val="20"/>
          <w:vertAlign w:val="superscript"/>
        </w:rPr>
        <w:t>3</w:t>
      </w:r>
      <w:r w:rsidRPr="00AD634C">
        <w:rPr>
          <w:rFonts w:ascii="Arial" w:hAnsi="Arial" w:cs="Arial"/>
          <w:sz w:val="20"/>
          <w:szCs w:val="20"/>
        </w:rPr>
        <w:t xml:space="preserve">. </w:t>
      </w:r>
    </w:p>
    <w:p w14:paraId="2FA9604F" w14:textId="77777777" w:rsidR="00FB010F" w:rsidRDefault="00FB010F" w:rsidP="00AD634C">
      <w:pPr>
        <w:spacing w:line="360" w:lineRule="auto"/>
        <w:jc w:val="both"/>
        <w:rPr>
          <w:rFonts w:ascii="Arial" w:hAnsi="Arial" w:cs="Arial"/>
          <w:sz w:val="20"/>
          <w:szCs w:val="20"/>
        </w:rPr>
      </w:pPr>
    </w:p>
    <w:p w14:paraId="0FE0800F" w14:textId="77777777" w:rsidR="00FB010F" w:rsidRDefault="00FB010F" w:rsidP="00AD634C">
      <w:pPr>
        <w:spacing w:line="360" w:lineRule="auto"/>
        <w:jc w:val="both"/>
        <w:rPr>
          <w:rFonts w:ascii="Arial" w:hAnsi="Arial" w:cs="Arial"/>
          <w:sz w:val="20"/>
          <w:szCs w:val="20"/>
        </w:rPr>
      </w:pPr>
    </w:p>
    <w:p w14:paraId="329D6C42" w14:textId="77777777" w:rsidR="00FB010F" w:rsidRDefault="00FB010F" w:rsidP="00AD634C">
      <w:pPr>
        <w:spacing w:line="360" w:lineRule="auto"/>
        <w:jc w:val="both"/>
        <w:rPr>
          <w:rFonts w:ascii="Arial" w:hAnsi="Arial" w:cs="Arial"/>
          <w:sz w:val="20"/>
          <w:szCs w:val="20"/>
        </w:rPr>
      </w:pPr>
    </w:p>
    <w:p w14:paraId="5C4EEB47" w14:textId="77777777" w:rsidR="00FB010F" w:rsidRDefault="00FB010F" w:rsidP="00AD634C">
      <w:pPr>
        <w:spacing w:line="360" w:lineRule="auto"/>
        <w:jc w:val="both"/>
        <w:rPr>
          <w:rFonts w:ascii="Arial" w:hAnsi="Arial" w:cs="Arial"/>
          <w:sz w:val="20"/>
          <w:szCs w:val="20"/>
        </w:rPr>
      </w:pPr>
    </w:p>
    <w:p w14:paraId="5AA4F1AF" w14:textId="77777777" w:rsidR="00FB010F" w:rsidRPr="00AD634C" w:rsidRDefault="00FB010F" w:rsidP="00AD634C">
      <w:pPr>
        <w:spacing w:line="360" w:lineRule="auto"/>
        <w:jc w:val="both"/>
        <w:rPr>
          <w:rFonts w:ascii="Arial" w:hAnsi="Arial" w:cs="Arial"/>
          <w:sz w:val="20"/>
          <w:szCs w:val="20"/>
        </w:rPr>
      </w:pPr>
    </w:p>
    <w:p w14:paraId="04D8C030" w14:textId="77777777" w:rsidR="005A1534" w:rsidRPr="00C06C63" w:rsidRDefault="005A1534" w:rsidP="00C06C63">
      <w:pPr>
        <w:spacing w:after="0" w:line="360" w:lineRule="auto"/>
        <w:jc w:val="center"/>
        <w:rPr>
          <w:rFonts w:ascii="Arial" w:hAnsi="Arial" w:cs="Arial"/>
          <w:sz w:val="20"/>
          <w:szCs w:val="20"/>
        </w:rPr>
      </w:pPr>
      <w:r w:rsidRPr="00C06C63">
        <w:rPr>
          <w:rFonts w:ascii="Arial" w:hAnsi="Arial" w:cs="Arial"/>
          <w:sz w:val="20"/>
          <w:szCs w:val="20"/>
        </w:rPr>
        <w:lastRenderedPageBreak/>
        <w:t>Table</w:t>
      </w:r>
      <w:r w:rsidR="00FB010F">
        <w:rPr>
          <w:rFonts w:ascii="Arial" w:hAnsi="Arial" w:cs="Arial"/>
          <w:sz w:val="20"/>
          <w:szCs w:val="20"/>
        </w:rPr>
        <w:t>3</w:t>
      </w:r>
      <w:r w:rsidRPr="00C06C63">
        <w:rPr>
          <w:rFonts w:ascii="Arial" w:hAnsi="Arial" w:cs="Arial"/>
          <w:sz w:val="20"/>
          <w:szCs w:val="20"/>
        </w:rPr>
        <w:t xml:space="preserve">. Comparison of radon levels in dwellings of some European countries </w:t>
      </w:r>
      <w:r w:rsidRPr="00C06C63">
        <w:rPr>
          <w:rFonts w:ascii="Arial" w:hAnsi="Arial" w:cs="Arial"/>
          <w:sz w:val="20"/>
          <w:szCs w:val="20"/>
        </w:rPr>
        <w:fldChar w:fldCharType="begin"/>
      </w:r>
      <w:r w:rsidRPr="00C06C63">
        <w:rPr>
          <w:rFonts w:ascii="Arial" w:hAnsi="Arial" w:cs="Arial"/>
          <w:sz w:val="20"/>
          <w:szCs w:val="20"/>
        </w:rPr>
        <w:instrText xml:space="preserve"> ADDIN ZOTERO_ITEM CSL_CITATION {"citationID":"Mm8dgvpb","properties":{"formattedCitation":"[35]","plainCitation":"[35]","noteIndex":0},"citationItems":[{"id":"gJozoaMq/TBlRff4e","uris":["http://zotero.org/users/local/otuCU33O/items/F3STHYUG"],"itemData":{"id":290,"type":"chapter","container-title":"Air Quality Guidelines - Second Edition","event-place":"Copenhagen, Denmark","publisher-place":"Copenhagen, Denmark","title":"Radon","URL":"https://www.euro.who.int/__data/assets/pdf_file/0005/123089/AQG2ndEd_8_3Radon.pdf","author":[{"family":"WHO and Europe","given":""}],"issued":{"date-parts":[["2001"]]}}}],"schema":"https://github.com/citation-style-language/schema/raw/master/csl-citation.json"} </w:instrText>
      </w:r>
      <w:r w:rsidRPr="00C06C63">
        <w:rPr>
          <w:rFonts w:ascii="Arial" w:hAnsi="Arial" w:cs="Arial"/>
          <w:sz w:val="20"/>
          <w:szCs w:val="20"/>
        </w:rPr>
        <w:fldChar w:fldCharType="separate"/>
      </w:r>
      <w:r w:rsidRPr="00C06C63">
        <w:rPr>
          <w:rFonts w:ascii="Arial" w:hAnsi="Arial" w:cs="Arial"/>
          <w:sz w:val="20"/>
          <w:szCs w:val="20"/>
        </w:rPr>
        <w:t>[35]</w:t>
      </w:r>
      <w:r w:rsidRPr="00C06C63">
        <w:rPr>
          <w:rFonts w:ascii="Arial" w:hAnsi="Arial" w:cs="Arial"/>
          <w:sz w:val="20"/>
          <w:szCs w:val="20"/>
        </w:rPr>
        <w:fldChar w:fldCharType="end"/>
      </w:r>
      <w:r w:rsidRPr="00C06C63">
        <w:rPr>
          <w:rFonts w:ascii="Arial" w:hAnsi="Arial" w:cs="Arial"/>
          <w:sz w:val="20"/>
          <w:szCs w:val="20"/>
        </w:rPr>
        <w:t xml:space="preserve"> and this study.</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160"/>
        <w:gridCol w:w="2160"/>
        <w:gridCol w:w="2160"/>
      </w:tblGrid>
      <w:tr w:rsidR="005A1534" w:rsidRPr="00C72114" w14:paraId="50C11416" w14:textId="77777777" w:rsidTr="00832227">
        <w:trPr>
          <w:jc w:val="center"/>
        </w:trPr>
        <w:tc>
          <w:tcPr>
            <w:tcW w:w="2088" w:type="dxa"/>
            <w:tcBorders>
              <w:top w:val="single" w:sz="4" w:space="0" w:color="auto"/>
              <w:bottom w:val="single" w:sz="4" w:space="0" w:color="auto"/>
            </w:tcBorders>
          </w:tcPr>
          <w:p w14:paraId="0A519D5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Country</w:t>
            </w:r>
          </w:p>
          <w:p w14:paraId="780E23BD" w14:textId="77777777" w:rsidR="005A1534" w:rsidRPr="00C06C63" w:rsidRDefault="005A1534" w:rsidP="00C06C63">
            <w:pPr>
              <w:spacing w:line="360" w:lineRule="auto"/>
              <w:jc w:val="center"/>
              <w:rPr>
                <w:rFonts w:ascii="Arial" w:hAnsi="Arial" w:cs="Arial"/>
                <w:sz w:val="20"/>
                <w:szCs w:val="20"/>
              </w:rPr>
            </w:pPr>
          </w:p>
        </w:tc>
        <w:tc>
          <w:tcPr>
            <w:tcW w:w="2160" w:type="dxa"/>
            <w:tcBorders>
              <w:top w:val="single" w:sz="4" w:space="0" w:color="auto"/>
              <w:bottom w:val="single" w:sz="4" w:space="0" w:color="auto"/>
            </w:tcBorders>
          </w:tcPr>
          <w:p w14:paraId="517E03A5" w14:textId="77777777" w:rsidR="005A1534" w:rsidRPr="00577386" w:rsidRDefault="005A1534" w:rsidP="00C06C63">
            <w:pPr>
              <w:spacing w:line="360" w:lineRule="auto"/>
              <w:jc w:val="center"/>
              <w:rPr>
                <w:rFonts w:ascii="Arial" w:hAnsi="Arial" w:cs="Arial"/>
                <w:sz w:val="20"/>
                <w:szCs w:val="20"/>
                <w:lang w:val="fr-FR"/>
                <w:rPrChange w:id="23" w:author="DELL" w:date="2025-05-29T06:41:00Z">
                  <w:rPr>
                    <w:rFonts w:ascii="Arial" w:hAnsi="Arial" w:cs="Arial"/>
                    <w:sz w:val="20"/>
                    <w:szCs w:val="20"/>
                  </w:rPr>
                </w:rPrChange>
              </w:rPr>
            </w:pPr>
            <w:proofErr w:type="spellStart"/>
            <w:r w:rsidRPr="00577386">
              <w:rPr>
                <w:rFonts w:ascii="Arial" w:hAnsi="Arial" w:cs="Arial"/>
                <w:sz w:val="20"/>
                <w:szCs w:val="20"/>
                <w:lang w:val="fr-FR"/>
                <w:rPrChange w:id="24" w:author="DELL" w:date="2025-05-29T06:41:00Z">
                  <w:rPr>
                    <w:rFonts w:ascii="Arial" w:hAnsi="Arial" w:cs="Arial"/>
                    <w:sz w:val="20"/>
                    <w:szCs w:val="20"/>
                  </w:rPr>
                </w:rPrChange>
              </w:rPr>
              <w:t>Average</w:t>
            </w:r>
            <w:proofErr w:type="spellEnd"/>
            <w:r w:rsidRPr="00577386">
              <w:rPr>
                <w:rFonts w:ascii="Arial" w:hAnsi="Arial" w:cs="Arial"/>
                <w:sz w:val="20"/>
                <w:szCs w:val="20"/>
                <w:lang w:val="fr-FR"/>
                <w:rPrChange w:id="25" w:author="DELL" w:date="2025-05-29T06:41:00Z">
                  <w:rPr>
                    <w:rFonts w:ascii="Arial" w:hAnsi="Arial" w:cs="Arial"/>
                    <w:sz w:val="20"/>
                    <w:szCs w:val="20"/>
                  </w:rPr>
                </w:rPrChange>
              </w:rPr>
              <w:t xml:space="preserve"> radon concentration (Bq/m</w:t>
            </w:r>
            <w:r w:rsidRPr="00577386">
              <w:rPr>
                <w:rFonts w:ascii="Arial" w:hAnsi="Arial" w:cs="Arial"/>
                <w:sz w:val="20"/>
                <w:szCs w:val="20"/>
                <w:vertAlign w:val="superscript"/>
                <w:lang w:val="fr-FR"/>
                <w:rPrChange w:id="26" w:author="DELL" w:date="2025-05-29T06:41:00Z">
                  <w:rPr>
                    <w:rFonts w:ascii="Arial" w:hAnsi="Arial" w:cs="Arial"/>
                    <w:sz w:val="20"/>
                    <w:szCs w:val="20"/>
                    <w:vertAlign w:val="superscript"/>
                  </w:rPr>
                </w:rPrChange>
              </w:rPr>
              <w:t>3</w:t>
            </w:r>
            <w:r w:rsidRPr="00577386">
              <w:rPr>
                <w:rFonts w:ascii="Arial" w:hAnsi="Arial" w:cs="Arial"/>
                <w:sz w:val="20"/>
                <w:szCs w:val="20"/>
                <w:lang w:val="fr-FR"/>
                <w:rPrChange w:id="27" w:author="DELL" w:date="2025-05-29T06:41:00Z">
                  <w:rPr>
                    <w:rFonts w:ascii="Arial" w:hAnsi="Arial" w:cs="Arial"/>
                    <w:sz w:val="20"/>
                    <w:szCs w:val="20"/>
                  </w:rPr>
                </w:rPrChange>
              </w:rPr>
              <w:t>)</w:t>
            </w:r>
          </w:p>
        </w:tc>
        <w:tc>
          <w:tcPr>
            <w:tcW w:w="2160" w:type="dxa"/>
            <w:tcBorders>
              <w:top w:val="single" w:sz="4" w:space="0" w:color="auto"/>
              <w:bottom w:val="single" w:sz="4" w:space="0" w:color="auto"/>
            </w:tcBorders>
          </w:tcPr>
          <w:p w14:paraId="6A5E9FB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Percentage Radon conc. over 200 Bq/m</w:t>
            </w:r>
            <w:r w:rsidRPr="00FB010F">
              <w:rPr>
                <w:rFonts w:ascii="Arial" w:hAnsi="Arial" w:cs="Arial"/>
                <w:sz w:val="20"/>
                <w:szCs w:val="20"/>
                <w:vertAlign w:val="superscript"/>
              </w:rPr>
              <w:t>3</w:t>
            </w:r>
          </w:p>
        </w:tc>
        <w:tc>
          <w:tcPr>
            <w:tcW w:w="2160" w:type="dxa"/>
            <w:tcBorders>
              <w:top w:val="single" w:sz="4" w:space="0" w:color="auto"/>
              <w:bottom w:val="single" w:sz="4" w:space="0" w:color="auto"/>
            </w:tcBorders>
          </w:tcPr>
          <w:p w14:paraId="4B211F78"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Percentage Radon conc. over 400 Bq/m</w:t>
            </w:r>
            <w:r w:rsidRPr="00FB010F">
              <w:rPr>
                <w:rFonts w:ascii="Arial" w:hAnsi="Arial" w:cs="Arial"/>
                <w:sz w:val="20"/>
                <w:szCs w:val="20"/>
                <w:vertAlign w:val="superscript"/>
              </w:rPr>
              <w:t>3</w:t>
            </w:r>
          </w:p>
        </w:tc>
      </w:tr>
      <w:tr w:rsidR="005A1534" w:rsidRPr="00C72114" w14:paraId="5157EF31" w14:textId="77777777" w:rsidTr="00832227">
        <w:trPr>
          <w:jc w:val="center"/>
        </w:trPr>
        <w:tc>
          <w:tcPr>
            <w:tcW w:w="2088" w:type="dxa"/>
            <w:tcBorders>
              <w:top w:val="single" w:sz="4" w:space="0" w:color="auto"/>
            </w:tcBorders>
          </w:tcPr>
          <w:p w14:paraId="1A2C738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Belgium</w:t>
            </w:r>
          </w:p>
        </w:tc>
        <w:tc>
          <w:tcPr>
            <w:tcW w:w="2160" w:type="dxa"/>
            <w:tcBorders>
              <w:top w:val="single" w:sz="4" w:space="0" w:color="auto"/>
            </w:tcBorders>
          </w:tcPr>
          <w:p w14:paraId="3657B15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48</w:t>
            </w:r>
          </w:p>
        </w:tc>
        <w:tc>
          <w:tcPr>
            <w:tcW w:w="2160" w:type="dxa"/>
            <w:tcBorders>
              <w:top w:val="single" w:sz="4" w:space="0" w:color="auto"/>
            </w:tcBorders>
          </w:tcPr>
          <w:p w14:paraId="5D3C4202"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1.7</w:t>
            </w:r>
          </w:p>
        </w:tc>
        <w:tc>
          <w:tcPr>
            <w:tcW w:w="2160" w:type="dxa"/>
            <w:tcBorders>
              <w:top w:val="single" w:sz="4" w:space="0" w:color="auto"/>
            </w:tcBorders>
          </w:tcPr>
          <w:p w14:paraId="6BBD1EE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0.3</w:t>
            </w:r>
          </w:p>
        </w:tc>
      </w:tr>
      <w:tr w:rsidR="005A1534" w:rsidRPr="00C72114" w14:paraId="3F4D8302" w14:textId="77777777" w:rsidTr="00832227">
        <w:trPr>
          <w:jc w:val="center"/>
        </w:trPr>
        <w:tc>
          <w:tcPr>
            <w:tcW w:w="2088" w:type="dxa"/>
          </w:tcPr>
          <w:p w14:paraId="3580122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Czechoslovakia</w:t>
            </w:r>
          </w:p>
        </w:tc>
        <w:tc>
          <w:tcPr>
            <w:tcW w:w="2160" w:type="dxa"/>
          </w:tcPr>
          <w:p w14:paraId="0D4441F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140</w:t>
            </w:r>
          </w:p>
        </w:tc>
        <w:tc>
          <w:tcPr>
            <w:tcW w:w="2160" w:type="dxa"/>
          </w:tcPr>
          <w:p w14:paraId="0EA3B9F6"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3A21D74D"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38F9BE54" w14:textId="77777777" w:rsidTr="00832227">
        <w:trPr>
          <w:jc w:val="center"/>
        </w:trPr>
        <w:tc>
          <w:tcPr>
            <w:tcW w:w="2088" w:type="dxa"/>
          </w:tcPr>
          <w:p w14:paraId="1BA7BBFF"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Denmark</w:t>
            </w:r>
          </w:p>
        </w:tc>
        <w:tc>
          <w:tcPr>
            <w:tcW w:w="2160" w:type="dxa"/>
          </w:tcPr>
          <w:p w14:paraId="0CE3D81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47</w:t>
            </w:r>
          </w:p>
        </w:tc>
        <w:tc>
          <w:tcPr>
            <w:tcW w:w="2160" w:type="dxa"/>
          </w:tcPr>
          <w:p w14:paraId="1BE4C10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2.2</w:t>
            </w:r>
          </w:p>
        </w:tc>
        <w:tc>
          <w:tcPr>
            <w:tcW w:w="2160" w:type="dxa"/>
          </w:tcPr>
          <w:p w14:paraId="31CDA32D"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&lt; 0.4</w:t>
            </w:r>
          </w:p>
        </w:tc>
      </w:tr>
      <w:tr w:rsidR="005A1534" w:rsidRPr="00C72114" w14:paraId="7187367E" w14:textId="77777777" w:rsidTr="00832227">
        <w:trPr>
          <w:jc w:val="center"/>
        </w:trPr>
        <w:tc>
          <w:tcPr>
            <w:tcW w:w="2088" w:type="dxa"/>
          </w:tcPr>
          <w:p w14:paraId="6007733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Finland</w:t>
            </w:r>
          </w:p>
        </w:tc>
        <w:tc>
          <w:tcPr>
            <w:tcW w:w="2160" w:type="dxa"/>
          </w:tcPr>
          <w:p w14:paraId="18DB982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123</w:t>
            </w:r>
          </w:p>
        </w:tc>
        <w:tc>
          <w:tcPr>
            <w:tcW w:w="2160" w:type="dxa"/>
          </w:tcPr>
          <w:p w14:paraId="3B6949E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12.3</w:t>
            </w:r>
          </w:p>
        </w:tc>
        <w:tc>
          <w:tcPr>
            <w:tcW w:w="2160" w:type="dxa"/>
          </w:tcPr>
          <w:p w14:paraId="51457AD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3.6</w:t>
            </w:r>
          </w:p>
        </w:tc>
      </w:tr>
      <w:tr w:rsidR="005A1534" w:rsidRPr="00C72114" w14:paraId="296BE4FB" w14:textId="77777777" w:rsidTr="00832227">
        <w:trPr>
          <w:jc w:val="center"/>
        </w:trPr>
        <w:tc>
          <w:tcPr>
            <w:tcW w:w="2088" w:type="dxa"/>
          </w:tcPr>
          <w:p w14:paraId="6B42612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France</w:t>
            </w:r>
          </w:p>
        </w:tc>
        <w:tc>
          <w:tcPr>
            <w:tcW w:w="2160" w:type="dxa"/>
          </w:tcPr>
          <w:p w14:paraId="6C9700A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85</w:t>
            </w:r>
          </w:p>
        </w:tc>
        <w:tc>
          <w:tcPr>
            <w:tcW w:w="2160" w:type="dxa"/>
          </w:tcPr>
          <w:p w14:paraId="7800992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7.1</w:t>
            </w:r>
          </w:p>
        </w:tc>
        <w:tc>
          <w:tcPr>
            <w:tcW w:w="2160" w:type="dxa"/>
          </w:tcPr>
          <w:p w14:paraId="4A01281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2.3</w:t>
            </w:r>
          </w:p>
        </w:tc>
      </w:tr>
      <w:tr w:rsidR="005A1534" w:rsidRPr="00C72114" w14:paraId="2B7AAA57" w14:textId="77777777" w:rsidTr="00832227">
        <w:trPr>
          <w:jc w:val="center"/>
        </w:trPr>
        <w:tc>
          <w:tcPr>
            <w:tcW w:w="2088" w:type="dxa"/>
          </w:tcPr>
          <w:p w14:paraId="2B3C36D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Germany</w:t>
            </w:r>
          </w:p>
        </w:tc>
        <w:tc>
          <w:tcPr>
            <w:tcW w:w="2160" w:type="dxa"/>
          </w:tcPr>
          <w:p w14:paraId="4011B9A4"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50</w:t>
            </w:r>
          </w:p>
        </w:tc>
        <w:tc>
          <w:tcPr>
            <w:tcW w:w="2160" w:type="dxa"/>
          </w:tcPr>
          <w:p w14:paraId="030B9E0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1.5-2.5</w:t>
            </w:r>
          </w:p>
        </w:tc>
        <w:tc>
          <w:tcPr>
            <w:tcW w:w="2160" w:type="dxa"/>
          </w:tcPr>
          <w:p w14:paraId="6FB91C2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0.5-1</w:t>
            </w:r>
          </w:p>
        </w:tc>
      </w:tr>
      <w:tr w:rsidR="005A1534" w:rsidRPr="00C72114" w14:paraId="3669C85F" w14:textId="77777777" w:rsidTr="00832227">
        <w:trPr>
          <w:jc w:val="center"/>
        </w:trPr>
        <w:tc>
          <w:tcPr>
            <w:tcW w:w="2088" w:type="dxa"/>
          </w:tcPr>
          <w:p w14:paraId="1BE59ACF"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Greece</w:t>
            </w:r>
          </w:p>
        </w:tc>
        <w:tc>
          <w:tcPr>
            <w:tcW w:w="2160" w:type="dxa"/>
          </w:tcPr>
          <w:p w14:paraId="5270AA7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52</w:t>
            </w:r>
          </w:p>
        </w:tc>
        <w:tc>
          <w:tcPr>
            <w:tcW w:w="2160" w:type="dxa"/>
          </w:tcPr>
          <w:p w14:paraId="4747E0E8"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2B8C0A0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56F678D5" w14:textId="77777777" w:rsidTr="00832227">
        <w:trPr>
          <w:jc w:val="center"/>
        </w:trPr>
        <w:tc>
          <w:tcPr>
            <w:tcW w:w="2088" w:type="dxa"/>
          </w:tcPr>
          <w:p w14:paraId="1338BAD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Hungary</w:t>
            </w:r>
          </w:p>
        </w:tc>
        <w:tc>
          <w:tcPr>
            <w:tcW w:w="2160" w:type="dxa"/>
          </w:tcPr>
          <w:p w14:paraId="02643A7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55</w:t>
            </w:r>
          </w:p>
        </w:tc>
        <w:tc>
          <w:tcPr>
            <w:tcW w:w="2160" w:type="dxa"/>
          </w:tcPr>
          <w:p w14:paraId="5A2302AD"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0C2A89D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7A7E688D" w14:textId="77777777" w:rsidTr="00832227">
        <w:trPr>
          <w:jc w:val="center"/>
        </w:trPr>
        <w:tc>
          <w:tcPr>
            <w:tcW w:w="2088" w:type="dxa"/>
          </w:tcPr>
          <w:p w14:paraId="4886760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Ireland</w:t>
            </w:r>
          </w:p>
        </w:tc>
        <w:tc>
          <w:tcPr>
            <w:tcW w:w="2160" w:type="dxa"/>
          </w:tcPr>
          <w:p w14:paraId="696A743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60</w:t>
            </w:r>
          </w:p>
        </w:tc>
        <w:tc>
          <w:tcPr>
            <w:tcW w:w="2160" w:type="dxa"/>
          </w:tcPr>
          <w:p w14:paraId="33F8FFA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3.8</w:t>
            </w:r>
          </w:p>
        </w:tc>
        <w:tc>
          <w:tcPr>
            <w:tcW w:w="2160" w:type="dxa"/>
          </w:tcPr>
          <w:p w14:paraId="727480CF"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1.6</w:t>
            </w:r>
          </w:p>
        </w:tc>
      </w:tr>
      <w:tr w:rsidR="005A1534" w:rsidRPr="00C72114" w14:paraId="303A7953" w14:textId="77777777" w:rsidTr="00832227">
        <w:trPr>
          <w:jc w:val="center"/>
        </w:trPr>
        <w:tc>
          <w:tcPr>
            <w:tcW w:w="2088" w:type="dxa"/>
          </w:tcPr>
          <w:p w14:paraId="5E7DE40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Italy</w:t>
            </w:r>
          </w:p>
        </w:tc>
        <w:tc>
          <w:tcPr>
            <w:tcW w:w="2160" w:type="dxa"/>
          </w:tcPr>
          <w:p w14:paraId="1EA1D5A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75</w:t>
            </w:r>
          </w:p>
        </w:tc>
        <w:tc>
          <w:tcPr>
            <w:tcW w:w="2160" w:type="dxa"/>
          </w:tcPr>
          <w:p w14:paraId="418E643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4.8</w:t>
            </w:r>
          </w:p>
        </w:tc>
        <w:tc>
          <w:tcPr>
            <w:tcW w:w="2160" w:type="dxa"/>
          </w:tcPr>
          <w:p w14:paraId="0EA6CE06"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1.0</w:t>
            </w:r>
          </w:p>
        </w:tc>
      </w:tr>
      <w:tr w:rsidR="005A1534" w:rsidRPr="00C72114" w14:paraId="752F4A69" w14:textId="77777777" w:rsidTr="00832227">
        <w:trPr>
          <w:jc w:val="center"/>
        </w:trPr>
        <w:tc>
          <w:tcPr>
            <w:tcW w:w="2088" w:type="dxa"/>
          </w:tcPr>
          <w:p w14:paraId="4E4D210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Netherlands</w:t>
            </w:r>
          </w:p>
        </w:tc>
        <w:tc>
          <w:tcPr>
            <w:tcW w:w="2160" w:type="dxa"/>
          </w:tcPr>
          <w:p w14:paraId="7FF89BA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29</w:t>
            </w:r>
          </w:p>
        </w:tc>
        <w:tc>
          <w:tcPr>
            <w:tcW w:w="2160" w:type="dxa"/>
          </w:tcPr>
          <w:p w14:paraId="7F79140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6302958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04B26B9A" w14:textId="77777777" w:rsidTr="00832227">
        <w:trPr>
          <w:jc w:val="center"/>
        </w:trPr>
        <w:tc>
          <w:tcPr>
            <w:tcW w:w="2088" w:type="dxa"/>
          </w:tcPr>
          <w:p w14:paraId="32468D5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Norway</w:t>
            </w:r>
          </w:p>
        </w:tc>
        <w:tc>
          <w:tcPr>
            <w:tcW w:w="2160" w:type="dxa"/>
          </w:tcPr>
          <w:p w14:paraId="57A90B5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60</w:t>
            </w:r>
          </w:p>
        </w:tc>
        <w:tc>
          <w:tcPr>
            <w:tcW w:w="2160" w:type="dxa"/>
          </w:tcPr>
          <w:p w14:paraId="0B25B09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5.0</w:t>
            </w:r>
          </w:p>
        </w:tc>
        <w:tc>
          <w:tcPr>
            <w:tcW w:w="2160" w:type="dxa"/>
          </w:tcPr>
          <w:p w14:paraId="3FF3BD5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1.6</w:t>
            </w:r>
          </w:p>
        </w:tc>
      </w:tr>
      <w:tr w:rsidR="005A1534" w:rsidRPr="00C72114" w14:paraId="3E4B4538" w14:textId="77777777" w:rsidTr="00832227">
        <w:trPr>
          <w:jc w:val="center"/>
        </w:trPr>
        <w:tc>
          <w:tcPr>
            <w:tcW w:w="2088" w:type="dxa"/>
          </w:tcPr>
          <w:p w14:paraId="4BD695A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Portugal</w:t>
            </w:r>
          </w:p>
        </w:tc>
        <w:tc>
          <w:tcPr>
            <w:tcW w:w="2160" w:type="dxa"/>
          </w:tcPr>
          <w:p w14:paraId="02376BE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81</w:t>
            </w:r>
          </w:p>
        </w:tc>
        <w:tc>
          <w:tcPr>
            <w:tcW w:w="2160" w:type="dxa"/>
          </w:tcPr>
          <w:p w14:paraId="23324C2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8.6</w:t>
            </w:r>
          </w:p>
        </w:tc>
        <w:tc>
          <w:tcPr>
            <w:tcW w:w="2160" w:type="dxa"/>
          </w:tcPr>
          <w:p w14:paraId="5BA0AE4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2.6</w:t>
            </w:r>
          </w:p>
        </w:tc>
      </w:tr>
      <w:tr w:rsidR="005A1534" w:rsidRPr="00C72114" w14:paraId="1EB10933" w14:textId="77777777" w:rsidTr="00832227">
        <w:trPr>
          <w:jc w:val="center"/>
        </w:trPr>
        <w:tc>
          <w:tcPr>
            <w:tcW w:w="2088" w:type="dxa"/>
          </w:tcPr>
          <w:p w14:paraId="68AB443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Spain</w:t>
            </w:r>
          </w:p>
        </w:tc>
        <w:tc>
          <w:tcPr>
            <w:tcW w:w="2160" w:type="dxa"/>
          </w:tcPr>
          <w:p w14:paraId="0D65E2A2"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86</w:t>
            </w:r>
          </w:p>
        </w:tc>
        <w:tc>
          <w:tcPr>
            <w:tcW w:w="2160" w:type="dxa"/>
          </w:tcPr>
          <w:p w14:paraId="18B407B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4D99C1E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w:t>
            </w:r>
          </w:p>
        </w:tc>
      </w:tr>
      <w:tr w:rsidR="005A1534" w:rsidRPr="00C72114" w14:paraId="4EB808F5" w14:textId="77777777" w:rsidTr="00832227">
        <w:trPr>
          <w:jc w:val="center"/>
        </w:trPr>
        <w:tc>
          <w:tcPr>
            <w:tcW w:w="2088" w:type="dxa"/>
          </w:tcPr>
          <w:p w14:paraId="08BA9F2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Sweden</w:t>
            </w:r>
          </w:p>
        </w:tc>
        <w:tc>
          <w:tcPr>
            <w:tcW w:w="2160" w:type="dxa"/>
          </w:tcPr>
          <w:p w14:paraId="7A795D48"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108</w:t>
            </w:r>
          </w:p>
        </w:tc>
        <w:tc>
          <w:tcPr>
            <w:tcW w:w="2160" w:type="dxa"/>
          </w:tcPr>
          <w:p w14:paraId="1CFC8E7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14</w:t>
            </w:r>
          </w:p>
        </w:tc>
        <w:tc>
          <w:tcPr>
            <w:tcW w:w="2160" w:type="dxa"/>
          </w:tcPr>
          <w:p w14:paraId="1FF32AA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4.8</w:t>
            </w:r>
          </w:p>
        </w:tc>
      </w:tr>
      <w:tr w:rsidR="005A1534" w:rsidRPr="00C72114" w14:paraId="7D532021" w14:textId="77777777" w:rsidTr="00832227">
        <w:trPr>
          <w:jc w:val="center"/>
        </w:trPr>
        <w:tc>
          <w:tcPr>
            <w:tcW w:w="2088" w:type="dxa"/>
          </w:tcPr>
          <w:p w14:paraId="053C730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Switzerland</w:t>
            </w:r>
          </w:p>
        </w:tc>
        <w:tc>
          <w:tcPr>
            <w:tcW w:w="2160" w:type="dxa"/>
          </w:tcPr>
          <w:p w14:paraId="7B14923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70</w:t>
            </w:r>
          </w:p>
        </w:tc>
        <w:tc>
          <w:tcPr>
            <w:tcW w:w="2160" w:type="dxa"/>
          </w:tcPr>
          <w:p w14:paraId="5F3AA2FF"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5.0</w:t>
            </w:r>
          </w:p>
        </w:tc>
        <w:tc>
          <w:tcPr>
            <w:tcW w:w="2160" w:type="dxa"/>
          </w:tcPr>
          <w:p w14:paraId="678BE81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72C471A0" w14:textId="77777777" w:rsidTr="00832227">
        <w:trPr>
          <w:trHeight w:val="648"/>
          <w:jc w:val="center"/>
        </w:trPr>
        <w:tc>
          <w:tcPr>
            <w:tcW w:w="2088" w:type="dxa"/>
            <w:tcBorders>
              <w:bottom w:val="single" w:sz="4" w:space="0" w:color="auto"/>
            </w:tcBorders>
          </w:tcPr>
          <w:p w14:paraId="79047C2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United Kingdom</w:t>
            </w:r>
          </w:p>
          <w:p w14:paraId="3C1C1992"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This study</w:t>
            </w:r>
          </w:p>
        </w:tc>
        <w:tc>
          <w:tcPr>
            <w:tcW w:w="2160" w:type="dxa"/>
            <w:tcBorders>
              <w:bottom w:val="single" w:sz="4" w:space="0" w:color="auto"/>
            </w:tcBorders>
          </w:tcPr>
          <w:p w14:paraId="1D0DC67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20.5</w:t>
            </w:r>
          </w:p>
          <w:p w14:paraId="34828CB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161</w:t>
            </w:r>
          </w:p>
        </w:tc>
        <w:tc>
          <w:tcPr>
            <w:tcW w:w="2160" w:type="dxa"/>
            <w:tcBorders>
              <w:bottom w:val="single" w:sz="4" w:space="0" w:color="auto"/>
            </w:tcBorders>
          </w:tcPr>
          <w:p w14:paraId="0F5CC35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0.5</w:t>
            </w:r>
          </w:p>
          <w:p w14:paraId="74BD997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9.1</w:t>
            </w:r>
          </w:p>
        </w:tc>
        <w:tc>
          <w:tcPr>
            <w:tcW w:w="2160" w:type="dxa"/>
            <w:tcBorders>
              <w:bottom w:val="single" w:sz="4" w:space="0" w:color="auto"/>
            </w:tcBorders>
          </w:tcPr>
          <w:p w14:paraId="28B48BE6"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0.2</w:t>
            </w:r>
          </w:p>
          <w:p w14:paraId="3167B62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9.1</w:t>
            </w:r>
          </w:p>
        </w:tc>
      </w:tr>
    </w:tbl>
    <w:p w14:paraId="7547F771" w14:textId="77777777" w:rsidR="005A1534" w:rsidRDefault="005A1534" w:rsidP="005A1534">
      <w:pPr>
        <w:spacing w:line="360" w:lineRule="auto"/>
        <w:ind w:firstLine="432"/>
        <w:rPr>
          <w:rFonts w:ascii="Century Gothic" w:hAnsi="Century Gothic"/>
          <w:sz w:val="24"/>
          <w:szCs w:val="24"/>
          <w:lang w:val="en-GB"/>
        </w:rPr>
      </w:pPr>
    </w:p>
    <w:p w14:paraId="64EC8EAD" w14:textId="77777777" w:rsidR="004B1BD1" w:rsidRPr="004B1BD1" w:rsidRDefault="004B1BD1" w:rsidP="004B1BD1">
      <w:pPr>
        <w:spacing w:line="360" w:lineRule="auto"/>
        <w:jc w:val="both"/>
        <w:rPr>
          <w:rFonts w:ascii="Arial" w:hAnsi="Arial" w:cs="Arial"/>
          <w:sz w:val="20"/>
          <w:szCs w:val="20"/>
        </w:rPr>
      </w:pPr>
    </w:p>
    <w:p w14:paraId="622A80F3" w14:textId="309E26E6" w:rsidR="00E57536" w:rsidRPr="00E57536" w:rsidRDefault="00E57536" w:rsidP="00E57536">
      <w:pPr>
        <w:spacing w:line="360" w:lineRule="auto"/>
        <w:jc w:val="both"/>
        <w:rPr>
          <w:rFonts w:ascii="Arial" w:hAnsi="Arial" w:cs="Arial"/>
          <w:sz w:val="20"/>
          <w:szCs w:val="20"/>
        </w:rPr>
      </w:pPr>
      <w:r w:rsidRPr="00E57536">
        <w:rPr>
          <w:rFonts w:ascii="Arial" w:hAnsi="Arial" w:cs="Arial"/>
          <w:sz w:val="20"/>
          <w:szCs w:val="20"/>
        </w:rPr>
        <w:t xml:space="preserve">The annual effective dose from the exposure to radon, the excess lifetime cancer risk (ELCR) due to exposure to radon and the percentage ELCR for an individual leaving in the surveyed houses were calculated using equations 1 and 2, respectively and the results as tabulated in Table </w:t>
      </w:r>
      <w:r w:rsidR="00FB010F">
        <w:rPr>
          <w:rFonts w:ascii="Arial" w:hAnsi="Arial" w:cs="Arial"/>
          <w:sz w:val="20"/>
          <w:szCs w:val="20"/>
        </w:rPr>
        <w:t>4</w:t>
      </w:r>
      <w:r w:rsidRPr="00E57536">
        <w:rPr>
          <w:rFonts w:ascii="Arial" w:hAnsi="Arial" w:cs="Arial"/>
          <w:sz w:val="20"/>
          <w:szCs w:val="20"/>
        </w:rPr>
        <w:t xml:space="preserve">. From this Table, the minimum annual effective dose was </w:t>
      </w:r>
      <w:proofErr w:type="gramStart"/>
      <w:r w:rsidRPr="00E57536">
        <w:rPr>
          <w:rFonts w:ascii="Arial" w:hAnsi="Arial" w:cs="Arial"/>
          <w:sz w:val="20"/>
          <w:szCs w:val="20"/>
        </w:rPr>
        <w:t>0.8</w:t>
      </w:r>
      <w:ins w:id="28" w:author="DELL" w:date="2025-05-29T06:59:00Z">
        <w:r w:rsidR="00677592">
          <w:rPr>
            <w:rFonts w:ascii="Arial" w:hAnsi="Arial" w:cs="Arial"/>
            <w:sz w:val="20"/>
            <w:szCs w:val="20"/>
          </w:rPr>
          <w:t xml:space="preserve"> </w:t>
        </w:r>
      </w:ins>
      <w:r w:rsidRPr="00E57536">
        <w:rPr>
          <w:rFonts w:ascii="Arial" w:hAnsi="Arial" w:cs="Arial"/>
          <w:sz w:val="20"/>
          <w:szCs w:val="20"/>
        </w:rPr>
        <w:t>mSvy</w:t>
      </w:r>
      <w:r w:rsidRPr="00E57536">
        <w:rPr>
          <w:rFonts w:ascii="Arial" w:hAnsi="Arial" w:cs="Arial"/>
          <w:sz w:val="20"/>
          <w:szCs w:val="20"/>
          <w:vertAlign w:val="superscript"/>
        </w:rPr>
        <w:t>-1</w:t>
      </w:r>
      <w:proofErr w:type="gramEnd"/>
      <w:r w:rsidRPr="00E57536">
        <w:rPr>
          <w:rFonts w:ascii="Arial" w:hAnsi="Arial" w:cs="Arial"/>
          <w:sz w:val="20"/>
          <w:szCs w:val="20"/>
        </w:rPr>
        <w:t xml:space="preserve"> while the maximum value was 27.2</w:t>
      </w:r>
      <w:ins w:id="29" w:author="DELL" w:date="2025-05-29T06:59:00Z">
        <w:r w:rsidR="00677592">
          <w:rPr>
            <w:rFonts w:ascii="Arial" w:hAnsi="Arial" w:cs="Arial"/>
            <w:sz w:val="20"/>
            <w:szCs w:val="20"/>
          </w:rPr>
          <w:t xml:space="preserve"> </w:t>
        </w:r>
      </w:ins>
      <w:r w:rsidRPr="00E57536">
        <w:rPr>
          <w:rFonts w:ascii="Arial" w:hAnsi="Arial" w:cs="Arial"/>
          <w:sz w:val="20"/>
          <w:szCs w:val="20"/>
        </w:rPr>
        <w:t>mSvy</w:t>
      </w:r>
      <w:r w:rsidRPr="00E57536">
        <w:rPr>
          <w:rFonts w:ascii="Arial" w:hAnsi="Arial" w:cs="Arial"/>
          <w:sz w:val="20"/>
          <w:szCs w:val="20"/>
          <w:vertAlign w:val="superscript"/>
        </w:rPr>
        <w:t>-1</w:t>
      </w:r>
      <w:r w:rsidRPr="00E57536">
        <w:rPr>
          <w:rFonts w:ascii="Arial" w:hAnsi="Arial" w:cs="Arial"/>
          <w:sz w:val="20"/>
          <w:szCs w:val="20"/>
        </w:rPr>
        <w:t xml:space="preserve"> with the average value of 4.1</w:t>
      </w:r>
      <w:ins w:id="30" w:author="DELL" w:date="2025-05-29T06:59:00Z">
        <w:r w:rsidR="00677592">
          <w:rPr>
            <w:rFonts w:ascii="Arial" w:hAnsi="Arial" w:cs="Arial"/>
            <w:sz w:val="20"/>
            <w:szCs w:val="20"/>
          </w:rPr>
          <w:t xml:space="preserve"> </w:t>
        </w:r>
      </w:ins>
      <w:r w:rsidRPr="00E57536">
        <w:rPr>
          <w:rFonts w:ascii="Arial" w:hAnsi="Arial" w:cs="Arial"/>
          <w:sz w:val="20"/>
          <w:szCs w:val="20"/>
        </w:rPr>
        <w:t>mSvy</w:t>
      </w:r>
      <w:r w:rsidRPr="00E57536">
        <w:rPr>
          <w:rFonts w:ascii="Arial" w:hAnsi="Arial" w:cs="Arial"/>
          <w:sz w:val="20"/>
          <w:szCs w:val="20"/>
          <w:vertAlign w:val="superscript"/>
        </w:rPr>
        <w:t>-1</w:t>
      </w:r>
      <w:r w:rsidRPr="00E57536">
        <w:rPr>
          <w:rFonts w:ascii="Arial" w:hAnsi="Arial" w:cs="Arial"/>
          <w:sz w:val="20"/>
          <w:szCs w:val="20"/>
        </w:rPr>
        <w:t>. For the case of the excess lifetime cancer risk (ELCR), the minimum was 3.202E-03 while the maximum was 1.048E-01</w:t>
      </w:r>
      <w:ins w:id="31" w:author="DELL" w:date="2025-05-29T06:58:00Z">
        <w:r w:rsidR="00677592">
          <w:rPr>
            <w:rFonts w:ascii="Arial" w:hAnsi="Arial" w:cs="Arial"/>
            <w:sz w:val="20"/>
            <w:szCs w:val="20"/>
          </w:rPr>
          <w:t xml:space="preserve"> </w:t>
        </w:r>
      </w:ins>
      <w:r w:rsidRPr="00E57536">
        <w:rPr>
          <w:rFonts w:ascii="Arial" w:hAnsi="Arial" w:cs="Arial"/>
          <w:sz w:val="20"/>
          <w:szCs w:val="20"/>
        </w:rPr>
        <w:t>with the average of 1.56E-02. The percentage ELCR ranged from 0.3% – 10.5% with the average of 1.6%.</w:t>
      </w:r>
    </w:p>
    <w:p w14:paraId="13A1DF05" w14:textId="77777777" w:rsidR="00E57536" w:rsidRPr="00E57536" w:rsidRDefault="00E57536" w:rsidP="00E57536">
      <w:pPr>
        <w:spacing w:line="360" w:lineRule="auto"/>
        <w:jc w:val="both"/>
        <w:rPr>
          <w:rFonts w:ascii="Arial" w:hAnsi="Arial" w:cs="Arial"/>
          <w:sz w:val="20"/>
          <w:szCs w:val="20"/>
        </w:rPr>
      </w:pPr>
    </w:p>
    <w:p w14:paraId="43F57624" w14:textId="77777777" w:rsidR="00E57536" w:rsidRDefault="00E57536" w:rsidP="00E57536">
      <w:pPr>
        <w:pStyle w:val="MDPI41tablecaption"/>
        <w:rPr>
          <w:color w:val="FF0000"/>
        </w:rPr>
      </w:pPr>
      <w:r w:rsidRPr="00B023D3">
        <w:rPr>
          <w:color w:val="FF0000"/>
        </w:rPr>
        <w:t xml:space="preserve"> </w:t>
      </w:r>
    </w:p>
    <w:p w14:paraId="3AC22D2D" w14:textId="77777777" w:rsidR="00E57536" w:rsidRDefault="00E57536" w:rsidP="00E57536">
      <w:pPr>
        <w:pStyle w:val="MDPI41tablecaption"/>
        <w:rPr>
          <w:color w:val="FF0000"/>
        </w:rPr>
      </w:pPr>
    </w:p>
    <w:p w14:paraId="464BF8FB" w14:textId="77777777" w:rsidR="00FB010F" w:rsidRDefault="00E57536" w:rsidP="00E57536">
      <w:pPr>
        <w:spacing w:after="0" w:line="360" w:lineRule="auto"/>
        <w:rPr>
          <w:rFonts w:ascii="Arial" w:hAnsi="Arial" w:cs="Arial"/>
          <w:sz w:val="20"/>
          <w:szCs w:val="20"/>
        </w:rPr>
      </w:pPr>
      <w:r w:rsidRPr="00E57536">
        <w:rPr>
          <w:rFonts w:ascii="Arial" w:hAnsi="Arial" w:cs="Arial"/>
          <w:sz w:val="20"/>
          <w:szCs w:val="20"/>
        </w:rPr>
        <w:t xml:space="preserve">    </w:t>
      </w:r>
      <w:r>
        <w:rPr>
          <w:rFonts w:ascii="Arial" w:hAnsi="Arial" w:cs="Arial"/>
          <w:sz w:val="20"/>
          <w:szCs w:val="20"/>
        </w:rPr>
        <w:t xml:space="preserve">   </w:t>
      </w:r>
    </w:p>
    <w:p w14:paraId="6B9B82A8" w14:textId="77777777" w:rsidR="0026750A" w:rsidRDefault="00E57536" w:rsidP="00E57536">
      <w:pPr>
        <w:spacing w:after="0" w:line="360" w:lineRule="auto"/>
        <w:rPr>
          <w:rFonts w:ascii="Arial" w:hAnsi="Arial" w:cs="Arial"/>
          <w:sz w:val="20"/>
          <w:szCs w:val="20"/>
        </w:rPr>
      </w:pPr>
      <w:r>
        <w:rPr>
          <w:rFonts w:ascii="Arial" w:hAnsi="Arial" w:cs="Arial"/>
          <w:sz w:val="20"/>
          <w:szCs w:val="20"/>
        </w:rPr>
        <w:t xml:space="preserve">        </w:t>
      </w:r>
    </w:p>
    <w:p w14:paraId="47F06031" w14:textId="77777777" w:rsidR="0026750A" w:rsidRDefault="0026750A" w:rsidP="00E57536">
      <w:pPr>
        <w:spacing w:after="0" w:line="360" w:lineRule="auto"/>
        <w:rPr>
          <w:rFonts w:ascii="Arial" w:hAnsi="Arial" w:cs="Arial"/>
          <w:sz w:val="20"/>
          <w:szCs w:val="20"/>
        </w:rPr>
      </w:pPr>
    </w:p>
    <w:p w14:paraId="6BA706B3" w14:textId="77777777" w:rsidR="00E57536" w:rsidRPr="00E57536" w:rsidRDefault="00FB010F" w:rsidP="00E57536">
      <w:pPr>
        <w:spacing w:after="0" w:line="360" w:lineRule="auto"/>
        <w:rPr>
          <w:rFonts w:ascii="Arial" w:hAnsi="Arial" w:cs="Arial"/>
          <w:sz w:val="20"/>
          <w:szCs w:val="20"/>
        </w:rPr>
      </w:pPr>
      <w:r>
        <w:rPr>
          <w:rFonts w:ascii="Arial" w:hAnsi="Arial" w:cs="Arial"/>
          <w:sz w:val="20"/>
          <w:szCs w:val="20"/>
        </w:rPr>
        <w:lastRenderedPageBreak/>
        <w:t xml:space="preserve">           </w:t>
      </w:r>
      <w:r w:rsidR="00E57536" w:rsidRPr="00E57536">
        <w:rPr>
          <w:rFonts w:ascii="Arial" w:hAnsi="Arial" w:cs="Arial"/>
          <w:sz w:val="20"/>
          <w:szCs w:val="20"/>
        </w:rPr>
        <w:t>Table</w:t>
      </w:r>
      <w:r>
        <w:rPr>
          <w:rFonts w:ascii="Arial" w:hAnsi="Arial" w:cs="Arial"/>
          <w:sz w:val="20"/>
          <w:szCs w:val="20"/>
        </w:rPr>
        <w:t>4</w:t>
      </w:r>
      <w:r w:rsidR="00E57536" w:rsidRPr="00E57536">
        <w:rPr>
          <w:rFonts w:ascii="Arial" w:hAnsi="Arial" w:cs="Arial"/>
          <w:sz w:val="20"/>
          <w:szCs w:val="20"/>
        </w:rPr>
        <w:t>. Annual effective dose and risk</w:t>
      </w:r>
    </w:p>
    <w:tbl>
      <w:tblPr>
        <w:tblStyle w:val="Grilledutableau"/>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9"/>
        <w:gridCol w:w="1849"/>
      </w:tblGrid>
      <w:tr w:rsidR="00E57536" w:rsidRPr="00E57536" w14:paraId="54486725" w14:textId="77777777" w:rsidTr="00832227">
        <w:trPr>
          <w:trHeight w:val="525"/>
          <w:jc w:val="center"/>
        </w:trPr>
        <w:tc>
          <w:tcPr>
            <w:tcW w:w="1250" w:type="pct"/>
            <w:tcBorders>
              <w:top w:val="single" w:sz="4" w:space="0" w:color="auto"/>
              <w:bottom w:val="single" w:sz="4" w:space="0" w:color="auto"/>
            </w:tcBorders>
          </w:tcPr>
          <w:p w14:paraId="01B8E523" w14:textId="77777777" w:rsidR="00E57536" w:rsidRPr="00E57536" w:rsidRDefault="00E57536" w:rsidP="00E57536">
            <w:pPr>
              <w:spacing w:line="360" w:lineRule="auto"/>
              <w:jc w:val="center"/>
              <w:rPr>
                <w:rFonts w:ascii="Arial" w:hAnsi="Arial" w:cs="Arial"/>
                <w:sz w:val="20"/>
                <w:szCs w:val="20"/>
              </w:rPr>
            </w:pPr>
          </w:p>
          <w:p w14:paraId="2D3B169B"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House No.</w:t>
            </w:r>
          </w:p>
        </w:tc>
        <w:tc>
          <w:tcPr>
            <w:tcW w:w="1250" w:type="pct"/>
            <w:tcBorders>
              <w:top w:val="single" w:sz="4" w:space="0" w:color="auto"/>
              <w:bottom w:val="single" w:sz="4" w:space="0" w:color="auto"/>
            </w:tcBorders>
          </w:tcPr>
          <w:p w14:paraId="4EDEF633" w14:textId="3E47221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Annual Effective Dose (mSv</w:t>
            </w:r>
            <w:ins w:id="32" w:author="DELL" w:date="2025-05-29T06:59:00Z">
              <w:r w:rsidR="00677592">
                <w:rPr>
                  <w:rFonts w:ascii="Arial" w:hAnsi="Arial" w:cs="Arial"/>
                  <w:sz w:val="20"/>
                  <w:szCs w:val="20"/>
                </w:rPr>
                <w:t>.</w:t>
              </w:r>
            </w:ins>
            <w:r w:rsidRPr="00E57536">
              <w:rPr>
                <w:rFonts w:ascii="Arial" w:hAnsi="Arial" w:cs="Arial"/>
                <w:sz w:val="20"/>
                <w:szCs w:val="20"/>
              </w:rPr>
              <w:t>y</w:t>
            </w:r>
            <w:r w:rsidRPr="00E57536">
              <w:rPr>
                <w:rFonts w:ascii="Arial" w:hAnsi="Arial" w:cs="Arial"/>
                <w:sz w:val="20"/>
                <w:szCs w:val="20"/>
                <w:vertAlign w:val="superscript"/>
              </w:rPr>
              <w:t>-1</w:t>
            </w:r>
            <w:r w:rsidRPr="00E57536">
              <w:rPr>
                <w:rFonts w:ascii="Arial" w:hAnsi="Arial" w:cs="Arial"/>
                <w:sz w:val="20"/>
                <w:szCs w:val="20"/>
              </w:rPr>
              <w:t xml:space="preserve">)        </w:t>
            </w:r>
          </w:p>
        </w:tc>
        <w:tc>
          <w:tcPr>
            <w:tcW w:w="2501" w:type="pct"/>
            <w:gridSpan w:val="2"/>
            <w:tcBorders>
              <w:top w:val="single" w:sz="4" w:space="0" w:color="auto"/>
              <w:bottom w:val="single" w:sz="4" w:space="0" w:color="auto"/>
            </w:tcBorders>
          </w:tcPr>
          <w:p w14:paraId="5A97F4B7" w14:textId="77777777" w:rsidR="00E57536" w:rsidRPr="00E57536" w:rsidRDefault="00E57536" w:rsidP="00E57536">
            <w:pPr>
              <w:pBdr>
                <w:bottom w:val="single" w:sz="4" w:space="1" w:color="auto"/>
              </w:pBdr>
              <w:spacing w:line="360" w:lineRule="auto"/>
              <w:jc w:val="center"/>
              <w:rPr>
                <w:rFonts w:ascii="Arial" w:hAnsi="Arial" w:cs="Arial"/>
                <w:sz w:val="20"/>
                <w:szCs w:val="20"/>
              </w:rPr>
            </w:pPr>
            <w:r w:rsidRPr="00E57536">
              <w:rPr>
                <w:rFonts w:ascii="Arial" w:hAnsi="Arial" w:cs="Arial"/>
                <w:sz w:val="20"/>
                <w:szCs w:val="20"/>
              </w:rPr>
              <w:t>Risk</w:t>
            </w:r>
          </w:p>
          <w:p w14:paraId="129409CB"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 xml:space="preserve">ELCR                  </w:t>
            </w:r>
            <w:proofErr w:type="spellStart"/>
            <w:r w:rsidRPr="00E57536">
              <w:rPr>
                <w:rFonts w:ascii="Arial" w:hAnsi="Arial" w:cs="Arial"/>
                <w:sz w:val="20"/>
                <w:szCs w:val="20"/>
              </w:rPr>
              <w:t>ELCR</w:t>
            </w:r>
            <w:proofErr w:type="spellEnd"/>
            <w:r w:rsidRPr="00E57536">
              <w:rPr>
                <w:rFonts w:ascii="Arial" w:hAnsi="Arial" w:cs="Arial"/>
                <w:sz w:val="20"/>
                <w:szCs w:val="20"/>
              </w:rPr>
              <w:t xml:space="preserve"> (%)</w:t>
            </w:r>
          </w:p>
        </w:tc>
      </w:tr>
      <w:tr w:rsidR="00E57536" w:rsidRPr="00E57536" w14:paraId="2D4CCB20" w14:textId="77777777" w:rsidTr="00832227">
        <w:trPr>
          <w:trHeight w:val="341"/>
          <w:jc w:val="center"/>
        </w:trPr>
        <w:tc>
          <w:tcPr>
            <w:tcW w:w="1250" w:type="pct"/>
            <w:tcBorders>
              <w:top w:val="single" w:sz="4" w:space="0" w:color="auto"/>
            </w:tcBorders>
          </w:tcPr>
          <w:p w14:paraId="78A9CB55"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w:t>
            </w:r>
          </w:p>
        </w:tc>
        <w:tc>
          <w:tcPr>
            <w:tcW w:w="1250" w:type="pct"/>
            <w:tcBorders>
              <w:top w:val="single" w:sz="4" w:space="0" w:color="auto"/>
            </w:tcBorders>
            <w:vAlign w:val="bottom"/>
          </w:tcPr>
          <w:p w14:paraId="24EA745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2.9</w:t>
            </w:r>
          </w:p>
        </w:tc>
        <w:tc>
          <w:tcPr>
            <w:tcW w:w="1250" w:type="pct"/>
            <w:tcBorders>
              <w:top w:val="single" w:sz="4" w:space="0" w:color="auto"/>
            </w:tcBorders>
            <w:vAlign w:val="bottom"/>
          </w:tcPr>
          <w:p w14:paraId="517EF09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1.116E-02</w:t>
            </w:r>
          </w:p>
        </w:tc>
        <w:tc>
          <w:tcPr>
            <w:tcW w:w="1250" w:type="pct"/>
            <w:tcBorders>
              <w:top w:val="single" w:sz="4" w:space="0" w:color="auto"/>
            </w:tcBorders>
            <w:vAlign w:val="bottom"/>
          </w:tcPr>
          <w:p w14:paraId="0DE1DFA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1.12</w:t>
            </w:r>
          </w:p>
        </w:tc>
      </w:tr>
      <w:tr w:rsidR="00E57536" w:rsidRPr="00E57536" w14:paraId="4D677A7F" w14:textId="77777777" w:rsidTr="00832227">
        <w:trPr>
          <w:jc w:val="center"/>
        </w:trPr>
        <w:tc>
          <w:tcPr>
            <w:tcW w:w="1250" w:type="pct"/>
          </w:tcPr>
          <w:p w14:paraId="761967D5"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DW2</w:t>
            </w:r>
          </w:p>
        </w:tc>
        <w:tc>
          <w:tcPr>
            <w:tcW w:w="1250" w:type="pct"/>
            <w:vAlign w:val="bottom"/>
          </w:tcPr>
          <w:p w14:paraId="47B15515"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1.2</w:t>
            </w:r>
          </w:p>
        </w:tc>
        <w:tc>
          <w:tcPr>
            <w:tcW w:w="1250" w:type="pct"/>
            <w:vAlign w:val="bottom"/>
          </w:tcPr>
          <w:p w14:paraId="7919E67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4.754E-03</w:t>
            </w:r>
          </w:p>
        </w:tc>
        <w:tc>
          <w:tcPr>
            <w:tcW w:w="1250" w:type="pct"/>
            <w:vAlign w:val="bottom"/>
          </w:tcPr>
          <w:p w14:paraId="71AB22EB"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0.48</w:t>
            </w:r>
          </w:p>
        </w:tc>
      </w:tr>
      <w:tr w:rsidR="00E57536" w:rsidRPr="00E57536" w14:paraId="45A80648" w14:textId="77777777" w:rsidTr="00832227">
        <w:trPr>
          <w:trHeight w:val="378"/>
          <w:jc w:val="center"/>
        </w:trPr>
        <w:tc>
          <w:tcPr>
            <w:tcW w:w="1250" w:type="pct"/>
          </w:tcPr>
          <w:p w14:paraId="15D32DF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DW3</w:t>
            </w:r>
          </w:p>
        </w:tc>
        <w:tc>
          <w:tcPr>
            <w:tcW w:w="1250" w:type="pct"/>
            <w:vAlign w:val="bottom"/>
          </w:tcPr>
          <w:p w14:paraId="6197D9D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2.2</w:t>
            </w:r>
          </w:p>
        </w:tc>
        <w:tc>
          <w:tcPr>
            <w:tcW w:w="1250" w:type="pct"/>
            <w:vAlign w:val="bottom"/>
          </w:tcPr>
          <w:p w14:paraId="198CD6E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8.538E-03</w:t>
            </w:r>
          </w:p>
        </w:tc>
        <w:tc>
          <w:tcPr>
            <w:tcW w:w="1250" w:type="pct"/>
            <w:vAlign w:val="bottom"/>
          </w:tcPr>
          <w:p w14:paraId="4B1D7F4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0.85</w:t>
            </w:r>
          </w:p>
        </w:tc>
      </w:tr>
      <w:tr w:rsidR="00E57536" w:rsidRPr="00E57536" w14:paraId="69A93FB6" w14:textId="77777777" w:rsidTr="00832227">
        <w:trPr>
          <w:jc w:val="center"/>
        </w:trPr>
        <w:tc>
          <w:tcPr>
            <w:tcW w:w="1250" w:type="pct"/>
          </w:tcPr>
          <w:p w14:paraId="5A05C2E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DW4</w:t>
            </w:r>
          </w:p>
        </w:tc>
        <w:tc>
          <w:tcPr>
            <w:tcW w:w="1250" w:type="pct"/>
            <w:vAlign w:val="bottom"/>
          </w:tcPr>
          <w:p w14:paraId="2A142F4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6.4</w:t>
            </w:r>
          </w:p>
        </w:tc>
        <w:tc>
          <w:tcPr>
            <w:tcW w:w="1250" w:type="pct"/>
            <w:vAlign w:val="bottom"/>
          </w:tcPr>
          <w:p w14:paraId="63678D1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2.464E-02</w:t>
            </w:r>
          </w:p>
        </w:tc>
        <w:tc>
          <w:tcPr>
            <w:tcW w:w="1250" w:type="pct"/>
            <w:vAlign w:val="bottom"/>
          </w:tcPr>
          <w:p w14:paraId="169B94D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2.46</w:t>
            </w:r>
          </w:p>
        </w:tc>
      </w:tr>
      <w:tr w:rsidR="00E57536" w:rsidRPr="00E57536" w14:paraId="3C46BAC8" w14:textId="77777777" w:rsidTr="00832227">
        <w:trPr>
          <w:jc w:val="center"/>
        </w:trPr>
        <w:tc>
          <w:tcPr>
            <w:tcW w:w="1250" w:type="pct"/>
          </w:tcPr>
          <w:p w14:paraId="1CFE19E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DW5</w:t>
            </w:r>
          </w:p>
        </w:tc>
        <w:tc>
          <w:tcPr>
            <w:tcW w:w="1250" w:type="pct"/>
            <w:vAlign w:val="bottom"/>
          </w:tcPr>
          <w:p w14:paraId="5B33DB1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1.2</w:t>
            </w:r>
          </w:p>
        </w:tc>
        <w:tc>
          <w:tcPr>
            <w:tcW w:w="1250" w:type="pct"/>
            <w:vAlign w:val="bottom"/>
          </w:tcPr>
          <w:p w14:paraId="6F6952C7"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4.463E-03</w:t>
            </w:r>
          </w:p>
        </w:tc>
        <w:tc>
          <w:tcPr>
            <w:tcW w:w="1250" w:type="pct"/>
            <w:vAlign w:val="bottom"/>
          </w:tcPr>
          <w:p w14:paraId="3699906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0.45</w:t>
            </w:r>
          </w:p>
        </w:tc>
      </w:tr>
      <w:tr w:rsidR="00E57536" w:rsidRPr="00E57536" w14:paraId="7C6E69BD" w14:textId="77777777" w:rsidTr="00832227">
        <w:trPr>
          <w:jc w:val="center"/>
        </w:trPr>
        <w:tc>
          <w:tcPr>
            <w:tcW w:w="1250" w:type="pct"/>
          </w:tcPr>
          <w:p w14:paraId="007856F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DW6</w:t>
            </w:r>
          </w:p>
        </w:tc>
        <w:tc>
          <w:tcPr>
            <w:tcW w:w="1250" w:type="pct"/>
            <w:vAlign w:val="bottom"/>
          </w:tcPr>
          <w:p w14:paraId="23ABE53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2.9</w:t>
            </w:r>
          </w:p>
        </w:tc>
        <w:tc>
          <w:tcPr>
            <w:tcW w:w="1250" w:type="pct"/>
            <w:vAlign w:val="bottom"/>
          </w:tcPr>
          <w:p w14:paraId="1485596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1.116E-02</w:t>
            </w:r>
          </w:p>
        </w:tc>
        <w:tc>
          <w:tcPr>
            <w:tcW w:w="1250" w:type="pct"/>
            <w:vAlign w:val="bottom"/>
          </w:tcPr>
          <w:p w14:paraId="5AC2C0E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1.12</w:t>
            </w:r>
          </w:p>
        </w:tc>
      </w:tr>
      <w:tr w:rsidR="00E57536" w:rsidRPr="00E57536" w14:paraId="5219A911" w14:textId="77777777" w:rsidTr="00832227">
        <w:trPr>
          <w:jc w:val="center"/>
        </w:trPr>
        <w:tc>
          <w:tcPr>
            <w:tcW w:w="1250" w:type="pct"/>
          </w:tcPr>
          <w:p w14:paraId="32DB72B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DW7</w:t>
            </w:r>
          </w:p>
        </w:tc>
        <w:tc>
          <w:tcPr>
            <w:tcW w:w="1250" w:type="pct"/>
            <w:vAlign w:val="bottom"/>
          </w:tcPr>
          <w:p w14:paraId="27CBD40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1.0</w:t>
            </w:r>
          </w:p>
        </w:tc>
        <w:tc>
          <w:tcPr>
            <w:tcW w:w="1250" w:type="pct"/>
            <w:vAlign w:val="bottom"/>
          </w:tcPr>
          <w:p w14:paraId="519207A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3.978E-03</w:t>
            </w:r>
          </w:p>
        </w:tc>
        <w:tc>
          <w:tcPr>
            <w:tcW w:w="1250" w:type="pct"/>
            <w:vAlign w:val="bottom"/>
          </w:tcPr>
          <w:p w14:paraId="6A3D70B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0.40</w:t>
            </w:r>
          </w:p>
        </w:tc>
      </w:tr>
      <w:tr w:rsidR="00E57536" w:rsidRPr="00E57536" w14:paraId="1A2DC262" w14:textId="77777777" w:rsidTr="00832227">
        <w:trPr>
          <w:jc w:val="center"/>
        </w:trPr>
        <w:tc>
          <w:tcPr>
            <w:tcW w:w="1250" w:type="pct"/>
          </w:tcPr>
          <w:p w14:paraId="3D77DEC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DW8</w:t>
            </w:r>
          </w:p>
        </w:tc>
        <w:tc>
          <w:tcPr>
            <w:tcW w:w="1250" w:type="pct"/>
            <w:vAlign w:val="bottom"/>
          </w:tcPr>
          <w:p w14:paraId="3AAB07F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5.8</w:t>
            </w:r>
          </w:p>
        </w:tc>
        <w:tc>
          <w:tcPr>
            <w:tcW w:w="1250" w:type="pct"/>
            <w:vAlign w:val="bottom"/>
          </w:tcPr>
          <w:p w14:paraId="4E5E1A2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2.251E-02</w:t>
            </w:r>
          </w:p>
        </w:tc>
        <w:tc>
          <w:tcPr>
            <w:tcW w:w="1250" w:type="pct"/>
            <w:vAlign w:val="bottom"/>
          </w:tcPr>
          <w:p w14:paraId="0B1E083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2.25</w:t>
            </w:r>
          </w:p>
        </w:tc>
      </w:tr>
      <w:tr w:rsidR="00E57536" w:rsidRPr="00E57536" w14:paraId="2CFDB324" w14:textId="77777777" w:rsidTr="00832227">
        <w:trPr>
          <w:jc w:val="center"/>
        </w:trPr>
        <w:tc>
          <w:tcPr>
            <w:tcW w:w="1250" w:type="pct"/>
          </w:tcPr>
          <w:p w14:paraId="6886D70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DW9</w:t>
            </w:r>
          </w:p>
        </w:tc>
        <w:tc>
          <w:tcPr>
            <w:tcW w:w="1250" w:type="pct"/>
            <w:vAlign w:val="bottom"/>
          </w:tcPr>
          <w:p w14:paraId="17F3446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0.9</w:t>
            </w:r>
          </w:p>
        </w:tc>
        <w:tc>
          <w:tcPr>
            <w:tcW w:w="1250" w:type="pct"/>
            <w:vAlign w:val="bottom"/>
          </w:tcPr>
          <w:p w14:paraId="6A94646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3.396E-03</w:t>
            </w:r>
          </w:p>
        </w:tc>
        <w:tc>
          <w:tcPr>
            <w:tcW w:w="1250" w:type="pct"/>
            <w:vAlign w:val="bottom"/>
          </w:tcPr>
          <w:p w14:paraId="59DDCC9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0.34</w:t>
            </w:r>
          </w:p>
        </w:tc>
      </w:tr>
      <w:tr w:rsidR="00E57536" w:rsidRPr="00E57536" w14:paraId="358C74EF" w14:textId="77777777" w:rsidTr="00832227">
        <w:trPr>
          <w:jc w:val="center"/>
        </w:trPr>
        <w:tc>
          <w:tcPr>
            <w:tcW w:w="1250" w:type="pct"/>
          </w:tcPr>
          <w:p w14:paraId="1BCE251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DW10</w:t>
            </w:r>
          </w:p>
        </w:tc>
        <w:tc>
          <w:tcPr>
            <w:tcW w:w="1250" w:type="pct"/>
            <w:vAlign w:val="bottom"/>
          </w:tcPr>
          <w:p w14:paraId="4E7212B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1.8</w:t>
            </w:r>
          </w:p>
        </w:tc>
        <w:tc>
          <w:tcPr>
            <w:tcW w:w="1250" w:type="pct"/>
            <w:vAlign w:val="bottom"/>
          </w:tcPr>
          <w:p w14:paraId="0943C547"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6.888E-03</w:t>
            </w:r>
          </w:p>
        </w:tc>
        <w:tc>
          <w:tcPr>
            <w:tcW w:w="1250" w:type="pct"/>
            <w:vAlign w:val="bottom"/>
          </w:tcPr>
          <w:p w14:paraId="07F3F86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0.69</w:t>
            </w:r>
          </w:p>
        </w:tc>
      </w:tr>
      <w:tr w:rsidR="00E57536" w:rsidRPr="00E57536" w14:paraId="25A8E803" w14:textId="77777777" w:rsidTr="00832227">
        <w:trPr>
          <w:jc w:val="center"/>
        </w:trPr>
        <w:tc>
          <w:tcPr>
            <w:tcW w:w="1250" w:type="pct"/>
          </w:tcPr>
          <w:p w14:paraId="686ECA8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DW11</w:t>
            </w:r>
          </w:p>
        </w:tc>
        <w:tc>
          <w:tcPr>
            <w:tcW w:w="1250" w:type="pct"/>
            <w:vAlign w:val="bottom"/>
          </w:tcPr>
          <w:p w14:paraId="7D5D088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0.9</w:t>
            </w:r>
          </w:p>
        </w:tc>
        <w:tc>
          <w:tcPr>
            <w:tcW w:w="1250" w:type="pct"/>
            <w:vAlign w:val="bottom"/>
          </w:tcPr>
          <w:p w14:paraId="751D925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3.493E-03</w:t>
            </w:r>
          </w:p>
        </w:tc>
        <w:tc>
          <w:tcPr>
            <w:tcW w:w="1250" w:type="pct"/>
            <w:vAlign w:val="bottom"/>
          </w:tcPr>
          <w:p w14:paraId="0A84D9E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0.35</w:t>
            </w:r>
          </w:p>
        </w:tc>
      </w:tr>
      <w:tr w:rsidR="00E57536" w:rsidRPr="00E57536" w14:paraId="3C1302C1" w14:textId="77777777" w:rsidTr="00832227">
        <w:trPr>
          <w:jc w:val="center"/>
        </w:trPr>
        <w:tc>
          <w:tcPr>
            <w:tcW w:w="1250" w:type="pct"/>
          </w:tcPr>
          <w:p w14:paraId="5BD9742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DW12</w:t>
            </w:r>
          </w:p>
        </w:tc>
        <w:tc>
          <w:tcPr>
            <w:tcW w:w="1250" w:type="pct"/>
            <w:vAlign w:val="bottom"/>
          </w:tcPr>
          <w:p w14:paraId="404B18A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1.2</w:t>
            </w:r>
          </w:p>
        </w:tc>
        <w:tc>
          <w:tcPr>
            <w:tcW w:w="1250" w:type="pct"/>
            <w:vAlign w:val="bottom"/>
          </w:tcPr>
          <w:p w14:paraId="1BFD6F8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4.560E-03</w:t>
            </w:r>
          </w:p>
        </w:tc>
        <w:tc>
          <w:tcPr>
            <w:tcW w:w="1250" w:type="pct"/>
            <w:vAlign w:val="bottom"/>
          </w:tcPr>
          <w:p w14:paraId="64AC2BA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0.46</w:t>
            </w:r>
          </w:p>
        </w:tc>
      </w:tr>
      <w:tr w:rsidR="00E57536" w:rsidRPr="00E57536" w14:paraId="184F5149" w14:textId="77777777" w:rsidTr="00832227">
        <w:trPr>
          <w:jc w:val="center"/>
        </w:trPr>
        <w:tc>
          <w:tcPr>
            <w:tcW w:w="1250" w:type="pct"/>
          </w:tcPr>
          <w:p w14:paraId="405D673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DW13</w:t>
            </w:r>
          </w:p>
        </w:tc>
        <w:tc>
          <w:tcPr>
            <w:tcW w:w="1250" w:type="pct"/>
            <w:vAlign w:val="bottom"/>
          </w:tcPr>
          <w:p w14:paraId="5A4DEFFD"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0.8</w:t>
            </w:r>
          </w:p>
        </w:tc>
        <w:tc>
          <w:tcPr>
            <w:tcW w:w="1250" w:type="pct"/>
            <w:vAlign w:val="bottom"/>
          </w:tcPr>
          <w:p w14:paraId="7AFCA78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3.202E-03</w:t>
            </w:r>
          </w:p>
        </w:tc>
        <w:tc>
          <w:tcPr>
            <w:tcW w:w="1250" w:type="pct"/>
            <w:vAlign w:val="bottom"/>
          </w:tcPr>
          <w:p w14:paraId="49B3F87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0.32</w:t>
            </w:r>
          </w:p>
        </w:tc>
      </w:tr>
      <w:tr w:rsidR="00E57536" w:rsidRPr="00E57536" w14:paraId="41B19FBE" w14:textId="77777777" w:rsidTr="00832227">
        <w:trPr>
          <w:jc w:val="center"/>
        </w:trPr>
        <w:tc>
          <w:tcPr>
            <w:tcW w:w="1250" w:type="pct"/>
          </w:tcPr>
          <w:p w14:paraId="35EE1A8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DW14</w:t>
            </w:r>
          </w:p>
        </w:tc>
        <w:tc>
          <w:tcPr>
            <w:tcW w:w="1250" w:type="pct"/>
            <w:vAlign w:val="bottom"/>
          </w:tcPr>
          <w:p w14:paraId="0A7BE7E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1.0</w:t>
            </w:r>
          </w:p>
        </w:tc>
        <w:tc>
          <w:tcPr>
            <w:tcW w:w="1250" w:type="pct"/>
            <w:vAlign w:val="bottom"/>
          </w:tcPr>
          <w:p w14:paraId="4E7BB03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3.881E-03</w:t>
            </w:r>
          </w:p>
        </w:tc>
        <w:tc>
          <w:tcPr>
            <w:tcW w:w="1250" w:type="pct"/>
            <w:vAlign w:val="bottom"/>
          </w:tcPr>
          <w:p w14:paraId="7A23925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0.39</w:t>
            </w:r>
          </w:p>
        </w:tc>
      </w:tr>
      <w:tr w:rsidR="00E57536" w:rsidRPr="00E57536" w14:paraId="75F8082C" w14:textId="77777777" w:rsidTr="00832227">
        <w:trPr>
          <w:jc w:val="center"/>
        </w:trPr>
        <w:tc>
          <w:tcPr>
            <w:tcW w:w="1250" w:type="pct"/>
          </w:tcPr>
          <w:p w14:paraId="564A265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DW15</w:t>
            </w:r>
          </w:p>
        </w:tc>
        <w:tc>
          <w:tcPr>
            <w:tcW w:w="1250" w:type="pct"/>
            <w:vAlign w:val="bottom"/>
          </w:tcPr>
          <w:p w14:paraId="75ADF48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1.2</w:t>
            </w:r>
          </w:p>
        </w:tc>
        <w:tc>
          <w:tcPr>
            <w:tcW w:w="1250" w:type="pct"/>
            <w:vAlign w:val="bottom"/>
          </w:tcPr>
          <w:p w14:paraId="2D89E057"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4.754E-03</w:t>
            </w:r>
          </w:p>
        </w:tc>
        <w:tc>
          <w:tcPr>
            <w:tcW w:w="1250" w:type="pct"/>
            <w:vAlign w:val="bottom"/>
          </w:tcPr>
          <w:p w14:paraId="1D703D9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0.48</w:t>
            </w:r>
          </w:p>
        </w:tc>
      </w:tr>
      <w:tr w:rsidR="00E57536" w:rsidRPr="00E57536" w14:paraId="27CA0289" w14:textId="77777777" w:rsidTr="00832227">
        <w:trPr>
          <w:jc w:val="center"/>
        </w:trPr>
        <w:tc>
          <w:tcPr>
            <w:tcW w:w="1250" w:type="pct"/>
          </w:tcPr>
          <w:p w14:paraId="475E67E9"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DW16</w:t>
            </w:r>
          </w:p>
        </w:tc>
        <w:tc>
          <w:tcPr>
            <w:tcW w:w="1250" w:type="pct"/>
            <w:vAlign w:val="bottom"/>
          </w:tcPr>
          <w:p w14:paraId="0BC52D17"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4.8</w:t>
            </w:r>
          </w:p>
        </w:tc>
        <w:tc>
          <w:tcPr>
            <w:tcW w:w="1250" w:type="pct"/>
            <w:vAlign w:val="bottom"/>
          </w:tcPr>
          <w:p w14:paraId="265F7DD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1.853E-02</w:t>
            </w:r>
          </w:p>
        </w:tc>
        <w:tc>
          <w:tcPr>
            <w:tcW w:w="1250" w:type="pct"/>
            <w:vAlign w:val="bottom"/>
          </w:tcPr>
          <w:p w14:paraId="386C24B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1.85</w:t>
            </w:r>
          </w:p>
        </w:tc>
      </w:tr>
      <w:tr w:rsidR="00E57536" w:rsidRPr="00E57536" w14:paraId="2F9D87E1" w14:textId="77777777" w:rsidTr="00832227">
        <w:trPr>
          <w:jc w:val="center"/>
        </w:trPr>
        <w:tc>
          <w:tcPr>
            <w:tcW w:w="1250" w:type="pct"/>
          </w:tcPr>
          <w:p w14:paraId="0BD00B2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DW17</w:t>
            </w:r>
          </w:p>
        </w:tc>
        <w:tc>
          <w:tcPr>
            <w:tcW w:w="1250" w:type="pct"/>
            <w:vAlign w:val="bottom"/>
          </w:tcPr>
          <w:p w14:paraId="47479DC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27.2</w:t>
            </w:r>
          </w:p>
        </w:tc>
        <w:tc>
          <w:tcPr>
            <w:tcW w:w="1250" w:type="pct"/>
            <w:vAlign w:val="bottom"/>
          </w:tcPr>
          <w:p w14:paraId="217D666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1.048E-01</w:t>
            </w:r>
          </w:p>
        </w:tc>
        <w:tc>
          <w:tcPr>
            <w:tcW w:w="1250" w:type="pct"/>
            <w:vAlign w:val="bottom"/>
          </w:tcPr>
          <w:p w14:paraId="62CEB909"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10.48</w:t>
            </w:r>
          </w:p>
        </w:tc>
      </w:tr>
      <w:tr w:rsidR="00E57536" w:rsidRPr="00E57536" w14:paraId="52F0B742" w14:textId="77777777" w:rsidTr="00832227">
        <w:trPr>
          <w:jc w:val="center"/>
        </w:trPr>
        <w:tc>
          <w:tcPr>
            <w:tcW w:w="1250" w:type="pct"/>
          </w:tcPr>
          <w:p w14:paraId="4972950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DW18</w:t>
            </w:r>
          </w:p>
        </w:tc>
        <w:tc>
          <w:tcPr>
            <w:tcW w:w="1250" w:type="pct"/>
            <w:vAlign w:val="bottom"/>
          </w:tcPr>
          <w:p w14:paraId="4BCB588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14.6</w:t>
            </w:r>
          </w:p>
        </w:tc>
        <w:tc>
          <w:tcPr>
            <w:tcW w:w="1250" w:type="pct"/>
            <w:vAlign w:val="bottom"/>
          </w:tcPr>
          <w:p w14:paraId="530EFA1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5.608E-02</w:t>
            </w:r>
          </w:p>
        </w:tc>
        <w:tc>
          <w:tcPr>
            <w:tcW w:w="1250" w:type="pct"/>
            <w:vAlign w:val="bottom"/>
          </w:tcPr>
          <w:p w14:paraId="009E460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5.61</w:t>
            </w:r>
          </w:p>
        </w:tc>
      </w:tr>
      <w:tr w:rsidR="00E57536" w:rsidRPr="00E57536" w14:paraId="769355D6" w14:textId="77777777" w:rsidTr="00832227">
        <w:trPr>
          <w:jc w:val="center"/>
        </w:trPr>
        <w:tc>
          <w:tcPr>
            <w:tcW w:w="1250" w:type="pct"/>
          </w:tcPr>
          <w:p w14:paraId="77B3347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DW19</w:t>
            </w:r>
          </w:p>
        </w:tc>
        <w:tc>
          <w:tcPr>
            <w:tcW w:w="1250" w:type="pct"/>
            <w:vAlign w:val="bottom"/>
          </w:tcPr>
          <w:p w14:paraId="30F0CE9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3.6</w:t>
            </w:r>
          </w:p>
        </w:tc>
        <w:tc>
          <w:tcPr>
            <w:tcW w:w="1250" w:type="pct"/>
            <w:vAlign w:val="bottom"/>
          </w:tcPr>
          <w:p w14:paraId="2131449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1.378E-02</w:t>
            </w:r>
          </w:p>
        </w:tc>
        <w:tc>
          <w:tcPr>
            <w:tcW w:w="1250" w:type="pct"/>
            <w:vAlign w:val="bottom"/>
          </w:tcPr>
          <w:p w14:paraId="7A219D1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1.38</w:t>
            </w:r>
          </w:p>
        </w:tc>
      </w:tr>
      <w:tr w:rsidR="00E57536" w:rsidRPr="00E57536" w14:paraId="65D3C274" w14:textId="77777777" w:rsidTr="00832227">
        <w:trPr>
          <w:jc w:val="center"/>
        </w:trPr>
        <w:tc>
          <w:tcPr>
            <w:tcW w:w="1250" w:type="pct"/>
          </w:tcPr>
          <w:p w14:paraId="0D50E9A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DW20</w:t>
            </w:r>
          </w:p>
        </w:tc>
        <w:tc>
          <w:tcPr>
            <w:tcW w:w="1250" w:type="pct"/>
            <w:vAlign w:val="bottom"/>
          </w:tcPr>
          <w:p w14:paraId="74208FB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5.0</w:t>
            </w:r>
          </w:p>
        </w:tc>
        <w:tc>
          <w:tcPr>
            <w:tcW w:w="1250" w:type="pct"/>
            <w:vAlign w:val="bottom"/>
          </w:tcPr>
          <w:p w14:paraId="20358C5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1.931E-02</w:t>
            </w:r>
          </w:p>
        </w:tc>
        <w:tc>
          <w:tcPr>
            <w:tcW w:w="1250" w:type="pct"/>
            <w:vAlign w:val="bottom"/>
          </w:tcPr>
          <w:p w14:paraId="41549B39"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1.93</w:t>
            </w:r>
          </w:p>
        </w:tc>
      </w:tr>
      <w:tr w:rsidR="00E57536" w:rsidRPr="00E57536" w14:paraId="76DCDFDD" w14:textId="77777777" w:rsidTr="00832227">
        <w:trPr>
          <w:jc w:val="center"/>
        </w:trPr>
        <w:tc>
          <w:tcPr>
            <w:tcW w:w="1250" w:type="pct"/>
          </w:tcPr>
          <w:p w14:paraId="07D7D9CD"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DW21</w:t>
            </w:r>
          </w:p>
        </w:tc>
        <w:tc>
          <w:tcPr>
            <w:tcW w:w="1250" w:type="pct"/>
            <w:vAlign w:val="bottom"/>
          </w:tcPr>
          <w:p w14:paraId="7ECB3209"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1.8</w:t>
            </w:r>
          </w:p>
        </w:tc>
        <w:tc>
          <w:tcPr>
            <w:tcW w:w="1250" w:type="pct"/>
            <w:vAlign w:val="bottom"/>
          </w:tcPr>
          <w:p w14:paraId="544B75A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7.082E-03</w:t>
            </w:r>
          </w:p>
        </w:tc>
        <w:tc>
          <w:tcPr>
            <w:tcW w:w="1250" w:type="pct"/>
            <w:vAlign w:val="bottom"/>
          </w:tcPr>
          <w:p w14:paraId="6DEEA27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0.71</w:t>
            </w:r>
          </w:p>
        </w:tc>
      </w:tr>
      <w:tr w:rsidR="00E57536" w:rsidRPr="00E57536" w14:paraId="4792C293" w14:textId="77777777" w:rsidTr="00832227">
        <w:trPr>
          <w:jc w:val="center"/>
        </w:trPr>
        <w:tc>
          <w:tcPr>
            <w:tcW w:w="1250" w:type="pct"/>
            <w:tcBorders>
              <w:bottom w:val="single" w:sz="4" w:space="0" w:color="auto"/>
            </w:tcBorders>
          </w:tcPr>
          <w:p w14:paraId="128519B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DW22</w:t>
            </w:r>
          </w:p>
        </w:tc>
        <w:tc>
          <w:tcPr>
            <w:tcW w:w="1250" w:type="pct"/>
            <w:tcBorders>
              <w:bottom w:val="single" w:sz="4" w:space="0" w:color="auto"/>
            </w:tcBorders>
            <w:vAlign w:val="bottom"/>
          </w:tcPr>
          <w:p w14:paraId="1737979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0.8</w:t>
            </w:r>
          </w:p>
        </w:tc>
        <w:tc>
          <w:tcPr>
            <w:tcW w:w="1250" w:type="pct"/>
            <w:tcBorders>
              <w:bottom w:val="single" w:sz="4" w:space="0" w:color="auto"/>
            </w:tcBorders>
            <w:vAlign w:val="bottom"/>
          </w:tcPr>
          <w:p w14:paraId="4ABFFC4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3.202E-03</w:t>
            </w:r>
          </w:p>
        </w:tc>
        <w:tc>
          <w:tcPr>
            <w:tcW w:w="1250" w:type="pct"/>
            <w:tcBorders>
              <w:bottom w:val="single" w:sz="4" w:space="0" w:color="auto"/>
            </w:tcBorders>
            <w:vAlign w:val="bottom"/>
          </w:tcPr>
          <w:p w14:paraId="423D5FD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0.32</w:t>
            </w:r>
          </w:p>
        </w:tc>
      </w:tr>
    </w:tbl>
    <w:p w14:paraId="643F6AD3" w14:textId="77777777" w:rsidR="00E57536" w:rsidRPr="00E57536" w:rsidRDefault="00E57536" w:rsidP="00E57536">
      <w:pPr>
        <w:spacing w:after="0" w:line="360" w:lineRule="auto"/>
        <w:jc w:val="center"/>
        <w:rPr>
          <w:rFonts w:ascii="Arial" w:hAnsi="Arial" w:cs="Arial"/>
          <w:sz w:val="20"/>
          <w:szCs w:val="20"/>
        </w:rPr>
      </w:pPr>
    </w:p>
    <w:p w14:paraId="6FF2104B" w14:textId="562A3CEC" w:rsidR="00C0467F" w:rsidRPr="00C0467F" w:rsidRDefault="00C0467F" w:rsidP="00C0467F">
      <w:pPr>
        <w:spacing w:line="360" w:lineRule="auto"/>
        <w:jc w:val="both"/>
        <w:rPr>
          <w:rFonts w:ascii="Arial" w:hAnsi="Arial" w:cs="Arial"/>
          <w:sz w:val="20"/>
          <w:szCs w:val="20"/>
        </w:rPr>
      </w:pPr>
      <w:r w:rsidRPr="00C0467F">
        <w:rPr>
          <w:rFonts w:ascii="Arial" w:hAnsi="Arial" w:cs="Arial"/>
          <w:sz w:val="20"/>
          <w:szCs w:val="20"/>
        </w:rPr>
        <w:t>For the case of effective dose calculated at each house, the values of the doses from twenty (20) houses together with the overall mean were both below the ICRP reference level of 10</w:t>
      </w:r>
      <w:ins w:id="33" w:author="DELL" w:date="2025-05-29T07:00:00Z">
        <w:r w:rsidR="00677592">
          <w:rPr>
            <w:rFonts w:ascii="Arial" w:hAnsi="Arial" w:cs="Arial"/>
            <w:sz w:val="20"/>
            <w:szCs w:val="20"/>
          </w:rPr>
          <w:t xml:space="preserve"> </w:t>
        </w:r>
      </w:ins>
      <w:r w:rsidRPr="00C0467F">
        <w:rPr>
          <w:rFonts w:ascii="Arial" w:hAnsi="Arial" w:cs="Arial"/>
          <w:sz w:val="20"/>
          <w:szCs w:val="20"/>
        </w:rPr>
        <w:t>mSv</w:t>
      </w:r>
      <w:ins w:id="34" w:author="DELL" w:date="2025-05-29T07:00:00Z">
        <w:r w:rsidR="00677592">
          <w:rPr>
            <w:rFonts w:ascii="Arial" w:hAnsi="Arial" w:cs="Arial"/>
            <w:sz w:val="20"/>
            <w:szCs w:val="20"/>
          </w:rPr>
          <w:t>.</w:t>
        </w:r>
      </w:ins>
      <w:r w:rsidRPr="00C0467F">
        <w:rPr>
          <w:rFonts w:ascii="Arial" w:hAnsi="Arial" w:cs="Arial"/>
          <w:sz w:val="20"/>
          <w:szCs w:val="20"/>
        </w:rPr>
        <w:t>y</w:t>
      </w:r>
      <w:r w:rsidRPr="00C0467F">
        <w:rPr>
          <w:rFonts w:ascii="Arial" w:hAnsi="Arial" w:cs="Arial"/>
          <w:sz w:val="20"/>
          <w:szCs w:val="20"/>
          <w:vertAlign w:val="superscript"/>
        </w:rPr>
        <w:t>-1</w:t>
      </w:r>
      <w:r w:rsidRPr="00C0467F">
        <w:rPr>
          <w:rFonts w:ascii="Arial" w:hAnsi="Arial" w:cs="Arial"/>
          <w:sz w:val="20"/>
          <w:szCs w:val="20"/>
        </w:rPr>
        <w:fldChar w:fldCharType="begin"/>
      </w:r>
      <w:r w:rsidRPr="00C0467F">
        <w:rPr>
          <w:rFonts w:ascii="Arial" w:hAnsi="Arial" w:cs="Arial"/>
          <w:sz w:val="20"/>
          <w:szCs w:val="20"/>
        </w:rPr>
        <w:instrText xml:space="preserve"> ADDIN ZOTERO_ITEM CSL_CITATION {"citationID":"q11mVMZD","properties":{"formattedCitation":"[26]","plainCitation":"[26]","noteIndex":0},"citationItems":[{"id":44,"uris":["http://zotero.org/users/local/SglWYRPn/items/JQ4XNBPU"],"itemData":{"id":44,"type":"document","title":"Summary of ICRP Recommendations on Radon","title-short":"ICRP ref 4836-9756","author":[{"family":"ICRP, International Commission on Radiological Protection","given":""}],"issued":{"date-parts":[["2018"]]}}}],"schema":"https://github.com/citation-style-language/schema/raw/master/csl-citation.json"} </w:instrText>
      </w:r>
      <w:r w:rsidRPr="00C0467F">
        <w:rPr>
          <w:rFonts w:ascii="Arial" w:hAnsi="Arial" w:cs="Arial"/>
          <w:sz w:val="20"/>
          <w:szCs w:val="20"/>
        </w:rPr>
        <w:fldChar w:fldCharType="separate"/>
      </w:r>
      <w:r w:rsidRPr="00C0467F">
        <w:rPr>
          <w:rFonts w:ascii="Arial" w:hAnsi="Arial" w:cs="Arial"/>
          <w:sz w:val="20"/>
          <w:szCs w:val="20"/>
        </w:rPr>
        <w:t>[26]</w:t>
      </w:r>
      <w:r w:rsidRPr="00C0467F">
        <w:rPr>
          <w:rFonts w:ascii="Arial" w:hAnsi="Arial" w:cs="Arial"/>
          <w:sz w:val="20"/>
          <w:szCs w:val="20"/>
        </w:rPr>
        <w:fldChar w:fldCharType="end"/>
      </w:r>
      <w:r w:rsidRPr="00C0467F">
        <w:rPr>
          <w:rFonts w:ascii="Arial" w:hAnsi="Arial" w:cs="Arial"/>
          <w:sz w:val="20"/>
          <w:szCs w:val="20"/>
        </w:rPr>
        <w:t xml:space="preserve">. However, two houses (DW17 and DW18) recorded higher values of doses which were above this reference level. These readings from the two houses were </w:t>
      </w:r>
      <w:proofErr w:type="gramStart"/>
      <w:r w:rsidRPr="00C0467F">
        <w:rPr>
          <w:rFonts w:ascii="Arial" w:hAnsi="Arial" w:cs="Arial"/>
          <w:sz w:val="20"/>
          <w:szCs w:val="20"/>
        </w:rPr>
        <w:t>27.2</w:t>
      </w:r>
      <w:ins w:id="35" w:author="DELL" w:date="2025-05-29T07:00:00Z">
        <w:r w:rsidR="00677592">
          <w:rPr>
            <w:rFonts w:ascii="Arial" w:hAnsi="Arial" w:cs="Arial"/>
            <w:sz w:val="20"/>
            <w:szCs w:val="20"/>
          </w:rPr>
          <w:t xml:space="preserve"> </w:t>
        </w:r>
      </w:ins>
      <w:r w:rsidRPr="00C0467F">
        <w:rPr>
          <w:rFonts w:ascii="Arial" w:hAnsi="Arial" w:cs="Arial"/>
          <w:sz w:val="20"/>
          <w:szCs w:val="20"/>
        </w:rPr>
        <w:t>mSv</w:t>
      </w:r>
      <w:ins w:id="36" w:author="DELL" w:date="2025-05-29T07:00:00Z">
        <w:r w:rsidR="00677592">
          <w:rPr>
            <w:rFonts w:ascii="Arial" w:hAnsi="Arial" w:cs="Arial"/>
            <w:sz w:val="20"/>
            <w:szCs w:val="20"/>
          </w:rPr>
          <w:t>.</w:t>
        </w:r>
      </w:ins>
      <w:r w:rsidRPr="00C0467F">
        <w:rPr>
          <w:rFonts w:ascii="Arial" w:hAnsi="Arial" w:cs="Arial"/>
          <w:sz w:val="20"/>
          <w:szCs w:val="20"/>
        </w:rPr>
        <w:t>y</w:t>
      </w:r>
      <w:r w:rsidRPr="00C0467F">
        <w:rPr>
          <w:rFonts w:ascii="Arial" w:hAnsi="Arial" w:cs="Arial"/>
          <w:sz w:val="20"/>
          <w:szCs w:val="20"/>
          <w:vertAlign w:val="superscript"/>
        </w:rPr>
        <w:t>-1</w:t>
      </w:r>
      <w:proofErr w:type="gramEnd"/>
      <w:r w:rsidRPr="00C0467F">
        <w:rPr>
          <w:rFonts w:ascii="Arial" w:hAnsi="Arial" w:cs="Arial"/>
          <w:sz w:val="20"/>
          <w:szCs w:val="20"/>
        </w:rPr>
        <w:t xml:space="preserve"> and 14.6</w:t>
      </w:r>
      <w:ins w:id="37" w:author="DELL" w:date="2025-05-29T07:00:00Z">
        <w:r w:rsidR="00677592">
          <w:rPr>
            <w:rFonts w:ascii="Arial" w:hAnsi="Arial" w:cs="Arial"/>
            <w:sz w:val="20"/>
            <w:szCs w:val="20"/>
          </w:rPr>
          <w:t xml:space="preserve"> </w:t>
        </w:r>
      </w:ins>
      <w:r w:rsidRPr="00C0467F">
        <w:rPr>
          <w:rFonts w:ascii="Arial" w:hAnsi="Arial" w:cs="Arial"/>
          <w:sz w:val="20"/>
          <w:szCs w:val="20"/>
        </w:rPr>
        <w:t>mSvy</w:t>
      </w:r>
      <w:r w:rsidRPr="00C0467F">
        <w:rPr>
          <w:rFonts w:ascii="Arial" w:hAnsi="Arial" w:cs="Arial"/>
          <w:sz w:val="20"/>
          <w:szCs w:val="20"/>
          <w:vertAlign w:val="superscript"/>
        </w:rPr>
        <w:t>-1</w:t>
      </w:r>
      <w:r w:rsidRPr="00C0467F">
        <w:rPr>
          <w:rFonts w:ascii="Arial" w:hAnsi="Arial" w:cs="Arial"/>
          <w:sz w:val="20"/>
          <w:szCs w:val="20"/>
        </w:rPr>
        <w:t xml:space="preserve">, respectively. </w:t>
      </w:r>
    </w:p>
    <w:p w14:paraId="3467FFD0" w14:textId="77777777" w:rsidR="00723B4B" w:rsidRPr="00284B8A" w:rsidRDefault="00C0467F" w:rsidP="00284B8A">
      <w:pPr>
        <w:spacing w:line="360" w:lineRule="auto"/>
        <w:jc w:val="both"/>
        <w:rPr>
          <w:rFonts w:ascii="Arial" w:hAnsi="Arial" w:cs="Arial"/>
          <w:sz w:val="20"/>
          <w:szCs w:val="20"/>
        </w:rPr>
        <w:sectPr w:rsidR="00723B4B" w:rsidRPr="00284B8A">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720" w:footer="720" w:gutter="0"/>
          <w:cols w:space="720"/>
          <w:docGrid w:linePitch="360"/>
        </w:sectPr>
      </w:pPr>
      <w:r w:rsidRPr="00C0467F">
        <w:rPr>
          <w:rFonts w:ascii="Arial" w:hAnsi="Arial" w:cs="Arial"/>
          <w:sz w:val="20"/>
          <w:szCs w:val="20"/>
        </w:rPr>
        <w:t>The results of the excess lifetime cancer risk (ELCR) estimated in seven houses indicated higher values than that of the action level recommended by the U.S. Environmental Protection Agency (EPA). According to U.S. EPA, the action level is 1.3% which is due to radon exposure of 148 Bq/m</w:t>
      </w:r>
      <w:r w:rsidRPr="00C0467F">
        <w:rPr>
          <w:rFonts w:ascii="Arial" w:hAnsi="Arial" w:cs="Arial"/>
          <w:sz w:val="20"/>
          <w:szCs w:val="20"/>
          <w:vertAlign w:val="superscript"/>
        </w:rPr>
        <w:t>3</w:t>
      </w:r>
      <w:r w:rsidRPr="00C0467F">
        <w:rPr>
          <w:rFonts w:ascii="Arial" w:hAnsi="Arial" w:cs="Arial"/>
          <w:sz w:val="20"/>
          <w:szCs w:val="20"/>
        </w:rPr>
        <w:t xml:space="preserve"> </w:t>
      </w:r>
      <w:r w:rsidRPr="00C0467F">
        <w:rPr>
          <w:rFonts w:ascii="Arial" w:hAnsi="Arial" w:cs="Arial"/>
          <w:sz w:val="20"/>
          <w:szCs w:val="20"/>
        </w:rPr>
        <w:fldChar w:fldCharType="begin"/>
      </w:r>
      <w:r w:rsidRPr="00C0467F">
        <w:rPr>
          <w:rFonts w:ascii="Arial" w:hAnsi="Arial" w:cs="Arial"/>
          <w:sz w:val="20"/>
          <w:szCs w:val="20"/>
        </w:rPr>
        <w:instrText xml:space="preserve"> ADDIN ZOTERO_ITEM CSL_CITATION {"citationID":"D0BI84uu","properties":{"formattedCitation":"[36]","plainCitation":"[36]","noteIndex":0},"citationItems":[{"id":109,"uris":["http://zotero.org/users/local/SglWYRPn/items/QSDI2PVU"],"itemData":{"id":109,"type":"webpage","language":"en","note":"DOI: 10.1016/j.radmp.2021.07.002","title":"Assessment of excess lifetime cancer risk and risk of lung cancer due to exposure to radon in a middle eastern city in Iran","URL":"https://mednexus.org/doi/epdf/10.1016/j.radmp.2021.07.002","author":[{"family":"A. Azhdarpoor et al","given":""}],"accessed":{"date-parts":[["2025",3,26]]},"issued":{"date-parts":[["2021"]]}}}],"schema":"https://github.com/citation-style-language/schema/raw/master/csl-citation.json"} </w:instrText>
      </w:r>
      <w:r w:rsidRPr="00C0467F">
        <w:rPr>
          <w:rFonts w:ascii="Arial" w:hAnsi="Arial" w:cs="Arial"/>
          <w:sz w:val="20"/>
          <w:szCs w:val="20"/>
        </w:rPr>
        <w:fldChar w:fldCharType="separate"/>
      </w:r>
      <w:r w:rsidRPr="00C0467F">
        <w:rPr>
          <w:rFonts w:ascii="Arial" w:hAnsi="Arial" w:cs="Arial"/>
          <w:sz w:val="20"/>
          <w:szCs w:val="20"/>
        </w:rPr>
        <w:t>[36]</w:t>
      </w:r>
      <w:r w:rsidRPr="00C0467F">
        <w:rPr>
          <w:rFonts w:ascii="Arial" w:hAnsi="Arial" w:cs="Arial"/>
          <w:sz w:val="20"/>
          <w:szCs w:val="20"/>
        </w:rPr>
        <w:fldChar w:fldCharType="end"/>
      </w:r>
      <w:r w:rsidRPr="00C0467F">
        <w:rPr>
          <w:rFonts w:ascii="Arial" w:hAnsi="Arial" w:cs="Arial"/>
          <w:sz w:val="20"/>
          <w:szCs w:val="20"/>
        </w:rPr>
        <w:t>. Also, the overall mean for the ELCR was higher than this U.S.EPA action limit. Although fifteen houses had the ELCR values below the action level, that does not eliminate the possibility of lung cancer risk. It has been suggested that there is no safe radon level for residential radon since even the radon concentration below the action level of 100 Bq/m</w:t>
      </w:r>
      <w:r w:rsidRPr="00C0467F">
        <w:rPr>
          <w:rFonts w:ascii="Arial" w:hAnsi="Arial" w:cs="Arial"/>
          <w:sz w:val="20"/>
          <w:szCs w:val="20"/>
          <w:vertAlign w:val="superscript"/>
        </w:rPr>
        <w:t>3</w:t>
      </w:r>
      <w:r w:rsidRPr="00C0467F">
        <w:rPr>
          <w:rFonts w:ascii="Arial" w:hAnsi="Arial" w:cs="Arial"/>
          <w:sz w:val="20"/>
          <w:szCs w:val="20"/>
        </w:rPr>
        <w:t xml:space="preserve"> have found to produce lung cancer </w:t>
      </w:r>
      <w:r w:rsidRPr="00C0467F">
        <w:rPr>
          <w:rFonts w:ascii="Arial" w:hAnsi="Arial" w:cs="Arial"/>
          <w:sz w:val="20"/>
          <w:szCs w:val="20"/>
        </w:rPr>
        <w:fldChar w:fldCharType="begin"/>
      </w:r>
      <w:r w:rsidRPr="00C0467F">
        <w:rPr>
          <w:rFonts w:ascii="Arial" w:hAnsi="Arial" w:cs="Arial"/>
          <w:sz w:val="20"/>
          <w:szCs w:val="20"/>
        </w:rPr>
        <w:instrText xml:space="preserve"> ADDIN ZOTERO_ITEM CSL_CITATION {"citationID":"O6rFJeJ5","properties":{"formattedCitation":"[29], [29], [30]","plainCitation":"[29], [29], [30]","dontUpdate":true,"noteIndex":0},"citationItems":[{"id":113,"uris":["http://zotero.org/users/local/SglWYRPn/items/ZMQLQ93P"],"itemData":{"id":113,"type":"article-journal","abstract":"&lt;p&gt;Assessment of the various risk factors for lung cancer has found that indoor radon exposure is the primary risk factor for lung cancer in never-smokers and the second ranked risk factor in ever-smokers [1, 2], following tobacco. Radon exposure is responsible for approximately half of the total ionising radiation that the average human being receives in a lifetime (followed in magnitude by medical radiation) and is the largest source of natural ionising radiation [3]. Radon is a colourless, odourless and tasteless gas that comes from the bedrock of the Earth's crust. Radon 222 is the most dangerous and the most common form of radon, from an epidemiological point of view, as 80% of all radon is radon 222. Indoor radon is usually measured in becquerels per cubic metre, and 1 becquerel per cubic metre is equivalent to one nuclear disintegration per second in such a volume. One nuclear disintegration releases one alpha particle.&lt;/p&gt;","container-title":"European Respiratory Journal","DOI":"10.1183/13993003.01609-2017","ISSN":"0903-1936, 1399-3003","issue":"5","language":"en","note":"publisher: European Respiratory Society\nsection: Editorials","source":"publications.ersnet.org","title":"Action levels for indoor radon: different risks for the same lung carcinogen?","title-short":"Action levels for indoor radon","URL":"https://publications.ersnet.org/content/erj/50/5/1701609","volume":"50","author":[{"family":"Ruano-Ravina","given":"Alberto"},{"family":"Kelsey","given":"Karl T."},{"family":"Fernández-Villar","given":"Alberto"},{"family":"Barros-Dios","given":"Juan M."}],"accessed":{"date-parts":[["2025",3,27]]},"issued":{"date-parts":[["2017",11,9]]}},"label":"page"},{"id":113,"uris":["http://zotero.org/users/local/SglWYRPn/items/ZMQLQ93P"],"itemData":{"id":113,"type":"article-journal","abstract":"&lt;p&gt;Assessment of the various risk factors for lung cancer has found that indoor radon exposure is the primary risk factor for lung cancer in never-smokers and the second ranked risk factor in ever-smokers [1, 2], following tobacco. Radon exposure is responsible for approximately half of the total ionising radiation that the average human being receives in a lifetime (followed in magnitude by medical radiation) and is the largest source of natural ionising radiation [3]. Radon is a colourless, odourless and tasteless gas that comes from the bedrock of the Earth's crust. Radon 222 is the most dangerous and the most common form of radon, from an epidemiological point of view, as 80% of all radon is radon 222. Indoor radon is usually measured in becquerels per cubic metre, and 1 becquerel per cubic metre is equivalent to one nuclear disintegration per second in such a volume. One nuclear disintegration releases one alpha particle.&lt;/p&gt;","container-title":"European Respiratory Journal","DOI":"10.1183/13993003.01609-2017","ISSN":"0903-1936, 1399-3003","issue":"5","language":"en","note":"publisher: European Respiratory Society\nsection: Editorials","source":"publications.ersnet.org","title":"Action levels for indoor radon: different risks for the same lung carcinogen?","title-short":"Action levels for indoor radon","URL":"https://publications.ersnet.org/content/erj/50/5/1701609","volume":"50","author":[{"family":"Ruano-Ravina","given":"Alberto"},{"family":"Kelsey","given":"Karl T."},{"family":"Fernández-Villar","given":"Alberto"},{"family":"Barros-Dios","given":"Juan M."}],"accessed":{"date-parts":[["2025",3,27]]},"issued":{"date-parts":[["2017",11,9]]}},"label":"page"},{"id":121,"uris":["http://zotero.org/users/local/SglWYRPn/items/7MFV7EU2"],"itemData":{"id":121,"type":"article-journal","abstract":"The aim of the study is to determine the radon concentrations in the University Hospital of Bari, Apulia Region, Southern Italy. The monitoring took place from 2017 to 2018 for a total of 402 days and included 3492 premises. Radon environmental sampling was performed with passive dosimeters of the CR-39 type. The highest mean concentration was found in basement rooms (118.9 Bq/m3), followed by ground-floor rooms (88.2 Bq/m3), first-floor rooms (78.1 Bq/m3), second-floor rooms (66.7 Bq/m3), and third-floor rooms (68.9 Bq/m3). An average radon concentration lower than the WHO recommended level of 100 Bq/m3 was detected in 73.5% of monitored environments, while only 0.9% exceeded the reference level of 300 Bq/m3 set by the national law (Legislative Decree 101/2020). The frequency of environments in which radon concentrations exceed 300 Bq/m3 is significantly higher in the basement (p-value &lt; 0.001). As for a previous preliminary investigation in the same hospital conducted on a much smaller number of premises (n = 401), most of the monitored environments had radon concentrations lower than the reference levels set by the new national law, and the risk to the healthcare workers’ health derived from occupational exposure to radon could be considered acceptable.","container-title":"International Journal of Environmental Research and Public Health","DOI":"10.3390/ijerph20064685","ISSN":"1660-4601","issue":"6","title":"Indoor Radon Concentration Levels in Healthcare Settings: The Results of an Environmental Monitoring in a Large Italian University Hospital","URL":"https://www.mdpi.com/1660-4601/20/6/4685","volume":"20","author":[{"family":"De Maria","given":"Luigi"},{"family":"Sponselli","given":"Stefania"},{"family":"Caputi","given":"Antonio"},{"family":"Delvecchio","given":"Giuseppe"},{"family":"Giannelli","given":"Gianmarco"},{"family":"Pipoli","given":"Antonella"},{"family":"Cafaro","given":"Francesco"},{"family":"Zagaria","given":"Silvia"},{"family":"Cavone","given":"Domenica"},{"family":"Sardone","given":"Rodolfo"},{"family":"Vimercati","given":"Luigi"}],"issued":{"date-parts":[["2023"]]}},"label":"page"}],"schema":"https://github.com/citation-style-language/schema/raw/master/csl-citation.json"} </w:instrText>
      </w:r>
      <w:r w:rsidRPr="00C0467F">
        <w:rPr>
          <w:rFonts w:ascii="Arial" w:hAnsi="Arial" w:cs="Arial"/>
          <w:sz w:val="20"/>
          <w:szCs w:val="20"/>
        </w:rPr>
        <w:fldChar w:fldCharType="separate"/>
      </w:r>
      <w:r w:rsidRPr="00C0467F">
        <w:rPr>
          <w:rFonts w:ascii="Arial" w:hAnsi="Arial" w:cs="Arial"/>
          <w:sz w:val="20"/>
          <w:szCs w:val="20"/>
        </w:rPr>
        <w:t>[37, 38]</w:t>
      </w:r>
      <w:r w:rsidRPr="00C0467F">
        <w:rPr>
          <w:rFonts w:ascii="Arial" w:hAnsi="Arial" w:cs="Arial"/>
          <w:sz w:val="20"/>
          <w:szCs w:val="20"/>
        </w:rPr>
        <w:fldChar w:fldCharType="end"/>
      </w:r>
    </w:p>
    <w:p w14:paraId="14CD9E10" w14:textId="77777777" w:rsidR="003F64A4" w:rsidRDefault="003F64A4" w:rsidP="00E90715">
      <w:pPr>
        <w:spacing w:line="360" w:lineRule="auto"/>
        <w:jc w:val="both"/>
        <w:rPr>
          <w:rFonts w:ascii="Segoe UI Light" w:hAnsi="Segoe UI Light" w:cs="Segoe UI Light"/>
          <w:sz w:val="24"/>
          <w:szCs w:val="24"/>
        </w:rPr>
      </w:pPr>
    </w:p>
    <w:p w14:paraId="2F359AF0" w14:textId="77777777" w:rsidR="00E83734" w:rsidRPr="003B6947" w:rsidRDefault="003B6947" w:rsidP="00E90715">
      <w:pPr>
        <w:spacing w:line="360" w:lineRule="auto"/>
        <w:jc w:val="both"/>
        <w:rPr>
          <w:rFonts w:ascii="Arial" w:hAnsi="Arial" w:cs="Arial"/>
          <w:b/>
        </w:rPr>
      </w:pPr>
      <w:r>
        <w:rPr>
          <w:rFonts w:ascii="Arial" w:hAnsi="Arial" w:cs="Arial"/>
          <w:b/>
        </w:rPr>
        <w:t xml:space="preserve">4. </w:t>
      </w:r>
      <w:r w:rsidRPr="003B6947">
        <w:rPr>
          <w:rFonts w:ascii="Arial" w:hAnsi="Arial" w:cs="Arial"/>
          <w:b/>
        </w:rPr>
        <w:t xml:space="preserve">CONCLUSION </w:t>
      </w:r>
    </w:p>
    <w:p w14:paraId="3685BBD6" w14:textId="77777777" w:rsidR="00C0467F" w:rsidRPr="00C0467F" w:rsidRDefault="00C0467F" w:rsidP="00C0467F">
      <w:pPr>
        <w:spacing w:line="360" w:lineRule="auto"/>
        <w:jc w:val="both"/>
        <w:rPr>
          <w:rFonts w:ascii="Arial" w:hAnsi="Arial" w:cs="Arial"/>
          <w:sz w:val="20"/>
          <w:szCs w:val="20"/>
          <w:lang w:bidi="en-US"/>
        </w:rPr>
      </w:pPr>
      <w:r w:rsidRPr="00C0467F">
        <w:rPr>
          <w:rFonts w:ascii="Arial" w:hAnsi="Arial" w:cs="Arial"/>
          <w:sz w:val="20"/>
          <w:szCs w:val="20"/>
          <w:lang w:bidi="en-US"/>
        </w:rPr>
        <w:t xml:space="preserve">The indoor radon concentration measurements were conducted in twenty two selected houses in the vicinity of </w:t>
      </w:r>
      <w:proofErr w:type="spellStart"/>
      <w:r w:rsidRPr="00C0467F">
        <w:rPr>
          <w:rFonts w:ascii="Arial" w:hAnsi="Arial" w:cs="Arial"/>
          <w:sz w:val="20"/>
          <w:szCs w:val="20"/>
          <w:lang w:bidi="en-US"/>
        </w:rPr>
        <w:t>Minjingu</w:t>
      </w:r>
      <w:proofErr w:type="spellEnd"/>
      <w:r w:rsidRPr="00C0467F">
        <w:rPr>
          <w:rFonts w:ascii="Arial" w:hAnsi="Arial" w:cs="Arial"/>
          <w:sz w:val="20"/>
          <w:szCs w:val="20"/>
          <w:lang w:bidi="en-US"/>
        </w:rPr>
        <w:t xml:space="preserve"> Phosphate Mine in </w:t>
      </w:r>
      <w:proofErr w:type="spellStart"/>
      <w:r w:rsidRPr="00C0467F">
        <w:rPr>
          <w:rFonts w:ascii="Arial" w:hAnsi="Arial" w:cs="Arial"/>
          <w:sz w:val="20"/>
          <w:szCs w:val="20"/>
          <w:lang w:bidi="en-US"/>
        </w:rPr>
        <w:t>Minjingu</w:t>
      </w:r>
      <w:proofErr w:type="spellEnd"/>
      <w:r w:rsidRPr="00C0467F">
        <w:rPr>
          <w:rFonts w:ascii="Arial" w:hAnsi="Arial" w:cs="Arial"/>
          <w:sz w:val="20"/>
          <w:szCs w:val="20"/>
          <w:lang w:bidi="en-US"/>
        </w:rPr>
        <w:t xml:space="preserve"> Village. The overall average concentration of radon was found to be within the recommended range of 100-300 Bq/m</w:t>
      </w:r>
      <w:r w:rsidRPr="00C0467F">
        <w:rPr>
          <w:rFonts w:ascii="Arial" w:hAnsi="Arial" w:cs="Arial"/>
          <w:sz w:val="20"/>
          <w:szCs w:val="20"/>
          <w:vertAlign w:val="superscript"/>
          <w:lang w:bidi="en-US"/>
        </w:rPr>
        <w:t>3</w:t>
      </w:r>
      <w:r w:rsidRPr="00C0467F">
        <w:rPr>
          <w:rFonts w:ascii="Arial" w:hAnsi="Arial" w:cs="Arial"/>
          <w:sz w:val="20"/>
          <w:szCs w:val="20"/>
          <w:lang w:bidi="en-US"/>
        </w:rPr>
        <w:t>. However, two houses recorded higher radon concentration values above the recommended limit. Also, the annual effective dose and the excess lifetime cancer risk were estimated. The doses were below the ICRP dose limit with an exception of two houses. However, other recorded values of concentration despite being below the limit, it does not eliminate the possibility of producing lung cancer. Although the study was conducted for short-term, the dose and its associated risk were estimated to give roughly or preliminary estimates of the risk which may be associated with the radon present in the buildings. Therefore, the long-term measurement of indoor radon in this studied area is highly recommended in order to take into account long-term and seasonal variations.</w:t>
      </w:r>
    </w:p>
    <w:p w14:paraId="4383C1A1" w14:textId="77777777" w:rsidR="00C0467F" w:rsidRPr="00C0467F" w:rsidRDefault="00C0467F" w:rsidP="00C0467F">
      <w:pPr>
        <w:spacing w:line="360" w:lineRule="auto"/>
        <w:jc w:val="both"/>
        <w:rPr>
          <w:rFonts w:ascii="Arial" w:hAnsi="Arial" w:cs="Arial"/>
          <w:b/>
          <w:sz w:val="20"/>
          <w:szCs w:val="20"/>
          <w:lang w:bidi="en-US"/>
        </w:rPr>
      </w:pPr>
      <w:bookmarkStart w:id="38" w:name="page3"/>
      <w:bookmarkEnd w:id="38"/>
    </w:p>
    <w:p w14:paraId="30A822DE" w14:textId="77777777" w:rsidR="00A135F7" w:rsidRDefault="00A135F7" w:rsidP="00E90715">
      <w:pPr>
        <w:spacing w:line="360" w:lineRule="auto"/>
        <w:jc w:val="both"/>
        <w:rPr>
          <w:rFonts w:ascii="Arial" w:hAnsi="Arial" w:cs="Arial"/>
          <w:b/>
          <w:sz w:val="20"/>
          <w:szCs w:val="20"/>
        </w:rPr>
      </w:pPr>
    </w:p>
    <w:p w14:paraId="3D4E6F46" w14:textId="77777777" w:rsidR="00A135F7" w:rsidRDefault="00A135F7" w:rsidP="00E90715">
      <w:pPr>
        <w:spacing w:line="360" w:lineRule="auto"/>
        <w:jc w:val="both"/>
        <w:rPr>
          <w:rFonts w:ascii="Arial" w:hAnsi="Arial" w:cs="Arial"/>
          <w:b/>
          <w:sz w:val="20"/>
          <w:szCs w:val="20"/>
        </w:rPr>
      </w:pPr>
    </w:p>
    <w:p w14:paraId="27ED21DC" w14:textId="77777777" w:rsidR="0084390D" w:rsidRPr="003A29C6" w:rsidRDefault="0084390D" w:rsidP="0084390D">
      <w:pPr>
        <w:jc w:val="both"/>
        <w:outlineLvl w:val="0"/>
        <w:rPr>
          <w:rFonts w:ascii="Arial" w:hAnsi="Arial" w:cs="Arial"/>
        </w:rPr>
      </w:pPr>
      <w:r w:rsidRPr="003A29C6">
        <w:rPr>
          <w:rFonts w:ascii="Arial" w:hAnsi="Arial" w:cs="Arial"/>
          <w:b/>
          <w:bCs/>
        </w:rPr>
        <w:t>COMPETING INTERESTS DISCLAIMER:</w:t>
      </w:r>
    </w:p>
    <w:p w14:paraId="4F38C0AD" w14:textId="77777777" w:rsidR="0084390D" w:rsidRDefault="0084390D" w:rsidP="0084390D">
      <w:r w:rsidRPr="00A10EDE">
        <w:t>Authors have declared that they have no known competing financial interests OR non-financial interests OR personal relationships that could have appeared to influence the work reported in this paper.</w:t>
      </w:r>
    </w:p>
    <w:p w14:paraId="0244E40B" w14:textId="77777777" w:rsidR="0084390D" w:rsidRPr="00284B8A" w:rsidRDefault="0084390D" w:rsidP="000B04A3">
      <w:pPr>
        <w:spacing w:before="120" w:after="120" w:line="360" w:lineRule="auto"/>
        <w:jc w:val="both"/>
        <w:rPr>
          <w:rFonts w:ascii="Arial" w:hAnsi="Arial" w:cs="Arial"/>
          <w:sz w:val="20"/>
          <w:szCs w:val="20"/>
        </w:rPr>
      </w:pPr>
    </w:p>
    <w:p w14:paraId="4B868D1E" w14:textId="77777777" w:rsidR="000B04A3" w:rsidRPr="00284B8A" w:rsidRDefault="000B04A3" w:rsidP="000B04A3">
      <w:pPr>
        <w:spacing w:before="120" w:after="120" w:line="360" w:lineRule="auto"/>
        <w:jc w:val="both"/>
        <w:rPr>
          <w:rFonts w:ascii="Arial" w:hAnsi="Arial" w:cs="Arial"/>
          <w:sz w:val="20"/>
          <w:szCs w:val="20"/>
        </w:rPr>
      </w:pPr>
    </w:p>
    <w:p w14:paraId="03E099FC" w14:textId="77777777" w:rsidR="00284B8A" w:rsidRPr="00284B8A" w:rsidRDefault="00284B8A" w:rsidP="000B04A3">
      <w:pPr>
        <w:spacing w:before="120" w:after="120" w:line="360" w:lineRule="auto"/>
        <w:jc w:val="both"/>
        <w:rPr>
          <w:rFonts w:ascii="Arial" w:hAnsi="Arial" w:cs="Arial"/>
          <w:sz w:val="20"/>
          <w:szCs w:val="20"/>
        </w:rPr>
      </w:pPr>
    </w:p>
    <w:p w14:paraId="5A80031B" w14:textId="77777777" w:rsidR="00284B8A" w:rsidRDefault="00284B8A" w:rsidP="000B04A3">
      <w:pPr>
        <w:spacing w:before="120" w:after="120" w:line="360" w:lineRule="auto"/>
        <w:jc w:val="both"/>
        <w:rPr>
          <w:rFonts w:ascii="Arial" w:hAnsi="Arial" w:cs="Arial"/>
          <w:sz w:val="20"/>
          <w:szCs w:val="20"/>
        </w:rPr>
      </w:pPr>
    </w:p>
    <w:p w14:paraId="15D3387A" w14:textId="77777777" w:rsidR="00DB650F" w:rsidRDefault="00AF3C21" w:rsidP="00E90715">
      <w:pPr>
        <w:spacing w:line="360" w:lineRule="auto"/>
        <w:jc w:val="both"/>
        <w:rPr>
          <w:rFonts w:ascii="Arial" w:hAnsi="Arial" w:cs="Arial"/>
          <w:b/>
        </w:rPr>
      </w:pPr>
      <w:r w:rsidRPr="00AF3C21">
        <w:rPr>
          <w:rFonts w:ascii="Arial" w:hAnsi="Arial" w:cs="Arial"/>
          <w:b/>
        </w:rPr>
        <w:t>5. REFERENCES</w:t>
      </w:r>
    </w:p>
    <w:p w14:paraId="632A62DB"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fldChar w:fldCharType="begin"/>
      </w:r>
      <w:r w:rsidRPr="007869B4">
        <w:rPr>
          <w:rFonts w:ascii="Arial" w:hAnsi="Arial" w:cs="Arial"/>
          <w:sz w:val="20"/>
          <w:szCs w:val="20"/>
        </w:rPr>
        <w:instrText xml:space="preserve"> ADDIN ZOTERO_BIBL {"uncited":[],"omitted":[],"custom":[]} CSL_BIBLIOGRAPHY </w:instrText>
      </w:r>
      <w:r w:rsidRPr="007869B4">
        <w:rPr>
          <w:rFonts w:ascii="Arial" w:hAnsi="Arial" w:cs="Arial"/>
          <w:sz w:val="20"/>
          <w:szCs w:val="20"/>
        </w:rPr>
        <w:fldChar w:fldCharType="separate"/>
      </w:r>
      <w:r w:rsidRPr="007869B4">
        <w:rPr>
          <w:rFonts w:ascii="Arial" w:hAnsi="Arial" w:cs="Arial"/>
          <w:sz w:val="20"/>
          <w:szCs w:val="20"/>
        </w:rPr>
        <w:t>1</w:t>
      </w:r>
      <w:r w:rsidRPr="007869B4">
        <w:rPr>
          <w:rFonts w:ascii="Arial" w:hAnsi="Arial" w:cs="Arial"/>
          <w:sz w:val="20"/>
          <w:szCs w:val="20"/>
        </w:rPr>
        <w:tab/>
        <w:t xml:space="preserve">International Atomic Energy Agency, </w:t>
      </w:r>
      <w:r w:rsidRPr="007869B4">
        <w:rPr>
          <w:rFonts w:ascii="Arial" w:hAnsi="Arial" w:cs="Arial"/>
          <w:i/>
          <w:iCs/>
          <w:sz w:val="20"/>
          <w:szCs w:val="20"/>
        </w:rPr>
        <w:t>Design and Conduct of Indoor Radon Surveys</w:t>
      </w:r>
      <w:r w:rsidRPr="007869B4">
        <w:rPr>
          <w:rFonts w:ascii="Arial" w:hAnsi="Arial" w:cs="Arial"/>
          <w:sz w:val="20"/>
          <w:szCs w:val="20"/>
        </w:rPr>
        <w:t>. in Safety Reports Series, no. 98. Vienna, Austria: International Atomic Energy Agency, 2019.</w:t>
      </w:r>
    </w:p>
    <w:p w14:paraId="6C1F50C9"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w:t>
      </w:r>
      <w:r w:rsidRPr="007869B4">
        <w:rPr>
          <w:rFonts w:ascii="Arial" w:hAnsi="Arial" w:cs="Arial"/>
          <w:sz w:val="20"/>
          <w:szCs w:val="20"/>
        </w:rPr>
        <w:tab/>
        <w:t xml:space="preserve">M. Janik, P. Bossew, Md. M. Hasan, and G. Cinelli, “Indoor Radon Research in the Asia-Pacific Region,” </w:t>
      </w:r>
      <w:r w:rsidRPr="007869B4">
        <w:rPr>
          <w:rFonts w:ascii="Arial" w:hAnsi="Arial" w:cs="Arial"/>
          <w:i/>
          <w:iCs/>
          <w:sz w:val="20"/>
          <w:szCs w:val="20"/>
        </w:rPr>
        <w:t>Atmosphere</w:t>
      </w:r>
      <w:r w:rsidRPr="007869B4">
        <w:rPr>
          <w:rFonts w:ascii="Arial" w:hAnsi="Arial" w:cs="Arial"/>
          <w:sz w:val="20"/>
          <w:szCs w:val="20"/>
        </w:rPr>
        <w:t>, vol. 14, no. 6, 2023, doi: 10.3390/atmos14060948.</w:t>
      </w:r>
    </w:p>
    <w:p w14:paraId="086B1813"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w:t>
      </w:r>
      <w:r w:rsidRPr="007869B4">
        <w:rPr>
          <w:rFonts w:ascii="Arial" w:hAnsi="Arial" w:cs="Arial"/>
          <w:sz w:val="20"/>
          <w:szCs w:val="20"/>
        </w:rPr>
        <w:tab/>
        <w:t xml:space="preserve">International Atomic Energy Agency, </w:t>
      </w:r>
      <w:r w:rsidRPr="007869B4">
        <w:rPr>
          <w:rFonts w:ascii="Arial" w:hAnsi="Arial" w:cs="Arial"/>
          <w:i/>
          <w:iCs/>
          <w:sz w:val="20"/>
          <w:szCs w:val="20"/>
        </w:rPr>
        <w:t>The environmental behavior of radium</w:t>
      </w:r>
      <w:r w:rsidRPr="007869B4">
        <w:rPr>
          <w:rFonts w:ascii="Arial" w:hAnsi="Arial" w:cs="Arial"/>
          <w:sz w:val="20"/>
          <w:szCs w:val="20"/>
        </w:rPr>
        <w:t>. in Tecnical Reports Series, no. 478. Vienna, 2014.</w:t>
      </w:r>
    </w:p>
    <w:p w14:paraId="0F87377E"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4</w:t>
      </w:r>
      <w:r w:rsidRPr="007869B4">
        <w:rPr>
          <w:rFonts w:ascii="Arial" w:hAnsi="Arial" w:cs="Arial"/>
          <w:sz w:val="20"/>
          <w:szCs w:val="20"/>
        </w:rPr>
        <w:tab/>
        <w:t>C. Szilas, “The Tanzanian Minjingu Phosphate Rock,” p. 187, 2002.</w:t>
      </w:r>
    </w:p>
    <w:p w14:paraId="5168A527"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5</w:t>
      </w:r>
      <w:r w:rsidRPr="007869B4">
        <w:rPr>
          <w:rFonts w:ascii="Arial" w:hAnsi="Arial" w:cs="Arial"/>
          <w:sz w:val="20"/>
          <w:szCs w:val="20"/>
        </w:rPr>
        <w:tab/>
        <w:t>United States Enviromental Protection Agency, “EPA Assessment of Risks from Radon in Homes,” 2003.</w:t>
      </w:r>
    </w:p>
    <w:p w14:paraId="3694B4D7"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6</w:t>
      </w:r>
      <w:r w:rsidRPr="007869B4">
        <w:rPr>
          <w:rFonts w:ascii="Arial" w:hAnsi="Arial" w:cs="Arial"/>
          <w:sz w:val="20"/>
          <w:szCs w:val="20"/>
        </w:rPr>
        <w:tab/>
        <w:t xml:space="preserve">S. Yang, J. Goyette Pernot, C. Hager Jörin, H. Niculita-Hirzel, V. Perret, and D. Licina, “Radon Investigation in 650 Energy Efficient Dwellings in Western Switzerland: Impact of Energy Renovation and Building Characteristics,” </w:t>
      </w:r>
      <w:r w:rsidRPr="007869B4">
        <w:rPr>
          <w:rFonts w:ascii="Arial" w:hAnsi="Arial" w:cs="Arial"/>
          <w:i/>
          <w:iCs/>
          <w:sz w:val="20"/>
          <w:szCs w:val="20"/>
        </w:rPr>
        <w:t>Atmosphere</w:t>
      </w:r>
      <w:r w:rsidRPr="007869B4">
        <w:rPr>
          <w:rFonts w:ascii="Arial" w:hAnsi="Arial" w:cs="Arial"/>
          <w:sz w:val="20"/>
          <w:szCs w:val="20"/>
        </w:rPr>
        <w:t>, vol. 10, no. 12, Art. no. 12, Dec. 2019, doi: 10.3390/atmos10120777.</w:t>
      </w:r>
    </w:p>
    <w:p w14:paraId="01EA769F"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lastRenderedPageBreak/>
        <w:t>7</w:t>
      </w:r>
      <w:r w:rsidRPr="007869B4">
        <w:rPr>
          <w:rFonts w:ascii="Arial" w:hAnsi="Arial" w:cs="Arial"/>
          <w:sz w:val="20"/>
          <w:szCs w:val="20"/>
        </w:rPr>
        <w:tab/>
        <w:t xml:space="preserve">C. Su </w:t>
      </w:r>
      <w:r w:rsidRPr="007869B4">
        <w:rPr>
          <w:rFonts w:ascii="Arial" w:hAnsi="Arial" w:cs="Arial"/>
          <w:i/>
          <w:iCs/>
          <w:sz w:val="20"/>
          <w:szCs w:val="20"/>
        </w:rPr>
        <w:t>et al.</w:t>
      </w:r>
      <w:r w:rsidRPr="007869B4">
        <w:rPr>
          <w:rFonts w:ascii="Arial" w:hAnsi="Arial" w:cs="Arial"/>
          <w:sz w:val="20"/>
          <w:szCs w:val="20"/>
        </w:rPr>
        <w:t xml:space="preserve">, “Approaches to Estimating Indoor Exposure to Radon—A Systematic Review,” </w:t>
      </w:r>
      <w:r w:rsidRPr="007869B4">
        <w:rPr>
          <w:rFonts w:ascii="Arial" w:hAnsi="Arial" w:cs="Arial"/>
          <w:i/>
          <w:iCs/>
          <w:sz w:val="20"/>
          <w:szCs w:val="20"/>
        </w:rPr>
        <w:t>Atmosphere</w:t>
      </w:r>
      <w:r w:rsidRPr="007869B4">
        <w:rPr>
          <w:rFonts w:ascii="Arial" w:hAnsi="Arial" w:cs="Arial"/>
          <w:sz w:val="20"/>
          <w:szCs w:val="20"/>
        </w:rPr>
        <w:t>, vol. 16, no. 3, 2025, doi: 10.3390/atmos16030286.</w:t>
      </w:r>
    </w:p>
    <w:p w14:paraId="1AD5756D"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8</w:t>
      </w:r>
      <w:r w:rsidRPr="007869B4">
        <w:rPr>
          <w:rFonts w:ascii="Arial" w:hAnsi="Arial" w:cs="Arial"/>
          <w:sz w:val="20"/>
          <w:szCs w:val="20"/>
        </w:rPr>
        <w:tab/>
        <w:t xml:space="preserve">S. Darby </w:t>
      </w:r>
      <w:r w:rsidRPr="007869B4">
        <w:rPr>
          <w:rFonts w:ascii="Arial" w:hAnsi="Arial" w:cs="Arial"/>
          <w:i/>
          <w:iCs/>
          <w:sz w:val="20"/>
          <w:szCs w:val="20"/>
        </w:rPr>
        <w:t>et al.</w:t>
      </w:r>
      <w:r w:rsidRPr="007869B4">
        <w:rPr>
          <w:rFonts w:ascii="Arial" w:hAnsi="Arial" w:cs="Arial"/>
          <w:sz w:val="20"/>
          <w:szCs w:val="20"/>
        </w:rPr>
        <w:t xml:space="preserve">, “Radon in homes and risk of lung cancer: collaborative analysis of individual data from 13 European case-control studies,” </w:t>
      </w:r>
      <w:r w:rsidRPr="007869B4">
        <w:rPr>
          <w:rFonts w:ascii="Arial" w:hAnsi="Arial" w:cs="Arial"/>
          <w:i/>
          <w:iCs/>
          <w:sz w:val="20"/>
          <w:szCs w:val="20"/>
        </w:rPr>
        <w:t>BMJ</w:t>
      </w:r>
      <w:r w:rsidRPr="007869B4">
        <w:rPr>
          <w:rFonts w:ascii="Arial" w:hAnsi="Arial" w:cs="Arial"/>
          <w:sz w:val="20"/>
          <w:szCs w:val="20"/>
        </w:rPr>
        <w:t>, vol. 330, no. 7485, p. 223, Jan. 2005, doi: 10.1136/bmj.38308.477650.63.</w:t>
      </w:r>
    </w:p>
    <w:p w14:paraId="0A068AE7"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9</w:t>
      </w:r>
      <w:r w:rsidRPr="007869B4">
        <w:rPr>
          <w:rFonts w:ascii="Arial" w:hAnsi="Arial" w:cs="Arial"/>
          <w:sz w:val="20"/>
          <w:szCs w:val="20"/>
        </w:rPr>
        <w:tab/>
        <w:t>UNSCEAR 2006, “United Nations Scientific Committee on the Effects of Atomic Radiation Report to the General Assembly with Scientific Annexes: Effect of Ionizing Radiation. United Nations: New York, NY, USA, 2006.,” United Nations : Scientific Committee on the Effects of Atomic Radiation. Accessed: Aug. 30, 2023. [Online]. Available: //www.unscear.org/unscear/en/publications/2006_2.html</w:t>
      </w:r>
    </w:p>
    <w:p w14:paraId="380B8228" w14:textId="77777777" w:rsidR="007869B4" w:rsidRPr="007869B4" w:rsidRDefault="007869B4" w:rsidP="007869B4">
      <w:pPr>
        <w:pStyle w:val="Bibliographie"/>
        <w:jc w:val="both"/>
        <w:rPr>
          <w:rFonts w:ascii="Arial" w:hAnsi="Arial" w:cs="Arial"/>
          <w:sz w:val="20"/>
          <w:szCs w:val="20"/>
        </w:rPr>
      </w:pPr>
      <w:r w:rsidRPr="00577386">
        <w:rPr>
          <w:rFonts w:ascii="Arial" w:hAnsi="Arial" w:cs="Arial"/>
          <w:sz w:val="20"/>
          <w:szCs w:val="20"/>
          <w:lang w:val="fr-FR"/>
          <w:rPrChange w:id="39" w:author="DELL" w:date="2025-05-29T06:41:00Z">
            <w:rPr>
              <w:rFonts w:ascii="Arial" w:hAnsi="Arial" w:cs="Arial"/>
              <w:sz w:val="20"/>
              <w:szCs w:val="20"/>
            </w:rPr>
          </w:rPrChange>
        </w:rPr>
        <w:t>10</w:t>
      </w:r>
      <w:r w:rsidRPr="00577386">
        <w:rPr>
          <w:rFonts w:ascii="Arial" w:hAnsi="Arial" w:cs="Arial"/>
          <w:sz w:val="20"/>
          <w:szCs w:val="20"/>
          <w:lang w:val="fr-FR"/>
          <w:rPrChange w:id="40" w:author="DELL" w:date="2025-05-29T06:41:00Z">
            <w:rPr>
              <w:rFonts w:ascii="Arial" w:hAnsi="Arial" w:cs="Arial"/>
              <w:sz w:val="20"/>
              <w:szCs w:val="20"/>
            </w:rPr>
          </w:rPrChange>
        </w:rPr>
        <w:tab/>
        <w:t xml:space="preserve">M. </w:t>
      </w:r>
      <w:proofErr w:type="spellStart"/>
      <w:r w:rsidRPr="00577386">
        <w:rPr>
          <w:rFonts w:ascii="Arial" w:hAnsi="Arial" w:cs="Arial"/>
          <w:sz w:val="20"/>
          <w:szCs w:val="20"/>
          <w:lang w:val="fr-FR"/>
          <w:rPrChange w:id="41" w:author="DELL" w:date="2025-05-29T06:41:00Z">
            <w:rPr>
              <w:rFonts w:ascii="Arial" w:hAnsi="Arial" w:cs="Arial"/>
              <w:sz w:val="20"/>
              <w:szCs w:val="20"/>
            </w:rPr>
          </w:rPrChange>
        </w:rPr>
        <w:t>Tirmarche</w:t>
      </w:r>
      <w:proofErr w:type="spellEnd"/>
      <w:r w:rsidRPr="00577386">
        <w:rPr>
          <w:rFonts w:ascii="Arial" w:hAnsi="Arial" w:cs="Arial"/>
          <w:sz w:val="20"/>
          <w:szCs w:val="20"/>
          <w:lang w:val="fr-FR"/>
          <w:rPrChange w:id="42" w:author="DELL" w:date="2025-05-29T06:41:00Z">
            <w:rPr>
              <w:rFonts w:ascii="Arial" w:hAnsi="Arial" w:cs="Arial"/>
              <w:sz w:val="20"/>
              <w:szCs w:val="20"/>
            </w:rPr>
          </w:rPrChange>
        </w:rPr>
        <w:t xml:space="preserve"> </w:t>
      </w:r>
      <w:r w:rsidRPr="00577386">
        <w:rPr>
          <w:rFonts w:ascii="Arial" w:hAnsi="Arial" w:cs="Arial"/>
          <w:i/>
          <w:iCs/>
          <w:sz w:val="20"/>
          <w:szCs w:val="20"/>
          <w:lang w:val="fr-FR"/>
          <w:rPrChange w:id="43" w:author="DELL" w:date="2025-05-29T06:41:00Z">
            <w:rPr>
              <w:rFonts w:ascii="Arial" w:hAnsi="Arial" w:cs="Arial"/>
              <w:i/>
              <w:iCs/>
              <w:sz w:val="20"/>
              <w:szCs w:val="20"/>
            </w:rPr>
          </w:rPrChange>
        </w:rPr>
        <w:t xml:space="preserve">et </w:t>
      </w:r>
      <w:proofErr w:type="gramStart"/>
      <w:r w:rsidRPr="00577386">
        <w:rPr>
          <w:rFonts w:ascii="Arial" w:hAnsi="Arial" w:cs="Arial"/>
          <w:i/>
          <w:iCs/>
          <w:sz w:val="20"/>
          <w:szCs w:val="20"/>
          <w:lang w:val="fr-FR"/>
          <w:rPrChange w:id="44" w:author="DELL" w:date="2025-05-29T06:41:00Z">
            <w:rPr>
              <w:rFonts w:ascii="Arial" w:hAnsi="Arial" w:cs="Arial"/>
              <w:i/>
              <w:iCs/>
              <w:sz w:val="20"/>
              <w:szCs w:val="20"/>
            </w:rPr>
          </w:rPrChange>
        </w:rPr>
        <w:t>al.</w:t>
      </w:r>
      <w:r w:rsidRPr="00577386">
        <w:rPr>
          <w:rFonts w:ascii="Arial" w:hAnsi="Arial" w:cs="Arial"/>
          <w:sz w:val="20"/>
          <w:szCs w:val="20"/>
          <w:lang w:val="fr-FR"/>
          <w:rPrChange w:id="45" w:author="DELL" w:date="2025-05-29T06:41:00Z">
            <w:rPr>
              <w:rFonts w:ascii="Arial" w:hAnsi="Arial" w:cs="Arial"/>
              <w:sz w:val="20"/>
              <w:szCs w:val="20"/>
            </w:rPr>
          </w:rPrChange>
        </w:rPr>
        <w:t>,</w:t>
      </w:r>
      <w:proofErr w:type="gramEnd"/>
      <w:r w:rsidRPr="00577386">
        <w:rPr>
          <w:rFonts w:ascii="Arial" w:hAnsi="Arial" w:cs="Arial"/>
          <w:sz w:val="20"/>
          <w:szCs w:val="20"/>
          <w:lang w:val="fr-FR"/>
          <w:rPrChange w:id="46" w:author="DELL" w:date="2025-05-29T06:41:00Z">
            <w:rPr>
              <w:rFonts w:ascii="Arial" w:hAnsi="Arial" w:cs="Arial"/>
              <w:sz w:val="20"/>
              <w:szCs w:val="20"/>
            </w:rPr>
          </w:rPrChange>
        </w:rPr>
        <w:t xml:space="preserve"> “ICRP Publication 115. </w:t>
      </w:r>
      <w:r w:rsidRPr="007869B4">
        <w:rPr>
          <w:rFonts w:ascii="Arial" w:hAnsi="Arial" w:cs="Arial"/>
          <w:sz w:val="20"/>
          <w:szCs w:val="20"/>
        </w:rPr>
        <w:t xml:space="preserve">Lung cancer risk from radon and progeny and statement on radon,” </w:t>
      </w:r>
      <w:r w:rsidRPr="007869B4">
        <w:rPr>
          <w:rFonts w:ascii="Arial" w:hAnsi="Arial" w:cs="Arial"/>
          <w:i/>
          <w:iCs/>
          <w:sz w:val="20"/>
          <w:szCs w:val="20"/>
        </w:rPr>
        <w:t>Ann ICRP</w:t>
      </w:r>
      <w:r w:rsidRPr="007869B4">
        <w:rPr>
          <w:rFonts w:ascii="Arial" w:hAnsi="Arial" w:cs="Arial"/>
          <w:sz w:val="20"/>
          <w:szCs w:val="20"/>
        </w:rPr>
        <w:t>, vol. 40, no. 1, pp. 1–64, Feb. 2010, doi: 10.1016/j.icrp.2011.08.011.</w:t>
      </w:r>
    </w:p>
    <w:p w14:paraId="2C8D01E3"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11</w:t>
      </w:r>
      <w:r w:rsidRPr="007869B4">
        <w:rPr>
          <w:rFonts w:ascii="Arial" w:hAnsi="Arial" w:cs="Arial"/>
          <w:sz w:val="20"/>
          <w:szCs w:val="20"/>
        </w:rPr>
        <w:tab/>
        <w:t xml:space="preserve">J.-F. Lecomte </w:t>
      </w:r>
      <w:r w:rsidRPr="007869B4">
        <w:rPr>
          <w:rFonts w:ascii="Arial" w:hAnsi="Arial" w:cs="Arial"/>
          <w:i/>
          <w:iCs/>
          <w:sz w:val="20"/>
          <w:szCs w:val="20"/>
        </w:rPr>
        <w:t>et al.</w:t>
      </w:r>
      <w:r w:rsidRPr="007869B4">
        <w:rPr>
          <w:rFonts w:ascii="Arial" w:hAnsi="Arial" w:cs="Arial"/>
          <w:sz w:val="20"/>
          <w:szCs w:val="20"/>
        </w:rPr>
        <w:t xml:space="preserve">, “ICRP Publication 126: Radiological Protection against Radon Exposure,” </w:t>
      </w:r>
      <w:r w:rsidRPr="007869B4">
        <w:rPr>
          <w:rFonts w:ascii="Arial" w:hAnsi="Arial" w:cs="Arial"/>
          <w:i/>
          <w:iCs/>
          <w:sz w:val="20"/>
          <w:szCs w:val="20"/>
        </w:rPr>
        <w:t>Ann ICRP</w:t>
      </w:r>
      <w:r w:rsidRPr="007869B4">
        <w:rPr>
          <w:rFonts w:ascii="Arial" w:hAnsi="Arial" w:cs="Arial"/>
          <w:sz w:val="20"/>
          <w:szCs w:val="20"/>
        </w:rPr>
        <w:t>, vol. 43, no. 3, pp. 5–73, Sep. 2014, doi: 10.1177/0146645314542212.</w:t>
      </w:r>
    </w:p>
    <w:p w14:paraId="388E34A3"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12</w:t>
      </w:r>
      <w:r w:rsidRPr="007869B4">
        <w:rPr>
          <w:rFonts w:ascii="Arial" w:hAnsi="Arial" w:cs="Arial"/>
          <w:sz w:val="20"/>
          <w:szCs w:val="20"/>
        </w:rPr>
        <w:tab/>
        <w:t xml:space="preserve">P. M. Moshupya, S. C. Mohuba, T. A. Abiye, and I. Korir, “Evaluation of Indoor Radon Activity Concentrations and Controls in Dwellings Surrounding the Gold Mine Tailings in Gauteng Province of South Africa,” </w:t>
      </w:r>
      <w:r w:rsidRPr="007869B4">
        <w:rPr>
          <w:rFonts w:ascii="Arial" w:hAnsi="Arial" w:cs="Arial"/>
          <w:i/>
          <w:iCs/>
          <w:sz w:val="20"/>
          <w:szCs w:val="20"/>
        </w:rPr>
        <w:t>International Journal of Environmental Research and Public Health</w:t>
      </w:r>
      <w:r w:rsidRPr="007869B4">
        <w:rPr>
          <w:rFonts w:ascii="Arial" w:hAnsi="Arial" w:cs="Arial"/>
          <w:sz w:val="20"/>
          <w:szCs w:val="20"/>
        </w:rPr>
        <w:t>, vol. 20, no. 21, Art. no. 21, Jan. 2023, doi: 10.3390/ijerph20217010.</w:t>
      </w:r>
    </w:p>
    <w:p w14:paraId="42861C85"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13</w:t>
      </w:r>
      <w:r w:rsidRPr="007869B4">
        <w:rPr>
          <w:rFonts w:ascii="Arial" w:hAnsi="Arial" w:cs="Arial"/>
          <w:sz w:val="20"/>
          <w:szCs w:val="20"/>
        </w:rPr>
        <w:tab/>
        <w:t xml:space="preserve">J. Elío </w:t>
      </w:r>
      <w:r w:rsidRPr="007869B4">
        <w:rPr>
          <w:rFonts w:ascii="Arial" w:hAnsi="Arial" w:cs="Arial"/>
          <w:i/>
          <w:iCs/>
          <w:sz w:val="20"/>
          <w:szCs w:val="20"/>
        </w:rPr>
        <w:t>et al.</w:t>
      </w:r>
      <w:r w:rsidRPr="007869B4">
        <w:rPr>
          <w:rFonts w:ascii="Arial" w:hAnsi="Arial" w:cs="Arial"/>
          <w:sz w:val="20"/>
          <w:szCs w:val="20"/>
        </w:rPr>
        <w:t xml:space="preserve">, “The first version of the Pan-European Indoor Radon Map,” </w:t>
      </w:r>
      <w:r w:rsidRPr="007869B4">
        <w:rPr>
          <w:rFonts w:ascii="Arial" w:hAnsi="Arial" w:cs="Arial"/>
          <w:i/>
          <w:iCs/>
          <w:sz w:val="20"/>
          <w:szCs w:val="20"/>
        </w:rPr>
        <w:t>Nat. Hazards Earth Syst. Sci.</w:t>
      </w:r>
      <w:r w:rsidRPr="007869B4">
        <w:rPr>
          <w:rFonts w:ascii="Arial" w:hAnsi="Arial" w:cs="Arial"/>
          <w:sz w:val="20"/>
          <w:szCs w:val="20"/>
        </w:rPr>
        <w:t>, vol. 19, no. 11, pp. 2451–2464, Nov. 2019, doi: 10.5194/nhess-19-2451-2019.</w:t>
      </w:r>
    </w:p>
    <w:p w14:paraId="2E00E2D9"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14</w:t>
      </w:r>
      <w:r w:rsidRPr="007869B4">
        <w:rPr>
          <w:rFonts w:ascii="Arial" w:hAnsi="Arial" w:cs="Arial"/>
          <w:sz w:val="20"/>
          <w:szCs w:val="20"/>
        </w:rPr>
        <w:tab/>
        <w:t xml:space="preserve">International Atomic Energy Agency and Internationales Arbeitsamt, Eds., </w:t>
      </w:r>
      <w:r w:rsidRPr="007869B4">
        <w:rPr>
          <w:rFonts w:ascii="Arial" w:hAnsi="Arial" w:cs="Arial"/>
          <w:i/>
          <w:iCs/>
          <w:sz w:val="20"/>
          <w:szCs w:val="20"/>
        </w:rPr>
        <w:t>Radiation protection against radon in workplaces other than mines</w:t>
      </w:r>
      <w:r w:rsidRPr="007869B4">
        <w:rPr>
          <w:rFonts w:ascii="Arial" w:hAnsi="Arial" w:cs="Arial"/>
          <w:sz w:val="20"/>
          <w:szCs w:val="20"/>
        </w:rPr>
        <w:t>. in Safety reports series, no. 33. Vienna: International Atomic Energy Agency, 2003.</w:t>
      </w:r>
    </w:p>
    <w:p w14:paraId="730B7213"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15</w:t>
      </w:r>
      <w:r w:rsidRPr="007869B4">
        <w:rPr>
          <w:rFonts w:ascii="Arial" w:hAnsi="Arial" w:cs="Arial"/>
          <w:sz w:val="20"/>
          <w:szCs w:val="20"/>
        </w:rPr>
        <w:tab/>
        <w:t xml:space="preserve">International Atomic Energy Agency, </w:t>
      </w:r>
      <w:r w:rsidRPr="007869B4">
        <w:rPr>
          <w:rFonts w:ascii="Arial" w:hAnsi="Arial" w:cs="Arial"/>
          <w:i/>
          <w:iCs/>
          <w:sz w:val="20"/>
          <w:szCs w:val="20"/>
        </w:rPr>
        <w:t>Design and Conduct of Indoor Radon Surveys</w:t>
      </w:r>
      <w:r w:rsidRPr="007869B4">
        <w:rPr>
          <w:rFonts w:ascii="Arial" w:hAnsi="Arial" w:cs="Arial"/>
          <w:sz w:val="20"/>
          <w:szCs w:val="20"/>
        </w:rPr>
        <w:t>. in Safety Reports Series, no. 98. Vienna, Austria: International Atomic Energy Agency, 2019.</w:t>
      </w:r>
    </w:p>
    <w:p w14:paraId="19243B8A"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16</w:t>
      </w:r>
      <w:r w:rsidRPr="007869B4">
        <w:rPr>
          <w:rFonts w:ascii="Arial" w:hAnsi="Arial" w:cs="Arial"/>
          <w:sz w:val="20"/>
          <w:szCs w:val="20"/>
        </w:rPr>
        <w:tab/>
        <w:t xml:space="preserve">World Health Organization, Ed., </w:t>
      </w:r>
      <w:r w:rsidRPr="007869B4">
        <w:rPr>
          <w:rFonts w:ascii="Arial" w:hAnsi="Arial" w:cs="Arial"/>
          <w:i/>
          <w:iCs/>
          <w:sz w:val="20"/>
          <w:szCs w:val="20"/>
        </w:rPr>
        <w:t>WHO handbook on indoor radon: a public health perspective</w:t>
      </w:r>
      <w:r w:rsidRPr="007869B4">
        <w:rPr>
          <w:rFonts w:ascii="Arial" w:hAnsi="Arial" w:cs="Arial"/>
          <w:sz w:val="20"/>
          <w:szCs w:val="20"/>
        </w:rPr>
        <w:t>. Geneva, Switzerland: World Health Organization, 2009.</w:t>
      </w:r>
    </w:p>
    <w:p w14:paraId="1E0CE1B2" w14:textId="77777777" w:rsidR="007869B4" w:rsidRPr="00577386" w:rsidRDefault="007869B4" w:rsidP="007869B4">
      <w:pPr>
        <w:pStyle w:val="Bibliographie"/>
        <w:jc w:val="both"/>
        <w:rPr>
          <w:rFonts w:ascii="Arial" w:hAnsi="Arial" w:cs="Arial"/>
          <w:sz w:val="20"/>
          <w:szCs w:val="20"/>
          <w:lang w:val="fr-FR"/>
          <w:rPrChange w:id="47" w:author="DELL" w:date="2025-05-29T06:41:00Z">
            <w:rPr>
              <w:rFonts w:ascii="Arial" w:hAnsi="Arial" w:cs="Arial"/>
              <w:sz w:val="20"/>
              <w:szCs w:val="20"/>
            </w:rPr>
          </w:rPrChange>
        </w:rPr>
      </w:pPr>
      <w:r w:rsidRPr="007869B4">
        <w:rPr>
          <w:rFonts w:ascii="Arial" w:hAnsi="Arial" w:cs="Arial"/>
          <w:sz w:val="20"/>
          <w:szCs w:val="20"/>
        </w:rPr>
        <w:t>17</w:t>
      </w:r>
      <w:r w:rsidRPr="007869B4">
        <w:rPr>
          <w:rFonts w:ascii="Arial" w:hAnsi="Arial" w:cs="Arial"/>
          <w:sz w:val="20"/>
          <w:szCs w:val="20"/>
        </w:rPr>
        <w:tab/>
        <w:t xml:space="preserve">Mlay and Makundi, “Assessment of indoor radon-222 concentration in the vicinity of Manyoni uranium deposit, Singida,” </w:t>
      </w:r>
      <w:r w:rsidRPr="007869B4">
        <w:rPr>
          <w:rFonts w:ascii="Arial" w:hAnsi="Arial" w:cs="Arial"/>
          <w:i/>
          <w:iCs/>
          <w:sz w:val="20"/>
          <w:szCs w:val="20"/>
        </w:rPr>
        <w:t>TSJ</w:t>
      </w:r>
      <w:r w:rsidRPr="007869B4">
        <w:rPr>
          <w:rFonts w:ascii="Arial" w:hAnsi="Arial" w:cs="Arial"/>
          <w:sz w:val="20"/>
          <w:szCs w:val="20"/>
        </w:rPr>
        <w:t xml:space="preserve">, 2018, [Online]. </w:t>
      </w:r>
      <w:proofErr w:type="spellStart"/>
      <w:r w:rsidRPr="00577386">
        <w:rPr>
          <w:rFonts w:ascii="Arial" w:hAnsi="Arial" w:cs="Arial"/>
          <w:sz w:val="20"/>
          <w:szCs w:val="20"/>
          <w:lang w:val="fr-FR"/>
          <w:rPrChange w:id="48" w:author="DELL" w:date="2025-05-29T06:41:00Z">
            <w:rPr>
              <w:rFonts w:ascii="Arial" w:hAnsi="Arial" w:cs="Arial"/>
              <w:sz w:val="20"/>
              <w:szCs w:val="20"/>
            </w:rPr>
          </w:rPrChange>
        </w:rPr>
        <w:t>Available</w:t>
      </w:r>
      <w:proofErr w:type="spellEnd"/>
      <w:r w:rsidRPr="00577386">
        <w:rPr>
          <w:rFonts w:ascii="Arial" w:hAnsi="Arial" w:cs="Arial"/>
          <w:sz w:val="20"/>
          <w:szCs w:val="20"/>
          <w:lang w:val="fr-FR"/>
          <w:rPrChange w:id="49" w:author="DELL" w:date="2025-05-29T06:41:00Z">
            <w:rPr>
              <w:rFonts w:ascii="Arial" w:hAnsi="Arial" w:cs="Arial"/>
              <w:sz w:val="20"/>
              <w:szCs w:val="20"/>
            </w:rPr>
          </w:rPrChange>
        </w:rPr>
        <w:t>: https://www.researchgate.net/publication/325382008_Assessment_of_indoor_radon-222</w:t>
      </w:r>
    </w:p>
    <w:p w14:paraId="6F3B24DB"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18</w:t>
      </w:r>
      <w:r w:rsidRPr="007869B4">
        <w:rPr>
          <w:rFonts w:ascii="Arial" w:hAnsi="Arial" w:cs="Arial"/>
          <w:sz w:val="20"/>
          <w:szCs w:val="20"/>
        </w:rPr>
        <w:tab/>
        <w:t xml:space="preserve">R. R. Diwa, J. D. Ramirez, and N. H. Haneklaus, “Uranium supply potential from imported phosphate rocks for the Philippine nuclear power program,” </w:t>
      </w:r>
      <w:r w:rsidRPr="007869B4">
        <w:rPr>
          <w:rFonts w:ascii="Arial" w:hAnsi="Arial" w:cs="Arial"/>
          <w:i/>
          <w:iCs/>
          <w:sz w:val="20"/>
          <w:szCs w:val="20"/>
        </w:rPr>
        <w:t>The Extractive Industries and Society</w:t>
      </w:r>
      <w:r w:rsidRPr="007869B4">
        <w:rPr>
          <w:rFonts w:ascii="Arial" w:hAnsi="Arial" w:cs="Arial"/>
          <w:sz w:val="20"/>
          <w:szCs w:val="20"/>
        </w:rPr>
        <w:t>, vol. 15, p. 101303, Sep. 2023, doi: 10.1016/j.exis.2023.101303.</w:t>
      </w:r>
    </w:p>
    <w:p w14:paraId="4B01D26E"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19</w:t>
      </w:r>
      <w:r w:rsidRPr="007869B4">
        <w:rPr>
          <w:rFonts w:ascii="Arial" w:hAnsi="Arial" w:cs="Arial"/>
          <w:sz w:val="20"/>
          <w:szCs w:val="20"/>
        </w:rPr>
        <w:tab/>
        <w:t xml:space="preserve">N. Mohammed and L. Nkuba, “Concentration Levels and the Associated Health Risks of Elements in Food Crops Grown in the Neighbourhood of Minjingu Phosphate Mine, Tanzania,” </w:t>
      </w:r>
      <w:r w:rsidRPr="007869B4">
        <w:rPr>
          <w:rFonts w:ascii="Arial" w:hAnsi="Arial" w:cs="Arial"/>
          <w:i/>
          <w:iCs/>
          <w:sz w:val="20"/>
          <w:szCs w:val="20"/>
        </w:rPr>
        <w:t>Chemical Science International Journal</w:t>
      </w:r>
      <w:r w:rsidRPr="007869B4">
        <w:rPr>
          <w:rFonts w:ascii="Arial" w:hAnsi="Arial" w:cs="Arial"/>
          <w:sz w:val="20"/>
          <w:szCs w:val="20"/>
        </w:rPr>
        <w:t>, vol. 18, pp. 1–9, Jan. 2017, doi: 10.9734/CSJI/2017/31476.</w:t>
      </w:r>
    </w:p>
    <w:p w14:paraId="1FF29CF4"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20</w:t>
      </w:r>
      <w:r w:rsidRPr="007869B4">
        <w:rPr>
          <w:rFonts w:ascii="Arial" w:hAnsi="Arial" w:cs="Arial"/>
          <w:sz w:val="20"/>
          <w:szCs w:val="20"/>
        </w:rPr>
        <w:tab/>
        <w:t xml:space="preserve">A. El-Taher, “An Overview of Instrumentation for Measuring Radon in Environmental Studies,” </w:t>
      </w:r>
      <w:r w:rsidRPr="007869B4">
        <w:rPr>
          <w:rFonts w:ascii="Arial" w:hAnsi="Arial" w:cs="Arial"/>
          <w:i/>
          <w:iCs/>
          <w:sz w:val="20"/>
          <w:szCs w:val="20"/>
        </w:rPr>
        <w:t>J. Rad. Nucl. Appl</w:t>
      </w:r>
      <w:r w:rsidRPr="007869B4">
        <w:rPr>
          <w:rFonts w:ascii="Arial" w:hAnsi="Arial" w:cs="Arial"/>
          <w:sz w:val="20"/>
          <w:szCs w:val="20"/>
        </w:rPr>
        <w:t>, vol. 3, no. 3, pp. 135–141, Sep. 2018, doi: 10.18576/jrna/030302.</w:t>
      </w:r>
    </w:p>
    <w:p w14:paraId="397C120F"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21</w:t>
      </w:r>
      <w:r w:rsidRPr="007869B4">
        <w:rPr>
          <w:rFonts w:ascii="Arial" w:hAnsi="Arial" w:cs="Arial"/>
          <w:sz w:val="20"/>
          <w:szCs w:val="20"/>
        </w:rPr>
        <w:tab/>
        <w:t xml:space="preserve">Canada and Health Canada, </w:t>
      </w:r>
      <w:r w:rsidRPr="007869B4">
        <w:rPr>
          <w:rFonts w:ascii="Arial" w:hAnsi="Arial" w:cs="Arial"/>
          <w:i/>
          <w:iCs/>
          <w:sz w:val="20"/>
          <w:szCs w:val="20"/>
        </w:rPr>
        <w:t>Guide for radon measurements in residential dwellings (homes)</w:t>
      </w:r>
      <w:r w:rsidRPr="007869B4">
        <w:rPr>
          <w:rFonts w:ascii="Arial" w:hAnsi="Arial" w:cs="Arial"/>
          <w:sz w:val="20"/>
          <w:szCs w:val="20"/>
        </w:rPr>
        <w:t>. Ottawa: Health Canada, 2008.</w:t>
      </w:r>
    </w:p>
    <w:p w14:paraId="67CDA5FC"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22</w:t>
      </w:r>
      <w:r w:rsidRPr="007869B4">
        <w:rPr>
          <w:rFonts w:ascii="Arial" w:hAnsi="Arial" w:cs="Arial"/>
          <w:sz w:val="20"/>
          <w:szCs w:val="20"/>
        </w:rPr>
        <w:tab/>
        <w:t>Bertin Technologies, “AlphaGUARD User Manual.” Accessed: Mar. 18, 2025. [Online]. Available: https://www.laurussystems.com/wp-content/uploads/USER-MANUAL-ALPHAGUARD-2019.pdf</w:t>
      </w:r>
    </w:p>
    <w:p w14:paraId="57659AE6"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23</w:t>
      </w:r>
      <w:r w:rsidRPr="007869B4">
        <w:rPr>
          <w:rFonts w:ascii="Arial" w:hAnsi="Arial" w:cs="Arial"/>
          <w:sz w:val="20"/>
          <w:szCs w:val="20"/>
        </w:rPr>
        <w:tab/>
        <w:t>Campbell Scientific, “Interfacing the AphaGUARD Radon Monitor with Campbell Scientific’s CR1000 Datalogger.” Accessed: Mar. 18, 2025. [Online]. Available: https://s.campbellsci.com/documents/us/technical-papers/alphaguard.pdf</w:t>
      </w:r>
    </w:p>
    <w:p w14:paraId="6FF44809"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24</w:t>
      </w:r>
      <w:r w:rsidRPr="007869B4">
        <w:rPr>
          <w:rFonts w:ascii="Arial" w:hAnsi="Arial" w:cs="Arial"/>
          <w:sz w:val="20"/>
          <w:szCs w:val="20"/>
        </w:rPr>
        <w:tab/>
        <w:t>D. Spasi ́c and L. Gulan, “High Indoor Radon Case Study: Influence of Meteorological Parameters and Indication of Radon Prone Area,” p. 13, 2022, doi: https://doi.org/10.3390/atmos1312212.</w:t>
      </w:r>
    </w:p>
    <w:p w14:paraId="097C8359"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25</w:t>
      </w:r>
      <w:r w:rsidRPr="007869B4">
        <w:rPr>
          <w:rFonts w:ascii="Arial" w:hAnsi="Arial" w:cs="Arial"/>
          <w:sz w:val="20"/>
          <w:szCs w:val="20"/>
        </w:rPr>
        <w:tab/>
        <w:t>UNSCEAR, “Sources and effects of ionizing radiation: United Nations Scientific Committee on the Effects of Atomic Radiation: UNSCEAR 2000 report to the General Assembly, with scientific annexes,” New York, Volume I, 2000.</w:t>
      </w:r>
    </w:p>
    <w:p w14:paraId="08C7AD66"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26</w:t>
      </w:r>
      <w:r w:rsidRPr="007869B4">
        <w:rPr>
          <w:rFonts w:ascii="Arial" w:hAnsi="Arial" w:cs="Arial"/>
          <w:sz w:val="20"/>
          <w:szCs w:val="20"/>
        </w:rPr>
        <w:tab/>
        <w:t>ICRP, International Commission on Radiological Protection, “Summary of ICRP Recommendations on Radon.” 2018.</w:t>
      </w:r>
    </w:p>
    <w:p w14:paraId="6F53E124"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27</w:t>
      </w:r>
      <w:r w:rsidRPr="007869B4">
        <w:rPr>
          <w:rFonts w:ascii="Arial" w:hAnsi="Arial" w:cs="Arial"/>
          <w:sz w:val="20"/>
          <w:szCs w:val="20"/>
        </w:rPr>
        <w:tab/>
        <w:t>UNSCEAR, United Nations Scientific Committee on the Effects of Atomic Radiation, “Sources, Effects and Risks of Ionizing Radiation,” New York, UNSCEAR 2019 Report to the General Assembly, with Scientific Annexes, 2020.</w:t>
      </w:r>
    </w:p>
    <w:p w14:paraId="7FF12007"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lastRenderedPageBreak/>
        <w:t>28</w:t>
      </w:r>
      <w:r w:rsidRPr="007869B4">
        <w:rPr>
          <w:rFonts w:ascii="Arial" w:hAnsi="Arial" w:cs="Arial"/>
          <w:sz w:val="20"/>
          <w:szCs w:val="20"/>
        </w:rPr>
        <w:tab/>
        <w:t>Pervin, S.: Yeasmin,S.; Khandaker, M.U.; and Begum, A., “Radon Concentrations in Indoor and Outdoor Environments of Atomic Energy Centre Dhaka, Bangladesh, and Concomitant Health Hazards,” 2022.</w:t>
      </w:r>
    </w:p>
    <w:p w14:paraId="6066B9C8"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29</w:t>
      </w:r>
      <w:r w:rsidRPr="007869B4">
        <w:rPr>
          <w:rFonts w:ascii="Arial" w:hAnsi="Arial" w:cs="Arial"/>
          <w:sz w:val="20"/>
          <w:szCs w:val="20"/>
        </w:rPr>
        <w:tab/>
        <w:t>Loffredo, F.; Savino, F.; Amato, R.; Irollo, A.; Gargiulo, F.; Sabatino, G.; Serra, M.; Quarto, M., “Indoor Radon Concentration and Risk Assessment in 27 Districts of a Public Healthcare Company in Naples, South Italy,” 2021, doi: https://doi.org/10.3390/life11030178.</w:t>
      </w:r>
    </w:p>
    <w:p w14:paraId="5FF216A1"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30</w:t>
      </w:r>
      <w:r w:rsidRPr="007869B4">
        <w:rPr>
          <w:rFonts w:ascii="Arial" w:hAnsi="Arial" w:cs="Arial"/>
          <w:sz w:val="20"/>
          <w:szCs w:val="20"/>
        </w:rPr>
        <w:tab/>
        <w:t xml:space="preserve">United Nations, Ed., </w:t>
      </w:r>
      <w:r w:rsidRPr="007869B4">
        <w:rPr>
          <w:rFonts w:ascii="Arial" w:hAnsi="Arial" w:cs="Arial"/>
          <w:i/>
          <w:iCs/>
          <w:sz w:val="20"/>
          <w:szCs w:val="20"/>
        </w:rPr>
        <w:t>Sources and effects of ionizing radiation: United Nations Scientific Committee on the Effects of Atomic Radiation: UNSCEAR 2000 report to the General Assembly, with scientific annexes</w:t>
      </w:r>
      <w:r w:rsidRPr="007869B4">
        <w:rPr>
          <w:rFonts w:ascii="Arial" w:hAnsi="Arial" w:cs="Arial"/>
          <w:sz w:val="20"/>
          <w:szCs w:val="20"/>
        </w:rPr>
        <w:t>. New York: United Nations, 2000.</w:t>
      </w:r>
    </w:p>
    <w:p w14:paraId="655B0AAF"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31</w:t>
      </w:r>
      <w:r w:rsidRPr="007869B4">
        <w:rPr>
          <w:rFonts w:ascii="Arial" w:hAnsi="Arial" w:cs="Arial"/>
          <w:sz w:val="20"/>
          <w:szCs w:val="20"/>
        </w:rPr>
        <w:tab/>
        <w:t>J.D. Harrison and J.W. Marsh, “ICRP recommendations on radon.” Accessed: Apr. 12, 2023. [Online]. Available: https://journals.sagepub.com/doi/epub/10.1177/0146645320931974</w:t>
      </w:r>
    </w:p>
    <w:p w14:paraId="70B5C080"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32</w:t>
      </w:r>
      <w:r w:rsidRPr="007869B4">
        <w:rPr>
          <w:rFonts w:ascii="Arial" w:hAnsi="Arial" w:cs="Arial"/>
          <w:sz w:val="20"/>
          <w:szCs w:val="20"/>
        </w:rPr>
        <w:tab/>
        <w:t xml:space="preserve">M. Birk </w:t>
      </w:r>
      <w:r w:rsidRPr="007869B4">
        <w:rPr>
          <w:rFonts w:ascii="Arial" w:hAnsi="Arial" w:cs="Arial"/>
          <w:i/>
          <w:iCs/>
          <w:sz w:val="20"/>
          <w:szCs w:val="20"/>
        </w:rPr>
        <w:t>et al.</w:t>
      </w:r>
      <w:r w:rsidRPr="007869B4">
        <w:rPr>
          <w:rFonts w:ascii="Arial" w:hAnsi="Arial" w:cs="Arial"/>
          <w:sz w:val="20"/>
          <w:szCs w:val="20"/>
        </w:rPr>
        <w:t xml:space="preserve">, “Impact of Indoor Radon Exposure on Lung Cancer Incidence in Slovenia,” </w:t>
      </w:r>
      <w:r w:rsidRPr="007869B4">
        <w:rPr>
          <w:rFonts w:ascii="Arial" w:hAnsi="Arial" w:cs="Arial"/>
          <w:i/>
          <w:iCs/>
          <w:sz w:val="20"/>
          <w:szCs w:val="20"/>
        </w:rPr>
        <w:t>Cancers</w:t>
      </w:r>
      <w:r w:rsidRPr="007869B4">
        <w:rPr>
          <w:rFonts w:ascii="Arial" w:hAnsi="Arial" w:cs="Arial"/>
          <w:sz w:val="20"/>
          <w:szCs w:val="20"/>
        </w:rPr>
        <w:t>, vol. 16, no. 8, Art. no. 8, Jan. 2024, doi: 10.3390/cancers16081445.</w:t>
      </w:r>
    </w:p>
    <w:p w14:paraId="07A6E20B"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33</w:t>
      </w:r>
      <w:r w:rsidRPr="007869B4">
        <w:rPr>
          <w:rFonts w:ascii="Arial" w:hAnsi="Arial" w:cs="Arial"/>
          <w:sz w:val="20"/>
          <w:szCs w:val="20"/>
        </w:rPr>
        <w:tab/>
        <w:t xml:space="preserve">K. V. Mphaga, T. P. Mbonane, W. Utembe, and P. C. Rathebe, “Short-Term vs. Long-Term: A Critical Review of Indoor Radon Measurement Techniques,” </w:t>
      </w:r>
      <w:r w:rsidRPr="007869B4">
        <w:rPr>
          <w:rFonts w:ascii="Arial" w:hAnsi="Arial" w:cs="Arial"/>
          <w:i/>
          <w:iCs/>
          <w:sz w:val="20"/>
          <w:szCs w:val="20"/>
        </w:rPr>
        <w:t>Sensors</w:t>
      </w:r>
      <w:r w:rsidRPr="007869B4">
        <w:rPr>
          <w:rFonts w:ascii="Arial" w:hAnsi="Arial" w:cs="Arial"/>
          <w:sz w:val="20"/>
          <w:szCs w:val="20"/>
        </w:rPr>
        <w:t>, vol. 24, no. 14, 2024, doi: 10.3390/s24144575.</w:t>
      </w:r>
    </w:p>
    <w:p w14:paraId="283A7712"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34</w:t>
      </w:r>
      <w:r w:rsidRPr="007869B4">
        <w:rPr>
          <w:rFonts w:ascii="Arial" w:hAnsi="Arial" w:cs="Arial"/>
          <w:sz w:val="20"/>
          <w:szCs w:val="20"/>
        </w:rPr>
        <w:tab/>
        <w:t xml:space="preserve">O. Axelson, “Occupational and environmental exposures to radon: cancer risks,” </w:t>
      </w:r>
      <w:r w:rsidRPr="007869B4">
        <w:rPr>
          <w:rFonts w:ascii="Arial" w:hAnsi="Arial" w:cs="Arial"/>
          <w:i/>
          <w:iCs/>
          <w:sz w:val="20"/>
          <w:szCs w:val="20"/>
        </w:rPr>
        <w:t>Annu Rev Public Health</w:t>
      </w:r>
      <w:r w:rsidRPr="007869B4">
        <w:rPr>
          <w:rFonts w:ascii="Arial" w:hAnsi="Arial" w:cs="Arial"/>
          <w:sz w:val="20"/>
          <w:szCs w:val="20"/>
        </w:rPr>
        <w:t>, vol. 12, pp. 235–255, 1991, doi: 10.1146/annurev.pu.12.050191.001315.</w:t>
      </w:r>
    </w:p>
    <w:p w14:paraId="65F6B46B"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35</w:t>
      </w:r>
      <w:r w:rsidRPr="007869B4">
        <w:rPr>
          <w:rFonts w:ascii="Arial" w:hAnsi="Arial" w:cs="Arial"/>
          <w:sz w:val="20"/>
          <w:szCs w:val="20"/>
        </w:rPr>
        <w:tab/>
        <w:t xml:space="preserve">WHO and Europe, “Radon,” in </w:t>
      </w:r>
      <w:r w:rsidRPr="007869B4">
        <w:rPr>
          <w:rFonts w:ascii="Arial" w:hAnsi="Arial" w:cs="Arial"/>
          <w:i/>
          <w:iCs/>
          <w:sz w:val="20"/>
          <w:szCs w:val="20"/>
        </w:rPr>
        <w:t>Air Quality Guidelines - Second Edition</w:t>
      </w:r>
      <w:r w:rsidRPr="007869B4">
        <w:rPr>
          <w:rFonts w:ascii="Arial" w:hAnsi="Arial" w:cs="Arial"/>
          <w:sz w:val="20"/>
          <w:szCs w:val="20"/>
        </w:rPr>
        <w:t>, Copenhagen, Denmark, 2001. [Online]. Available: https://www.euro.who.int/__data/assets/pdf_file/0005/123089/AQG2ndEd_8_3Radon.pdf</w:t>
      </w:r>
    </w:p>
    <w:p w14:paraId="447466A1"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36</w:t>
      </w:r>
      <w:r w:rsidRPr="007869B4">
        <w:rPr>
          <w:rFonts w:ascii="Arial" w:hAnsi="Arial" w:cs="Arial"/>
          <w:sz w:val="20"/>
          <w:szCs w:val="20"/>
        </w:rPr>
        <w:tab/>
        <w:t>A. Azhdarpoor et al, “Assessment of excess lifetime cancer risk and risk of lung cancer due to exposure to radon in a middle eastern city in Iran.” Accessed: Mar. 26, 2025. [Online]. Available: https://mednexus.org/doi/epdf/10.1016/j.radmp.2021.07.002</w:t>
      </w:r>
    </w:p>
    <w:p w14:paraId="40920EB2"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37</w:t>
      </w:r>
      <w:r w:rsidRPr="007869B4">
        <w:rPr>
          <w:rFonts w:ascii="Arial" w:hAnsi="Arial" w:cs="Arial"/>
          <w:sz w:val="20"/>
          <w:szCs w:val="20"/>
        </w:rPr>
        <w:tab/>
        <w:t xml:space="preserve">A. Ruano-Ravina, K. T. Kelsey, A. Fernández-Villar, and J. M. Barros-Dios, “Action levels for indoor radon: different risks for the same lung carcinogen?,” </w:t>
      </w:r>
      <w:r w:rsidRPr="007869B4">
        <w:rPr>
          <w:rFonts w:ascii="Arial" w:hAnsi="Arial" w:cs="Arial"/>
          <w:i/>
          <w:iCs/>
          <w:sz w:val="20"/>
          <w:szCs w:val="20"/>
        </w:rPr>
        <w:t>European Respiratory Journal</w:t>
      </w:r>
      <w:r w:rsidRPr="007869B4">
        <w:rPr>
          <w:rFonts w:ascii="Arial" w:hAnsi="Arial" w:cs="Arial"/>
          <w:sz w:val="20"/>
          <w:szCs w:val="20"/>
        </w:rPr>
        <w:t>, vol. 50, no. 5, Nov. 2017, doi: 10.1183/13993003.01609-2017.</w:t>
      </w:r>
    </w:p>
    <w:p w14:paraId="3E4AA532" w14:textId="77777777" w:rsidR="007869B4" w:rsidRPr="007869B4" w:rsidRDefault="007869B4" w:rsidP="007869B4">
      <w:pPr>
        <w:pStyle w:val="Bibliographie"/>
        <w:jc w:val="both"/>
        <w:rPr>
          <w:rFonts w:ascii="Arial" w:hAnsi="Arial" w:cs="Arial"/>
          <w:sz w:val="20"/>
          <w:szCs w:val="20"/>
        </w:rPr>
      </w:pPr>
      <w:r w:rsidRPr="007869B4">
        <w:rPr>
          <w:rFonts w:ascii="Arial" w:hAnsi="Arial" w:cs="Arial"/>
          <w:sz w:val="20"/>
          <w:szCs w:val="20"/>
        </w:rPr>
        <w:t>38</w:t>
      </w:r>
      <w:r w:rsidRPr="007869B4">
        <w:rPr>
          <w:rFonts w:ascii="Arial" w:hAnsi="Arial" w:cs="Arial"/>
          <w:sz w:val="20"/>
          <w:szCs w:val="20"/>
        </w:rPr>
        <w:tab/>
        <w:t xml:space="preserve">L. De Maria </w:t>
      </w:r>
      <w:r w:rsidRPr="007869B4">
        <w:rPr>
          <w:rFonts w:ascii="Arial" w:hAnsi="Arial" w:cs="Arial"/>
          <w:i/>
          <w:iCs/>
          <w:sz w:val="20"/>
          <w:szCs w:val="20"/>
        </w:rPr>
        <w:t>et al.</w:t>
      </w:r>
      <w:r w:rsidRPr="007869B4">
        <w:rPr>
          <w:rFonts w:ascii="Arial" w:hAnsi="Arial" w:cs="Arial"/>
          <w:sz w:val="20"/>
          <w:szCs w:val="20"/>
        </w:rPr>
        <w:t xml:space="preserve">, “Indoor Radon Concentration Levels in Healthcare Settings: The Results of an Environmental Monitoring in a Large Italian University Hospital,” </w:t>
      </w:r>
      <w:r w:rsidRPr="007869B4">
        <w:rPr>
          <w:rFonts w:ascii="Arial" w:hAnsi="Arial" w:cs="Arial"/>
          <w:i/>
          <w:iCs/>
          <w:sz w:val="20"/>
          <w:szCs w:val="20"/>
        </w:rPr>
        <w:t>International Journal of Environmental Research and Public Health</w:t>
      </w:r>
      <w:r w:rsidRPr="007869B4">
        <w:rPr>
          <w:rFonts w:ascii="Arial" w:hAnsi="Arial" w:cs="Arial"/>
          <w:sz w:val="20"/>
          <w:szCs w:val="20"/>
        </w:rPr>
        <w:t>, vol. 20, no. 6, 2023, doi: 10.3390/ijerph20064685.</w:t>
      </w:r>
    </w:p>
    <w:p w14:paraId="50B04388" w14:textId="77777777" w:rsidR="007869B4" w:rsidRPr="007869B4" w:rsidRDefault="007869B4" w:rsidP="007869B4">
      <w:pPr>
        <w:pStyle w:val="MDPI81references"/>
        <w:numPr>
          <w:ilvl w:val="0"/>
          <w:numId w:val="0"/>
        </w:numPr>
        <w:rPr>
          <w:rFonts w:ascii="Arial" w:hAnsi="Arial" w:cs="Arial"/>
          <w:sz w:val="20"/>
        </w:rPr>
      </w:pPr>
      <w:r w:rsidRPr="007869B4">
        <w:rPr>
          <w:rFonts w:ascii="Arial" w:hAnsi="Arial" w:cs="Arial"/>
          <w:sz w:val="20"/>
        </w:rPr>
        <w:fldChar w:fldCharType="end"/>
      </w:r>
    </w:p>
    <w:p w14:paraId="151BA67B" w14:textId="77777777" w:rsidR="007869B4" w:rsidRPr="007869B4" w:rsidRDefault="007869B4" w:rsidP="007869B4">
      <w:pPr>
        <w:pStyle w:val="MDPI81references"/>
        <w:numPr>
          <w:ilvl w:val="0"/>
          <w:numId w:val="0"/>
        </w:numPr>
        <w:ind w:left="425"/>
        <w:rPr>
          <w:rFonts w:ascii="Arial" w:hAnsi="Arial" w:cs="Arial"/>
          <w:sz w:val="20"/>
        </w:rPr>
      </w:pPr>
    </w:p>
    <w:p w14:paraId="60CE69A4" w14:textId="77777777" w:rsidR="007869B4" w:rsidRPr="007869B4" w:rsidRDefault="007869B4" w:rsidP="007869B4">
      <w:pPr>
        <w:pStyle w:val="MDPI81references"/>
        <w:numPr>
          <w:ilvl w:val="0"/>
          <w:numId w:val="0"/>
        </w:numPr>
        <w:ind w:left="425"/>
        <w:rPr>
          <w:rFonts w:ascii="Arial" w:hAnsi="Arial" w:cs="Arial"/>
          <w:sz w:val="20"/>
        </w:rPr>
      </w:pPr>
    </w:p>
    <w:p w14:paraId="69B791D1" w14:textId="77777777" w:rsidR="007869B4" w:rsidRPr="007869B4" w:rsidRDefault="007869B4" w:rsidP="007869B4">
      <w:pPr>
        <w:spacing w:line="360" w:lineRule="auto"/>
        <w:jc w:val="both"/>
        <w:rPr>
          <w:rFonts w:ascii="Arial" w:hAnsi="Arial" w:cs="Arial"/>
          <w:sz w:val="20"/>
          <w:szCs w:val="20"/>
        </w:rPr>
      </w:pPr>
    </w:p>
    <w:sectPr w:rsidR="007869B4" w:rsidRPr="007869B4" w:rsidSect="00D653D4">
      <w:pgSz w:w="11906" w:h="16838"/>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DELL" w:date="2025-05-29T06:49:00Z" w:initials="D">
    <w:p w14:paraId="5F946244" w14:textId="1C634F9E" w:rsidR="00832227" w:rsidRDefault="00832227">
      <w:pPr>
        <w:pStyle w:val="Commentaire"/>
      </w:pPr>
      <w:r>
        <w:rPr>
          <w:rStyle w:val="Marquedecommentaire"/>
        </w:rPr>
        <w:annotationRef/>
      </w:r>
      <w:r>
        <w:t xml:space="preserve">It is not understandable.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4A6EF" w14:textId="77777777" w:rsidR="00871E71" w:rsidRDefault="00871E71" w:rsidP="00284B8A">
      <w:pPr>
        <w:spacing w:after="0" w:line="240" w:lineRule="auto"/>
      </w:pPr>
      <w:r>
        <w:separator/>
      </w:r>
    </w:p>
  </w:endnote>
  <w:endnote w:type="continuationSeparator" w:id="0">
    <w:p w14:paraId="42FEF48F" w14:textId="77777777" w:rsidR="00871E71" w:rsidRDefault="00871E71" w:rsidP="0028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7678" w14:textId="77777777" w:rsidR="00832227" w:rsidRDefault="008322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E4955" w14:textId="77777777" w:rsidR="00832227" w:rsidRDefault="008322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AFD24" w14:textId="77777777" w:rsidR="00832227" w:rsidRDefault="008322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9B02D" w14:textId="77777777" w:rsidR="00871E71" w:rsidRDefault="00871E71" w:rsidP="00284B8A">
      <w:pPr>
        <w:spacing w:after="0" w:line="240" w:lineRule="auto"/>
      </w:pPr>
      <w:r>
        <w:separator/>
      </w:r>
    </w:p>
  </w:footnote>
  <w:footnote w:type="continuationSeparator" w:id="0">
    <w:p w14:paraId="728D66DB" w14:textId="77777777" w:rsidR="00871E71" w:rsidRDefault="00871E71" w:rsidP="00284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2170" w14:textId="1049187A" w:rsidR="00832227" w:rsidRDefault="00832227">
    <w:pPr>
      <w:pStyle w:val="En-tte"/>
    </w:pPr>
    <w:r>
      <w:rPr>
        <w:noProof/>
      </w:rPr>
      <w:pict w14:anchorId="2A8A2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60CA" w14:textId="5F817FAF" w:rsidR="00832227" w:rsidRDefault="00832227">
    <w:pPr>
      <w:pStyle w:val="En-tte"/>
    </w:pPr>
    <w:r>
      <w:rPr>
        <w:noProof/>
      </w:rPr>
      <w:pict w14:anchorId="586CC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88273" w14:textId="0FA639D7" w:rsidR="00832227" w:rsidRDefault="00832227">
    <w:pPr>
      <w:pStyle w:val="En-tte"/>
    </w:pPr>
    <w:r>
      <w:rPr>
        <w:noProof/>
      </w:rPr>
      <w:pict w14:anchorId="0E91E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4ED"/>
    <w:multiLevelType w:val="multilevel"/>
    <w:tmpl w:val="FB5ED4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457EAB"/>
    <w:multiLevelType w:val="hybridMultilevel"/>
    <w:tmpl w:val="A96AFBAC"/>
    <w:lvl w:ilvl="0" w:tplc="333AA4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97E2F"/>
    <w:multiLevelType w:val="hybridMultilevel"/>
    <w:tmpl w:val="FE7690E4"/>
    <w:lvl w:ilvl="0" w:tplc="EE6E8E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12E6D"/>
    <w:multiLevelType w:val="hybridMultilevel"/>
    <w:tmpl w:val="89DE7AB4"/>
    <w:lvl w:ilvl="0" w:tplc="F270330A">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57C06"/>
    <w:multiLevelType w:val="hybridMultilevel"/>
    <w:tmpl w:val="89AAD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33130"/>
    <w:multiLevelType w:val="hybridMultilevel"/>
    <w:tmpl w:val="3BA49066"/>
    <w:lvl w:ilvl="0" w:tplc="2E32C1B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B790E"/>
    <w:multiLevelType w:val="multilevel"/>
    <w:tmpl w:val="C6FE891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59F02338"/>
    <w:multiLevelType w:val="multilevel"/>
    <w:tmpl w:val="A2482714"/>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E35687A"/>
    <w:multiLevelType w:val="multilevel"/>
    <w:tmpl w:val="93DE5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2691C17"/>
    <w:multiLevelType w:val="multilevel"/>
    <w:tmpl w:val="BAE67FD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8"/>
  </w:num>
  <w:num w:numId="3">
    <w:abstractNumId w:val="6"/>
  </w:num>
  <w:num w:numId="4">
    <w:abstractNumId w:val="9"/>
  </w:num>
  <w:num w:numId="5">
    <w:abstractNumId w:val="2"/>
  </w:num>
  <w:num w:numId="6">
    <w:abstractNumId w:val="1"/>
  </w:num>
  <w:num w:numId="7">
    <w:abstractNumId w:val="0"/>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AF"/>
    <w:rsid w:val="00002A0D"/>
    <w:rsid w:val="0000320E"/>
    <w:rsid w:val="0000451F"/>
    <w:rsid w:val="000052DA"/>
    <w:rsid w:val="0000661D"/>
    <w:rsid w:val="00012A47"/>
    <w:rsid w:val="0001553C"/>
    <w:rsid w:val="00023210"/>
    <w:rsid w:val="0003041B"/>
    <w:rsid w:val="00033661"/>
    <w:rsid w:val="00044B74"/>
    <w:rsid w:val="000506C8"/>
    <w:rsid w:val="0005405E"/>
    <w:rsid w:val="000607B3"/>
    <w:rsid w:val="000727E2"/>
    <w:rsid w:val="000733C1"/>
    <w:rsid w:val="000747D5"/>
    <w:rsid w:val="00076449"/>
    <w:rsid w:val="00080AA0"/>
    <w:rsid w:val="000855F1"/>
    <w:rsid w:val="0008702B"/>
    <w:rsid w:val="00090E45"/>
    <w:rsid w:val="000911C0"/>
    <w:rsid w:val="000972A2"/>
    <w:rsid w:val="000A1494"/>
    <w:rsid w:val="000A3163"/>
    <w:rsid w:val="000B04A3"/>
    <w:rsid w:val="000B24CA"/>
    <w:rsid w:val="000B3EB3"/>
    <w:rsid w:val="000B711C"/>
    <w:rsid w:val="000C0EF3"/>
    <w:rsid w:val="000D0F15"/>
    <w:rsid w:val="000D2DF7"/>
    <w:rsid w:val="000D3B9D"/>
    <w:rsid w:val="000D3FE6"/>
    <w:rsid w:val="000D4B89"/>
    <w:rsid w:val="000D7230"/>
    <w:rsid w:val="000E5AFC"/>
    <w:rsid w:val="000F5B81"/>
    <w:rsid w:val="000F7383"/>
    <w:rsid w:val="001040AD"/>
    <w:rsid w:val="00106FBF"/>
    <w:rsid w:val="001134F2"/>
    <w:rsid w:val="001207F4"/>
    <w:rsid w:val="00122E21"/>
    <w:rsid w:val="00123142"/>
    <w:rsid w:val="0012538A"/>
    <w:rsid w:val="00125F1D"/>
    <w:rsid w:val="00134EF8"/>
    <w:rsid w:val="00135E27"/>
    <w:rsid w:val="00140D57"/>
    <w:rsid w:val="0014121F"/>
    <w:rsid w:val="00141AA6"/>
    <w:rsid w:val="001453B6"/>
    <w:rsid w:val="001462EC"/>
    <w:rsid w:val="00153241"/>
    <w:rsid w:val="00153CA9"/>
    <w:rsid w:val="001566A0"/>
    <w:rsid w:val="001602DD"/>
    <w:rsid w:val="00164C20"/>
    <w:rsid w:val="00172177"/>
    <w:rsid w:val="0017699C"/>
    <w:rsid w:val="00180A2D"/>
    <w:rsid w:val="00184830"/>
    <w:rsid w:val="00186264"/>
    <w:rsid w:val="00187D19"/>
    <w:rsid w:val="00197C83"/>
    <w:rsid w:val="001A2C29"/>
    <w:rsid w:val="001A6C5C"/>
    <w:rsid w:val="001B29F7"/>
    <w:rsid w:val="001C2260"/>
    <w:rsid w:val="001C3C3A"/>
    <w:rsid w:val="001D0911"/>
    <w:rsid w:val="001D1DB6"/>
    <w:rsid w:val="001D36A0"/>
    <w:rsid w:val="001D7307"/>
    <w:rsid w:val="001E302D"/>
    <w:rsid w:val="001E4F6D"/>
    <w:rsid w:val="001E566A"/>
    <w:rsid w:val="001E5AAB"/>
    <w:rsid w:val="001F2083"/>
    <w:rsid w:val="001F21D6"/>
    <w:rsid w:val="001F71B6"/>
    <w:rsid w:val="00200EE3"/>
    <w:rsid w:val="00212BBB"/>
    <w:rsid w:val="002132F8"/>
    <w:rsid w:val="00213A68"/>
    <w:rsid w:val="00217FD5"/>
    <w:rsid w:val="002228B2"/>
    <w:rsid w:val="00225813"/>
    <w:rsid w:val="00232C5A"/>
    <w:rsid w:val="00252770"/>
    <w:rsid w:val="0026750A"/>
    <w:rsid w:val="00271063"/>
    <w:rsid w:val="00284B8A"/>
    <w:rsid w:val="002863FE"/>
    <w:rsid w:val="0029789E"/>
    <w:rsid w:val="002A02E6"/>
    <w:rsid w:val="002C1DC1"/>
    <w:rsid w:val="002C1EA0"/>
    <w:rsid w:val="002D125E"/>
    <w:rsid w:val="002E0010"/>
    <w:rsid w:val="002E0535"/>
    <w:rsid w:val="002E3872"/>
    <w:rsid w:val="002E49A7"/>
    <w:rsid w:val="002F0C20"/>
    <w:rsid w:val="002F15CB"/>
    <w:rsid w:val="002F3A5F"/>
    <w:rsid w:val="002F4ACC"/>
    <w:rsid w:val="00302DBF"/>
    <w:rsid w:val="00305961"/>
    <w:rsid w:val="003216C8"/>
    <w:rsid w:val="00321E1E"/>
    <w:rsid w:val="00325627"/>
    <w:rsid w:val="00331281"/>
    <w:rsid w:val="00333430"/>
    <w:rsid w:val="00340688"/>
    <w:rsid w:val="00342926"/>
    <w:rsid w:val="00373499"/>
    <w:rsid w:val="00376768"/>
    <w:rsid w:val="00381AD5"/>
    <w:rsid w:val="00381D82"/>
    <w:rsid w:val="00394079"/>
    <w:rsid w:val="003949B1"/>
    <w:rsid w:val="00396368"/>
    <w:rsid w:val="003964B2"/>
    <w:rsid w:val="003965CF"/>
    <w:rsid w:val="003A7AB2"/>
    <w:rsid w:val="003B4A60"/>
    <w:rsid w:val="003B5640"/>
    <w:rsid w:val="003B6947"/>
    <w:rsid w:val="003C06AF"/>
    <w:rsid w:val="003C6AA9"/>
    <w:rsid w:val="003D1238"/>
    <w:rsid w:val="003D1E96"/>
    <w:rsid w:val="003E56BB"/>
    <w:rsid w:val="003E63D1"/>
    <w:rsid w:val="003E7C24"/>
    <w:rsid w:val="003E7F22"/>
    <w:rsid w:val="003F20DD"/>
    <w:rsid w:val="003F64A4"/>
    <w:rsid w:val="003F6DF5"/>
    <w:rsid w:val="003F7413"/>
    <w:rsid w:val="00403DC0"/>
    <w:rsid w:val="00425429"/>
    <w:rsid w:val="0042662C"/>
    <w:rsid w:val="004336F8"/>
    <w:rsid w:val="00433EFA"/>
    <w:rsid w:val="00434C6F"/>
    <w:rsid w:val="00444E42"/>
    <w:rsid w:val="00447531"/>
    <w:rsid w:val="00447D51"/>
    <w:rsid w:val="0045016D"/>
    <w:rsid w:val="00455F3D"/>
    <w:rsid w:val="00464831"/>
    <w:rsid w:val="004779C4"/>
    <w:rsid w:val="0048329C"/>
    <w:rsid w:val="00483B73"/>
    <w:rsid w:val="00485504"/>
    <w:rsid w:val="00490E38"/>
    <w:rsid w:val="004940E3"/>
    <w:rsid w:val="0049539C"/>
    <w:rsid w:val="004A4033"/>
    <w:rsid w:val="004A5501"/>
    <w:rsid w:val="004A5909"/>
    <w:rsid w:val="004B1BD1"/>
    <w:rsid w:val="004B4E6A"/>
    <w:rsid w:val="004B59D4"/>
    <w:rsid w:val="004B7E28"/>
    <w:rsid w:val="004C2F73"/>
    <w:rsid w:val="004C309D"/>
    <w:rsid w:val="004D7A60"/>
    <w:rsid w:val="004E0700"/>
    <w:rsid w:val="004E2FD4"/>
    <w:rsid w:val="004E67D6"/>
    <w:rsid w:val="004E73AB"/>
    <w:rsid w:val="004E7900"/>
    <w:rsid w:val="004F1A22"/>
    <w:rsid w:val="004F3E66"/>
    <w:rsid w:val="00500733"/>
    <w:rsid w:val="00500AB8"/>
    <w:rsid w:val="00507E27"/>
    <w:rsid w:val="005170E8"/>
    <w:rsid w:val="00520738"/>
    <w:rsid w:val="00522764"/>
    <w:rsid w:val="00523A6F"/>
    <w:rsid w:val="005241BC"/>
    <w:rsid w:val="005305E2"/>
    <w:rsid w:val="005319AF"/>
    <w:rsid w:val="00531FFF"/>
    <w:rsid w:val="0053304F"/>
    <w:rsid w:val="00533BDF"/>
    <w:rsid w:val="005443FB"/>
    <w:rsid w:val="00551953"/>
    <w:rsid w:val="005527B8"/>
    <w:rsid w:val="00566239"/>
    <w:rsid w:val="00573810"/>
    <w:rsid w:val="00574C40"/>
    <w:rsid w:val="00575856"/>
    <w:rsid w:val="00575BB2"/>
    <w:rsid w:val="00575C42"/>
    <w:rsid w:val="00577386"/>
    <w:rsid w:val="005805EC"/>
    <w:rsid w:val="00581CE6"/>
    <w:rsid w:val="00586B56"/>
    <w:rsid w:val="00591AD3"/>
    <w:rsid w:val="005924F1"/>
    <w:rsid w:val="005979E6"/>
    <w:rsid w:val="005A1534"/>
    <w:rsid w:val="005B2A09"/>
    <w:rsid w:val="005C7BA5"/>
    <w:rsid w:val="005E0F8C"/>
    <w:rsid w:val="005E2E22"/>
    <w:rsid w:val="005E71DF"/>
    <w:rsid w:val="005F09E3"/>
    <w:rsid w:val="005F0F2C"/>
    <w:rsid w:val="005F1C2D"/>
    <w:rsid w:val="005F3A19"/>
    <w:rsid w:val="005F4971"/>
    <w:rsid w:val="005F5842"/>
    <w:rsid w:val="00600ADA"/>
    <w:rsid w:val="006013C6"/>
    <w:rsid w:val="00602280"/>
    <w:rsid w:val="00605989"/>
    <w:rsid w:val="006059ED"/>
    <w:rsid w:val="00610023"/>
    <w:rsid w:val="0061594B"/>
    <w:rsid w:val="0061769E"/>
    <w:rsid w:val="00621191"/>
    <w:rsid w:val="00627301"/>
    <w:rsid w:val="006278A1"/>
    <w:rsid w:val="00633608"/>
    <w:rsid w:val="0064572F"/>
    <w:rsid w:val="00655629"/>
    <w:rsid w:val="0065581D"/>
    <w:rsid w:val="0066175E"/>
    <w:rsid w:val="00662C87"/>
    <w:rsid w:val="00663216"/>
    <w:rsid w:val="00671A11"/>
    <w:rsid w:val="00677592"/>
    <w:rsid w:val="00680A0E"/>
    <w:rsid w:val="006839C3"/>
    <w:rsid w:val="00684CD0"/>
    <w:rsid w:val="006976BC"/>
    <w:rsid w:val="006A159C"/>
    <w:rsid w:val="006A1CED"/>
    <w:rsid w:val="006A6C4A"/>
    <w:rsid w:val="006B18A2"/>
    <w:rsid w:val="006B4800"/>
    <w:rsid w:val="006C0228"/>
    <w:rsid w:val="006D0DB1"/>
    <w:rsid w:val="006D71FD"/>
    <w:rsid w:val="006D7358"/>
    <w:rsid w:val="006E3341"/>
    <w:rsid w:val="006E56C9"/>
    <w:rsid w:val="006E5B6B"/>
    <w:rsid w:val="006F6A92"/>
    <w:rsid w:val="006F6F33"/>
    <w:rsid w:val="006F7703"/>
    <w:rsid w:val="00705178"/>
    <w:rsid w:val="00706CE4"/>
    <w:rsid w:val="0072008B"/>
    <w:rsid w:val="00721EF6"/>
    <w:rsid w:val="00723B4B"/>
    <w:rsid w:val="00725396"/>
    <w:rsid w:val="00736497"/>
    <w:rsid w:val="00736FFD"/>
    <w:rsid w:val="00741C10"/>
    <w:rsid w:val="00742926"/>
    <w:rsid w:val="007542E8"/>
    <w:rsid w:val="007552AC"/>
    <w:rsid w:val="00761FC5"/>
    <w:rsid w:val="00762544"/>
    <w:rsid w:val="00762F6E"/>
    <w:rsid w:val="00770B7B"/>
    <w:rsid w:val="007727A9"/>
    <w:rsid w:val="007758F2"/>
    <w:rsid w:val="007820EA"/>
    <w:rsid w:val="007869B4"/>
    <w:rsid w:val="00792137"/>
    <w:rsid w:val="0079370A"/>
    <w:rsid w:val="007A0A3A"/>
    <w:rsid w:val="007A1133"/>
    <w:rsid w:val="007A7827"/>
    <w:rsid w:val="007A7FB1"/>
    <w:rsid w:val="007B339F"/>
    <w:rsid w:val="007B455A"/>
    <w:rsid w:val="007B64DC"/>
    <w:rsid w:val="007B6629"/>
    <w:rsid w:val="007D40D4"/>
    <w:rsid w:val="007D4D60"/>
    <w:rsid w:val="007E325A"/>
    <w:rsid w:val="007E5C62"/>
    <w:rsid w:val="007E7FEC"/>
    <w:rsid w:val="007F2B0A"/>
    <w:rsid w:val="007F4FC0"/>
    <w:rsid w:val="007F686B"/>
    <w:rsid w:val="00803849"/>
    <w:rsid w:val="00806AC0"/>
    <w:rsid w:val="00806B11"/>
    <w:rsid w:val="00806B7D"/>
    <w:rsid w:val="008109CF"/>
    <w:rsid w:val="0081369B"/>
    <w:rsid w:val="008167E2"/>
    <w:rsid w:val="008216FC"/>
    <w:rsid w:val="008235B5"/>
    <w:rsid w:val="00830286"/>
    <w:rsid w:val="00832227"/>
    <w:rsid w:val="00832EF6"/>
    <w:rsid w:val="008426F5"/>
    <w:rsid w:val="0084390D"/>
    <w:rsid w:val="00844CE4"/>
    <w:rsid w:val="0084552F"/>
    <w:rsid w:val="00851EC1"/>
    <w:rsid w:val="00866B59"/>
    <w:rsid w:val="00871E71"/>
    <w:rsid w:val="00880AD9"/>
    <w:rsid w:val="008813B5"/>
    <w:rsid w:val="00884DD1"/>
    <w:rsid w:val="008867A1"/>
    <w:rsid w:val="00887B09"/>
    <w:rsid w:val="00892486"/>
    <w:rsid w:val="00897B82"/>
    <w:rsid w:val="008A5CBC"/>
    <w:rsid w:val="008B123F"/>
    <w:rsid w:val="008B1DB8"/>
    <w:rsid w:val="008B2E11"/>
    <w:rsid w:val="008B4A43"/>
    <w:rsid w:val="008B7842"/>
    <w:rsid w:val="008C4364"/>
    <w:rsid w:val="008C5101"/>
    <w:rsid w:val="008C6D48"/>
    <w:rsid w:val="008C7828"/>
    <w:rsid w:val="008D1FF5"/>
    <w:rsid w:val="008D3DF8"/>
    <w:rsid w:val="008D4697"/>
    <w:rsid w:val="008E1E68"/>
    <w:rsid w:val="008E5904"/>
    <w:rsid w:val="008E7869"/>
    <w:rsid w:val="008F150B"/>
    <w:rsid w:val="008F3A96"/>
    <w:rsid w:val="008F4DAF"/>
    <w:rsid w:val="008F65E5"/>
    <w:rsid w:val="008F7C23"/>
    <w:rsid w:val="00900165"/>
    <w:rsid w:val="0090656A"/>
    <w:rsid w:val="00911DB3"/>
    <w:rsid w:val="009133D7"/>
    <w:rsid w:val="00921CEC"/>
    <w:rsid w:val="0092237D"/>
    <w:rsid w:val="009255E9"/>
    <w:rsid w:val="00936274"/>
    <w:rsid w:val="00940355"/>
    <w:rsid w:val="0094100A"/>
    <w:rsid w:val="00944E16"/>
    <w:rsid w:val="00953534"/>
    <w:rsid w:val="009536A3"/>
    <w:rsid w:val="00957031"/>
    <w:rsid w:val="00957E18"/>
    <w:rsid w:val="009605D4"/>
    <w:rsid w:val="009641D3"/>
    <w:rsid w:val="00975A16"/>
    <w:rsid w:val="0098296E"/>
    <w:rsid w:val="0098551E"/>
    <w:rsid w:val="0099175C"/>
    <w:rsid w:val="009928A9"/>
    <w:rsid w:val="00994466"/>
    <w:rsid w:val="00995563"/>
    <w:rsid w:val="009A21E2"/>
    <w:rsid w:val="009B093B"/>
    <w:rsid w:val="009B17AB"/>
    <w:rsid w:val="009C5E64"/>
    <w:rsid w:val="009E06D6"/>
    <w:rsid w:val="009E28B5"/>
    <w:rsid w:val="009F116B"/>
    <w:rsid w:val="009F2482"/>
    <w:rsid w:val="009F45AA"/>
    <w:rsid w:val="00A01A21"/>
    <w:rsid w:val="00A1059C"/>
    <w:rsid w:val="00A135F7"/>
    <w:rsid w:val="00A16316"/>
    <w:rsid w:val="00A2666E"/>
    <w:rsid w:val="00A268B0"/>
    <w:rsid w:val="00A27096"/>
    <w:rsid w:val="00A32034"/>
    <w:rsid w:val="00A32CF8"/>
    <w:rsid w:val="00A35AB9"/>
    <w:rsid w:val="00A36395"/>
    <w:rsid w:val="00A40F1F"/>
    <w:rsid w:val="00A52D9C"/>
    <w:rsid w:val="00A53C88"/>
    <w:rsid w:val="00A54910"/>
    <w:rsid w:val="00A54D32"/>
    <w:rsid w:val="00A63C4A"/>
    <w:rsid w:val="00A72020"/>
    <w:rsid w:val="00A74A8A"/>
    <w:rsid w:val="00A74E90"/>
    <w:rsid w:val="00A7717B"/>
    <w:rsid w:val="00A77E92"/>
    <w:rsid w:val="00A80AAE"/>
    <w:rsid w:val="00A81FEA"/>
    <w:rsid w:val="00A835DE"/>
    <w:rsid w:val="00A84773"/>
    <w:rsid w:val="00A94DE8"/>
    <w:rsid w:val="00A953BD"/>
    <w:rsid w:val="00AA1975"/>
    <w:rsid w:val="00AA3780"/>
    <w:rsid w:val="00AA39B9"/>
    <w:rsid w:val="00AA61B1"/>
    <w:rsid w:val="00AA67E1"/>
    <w:rsid w:val="00AA7EF9"/>
    <w:rsid w:val="00AB52F4"/>
    <w:rsid w:val="00AB7893"/>
    <w:rsid w:val="00AB7DF4"/>
    <w:rsid w:val="00AC0D45"/>
    <w:rsid w:val="00AD1CD4"/>
    <w:rsid w:val="00AD351C"/>
    <w:rsid w:val="00AD634C"/>
    <w:rsid w:val="00AD6368"/>
    <w:rsid w:val="00AD75CF"/>
    <w:rsid w:val="00AD76B3"/>
    <w:rsid w:val="00AE1ABF"/>
    <w:rsid w:val="00AE2947"/>
    <w:rsid w:val="00AF235F"/>
    <w:rsid w:val="00AF3C21"/>
    <w:rsid w:val="00AF3E6B"/>
    <w:rsid w:val="00AF5A89"/>
    <w:rsid w:val="00B04B11"/>
    <w:rsid w:val="00B04E1E"/>
    <w:rsid w:val="00B05157"/>
    <w:rsid w:val="00B109D7"/>
    <w:rsid w:val="00B133D6"/>
    <w:rsid w:val="00B14D54"/>
    <w:rsid w:val="00B1538B"/>
    <w:rsid w:val="00B214F8"/>
    <w:rsid w:val="00B256C3"/>
    <w:rsid w:val="00B27997"/>
    <w:rsid w:val="00B31A72"/>
    <w:rsid w:val="00B32F2B"/>
    <w:rsid w:val="00B35AB3"/>
    <w:rsid w:val="00B36F28"/>
    <w:rsid w:val="00B41A8B"/>
    <w:rsid w:val="00B51A21"/>
    <w:rsid w:val="00B51A90"/>
    <w:rsid w:val="00B523F7"/>
    <w:rsid w:val="00B52BF6"/>
    <w:rsid w:val="00B5798E"/>
    <w:rsid w:val="00B64B91"/>
    <w:rsid w:val="00B65588"/>
    <w:rsid w:val="00B66611"/>
    <w:rsid w:val="00B75D6D"/>
    <w:rsid w:val="00B8454D"/>
    <w:rsid w:val="00B950FB"/>
    <w:rsid w:val="00B97BE5"/>
    <w:rsid w:val="00BA1D97"/>
    <w:rsid w:val="00BA2D69"/>
    <w:rsid w:val="00BA3BB8"/>
    <w:rsid w:val="00BA3BEF"/>
    <w:rsid w:val="00BA4D11"/>
    <w:rsid w:val="00BB0F26"/>
    <w:rsid w:val="00BB6036"/>
    <w:rsid w:val="00BC1899"/>
    <w:rsid w:val="00BC4235"/>
    <w:rsid w:val="00BC7037"/>
    <w:rsid w:val="00BD02CA"/>
    <w:rsid w:val="00BD424E"/>
    <w:rsid w:val="00BD431A"/>
    <w:rsid w:val="00BF0C17"/>
    <w:rsid w:val="00BF1EF7"/>
    <w:rsid w:val="00BF755A"/>
    <w:rsid w:val="00C03F3B"/>
    <w:rsid w:val="00C0467F"/>
    <w:rsid w:val="00C06C63"/>
    <w:rsid w:val="00C10DA4"/>
    <w:rsid w:val="00C11EE6"/>
    <w:rsid w:val="00C23293"/>
    <w:rsid w:val="00C24625"/>
    <w:rsid w:val="00C31FB2"/>
    <w:rsid w:val="00C33C71"/>
    <w:rsid w:val="00C349A3"/>
    <w:rsid w:val="00C4296D"/>
    <w:rsid w:val="00C46916"/>
    <w:rsid w:val="00C51175"/>
    <w:rsid w:val="00C51F28"/>
    <w:rsid w:val="00C53B07"/>
    <w:rsid w:val="00C551B2"/>
    <w:rsid w:val="00C55A67"/>
    <w:rsid w:val="00C62A4B"/>
    <w:rsid w:val="00C65A39"/>
    <w:rsid w:val="00C717B1"/>
    <w:rsid w:val="00C72DCD"/>
    <w:rsid w:val="00C73EDC"/>
    <w:rsid w:val="00C8627E"/>
    <w:rsid w:val="00C92867"/>
    <w:rsid w:val="00C97942"/>
    <w:rsid w:val="00CA6EBB"/>
    <w:rsid w:val="00CC0FC1"/>
    <w:rsid w:val="00CC5EEA"/>
    <w:rsid w:val="00CC64B2"/>
    <w:rsid w:val="00CF0A5E"/>
    <w:rsid w:val="00CF21DD"/>
    <w:rsid w:val="00D021EC"/>
    <w:rsid w:val="00D06B96"/>
    <w:rsid w:val="00D13E1A"/>
    <w:rsid w:val="00D1484B"/>
    <w:rsid w:val="00D323A5"/>
    <w:rsid w:val="00D37446"/>
    <w:rsid w:val="00D40948"/>
    <w:rsid w:val="00D42047"/>
    <w:rsid w:val="00D4405F"/>
    <w:rsid w:val="00D47906"/>
    <w:rsid w:val="00D53E89"/>
    <w:rsid w:val="00D54453"/>
    <w:rsid w:val="00D610BF"/>
    <w:rsid w:val="00D653D4"/>
    <w:rsid w:val="00D822AA"/>
    <w:rsid w:val="00D84D8C"/>
    <w:rsid w:val="00D8614B"/>
    <w:rsid w:val="00D92916"/>
    <w:rsid w:val="00D955B4"/>
    <w:rsid w:val="00D96E05"/>
    <w:rsid w:val="00D97764"/>
    <w:rsid w:val="00DA5BCE"/>
    <w:rsid w:val="00DB341B"/>
    <w:rsid w:val="00DB4683"/>
    <w:rsid w:val="00DB4C87"/>
    <w:rsid w:val="00DB650F"/>
    <w:rsid w:val="00DB7982"/>
    <w:rsid w:val="00DC1E6F"/>
    <w:rsid w:val="00DC4413"/>
    <w:rsid w:val="00DD1149"/>
    <w:rsid w:val="00DE1EE7"/>
    <w:rsid w:val="00DE2D76"/>
    <w:rsid w:val="00DF3B11"/>
    <w:rsid w:val="00DF6559"/>
    <w:rsid w:val="00E03B4D"/>
    <w:rsid w:val="00E13902"/>
    <w:rsid w:val="00E22A39"/>
    <w:rsid w:val="00E23500"/>
    <w:rsid w:val="00E2380C"/>
    <w:rsid w:val="00E26555"/>
    <w:rsid w:val="00E31326"/>
    <w:rsid w:val="00E371D7"/>
    <w:rsid w:val="00E434CC"/>
    <w:rsid w:val="00E43DD5"/>
    <w:rsid w:val="00E45A88"/>
    <w:rsid w:val="00E52958"/>
    <w:rsid w:val="00E56982"/>
    <w:rsid w:val="00E56E89"/>
    <w:rsid w:val="00E57536"/>
    <w:rsid w:val="00E61BA4"/>
    <w:rsid w:val="00E66259"/>
    <w:rsid w:val="00E70140"/>
    <w:rsid w:val="00E73FDE"/>
    <w:rsid w:val="00E77222"/>
    <w:rsid w:val="00E80106"/>
    <w:rsid w:val="00E81E43"/>
    <w:rsid w:val="00E83734"/>
    <w:rsid w:val="00E90715"/>
    <w:rsid w:val="00E91617"/>
    <w:rsid w:val="00E9596B"/>
    <w:rsid w:val="00E9633B"/>
    <w:rsid w:val="00EA4B1F"/>
    <w:rsid w:val="00EA6456"/>
    <w:rsid w:val="00EB27F3"/>
    <w:rsid w:val="00EB2832"/>
    <w:rsid w:val="00EB4E9D"/>
    <w:rsid w:val="00EB56D0"/>
    <w:rsid w:val="00EB79BF"/>
    <w:rsid w:val="00EC12D2"/>
    <w:rsid w:val="00ED5F6C"/>
    <w:rsid w:val="00EE2AC9"/>
    <w:rsid w:val="00EE528D"/>
    <w:rsid w:val="00EF0782"/>
    <w:rsid w:val="00F0042A"/>
    <w:rsid w:val="00F04EB8"/>
    <w:rsid w:val="00F04F83"/>
    <w:rsid w:val="00F05119"/>
    <w:rsid w:val="00F0576C"/>
    <w:rsid w:val="00F15946"/>
    <w:rsid w:val="00F20A3C"/>
    <w:rsid w:val="00F25EEF"/>
    <w:rsid w:val="00F303E7"/>
    <w:rsid w:val="00F30AB5"/>
    <w:rsid w:val="00F35C27"/>
    <w:rsid w:val="00F36F04"/>
    <w:rsid w:val="00F43A3F"/>
    <w:rsid w:val="00F54F25"/>
    <w:rsid w:val="00F5563E"/>
    <w:rsid w:val="00F72530"/>
    <w:rsid w:val="00F74610"/>
    <w:rsid w:val="00F84471"/>
    <w:rsid w:val="00F867C4"/>
    <w:rsid w:val="00F91288"/>
    <w:rsid w:val="00F919DC"/>
    <w:rsid w:val="00F93B20"/>
    <w:rsid w:val="00F965C5"/>
    <w:rsid w:val="00FA0CF3"/>
    <w:rsid w:val="00FA0E9A"/>
    <w:rsid w:val="00FA5B6A"/>
    <w:rsid w:val="00FB010F"/>
    <w:rsid w:val="00FB16D0"/>
    <w:rsid w:val="00FB3693"/>
    <w:rsid w:val="00FB52BF"/>
    <w:rsid w:val="00FD2E9B"/>
    <w:rsid w:val="00FD2F3B"/>
    <w:rsid w:val="00FD2F4E"/>
    <w:rsid w:val="00FE0436"/>
    <w:rsid w:val="00FE5613"/>
    <w:rsid w:val="00FE5636"/>
    <w:rsid w:val="00FE6C2D"/>
    <w:rsid w:val="00FE7C2E"/>
    <w:rsid w:val="00FF42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20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11"/>
    <w:rPr>
      <w:rFonts w:ascii="Calibri" w:eastAsia="Calibri" w:hAnsi="Calibri" w:cs="Times New Roman"/>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CA6EBB"/>
    <w:pPr>
      <w:tabs>
        <w:tab w:val="left" w:pos="384"/>
      </w:tabs>
      <w:spacing w:after="0" w:line="240" w:lineRule="auto"/>
      <w:ind w:left="384" w:hanging="384"/>
    </w:pPr>
  </w:style>
  <w:style w:type="paragraph" w:styleId="Paragraphedeliste">
    <w:name w:val="List Paragraph"/>
    <w:basedOn w:val="Normal"/>
    <w:uiPriority w:val="34"/>
    <w:qFormat/>
    <w:rsid w:val="003949B1"/>
    <w:pPr>
      <w:ind w:left="720"/>
      <w:contextualSpacing/>
    </w:pPr>
  </w:style>
  <w:style w:type="character" w:styleId="Accentuation">
    <w:name w:val="Emphasis"/>
    <w:basedOn w:val="Policepardfaut"/>
    <w:uiPriority w:val="20"/>
    <w:qFormat/>
    <w:rsid w:val="000E5AFC"/>
    <w:rPr>
      <w:i/>
      <w:iCs/>
    </w:rPr>
  </w:style>
  <w:style w:type="character" w:styleId="Lienhypertexte">
    <w:name w:val="Hyperlink"/>
    <w:basedOn w:val="Policepardfaut"/>
    <w:uiPriority w:val="99"/>
    <w:unhideWhenUsed/>
    <w:rsid w:val="000E5AFC"/>
    <w:rPr>
      <w:color w:val="0000FF"/>
      <w:u w:val="single"/>
    </w:rPr>
  </w:style>
  <w:style w:type="paragraph" w:styleId="Textedebulles">
    <w:name w:val="Balloon Text"/>
    <w:basedOn w:val="Normal"/>
    <w:link w:val="TextedebullesCar"/>
    <w:uiPriority w:val="99"/>
    <w:semiHidden/>
    <w:unhideWhenUsed/>
    <w:rsid w:val="00434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C6F"/>
    <w:rPr>
      <w:rFonts w:ascii="Tahoma" w:eastAsia="Calibri" w:hAnsi="Tahoma" w:cs="Tahoma"/>
      <w:sz w:val="16"/>
      <w:szCs w:val="16"/>
      <w:lang w:val="en-US" w:eastAsia="en-US"/>
    </w:rPr>
  </w:style>
  <w:style w:type="table" w:styleId="Grilledutableau">
    <w:name w:val="Table Grid"/>
    <w:basedOn w:val="TableauNormal"/>
    <w:uiPriority w:val="39"/>
    <w:rsid w:val="0000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0D7230"/>
    <w:pPr>
      <w:tabs>
        <w:tab w:val="decimal" w:pos="360"/>
      </w:tabs>
      <w:spacing w:after="200" w:line="276" w:lineRule="auto"/>
    </w:pPr>
    <w:rPr>
      <w:rFonts w:asciiTheme="minorHAnsi" w:eastAsiaTheme="minorHAnsi" w:hAnsiTheme="minorHAnsi" w:cstheme="minorBidi"/>
      <w:lang w:eastAsia="ja-JP"/>
    </w:rPr>
  </w:style>
  <w:style w:type="paragraph" w:styleId="Notedebasdepage">
    <w:name w:val="footnote text"/>
    <w:basedOn w:val="Normal"/>
    <w:link w:val="NotedebasdepageCar"/>
    <w:uiPriority w:val="99"/>
    <w:unhideWhenUsed/>
    <w:rsid w:val="000D7230"/>
    <w:pPr>
      <w:spacing w:after="0" w:line="240" w:lineRule="auto"/>
    </w:pPr>
    <w:rPr>
      <w:rFonts w:asciiTheme="minorHAnsi" w:eastAsiaTheme="minorEastAsia" w:hAnsiTheme="minorHAnsi" w:cstheme="minorBidi"/>
      <w:sz w:val="20"/>
      <w:szCs w:val="20"/>
      <w:lang w:eastAsia="ja-JP"/>
    </w:rPr>
  </w:style>
  <w:style w:type="character" w:customStyle="1" w:styleId="NotedebasdepageCar">
    <w:name w:val="Note de bas de page Car"/>
    <w:basedOn w:val="Policepardfaut"/>
    <w:link w:val="Notedebasdepage"/>
    <w:uiPriority w:val="99"/>
    <w:rsid w:val="000D7230"/>
    <w:rPr>
      <w:sz w:val="20"/>
      <w:szCs w:val="20"/>
      <w:lang w:val="en-US" w:eastAsia="ja-JP"/>
    </w:rPr>
  </w:style>
  <w:style w:type="character" w:styleId="Emphaseple">
    <w:name w:val="Subtle Emphasis"/>
    <w:basedOn w:val="Policepardfaut"/>
    <w:uiPriority w:val="19"/>
    <w:qFormat/>
    <w:rsid w:val="000D7230"/>
    <w:rPr>
      <w:i/>
      <w:iCs/>
      <w:color w:val="7F7F7F" w:themeColor="text1" w:themeTint="80"/>
    </w:rPr>
  </w:style>
  <w:style w:type="table" w:styleId="Tramemoyenne2-Accent5">
    <w:name w:val="Medium Shading 2 Accent 5"/>
    <w:basedOn w:val="TableauNormal"/>
    <w:uiPriority w:val="64"/>
    <w:rsid w:val="000D7230"/>
    <w:pPr>
      <w:spacing w:after="0" w:line="240" w:lineRule="auto"/>
    </w:pPr>
    <w:rPr>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0D7230"/>
    <w:pPr>
      <w:spacing w:after="0" w:line="240" w:lineRule="auto"/>
    </w:pPr>
    <w:rPr>
      <w:color w:val="2E74B5" w:themeColor="accent1" w:themeShade="BF"/>
      <w:lang w:val="en-US" w:eastAsia="ja-JP"/>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
    <w:name w:val="Light Shading - Accent 11"/>
    <w:basedOn w:val="TableauNormal"/>
    <w:next w:val="Trameclaire-Accent1"/>
    <w:uiPriority w:val="60"/>
    <w:rsid w:val="00A35AB9"/>
    <w:pPr>
      <w:spacing w:after="0" w:line="240" w:lineRule="auto"/>
    </w:pPr>
    <w:rPr>
      <w:rFonts w:eastAsia="Malgun Gothic"/>
      <w:color w:val="5B9BD5"/>
      <w:lang w:val="en-US" w:eastAsia="ja-JP"/>
      <w14:textFill>
        <w14:solidFill>
          <w14:srgbClr w14:val="5B9BD5">
            <w14:lumMod w14:val="75000"/>
          </w14:srgbClr>
        </w14:solidFill>
      </w14:textFill>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Textedelespacerserv">
    <w:name w:val="Placeholder Text"/>
    <w:basedOn w:val="Policepardfaut"/>
    <w:uiPriority w:val="99"/>
    <w:semiHidden/>
    <w:rsid w:val="00806AC0"/>
    <w:rPr>
      <w:color w:val="808080"/>
    </w:rPr>
  </w:style>
  <w:style w:type="paragraph" w:styleId="Pieddepage">
    <w:name w:val="footer"/>
    <w:basedOn w:val="Normal"/>
    <w:link w:val="PieddepageCar"/>
    <w:rsid w:val="000A1494"/>
    <w:pPr>
      <w:tabs>
        <w:tab w:val="center" w:pos="4320"/>
        <w:tab w:val="right" w:pos="8640"/>
      </w:tabs>
      <w:spacing w:after="0" w:line="240" w:lineRule="auto"/>
    </w:pPr>
    <w:rPr>
      <w:rFonts w:ascii="Helvetica" w:eastAsia="Times New Roman" w:hAnsi="Helvetica"/>
      <w:sz w:val="20"/>
      <w:szCs w:val="20"/>
    </w:rPr>
  </w:style>
  <w:style w:type="character" w:customStyle="1" w:styleId="PieddepageCar">
    <w:name w:val="Pied de page Car"/>
    <w:basedOn w:val="Policepardfaut"/>
    <w:link w:val="Pieddepage"/>
    <w:rsid w:val="000A1494"/>
    <w:rPr>
      <w:rFonts w:ascii="Helvetica" w:eastAsia="Times New Roman" w:hAnsi="Helvetica" w:cs="Times New Roman"/>
      <w:sz w:val="20"/>
      <w:szCs w:val="20"/>
      <w:lang w:val="en-US" w:eastAsia="en-US"/>
    </w:rPr>
  </w:style>
  <w:style w:type="paragraph" w:customStyle="1" w:styleId="ReferHead">
    <w:name w:val="Refer Head"/>
    <w:basedOn w:val="Normal"/>
    <w:rsid w:val="001C3C3A"/>
    <w:pPr>
      <w:keepNext/>
      <w:spacing w:after="240" w:line="240" w:lineRule="auto"/>
    </w:pPr>
    <w:rPr>
      <w:rFonts w:ascii="Helvetica" w:eastAsia="Times New Roman" w:hAnsi="Helvetica"/>
      <w:b/>
      <w:caps/>
      <w:szCs w:val="20"/>
    </w:rPr>
  </w:style>
  <w:style w:type="character" w:customStyle="1" w:styleId="hgkelc">
    <w:name w:val="hgkelc"/>
    <w:basedOn w:val="Policepardfaut"/>
    <w:rsid w:val="005924F1"/>
  </w:style>
  <w:style w:type="paragraph" w:customStyle="1" w:styleId="MDPI31text">
    <w:name w:val="MDPI_3.1_text"/>
    <w:qFormat/>
    <w:rsid w:val="00806B7D"/>
    <w:pPr>
      <w:adjustRightInd w:val="0"/>
      <w:snapToGrid w:val="0"/>
      <w:spacing w:after="0" w:line="280" w:lineRule="atLeast"/>
      <w:ind w:left="2608" w:firstLine="425"/>
      <w:jc w:val="both"/>
    </w:pPr>
    <w:rPr>
      <w:rFonts w:ascii="Palatino Linotype" w:eastAsia="Times New Roman" w:hAnsi="Palatino Linotype" w:cs="Times New Roman"/>
      <w:snapToGrid w:val="0"/>
      <w:color w:val="000000"/>
      <w:sz w:val="20"/>
      <w:lang w:val="en-US" w:eastAsia="de-DE" w:bidi="en-US"/>
    </w:rPr>
  </w:style>
  <w:style w:type="table" w:customStyle="1" w:styleId="TableGrid1">
    <w:name w:val="Table Grid1"/>
    <w:basedOn w:val="TableauNormal"/>
    <w:next w:val="Grilledutableau"/>
    <w:uiPriority w:val="39"/>
    <w:rsid w:val="004B1BD1"/>
    <w:pPr>
      <w:spacing w:after="0" w:line="260" w:lineRule="atLeast"/>
      <w:jc w:val="both"/>
    </w:pPr>
    <w:rPr>
      <w:rFonts w:ascii="Palatino Linotype" w:eastAsia="SimSun" w:hAnsi="Palatino Linotype" w:cs="Times New Roman"/>
      <w:color w:val="00000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41tablecaption">
    <w:name w:val="MDPI_4.1_table_caption"/>
    <w:qFormat/>
    <w:rsid w:val="005A1534"/>
    <w:pPr>
      <w:adjustRightInd w:val="0"/>
      <w:snapToGrid w:val="0"/>
      <w:spacing w:before="240" w:after="120" w:line="280" w:lineRule="atLeast"/>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5A153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references">
    <w:name w:val="MDPI_8.1_references"/>
    <w:qFormat/>
    <w:rsid w:val="007869B4"/>
    <w:pPr>
      <w:numPr>
        <w:numId w:val="9"/>
      </w:numPr>
      <w:adjustRightInd w:val="0"/>
      <w:snapToGrid w:val="0"/>
      <w:spacing w:after="0" w:line="280" w:lineRule="atLeast"/>
      <w:jc w:val="both"/>
    </w:pPr>
    <w:rPr>
      <w:rFonts w:ascii="Palatino Linotype" w:eastAsia="Times New Roman" w:hAnsi="Palatino Linotype" w:cs="Times New Roman"/>
      <w:color w:val="000000"/>
      <w:sz w:val="18"/>
      <w:szCs w:val="20"/>
      <w:lang w:val="en-US" w:eastAsia="de-DE" w:bidi="en-US"/>
    </w:rPr>
  </w:style>
  <w:style w:type="paragraph" w:styleId="En-tte">
    <w:name w:val="header"/>
    <w:basedOn w:val="Normal"/>
    <w:link w:val="En-tteCar"/>
    <w:uiPriority w:val="99"/>
    <w:unhideWhenUsed/>
    <w:rsid w:val="00284B8A"/>
    <w:pPr>
      <w:tabs>
        <w:tab w:val="center" w:pos="4680"/>
        <w:tab w:val="right" w:pos="9360"/>
      </w:tabs>
      <w:spacing w:after="0" w:line="240" w:lineRule="auto"/>
    </w:pPr>
  </w:style>
  <w:style w:type="character" w:customStyle="1" w:styleId="En-tteCar">
    <w:name w:val="En-tête Car"/>
    <w:basedOn w:val="Policepardfaut"/>
    <w:link w:val="En-tte"/>
    <w:uiPriority w:val="99"/>
    <w:rsid w:val="00284B8A"/>
    <w:rPr>
      <w:rFonts w:ascii="Calibri" w:eastAsia="Calibri" w:hAnsi="Calibri" w:cs="Times New Roman"/>
      <w:lang w:val="en-US" w:eastAsia="en-US"/>
    </w:rPr>
  </w:style>
  <w:style w:type="character" w:styleId="Marquedecommentaire">
    <w:name w:val="annotation reference"/>
    <w:basedOn w:val="Policepardfaut"/>
    <w:uiPriority w:val="99"/>
    <w:semiHidden/>
    <w:unhideWhenUsed/>
    <w:rsid w:val="00832227"/>
    <w:rPr>
      <w:sz w:val="16"/>
      <w:szCs w:val="16"/>
    </w:rPr>
  </w:style>
  <w:style w:type="paragraph" w:styleId="Commentaire">
    <w:name w:val="annotation text"/>
    <w:basedOn w:val="Normal"/>
    <w:link w:val="CommentaireCar"/>
    <w:uiPriority w:val="99"/>
    <w:semiHidden/>
    <w:unhideWhenUsed/>
    <w:rsid w:val="00832227"/>
    <w:pPr>
      <w:spacing w:line="240" w:lineRule="auto"/>
    </w:pPr>
    <w:rPr>
      <w:sz w:val="20"/>
      <w:szCs w:val="20"/>
    </w:rPr>
  </w:style>
  <w:style w:type="character" w:customStyle="1" w:styleId="CommentaireCar">
    <w:name w:val="Commentaire Car"/>
    <w:basedOn w:val="Policepardfaut"/>
    <w:link w:val="Commentaire"/>
    <w:uiPriority w:val="99"/>
    <w:semiHidden/>
    <w:rsid w:val="00832227"/>
    <w:rPr>
      <w:rFonts w:ascii="Calibri" w:eastAsia="Calibri" w:hAnsi="Calibri" w:cs="Times New Roman"/>
      <w:sz w:val="20"/>
      <w:szCs w:val="20"/>
      <w:lang w:val="en-US" w:eastAsia="en-US"/>
    </w:rPr>
  </w:style>
  <w:style w:type="paragraph" w:styleId="Objetducommentaire">
    <w:name w:val="annotation subject"/>
    <w:basedOn w:val="Commentaire"/>
    <w:next w:val="Commentaire"/>
    <w:link w:val="ObjetducommentaireCar"/>
    <w:uiPriority w:val="99"/>
    <w:semiHidden/>
    <w:unhideWhenUsed/>
    <w:rsid w:val="00832227"/>
    <w:rPr>
      <w:b/>
      <w:bCs/>
    </w:rPr>
  </w:style>
  <w:style w:type="character" w:customStyle="1" w:styleId="ObjetducommentaireCar">
    <w:name w:val="Objet du commentaire Car"/>
    <w:basedOn w:val="CommentaireCar"/>
    <w:link w:val="Objetducommentaire"/>
    <w:uiPriority w:val="99"/>
    <w:semiHidden/>
    <w:rsid w:val="00832227"/>
    <w:rPr>
      <w:rFonts w:ascii="Calibri" w:eastAsia="Calibri" w:hAnsi="Calibri" w:cs="Times New Roman"/>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11"/>
    <w:rPr>
      <w:rFonts w:ascii="Calibri" w:eastAsia="Calibri" w:hAnsi="Calibri" w:cs="Times New Roman"/>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CA6EBB"/>
    <w:pPr>
      <w:tabs>
        <w:tab w:val="left" w:pos="384"/>
      </w:tabs>
      <w:spacing w:after="0" w:line="240" w:lineRule="auto"/>
      <w:ind w:left="384" w:hanging="384"/>
    </w:pPr>
  </w:style>
  <w:style w:type="paragraph" w:styleId="Paragraphedeliste">
    <w:name w:val="List Paragraph"/>
    <w:basedOn w:val="Normal"/>
    <w:uiPriority w:val="34"/>
    <w:qFormat/>
    <w:rsid w:val="003949B1"/>
    <w:pPr>
      <w:ind w:left="720"/>
      <w:contextualSpacing/>
    </w:pPr>
  </w:style>
  <w:style w:type="character" w:styleId="Accentuation">
    <w:name w:val="Emphasis"/>
    <w:basedOn w:val="Policepardfaut"/>
    <w:uiPriority w:val="20"/>
    <w:qFormat/>
    <w:rsid w:val="000E5AFC"/>
    <w:rPr>
      <w:i/>
      <w:iCs/>
    </w:rPr>
  </w:style>
  <w:style w:type="character" w:styleId="Lienhypertexte">
    <w:name w:val="Hyperlink"/>
    <w:basedOn w:val="Policepardfaut"/>
    <w:uiPriority w:val="99"/>
    <w:unhideWhenUsed/>
    <w:rsid w:val="000E5AFC"/>
    <w:rPr>
      <w:color w:val="0000FF"/>
      <w:u w:val="single"/>
    </w:rPr>
  </w:style>
  <w:style w:type="paragraph" w:styleId="Textedebulles">
    <w:name w:val="Balloon Text"/>
    <w:basedOn w:val="Normal"/>
    <w:link w:val="TextedebullesCar"/>
    <w:uiPriority w:val="99"/>
    <w:semiHidden/>
    <w:unhideWhenUsed/>
    <w:rsid w:val="00434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C6F"/>
    <w:rPr>
      <w:rFonts w:ascii="Tahoma" w:eastAsia="Calibri" w:hAnsi="Tahoma" w:cs="Tahoma"/>
      <w:sz w:val="16"/>
      <w:szCs w:val="16"/>
      <w:lang w:val="en-US" w:eastAsia="en-US"/>
    </w:rPr>
  </w:style>
  <w:style w:type="table" w:styleId="Grilledutableau">
    <w:name w:val="Table Grid"/>
    <w:basedOn w:val="TableauNormal"/>
    <w:uiPriority w:val="39"/>
    <w:rsid w:val="00003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0D7230"/>
    <w:pPr>
      <w:tabs>
        <w:tab w:val="decimal" w:pos="360"/>
      </w:tabs>
      <w:spacing w:after="200" w:line="276" w:lineRule="auto"/>
    </w:pPr>
    <w:rPr>
      <w:rFonts w:asciiTheme="minorHAnsi" w:eastAsiaTheme="minorHAnsi" w:hAnsiTheme="minorHAnsi" w:cstheme="minorBidi"/>
      <w:lang w:eastAsia="ja-JP"/>
    </w:rPr>
  </w:style>
  <w:style w:type="paragraph" w:styleId="Notedebasdepage">
    <w:name w:val="footnote text"/>
    <w:basedOn w:val="Normal"/>
    <w:link w:val="NotedebasdepageCar"/>
    <w:uiPriority w:val="99"/>
    <w:unhideWhenUsed/>
    <w:rsid w:val="000D7230"/>
    <w:pPr>
      <w:spacing w:after="0" w:line="240" w:lineRule="auto"/>
    </w:pPr>
    <w:rPr>
      <w:rFonts w:asciiTheme="minorHAnsi" w:eastAsiaTheme="minorEastAsia" w:hAnsiTheme="minorHAnsi" w:cstheme="minorBidi"/>
      <w:sz w:val="20"/>
      <w:szCs w:val="20"/>
      <w:lang w:eastAsia="ja-JP"/>
    </w:rPr>
  </w:style>
  <w:style w:type="character" w:customStyle="1" w:styleId="NotedebasdepageCar">
    <w:name w:val="Note de bas de page Car"/>
    <w:basedOn w:val="Policepardfaut"/>
    <w:link w:val="Notedebasdepage"/>
    <w:uiPriority w:val="99"/>
    <w:rsid w:val="000D7230"/>
    <w:rPr>
      <w:sz w:val="20"/>
      <w:szCs w:val="20"/>
      <w:lang w:val="en-US" w:eastAsia="ja-JP"/>
    </w:rPr>
  </w:style>
  <w:style w:type="character" w:styleId="Emphaseple">
    <w:name w:val="Subtle Emphasis"/>
    <w:basedOn w:val="Policepardfaut"/>
    <w:uiPriority w:val="19"/>
    <w:qFormat/>
    <w:rsid w:val="000D7230"/>
    <w:rPr>
      <w:i/>
      <w:iCs/>
      <w:color w:val="7F7F7F" w:themeColor="text1" w:themeTint="80"/>
    </w:rPr>
  </w:style>
  <w:style w:type="table" w:styleId="Tramemoyenne2-Accent5">
    <w:name w:val="Medium Shading 2 Accent 5"/>
    <w:basedOn w:val="TableauNormal"/>
    <w:uiPriority w:val="64"/>
    <w:rsid w:val="000D7230"/>
    <w:pPr>
      <w:spacing w:after="0" w:line="240" w:lineRule="auto"/>
    </w:pPr>
    <w:rPr>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0D7230"/>
    <w:pPr>
      <w:spacing w:after="0" w:line="240" w:lineRule="auto"/>
    </w:pPr>
    <w:rPr>
      <w:color w:val="2E74B5" w:themeColor="accent1" w:themeShade="BF"/>
      <w:lang w:val="en-US" w:eastAsia="ja-JP"/>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
    <w:name w:val="Light Shading - Accent 11"/>
    <w:basedOn w:val="TableauNormal"/>
    <w:next w:val="Trameclaire-Accent1"/>
    <w:uiPriority w:val="60"/>
    <w:rsid w:val="00A35AB9"/>
    <w:pPr>
      <w:spacing w:after="0" w:line="240" w:lineRule="auto"/>
    </w:pPr>
    <w:rPr>
      <w:rFonts w:eastAsia="Malgun Gothic"/>
      <w:color w:val="5B9BD5"/>
      <w:lang w:val="en-US" w:eastAsia="ja-JP"/>
      <w14:textFill>
        <w14:solidFill>
          <w14:srgbClr w14:val="5B9BD5">
            <w14:lumMod w14:val="75000"/>
          </w14:srgbClr>
        </w14:solidFill>
      </w14:textFill>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Textedelespacerserv">
    <w:name w:val="Placeholder Text"/>
    <w:basedOn w:val="Policepardfaut"/>
    <w:uiPriority w:val="99"/>
    <w:semiHidden/>
    <w:rsid w:val="00806AC0"/>
    <w:rPr>
      <w:color w:val="808080"/>
    </w:rPr>
  </w:style>
  <w:style w:type="paragraph" w:styleId="Pieddepage">
    <w:name w:val="footer"/>
    <w:basedOn w:val="Normal"/>
    <w:link w:val="PieddepageCar"/>
    <w:rsid w:val="000A1494"/>
    <w:pPr>
      <w:tabs>
        <w:tab w:val="center" w:pos="4320"/>
        <w:tab w:val="right" w:pos="8640"/>
      </w:tabs>
      <w:spacing w:after="0" w:line="240" w:lineRule="auto"/>
    </w:pPr>
    <w:rPr>
      <w:rFonts w:ascii="Helvetica" w:eastAsia="Times New Roman" w:hAnsi="Helvetica"/>
      <w:sz w:val="20"/>
      <w:szCs w:val="20"/>
    </w:rPr>
  </w:style>
  <w:style w:type="character" w:customStyle="1" w:styleId="PieddepageCar">
    <w:name w:val="Pied de page Car"/>
    <w:basedOn w:val="Policepardfaut"/>
    <w:link w:val="Pieddepage"/>
    <w:rsid w:val="000A1494"/>
    <w:rPr>
      <w:rFonts w:ascii="Helvetica" w:eastAsia="Times New Roman" w:hAnsi="Helvetica" w:cs="Times New Roman"/>
      <w:sz w:val="20"/>
      <w:szCs w:val="20"/>
      <w:lang w:val="en-US" w:eastAsia="en-US"/>
    </w:rPr>
  </w:style>
  <w:style w:type="paragraph" w:customStyle="1" w:styleId="ReferHead">
    <w:name w:val="Refer Head"/>
    <w:basedOn w:val="Normal"/>
    <w:rsid w:val="001C3C3A"/>
    <w:pPr>
      <w:keepNext/>
      <w:spacing w:after="240" w:line="240" w:lineRule="auto"/>
    </w:pPr>
    <w:rPr>
      <w:rFonts w:ascii="Helvetica" w:eastAsia="Times New Roman" w:hAnsi="Helvetica"/>
      <w:b/>
      <w:caps/>
      <w:szCs w:val="20"/>
    </w:rPr>
  </w:style>
  <w:style w:type="character" w:customStyle="1" w:styleId="hgkelc">
    <w:name w:val="hgkelc"/>
    <w:basedOn w:val="Policepardfaut"/>
    <w:rsid w:val="005924F1"/>
  </w:style>
  <w:style w:type="paragraph" w:customStyle="1" w:styleId="MDPI31text">
    <w:name w:val="MDPI_3.1_text"/>
    <w:qFormat/>
    <w:rsid w:val="00806B7D"/>
    <w:pPr>
      <w:adjustRightInd w:val="0"/>
      <w:snapToGrid w:val="0"/>
      <w:spacing w:after="0" w:line="280" w:lineRule="atLeast"/>
      <w:ind w:left="2608" w:firstLine="425"/>
      <w:jc w:val="both"/>
    </w:pPr>
    <w:rPr>
      <w:rFonts w:ascii="Palatino Linotype" w:eastAsia="Times New Roman" w:hAnsi="Palatino Linotype" w:cs="Times New Roman"/>
      <w:snapToGrid w:val="0"/>
      <w:color w:val="000000"/>
      <w:sz w:val="20"/>
      <w:lang w:val="en-US" w:eastAsia="de-DE" w:bidi="en-US"/>
    </w:rPr>
  </w:style>
  <w:style w:type="table" w:customStyle="1" w:styleId="TableGrid1">
    <w:name w:val="Table Grid1"/>
    <w:basedOn w:val="TableauNormal"/>
    <w:next w:val="Grilledutableau"/>
    <w:uiPriority w:val="39"/>
    <w:rsid w:val="004B1BD1"/>
    <w:pPr>
      <w:spacing w:after="0" w:line="260" w:lineRule="atLeast"/>
      <w:jc w:val="both"/>
    </w:pPr>
    <w:rPr>
      <w:rFonts w:ascii="Palatino Linotype" w:eastAsia="SimSun" w:hAnsi="Palatino Linotype" w:cs="Times New Roman"/>
      <w:color w:val="00000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41tablecaption">
    <w:name w:val="MDPI_4.1_table_caption"/>
    <w:qFormat/>
    <w:rsid w:val="005A1534"/>
    <w:pPr>
      <w:adjustRightInd w:val="0"/>
      <w:snapToGrid w:val="0"/>
      <w:spacing w:before="240" w:after="120" w:line="280" w:lineRule="atLeast"/>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5A153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references">
    <w:name w:val="MDPI_8.1_references"/>
    <w:qFormat/>
    <w:rsid w:val="007869B4"/>
    <w:pPr>
      <w:numPr>
        <w:numId w:val="9"/>
      </w:numPr>
      <w:adjustRightInd w:val="0"/>
      <w:snapToGrid w:val="0"/>
      <w:spacing w:after="0" w:line="280" w:lineRule="atLeast"/>
      <w:jc w:val="both"/>
    </w:pPr>
    <w:rPr>
      <w:rFonts w:ascii="Palatino Linotype" w:eastAsia="Times New Roman" w:hAnsi="Palatino Linotype" w:cs="Times New Roman"/>
      <w:color w:val="000000"/>
      <w:sz w:val="18"/>
      <w:szCs w:val="20"/>
      <w:lang w:val="en-US" w:eastAsia="de-DE" w:bidi="en-US"/>
    </w:rPr>
  </w:style>
  <w:style w:type="paragraph" w:styleId="En-tte">
    <w:name w:val="header"/>
    <w:basedOn w:val="Normal"/>
    <w:link w:val="En-tteCar"/>
    <w:uiPriority w:val="99"/>
    <w:unhideWhenUsed/>
    <w:rsid w:val="00284B8A"/>
    <w:pPr>
      <w:tabs>
        <w:tab w:val="center" w:pos="4680"/>
        <w:tab w:val="right" w:pos="9360"/>
      </w:tabs>
      <w:spacing w:after="0" w:line="240" w:lineRule="auto"/>
    </w:pPr>
  </w:style>
  <w:style w:type="character" w:customStyle="1" w:styleId="En-tteCar">
    <w:name w:val="En-tête Car"/>
    <w:basedOn w:val="Policepardfaut"/>
    <w:link w:val="En-tte"/>
    <w:uiPriority w:val="99"/>
    <w:rsid w:val="00284B8A"/>
    <w:rPr>
      <w:rFonts w:ascii="Calibri" w:eastAsia="Calibri" w:hAnsi="Calibri" w:cs="Times New Roman"/>
      <w:lang w:val="en-US" w:eastAsia="en-US"/>
    </w:rPr>
  </w:style>
  <w:style w:type="character" w:styleId="Marquedecommentaire">
    <w:name w:val="annotation reference"/>
    <w:basedOn w:val="Policepardfaut"/>
    <w:uiPriority w:val="99"/>
    <w:semiHidden/>
    <w:unhideWhenUsed/>
    <w:rsid w:val="00832227"/>
    <w:rPr>
      <w:sz w:val="16"/>
      <w:szCs w:val="16"/>
    </w:rPr>
  </w:style>
  <w:style w:type="paragraph" w:styleId="Commentaire">
    <w:name w:val="annotation text"/>
    <w:basedOn w:val="Normal"/>
    <w:link w:val="CommentaireCar"/>
    <w:uiPriority w:val="99"/>
    <w:semiHidden/>
    <w:unhideWhenUsed/>
    <w:rsid w:val="00832227"/>
    <w:pPr>
      <w:spacing w:line="240" w:lineRule="auto"/>
    </w:pPr>
    <w:rPr>
      <w:sz w:val="20"/>
      <w:szCs w:val="20"/>
    </w:rPr>
  </w:style>
  <w:style w:type="character" w:customStyle="1" w:styleId="CommentaireCar">
    <w:name w:val="Commentaire Car"/>
    <w:basedOn w:val="Policepardfaut"/>
    <w:link w:val="Commentaire"/>
    <w:uiPriority w:val="99"/>
    <w:semiHidden/>
    <w:rsid w:val="00832227"/>
    <w:rPr>
      <w:rFonts w:ascii="Calibri" w:eastAsia="Calibri" w:hAnsi="Calibri" w:cs="Times New Roman"/>
      <w:sz w:val="20"/>
      <w:szCs w:val="20"/>
      <w:lang w:val="en-US" w:eastAsia="en-US"/>
    </w:rPr>
  </w:style>
  <w:style w:type="paragraph" w:styleId="Objetducommentaire">
    <w:name w:val="annotation subject"/>
    <w:basedOn w:val="Commentaire"/>
    <w:next w:val="Commentaire"/>
    <w:link w:val="ObjetducommentaireCar"/>
    <w:uiPriority w:val="99"/>
    <w:semiHidden/>
    <w:unhideWhenUsed/>
    <w:rsid w:val="00832227"/>
    <w:rPr>
      <w:b/>
      <w:bCs/>
    </w:rPr>
  </w:style>
  <w:style w:type="character" w:customStyle="1" w:styleId="ObjetducommentaireCar">
    <w:name w:val="Objet du commentaire Car"/>
    <w:basedOn w:val="CommentaireCar"/>
    <w:link w:val="Objetducommentaire"/>
    <w:uiPriority w:val="99"/>
    <w:semiHidden/>
    <w:rsid w:val="00832227"/>
    <w:rPr>
      <w:rFonts w:ascii="Calibri" w:eastAsia="Calibri" w:hAnsi="Calibri"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7440">
      <w:bodyDiv w:val="1"/>
      <w:marLeft w:val="0"/>
      <w:marRight w:val="0"/>
      <w:marTop w:val="0"/>
      <w:marBottom w:val="0"/>
      <w:divBdr>
        <w:top w:val="none" w:sz="0" w:space="0" w:color="auto"/>
        <w:left w:val="none" w:sz="0" w:space="0" w:color="auto"/>
        <w:bottom w:val="none" w:sz="0" w:space="0" w:color="auto"/>
        <w:right w:val="none" w:sz="0" w:space="0" w:color="auto"/>
      </w:divBdr>
    </w:div>
    <w:div w:id="172645435">
      <w:bodyDiv w:val="1"/>
      <w:marLeft w:val="0"/>
      <w:marRight w:val="0"/>
      <w:marTop w:val="0"/>
      <w:marBottom w:val="0"/>
      <w:divBdr>
        <w:top w:val="none" w:sz="0" w:space="0" w:color="auto"/>
        <w:left w:val="none" w:sz="0" w:space="0" w:color="auto"/>
        <w:bottom w:val="none" w:sz="0" w:space="0" w:color="auto"/>
        <w:right w:val="none" w:sz="0" w:space="0" w:color="auto"/>
      </w:divBdr>
    </w:div>
    <w:div w:id="210922769">
      <w:bodyDiv w:val="1"/>
      <w:marLeft w:val="0"/>
      <w:marRight w:val="0"/>
      <w:marTop w:val="0"/>
      <w:marBottom w:val="0"/>
      <w:divBdr>
        <w:top w:val="none" w:sz="0" w:space="0" w:color="auto"/>
        <w:left w:val="none" w:sz="0" w:space="0" w:color="auto"/>
        <w:bottom w:val="none" w:sz="0" w:space="0" w:color="auto"/>
        <w:right w:val="none" w:sz="0" w:space="0" w:color="auto"/>
      </w:divBdr>
    </w:div>
    <w:div w:id="220680014">
      <w:bodyDiv w:val="1"/>
      <w:marLeft w:val="0"/>
      <w:marRight w:val="0"/>
      <w:marTop w:val="0"/>
      <w:marBottom w:val="0"/>
      <w:divBdr>
        <w:top w:val="none" w:sz="0" w:space="0" w:color="auto"/>
        <w:left w:val="none" w:sz="0" w:space="0" w:color="auto"/>
        <w:bottom w:val="none" w:sz="0" w:space="0" w:color="auto"/>
        <w:right w:val="none" w:sz="0" w:space="0" w:color="auto"/>
      </w:divBdr>
    </w:div>
    <w:div w:id="253444643">
      <w:bodyDiv w:val="1"/>
      <w:marLeft w:val="0"/>
      <w:marRight w:val="0"/>
      <w:marTop w:val="0"/>
      <w:marBottom w:val="0"/>
      <w:divBdr>
        <w:top w:val="none" w:sz="0" w:space="0" w:color="auto"/>
        <w:left w:val="none" w:sz="0" w:space="0" w:color="auto"/>
        <w:bottom w:val="none" w:sz="0" w:space="0" w:color="auto"/>
        <w:right w:val="none" w:sz="0" w:space="0" w:color="auto"/>
      </w:divBdr>
    </w:div>
    <w:div w:id="529883098">
      <w:bodyDiv w:val="1"/>
      <w:marLeft w:val="0"/>
      <w:marRight w:val="0"/>
      <w:marTop w:val="0"/>
      <w:marBottom w:val="0"/>
      <w:divBdr>
        <w:top w:val="none" w:sz="0" w:space="0" w:color="auto"/>
        <w:left w:val="none" w:sz="0" w:space="0" w:color="auto"/>
        <w:bottom w:val="none" w:sz="0" w:space="0" w:color="auto"/>
        <w:right w:val="none" w:sz="0" w:space="0" w:color="auto"/>
      </w:divBdr>
    </w:div>
    <w:div w:id="578902884">
      <w:bodyDiv w:val="1"/>
      <w:marLeft w:val="0"/>
      <w:marRight w:val="0"/>
      <w:marTop w:val="0"/>
      <w:marBottom w:val="0"/>
      <w:divBdr>
        <w:top w:val="none" w:sz="0" w:space="0" w:color="auto"/>
        <w:left w:val="none" w:sz="0" w:space="0" w:color="auto"/>
        <w:bottom w:val="none" w:sz="0" w:space="0" w:color="auto"/>
        <w:right w:val="none" w:sz="0" w:space="0" w:color="auto"/>
      </w:divBdr>
    </w:div>
    <w:div w:id="1058943995">
      <w:bodyDiv w:val="1"/>
      <w:marLeft w:val="0"/>
      <w:marRight w:val="0"/>
      <w:marTop w:val="0"/>
      <w:marBottom w:val="0"/>
      <w:divBdr>
        <w:top w:val="none" w:sz="0" w:space="0" w:color="auto"/>
        <w:left w:val="none" w:sz="0" w:space="0" w:color="auto"/>
        <w:bottom w:val="none" w:sz="0" w:space="0" w:color="auto"/>
        <w:right w:val="none" w:sz="0" w:space="0" w:color="auto"/>
      </w:divBdr>
    </w:div>
    <w:div w:id="1171726065">
      <w:bodyDiv w:val="1"/>
      <w:marLeft w:val="0"/>
      <w:marRight w:val="0"/>
      <w:marTop w:val="0"/>
      <w:marBottom w:val="0"/>
      <w:divBdr>
        <w:top w:val="none" w:sz="0" w:space="0" w:color="auto"/>
        <w:left w:val="none" w:sz="0" w:space="0" w:color="auto"/>
        <w:bottom w:val="none" w:sz="0" w:space="0" w:color="auto"/>
        <w:right w:val="none" w:sz="0" w:space="0" w:color="auto"/>
      </w:divBdr>
    </w:div>
    <w:div w:id="1285119334">
      <w:bodyDiv w:val="1"/>
      <w:marLeft w:val="0"/>
      <w:marRight w:val="0"/>
      <w:marTop w:val="0"/>
      <w:marBottom w:val="0"/>
      <w:divBdr>
        <w:top w:val="none" w:sz="0" w:space="0" w:color="auto"/>
        <w:left w:val="none" w:sz="0" w:space="0" w:color="auto"/>
        <w:bottom w:val="none" w:sz="0" w:space="0" w:color="auto"/>
        <w:right w:val="none" w:sz="0" w:space="0" w:color="auto"/>
      </w:divBdr>
    </w:div>
    <w:div w:id="1376781335">
      <w:bodyDiv w:val="1"/>
      <w:marLeft w:val="0"/>
      <w:marRight w:val="0"/>
      <w:marTop w:val="0"/>
      <w:marBottom w:val="0"/>
      <w:divBdr>
        <w:top w:val="none" w:sz="0" w:space="0" w:color="auto"/>
        <w:left w:val="none" w:sz="0" w:space="0" w:color="auto"/>
        <w:bottom w:val="none" w:sz="0" w:space="0" w:color="auto"/>
        <w:right w:val="none" w:sz="0" w:space="0" w:color="auto"/>
      </w:divBdr>
    </w:div>
    <w:div w:id="1505701210">
      <w:bodyDiv w:val="1"/>
      <w:marLeft w:val="0"/>
      <w:marRight w:val="0"/>
      <w:marTop w:val="0"/>
      <w:marBottom w:val="0"/>
      <w:divBdr>
        <w:top w:val="none" w:sz="0" w:space="0" w:color="auto"/>
        <w:left w:val="none" w:sz="0" w:space="0" w:color="auto"/>
        <w:bottom w:val="none" w:sz="0" w:space="0" w:color="auto"/>
        <w:right w:val="none" w:sz="0" w:space="0" w:color="auto"/>
      </w:divBdr>
    </w:div>
    <w:div w:id="1665083179">
      <w:bodyDiv w:val="1"/>
      <w:marLeft w:val="0"/>
      <w:marRight w:val="0"/>
      <w:marTop w:val="0"/>
      <w:marBottom w:val="0"/>
      <w:divBdr>
        <w:top w:val="none" w:sz="0" w:space="0" w:color="auto"/>
        <w:left w:val="none" w:sz="0" w:space="0" w:color="auto"/>
        <w:bottom w:val="none" w:sz="0" w:space="0" w:color="auto"/>
        <w:right w:val="none" w:sz="0" w:space="0" w:color="auto"/>
      </w:divBdr>
    </w:div>
    <w:div w:id="1679428488">
      <w:bodyDiv w:val="1"/>
      <w:marLeft w:val="0"/>
      <w:marRight w:val="0"/>
      <w:marTop w:val="0"/>
      <w:marBottom w:val="0"/>
      <w:divBdr>
        <w:top w:val="none" w:sz="0" w:space="0" w:color="auto"/>
        <w:left w:val="none" w:sz="0" w:space="0" w:color="auto"/>
        <w:bottom w:val="none" w:sz="0" w:space="0" w:color="auto"/>
        <w:right w:val="none" w:sz="0" w:space="0" w:color="auto"/>
      </w:divBdr>
    </w:div>
    <w:div w:id="1770271771">
      <w:bodyDiv w:val="1"/>
      <w:marLeft w:val="0"/>
      <w:marRight w:val="0"/>
      <w:marTop w:val="0"/>
      <w:marBottom w:val="0"/>
      <w:divBdr>
        <w:top w:val="none" w:sz="0" w:space="0" w:color="auto"/>
        <w:left w:val="none" w:sz="0" w:space="0" w:color="auto"/>
        <w:bottom w:val="none" w:sz="0" w:space="0" w:color="auto"/>
        <w:right w:val="none" w:sz="0" w:space="0" w:color="auto"/>
      </w:divBdr>
    </w:div>
    <w:div w:id="1825704376">
      <w:bodyDiv w:val="1"/>
      <w:marLeft w:val="0"/>
      <w:marRight w:val="0"/>
      <w:marTop w:val="0"/>
      <w:marBottom w:val="0"/>
      <w:divBdr>
        <w:top w:val="none" w:sz="0" w:space="0" w:color="auto"/>
        <w:left w:val="none" w:sz="0" w:space="0" w:color="auto"/>
        <w:bottom w:val="none" w:sz="0" w:space="0" w:color="auto"/>
        <w:right w:val="none" w:sz="0" w:space="0" w:color="auto"/>
      </w:divBdr>
    </w:div>
    <w:div w:id="1842113311">
      <w:bodyDiv w:val="1"/>
      <w:marLeft w:val="0"/>
      <w:marRight w:val="0"/>
      <w:marTop w:val="0"/>
      <w:marBottom w:val="0"/>
      <w:divBdr>
        <w:top w:val="none" w:sz="0" w:space="0" w:color="auto"/>
        <w:left w:val="none" w:sz="0" w:space="0" w:color="auto"/>
        <w:bottom w:val="none" w:sz="0" w:space="0" w:color="auto"/>
        <w:right w:val="none" w:sz="0" w:space="0" w:color="auto"/>
      </w:divBdr>
    </w:div>
    <w:div w:id="21399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Conc.</c:v>
                </c:pt>
              </c:strCache>
            </c:strRef>
          </c:tx>
          <c:spPr>
            <a:solidFill>
              <a:schemeClr val="accent1"/>
            </a:solidFill>
            <a:ln>
              <a:noFill/>
            </a:ln>
            <a:effectLst/>
          </c:spPr>
          <c:invertIfNegative val="0"/>
          <c:cat>
            <c:strRef>
              <c:f>Sheet1!$A$2:$A$23</c:f>
              <c:strCache>
                <c:ptCount val="22"/>
                <c:pt idx="0">
                  <c:v>DW1</c:v>
                </c:pt>
                <c:pt idx="1">
                  <c:v>DW2</c:v>
                </c:pt>
                <c:pt idx="2">
                  <c:v>DW3</c:v>
                </c:pt>
                <c:pt idx="3">
                  <c:v>DW4</c:v>
                </c:pt>
                <c:pt idx="4">
                  <c:v>DW5</c:v>
                </c:pt>
                <c:pt idx="5">
                  <c:v>DW6</c:v>
                </c:pt>
                <c:pt idx="6">
                  <c:v>DW7</c:v>
                </c:pt>
                <c:pt idx="7">
                  <c:v>DW8</c:v>
                </c:pt>
                <c:pt idx="8">
                  <c:v>DW9</c:v>
                </c:pt>
                <c:pt idx="9">
                  <c:v>DW10</c:v>
                </c:pt>
                <c:pt idx="10">
                  <c:v>DW11</c:v>
                </c:pt>
                <c:pt idx="11">
                  <c:v>DW12</c:v>
                </c:pt>
                <c:pt idx="12">
                  <c:v>DW13</c:v>
                </c:pt>
                <c:pt idx="13">
                  <c:v>DW14</c:v>
                </c:pt>
                <c:pt idx="14">
                  <c:v>DW15</c:v>
                </c:pt>
                <c:pt idx="15">
                  <c:v>DW16</c:v>
                </c:pt>
                <c:pt idx="16">
                  <c:v>DW17</c:v>
                </c:pt>
                <c:pt idx="17">
                  <c:v>DW18</c:v>
                </c:pt>
                <c:pt idx="18">
                  <c:v>DW19</c:v>
                </c:pt>
                <c:pt idx="19">
                  <c:v>DW20</c:v>
                </c:pt>
                <c:pt idx="20">
                  <c:v>DW21</c:v>
                </c:pt>
                <c:pt idx="21">
                  <c:v>DW22</c:v>
                </c:pt>
              </c:strCache>
            </c:strRef>
          </c:cat>
          <c:val>
            <c:numRef>
              <c:f>Sheet1!$B$2:$B$23</c:f>
              <c:numCache>
                <c:formatCode>General</c:formatCode>
                <c:ptCount val="22"/>
                <c:pt idx="0">
                  <c:v>115</c:v>
                </c:pt>
                <c:pt idx="1">
                  <c:v>49</c:v>
                </c:pt>
                <c:pt idx="2">
                  <c:v>88</c:v>
                </c:pt>
                <c:pt idx="3">
                  <c:v>254</c:v>
                </c:pt>
                <c:pt idx="4">
                  <c:v>46</c:v>
                </c:pt>
                <c:pt idx="5">
                  <c:v>115</c:v>
                </c:pt>
                <c:pt idx="6">
                  <c:v>41</c:v>
                </c:pt>
                <c:pt idx="7">
                  <c:v>232</c:v>
                </c:pt>
                <c:pt idx="8">
                  <c:v>35</c:v>
                </c:pt>
                <c:pt idx="9">
                  <c:v>71</c:v>
                </c:pt>
                <c:pt idx="10">
                  <c:v>36</c:v>
                </c:pt>
                <c:pt idx="11">
                  <c:v>47</c:v>
                </c:pt>
                <c:pt idx="12">
                  <c:v>33</c:v>
                </c:pt>
                <c:pt idx="13">
                  <c:v>40</c:v>
                </c:pt>
                <c:pt idx="14">
                  <c:v>49</c:v>
                </c:pt>
                <c:pt idx="15">
                  <c:v>191</c:v>
                </c:pt>
                <c:pt idx="16" formatCode="#,##0">
                  <c:v>1080</c:v>
                </c:pt>
                <c:pt idx="17">
                  <c:v>578</c:v>
                </c:pt>
                <c:pt idx="18">
                  <c:v>142</c:v>
                </c:pt>
                <c:pt idx="19">
                  <c:v>199</c:v>
                </c:pt>
                <c:pt idx="20">
                  <c:v>73</c:v>
                </c:pt>
                <c:pt idx="21">
                  <c:v>33</c:v>
                </c:pt>
              </c:numCache>
            </c:numRef>
          </c:val>
          <c:extLst xmlns:c16r2="http://schemas.microsoft.com/office/drawing/2015/06/chart">
            <c:ext xmlns:c16="http://schemas.microsoft.com/office/drawing/2014/chart" uri="{C3380CC4-5D6E-409C-BE32-E72D297353CC}">
              <c16:uniqueId val="{00000000-8552-4FE8-B093-50BC7B774039}"/>
            </c:ext>
          </c:extLst>
        </c:ser>
        <c:dLbls>
          <c:showLegendKey val="0"/>
          <c:showVal val="0"/>
          <c:showCatName val="0"/>
          <c:showSerName val="0"/>
          <c:showPercent val="0"/>
          <c:showBubbleSize val="0"/>
        </c:dLbls>
        <c:gapWidth val="199"/>
        <c:axId val="186683392"/>
        <c:axId val="186685312"/>
      </c:barChart>
      <c:catAx>
        <c:axId val="18668339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cap="none"/>
                  <a:t>Number Of Dwellings Measured </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fr-FR"/>
          </a:p>
        </c:txPr>
        <c:crossAx val="186685312"/>
        <c:crosses val="autoZero"/>
        <c:auto val="0"/>
        <c:lblAlgn val="ctr"/>
        <c:lblOffset val="100"/>
        <c:noMultiLvlLbl val="0"/>
      </c:catAx>
      <c:valAx>
        <c:axId val="1866853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a:t>Radon Concentration (Bq/m</a:t>
                </a:r>
                <a:r>
                  <a:rPr lang="en-US" cap="none" baseline="30000"/>
                  <a:t>3</a:t>
                </a:r>
                <a:r>
                  <a:rPr lang="en-US" cap="none"/>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6683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72CE-4CA2-497E-85B1-0E959829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13202</Words>
  <Characters>72617</Characters>
  <Application>Microsoft Office Word</Application>
  <DocSecurity>0</DocSecurity>
  <Lines>605</Lines>
  <Paragraphs>171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2025-05-29T06:39:00Z</dcterms:created>
  <dcterms:modified xsi:type="dcterms:W3CDTF">2025-05-29T06:39:00Z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id="IaCIwg52"/&gt;&lt;style id="http://www.zotero.org/styles/ieee" locale="en-US" hasBibliography="1" bibliographyStyleHasBeenSet="1"/&gt;&lt;prefs&gt;&lt;pref name="fieldType" value="Field"/&gt;&lt;/prefs&gt;&lt;/data&gt;</vt:lpwstr>
  </property>
</Properties>
</file>