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2236" w14:textId="6B1F4F2B" w:rsidR="0050489D" w:rsidRDefault="0050489D" w:rsidP="0050489D">
      <w:pPr>
        <w:spacing w:line="360" w:lineRule="auto"/>
        <w:ind w:firstLine="720"/>
        <w:jc w:val="center"/>
        <w:rPr>
          <w:ins w:id="0" w:author="EM" w:date="2025-05-20T19:00:00Z" w16du:dateUtc="2025-05-20T12:00:00Z"/>
          <w:rFonts w:ascii="Times New Roman" w:hAnsi="Times New Roman" w:cs="Times New Roman"/>
          <w:b/>
          <w:bCs/>
          <w:sz w:val="24"/>
          <w:szCs w:val="24"/>
        </w:rPr>
      </w:pPr>
      <w:r w:rsidRPr="0050489D">
        <w:rPr>
          <w:rFonts w:ascii="Times New Roman" w:hAnsi="Times New Roman" w:cs="Times New Roman"/>
          <w:b/>
          <w:bCs/>
          <w:sz w:val="24"/>
          <w:szCs w:val="24"/>
        </w:rPr>
        <w:t>MAXILLARY ACTINOMYCOSIS IN</w:t>
      </w:r>
      <w:r w:rsidR="00BF0416">
        <w:rPr>
          <w:rFonts w:ascii="Times New Roman" w:hAnsi="Times New Roman" w:cs="Times New Roman"/>
          <w:b/>
          <w:bCs/>
          <w:sz w:val="24"/>
          <w:szCs w:val="24"/>
        </w:rPr>
        <w:t xml:space="preserve"> A</w:t>
      </w:r>
      <w:r w:rsidRPr="0050489D">
        <w:rPr>
          <w:rFonts w:ascii="Times New Roman" w:hAnsi="Times New Roman" w:cs="Times New Roman"/>
          <w:b/>
          <w:bCs/>
          <w:sz w:val="24"/>
          <w:szCs w:val="24"/>
        </w:rPr>
        <w:t xml:space="preserve"> CROSS</w:t>
      </w:r>
      <w:del w:id="1" w:author="EM" w:date="2025-05-20T19:00:00Z" w16du:dateUtc="2025-05-20T12:00:00Z">
        <w:r w:rsidRPr="0050489D" w:rsidDel="00571472">
          <w:rPr>
            <w:rFonts w:ascii="Times New Roman" w:hAnsi="Times New Roman" w:cs="Times New Roman"/>
            <w:b/>
            <w:bCs/>
            <w:sz w:val="24"/>
            <w:szCs w:val="24"/>
          </w:rPr>
          <w:delText>-</w:delText>
        </w:r>
      </w:del>
      <w:r w:rsidRPr="0050489D">
        <w:rPr>
          <w:rFonts w:ascii="Times New Roman" w:hAnsi="Times New Roman" w:cs="Times New Roman"/>
          <w:b/>
          <w:bCs/>
          <w:sz w:val="24"/>
          <w:szCs w:val="24"/>
        </w:rPr>
        <w:t xml:space="preserve">BRED COW: DIAGNOSIS </w:t>
      </w:r>
      <w:r w:rsidR="007A0B61">
        <w:rPr>
          <w:rFonts w:ascii="Times New Roman" w:hAnsi="Times New Roman" w:cs="Times New Roman"/>
          <w:b/>
          <w:bCs/>
          <w:sz w:val="24"/>
          <w:szCs w:val="24"/>
        </w:rPr>
        <w:t xml:space="preserve">AND TREATMENT </w:t>
      </w:r>
      <w:r>
        <w:rPr>
          <w:rFonts w:ascii="Times New Roman" w:hAnsi="Times New Roman" w:cs="Times New Roman"/>
          <w:b/>
          <w:bCs/>
          <w:sz w:val="24"/>
          <w:szCs w:val="24"/>
        </w:rPr>
        <w:t>WITH LIMITED RESOURCES</w:t>
      </w:r>
    </w:p>
    <w:p w14:paraId="58167ED7" w14:textId="4264F075" w:rsidR="00571472" w:rsidRDefault="00571472" w:rsidP="0050489D">
      <w:pPr>
        <w:spacing w:line="360" w:lineRule="auto"/>
        <w:ind w:firstLine="720"/>
        <w:jc w:val="center"/>
        <w:rPr>
          <w:rFonts w:ascii="Times New Roman" w:hAnsi="Times New Roman" w:cs="Times New Roman"/>
          <w:b/>
          <w:bCs/>
          <w:sz w:val="24"/>
          <w:szCs w:val="24"/>
        </w:rPr>
      </w:pPr>
      <w:ins w:id="2" w:author="EM" w:date="2025-05-20T19:00:00Z" w16du:dateUtc="2025-05-20T12:00:00Z">
        <w:r>
          <w:rPr>
            <w:rFonts w:ascii="Times New Roman" w:hAnsi="Times New Roman" w:cs="Times New Roman"/>
            <w:b/>
            <w:bCs/>
            <w:sz w:val="24"/>
            <w:szCs w:val="24"/>
          </w:rPr>
          <w:t xml:space="preserve">Alternative title: </w:t>
        </w:r>
      </w:ins>
      <w:ins w:id="3" w:author="EM" w:date="2025-05-20T21:54:00Z" w16du:dateUtc="2025-05-20T14:54:00Z">
        <w:r w:rsidR="00AC7CD9">
          <w:rPr>
            <w:rFonts w:ascii="Times New Roman" w:hAnsi="Times New Roman" w:cs="Times New Roman"/>
            <w:b/>
            <w:bCs/>
            <w:sz w:val="24"/>
            <w:szCs w:val="24"/>
          </w:rPr>
          <w:t>“</w:t>
        </w:r>
      </w:ins>
      <w:ins w:id="4" w:author="EM" w:date="2025-05-20T19:01:00Z" w16du:dateUtc="2025-05-20T12:01:00Z">
        <w:r w:rsidRPr="00571472">
          <w:rPr>
            <w:rFonts w:ascii="Times New Roman" w:hAnsi="Times New Roman" w:cs="Times New Roman"/>
            <w:b/>
            <w:bCs/>
            <w:sz w:val="24"/>
            <w:szCs w:val="24"/>
          </w:rPr>
          <w:t>Field Diagnosis and Treatment of Maxillary Actinomycosis in a Crossbred Cow: A Case Report.”</w:t>
        </w:r>
      </w:ins>
    </w:p>
    <w:p w14:paraId="6BBAE4D9" w14:textId="77777777" w:rsidR="004A7894" w:rsidRDefault="004A7894" w:rsidP="00D20B4A">
      <w:pPr>
        <w:spacing w:line="360" w:lineRule="auto"/>
        <w:jc w:val="both"/>
        <w:rPr>
          <w:rFonts w:ascii="Times New Roman" w:hAnsi="Times New Roman" w:cs="Times New Roman"/>
          <w:b/>
          <w:bCs/>
          <w:sz w:val="24"/>
          <w:szCs w:val="24"/>
        </w:rPr>
      </w:pPr>
    </w:p>
    <w:p w14:paraId="3FABA78B" w14:textId="0250AAF3" w:rsidR="00D20B4A" w:rsidRPr="0072118A" w:rsidRDefault="00D20B4A" w:rsidP="00D20B4A">
      <w:pPr>
        <w:spacing w:line="360" w:lineRule="auto"/>
        <w:jc w:val="both"/>
        <w:rPr>
          <w:rFonts w:ascii="Times New Roman" w:hAnsi="Times New Roman" w:cs="Times New Roman"/>
          <w:b/>
          <w:bCs/>
          <w:sz w:val="24"/>
          <w:szCs w:val="24"/>
        </w:rPr>
      </w:pPr>
      <w:r w:rsidRPr="0072118A">
        <w:rPr>
          <w:rFonts w:ascii="Times New Roman" w:hAnsi="Times New Roman" w:cs="Times New Roman"/>
          <w:b/>
          <w:bCs/>
          <w:sz w:val="24"/>
          <w:szCs w:val="24"/>
        </w:rPr>
        <w:t xml:space="preserve">Abstract </w:t>
      </w:r>
    </w:p>
    <w:p w14:paraId="43E4E82C" w14:textId="538B6EFE" w:rsidR="00D20B4A" w:rsidRPr="00D20B4A" w:rsidRDefault="00D20B4A" w:rsidP="0050489D">
      <w:pPr>
        <w:spacing w:line="360" w:lineRule="auto"/>
        <w:jc w:val="both"/>
        <w:rPr>
          <w:rFonts w:ascii="Times New Roman" w:hAnsi="Times New Roman" w:cs="Times New Roman"/>
          <w:sz w:val="24"/>
          <w:szCs w:val="24"/>
        </w:rPr>
      </w:pPr>
      <w:r>
        <w:rPr>
          <w:rFonts w:ascii="Times New Roman" w:hAnsi="Times New Roman" w:cs="Times New Roman"/>
          <w:sz w:val="24"/>
          <w:szCs w:val="24"/>
        </w:rPr>
        <w:t>Bovine actinomycosis</w:t>
      </w:r>
      <w:ins w:id="5" w:author="EM" w:date="2025-05-20T19:02:00Z" w16du:dateUtc="2025-05-20T12:02:00Z">
        <w:r w:rsidR="00571472">
          <w:rPr>
            <w:rFonts w:ascii="Times New Roman" w:hAnsi="Times New Roman" w:cs="Times New Roman"/>
            <w:sz w:val="24"/>
            <w:szCs w:val="24"/>
          </w:rPr>
          <w:t>,</w:t>
        </w:r>
      </w:ins>
      <w:r>
        <w:rPr>
          <w:rFonts w:ascii="Times New Roman" w:hAnsi="Times New Roman" w:cs="Times New Roman"/>
          <w:sz w:val="24"/>
          <w:szCs w:val="24"/>
        </w:rPr>
        <w:t xml:space="preserve"> or lumpy jaw in cattle</w:t>
      </w:r>
      <w:ins w:id="6" w:author="EM" w:date="2025-05-20T19:02:00Z" w16du:dateUtc="2025-05-20T12:02:00Z">
        <w:r w:rsidR="00571472">
          <w:rPr>
            <w:rFonts w:ascii="Times New Roman" w:hAnsi="Times New Roman" w:cs="Times New Roman"/>
            <w:sz w:val="24"/>
            <w:szCs w:val="24"/>
          </w:rPr>
          <w:t>,</w:t>
        </w:r>
      </w:ins>
      <w:r>
        <w:rPr>
          <w:rFonts w:ascii="Times New Roman" w:hAnsi="Times New Roman" w:cs="Times New Roman"/>
          <w:sz w:val="24"/>
          <w:szCs w:val="24"/>
        </w:rPr>
        <w:t xml:space="preserve"> is caused by </w:t>
      </w:r>
      <w:r w:rsidRPr="00153C82">
        <w:rPr>
          <w:rFonts w:ascii="Times New Roman" w:hAnsi="Times New Roman" w:cs="Times New Roman"/>
          <w:i/>
          <w:iCs/>
          <w:sz w:val="24"/>
          <w:szCs w:val="24"/>
        </w:rPr>
        <w:t>Actinomyces bovis</w:t>
      </w:r>
      <w:ins w:id="7" w:author="EM" w:date="2025-05-20T19:14:00Z" w16du:dateUtc="2025-05-20T12:14:00Z">
        <w:r w:rsidR="00A77D5C">
          <w:rPr>
            <w:rFonts w:ascii="Times New Roman" w:hAnsi="Times New Roman" w:cs="Times New Roman"/>
            <w:i/>
            <w:iCs/>
            <w:sz w:val="24"/>
            <w:szCs w:val="24"/>
          </w:rPr>
          <w:t>,</w:t>
        </w:r>
      </w:ins>
      <w:r>
        <w:rPr>
          <w:rFonts w:ascii="Times New Roman" w:hAnsi="Times New Roman" w:cs="Times New Roman"/>
          <w:sz w:val="24"/>
          <w:szCs w:val="24"/>
        </w:rPr>
        <w:t xml:space="preserve"> which produces a chronic</w:t>
      </w:r>
      <w:ins w:id="8" w:author="EM" w:date="2025-05-20T19:02:00Z" w16du:dateUtc="2025-05-20T12:02:00Z">
        <w:r w:rsidR="00571472">
          <w:rPr>
            <w:rFonts w:ascii="Times New Roman" w:hAnsi="Times New Roman" w:cs="Times New Roman"/>
            <w:sz w:val="24"/>
            <w:szCs w:val="24"/>
          </w:rPr>
          <w:t>,</w:t>
        </w:r>
      </w:ins>
      <w:r>
        <w:rPr>
          <w:rFonts w:ascii="Times New Roman" w:hAnsi="Times New Roman" w:cs="Times New Roman"/>
          <w:sz w:val="24"/>
          <w:szCs w:val="24"/>
        </w:rPr>
        <w:t xml:space="preserve"> rarefying osteomyelitis of facial masticatory bones. </w:t>
      </w:r>
      <w:r w:rsidRPr="009813C8">
        <w:rPr>
          <w:rFonts w:ascii="Times New Roman" w:hAnsi="Times New Roman" w:cs="Times New Roman"/>
          <w:sz w:val="24"/>
          <w:szCs w:val="24"/>
        </w:rPr>
        <w:t xml:space="preserve">A </w:t>
      </w:r>
      <w:r>
        <w:rPr>
          <w:rFonts w:ascii="Times New Roman" w:hAnsi="Times New Roman" w:cs="Times New Roman"/>
          <w:sz w:val="24"/>
          <w:szCs w:val="24"/>
        </w:rPr>
        <w:t xml:space="preserve">3.5-year-old </w:t>
      </w:r>
      <w:r w:rsidR="00A72105">
        <w:rPr>
          <w:rFonts w:ascii="Times New Roman" w:hAnsi="Times New Roman" w:cs="Times New Roman"/>
          <w:sz w:val="24"/>
          <w:szCs w:val="24"/>
        </w:rPr>
        <w:t>cross</w:t>
      </w:r>
      <w:del w:id="9" w:author="EM" w:date="2025-05-20T20:38:00Z" w16du:dateUtc="2025-05-20T13:38:00Z">
        <w:r w:rsidR="00A72105" w:rsidDel="00346844">
          <w:rPr>
            <w:rFonts w:ascii="Times New Roman" w:hAnsi="Times New Roman" w:cs="Times New Roman"/>
            <w:sz w:val="24"/>
            <w:szCs w:val="24"/>
          </w:rPr>
          <w:delText>-</w:delText>
        </w:r>
      </w:del>
      <w:r w:rsidR="00A72105">
        <w:rPr>
          <w:rFonts w:ascii="Times New Roman" w:hAnsi="Times New Roman" w:cs="Times New Roman"/>
          <w:sz w:val="24"/>
          <w:szCs w:val="24"/>
        </w:rPr>
        <w:t>bred</w:t>
      </w:r>
      <w:r>
        <w:rPr>
          <w:rFonts w:ascii="Times New Roman" w:hAnsi="Times New Roman" w:cs="Times New Roman"/>
          <w:sz w:val="24"/>
          <w:szCs w:val="24"/>
        </w:rPr>
        <w:t xml:space="preserve"> cow with </w:t>
      </w:r>
      <w:r w:rsidR="00A72105">
        <w:rPr>
          <w:rFonts w:ascii="Times New Roman" w:hAnsi="Times New Roman" w:cs="Times New Roman"/>
          <w:sz w:val="24"/>
          <w:szCs w:val="24"/>
        </w:rPr>
        <w:t>a</w:t>
      </w:r>
      <w:r>
        <w:rPr>
          <w:rFonts w:ascii="Times New Roman" w:hAnsi="Times New Roman" w:cs="Times New Roman"/>
          <w:sz w:val="24"/>
          <w:szCs w:val="24"/>
        </w:rPr>
        <w:t xml:space="preserve"> history of gradually increasing swelling on the left maxillary region was presented for treatment</w:t>
      </w:r>
      <w:r w:rsidR="00A44B6B">
        <w:rPr>
          <w:rFonts w:ascii="Times New Roman" w:hAnsi="Times New Roman" w:cs="Times New Roman"/>
          <w:sz w:val="24"/>
          <w:szCs w:val="24"/>
        </w:rPr>
        <w:t xml:space="preserve"> at VCC, VCRI, Theni</w:t>
      </w:r>
      <w:r>
        <w:rPr>
          <w:rFonts w:ascii="Times New Roman" w:hAnsi="Times New Roman" w:cs="Times New Roman"/>
          <w:sz w:val="24"/>
          <w:szCs w:val="24"/>
        </w:rPr>
        <w:t xml:space="preserve">. Clinical examination revealed </w:t>
      </w:r>
      <w:r w:rsidR="00A72105">
        <w:rPr>
          <w:rFonts w:ascii="Times New Roman" w:hAnsi="Times New Roman" w:cs="Times New Roman"/>
          <w:sz w:val="24"/>
          <w:szCs w:val="24"/>
        </w:rPr>
        <w:t>a</w:t>
      </w:r>
      <w:r>
        <w:rPr>
          <w:rFonts w:ascii="Times New Roman" w:hAnsi="Times New Roman" w:cs="Times New Roman"/>
          <w:sz w:val="24"/>
          <w:szCs w:val="24"/>
        </w:rPr>
        <w:t xml:space="preserve"> hard, painless, immovable mass with no discharge. Hence, for diagnosis</w:t>
      </w:r>
      <w:r w:rsidR="00A72105">
        <w:rPr>
          <w:rFonts w:ascii="Times New Roman" w:hAnsi="Times New Roman" w:cs="Times New Roman"/>
          <w:sz w:val="24"/>
          <w:szCs w:val="24"/>
        </w:rPr>
        <w:t>,</w:t>
      </w:r>
      <w:r>
        <w:rPr>
          <w:rFonts w:ascii="Times New Roman" w:hAnsi="Times New Roman" w:cs="Times New Roman"/>
          <w:sz w:val="24"/>
          <w:szCs w:val="24"/>
        </w:rPr>
        <w:t xml:space="preserve"> fine needle aspiration biopsy (FNAB) was</w:t>
      </w:r>
      <w:r w:rsidR="00F41449">
        <w:rPr>
          <w:rFonts w:ascii="Times New Roman" w:hAnsi="Times New Roman" w:cs="Times New Roman"/>
          <w:sz w:val="24"/>
          <w:szCs w:val="24"/>
        </w:rPr>
        <w:t xml:space="preserve"> taken</w:t>
      </w:r>
      <w:ins w:id="10" w:author="EM" w:date="2025-05-20T19:15:00Z" w16du:dateUtc="2025-05-20T12:15:00Z">
        <w:r w:rsidR="00A77D5C">
          <w:rPr>
            <w:rFonts w:ascii="Times New Roman" w:hAnsi="Times New Roman" w:cs="Times New Roman"/>
            <w:sz w:val="24"/>
            <w:szCs w:val="24"/>
          </w:rPr>
          <w:t>,</w:t>
        </w:r>
      </w:ins>
      <w:r>
        <w:rPr>
          <w:rFonts w:ascii="Times New Roman" w:hAnsi="Times New Roman" w:cs="Times New Roman"/>
          <w:sz w:val="24"/>
          <w:szCs w:val="24"/>
        </w:rPr>
        <w:t xml:space="preserve"> and the smear was stained with </w:t>
      </w:r>
      <w:r w:rsidR="00A44B6B">
        <w:rPr>
          <w:rFonts w:ascii="Times New Roman" w:hAnsi="Times New Roman" w:cs="Times New Roman"/>
          <w:sz w:val="24"/>
          <w:szCs w:val="24"/>
        </w:rPr>
        <w:t>G</w:t>
      </w:r>
      <w:r>
        <w:rPr>
          <w:rFonts w:ascii="Times New Roman" w:hAnsi="Times New Roman" w:cs="Times New Roman"/>
          <w:sz w:val="24"/>
          <w:szCs w:val="24"/>
        </w:rPr>
        <w:t xml:space="preserve">ram </w:t>
      </w:r>
      <w:del w:id="11" w:author="EM" w:date="2025-05-20T19:16:00Z" w16du:dateUtc="2025-05-20T12:16:00Z">
        <w:r w:rsidDel="00A77D5C">
          <w:rPr>
            <w:rFonts w:ascii="Times New Roman" w:hAnsi="Times New Roman" w:cs="Times New Roman"/>
            <w:sz w:val="24"/>
            <w:szCs w:val="24"/>
          </w:rPr>
          <w:delText>staining</w:delText>
        </w:r>
      </w:del>
      <w:ins w:id="12" w:author="EM" w:date="2025-05-20T19:16:00Z" w16du:dateUtc="2025-05-20T12:16:00Z">
        <w:r w:rsidR="00A77D5C">
          <w:rPr>
            <w:rFonts w:ascii="Times New Roman" w:hAnsi="Times New Roman" w:cs="Times New Roman"/>
            <w:sz w:val="24"/>
            <w:szCs w:val="24"/>
          </w:rPr>
          <w:t>stain</w:t>
        </w:r>
      </w:ins>
      <w:r>
        <w:rPr>
          <w:rFonts w:ascii="Times New Roman" w:hAnsi="Times New Roman" w:cs="Times New Roman"/>
          <w:sz w:val="24"/>
          <w:szCs w:val="24"/>
        </w:rPr>
        <w:t xml:space="preserve">. This revealed filamentous </w:t>
      </w:r>
      <w:r w:rsidR="00A44B6B">
        <w:rPr>
          <w:rFonts w:ascii="Times New Roman" w:hAnsi="Times New Roman" w:cs="Times New Roman"/>
          <w:sz w:val="24"/>
          <w:szCs w:val="24"/>
        </w:rPr>
        <w:t>G</w:t>
      </w:r>
      <w:r>
        <w:rPr>
          <w:rFonts w:ascii="Times New Roman" w:hAnsi="Times New Roman" w:cs="Times New Roman"/>
          <w:sz w:val="24"/>
          <w:szCs w:val="24"/>
        </w:rPr>
        <w:t xml:space="preserve">ram-positive bacteria with surrounding </w:t>
      </w:r>
      <w:r w:rsidR="00A44B6B">
        <w:rPr>
          <w:rFonts w:ascii="Times New Roman" w:hAnsi="Times New Roman" w:cs="Times New Roman"/>
          <w:sz w:val="24"/>
          <w:szCs w:val="24"/>
        </w:rPr>
        <w:t>G</w:t>
      </w:r>
      <w:r>
        <w:rPr>
          <w:rFonts w:ascii="Times New Roman" w:hAnsi="Times New Roman" w:cs="Times New Roman"/>
          <w:sz w:val="24"/>
          <w:szCs w:val="24"/>
        </w:rPr>
        <w:t xml:space="preserve">ram-negative </w:t>
      </w:r>
      <w:r w:rsidR="00A72105">
        <w:rPr>
          <w:rFonts w:ascii="Times New Roman" w:hAnsi="Times New Roman" w:cs="Times New Roman"/>
          <w:sz w:val="24"/>
          <w:szCs w:val="24"/>
        </w:rPr>
        <w:t>club-shaped</w:t>
      </w:r>
      <w:r>
        <w:rPr>
          <w:rFonts w:ascii="Times New Roman" w:hAnsi="Times New Roman" w:cs="Times New Roman"/>
          <w:sz w:val="24"/>
          <w:szCs w:val="24"/>
        </w:rPr>
        <w:t xml:space="preserve"> structures characteristic of actinomycosis. After confirming actinomycosis, the animal was treated with antibiotics, non-steroidal anti-inflammatory drugs</w:t>
      </w:r>
      <w:ins w:id="13" w:author="EM" w:date="2025-05-20T19:14:00Z" w16du:dateUtc="2025-05-20T12:14:00Z">
        <w:r w:rsidR="00A77D5C">
          <w:rPr>
            <w:rFonts w:ascii="Times New Roman" w:hAnsi="Times New Roman" w:cs="Times New Roman"/>
            <w:sz w:val="24"/>
            <w:szCs w:val="24"/>
          </w:rPr>
          <w:t>,</w:t>
        </w:r>
      </w:ins>
      <w:r>
        <w:rPr>
          <w:rFonts w:ascii="Times New Roman" w:hAnsi="Times New Roman" w:cs="Times New Roman"/>
          <w:sz w:val="24"/>
          <w:szCs w:val="24"/>
        </w:rPr>
        <w:t xml:space="preserve"> and iodides. Along with this TissueAid </w:t>
      </w:r>
      <w:r w:rsidR="00F41449">
        <w:rPr>
          <w:rFonts w:ascii="Times New Roman" w:hAnsi="Times New Roman" w:cs="Times New Roman"/>
          <w:sz w:val="24"/>
          <w:szCs w:val="24"/>
        </w:rPr>
        <w:t xml:space="preserve">bolus </w:t>
      </w:r>
      <w:r>
        <w:rPr>
          <w:rFonts w:ascii="Times New Roman" w:hAnsi="Times New Roman" w:cs="Times New Roman"/>
          <w:sz w:val="24"/>
          <w:szCs w:val="24"/>
        </w:rPr>
        <w:t xml:space="preserve">was advised for oral administration along with topical application with glycerine and magnesium sulphate. </w:t>
      </w:r>
      <w:commentRangeStart w:id="14"/>
      <w:r>
        <w:rPr>
          <w:rFonts w:ascii="Times New Roman" w:hAnsi="Times New Roman" w:cs="Times New Roman"/>
          <w:sz w:val="24"/>
          <w:szCs w:val="24"/>
        </w:rPr>
        <w:t xml:space="preserve">Symptomatic recovery </w:t>
      </w:r>
      <w:commentRangeEnd w:id="14"/>
      <w:r w:rsidR="0076083D">
        <w:rPr>
          <w:rStyle w:val="CommentReference"/>
        </w:rPr>
        <w:commentReference w:id="14"/>
      </w:r>
      <w:r>
        <w:rPr>
          <w:rFonts w:ascii="Times New Roman" w:hAnsi="Times New Roman" w:cs="Times New Roman"/>
          <w:sz w:val="24"/>
          <w:szCs w:val="24"/>
        </w:rPr>
        <w:t xml:space="preserve">was observed in the animal on subsequent visits.  </w:t>
      </w:r>
    </w:p>
    <w:p w14:paraId="50DF40E4" w14:textId="71682874" w:rsidR="0050489D" w:rsidRPr="0050489D" w:rsidRDefault="0050489D" w:rsidP="0050489D">
      <w:pPr>
        <w:spacing w:line="360" w:lineRule="auto"/>
        <w:jc w:val="both"/>
        <w:rPr>
          <w:rFonts w:ascii="Times New Roman" w:hAnsi="Times New Roman" w:cs="Times New Roman"/>
          <w:b/>
          <w:bCs/>
          <w:sz w:val="24"/>
          <w:szCs w:val="24"/>
        </w:rPr>
      </w:pPr>
      <w:r w:rsidRPr="0050489D">
        <w:rPr>
          <w:rFonts w:ascii="Times New Roman" w:hAnsi="Times New Roman" w:cs="Times New Roman"/>
          <w:b/>
          <w:bCs/>
          <w:sz w:val="24"/>
          <w:szCs w:val="24"/>
        </w:rPr>
        <w:t>Introduction</w:t>
      </w:r>
    </w:p>
    <w:p w14:paraId="1FC94B6A" w14:textId="6674B1EC" w:rsidR="0050489D" w:rsidRPr="0050489D" w:rsidRDefault="0050489D" w:rsidP="0050489D">
      <w:pPr>
        <w:spacing w:line="360" w:lineRule="auto"/>
        <w:ind w:firstLine="720"/>
        <w:jc w:val="both"/>
        <w:rPr>
          <w:rFonts w:ascii="Times New Roman" w:hAnsi="Times New Roman" w:cs="Times New Roman"/>
          <w:sz w:val="24"/>
          <w:szCs w:val="24"/>
        </w:rPr>
      </w:pPr>
      <w:r w:rsidRPr="0050489D">
        <w:rPr>
          <w:rFonts w:ascii="Times New Roman" w:hAnsi="Times New Roman" w:cs="Times New Roman"/>
          <w:sz w:val="24"/>
          <w:szCs w:val="24"/>
        </w:rPr>
        <w:t>Actinomycosis is a less commonly reported bacterial infection</w:t>
      </w:r>
      <w:del w:id="15" w:author="EM" w:date="2025-05-20T19:15:00Z" w16du:dateUtc="2025-05-20T12:15:00Z">
        <w:r w:rsidRPr="0050489D" w:rsidDel="00A77D5C">
          <w:rPr>
            <w:rFonts w:ascii="Times New Roman" w:hAnsi="Times New Roman" w:cs="Times New Roman"/>
            <w:sz w:val="24"/>
            <w:szCs w:val="24"/>
          </w:rPr>
          <w:delText>,</w:delText>
        </w:r>
      </w:del>
      <w:r w:rsidRPr="0050489D">
        <w:rPr>
          <w:rFonts w:ascii="Times New Roman" w:hAnsi="Times New Roman" w:cs="Times New Roman"/>
          <w:sz w:val="24"/>
          <w:szCs w:val="24"/>
        </w:rPr>
        <w:t xml:space="preserve"> </w:t>
      </w:r>
      <w:r w:rsidR="007E79C6">
        <w:rPr>
          <w:rFonts w:ascii="Times New Roman" w:hAnsi="Times New Roman" w:cs="Times New Roman"/>
          <w:sz w:val="24"/>
          <w:szCs w:val="24"/>
        </w:rPr>
        <w:t xml:space="preserve">that </w:t>
      </w:r>
      <w:r w:rsidR="007E79C6" w:rsidRPr="0050489D">
        <w:rPr>
          <w:rFonts w:ascii="Times New Roman" w:hAnsi="Times New Roman" w:cs="Times New Roman"/>
          <w:sz w:val="24"/>
          <w:szCs w:val="24"/>
        </w:rPr>
        <w:t>affects</w:t>
      </w:r>
      <w:r w:rsidRPr="0050489D">
        <w:rPr>
          <w:rFonts w:ascii="Times New Roman" w:hAnsi="Times New Roman" w:cs="Times New Roman"/>
          <w:sz w:val="24"/>
          <w:szCs w:val="24"/>
        </w:rPr>
        <w:t xml:space="preserve"> the bon</w:t>
      </w:r>
      <w:r w:rsidR="00F41449">
        <w:rPr>
          <w:rFonts w:ascii="Times New Roman" w:hAnsi="Times New Roman" w:cs="Times New Roman"/>
          <w:sz w:val="24"/>
          <w:szCs w:val="24"/>
        </w:rPr>
        <w:t xml:space="preserve">es </w:t>
      </w:r>
      <w:r w:rsidRPr="0050489D">
        <w:rPr>
          <w:rFonts w:ascii="Times New Roman" w:hAnsi="Times New Roman" w:cs="Times New Roman"/>
          <w:sz w:val="24"/>
          <w:szCs w:val="24"/>
        </w:rPr>
        <w:t xml:space="preserve">of </w:t>
      </w:r>
      <w:r w:rsidR="00A72105">
        <w:rPr>
          <w:rFonts w:ascii="Times New Roman" w:hAnsi="Times New Roman" w:cs="Times New Roman"/>
          <w:sz w:val="24"/>
          <w:szCs w:val="24"/>
        </w:rPr>
        <w:t xml:space="preserve">the </w:t>
      </w:r>
      <w:r w:rsidRPr="0050489D">
        <w:rPr>
          <w:rFonts w:ascii="Times New Roman" w:hAnsi="Times New Roman" w:cs="Times New Roman"/>
          <w:sz w:val="24"/>
          <w:szCs w:val="24"/>
        </w:rPr>
        <w:t>skull</w:t>
      </w:r>
      <w:r w:rsidR="009E6AD8">
        <w:rPr>
          <w:rFonts w:ascii="Times New Roman" w:hAnsi="Times New Roman" w:cs="Times New Roman"/>
          <w:sz w:val="24"/>
          <w:szCs w:val="24"/>
        </w:rPr>
        <w:t>,</w:t>
      </w:r>
      <w:r w:rsidRPr="0050489D">
        <w:rPr>
          <w:rFonts w:ascii="Times New Roman" w:hAnsi="Times New Roman" w:cs="Times New Roman"/>
          <w:sz w:val="24"/>
          <w:szCs w:val="24"/>
        </w:rPr>
        <w:t xml:space="preserve"> especially </w:t>
      </w:r>
      <w:r w:rsidR="00A72105">
        <w:rPr>
          <w:rFonts w:ascii="Times New Roman" w:hAnsi="Times New Roman" w:cs="Times New Roman"/>
          <w:sz w:val="24"/>
          <w:szCs w:val="24"/>
        </w:rPr>
        <w:t xml:space="preserve">the </w:t>
      </w:r>
      <w:r w:rsidRPr="0050489D">
        <w:rPr>
          <w:rFonts w:ascii="Times New Roman" w:hAnsi="Times New Roman" w:cs="Times New Roman"/>
          <w:sz w:val="24"/>
          <w:szCs w:val="24"/>
        </w:rPr>
        <w:t xml:space="preserve">mandible and maxilla. </w:t>
      </w:r>
      <w:r w:rsidRPr="00A77D5C">
        <w:rPr>
          <w:rFonts w:ascii="Times New Roman" w:hAnsi="Times New Roman" w:cs="Times New Roman"/>
          <w:sz w:val="24"/>
          <w:szCs w:val="24"/>
        </w:rPr>
        <w:t xml:space="preserve">Bovine actinomycosis, also called Lumpy Jaw, is primarily caused by a gram-positive, microaerophilic to anaerobic, filamentous bacterium called </w:t>
      </w:r>
      <w:r w:rsidRPr="00A77D5C">
        <w:rPr>
          <w:rFonts w:ascii="Times New Roman" w:hAnsi="Times New Roman" w:cs="Times New Roman"/>
          <w:i/>
          <w:iCs/>
          <w:sz w:val="24"/>
          <w:szCs w:val="24"/>
        </w:rPr>
        <w:t>Actinomyces bovis</w:t>
      </w:r>
      <w:r w:rsidR="00896EAA" w:rsidRPr="00A77D5C">
        <w:rPr>
          <w:rFonts w:ascii="Times New Roman" w:hAnsi="Times New Roman" w:cs="Times New Roman"/>
          <w:i/>
          <w:iCs/>
          <w:sz w:val="24"/>
          <w:szCs w:val="24"/>
        </w:rPr>
        <w:t xml:space="preserve"> </w:t>
      </w:r>
      <w:r w:rsidR="00896EAA" w:rsidRPr="00A77D5C">
        <w:rPr>
          <w:rFonts w:ascii="Times New Roman" w:hAnsi="Times New Roman" w:cs="Times New Roman"/>
          <w:sz w:val="24"/>
          <w:szCs w:val="24"/>
        </w:rPr>
        <w:fldChar w:fldCharType="begin"/>
      </w:r>
      <w:r w:rsidR="002F4EA7" w:rsidRPr="00A77D5C">
        <w:rPr>
          <w:rFonts w:ascii="Times New Roman" w:hAnsi="Times New Roman" w:cs="Times New Roman"/>
          <w:sz w:val="24"/>
          <w:szCs w:val="24"/>
        </w:rPr>
        <w:instrText xml:space="preserve"> ADDIN ZOTERO_ITEM CSL_CITATION {"citationID":"3OpUT2C3","properties":{"formattedCitation":"(Willey et al., 2017)","plainCitation":"(Willey et al., 2017)","noteIndex":0},"citationItems":[{"id":268,"uris":["http://zotero.org/users/local/Byr9zJ3a/items/N8J2N4LN"],"itemData":{"id":268,"type":"book","abstract":"This edition of Microbiology provides a balanced, comprehensive introduction to all major areas of microbiology. The text is appropriate for students preparing for careers in medicine, dentistry, nursing and allied health, as well as research, teaching and industry.","ISBN":"978-981-315-126-0","language":"en","note":"Google-Books-ID: lk1VMQAACAAJ","number-of-pages":"980","publisher":"McGraw-Hill Education","source":"Google Books","title":"Prescott's Microbiology","author":[{"family":"Willey","given":"Joanne M."},{"family":"Sherwood","given":"Linda"},{"family":"Woolverton","given":"Christopher J."}],"issued":{"date-parts":[["2017"]]}}}],"schema":"https://github.com/citation-style-language/schema/raw/master/csl-citation.json"} </w:instrText>
      </w:r>
      <w:r w:rsidR="00896EAA" w:rsidRPr="00A77D5C">
        <w:rPr>
          <w:rFonts w:ascii="Times New Roman" w:hAnsi="Times New Roman" w:cs="Times New Roman"/>
          <w:sz w:val="24"/>
          <w:szCs w:val="24"/>
        </w:rPr>
        <w:fldChar w:fldCharType="separate"/>
      </w:r>
      <w:r w:rsidR="002F4EA7" w:rsidRPr="00A77D5C">
        <w:rPr>
          <w:rFonts w:ascii="Times New Roman" w:hAnsi="Times New Roman" w:cs="Times New Roman"/>
          <w:sz w:val="24"/>
        </w:rPr>
        <w:t xml:space="preserve">(Willey </w:t>
      </w:r>
      <w:r w:rsidR="002F4EA7" w:rsidRPr="00A77D5C">
        <w:rPr>
          <w:rFonts w:ascii="Times New Roman" w:hAnsi="Times New Roman" w:cs="Times New Roman"/>
          <w:i/>
          <w:iCs/>
          <w:sz w:val="24"/>
        </w:rPr>
        <w:t>et al</w:t>
      </w:r>
      <w:r w:rsidR="002F4EA7" w:rsidRPr="00A77D5C">
        <w:rPr>
          <w:rFonts w:ascii="Times New Roman" w:hAnsi="Times New Roman" w:cs="Times New Roman"/>
          <w:sz w:val="24"/>
        </w:rPr>
        <w:t>., 2017)</w:t>
      </w:r>
      <w:r w:rsidR="00896EAA" w:rsidRPr="00A77D5C">
        <w:rPr>
          <w:rFonts w:ascii="Times New Roman" w:hAnsi="Times New Roman" w:cs="Times New Roman"/>
          <w:sz w:val="24"/>
          <w:szCs w:val="24"/>
        </w:rPr>
        <w:fldChar w:fldCharType="end"/>
      </w:r>
      <w:r w:rsidRPr="00A77D5C">
        <w:rPr>
          <w:rFonts w:ascii="Times New Roman" w:hAnsi="Times New Roman" w:cs="Times New Roman"/>
          <w:sz w:val="24"/>
          <w:szCs w:val="24"/>
        </w:rPr>
        <w:t>.</w:t>
      </w:r>
      <w:r w:rsidRPr="00896EAA">
        <w:rPr>
          <w:rFonts w:ascii="Times New Roman" w:hAnsi="Times New Roman" w:cs="Times New Roman"/>
          <w:sz w:val="24"/>
          <w:szCs w:val="24"/>
        </w:rPr>
        <w:t xml:space="preserve"> </w:t>
      </w:r>
      <w:r w:rsidRPr="0050489D">
        <w:rPr>
          <w:rFonts w:ascii="Times New Roman" w:hAnsi="Times New Roman" w:cs="Times New Roman"/>
          <w:sz w:val="24"/>
          <w:szCs w:val="24"/>
        </w:rPr>
        <w:t xml:space="preserve">They are normal inhabitants of </w:t>
      </w:r>
      <w:r w:rsidR="00A72105">
        <w:rPr>
          <w:rFonts w:ascii="Times New Roman" w:hAnsi="Times New Roman" w:cs="Times New Roman"/>
          <w:sz w:val="24"/>
          <w:szCs w:val="24"/>
        </w:rPr>
        <w:t xml:space="preserve">the </w:t>
      </w:r>
      <w:r w:rsidRPr="0050489D">
        <w:rPr>
          <w:rFonts w:ascii="Times New Roman" w:hAnsi="Times New Roman" w:cs="Times New Roman"/>
          <w:sz w:val="24"/>
          <w:szCs w:val="24"/>
        </w:rPr>
        <w:t xml:space="preserve">oronasal, upper respiratory and digestive </w:t>
      </w:r>
      <w:r w:rsidR="009E6AD8" w:rsidRPr="0050489D">
        <w:rPr>
          <w:rFonts w:ascii="Times New Roman" w:hAnsi="Times New Roman" w:cs="Times New Roman"/>
          <w:sz w:val="24"/>
          <w:szCs w:val="24"/>
        </w:rPr>
        <w:t>tracts</w:t>
      </w:r>
      <w:r w:rsidR="005C2869">
        <w:rPr>
          <w:rFonts w:ascii="Times New Roman" w:hAnsi="Times New Roman" w:cs="Times New Roman"/>
          <w:sz w:val="24"/>
          <w:szCs w:val="24"/>
        </w:rPr>
        <w:t xml:space="preserve"> </w:t>
      </w:r>
      <w:r w:rsidR="005C2869">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{"citationID":"Acsc5cR2","properties":{"formattedCitation":"({\\i{}Actinomyces Naturae Sp. Nov., the First Actinomyces Sp. Isolated from a Non-Human or Animal Source | Antonie van Leeuwenhoek}, n.d.)","plainCitation":"(Actinomyces Naturae Sp. Nov., the First Actinomyces Sp. Isolated from a Non-Human or Animal Source | Antonie van Leeuwenhoek, n.d.)","dontUpdate":true,"noteIndex":0},"citationItems":[{"id":236,"uris":["http://zotero.org/users/local/Byr9zJ3a/items/3EGI6I3L"],"itemData":{"id":236,"type":"webpage","title":"Actinomyces naturae sp. nov., the first Actinomyces sp. isolated from a non-human or animal source | Antonie van Leeuwenhoek","URL":"https://link.springer.com/article/10.1007/s10482-011-9644-4","accessed":{"date-parts":[["2025",2,10]]}}}],"schema":"https://github.com/citation-style-language/schema/raw/master/csl-citation.json"} </w:instrText>
      </w:r>
      <w:r w:rsidR="005C2869">
        <w:rPr>
          <w:rFonts w:ascii="Times New Roman" w:hAnsi="Times New Roman" w:cs="Times New Roman"/>
          <w:sz w:val="24"/>
          <w:szCs w:val="24"/>
        </w:rPr>
        <w:fldChar w:fldCharType="separate"/>
      </w:r>
      <w:r w:rsidR="005C2869" w:rsidRPr="005C2869">
        <w:rPr>
          <w:rFonts w:ascii="Times New Roman" w:hAnsi="Times New Roman" w:cs="Times New Roman"/>
          <w:kern w:val="0"/>
          <w:sz w:val="24"/>
        </w:rPr>
        <w:t>(</w:t>
      </w:r>
      <w:r w:rsidR="005C2869">
        <w:rPr>
          <w:rFonts w:ascii="Times New Roman" w:hAnsi="Times New Roman" w:cs="Times New Roman"/>
          <w:kern w:val="0"/>
          <w:sz w:val="24"/>
        </w:rPr>
        <w:t xml:space="preserve">Roa </w:t>
      </w:r>
      <w:r w:rsidR="005C2869" w:rsidRPr="00A42977">
        <w:rPr>
          <w:rFonts w:ascii="Times New Roman" w:hAnsi="Times New Roman" w:cs="Times New Roman"/>
          <w:i/>
          <w:iCs/>
          <w:kern w:val="0"/>
          <w:sz w:val="24"/>
        </w:rPr>
        <w:t>et al</w:t>
      </w:r>
      <w:r w:rsidR="005C2869">
        <w:rPr>
          <w:rFonts w:ascii="Times New Roman" w:hAnsi="Times New Roman" w:cs="Times New Roman"/>
          <w:kern w:val="0"/>
          <w:sz w:val="24"/>
        </w:rPr>
        <w:t>., 2012</w:t>
      </w:r>
      <w:r w:rsidR="005C2869" w:rsidRPr="005C2869">
        <w:rPr>
          <w:rFonts w:ascii="Times New Roman" w:hAnsi="Times New Roman" w:cs="Times New Roman"/>
          <w:kern w:val="0"/>
          <w:sz w:val="24"/>
        </w:rPr>
        <w:t>)</w:t>
      </w:r>
      <w:r w:rsidR="005C2869">
        <w:rPr>
          <w:rFonts w:ascii="Times New Roman" w:hAnsi="Times New Roman" w:cs="Times New Roman"/>
          <w:sz w:val="24"/>
          <w:szCs w:val="24"/>
        </w:rPr>
        <w:fldChar w:fldCharType="end"/>
      </w:r>
      <w:r w:rsidRPr="0050489D">
        <w:rPr>
          <w:rFonts w:ascii="Times New Roman" w:hAnsi="Times New Roman" w:cs="Times New Roman"/>
          <w:sz w:val="24"/>
          <w:szCs w:val="24"/>
        </w:rPr>
        <w:t xml:space="preserve">. Animals are predisposed to actinomycosis either through the mucosal damage </w:t>
      </w:r>
      <w:r w:rsidR="00856BE3">
        <w:rPr>
          <w:rFonts w:ascii="Times New Roman" w:hAnsi="Times New Roman" w:cs="Times New Roman"/>
          <w:sz w:val="24"/>
          <w:szCs w:val="24"/>
        </w:rPr>
        <w:t xml:space="preserve">by </w:t>
      </w:r>
      <w:r w:rsidRPr="0050489D">
        <w:rPr>
          <w:rFonts w:ascii="Times New Roman" w:hAnsi="Times New Roman" w:cs="Times New Roman"/>
          <w:sz w:val="24"/>
          <w:szCs w:val="24"/>
        </w:rPr>
        <w:t>sharp objects</w:t>
      </w:r>
      <w:r w:rsidR="00856BE3">
        <w:rPr>
          <w:rFonts w:ascii="Times New Roman" w:hAnsi="Times New Roman" w:cs="Times New Roman"/>
          <w:sz w:val="24"/>
          <w:szCs w:val="24"/>
        </w:rPr>
        <w:t xml:space="preserve"> ingested along with feed,</w:t>
      </w:r>
      <w:r w:rsidRPr="0050489D">
        <w:rPr>
          <w:rFonts w:ascii="Times New Roman" w:hAnsi="Times New Roman" w:cs="Times New Roman"/>
          <w:sz w:val="24"/>
          <w:szCs w:val="24"/>
        </w:rPr>
        <w:t xml:space="preserve"> </w:t>
      </w:r>
      <w:r w:rsidR="00856BE3">
        <w:rPr>
          <w:rFonts w:ascii="Times New Roman" w:hAnsi="Times New Roman" w:cs="Times New Roman"/>
          <w:sz w:val="24"/>
          <w:szCs w:val="24"/>
        </w:rPr>
        <w:t xml:space="preserve">through oral ulcers induced by viral infections or </w:t>
      </w:r>
      <w:r>
        <w:rPr>
          <w:rFonts w:ascii="Times New Roman" w:hAnsi="Times New Roman" w:cs="Times New Roman"/>
          <w:sz w:val="24"/>
          <w:szCs w:val="24"/>
        </w:rPr>
        <w:t xml:space="preserve">due to </w:t>
      </w:r>
      <w:r w:rsidRPr="0050489D">
        <w:rPr>
          <w:rFonts w:ascii="Times New Roman" w:hAnsi="Times New Roman" w:cs="Times New Roman"/>
          <w:sz w:val="24"/>
          <w:szCs w:val="24"/>
        </w:rPr>
        <w:t xml:space="preserve">dental </w:t>
      </w:r>
      <w:r>
        <w:rPr>
          <w:rFonts w:ascii="Times New Roman" w:hAnsi="Times New Roman" w:cs="Times New Roman"/>
          <w:sz w:val="24"/>
          <w:szCs w:val="24"/>
        </w:rPr>
        <w:t>problem</w:t>
      </w:r>
      <w:r w:rsidRPr="0050489D">
        <w:rPr>
          <w:rFonts w:ascii="Times New Roman" w:hAnsi="Times New Roman" w:cs="Times New Roman"/>
          <w:sz w:val="24"/>
          <w:szCs w:val="24"/>
        </w:rPr>
        <w:t xml:space="preserve">s. Following the entry and colonization of the bacteria, localized inflammation and tissue necrosis </w:t>
      </w:r>
      <w:r w:rsidR="00783A18" w:rsidRPr="0050489D">
        <w:rPr>
          <w:rFonts w:ascii="Times New Roman" w:hAnsi="Times New Roman" w:cs="Times New Roman"/>
          <w:sz w:val="24"/>
          <w:szCs w:val="24"/>
        </w:rPr>
        <w:t>occur</w:t>
      </w:r>
      <w:r w:rsidRPr="0050489D">
        <w:rPr>
          <w:rFonts w:ascii="Times New Roman" w:hAnsi="Times New Roman" w:cs="Times New Roman"/>
          <w:sz w:val="24"/>
          <w:szCs w:val="24"/>
        </w:rPr>
        <w:t>. This creates a conducive environment for bacterial proliferation and persistence</w:t>
      </w:r>
      <w:r w:rsidR="005E2D59">
        <w:rPr>
          <w:rFonts w:ascii="Times New Roman" w:hAnsi="Times New Roman" w:cs="Times New Roman"/>
          <w:sz w:val="24"/>
          <w:szCs w:val="24"/>
        </w:rPr>
        <w:t>,</w:t>
      </w:r>
      <w:r w:rsidRPr="0050489D">
        <w:rPr>
          <w:rFonts w:ascii="Times New Roman" w:hAnsi="Times New Roman" w:cs="Times New Roman"/>
          <w:sz w:val="24"/>
          <w:szCs w:val="24"/>
        </w:rPr>
        <w:t xml:space="preserve"> leading to chronic, granulomatous osteomyelitis. The lesion may </w:t>
      </w:r>
      <w:r>
        <w:rPr>
          <w:rFonts w:ascii="Times New Roman" w:hAnsi="Times New Roman" w:cs="Times New Roman"/>
          <w:sz w:val="24"/>
          <w:szCs w:val="24"/>
        </w:rPr>
        <w:t xml:space="preserve">also </w:t>
      </w:r>
      <w:r w:rsidR="009E6AD8" w:rsidRPr="0050489D">
        <w:rPr>
          <w:rFonts w:ascii="Times New Roman" w:hAnsi="Times New Roman" w:cs="Times New Roman"/>
          <w:sz w:val="24"/>
          <w:szCs w:val="24"/>
        </w:rPr>
        <w:t>extend</w:t>
      </w:r>
      <w:r w:rsidRPr="0050489D">
        <w:rPr>
          <w:rFonts w:ascii="Times New Roman" w:hAnsi="Times New Roman" w:cs="Times New Roman"/>
          <w:sz w:val="24"/>
          <w:szCs w:val="24"/>
        </w:rPr>
        <w:t xml:space="preserve"> deep into the bony tissues and the adjacent soft tissue. Bovine actinomycosis is characterized by hard painful swelling, with fistulous tract discharging pus that resembles sulphur granules. The bacterium is also known to </w:t>
      </w:r>
      <w:r w:rsidRPr="0050489D">
        <w:rPr>
          <w:rFonts w:ascii="Times New Roman" w:hAnsi="Times New Roman" w:cs="Times New Roman"/>
          <w:sz w:val="24"/>
          <w:szCs w:val="24"/>
        </w:rPr>
        <w:lastRenderedPageBreak/>
        <w:t xml:space="preserve">produce chronic </w:t>
      </w:r>
      <w:r w:rsidR="008906CD">
        <w:rPr>
          <w:rFonts w:ascii="Times New Roman" w:hAnsi="Times New Roman" w:cs="Times New Roman"/>
          <w:sz w:val="24"/>
          <w:szCs w:val="24"/>
        </w:rPr>
        <w:t xml:space="preserve">nodular </w:t>
      </w:r>
      <w:r w:rsidRPr="0050489D">
        <w:rPr>
          <w:rFonts w:ascii="Times New Roman" w:hAnsi="Times New Roman" w:cs="Times New Roman"/>
          <w:sz w:val="24"/>
          <w:szCs w:val="24"/>
        </w:rPr>
        <w:t xml:space="preserve">suppurative lesions in </w:t>
      </w:r>
      <w:r w:rsidR="008C0557">
        <w:rPr>
          <w:rFonts w:ascii="Times New Roman" w:hAnsi="Times New Roman" w:cs="Times New Roman"/>
          <w:sz w:val="24"/>
          <w:szCs w:val="24"/>
        </w:rPr>
        <w:t>soft tissue</w:t>
      </w:r>
      <w:r w:rsidRPr="0050489D">
        <w:rPr>
          <w:rFonts w:ascii="Times New Roman" w:hAnsi="Times New Roman" w:cs="Times New Roman"/>
          <w:sz w:val="24"/>
          <w:szCs w:val="24"/>
        </w:rPr>
        <w:t xml:space="preserve"> </w:t>
      </w:r>
      <w:r w:rsidR="008C0557">
        <w:rPr>
          <w:rFonts w:ascii="Times New Roman" w:hAnsi="Times New Roman" w:cs="Times New Roman"/>
          <w:sz w:val="24"/>
          <w:szCs w:val="24"/>
        </w:rPr>
        <w:t>at various anatomical sites</w:t>
      </w:r>
      <w:r w:rsidR="00AB1A97">
        <w:rPr>
          <w:rFonts w:ascii="Times New Roman" w:hAnsi="Times New Roman" w:cs="Times New Roman"/>
          <w:sz w:val="24"/>
          <w:szCs w:val="24"/>
        </w:rPr>
        <w:t xml:space="preserve"> </w:t>
      </w:r>
      <w:r w:rsidR="005C2869">
        <w:rPr>
          <w:rFonts w:ascii="Times New Roman" w:hAnsi="Times New Roman" w:cs="Times New Roman"/>
          <w:sz w:val="24"/>
          <w:szCs w:val="24"/>
        </w:rPr>
        <w:fldChar w:fldCharType="begin"/>
      </w:r>
      <w:r w:rsidR="005C2869">
        <w:rPr>
          <w:rFonts w:ascii="Times New Roman" w:hAnsi="Times New Roman" w:cs="Times New Roman"/>
          <w:sz w:val="24"/>
          <w:szCs w:val="24"/>
        </w:rPr>
        <w:instrText xml:space="preserve"> ADDIN ZOTERO_ITEM CSL_CITATION {"citationID":"ljSg7nD4","properties":{"formattedCitation":"(Gensa, 2018)","plainCitation":"(Gensa, 2018)","noteIndex":0},"citationItems":[{"id":238,"uris":["http://zotero.org/users/local/Byr9zJ3a/items/8F9MUD78"],"itemData":{"id":238,"type":"article-journal","abstract":"Review on Actinomycosis in Cattle","container-title":"Journal of Biology, Agriculture and Healthcare","ISSN":"2225-093X","issue":"13","language":"en","page":"60","source":"www.iiste.org","title":"Review on Actinomycosis in Cattle","volume":"8","author":[{"family":"Gensa","given":"Ufaysa"}],"issued":{"date-parts":[["2018"]]}}}],"schema":"https://github.com/citation-style-language/schema/raw/master/csl-citation.json"} </w:instrText>
      </w:r>
      <w:r w:rsidR="005C2869">
        <w:rPr>
          <w:rFonts w:ascii="Times New Roman" w:hAnsi="Times New Roman" w:cs="Times New Roman"/>
          <w:sz w:val="24"/>
          <w:szCs w:val="24"/>
        </w:rPr>
        <w:fldChar w:fldCharType="separate"/>
      </w:r>
      <w:r w:rsidR="005C2869" w:rsidRPr="005C2869">
        <w:rPr>
          <w:rFonts w:ascii="Times New Roman" w:hAnsi="Times New Roman" w:cs="Times New Roman"/>
          <w:sz w:val="24"/>
        </w:rPr>
        <w:t>(Gensa, 2018)</w:t>
      </w:r>
      <w:r w:rsidR="005C2869">
        <w:rPr>
          <w:rFonts w:ascii="Times New Roman" w:hAnsi="Times New Roman" w:cs="Times New Roman"/>
          <w:sz w:val="24"/>
          <w:szCs w:val="24"/>
        </w:rPr>
        <w:fldChar w:fldCharType="end"/>
      </w:r>
      <w:r w:rsidR="008C0557">
        <w:rPr>
          <w:rFonts w:ascii="Times New Roman" w:hAnsi="Times New Roman" w:cs="Times New Roman"/>
          <w:sz w:val="24"/>
          <w:szCs w:val="24"/>
        </w:rPr>
        <w:t xml:space="preserve">. </w:t>
      </w:r>
    </w:p>
    <w:p w14:paraId="39E3F04C" w14:textId="71D7BD5F" w:rsidR="0050489D" w:rsidRDefault="009E6AD8" w:rsidP="008906CD">
      <w:pPr>
        <w:spacing w:line="360" w:lineRule="auto"/>
        <w:ind w:firstLine="720"/>
        <w:jc w:val="both"/>
        <w:rPr>
          <w:rFonts w:ascii="Times New Roman" w:hAnsi="Times New Roman" w:cs="Times New Roman"/>
          <w:sz w:val="24"/>
          <w:szCs w:val="24"/>
        </w:rPr>
      </w:pPr>
      <w:r w:rsidRPr="0050489D">
        <w:rPr>
          <w:rFonts w:ascii="Times New Roman" w:hAnsi="Times New Roman" w:cs="Times New Roman"/>
          <w:sz w:val="24"/>
          <w:szCs w:val="24"/>
        </w:rPr>
        <w:t>A tentative</w:t>
      </w:r>
      <w:r w:rsidR="0050489D" w:rsidRPr="0050489D">
        <w:rPr>
          <w:rFonts w:ascii="Times New Roman" w:hAnsi="Times New Roman" w:cs="Times New Roman"/>
          <w:sz w:val="24"/>
          <w:szCs w:val="24"/>
        </w:rPr>
        <w:t xml:space="preserve"> diagnosis of the disease is made based on the physical examination and clinical signs</w:t>
      </w:r>
      <w:r w:rsidR="003C7063">
        <w:rPr>
          <w:rFonts w:ascii="Times New Roman" w:hAnsi="Times New Roman" w:cs="Times New Roman"/>
          <w:sz w:val="24"/>
          <w:szCs w:val="24"/>
        </w:rPr>
        <w:t xml:space="preserve"> </w:t>
      </w:r>
      <w:r w:rsidR="003C7063" w:rsidRPr="003C7063">
        <w:rPr>
          <w:rFonts w:ascii="Times New Roman" w:hAnsi="Times New Roman" w:cs="Times New Roman"/>
          <w:sz w:val="24"/>
          <w:szCs w:val="24"/>
        </w:rPr>
        <w:fldChar w:fldCharType="begin"/>
      </w:r>
      <w:r w:rsidR="00CE4D9D">
        <w:rPr>
          <w:rFonts w:ascii="Times New Roman" w:hAnsi="Times New Roman" w:cs="Times New Roman"/>
          <w:sz w:val="24"/>
          <w:szCs w:val="24"/>
        </w:rPr>
        <w:instrText xml:space="preserve"> ADDIN ZOTERO_ITEM CSL_CITATION {"citationID":"GYHxIRHH","properties":{"formattedCitation":"({\\i{}BLOOD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3C7063" w:rsidRPr="003C7063">
        <w:rPr>
          <w:rFonts w:ascii="Times New Roman" w:hAnsi="Times New Roman" w:cs="Times New Roman"/>
          <w:sz w:val="24"/>
          <w:szCs w:val="24"/>
        </w:rPr>
        <w:fldChar w:fldCharType="separate"/>
      </w:r>
      <w:r w:rsidR="003C7063" w:rsidRPr="003C7063">
        <w:rPr>
          <w:rFonts w:ascii="Times New Roman" w:hAnsi="Times New Roman" w:cs="Times New Roman"/>
          <w:kern w:val="0"/>
          <w:sz w:val="24"/>
        </w:rPr>
        <w:t xml:space="preserve">(Radostits </w:t>
      </w:r>
      <w:r w:rsidR="003C7063" w:rsidRPr="00A42977">
        <w:rPr>
          <w:rFonts w:ascii="Times New Roman" w:hAnsi="Times New Roman" w:cs="Times New Roman"/>
          <w:i/>
          <w:iCs/>
          <w:kern w:val="0"/>
          <w:sz w:val="24"/>
        </w:rPr>
        <w:t>et al</w:t>
      </w:r>
      <w:r w:rsidR="003C7063" w:rsidRPr="003C7063">
        <w:rPr>
          <w:rFonts w:ascii="Times New Roman" w:hAnsi="Times New Roman" w:cs="Times New Roman"/>
          <w:kern w:val="0"/>
          <w:sz w:val="24"/>
        </w:rPr>
        <w:t>., 2007)</w:t>
      </w:r>
      <w:r w:rsidR="003C7063" w:rsidRPr="003C7063">
        <w:rPr>
          <w:rFonts w:ascii="Times New Roman" w:hAnsi="Times New Roman" w:cs="Times New Roman"/>
          <w:sz w:val="24"/>
          <w:szCs w:val="24"/>
        </w:rPr>
        <w:fldChar w:fldCharType="end"/>
      </w:r>
      <w:r w:rsidR="0050489D" w:rsidRPr="003C7063">
        <w:rPr>
          <w:rFonts w:ascii="Times New Roman" w:hAnsi="Times New Roman" w:cs="Times New Roman"/>
          <w:sz w:val="24"/>
          <w:szCs w:val="24"/>
        </w:rPr>
        <w:t>.</w:t>
      </w:r>
      <w:r w:rsidR="0050489D" w:rsidRPr="0050489D">
        <w:rPr>
          <w:rFonts w:ascii="Times New Roman" w:hAnsi="Times New Roman" w:cs="Times New Roman"/>
          <w:sz w:val="24"/>
          <w:szCs w:val="24"/>
        </w:rPr>
        <w:t xml:space="preserve"> </w:t>
      </w:r>
      <w:r>
        <w:rPr>
          <w:rFonts w:ascii="Times New Roman" w:hAnsi="Times New Roman" w:cs="Times New Roman"/>
          <w:sz w:val="24"/>
          <w:szCs w:val="24"/>
        </w:rPr>
        <w:t>T</w:t>
      </w:r>
      <w:r w:rsidR="0050489D" w:rsidRPr="0050489D">
        <w:rPr>
          <w:rFonts w:ascii="Times New Roman" w:hAnsi="Times New Roman" w:cs="Times New Roman"/>
          <w:sz w:val="24"/>
          <w:szCs w:val="24"/>
        </w:rPr>
        <w:t>he preferred direct identification technique is gram staining of the pus or the biopsy samples</w:t>
      </w:r>
      <w:r w:rsidR="00AB1A97">
        <w:rPr>
          <w:rFonts w:ascii="Times New Roman" w:hAnsi="Times New Roman" w:cs="Times New Roman"/>
          <w:sz w:val="24"/>
          <w:szCs w:val="24"/>
        </w:rPr>
        <w:t>, b</w:t>
      </w:r>
      <w:r w:rsidR="0050489D" w:rsidRPr="0050489D">
        <w:rPr>
          <w:rFonts w:ascii="Times New Roman" w:hAnsi="Times New Roman" w:cs="Times New Roman"/>
          <w:sz w:val="24"/>
          <w:szCs w:val="24"/>
        </w:rPr>
        <w:t xml:space="preserve">acterial isolation can be attempted using anaerobic culture media, but it is challenging. </w:t>
      </w:r>
      <w:r w:rsidR="00BF0416">
        <w:rPr>
          <w:rFonts w:ascii="Times New Roman" w:hAnsi="Times New Roman" w:cs="Times New Roman"/>
          <w:sz w:val="24"/>
          <w:szCs w:val="24"/>
        </w:rPr>
        <w:t>I</w:t>
      </w:r>
      <w:r w:rsidR="0050489D" w:rsidRPr="0050489D">
        <w:rPr>
          <w:rFonts w:ascii="Times New Roman" w:hAnsi="Times New Roman" w:cs="Times New Roman"/>
          <w:sz w:val="24"/>
          <w:szCs w:val="24"/>
        </w:rPr>
        <w:t>maging techniques such as radiography and ultrasonography are useful in determining the extent of the lesion and its progression. However</w:t>
      </w:r>
      <w:r w:rsidR="00BF0416">
        <w:rPr>
          <w:rFonts w:ascii="Times New Roman" w:hAnsi="Times New Roman" w:cs="Times New Roman"/>
          <w:sz w:val="24"/>
          <w:szCs w:val="24"/>
        </w:rPr>
        <w:t>, bacterial isolation and imaging may not always be possible in resource-limited settings</w:t>
      </w:r>
      <w:r w:rsidR="0050489D" w:rsidRPr="0050489D">
        <w:rPr>
          <w:rFonts w:ascii="Times New Roman" w:hAnsi="Times New Roman" w:cs="Times New Roman"/>
          <w:sz w:val="24"/>
          <w:szCs w:val="24"/>
        </w:rPr>
        <w:t xml:space="preserve">. We report a case of maxillary actinomycosis in a </w:t>
      </w:r>
      <w:del w:id="16" w:author="EM" w:date="2025-05-20T20:58:00Z" w16du:dateUtc="2025-05-20T13:58:00Z">
        <w:r w:rsidR="008906CD" w:rsidRPr="0050489D" w:rsidDel="001B1570">
          <w:rPr>
            <w:rFonts w:ascii="Times New Roman" w:hAnsi="Times New Roman" w:cs="Times New Roman"/>
            <w:sz w:val="24"/>
            <w:szCs w:val="24"/>
          </w:rPr>
          <w:delText>cross-breed</w:delText>
        </w:r>
        <w:r w:rsidR="0050489D" w:rsidRPr="0050489D" w:rsidDel="001B1570">
          <w:rPr>
            <w:rFonts w:ascii="Times New Roman" w:hAnsi="Times New Roman" w:cs="Times New Roman"/>
            <w:sz w:val="24"/>
            <w:szCs w:val="24"/>
          </w:rPr>
          <w:delText xml:space="preserve"> cow</w:delText>
        </w:r>
      </w:del>
      <w:ins w:id="17" w:author="EM" w:date="2025-05-20T20:58:00Z" w16du:dateUtc="2025-05-20T13:58:00Z">
        <w:r w:rsidR="001B1570">
          <w:rPr>
            <w:rFonts w:ascii="Times New Roman" w:hAnsi="Times New Roman" w:cs="Times New Roman"/>
            <w:sz w:val="24"/>
            <w:szCs w:val="24"/>
          </w:rPr>
          <w:t>crossbred cow</w:t>
        </w:r>
      </w:ins>
      <w:r w:rsidR="0050489D" w:rsidRPr="0050489D">
        <w:rPr>
          <w:rFonts w:ascii="Times New Roman" w:hAnsi="Times New Roman" w:cs="Times New Roman"/>
          <w:sz w:val="24"/>
          <w:szCs w:val="24"/>
        </w:rPr>
        <w:t>, which was diagnosed based on clinical signs and gram staining in a basic veterinary facility.</w:t>
      </w:r>
      <w:r w:rsidR="008906CD">
        <w:rPr>
          <w:rFonts w:ascii="Times New Roman" w:hAnsi="Times New Roman" w:cs="Times New Roman"/>
          <w:sz w:val="24"/>
          <w:szCs w:val="24"/>
        </w:rPr>
        <w:t xml:space="preserve"> </w:t>
      </w:r>
    </w:p>
    <w:p w14:paraId="2E373DAE" w14:textId="5AC55F7D" w:rsidR="009813C8" w:rsidRDefault="00B83CE6" w:rsidP="009813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Case presentation and </w:t>
      </w:r>
      <w:r w:rsidR="00132711">
        <w:rPr>
          <w:rFonts w:ascii="Times New Roman" w:hAnsi="Times New Roman" w:cs="Times New Roman"/>
          <w:b/>
          <w:bCs/>
          <w:sz w:val="24"/>
          <w:szCs w:val="24"/>
        </w:rPr>
        <w:t>diagnosis</w:t>
      </w:r>
    </w:p>
    <w:p w14:paraId="3A0D1AE4" w14:textId="6C2FF21C" w:rsidR="00365999" w:rsidRDefault="009813C8" w:rsidP="003A5431">
      <w:pPr>
        <w:spacing w:line="360" w:lineRule="auto"/>
        <w:ind w:firstLine="720"/>
        <w:jc w:val="both"/>
        <w:rPr>
          <w:rFonts w:ascii="Times New Roman" w:hAnsi="Times New Roman" w:cs="Times New Roman"/>
          <w:sz w:val="24"/>
          <w:szCs w:val="24"/>
        </w:rPr>
      </w:pPr>
      <w:r w:rsidRPr="009813C8">
        <w:rPr>
          <w:rFonts w:ascii="Times New Roman" w:hAnsi="Times New Roman" w:cs="Times New Roman"/>
          <w:sz w:val="24"/>
          <w:szCs w:val="24"/>
        </w:rPr>
        <w:t xml:space="preserve">A </w:t>
      </w:r>
      <w:r w:rsidR="00956C81">
        <w:rPr>
          <w:rFonts w:ascii="Times New Roman" w:hAnsi="Times New Roman" w:cs="Times New Roman"/>
          <w:sz w:val="24"/>
          <w:szCs w:val="24"/>
        </w:rPr>
        <w:t>3.5-year-old</w:t>
      </w:r>
      <w:r>
        <w:rPr>
          <w:rFonts w:ascii="Times New Roman" w:hAnsi="Times New Roman" w:cs="Times New Roman"/>
          <w:sz w:val="24"/>
          <w:szCs w:val="24"/>
        </w:rPr>
        <w:t xml:space="preserve"> </w:t>
      </w:r>
      <w:r w:rsidR="009E6AD8">
        <w:rPr>
          <w:rFonts w:ascii="Times New Roman" w:hAnsi="Times New Roman" w:cs="Times New Roman"/>
          <w:sz w:val="24"/>
          <w:szCs w:val="24"/>
        </w:rPr>
        <w:t>crossbred</w:t>
      </w:r>
      <w:r>
        <w:rPr>
          <w:rFonts w:ascii="Times New Roman" w:hAnsi="Times New Roman" w:cs="Times New Roman"/>
          <w:sz w:val="24"/>
          <w:szCs w:val="24"/>
        </w:rPr>
        <w:t xml:space="preserve"> cow was </w:t>
      </w:r>
      <w:r w:rsidR="008A1C0F">
        <w:rPr>
          <w:rFonts w:ascii="Times New Roman" w:hAnsi="Times New Roman" w:cs="Times New Roman"/>
          <w:sz w:val="24"/>
          <w:szCs w:val="24"/>
        </w:rPr>
        <w:t>presented</w:t>
      </w:r>
      <w:r w:rsidR="00B8217C">
        <w:rPr>
          <w:rFonts w:ascii="Times New Roman" w:hAnsi="Times New Roman" w:cs="Times New Roman"/>
          <w:sz w:val="24"/>
          <w:szCs w:val="24"/>
        </w:rPr>
        <w:t xml:space="preserve"> to </w:t>
      </w:r>
      <w:r w:rsidR="00A72105">
        <w:rPr>
          <w:rFonts w:ascii="Times New Roman" w:hAnsi="Times New Roman" w:cs="Times New Roman"/>
          <w:sz w:val="24"/>
          <w:szCs w:val="24"/>
        </w:rPr>
        <w:t xml:space="preserve">the </w:t>
      </w:r>
      <w:r w:rsidR="00B8217C">
        <w:rPr>
          <w:rFonts w:ascii="Times New Roman" w:hAnsi="Times New Roman" w:cs="Times New Roman"/>
          <w:sz w:val="24"/>
          <w:szCs w:val="24"/>
        </w:rPr>
        <w:t xml:space="preserve">Veterinary Clinical </w:t>
      </w:r>
      <w:r w:rsidR="00A72105">
        <w:rPr>
          <w:rFonts w:ascii="Times New Roman" w:hAnsi="Times New Roman" w:cs="Times New Roman"/>
          <w:sz w:val="24"/>
          <w:szCs w:val="24"/>
        </w:rPr>
        <w:t>Complex</w:t>
      </w:r>
      <w:r w:rsidR="00973D07">
        <w:rPr>
          <w:rFonts w:ascii="Times New Roman" w:hAnsi="Times New Roman" w:cs="Times New Roman"/>
          <w:sz w:val="24"/>
          <w:szCs w:val="24"/>
        </w:rPr>
        <w:t>, Veterinary College and Research Institute, Then</w:t>
      </w:r>
      <w:del w:id="18" w:author="EM" w:date="2025-05-20T20:00:00Z" w16du:dateUtc="2025-05-20T13:00:00Z">
        <w:r w:rsidR="00973D07" w:rsidDel="000770E2">
          <w:rPr>
            <w:rFonts w:ascii="Times New Roman" w:hAnsi="Times New Roman" w:cs="Times New Roman"/>
            <w:sz w:val="24"/>
            <w:szCs w:val="24"/>
          </w:rPr>
          <w:delText>i</w:delText>
        </w:r>
      </w:del>
      <w:ins w:id="19" w:author="EM" w:date="2025-05-20T20:00:00Z" w16du:dateUtc="2025-05-20T13:00:00Z">
        <w:r w:rsidR="000770E2">
          <w:rPr>
            <w:rFonts w:ascii="Times New Roman" w:hAnsi="Times New Roman" w:cs="Times New Roman"/>
            <w:sz w:val="24"/>
            <w:szCs w:val="24"/>
          </w:rPr>
          <w:t>,</w:t>
        </w:r>
      </w:ins>
      <w:r w:rsidR="00B8217C">
        <w:rPr>
          <w:rFonts w:ascii="Times New Roman" w:hAnsi="Times New Roman" w:cs="Times New Roman"/>
          <w:sz w:val="24"/>
          <w:szCs w:val="24"/>
        </w:rPr>
        <w:t xml:space="preserve"> with </w:t>
      </w:r>
      <w:r w:rsidR="009E6AD8">
        <w:rPr>
          <w:rFonts w:ascii="Times New Roman" w:hAnsi="Times New Roman" w:cs="Times New Roman"/>
          <w:sz w:val="24"/>
          <w:szCs w:val="24"/>
        </w:rPr>
        <w:t>a</w:t>
      </w:r>
      <w:r w:rsidR="00B8217C">
        <w:rPr>
          <w:rFonts w:ascii="Times New Roman" w:hAnsi="Times New Roman" w:cs="Times New Roman"/>
          <w:sz w:val="24"/>
          <w:szCs w:val="24"/>
        </w:rPr>
        <w:t xml:space="preserve"> history of swelling </w:t>
      </w:r>
      <w:r w:rsidR="00973D07">
        <w:rPr>
          <w:rFonts w:ascii="Times New Roman" w:hAnsi="Times New Roman" w:cs="Times New Roman"/>
          <w:sz w:val="24"/>
          <w:szCs w:val="24"/>
        </w:rPr>
        <w:t xml:space="preserve">in the left maxillary region for </w:t>
      </w:r>
      <w:r w:rsidR="009E6AD8">
        <w:rPr>
          <w:rFonts w:ascii="Times New Roman" w:hAnsi="Times New Roman" w:cs="Times New Roman"/>
          <w:sz w:val="24"/>
          <w:szCs w:val="24"/>
        </w:rPr>
        <w:t xml:space="preserve">the </w:t>
      </w:r>
      <w:r w:rsidR="00973D07">
        <w:rPr>
          <w:rFonts w:ascii="Times New Roman" w:hAnsi="Times New Roman" w:cs="Times New Roman"/>
          <w:sz w:val="24"/>
          <w:szCs w:val="24"/>
        </w:rPr>
        <w:t>past 6 months</w:t>
      </w:r>
      <w:r w:rsidR="0079209E">
        <w:rPr>
          <w:rFonts w:ascii="Times New Roman" w:hAnsi="Times New Roman" w:cs="Times New Roman"/>
          <w:sz w:val="24"/>
          <w:szCs w:val="24"/>
        </w:rPr>
        <w:t xml:space="preserve"> without any discharge</w:t>
      </w:r>
      <w:r w:rsidR="00973D07">
        <w:rPr>
          <w:rFonts w:ascii="Times New Roman" w:hAnsi="Times New Roman" w:cs="Times New Roman"/>
          <w:sz w:val="24"/>
          <w:szCs w:val="24"/>
        </w:rPr>
        <w:t xml:space="preserve">. </w:t>
      </w:r>
      <w:r w:rsidR="00365999">
        <w:rPr>
          <w:rFonts w:ascii="Times New Roman" w:hAnsi="Times New Roman" w:cs="Times New Roman"/>
          <w:sz w:val="24"/>
          <w:szCs w:val="24"/>
        </w:rPr>
        <w:t xml:space="preserve">The vital parameters such as rectal temperature was 104.1⁰F and heart rate was 68 beats/ min. </w:t>
      </w:r>
      <w:r w:rsidR="005E2D59">
        <w:rPr>
          <w:rFonts w:ascii="Times New Roman" w:hAnsi="Times New Roman" w:cs="Times New Roman"/>
          <w:sz w:val="24"/>
          <w:szCs w:val="24"/>
        </w:rPr>
        <w:t xml:space="preserve">Clinical examination revealed </w:t>
      </w:r>
      <w:r w:rsidR="009E6AD8">
        <w:rPr>
          <w:rFonts w:ascii="Times New Roman" w:hAnsi="Times New Roman" w:cs="Times New Roman"/>
          <w:sz w:val="24"/>
          <w:szCs w:val="24"/>
        </w:rPr>
        <w:t xml:space="preserve">a </w:t>
      </w:r>
      <w:r w:rsidR="00AF0CFF">
        <w:rPr>
          <w:rFonts w:ascii="Times New Roman" w:hAnsi="Times New Roman" w:cs="Times New Roman"/>
          <w:sz w:val="24"/>
          <w:szCs w:val="24"/>
        </w:rPr>
        <w:t>left distorted jaw carrying a</w:t>
      </w:r>
      <w:r w:rsidR="002C7995">
        <w:rPr>
          <w:rFonts w:ascii="Times New Roman" w:hAnsi="Times New Roman" w:cs="Times New Roman"/>
          <w:sz w:val="24"/>
          <w:szCs w:val="24"/>
        </w:rPr>
        <w:t>n</w:t>
      </w:r>
      <w:r w:rsidR="00AF0CFF">
        <w:rPr>
          <w:rFonts w:ascii="Times New Roman" w:hAnsi="Times New Roman" w:cs="Times New Roman"/>
          <w:sz w:val="24"/>
          <w:szCs w:val="24"/>
        </w:rPr>
        <w:t xml:space="preserve"> </w:t>
      </w:r>
      <w:r w:rsidR="00462B10">
        <w:rPr>
          <w:rFonts w:ascii="Times New Roman" w:hAnsi="Times New Roman" w:cs="Times New Roman"/>
          <w:sz w:val="24"/>
          <w:szCs w:val="24"/>
        </w:rPr>
        <w:t xml:space="preserve">asymmetrical </w:t>
      </w:r>
      <w:r w:rsidR="005E2D59">
        <w:rPr>
          <w:rFonts w:ascii="Times New Roman" w:hAnsi="Times New Roman" w:cs="Times New Roman"/>
          <w:sz w:val="24"/>
          <w:szCs w:val="24"/>
        </w:rPr>
        <w:t>hard</w:t>
      </w:r>
      <w:r w:rsidR="009527AA">
        <w:rPr>
          <w:rFonts w:ascii="Times New Roman" w:hAnsi="Times New Roman" w:cs="Times New Roman"/>
          <w:sz w:val="24"/>
          <w:szCs w:val="24"/>
        </w:rPr>
        <w:t xml:space="preserve"> </w:t>
      </w:r>
      <w:r w:rsidR="005E2D59">
        <w:rPr>
          <w:rFonts w:ascii="Times New Roman" w:hAnsi="Times New Roman" w:cs="Times New Roman"/>
          <w:sz w:val="24"/>
          <w:szCs w:val="24"/>
        </w:rPr>
        <w:t>mass</w:t>
      </w:r>
      <w:r w:rsidR="00E52CBC">
        <w:rPr>
          <w:rFonts w:ascii="Times New Roman" w:hAnsi="Times New Roman" w:cs="Times New Roman"/>
          <w:sz w:val="24"/>
          <w:szCs w:val="24"/>
        </w:rPr>
        <w:t xml:space="preserve">. </w:t>
      </w:r>
      <w:r w:rsidR="00876146" w:rsidRPr="00B83CE6">
        <w:rPr>
          <w:rFonts w:ascii="Times New Roman" w:hAnsi="Times New Roman" w:cs="Times New Roman"/>
          <w:sz w:val="24"/>
          <w:szCs w:val="24"/>
        </w:rPr>
        <w:t>The mass felt firm, immovable and painful on palpation.</w:t>
      </w:r>
      <w:r w:rsidR="00876146">
        <w:rPr>
          <w:rFonts w:ascii="Times New Roman" w:hAnsi="Times New Roman" w:cs="Times New Roman"/>
          <w:sz w:val="24"/>
          <w:szCs w:val="24"/>
        </w:rPr>
        <w:t xml:space="preserve"> </w:t>
      </w:r>
      <w:r w:rsidR="00B83CE6" w:rsidRPr="00B83CE6">
        <w:rPr>
          <w:rFonts w:ascii="Times New Roman" w:hAnsi="Times New Roman" w:cs="Times New Roman"/>
          <w:sz w:val="24"/>
          <w:szCs w:val="24"/>
        </w:rPr>
        <w:t xml:space="preserve">The mass </w:t>
      </w:r>
      <w:r w:rsidR="0031562B">
        <w:rPr>
          <w:rFonts w:ascii="Times New Roman" w:hAnsi="Times New Roman" w:cs="Times New Roman"/>
          <w:sz w:val="24"/>
          <w:szCs w:val="24"/>
        </w:rPr>
        <w:t>was irregularly polygonal</w:t>
      </w:r>
      <w:r w:rsidR="00B83CE6" w:rsidRPr="00B83CE6">
        <w:rPr>
          <w:rFonts w:ascii="Times New Roman" w:hAnsi="Times New Roman" w:cs="Times New Roman"/>
          <w:sz w:val="24"/>
          <w:szCs w:val="24"/>
        </w:rPr>
        <w:t>, measuring 111.6 mm in length medially and 57.47 mm laterally. Its width ranged from 124.37 mm at the widest point to 116.05 mm at the narrowest region</w:t>
      </w:r>
      <w:r w:rsidR="009E7736">
        <w:rPr>
          <w:rFonts w:ascii="Times New Roman" w:hAnsi="Times New Roman" w:cs="Times New Roman"/>
          <w:sz w:val="24"/>
          <w:szCs w:val="24"/>
        </w:rPr>
        <w:t xml:space="preserve"> (Fig. 1)</w:t>
      </w:r>
      <w:r w:rsidR="00B83CE6" w:rsidRPr="00B83CE6">
        <w:rPr>
          <w:rFonts w:ascii="Times New Roman" w:hAnsi="Times New Roman" w:cs="Times New Roman"/>
          <w:sz w:val="24"/>
          <w:szCs w:val="24"/>
        </w:rPr>
        <w:t xml:space="preserve">. </w:t>
      </w:r>
      <w:r w:rsidR="00B83CE6">
        <w:rPr>
          <w:rFonts w:ascii="Times New Roman" w:hAnsi="Times New Roman" w:cs="Times New Roman"/>
          <w:sz w:val="24"/>
          <w:szCs w:val="24"/>
        </w:rPr>
        <w:t>The animal remained alert with e</w:t>
      </w:r>
      <w:r w:rsidR="00E52CBC">
        <w:rPr>
          <w:rFonts w:ascii="Times New Roman" w:hAnsi="Times New Roman" w:cs="Times New Roman"/>
          <w:sz w:val="24"/>
          <w:szCs w:val="24"/>
        </w:rPr>
        <w:t>xcessive lacrimation</w:t>
      </w:r>
      <w:r w:rsidR="0031562B">
        <w:rPr>
          <w:rFonts w:ascii="Times New Roman" w:hAnsi="Times New Roman" w:cs="Times New Roman"/>
          <w:sz w:val="24"/>
          <w:szCs w:val="24"/>
        </w:rPr>
        <w:t xml:space="preserve">, </w:t>
      </w:r>
      <w:r w:rsidR="00E52CBC">
        <w:rPr>
          <w:rFonts w:ascii="Times New Roman" w:hAnsi="Times New Roman" w:cs="Times New Roman"/>
          <w:sz w:val="24"/>
          <w:szCs w:val="24"/>
        </w:rPr>
        <w:t>salivation</w:t>
      </w:r>
      <w:r w:rsidR="00956C81">
        <w:rPr>
          <w:rFonts w:ascii="Times New Roman" w:hAnsi="Times New Roman" w:cs="Times New Roman"/>
          <w:sz w:val="24"/>
          <w:szCs w:val="24"/>
        </w:rPr>
        <w:t xml:space="preserve"> </w:t>
      </w:r>
      <w:r w:rsidR="00B83CE6">
        <w:rPr>
          <w:rFonts w:ascii="Times New Roman" w:hAnsi="Times New Roman" w:cs="Times New Roman"/>
          <w:sz w:val="24"/>
          <w:szCs w:val="24"/>
        </w:rPr>
        <w:t>and</w:t>
      </w:r>
      <w:r w:rsidR="00956C81">
        <w:rPr>
          <w:rFonts w:ascii="Times New Roman" w:hAnsi="Times New Roman" w:cs="Times New Roman"/>
          <w:sz w:val="24"/>
          <w:szCs w:val="24"/>
        </w:rPr>
        <w:t xml:space="preserve"> enlarge</w:t>
      </w:r>
      <w:r w:rsidR="0031562B">
        <w:rPr>
          <w:rFonts w:ascii="Times New Roman" w:hAnsi="Times New Roman" w:cs="Times New Roman"/>
          <w:sz w:val="24"/>
          <w:szCs w:val="24"/>
        </w:rPr>
        <w:t>d</w:t>
      </w:r>
      <w:r w:rsidR="00956C81">
        <w:rPr>
          <w:rFonts w:ascii="Times New Roman" w:hAnsi="Times New Roman" w:cs="Times New Roman"/>
          <w:sz w:val="24"/>
          <w:szCs w:val="24"/>
        </w:rPr>
        <w:t xml:space="preserve"> left submandibular lymph node.</w:t>
      </w:r>
      <w:r w:rsidR="009D780C">
        <w:rPr>
          <w:rFonts w:ascii="Times New Roman" w:hAnsi="Times New Roman" w:cs="Times New Roman"/>
          <w:sz w:val="24"/>
          <w:szCs w:val="24"/>
        </w:rPr>
        <w:t xml:space="preserve"> </w:t>
      </w:r>
      <w:r w:rsidR="0079209E">
        <w:rPr>
          <w:rFonts w:ascii="Times New Roman" w:hAnsi="Times New Roman" w:cs="Times New Roman"/>
          <w:sz w:val="24"/>
          <w:szCs w:val="24"/>
        </w:rPr>
        <w:t xml:space="preserve">Oral examination revealed </w:t>
      </w:r>
      <w:r w:rsidR="009E6AD8">
        <w:rPr>
          <w:rFonts w:ascii="Times New Roman" w:hAnsi="Times New Roman" w:cs="Times New Roman"/>
          <w:sz w:val="24"/>
          <w:szCs w:val="24"/>
        </w:rPr>
        <w:t xml:space="preserve">the </w:t>
      </w:r>
      <w:r w:rsidR="0079209E">
        <w:rPr>
          <w:rFonts w:ascii="Times New Roman" w:hAnsi="Times New Roman" w:cs="Times New Roman"/>
          <w:sz w:val="24"/>
          <w:szCs w:val="24"/>
        </w:rPr>
        <w:t>absence of any foreign body or f</w:t>
      </w:r>
      <w:r w:rsidR="00F41449">
        <w:rPr>
          <w:rFonts w:ascii="Times New Roman" w:hAnsi="Times New Roman" w:cs="Times New Roman"/>
          <w:sz w:val="24"/>
          <w:szCs w:val="24"/>
        </w:rPr>
        <w:t>eed</w:t>
      </w:r>
      <w:r w:rsidR="0079209E">
        <w:rPr>
          <w:rFonts w:ascii="Times New Roman" w:hAnsi="Times New Roman" w:cs="Times New Roman"/>
          <w:sz w:val="24"/>
          <w:szCs w:val="24"/>
        </w:rPr>
        <w:t xml:space="preserve"> impaction. </w:t>
      </w:r>
      <w:r w:rsidR="0031562B">
        <w:rPr>
          <w:rFonts w:ascii="Times New Roman" w:hAnsi="Times New Roman" w:cs="Times New Roman"/>
          <w:sz w:val="24"/>
          <w:szCs w:val="24"/>
        </w:rPr>
        <w:t>The sample</w:t>
      </w:r>
      <w:r w:rsidR="00365999">
        <w:rPr>
          <w:rFonts w:ascii="Times New Roman" w:hAnsi="Times New Roman" w:cs="Times New Roman"/>
          <w:sz w:val="24"/>
          <w:szCs w:val="24"/>
        </w:rPr>
        <w:t xml:space="preserve"> was collected using a </w:t>
      </w:r>
      <w:r w:rsidR="009D780C">
        <w:rPr>
          <w:rFonts w:ascii="Times New Roman" w:hAnsi="Times New Roman" w:cs="Times New Roman"/>
          <w:sz w:val="24"/>
          <w:szCs w:val="24"/>
        </w:rPr>
        <w:t xml:space="preserve">fine needle </w:t>
      </w:r>
      <w:r w:rsidR="00365999">
        <w:rPr>
          <w:rFonts w:ascii="Times New Roman" w:hAnsi="Times New Roman" w:cs="Times New Roman"/>
          <w:sz w:val="24"/>
          <w:szCs w:val="24"/>
        </w:rPr>
        <w:t xml:space="preserve">by </w:t>
      </w:r>
      <w:r w:rsidR="009D780C">
        <w:rPr>
          <w:rFonts w:ascii="Times New Roman" w:hAnsi="Times New Roman" w:cs="Times New Roman"/>
          <w:sz w:val="24"/>
          <w:szCs w:val="24"/>
        </w:rPr>
        <w:t xml:space="preserve">aspiration </w:t>
      </w:r>
      <w:r w:rsidR="00365999">
        <w:rPr>
          <w:rFonts w:ascii="Times New Roman" w:hAnsi="Times New Roman" w:cs="Times New Roman"/>
          <w:sz w:val="24"/>
          <w:szCs w:val="24"/>
        </w:rPr>
        <w:t>and sent</w:t>
      </w:r>
      <w:r w:rsidR="009D780C">
        <w:rPr>
          <w:rFonts w:ascii="Times New Roman" w:hAnsi="Times New Roman" w:cs="Times New Roman"/>
          <w:sz w:val="24"/>
          <w:szCs w:val="24"/>
        </w:rPr>
        <w:t xml:space="preserve"> </w:t>
      </w:r>
      <w:r w:rsidR="00773B7C">
        <w:rPr>
          <w:rFonts w:ascii="Times New Roman" w:hAnsi="Times New Roman" w:cs="Times New Roman"/>
          <w:sz w:val="24"/>
          <w:szCs w:val="24"/>
        </w:rPr>
        <w:t>for cell cytology</w:t>
      </w:r>
      <w:r w:rsidR="009D780C">
        <w:rPr>
          <w:rFonts w:ascii="Times New Roman" w:hAnsi="Times New Roman" w:cs="Times New Roman"/>
          <w:sz w:val="24"/>
          <w:szCs w:val="24"/>
        </w:rPr>
        <w:t xml:space="preserve"> and </w:t>
      </w:r>
      <w:r w:rsidR="00773B7C">
        <w:rPr>
          <w:rFonts w:ascii="Times New Roman" w:hAnsi="Times New Roman" w:cs="Times New Roman"/>
          <w:sz w:val="24"/>
          <w:szCs w:val="24"/>
        </w:rPr>
        <w:t xml:space="preserve">microbiological investigation. </w:t>
      </w:r>
    </w:p>
    <w:p w14:paraId="319ADCFF" w14:textId="77777777" w:rsidR="00365999" w:rsidRDefault="00365999" w:rsidP="00365999">
      <w:pPr>
        <w:spacing w:line="360" w:lineRule="auto"/>
        <w:jc w:val="both"/>
        <w:rPr>
          <w:rFonts w:ascii="Times New Roman" w:hAnsi="Times New Roman" w:cs="Times New Roman"/>
          <w:b/>
          <w:bCs/>
          <w:sz w:val="24"/>
          <w:szCs w:val="24"/>
        </w:rPr>
      </w:pPr>
      <w:r w:rsidRPr="00365999">
        <w:rPr>
          <w:rFonts w:ascii="Times New Roman" w:hAnsi="Times New Roman" w:cs="Times New Roman"/>
          <w:b/>
          <w:bCs/>
          <w:sz w:val="24"/>
          <w:szCs w:val="24"/>
        </w:rPr>
        <w:t>Results</w:t>
      </w:r>
    </w:p>
    <w:p w14:paraId="06CA52C2" w14:textId="4B488514" w:rsidR="00132711" w:rsidRDefault="004F6E46" w:rsidP="00365999">
      <w:pPr>
        <w:spacing w:line="360" w:lineRule="auto"/>
        <w:ind w:firstLine="720"/>
        <w:jc w:val="both"/>
        <w:rPr>
          <w:rFonts w:ascii="Times New Roman" w:hAnsi="Times New Roman" w:cs="Times New Roman"/>
          <w:sz w:val="24"/>
          <w:szCs w:val="24"/>
        </w:rPr>
      </w:pPr>
      <w:commentRangeStart w:id="20"/>
      <w:r>
        <w:rPr>
          <w:rFonts w:ascii="Times New Roman" w:hAnsi="Times New Roman" w:cs="Times New Roman"/>
          <w:sz w:val="24"/>
          <w:szCs w:val="24"/>
        </w:rPr>
        <w:t xml:space="preserve">Cytology </w:t>
      </w:r>
      <w:r w:rsidR="00773B7C">
        <w:rPr>
          <w:rFonts w:ascii="Times New Roman" w:hAnsi="Times New Roman" w:cs="Times New Roman"/>
          <w:sz w:val="24"/>
          <w:szCs w:val="24"/>
        </w:rPr>
        <w:t>revealed the presence of mature neutrophils, mesenchymal and osteocytes.</w:t>
      </w:r>
      <w:commentRangeEnd w:id="20"/>
      <w:r w:rsidR="000770E2">
        <w:rPr>
          <w:rStyle w:val="CommentReference"/>
        </w:rPr>
        <w:commentReference w:id="20"/>
      </w:r>
      <w:r w:rsidR="00773B7C">
        <w:rPr>
          <w:rFonts w:ascii="Times New Roman" w:hAnsi="Times New Roman" w:cs="Times New Roman"/>
          <w:sz w:val="24"/>
          <w:szCs w:val="24"/>
        </w:rPr>
        <w:t xml:space="preserve"> Gram staining of the smear from </w:t>
      </w:r>
      <w:r w:rsidR="00365999">
        <w:rPr>
          <w:rFonts w:ascii="Times New Roman" w:hAnsi="Times New Roman" w:cs="Times New Roman"/>
          <w:sz w:val="24"/>
          <w:szCs w:val="24"/>
        </w:rPr>
        <w:t>fine needle aspiration (</w:t>
      </w:r>
      <w:r w:rsidR="00773B7C">
        <w:rPr>
          <w:rFonts w:ascii="Times New Roman" w:hAnsi="Times New Roman" w:cs="Times New Roman"/>
          <w:sz w:val="24"/>
          <w:szCs w:val="24"/>
        </w:rPr>
        <w:t>FNA</w:t>
      </w:r>
      <w:r w:rsidR="002C7995">
        <w:rPr>
          <w:rFonts w:ascii="Times New Roman" w:hAnsi="Times New Roman" w:cs="Times New Roman"/>
          <w:sz w:val="24"/>
          <w:szCs w:val="24"/>
        </w:rPr>
        <w:t>B</w:t>
      </w:r>
      <w:r w:rsidR="00365999">
        <w:rPr>
          <w:rFonts w:ascii="Times New Roman" w:hAnsi="Times New Roman" w:cs="Times New Roman"/>
          <w:sz w:val="24"/>
          <w:szCs w:val="24"/>
        </w:rPr>
        <w:t>)</w:t>
      </w:r>
      <w:r w:rsidR="00773B7C">
        <w:rPr>
          <w:rFonts w:ascii="Times New Roman" w:hAnsi="Times New Roman" w:cs="Times New Roman"/>
          <w:sz w:val="24"/>
          <w:szCs w:val="24"/>
        </w:rPr>
        <w:t xml:space="preserve"> revealed the presence of </w:t>
      </w:r>
      <w:r w:rsidR="00BF0416">
        <w:rPr>
          <w:rFonts w:ascii="Times New Roman" w:hAnsi="Times New Roman" w:cs="Times New Roman"/>
          <w:sz w:val="24"/>
          <w:szCs w:val="24"/>
        </w:rPr>
        <w:t>G</w:t>
      </w:r>
      <w:r w:rsidR="009E6AD8">
        <w:rPr>
          <w:rFonts w:ascii="Times New Roman" w:hAnsi="Times New Roman" w:cs="Times New Roman"/>
          <w:sz w:val="24"/>
          <w:szCs w:val="24"/>
        </w:rPr>
        <w:t>ram-positive</w:t>
      </w:r>
      <w:r w:rsidR="00527B16">
        <w:rPr>
          <w:rFonts w:ascii="Times New Roman" w:hAnsi="Times New Roman" w:cs="Times New Roman"/>
          <w:sz w:val="24"/>
          <w:szCs w:val="24"/>
        </w:rPr>
        <w:t xml:space="preserve">, </w:t>
      </w:r>
      <w:r w:rsidR="009E6AD8">
        <w:rPr>
          <w:rFonts w:ascii="Times New Roman" w:hAnsi="Times New Roman" w:cs="Times New Roman"/>
          <w:sz w:val="24"/>
          <w:szCs w:val="24"/>
        </w:rPr>
        <w:t>purple-coloured</w:t>
      </w:r>
      <w:r w:rsidR="00527B16">
        <w:rPr>
          <w:rFonts w:ascii="Times New Roman" w:hAnsi="Times New Roman" w:cs="Times New Roman"/>
          <w:sz w:val="24"/>
          <w:szCs w:val="24"/>
        </w:rPr>
        <w:t xml:space="preserve">, long filaments and short V, Y and </w:t>
      </w:r>
      <w:r w:rsidR="009E6AD8">
        <w:rPr>
          <w:rFonts w:ascii="Times New Roman" w:hAnsi="Times New Roman" w:cs="Times New Roman"/>
          <w:sz w:val="24"/>
          <w:szCs w:val="24"/>
        </w:rPr>
        <w:t>T-shaped</w:t>
      </w:r>
      <w:r w:rsidR="00527B16">
        <w:rPr>
          <w:rFonts w:ascii="Times New Roman" w:hAnsi="Times New Roman" w:cs="Times New Roman"/>
          <w:sz w:val="24"/>
          <w:szCs w:val="24"/>
        </w:rPr>
        <w:t xml:space="preserve"> structures</w:t>
      </w:r>
      <w:r w:rsidR="009E7736">
        <w:rPr>
          <w:rFonts w:ascii="Times New Roman" w:hAnsi="Times New Roman" w:cs="Times New Roman"/>
          <w:sz w:val="24"/>
          <w:szCs w:val="24"/>
        </w:rPr>
        <w:t xml:space="preserve"> (Fig. 2)</w:t>
      </w:r>
      <w:r w:rsidR="00527B16">
        <w:rPr>
          <w:rFonts w:ascii="Times New Roman" w:hAnsi="Times New Roman" w:cs="Times New Roman"/>
          <w:sz w:val="24"/>
          <w:szCs w:val="24"/>
        </w:rPr>
        <w:t xml:space="preserve">. They were surrounded by </w:t>
      </w:r>
      <w:r w:rsidR="009E6AD8">
        <w:rPr>
          <w:rFonts w:ascii="Times New Roman" w:hAnsi="Times New Roman" w:cs="Times New Roman"/>
          <w:sz w:val="24"/>
          <w:szCs w:val="24"/>
        </w:rPr>
        <w:t>club-shaped</w:t>
      </w:r>
      <w:r w:rsidR="00527B16">
        <w:rPr>
          <w:rFonts w:ascii="Times New Roman" w:hAnsi="Times New Roman" w:cs="Times New Roman"/>
          <w:sz w:val="24"/>
          <w:szCs w:val="24"/>
        </w:rPr>
        <w:t xml:space="preserve"> </w:t>
      </w:r>
      <w:r w:rsidR="009E6AD8">
        <w:rPr>
          <w:rFonts w:ascii="Times New Roman" w:hAnsi="Times New Roman" w:cs="Times New Roman"/>
          <w:sz w:val="24"/>
          <w:szCs w:val="24"/>
        </w:rPr>
        <w:t>structures</w:t>
      </w:r>
      <w:r w:rsidR="00527B16">
        <w:rPr>
          <w:rFonts w:ascii="Times New Roman" w:hAnsi="Times New Roman" w:cs="Times New Roman"/>
          <w:sz w:val="24"/>
          <w:szCs w:val="24"/>
        </w:rPr>
        <w:t xml:space="preserve"> </w:t>
      </w:r>
      <w:del w:id="21" w:author="EM" w:date="2025-05-20T20:00:00Z" w16du:dateUtc="2025-05-20T13:00:00Z">
        <w:r w:rsidR="00527B16" w:rsidDel="000770E2">
          <w:rPr>
            <w:rFonts w:ascii="Times New Roman" w:hAnsi="Times New Roman" w:cs="Times New Roman"/>
            <w:sz w:val="24"/>
            <w:szCs w:val="24"/>
          </w:rPr>
          <w:delText xml:space="preserve">which </w:delText>
        </w:r>
      </w:del>
      <w:ins w:id="22" w:author="EM" w:date="2025-05-20T20:00:00Z" w16du:dateUtc="2025-05-20T13:00:00Z">
        <w:r w:rsidR="000770E2">
          <w:rPr>
            <w:rFonts w:ascii="Times New Roman" w:hAnsi="Times New Roman" w:cs="Times New Roman"/>
            <w:sz w:val="24"/>
            <w:szCs w:val="24"/>
          </w:rPr>
          <w:t>that</w:t>
        </w:r>
        <w:r w:rsidR="000770E2">
          <w:rPr>
            <w:rFonts w:ascii="Times New Roman" w:hAnsi="Times New Roman" w:cs="Times New Roman"/>
            <w:sz w:val="24"/>
            <w:szCs w:val="24"/>
          </w:rPr>
          <w:t xml:space="preserve"> </w:t>
        </w:r>
      </w:ins>
      <w:r w:rsidR="00527B16">
        <w:rPr>
          <w:rFonts w:ascii="Times New Roman" w:hAnsi="Times New Roman" w:cs="Times New Roman"/>
          <w:sz w:val="24"/>
          <w:szCs w:val="24"/>
        </w:rPr>
        <w:t xml:space="preserve">stained </w:t>
      </w:r>
      <w:r w:rsidR="00BF0416">
        <w:rPr>
          <w:rFonts w:ascii="Times New Roman" w:hAnsi="Times New Roman" w:cs="Times New Roman"/>
          <w:sz w:val="24"/>
          <w:szCs w:val="24"/>
        </w:rPr>
        <w:t>G</w:t>
      </w:r>
      <w:r w:rsidR="009E6AD8">
        <w:rPr>
          <w:rFonts w:ascii="Times New Roman" w:hAnsi="Times New Roman" w:cs="Times New Roman"/>
          <w:sz w:val="24"/>
          <w:szCs w:val="24"/>
        </w:rPr>
        <w:t>ram-negative</w:t>
      </w:r>
      <w:r w:rsidR="00527B16">
        <w:rPr>
          <w:rFonts w:ascii="Times New Roman" w:hAnsi="Times New Roman" w:cs="Times New Roman"/>
          <w:sz w:val="24"/>
          <w:szCs w:val="24"/>
        </w:rPr>
        <w:t xml:space="preserve">. </w:t>
      </w:r>
      <w:r w:rsidR="000D45C9">
        <w:rPr>
          <w:rFonts w:ascii="Times New Roman" w:hAnsi="Times New Roman" w:cs="Times New Roman"/>
          <w:sz w:val="24"/>
          <w:szCs w:val="24"/>
        </w:rPr>
        <w:t xml:space="preserve">This is characteristic of </w:t>
      </w:r>
      <w:r w:rsidR="0064396A" w:rsidRPr="0064396A">
        <w:rPr>
          <w:rFonts w:ascii="Times New Roman" w:hAnsi="Times New Roman" w:cs="Times New Roman"/>
          <w:i/>
          <w:iCs/>
          <w:sz w:val="24"/>
          <w:szCs w:val="24"/>
        </w:rPr>
        <w:t>A</w:t>
      </w:r>
      <w:r w:rsidR="000D45C9" w:rsidRPr="0064396A">
        <w:rPr>
          <w:rFonts w:ascii="Times New Roman" w:hAnsi="Times New Roman" w:cs="Times New Roman"/>
          <w:i/>
          <w:iCs/>
          <w:sz w:val="24"/>
          <w:szCs w:val="24"/>
        </w:rPr>
        <w:t>ctinomyc</w:t>
      </w:r>
      <w:r w:rsidR="009F5A06" w:rsidRPr="0064396A">
        <w:rPr>
          <w:rFonts w:ascii="Times New Roman" w:hAnsi="Times New Roman" w:cs="Times New Roman"/>
          <w:i/>
          <w:iCs/>
          <w:sz w:val="24"/>
          <w:szCs w:val="24"/>
        </w:rPr>
        <w:t>es</w:t>
      </w:r>
      <w:r w:rsidR="000D45C9">
        <w:rPr>
          <w:rFonts w:ascii="Times New Roman" w:hAnsi="Times New Roman" w:cs="Times New Roman"/>
          <w:sz w:val="24"/>
          <w:szCs w:val="24"/>
        </w:rPr>
        <w:t xml:space="preserve"> or ray fungus.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439"/>
      </w:tblGrid>
      <w:tr w:rsidR="00041AFE" w14:paraId="09ED5670" w14:textId="77777777" w:rsidTr="00DE0DBA">
        <w:tc>
          <w:tcPr>
            <w:tcW w:w="4587" w:type="dxa"/>
          </w:tcPr>
          <w:p w14:paraId="2928D25C" w14:textId="3F535BBB" w:rsidR="009E7736" w:rsidRDefault="0031562B" w:rsidP="009E7736">
            <w:pPr>
              <w:spacing w:line="360" w:lineRule="auto"/>
              <w:jc w:val="both"/>
              <w:rPr>
                <w:rFonts w:ascii="Times New Roman" w:hAnsi="Times New Roman" w:cs="Times New Roman"/>
                <w:sz w:val="24"/>
                <w:szCs w:val="24"/>
              </w:rPr>
            </w:pPr>
            <w:r w:rsidRPr="0031562B">
              <w:rPr>
                <w:rFonts w:ascii="Times New Roman" w:hAnsi="Times New Roman" w:cs="Times New Roman"/>
                <w:noProof/>
                <w:sz w:val="24"/>
                <w:szCs w:val="24"/>
              </w:rPr>
              <w:lastRenderedPageBreak/>
              <w:drawing>
                <wp:inline distT="0" distB="0" distL="0" distR="0" wp14:anchorId="3BAD2E84" wp14:editId="7B6AF400">
                  <wp:extent cx="2823879" cy="1775637"/>
                  <wp:effectExtent l="0" t="0" r="0" b="0"/>
                  <wp:docPr id="969233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20"/>
                          <a:stretch/>
                        </pic:blipFill>
                        <pic:spPr bwMode="auto">
                          <a:xfrm>
                            <a:off x="0" y="0"/>
                            <a:ext cx="2848363" cy="17910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39" w:type="dxa"/>
          </w:tcPr>
          <w:p w14:paraId="1E1AEC70" w14:textId="521BDCFD" w:rsidR="009E7736" w:rsidRDefault="001164CA" w:rsidP="009E7736">
            <w:pPr>
              <w:spacing w:line="360" w:lineRule="auto"/>
              <w:jc w:val="both"/>
              <w:rPr>
                <w:rFonts w:ascii="Times New Roman" w:hAnsi="Times New Roman" w:cs="Times New Roman"/>
                <w:sz w:val="24"/>
                <w:szCs w:val="24"/>
              </w:rPr>
            </w:pPr>
            <w:r w:rsidRPr="001164CA">
              <w:rPr>
                <w:rFonts w:ascii="Times New Roman" w:hAnsi="Times New Roman" w:cs="Times New Roman"/>
                <w:noProof/>
                <w:sz w:val="24"/>
                <w:szCs w:val="24"/>
              </w:rPr>
              <w:drawing>
                <wp:inline distT="0" distB="0" distL="0" distR="0" wp14:anchorId="654CE89D" wp14:editId="1CB6337F">
                  <wp:extent cx="2729083" cy="1775460"/>
                  <wp:effectExtent l="0" t="0" r="0" b="0"/>
                  <wp:docPr id="626563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5517" t="16325" r="4138" b="22476"/>
                          <a:stretch/>
                        </pic:blipFill>
                        <pic:spPr bwMode="auto">
                          <a:xfrm>
                            <a:off x="0" y="0"/>
                            <a:ext cx="2758659" cy="17947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1AFE" w14:paraId="52BCB66A" w14:textId="77777777" w:rsidTr="00DE0DBA">
        <w:tc>
          <w:tcPr>
            <w:tcW w:w="4587" w:type="dxa"/>
          </w:tcPr>
          <w:p w14:paraId="7119C0AE" w14:textId="70018856" w:rsidR="009E7736" w:rsidRPr="00CE4D9D" w:rsidRDefault="009E7736" w:rsidP="009E7736">
            <w:pPr>
              <w:jc w:val="both"/>
              <w:rPr>
                <w:rFonts w:ascii="Times New Roman" w:hAnsi="Times New Roman" w:cs="Times New Roman"/>
                <w:sz w:val="20"/>
                <w:szCs w:val="20"/>
              </w:rPr>
            </w:pPr>
            <w:r w:rsidRPr="00CE4D9D">
              <w:rPr>
                <w:rFonts w:ascii="Times New Roman" w:hAnsi="Times New Roman" w:cs="Times New Roman"/>
                <w:sz w:val="20"/>
                <w:szCs w:val="20"/>
              </w:rPr>
              <w:t>Fig. 1: 3.5-year-old cross</w:t>
            </w:r>
            <w:del w:id="23" w:author="EM" w:date="2025-05-20T20:06:00Z" w16du:dateUtc="2025-05-20T13:06:00Z">
              <w:r w:rsidRPr="00CE4D9D" w:rsidDel="00C24BDB">
                <w:rPr>
                  <w:rFonts w:ascii="Times New Roman" w:hAnsi="Times New Roman" w:cs="Times New Roman"/>
                  <w:sz w:val="20"/>
                  <w:szCs w:val="20"/>
                </w:rPr>
                <w:delText xml:space="preserve"> </w:delText>
              </w:r>
            </w:del>
            <w:r w:rsidRPr="00CE4D9D">
              <w:rPr>
                <w:rFonts w:ascii="Times New Roman" w:hAnsi="Times New Roman" w:cs="Times New Roman"/>
                <w:sz w:val="20"/>
                <w:szCs w:val="20"/>
              </w:rPr>
              <w:t xml:space="preserve">bred cow showing </w:t>
            </w:r>
            <w:r w:rsidR="0012387A" w:rsidRPr="00CE4D9D">
              <w:rPr>
                <w:rFonts w:ascii="Times New Roman" w:hAnsi="Times New Roman" w:cs="Times New Roman"/>
                <w:sz w:val="20"/>
                <w:szCs w:val="20"/>
              </w:rPr>
              <w:t>hard mass in the left maxillary region</w:t>
            </w:r>
            <w:r w:rsidR="001164CA" w:rsidRPr="00CE4D9D">
              <w:rPr>
                <w:rFonts w:ascii="Times New Roman" w:hAnsi="Times New Roman" w:cs="Times New Roman"/>
                <w:sz w:val="20"/>
                <w:szCs w:val="20"/>
              </w:rPr>
              <w:t>.</w:t>
            </w:r>
            <w:r w:rsidR="0012387A" w:rsidRPr="00CE4D9D">
              <w:rPr>
                <w:rFonts w:ascii="Times New Roman" w:hAnsi="Times New Roman" w:cs="Times New Roman"/>
                <w:sz w:val="20"/>
                <w:szCs w:val="20"/>
              </w:rPr>
              <w:t xml:space="preserve"> </w:t>
            </w:r>
          </w:p>
        </w:tc>
        <w:tc>
          <w:tcPr>
            <w:tcW w:w="4439" w:type="dxa"/>
          </w:tcPr>
          <w:p w14:paraId="0401C3AF" w14:textId="1AA9896C" w:rsidR="009E7736" w:rsidRPr="00CE4D9D" w:rsidRDefault="009E7736" w:rsidP="0012387A">
            <w:pPr>
              <w:jc w:val="both"/>
              <w:rPr>
                <w:rFonts w:ascii="Times New Roman" w:hAnsi="Times New Roman" w:cs="Times New Roman"/>
                <w:sz w:val="20"/>
                <w:szCs w:val="20"/>
              </w:rPr>
            </w:pPr>
            <w:r w:rsidRPr="00CE4D9D">
              <w:rPr>
                <w:rFonts w:ascii="Times New Roman" w:hAnsi="Times New Roman" w:cs="Times New Roman"/>
                <w:sz w:val="20"/>
                <w:szCs w:val="20"/>
              </w:rPr>
              <w:t xml:space="preserve">Fig. 2: Gram staining of smear obtained through FNAB revealing </w:t>
            </w:r>
            <w:r w:rsidR="0012387A" w:rsidRPr="00CE4D9D">
              <w:rPr>
                <w:rFonts w:ascii="Times New Roman" w:hAnsi="Times New Roman" w:cs="Times New Roman"/>
                <w:sz w:val="20"/>
                <w:szCs w:val="20"/>
              </w:rPr>
              <w:t>long filaments and short V, Y and T shaped</w:t>
            </w:r>
            <w:r w:rsidRPr="00CE4D9D">
              <w:rPr>
                <w:rFonts w:ascii="Times New Roman" w:hAnsi="Times New Roman" w:cs="Times New Roman"/>
                <w:sz w:val="20"/>
                <w:szCs w:val="20"/>
              </w:rPr>
              <w:t xml:space="preserve"> </w:t>
            </w:r>
            <w:r w:rsidR="0012387A" w:rsidRPr="00CE4D9D">
              <w:rPr>
                <w:rFonts w:ascii="Times New Roman" w:hAnsi="Times New Roman" w:cs="Times New Roman"/>
                <w:sz w:val="20"/>
                <w:szCs w:val="20"/>
              </w:rPr>
              <w:t xml:space="preserve">gram-positive bacteria with surrounding </w:t>
            </w:r>
            <w:r w:rsidR="00BF0416">
              <w:rPr>
                <w:rFonts w:ascii="Times New Roman" w:hAnsi="Times New Roman" w:cs="Times New Roman"/>
                <w:sz w:val="20"/>
                <w:szCs w:val="20"/>
              </w:rPr>
              <w:t>G</w:t>
            </w:r>
            <w:r w:rsidR="00153C82" w:rsidRPr="00CE4D9D">
              <w:rPr>
                <w:rFonts w:ascii="Times New Roman" w:hAnsi="Times New Roman" w:cs="Times New Roman"/>
                <w:sz w:val="20"/>
                <w:szCs w:val="20"/>
              </w:rPr>
              <w:t>ram-negative</w:t>
            </w:r>
            <w:r w:rsidR="0012387A" w:rsidRPr="00CE4D9D">
              <w:rPr>
                <w:rFonts w:ascii="Times New Roman" w:hAnsi="Times New Roman" w:cs="Times New Roman"/>
                <w:sz w:val="20"/>
                <w:szCs w:val="20"/>
              </w:rPr>
              <w:t xml:space="preserve"> club shaped structures</w:t>
            </w:r>
            <w:r w:rsidR="001164CA" w:rsidRPr="00CE4D9D">
              <w:rPr>
                <w:rFonts w:ascii="Times New Roman" w:hAnsi="Times New Roman" w:cs="Times New Roman"/>
                <w:sz w:val="20"/>
                <w:szCs w:val="20"/>
              </w:rPr>
              <w:t>.</w:t>
            </w:r>
          </w:p>
        </w:tc>
      </w:tr>
    </w:tbl>
    <w:p w14:paraId="4DDDA2ED" w14:textId="4C69E595" w:rsidR="00D20B4A" w:rsidRDefault="00DE0DBA" w:rsidP="00132711">
      <w:pPr>
        <w:spacing w:line="360" w:lineRule="auto"/>
        <w:jc w:val="both"/>
        <w:rPr>
          <w:rFonts w:ascii="Times New Roman" w:hAnsi="Times New Roman" w:cs="Times New Roman"/>
          <w:b/>
          <w:bCs/>
          <w:sz w:val="24"/>
          <w:szCs w:val="24"/>
        </w:rPr>
      </w:pPr>
      <w:ins w:id="24" w:author="EM" w:date="2025-05-20T20:53:00Z" w16du:dateUtc="2025-05-20T13:53:00Z">
        <w:r w:rsidRPr="00DE0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DE0DBA">
          <w:rPr>
            <w:rFonts w:ascii="Times New Roman" w:hAnsi="Times New Roman" w:cs="Times New Roman"/>
            <w:b/>
            <w:bCs/>
            <w:sz w:val="24"/>
            <w:szCs w:val="24"/>
          </w:rPr>
          <w:t>All figures (Fig. 1, Fig. 2) should be mentioned in the correct location with legends</w:t>
        </w:r>
      </w:ins>
    </w:p>
    <w:p w14:paraId="26A49FDB" w14:textId="25E14340" w:rsidR="00132711" w:rsidRPr="00132711" w:rsidRDefault="00132711" w:rsidP="00132711">
      <w:pPr>
        <w:spacing w:line="360" w:lineRule="auto"/>
        <w:jc w:val="both"/>
        <w:rPr>
          <w:rFonts w:ascii="Times New Roman" w:hAnsi="Times New Roman" w:cs="Times New Roman"/>
          <w:b/>
          <w:bCs/>
          <w:sz w:val="24"/>
          <w:szCs w:val="24"/>
        </w:rPr>
      </w:pPr>
      <w:r w:rsidRPr="00132711">
        <w:rPr>
          <w:rFonts w:ascii="Times New Roman" w:hAnsi="Times New Roman" w:cs="Times New Roman"/>
          <w:b/>
          <w:bCs/>
          <w:sz w:val="24"/>
          <w:szCs w:val="24"/>
        </w:rPr>
        <w:t>Treatment</w:t>
      </w:r>
    </w:p>
    <w:p w14:paraId="5274EEE1" w14:textId="14EFBC9B" w:rsidR="003A5431" w:rsidRDefault="009527AA" w:rsidP="003659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3A5431">
        <w:rPr>
          <w:rFonts w:ascii="Times New Roman" w:hAnsi="Times New Roman" w:cs="Times New Roman"/>
          <w:sz w:val="24"/>
          <w:szCs w:val="24"/>
        </w:rPr>
        <w:t xml:space="preserve">he </w:t>
      </w:r>
      <w:r w:rsidR="00132711">
        <w:rPr>
          <w:rFonts w:ascii="Times New Roman" w:hAnsi="Times New Roman" w:cs="Times New Roman"/>
          <w:sz w:val="24"/>
          <w:szCs w:val="24"/>
        </w:rPr>
        <w:t xml:space="preserve">cow was </w:t>
      </w:r>
      <w:r w:rsidR="00C869D9">
        <w:rPr>
          <w:rFonts w:ascii="Times New Roman" w:hAnsi="Times New Roman" w:cs="Times New Roman"/>
          <w:sz w:val="24"/>
          <w:szCs w:val="24"/>
        </w:rPr>
        <w:t>administered</w:t>
      </w:r>
      <w:r w:rsidR="00132711">
        <w:rPr>
          <w:rFonts w:ascii="Times New Roman" w:hAnsi="Times New Roman" w:cs="Times New Roman"/>
          <w:sz w:val="24"/>
          <w:szCs w:val="24"/>
        </w:rPr>
        <w:t xml:space="preserve"> with </w:t>
      </w:r>
      <w:r w:rsidR="00132711" w:rsidRPr="001E4688">
        <w:rPr>
          <w:rFonts w:ascii="Times New Roman" w:hAnsi="Times New Roman" w:cs="Times New Roman"/>
          <w:sz w:val="24"/>
          <w:szCs w:val="24"/>
          <w:highlight w:val="yellow"/>
          <w:rPrChange w:id="25" w:author="EM" w:date="2025-05-20T19:32:00Z" w16du:dateUtc="2025-05-20T12:32:00Z">
            <w:rPr>
              <w:rFonts w:ascii="Times New Roman" w:hAnsi="Times New Roman" w:cs="Times New Roman"/>
              <w:sz w:val="24"/>
              <w:szCs w:val="24"/>
            </w:rPr>
          </w:rPrChange>
        </w:rPr>
        <w:t>Inj</w:t>
      </w:r>
      <w:r w:rsidR="00132711">
        <w:rPr>
          <w:rFonts w:ascii="Times New Roman" w:hAnsi="Times New Roman" w:cs="Times New Roman"/>
          <w:sz w:val="24"/>
          <w:szCs w:val="24"/>
        </w:rPr>
        <w:t>. Benzathine penicillin</w:t>
      </w:r>
      <w:r w:rsidR="007C7CBA">
        <w:rPr>
          <w:rFonts w:ascii="Times New Roman" w:hAnsi="Times New Roman" w:cs="Times New Roman"/>
          <w:sz w:val="24"/>
          <w:szCs w:val="24"/>
        </w:rPr>
        <w:t xml:space="preserve"> @</w:t>
      </w:r>
      <w:r w:rsidR="003C3C88">
        <w:rPr>
          <w:rFonts w:ascii="Times New Roman" w:hAnsi="Times New Roman" w:cs="Times New Roman"/>
          <w:sz w:val="24"/>
          <w:szCs w:val="24"/>
        </w:rPr>
        <w:t xml:space="preserve"> </w:t>
      </w:r>
      <w:r w:rsidR="003C3C88" w:rsidRPr="003C3C88">
        <w:rPr>
          <w:rFonts w:ascii="Times New Roman" w:hAnsi="Times New Roman" w:cs="Times New Roman"/>
          <w:sz w:val="24"/>
          <w:szCs w:val="24"/>
        </w:rPr>
        <w:t>1</w:t>
      </w:r>
      <w:r w:rsidR="00C81D10">
        <w:rPr>
          <w:rFonts w:ascii="Times New Roman" w:hAnsi="Times New Roman" w:cs="Times New Roman"/>
          <w:sz w:val="24"/>
          <w:szCs w:val="24"/>
        </w:rPr>
        <w:t>5</w:t>
      </w:r>
      <w:r w:rsidR="003C3C88" w:rsidRPr="003C3C88">
        <w:rPr>
          <w:rFonts w:ascii="Times New Roman" w:hAnsi="Times New Roman" w:cs="Times New Roman"/>
          <w:sz w:val="24"/>
          <w:szCs w:val="24"/>
        </w:rPr>
        <w:t xml:space="preserve"> </w:t>
      </w:r>
      <w:r w:rsidR="003C3C88" w:rsidRPr="00387569">
        <w:rPr>
          <w:rFonts w:ascii="Times New Roman" w:hAnsi="Times New Roman" w:cs="Times New Roman"/>
          <w:color w:val="EE0000"/>
          <w:sz w:val="24"/>
          <w:szCs w:val="24"/>
          <w:rPrChange w:id="26" w:author="EM" w:date="2025-05-20T20:42:00Z" w16du:dateUtc="2025-05-20T13:42:00Z">
            <w:rPr>
              <w:rFonts w:ascii="Times New Roman" w:hAnsi="Times New Roman" w:cs="Times New Roman"/>
              <w:sz w:val="24"/>
              <w:szCs w:val="24"/>
            </w:rPr>
          </w:rPrChange>
        </w:rPr>
        <w:t>mg/kg body weight</w:t>
      </w:r>
      <w:r w:rsidR="00132711">
        <w:rPr>
          <w:rFonts w:ascii="Times New Roman" w:hAnsi="Times New Roman" w:cs="Times New Roman"/>
          <w:sz w:val="24"/>
          <w:szCs w:val="24"/>
        </w:rPr>
        <w:t xml:space="preserve">, </w:t>
      </w:r>
      <w:r w:rsidR="00132711" w:rsidRPr="001E4688">
        <w:rPr>
          <w:rFonts w:ascii="Times New Roman" w:hAnsi="Times New Roman" w:cs="Times New Roman"/>
          <w:sz w:val="24"/>
          <w:szCs w:val="24"/>
          <w:highlight w:val="yellow"/>
          <w:rPrChange w:id="27" w:author="EM" w:date="2025-05-20T19:32:00Z" w16du:dateUtc="2025-05-20T12:32:00Z">
            <w:rPr>
              <w:rFonts w:ascii="Times New Roman" w:hAnsi="Times New Roman" w:cs="Times New Roman"/>
              <w:sz w:val="24"/>
              <w:szCs w:val="24"/>
            </w:rPr>
          </w:rPrChange>
        </w:rPr>
        <w:t>Inj</w:t>
      </w:r>
      <w:r w:rsidR="00132711">
        <w:rPr>
          <w:rFonts w:ascii="Times New Roman" w:hAnsi="Times New Roman" w:cs="Times New Roman"/>
          <w:sz w:val="24"/>
          <w:szCs w:val="24"/>
        </w:rPr>
        <w:t>. Flunixin</w:t>
      </w:r>
      <w:r w:rsidR="007C7CBA">
        <w:rPr>
          <w:rFonts w:ascii="Times New Roman" w:hAnsi="Times New Roman" w:cs="Times New Roman"/>
          <w:sz w:val="24"/>
          <w:szCs w:val="24"/>
        </w:rPr>
        <w:t xml:space="preserve"> @</w:t>
      </w:r>
      <w:r w:rsidR="006B4D4D">
        <w:rPr>
          <w:rFonts w:ascii="Times New Roman" w:hAnsi="Times New Roman" w:cs="Times New Roman"/>
          <w:sz w:val="24"/>
          <w:szCs w:val="24"/>
        </w:rPr>
        <w:t xml:space="preserve"> 2 mg/kg</w:t>
      </w:r>
      <w:r w:rsidR="00132711">
        <w:rPr>
          <w:rFonts w:ascii="Times New Roman" w:hAnsi="Times New Roman" w:cs="Times New Roman"/>
          <w:sz w:val="24"/>
          <w:szCs w:val="24"/>
        </w:rPr>
        <w:t xml:space="preserve">, </w:t>
      </w:r>
      <w:r w:rsidR="00132711" w:rsidRPr="001E4688">
        <w:rPr>
          <w:rFonts w:ascii="Times New Roman" w:hAnsi="Times New Roman" w:cs="Times New Roman"/>
          <w:sz w:val="24"/>
          <w:szCs w:val="24"/>
          <w:highlight w:val="yellow"/>
          <w:rPrChange w:id="28" w:author="EM" w:date="2025-05-20T19:32:00Z" w16du:dateUtc="2025-05-20T12:32:00Z">
            <w:rPr>
              <w:rFonts w:ascii="Times New Roman" w:hAnsi="Times New Roman" w:cs="Times New Roman"/>
              <w:sz w:val="24"/>
              <w:szCs w:val="24"/>
            </w:rPr>
          </w:rPrChange>
        </w:rPr>
        <w:t>Inj</w:t>
      </w:r>
      <w:r w:rsidR="00132711">
        <w:rPr>
          <w:rFonts w:ascii="Times New Roman" w:hAnsi="Times New Roman" w:cs="Times New Roman"/>
          <w:sz w:val="24"/>
          <w:szCs w:val="24"/>
        </w:rPr>
        <w:t>. Chlorpheniramine maleate</w:t>
      </w:r>
      <w:r w:rsidR="00C869D9">
        <w:rPr>
          <w:rFonts w:ascii="Times New Roman" w:hAnsi="Times New Roman" w:cs="Times New Roman"/>
          <w:sz w:val="24"/>
          <w:szCs w:val="24"/>
        </w:rPr>
        <w:t xml:space="preserve"> </w:t>
      </w:r>
      <w:r w:rsidR="007C7CBA">
        <w:rPr>
          <w:rFonts w:ascii="Times New Roman" w:hAnsi="Times New Roman" w:cs="Times New Roman"/>
          <w:sz w:val="24"/>
          <w:szCs w:val="24"/>
        </w:rPr>
        <w:t xml:space="preserve">@ </w:t>
      </w:r>
      <w:r w:rsidR="0039373D">
        <w:rPr>
          <w:rFonts w:ascii="Times New Roman" w:hAnsi="Times New Roman" w:cs="Times New Roman"/>
          <w:sz w:val="24"/>
          <w:szCs w:val="24"/>
        </w:rPr>
        <w:t xml:space="preserve">10 mg/kg </w:t>
      </w:r>
      <w:r w:rsidR="00C869D9">
        <w:rPr>
          <w:rFonts w:ascii="Times New Roman" w:hAnsi="Times New Roman" w:cs="Times New Roman"/>
          <w:sz w:val="24"/>
          <w:szCs w:val="24"/>
        </w:rPr>
        <w:t>intramuscularly</w:t>
      </w:r>
      <w:r w:rsidR="007C7CBA">
        <w:rPr>
          <w:rFonts w:ascii="Times New Roman" w:hAnsi="Times New Roman" w:cs="Times New Roman"/>
          <w:sz w:val="24"/>
          <w:szCs w:val="24"/>
        </w:rPr>
        <w:t xml:space="preserve"> for </w:t>
      </w:r>
      <w:r w:rsidR="009A3B60">
        <w:rPr>
          <w:rFonts w:ascii="Times New Roman" w:hAnsi="Times New Roman" w:cs="Times New Roman"/>
          <w:sz w:val="24"/>
          <w:szCs w:val="24"/>
        </w:rPr>
        <w:t>5</w:t>
      </w:r>
      <w:r w:rsidR="007C7CBA">
        <w:rPr>
          <w:rFonts w:ascii="Times New Roman" w:hAnsi="Times New Roman" w:cs="Times New Roman"/>
          <w:sz w:val="24"/>
          <w:szCs w:val="24"/>
        </w:rPr>
        <w:t xml:space="preserve"> days</w:t>
      </w:r>
      <w:r w:rsidR="00132711">
        <w:rPr>
          <w:rFonts w:ascii="Times New Roman" w:hAnsi="Times New Roman" w:cs="Times New Roman"/>
          <w:sz w:val="24"/>
          <w:szCs w:val="24"/>
        </w:rPr>
        <w:t xml:space="preserve">. </w:t>
      </w:r>
      <w:r w:rsidR="00C869D9">
        <w:rPr>
          <w:rFonts w:ascii="Times New Roman" w:hAnsi="Times New Roman" w:cs="Times New Roman"/>
          <w:sz w:val="24"/>
          <w:szCs w:val="24"/>
        </w:rPr>
        <w:t>Further o</w:t>
      </w:r>
      <w:r w:rsidR="00132711">
        <w:rPr>
          <w:rFonts w:ascii="Times New Roman" w:hAnsi="Times New Roman" w:cs="Times New Roman"/>
          <w:sz w:val="24"/>
          <w:szCs w:val="24"/>
        </w:rPr>
        <w:t>rally, bolus Tissue</w:t>
      </w:r>
      <w:r w:rsidR="000E72C4">
        <w:rPr>
          <w:rFonts w:ascii="Times New Roman" w:hAnsi="Times New Roman" w:cs="Times New Roman"/>
          <w:sz w:val="24"/>
          <w:szCs w:val="24"/>
        </w:rPr>
        <w:t xml:space="preserve"> </w:t>
      </w:r>
      <w:r w:rsidR="00132711">
        <w:rPr>
          <w:rFonts w:ascii="Times New Roman" w:hAnsi="Times New Roman" w:cs="Times New Roman"/>
          <w:sz w:val="24"/>
          <w:szCs w:val="24"/>
        </w:rPr>
        <w:t>Aid</w:t>
      </w:r>
      <w:r w:rsidR="00C869D9">
        <w:rPr>
          <w:rFonts w:ascii="Times New Roman" w:hAnsi="Times New Roman" w:cs="Times New Roman"/>
          <w:sz w:val="24"/>
          <w:szCs w:val="24"/>
        </w:rPr>
        <w:t xml:space="preserve"> and bolus containing Meloxicam</w:t>
      </w:r>
      <w:r w:rsidR="005927E3">
        <w:rPr>
          <w:rFonts w:ascii="Times New Roman" w:hAnsi="Times New Roman" w:cs="Times New Roman"/>
          <w:sz w:val="24"/>
          <w:szCs w:val="24"/>
        </w:rPr>
        <w:t xml:space="preserve"> (</w:t>
      </w:r>
      <w:r w:rsidR="005927E3" w:rsidRPr="00387569">
        <w:rPr>
          <w:rFonts w:ascii="Times New Roman" w:hAnsi="Times New Roman" w:cs="Times New Roman"/>
          <w:color w:val="EE0000"/>
          <w:sz w:val="24"/>
          <w:szCs w:val="24"/>
          <w:rPrChange w:id="29" w:author="EM" w:date="2025-05-20T20:42:00Z" w16du:dateUtc="2025-05-20T13:42:00Z">
            <w:rPr>
              <w:rFonts w:ascii="Times New Roman" w:hAnsi="Times New Roman" w:cs="Times New Roman"/>
              <w:sz w:val="24"/>
              <w:szCs w:val="24"/>
            </w:rPr>
          </w:rPrChange>
        </w:rPr>
        <w:t>100 mg</w:t>
      </w:r>
      <w:r w:rsidR="005927E3">
        <w:rPr>
          <w:rFonts w:ascii="Times New Roman" w:hAnsi="Times New Roman" w:cs="Times New Roman"/>
          <w:sz w:val="24"/>
          <w:szCs w:val="24"/>
        </w:rPr>
        <w:t>) +</w:t>
      </w:r>
      <w:r w:rsidR="00C869D9">
        <w:rPr>
          <w:rFonts w:ascii="Times New Roman" w:hAnsi="Times New Roman" w:cs="Times New Roman"/>
          <w:sz w:val="24"/>
          <w:szCs w:val="24"/>
        </w:rPr>
        <w:t xml:space="preserve"> Paracetamol</w:t>
      </w:r>
      <w:r w:rsidR="005927E3">
        <w:rPr>
          <w:rFonts w:ascii="Times New Roman" w:hAnsi="Times New Roman" w:cs="Times New Roman"/>
          <w:sz w:val="24"/>
          <w:szCs w:val="24"/>
        </w:rPr>
        <w:t xml:space="preserve"> (</w:t>
      </w:r>
      <w:r w:rsidR="005927E3" w:rsidRPr="00387569">
        <w:rPr>
          <w:rFonts w:ascii="Times New Roman" w:hAnsi="Times New Roman" w:cs="Times New Roman"/>
          <w:color w:val="EE0000"/>
          <w:sz w:val="24"/>
          <w:szCs w:val="24"/>
          <w:rPrChange w:id="30" w:author="EM" w:date="2025-05-20T20:42:00Z" w16du:dateUtc="2025-05-20T13:42:00Z">
            <w:rPr>
              <w:rFonts w:ascii="Times New Roman" w:hAnsi="Times New Roman" w:cs="Times New Roman"/>
              <w:sz w:val="24"/>
              <w:szCs w:val="24"/>
            </w:rPr>
          </w:rPrChange>
        </w:rPr>
        <w:t>1800 mg)</w:t>
      </w:r>
      <w:r w:rsidR="00C869D9" w:rsidRPr="00387569">
        <w:rPr>
          <w:rFonts w:ascii="Times New Roman" w:hAnsi="Times New Roman" w:cs="Times New Roman"/>
          <w:color w:val="EE0000"/>
          <w:sz w:val="24"/>
          <w:szCs w:val="24"/>
          <w:rPrChange w:id="31" w:author="EM" w:date="2025-05-20T20:42:00Z" w16du:dateUtc="2025-05-20T13:42:00Z">
            <w:rPr>
              <w:rFonts w:ascii="Times New Roman" w:hAnsi="Times New Roman" w:cs="Times New Roman"/>
              <w:sz w:val="24"/>
              <w:szCs w:val="24"/>
            </w:rPr>
          </w:rPrChange>
        </w:rPr>
        <w:t xml:space="preserve"> </w:t>
      </w:r>
      <w:r w:rsidR="00C869D9">
        <w:rPr>
          <w:rFonts w:ascii="Times New Roman" w:hAnsi="Times New Roman" w:cs="Times New Roman"/>
          <w:sz w:val="24"/>
          <w:szCs w:val="24"/>
        </w:rPr>
        <w:t>+ Serratopeptidase</w:t>
      </w:r>
      <w:r w:rsidR="005927E3">
        <w:rPr>
          <w:rFonts w:ascii="Times New Roman" w:hAnsi="Times New Roman" w:cs="Times New Roman"/>
          <w:sz w:val="24"/>
          <w:szCs w:val="24"/>
        </w:rPr>
        <w:t xml:space="preserve"> (</w:t>
      </w:r>
      <w:r w:rsidR="005927E3" w:rsidRPr="005927E3">
        <w:rPr>
          <w:rFonts w:ascii="Times New Roman" w:hAnsi="Times New Roman" w:cs="Times New Roman"/>
          <w:sz w:val="24"/>
          <w:szCs w:val="24"/>
        </w:rPr>
        <w:t>50 mg</w:t>
      </w:r>
      <w:r w:rsidR="005927E3">
        <w:rPr>
          <w:rFonts w:ascii="Times New Roman" w:hAnsi="Times New Roman" w:cs="Times New Roman"/>
          <w:sz w:val="24"/>
          <w:szCs w:val="24"/>
        </w:rPr>
        <w:t>)</w:t>
      </w:r>
      <w:r w:rsidR="00C869D9">
        <w:rPr>
          <w:rFonts w:ascii="Times New Roman" w:hAnsi="Times New Roman" w:cs="Times New Roman"/>
          <w:sz w:val="24"/>
          <w:szCs w:val="24"/>
        </w:rPr>
        <w:t xml:space="preserve"> </w:t>
      </w:r>
      <w:r w:rsidR="00F41449">
        <w:rPr>
          <w:rFonts w:ascii="Times New Roman" w:hAnsi="Times New Roman" w:cs="Times New Roman"/>
          <w:sz w:val="24"/>
          <w:szCs w:val="24"/>
        </w:rPr>
        <w:t>@</w:t>
      </w:r>
      <w:r w:rsidR="005927E3">
        <w:rPr>
          <w:rFonts w:ascii="Times New Roman" w:hAnsi="Times New Roman" w:cs="Times New Roman"/>
          <w:sz w:val="24"/>
          <w:szCs w:val="24"/>
        </w:rPr>
        <w:t xml:space="preserve"> 1 bolus</w:t>
      </w:r>
      <w:r w:rsidR="00F41449">
        <w:rPr>
          <w:rFonts w:ascii="Times New Roman" w:hAnsi="Times New Roman" w:cs="Times New Roman"/>
          <w:sz w:val="24"/>
          <w:szCs w:val="24"/>
        </w:rPr>
        <w:t xml:space="preserve">/ </w:t>
      </w:r>
      <w:r w:rsidR="005927E3">
        <w:rPr>
          <w:rFonts w:ascii="Times New Roman" w:hAnsi="Times New Roman" w:cs="Times New Roman"/>
          <w:sz w:val="24"/>
          <w:szCs w:val="24"/>
        </w:rPr>
        <w:t xml:space="preserve">day </w:t>
      </w:r>
      <w:r w:rsidR="007C7CBA">
        <w:rPr>
          <w:rFonts w:ascii="Times New Roman" w:hAnsi="Times New Roman" w:cs="Times New Roman"/>
          <w:sz w:val="24"/>
          <w:szCs w:val="24"/>
        </w:rPr>
        <w:t xml:space="preserve">for </w:t>
      </w:r>
      <w:r w:rsidR="005927E3">
        <w:rPr>
          <w:rFonts w:ascii="Times New Roman" w:hAnsi="Times New Roman" w:cs="Times New Roman"/>
          <w:sz w:val="24"/>
          <w:szCs w:val="24"/>
        </w:rPr>
        <w:t xml:space="preserve">3 </w:t>
      </w:r>
      <w:r w:rsidR="007C7CBA">
        <w:rPr>
          <w:rFonts w:ascii="Times New Roman" w:hAnsi="Times New Roman" w:cs="Times New Roman"/>
          <w:sz w:val="24"/>
          <w:szCs w:val="24"/>
        </w:rPr>
        <w:t>days</w:t>
      </w:r>
      <w:r w:rsidR="000E72C4">
        <w:rPr>
          <w:rFonts w:ascii="Times New Roman" w:hAnsi="Times New Roman" w:cs="Times New Roman"/>
          <w:sz w:val="24"/>
          <w:szCs w:val="24"/>
        </w:rPr>
        <w:t xml:space="preserve"> </w:t>
      </w:r>
      <w:r w:rsidR="00BF0416">
        <w:rPr>
          <w:rFonts w:ascii="Times New Roman" w:hAnsi="Times New Roman" w:cs="Times New Roman"/>
          <w:sz w:val="24"/>
          <w:szCs w:val="24"/>
        </w:rPr>
        <w:t>were given</w:t>
      </w:r>
      <w:r w:rsidR="00C869D9">
        <w:rPr>
          <w:rFonts w:ascii="Times New Roman" w:hAnsi="Times New Roman" w:cs="Times New Roman"/>
          <w:sz w:val="24"/>
          <w:szCs w:val="24"/>
        </w:rPr>
        <w:t xml:space="preserve">. </w:t>
      </w:r>
      <w:r w:rsidR="009A3B60">
        <w:rPr>
          <w:rFonts w:ascii="Times New Roman" w:hAnsi="Times New Roman" w:cs="Times New Roman"/>
          <w:sz w:val="24"/>
          <w:szCs w:val="24"/>
        </w:rPr>
        <w:t xml:space="preserve">Along with this </w:t>
      </w:r>
      <w:r w:rsidR="0031562B" w:rsidRPr="0031562B">
        <w:rPr>
          <w:rFonts w:ascii="Times New Roman" w:hAnsi="Times New Roman" w:cs="Times New Roman"/>
          <w:sz w:val="24"/>
          <w:szCs w:val="24"/>
        </w:rPr>
        <w:t>Potassium Iodide @</w:t>
      </w:r>
      <w:r w:rsidR="0031562B" w:rsidRPr="00387569">
        <w:rPr>
          <w:rFonts w:ascii="Times New Roman" w:hAnsi="Times New Roman" w:cs="Times New Roman"/>
          <w:color w:val="EE0000"/>
          <w:sz w:val="24"/>
          <w:szCs w:val="24"/>
          <w:rPrChange w:id="32" w:author="EM" w:date="2025-05-20T20:43:00Z" w16du:dateUtc="2025-05-20T13:43:00Z">
            <w:rPr>
              <w:rFonts w:ascii="Times New Roman" w:hAnsi="Times New Roman" w:cs="Times New Roman"/>
              <w:sz w:val="24"/>
              <w:szCs w:val="24"/>
            </w:rPr>
          </w:rPrChange>
        </w:rPr>
        <w:t xml:space="preserve">10 gm </w:t>
      </w:r>
      <w:r w:rsidR="0031562B" w:rsidRPr="0031562B">
        <w:rPr>
          <w:rFonts w:ascii="Times New Roman" w:hAnsi="Times New Roman" w:cs="Times New Roman"/>
          <w:sz w:val="24"/>
          <w:szCs w:val="24"/>
        </w:rPr>
        <w:t xml:space="preserve">daily for </w:t>
      </w:r>
      <w:r w:rsidR="0031562B">
        <w:rPr>
          <w:rFonts w:ascii="Times New Roman" w:hAnsi="Times New Roman" w:cs="Times New Roman"/>
          <w:sz w:val="24"/>
          <w:szCs w:val="24"/>
        </w:rPr>
        <w:t>10 days</w:t>
      </w:r>
      <w:r w:rsidR="00BF0416">
        <w:rPr>
          <w:rFonts w:ascii="Times New Roman" w:hAnsi="Times New Roman" w:cs="Times New Roman"/>
          <w:sz w:val="24"/>
          <w:szCs w:val="24"/>
        </w:rPr>
        <w:t xml:space="preserve"> was given</w:t>
      </w:r>
      <w:r w:rsidR="009A3B60">
        <w:rPr>
          <w:rFonts w:ascii="Times New Roman" w:hAnsi="Times New Roman" w:cs="Times New Roman"/>
          <w:sz w:val="24"/>
          <w:szCs w:val="24"/>
        </w:rPr>
        <w:t xml:space="preserve">. </w:t>
      </w:r>
      <w:r w:rsidR="00C869D9">
        <w:rPr>
          <w:rFonts w:ascii="Times New Roman" w:hAnsi="Times New Roman" w:cs="Times New Roman"/>
          <w:sz w:val="24"/>
          <w:szCs w:val="24"/>
        </w:rPr>
        <w:t xml:space="preserve"> </w:t>
      </w:r>
      <w:r w:rsidR="00541694">
        <w:rPr>
          <w:rFonts w:ascii="Times New Roman" w:hAnsi="Times New Roman" w:cs="Times New Roman"/>
          <w:sz w:val="24"/>
          <w:szCs w:val="24"/>
        </w:rPr>
        <w:t xml:space="preserve">Glycerine and Magnesium sulphate was advised for topical application. </w:t>
      </w:r>
      <w:ins w:id="33" w:author="EM" w:date="2025-05-20T20:46:00Z" w16du:dateUtc="2025-05-20T13:46:00Z">
        <w:r w:rsidR="00387569" w:rsidRPr="00387569">
          <w:rPr>
            <w:rFonts w:ascii="Times New Roman" w:hAnsi="Times New Roman" w:cs="Times New Roman"/>
            <w:sz w:val="24"/>
            <w:szCs w:val="24"/>
          </w:rPr>
          <w:sym w:font="Wingdings" w:char="F0E0"/>
        </w:r>
        <w:r w:rsidR="00387569">
          <w:rPr>
            <w:rFonts w:ascii="Times New Roman" w:hAnsi="Times New Roman" w:cs="Times New Roman"/>
            <w:sz w:val="24"/>
            <w:szCs w:val="24"/>
          </w:rPr>
          <w:t xml:space="preserve"> </w:t>
        </w:r>
      </w:ins>
      <w:ins w:id="34" w:author="EM" w:date="2025-05-20T20:45:00Z" w16du:dateUtc="2025-05-20T13:45:00Z">
        <w:r w:rsidR="00387569" w:rsidRPr="00387569">
          <w:rPr>
            <w:rFonts w:ascii="Times New Roman" w:hAnsi="Times New Roman" w:cs="Times New Roman"/>
            <w:sz w:val="24"/>
            <w:szCs w:val="24"/>
          </w:rPr>
          <w:t>Kindly, ensure drug dosages are presented consistently (e.g., mg/kg BW vs. total dose</w:t>
        </w:r>
        <w:r w:rsidR="00387569">
          <w:rPr>
            <w:rFonts w:ascii="Times New Roman" w:hAnsi="Times New Roman" w:cs="Times New Roman"/>
            <w:sz w:val="24"/>
            <w:szCs w:val="24"/>
          </w:rPr>
          <w:t>)</w:t>
        </w:r>
      </w:ins>
    </w:p>
    <w:p w14:paraId="4413ADF5" w14:textId="4B750CDE" w:rsidR="00EE4F1E" w:rsidRPr="0064396A" w:rsidRDefault="005870BE" w:rsidP="0064396A">
      <w:pPr>
        <w:spacing w:line="360" w:lineRule="auto"/>
        <w:jc w:val="both"/>
        <w:rPr>
          <w:rFonts w:ascii="Times New Roman" w:hAnsi="Times New Roman" w:cs="Times New Roman"/>
          <w:b/>
          <w:bCs/>
          <w:sz w:val="24"/>
          <w:szCs w:val="24"/>
        </w:rPr>
      </w:pPr>
      <w:r w:rsidRPr="005870BE">
        <w:rPr>
          <w:rFonts w:ascii="Times New Roman" w:hAnsi="Times New Roman" w:cs="Times New Roman"/>
          <w:b/>
          <w:bCs/>
          <w:sz w:val="24"/>
          <w:szCs w:val="24"/>
        </w:rPr>
        <w:t xml:space="preserve">Discussion </w:t>
      </w:r>
    </w:p>
    <w:p w14:paraId="02DAD674" w14:textId="5A7CA50B" w:rsidR="00247CA4" w:rsidRDefault="00E85FB2" w:rsidP="009D3B58">
      <w:pPr>
        <w:spacing w:line="360" w:lineRule="auto"/>
        <w:ind w:firstLine="720"/>
        <w:jc w:val="both"/>
        <w:rPr>
          <w:rFonts w:ascii="Times New Roman" w:hAnsi="Times New Roman" w:cs="Times New Roman"/>
          <w:sz w:val="24"/>
          <w:szCs w:val="24"/>
        </w:rPr>
      </w:pPr>
      <w:r w:rsidRPr="00A77D5C">
        <w:rPr>
          <w:rFonts w:ascii="Times New Roman" w:hAnsi="Times New Roman" w:cs="Times New Roman"/>
          <w:sz w:val="24"/>
          <w:szCs w:val="24"/>
        </w:rPr>
        <w:t xml:space="preserve">Lumpy jaw is a chronic rarefying osteomyelitis of the jaw bone in cattle caused by endogenous infection of commensal bacteria </w:t>
      </w:r>
      <w:r w:rsidR="00247CA4" w:rsidRPr="00A77D5C">
        <w:rPr>
          <w:rFonts w:ascii="Times New Roman" w:hAnsi="Times New Roman" w:cs="Times New Roman"/>
          <w:i/>
          <w:iCs/>
          <w:sz w:val="24"/>
          <w:szCs w:val="24"/>
        </w:rPr>
        <w:t>Actinomyces</w:t>
      </w:r>
      <w:r w:rsidRPr="00A77D5C">
        <w:rPr>
          <w:rFonts w:ascii="Times New Roman" w:hAnsi="Times New Roman" w:cs="Times New Roman"/>
          <w:i/>
          <w:iCs/>
          <w:sz w:val="24"/>
          <w:szCs w:val="24"/>
        </w:rPr>
        <w:t xml:space="preserve"> bovis</w:t>
      </w:r>
      <w:r w:rsidRPr="00A77D5C">
        <w:rPr>
          <w:rFonts w:ascii="Times New Roman" w:hAnsi="Times New Roman" w:cs="Times New Roman"/>
          <w:sz w:val="24"/>
          <w:szCs w:val="24"/>
        </w:rPr>
        <w:t>.</w:t>
      </w:r>
      <w:r w:rsidR="00DC7F6B" w:rsidRPr="00DC7F6B">
        <w:rPr>
          <w:rFonts w:ascii="Times New Roman" w:hAnsi="Times New Roman" w:cs="Times New Roman"/>
          <w:sz w:val="24"/>
          <w:szCs w:val="24"/>
        </w:rPr>
        <w:t xml:space="preserve">  </w:t>
      </w:r>
      <w:r w:rsidR="00247CA4">
        <w:rPr>
          <w:rFonts w:ascii="Times New Roman" w:hAnsi="Times New Roman" w:cs="Times New Roman"/>
          <w:sz w:val="24"/>
          <w:szCs w:val="24"/>
        </w:rPr>
        <w:t xml:space="preserve">Actinomyces belongs to the family </w:t>
      </w:r>
      <w:r w:rsidR="00247CA4" w:rsidRPr="003C5F13">
        <w:rPr>
          <w:rFonts w:ascii="Times New Roman" w:hAnsi="Times New Roman" w:cs="Times New Roman"/>
          <w:i/>
          <w:iCs/>
          <w:sz w:val="24"/>
          <w:szCs w:val="24"/>
        </w:rPr>
        <w:t>Actinomycetaceae</w:t>
      </w:r>
      <w:r w:rsidR="00247CA4">
        <w:rPr>
          <w:rFonts w:ascii="Times New Roman" w:hAnsi="Times New Roman" w:cs="Times New Roman"/>
          <w:sz w:val="24"/>
          <w:szCs w:val="24"/>
        </w:rPr>
        <w:t xml:space="preserve"> under </w:t>
      </w:r>
      <w:r w:rsidR="00171736">
        <w:rPr>
          <w:rFonts w:ascii="Times New Roman" w:hAnsi="Times New Roman" w:cs="Times New Roman"/>
          <w:sz w:val="24"/>
          <w:szCs w:val="24"/>
        </w:rPr>
        <w:t xml:space="preserve">the </w:t>
      </w:r>
      <w:r w:rsidR="00247CA4">
        <w:rPr>
          <w:rFonts w:ascii="Times New Roman" w:hAnsi="Times New Roman" w:cs="Times New Roman"/>
          <w:sz w:val="24"/>
          <w:szCs w:val="24"/>
        </w:rPr>
        <w:t xml:space="preserve">order </w:t>
      </w:r>
      <w:r w:rsidR="00247CA4" w:rsidRPr="003C5F13">
        <w:rPr>
          <w:rFonts w:ascii="Times New Roman" w:hAnsi="Times New Roman" w:cs="Times New Roman"/>
          <w:i/>
          <w:iCs/>
          <w:sz w:val="24"/>
          <w:szCs w:val="24"/>
        </w:rPr>
        <w:t>Actinomycetales</w:t>
      </w:r>
      <w:r w:rsidR="00247CA4">
        <w:rPr>
          <w:rFonts w:ascii="Times New Roman" w:hAnsi="Times New Roman" w:cs="Times New Roman"/>
          <w:sz w:val="24"/>
          <w:szCs w:val="24"/>
        </w:rPr>
        <w:t xml:space="preserve"> which also includes </w:t>
      </w:r>
      <w:r w:rsidR="00247CA4" w:rsidRPr="003C5F13">
        <w:rPr>
          <w:rFonts w:ascii="Times New Roman" w:hAnsi="Times New Roman" w:cs="Times New Roman"/>
          <w:i/>
          <w:iCs/>
          <w:sz w:val="24"/>
          <w:szCs w:val="24"/>
        </w:rPr>
        <w:t>Corynebacteriaceae</w:t>
      </w:r>
      <w:r w:rsidR="00247CA4" w:rsidRPr="003C5F13">
        <w:rPr>
          <w:rFonts w:ascii="Times New Roman" w:hAnsi="Times New Roman" w:cs="Times New Roman"/>
          <w:sz w:val="24"/>
          <w:szCs w:val="24"/>
        </w:rPr>
        <w:t xml:space="preserve">, </w:t>
      </w:r>
      <w:r w:rsidR="00247CA4" w:rsidRPr="003C5F13">
        <w:rPr>
          <w:rFonts w:ascii="Times New Roman" w:hAnsi="Times New Roman" w:cs="Times New Roman"/>
          <w:i/>
          <w:iCs/>
          <w:sz w:val="24"/>
          <w:szCs w:val="24"/>
        </w:rPr>
        <w:t>Mycobacteriaceae</w:t>
      </w:r>
      <w:r w:rsidR="00247CA4" w:rsidRPr="003C5F13">
        <w:rPr>
          <w:rFonts w:ascii="Times New Roman" w:hAnsi="Times New Roman" w:cs="Times New Roman"/>
          <w:sz w:val="24"/>
          <w:szCs w:val="24"/>
        </w:rPr>
        <w:t xml:space="preserve">, and </w:t>
      </w:r>
      <w:r w:rsidR="00247CA4" w:rsidRPr="003C5F13">
        <w:rPr>
          <w:rFonts w:ascii="Times New Roman" w:hAnsi="Times New Roman" w:cs="Times New Roman"/>
          <w:i/>
          <w:iCs/>
          <w:sz w:val="24"/>
          <w:szCs w:val="24"/>
        </w:rPr>
        <w:t xml:space="preserve">Nocardiaceae </w:t>
      </w:r>
      <w:r w:rsidR="00247CA4">
        <w:rPr>
          <w:rFonts w:ascii="Times New Roman" w:hAnsi="Times New Roman" w:cs="Times New Roman"/>
          <w:sz w:val="24"/>
          <w:szCs w:val="24"/>
        </w:rPr>
        <w:t xml:space="preserve">families. Most of </w:t>
      </w:r>
      <w:r w:rsidR="00171736">
        <w:rPr>
          <w:rFonts w:ascii="Times New Roman" w:hAnsi="Times New Roman" w:cs="Times New Roman"/>
          <w:sz w:val="24"/>
          <w:szCs w:val="24"/>
        </w:rPr>
        <w:t xml:space="preserve">the </w:t>
      </w:r>
      <w:r w:rsidR="00247CA4">
        <w:rPr>
          <w:rFonts w:ascii="Times New Roman" w:hAnsi="Times New Roman" w:cs="Times New Roman"/>
          <w:sz w:val="24"/>
          <w:szCs w:val="24"/>
        </w:rPr>
        <w:t xml:space="preserve">bacteria in this order have mycolic acid in their </w:t>
      </w:r>
      <w:r w:rsidR="00171736">
        <w:rPr>
          <w:rFonts w:ascii="Times New Roman" w:hAnsi="Times New Roman" w:cs="Times New Roman"/>
          <w:sz w:val="24"/>
          <w:szCs w:val="24"/>
        </w:rPr>
        <w:t>cell walls</w:t>
      </w:r>
      <w:r w:rsidR="00247CA4">
        <w:rPr>
          <w:rFonts w:ascii="Times New Roman" w:hAnsi="Times New Roman" w:cs="Times New Roman"/>
          <w:sz w:val="24"/>
          <w:szCs w:val="24"/>
        </w:rPr>
        <w:t xml:space="preserve"> but the level varies making them to be </w:t>
      </w:r>
      <w:r w:rsidR="00171736">
        <w:rPr>
          <w:rFonts w:ascii="Times New Roman" w:hAnsi="Times New Roman" w:cs="Times New Roman"/>
          <w:sz w:val="24"/>
          <w:szCs w:val="24"/>
        </w:rPr>
        <w:t>acid-fast</w:t>
      </w:r>
      <w:r w:rsidR="00247CA4">
        <w:rPr>
          <w:rFonts w:ascii="Times New Roman" w:hAnsi="Times New Roman" w:cs="Times New Roman"/>
          <w:sz w:val="24"/>
          <w:szCs w:val="24"/>
        </w:rPr>
        <w:t xml:space="preserve"> or </w:t>
      </w:r>
      <w:r w:rsidR="00171736">
        <w:rPr>
          <w:rFonts w:ascii="Times New Roman" w:hAnsi="Times New Roman" w:cs="Times New Roman"/>
          <w:sz w:val="24"/>
          <w:szCs w:val="24"/>
        </w:rPr>
        <w:t>non-acid-fast</w:t>
      </w:r>
      <w:r w:rsidR="00247CA4">
        <w:rPr>
          <w:rFonts w:ascii="Times New Roman" w:hAnsi="Times New Roman" w:cs="Times New Roman"/>
          <w:sz w:val="24"/>
          <w:szCs w:val="24"/>
        </w:rPr>
        <w:t xml:space="preserve"> organisms. </w:t>
      </w:r>
      <w:r w:rsidR="00247CA4" w:rsidRPr="009D3B58">
        <w:rPr>
          <w:rFonts w:ascii="Times New Roman" w:hAnsi="Times New Roman" w:cs="Times New Roman"/>
          <w:i/>
          <w:iCs/>
          <w:sz w:val="24"/>
          <w:szCs w:val="24"/>
        </w:rPr>
        <w:t>Actinomyces</w:t>
      </w:r>
      <w:r w:rsidR="00247CA4">
        <w:rPr>
          <w:rFonts w:ascii="Times New Roman" w:hAnsi="Times New Roman" w:cs="Times New Roman"/>
          <w:sz w:val="24"/>
          <w:szCs w:val="24"/>
        </w:rPr>
        <w:t xml:space="preserve"> are </w:t>
      </w:r>
      <w:r w:rsidR="00171736">
        <w:rPr>
          <w:rFonts w:ascii="Times New Roman" w:hAnsi="Times New Roman" w:cs="Times New Roman"/>
          <w:sz w:val="24"/>
          <w:szCs w:val="24"/>
        </w:rPr>
        <w:t>non-acid-fast</w:t>
      </w:r>
      <w:r w:rsidR="00247CA4">
        <w:rPr>
          <w:rFonts w:ascii="Times New Roman" w:hAnsi="Times New Roman" w:cs="Times New Roman"/>
          <w:sz w:val="24"/>
          <w:szCs w:val="24"/>
        </w:rPr>
        <w:t xml:space="preserve"> bacteria with less mycolic acid in their cell wall. They are </w:t>
      </w:r>
      <w:r w:rsidR="00BF0416">
        <w:rPr>
          <w:rFonts w:ascii="Times New Roman" w:hAnsi="Times New Roman" w:cs="Times New Roman"/>
          <w:sz w:val="24"/>
          <w:szCs w:val="24"/>
        </w:rPr>
        <w:t>G</w:t>
      </w:r>
      <w:r w:rsidR="0031562B">
        <w:rPr>
          <w:rFonts w:ascii="Times New Roman" w:hAnsi="Times New Roman" w:cs="Times New Roman"/>
          <w:sz w:val="24"/>
          <w:szCs w:val="24"/>
        </w:rPr>
        <w:t>ram-positive</w:t>
      </w:r>
      <w:r w:rsidR="00F41449">
        <w:rPr>
          <w:rFonts w:ascii="Times New Roman" w:hAnsi="Times New Roman" w:cs="Times New Roman"/>
          <w:sz w:val="24"/>
          <w:szCs w:val="24"/>
        </w:rPr>
        <w:t xml:space="preserve">, </w:t>
      </w:r>
      <w:r w:rsidR="00247CA4">
        <w:rPr>
          <w:rFonts w:ascii="Times New Roman" w:hAnsi="Times New Roman" w:cs="Times New Roman"/>
          <w:sz w:val="24"/>
          <w:szCs w:val="24"/>
        </w:rPr>
        <w:t xml:space="preserve">non-motile, </w:t>
      </w:r>
      <w:r w:rsidR="00783A18">
        <w:rPr>
          <w:rFonts w:ascii="Times New Roman" w:hAnsi="Times New Roman" w:cs="Times New Roman"/>
          <w:sz w:val="24"/>
          <w:szCs w:val="24"/>
        </w:rPr>
        <w:t>non-spore-forming</w:t>
      </w:r>
      <w:r w:rsidR="00247CA4">
        <w:rPr>
          <w:rFonts w:ascii="Times New Roman" w:hAnsi="Times New Roman" w:cs="Times New Roman"/>
          <w:sz w:val="24"/>
          <w:szCs w:val="24"/>
        </w:rPr>
        <w:t xml:space="preserve"> but filamentous bacteria that remain as a transitional form between bacteria and fungi. </w:t>
      </w:r>
    </w:p>
    <w:p w14:paraId="01EF2D0D" w14:textId="4BBD6BC5" w:rsidR="00DC7F6B" w:rsidRPr="00247CA4" w:rsidRDefault="00DC7F6B" w:rsidP="00247CA4">
      <w:pPr>
        <w:spacing w:line="360" w:lineRule="auto"/>
        <w:ind w:firstLine="720"/>
        <w:jc w:val="both"/>
        <w:rPr>
          <w:rFonts w:ascii="Times New Roman" w:hAnsi="Times New Roman" w:cs="Times New Roman"/>
          <w:b/>
          <w:bCs/>
          <w:sz w:val="24"/>
          <w:szCs w:val="24"/>
        </w:rPr>
      </w:pPr>
      <w:r w:rsidRPr="0050489D">
        <w:rPr>
          <w:rFonts w:ascii="Times New Roman" w:hAnsi="Times New Roman" w:cs="Times New Roman"/>
          <w:i/>
          <w:iCs/>
          <w:sz w:val="24"/>
          <w:szCs w:val="24"/>
        </w:rPr>
        <w:t>Actinomyces bovis</w:t>
      </w:r>
      <w:r>
        <w:rPr>
          <w:rFonts w:ascii="Times New Roman" w:hAnsi="Times New Roman" w:cs="Times New Roman"/>
          <w:i/>
          <w:iCs/>
          <w:sz w:val="24"/>
          <w:szCs w:val="24"/>
        </w:rPr>
        <w:t xml:space="preserve"> </w:t>
      </w:r>
      <w:r w:rsidRPr="003B444A">
        <w:rPr>
          <w:rFonts w:ascii="Times New Roman" w:hAnsi="Times New Roman" w:cs="Times New Roman"/>
          <w:sz w:val="24"/>
          <w:szCs w:val="24"/>
        </w:rPr>
        <w:t>i</w:t>
      </w:r>
      <w:r>
        <w:rPr>
          <w:rFonts w:ascii="Times New Roman" w:hAnsi="Times New Roman" w:cs="Times New Roman"/>
          <w:sz w:val="24"/>
          <w:szCs w:val="24"/>
        </w:rPr>
        <w:t xml:space="preserve">n cattle, </w:t>
      </w:r>
      <w:r w:rsidRPr="0050489D">
        <w:rPr>
          <w:rFonts w:ascii="Times New Roman" w:hAnsi="Times New Roman" w:cs="Times New Roman"/>
          <w:i/>
          <w:iCs/>
          <w:sz w:val="24"/>
          <w:szCs w:val="24"/>
        </w:rPr>
        <w:t xml:space="preserve">Actinomyces </w:t>
      </w:r>
      <w:r>
        <w:rPr>
          <w:rFonts w:ascii="Times New Roman" w:hAnsi="Times New Roman" w:cs="Times New Roman"/>
          <w:i/>
          <w:iCs/>
          <w:sz w:val="24"/>
          <w:szCs w:val="24"/>
        </w:rPr>
        <w:t>isra</w:t>
      </w:r>
      <w:r w:rsidR="004947AF">
        <w:rPr>
          <w:rFonts w:ascii="Times New Roman" w:hAnsi="Times New Roman" w:cs="Times New Roman"/>
          <w:i/>
          <w:iCs/>
          <w:sz w:val="24"/>
          <w:szCs w:val="24"/>
        </w:rPr>
        <w:t>e</w:t>
      </w:r>
      <w:r>
        <w:rPr>
          <w:rFonts w:ascii="Times New Roman" w:hAnsi="Times New Roman" w:cs="Times New Roman"/>
          <w:i/>
          <w:iCs/>
          <w:sz w:val="24"/>
          <w:szCs w:val="24"/>
        </w:rPr>
        <w:t xml:space="preserve">lii </w:t>
      </w:r>
      <w:r>
        <w:rPr>
          <w:rFonts w:ascii="Times New Roman" w:hAnsi="Times New Roman" w:cs="Times New Roman"/>
          <w:sz w:val="24"/>
          <w:szCs w:val="24"/>
        </w:rPr>
        <w:t>in humans</w:t>
      </w:r>
      <w:r w:rsidR="00771C9A">
        <w:rPr>
          <w:rFonts w:ascii="Times New Roman" w:hAnsi="Times New Roman" w:cs="Times New Roman"/>
          <w:sz w:val="24"/>
          <w:szCs w:val="24"/>
        </w:rPr>
        <w:t xml:space="preserve"> rarely in pigs&amp; cattle</w:t>
      </w:r>
      <w:r>
        <w:rPr>
          <w:rFonts w:ascii="Times New Roman" w:hAnsi="Times New Roman" w:cs="Times New Roman"/>
          <w:sz w:val="24"/>
          <w:szCs w:val="24"/>
        </w:rPr>
        <w:t xml:space="preserve"> and </w:t>
      </w:r>
      <w:r w:rsidRPr="0050489D">
        <w:rPr>
          <w:rFonts w:ascii="Times New Roman" w:hAnsi="Times New Roman" w:cs="Times New Roman"/>
          <w:i/>
          <w:iCs/>
          <w:sz w:val="24"/>
          <w:szCs w:val="24"/>
        </w:rPr>
        <w:t>A</w:t>
      </w:r>
      <w:r>
        <w:rPr>
          <w:rFonts w:ascii="Times New Roman" w:hAnsi="Times New Roman" w:cs="Times New Roman"/>
          <w:i/>
          <w:iCs/>
          <w:sz w:val="24"/>
          <w:szCs w:val="24"/>
        </w:rPr>
        <w:t xml:space="preserve">. </w:t>
      </w:r>
      <w:r w:rsidRPr="00667FC5">
        <w:rPr>
          <w:rFonts w:ascii="Times New Roman" w:hAnsi="Times New Roman" w:cs="Times New Roman"/>
          <w:i/>
          <w:iCs/>
          <w:sz w:val="24"/>
          <w:szCs w:val="24"/>
        </w:rPr>
        <w:t>viscosus</w:t>
      </w:r>
      <w:r>
        <w:rPr>
          <w:rFonts w:ascii="Times New Roman" w:hAnsi="Times New Roman" w:cs="Times New Roman"/>
          <w:i/>
          <w:iCs/>
          <w:sz w:val="24"/>
          <w:szCs w:val="24"/>
        </w:rPr>
        <w:t xml:space="preserve"> </w:t>
      </w:r>
      <w:r w:rsidRPr="00667FC5">
        <w:rPr>
          <w:rFonts w:ascii="Times New Roman" w:hAnsi="Times New Roman" w:cs="Times New Roman"/>
          <w:sz w:val="24"/>
          <w:szCs w:val="24"/>
        </w:rPr>
        <w:t>in dogs</w:t>
      </w:r>
      <w:r w:rsidRPr="00667FC5">
        <w:rPr>
          <w:rFonts w:ascii="Times New Roman" w:hAnsi="Times New Roman" w:cs="Times New Roman"/>
          <w:i/>
          <w:iCs/>
          <w:sz w:val="24"/>
          <w:szCs w:val="24"/>
        </w:rPr>
        <w:t xml:space="preserve"> </w:t>
      </w:r>
      <w:r>
        <w:rPr>
          <w:rFonts w:ascii="Times New Roman" w:hAnsi="Times New Roman" w:cs="Times New Roman"/>
          <w:sz w:val="24"/>
          <w:szCs w:val="24"/>
        </w:rPr>
        <w:t>are the most prevalent species</w:t>
      </w:r>
      <w:r w:rsidR="004947AF">
        <w:rPr>
          <w:rFonts w:ascii="Times New Roman" w:hAnsi="Times New Roman" w:cs="Times New Roman"/>
          <w:sz w:val="24"/>
          <w:szCs w:val="24"/>
        </w:rPr>
        <w:t xml:space="preserve"> </w:t>
      </w:r>
      <w:r w:rsidR="004947AF">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{"citationID":"umbw87Ca","properties":{"formattedCitation":"(K\\uc0\\u246{}n\\uc0\\u246{}nen &amp; Wade, 2015; Mohamed et al., 2011)","plainCitation":"(Könönen &amp; Wade, 2015; Mohamed et al., 2011)","dontUpdate":true,"noteIndex":0},"citationItems":[{"id":204,"uris":["http://zotero.org/users/local/Byr9zJ3a/items/R2HAYDUU"],"itemData":{"id":204,"type":"article-journal","abstract":"Actinomyces israelii has long been recognized as a causative agent of actinomycosis. During the past 3 decades, a large number of novel Actinomyces species have been described. Their detection and identification in clinical microbiology laboratories and recognition as pathogens in clinical settings can be challenging. With the introduction of advanced molecular methods, knowledge about their clinical relevance is gradually increasing, and the spectrum of diseases associated with Actinomyces and Actinomyces-like organisms is widening accordingly; for example, Actinomyces meyeri, Actinomyces neuii, and Actinomyces turicensis as well as Actinotignum (formerly Actinobaculum) schaalii are emerging as important causes of specific infections at various body sites. In the present review, we have gathered this information to provide a comprehensive and microbiologically consistent overview of the significance of Actinomyces and some closely related taxa in human infections.","container-title":"Clinical Microbiology Reviews","DOI":"10.1128/CMR.00100-14","ISSN":"0893-8512","issue":"2","journalAbbreviation":"Clin Microbiol Rev","note":"PMID: 25788515\nPMCID: PMC4402957","page":"419-442","source":"PubMed Central","title":"Actinomyces and Related Organisms in Human Infections","volume":"28","author":[{"family":"Könönen","given":"Eija"},{"family":"Wade","given":"William G."}],"issued":{"date-parts":[["2015",4]]}}},{"id":251,"uris":["http://zotero.org/users/local/Byr9zJ3a/items/ZLNQNFXF"],"itemData":{"id":251,"type":"article-journal","abstract":"T. Mohamed, F. Al-Sobayil, T. Kurwasawa, T. Nakade, M. Floeck","container-title":"Veterinární medicína","DOI":"10.17221/1559-VETMED","ISSN":"03758427, 18059392","issue":"5","language":"en","license":"© Veterinární medicína, 2011","note":"publisher: Veterinární medicína","page":"255-259","source":"www.agriculturejournals.cz","title":"Computed tomographic findings in a calf with actinomycosis: a case report","title-short":"Computed tomographic findings in a calf with actinomycosis","volume":"56","author":[{"family":"Mohamed","given":"T."},{"family":"Al-Sobayil","given":"F."},{"family":"Kurwasawa","given":"T."},{"family":"Nakade","given":"T."},{"family":"Floeck","given":"M."}],"issued":{"date-parts":[["2011",5,31]]}}}],"schema":"https://github.com/citation-style-language/schema/raw/master/csl-citation.json"} </w:instrText>
      </w:r>
      <w:r w:rsidR="004947AF">
        <w:rPr>
          <w:rFonts w:ascii="Times New Roman" w:hAnsi="Times New Roman" w:cs="Times New Roman"/>
          <w:sz w:val="24"/>
          <w:szCs w:val="24"/>
        </w:rPr>
        <w:fldChar w:fldCharType="separate"/>
      </w:r>
      <w:r w:rsidR="004947AF" w:rsidRPr="004947AF">
        <w:rPr>
          <w:rFonts w:ascii="Times New Roman" w:hAnsi="Times New Roman" w:cs="Times New Roman"/>
          <w:kern w:val="0"/>
          <w:sz w:val="24"/>
        </w:rPr>
        <w:t xml:space="preserve">(Könönen </w:t>
      </w:r>
      <w:r w:rsidR="00EB595F">
        <w:rPr>
          <w:rFonts w:ascii="Times New Roman" w:hAnsi="Times New Roman" w:cs="Times New Roman"/>
          <w:kern w:val="0"/>
          <w:sz w:val="24"/>
        </w:rPr>
        <w:t>and</w:t>
      </w:r>
      <w:r w:rsidR="004947AF" w:rsidRPr="004947AF">
        <w:rPr>
          <w:rFonts w:ascii="Times New Roman" w:hAnsi="Times New Roman" w:cs="Times New Roman"/>
          <w:kern w:val="0"/>
          <w:sz w:val="24"/>
        </w:rPr>
        <w:t xml:space="preserve"> Wade, 2015; Mohamed </w:t>
      </w:r>
      <w:r w:rsidR="004947AF" w:rsidRPr="00A42977">
        <w:rPr>
          <w:rFonts w:ascii="Times New Roman" w:hAnsi="Times New Roman" w:cs="Times New Roman"/>
          <w:i/>
          <w:iCs/>
          <w:kern w:val="0"/>
          <w:sz w:val="24"/>
        </w:rPr>
        <w:t>et al</w:t>
      </w:r>
      <w:r w:rsidR="004947AF" w:rsidRPr="004947AF">
        <w:rPr>
          <w:rFonts w:ascii="Times New Roman" w:hAnsi="Times New Roman" w:cs="Times New Roman"/>
          <w:kern w:val="0"/>
          <w:sz w:val="24"/>
        </w:rPr>
        <w:t>., 2011)</w:t>
      </w:r>
      <w:r w:rsidR="004947AF">
        <w:rPr>
          <w:rFonts w:ascii="Times New Roman" w:hAnsi="Times New Roman" w:cs="Times New Roman"/>
          <w:sz w:val="24"/>
          <w:szCs w:val="24"/>
        </w:rPr>
        <w:fldChar w:fldCharType="end"/>
      </w:r>
      <w:r>
        <w:rPr>
          <w:rFonts w:ascii="Times New Roman" w:hAnsi="Times New Roman" w:cs="Times New Roman"/>
          <w:sz w:val="24"/>
          <w:szCs w:val="24"/>
        </w:rPr>
        <w:t>. Actinomycosis is sporadic in occurrence but common in cattle and</w:t>
      </w:r>
      <w:r w:rsidR="00305867">
        <w:rPr>
          <w:rFonts w:ascii="Times New Roman" w:hAnsi="Times New Roman" w:cs="Times New Roman"/>
          <w:sz w:val="24"/>
          <w:szCs w:val="24"/>
        </w:rPr>
        <w:t xml:space="preserve"> has been</w:t>
      </w:r>
      <w:r>
        <w:rPr>
          <w:rFonts w:ascii="Times New Roman" w:hAnsi="Times New Roman" w:cs="Times New Roman"/>
          <w:sz w:val="24"/>
          <w:szCs w:val="24"/>
        </w:rPr>
        <w:t xml:space="preserve"> reported worldwide</w:t>
      </w:r>
      <w:r w:rsidR="00305867">
        <w:rPr>
          <w:rFonts w:ascii="Times New Roman" w:hAnsi="Times New Roman" w:cs="Times New Roman"/>
          <w:sz w:val="24"/>
          <w:szCs w:val="24"/>
        </w:rPr>
        <w:t>, i</w:t>
      </w:r>
      <w:r>
        <w:rPr>
          <w:rFonts w:ascii="Times New Roman" w:hAnsi="Times New Roman" w:cs="Times New Roman"/>
          <w:sz w:val="24"/>
          <w:szCs w:val="24"/>
        </w:rPr>
        <w:t xml:space="preserve">nfrequently reported in pigs, dogs, horses, goats and humans. Common areas of </w:t>
      </w:r>
      <w:r>
        <w:rPr>
          <w:rFonts w:ascii="Times New Roman" w:hAnsi="Times New Roman" w:cs="Times New Roman"/>
          <w:sz w:val="24"/>
          <w:szCs w:val="24"/>
        </w:rPr>
        <w:lastRenderedPageBreak/>
        <w:t>infection in cattle are cheek muscles, mandible and maxillary bones. Whereas in pigs</w:t>
      </w:r>
      <w:r w:rsidR="00305867">
        <w:rPr>
          <w:rFonts w:ascii="Times New Roman" w:hAnsi="Times New Roman" w:cs="Times New Roman"/>
          <w:sz w:val="24"/>
          <w:szCs w:val="24"/>
        </w:rPr>
        <w:t>,</w:t>
      </w:r>
      <w:r>
        <w:rPr>
          <w:rFonts w:ascii="Times New Roman" w:hAnsi="Times New Roman" w:cs="Times New Roman"/>
          <w:sz w:val="24"/>
          <w:szCs w:val="24"/>
        </w:rPr>
        <w:t xml:space="preserve"> the udder and in horses, wither and poll are commonly affected</w:t>
      </w:r>
      <w:r w:rsidR="00041AFE">
        <w:rPr>
          <w:rFonts w:ascii="Times New Roman" w:hAnsi="Times New Roman" w:cs="Times New Roman"/>
          <w:sz w:val="24"/>
          <w:szCs w:val="24"/>
        </w:rPr>
        <w:t xml:space="preserve"> </w:t>
      </w:r>
      <w:r w:rsidR="00041AFE">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{"citationID":"7xkcc1tc","properties":{"formattedCitation":"({\\i{}Veterinary Medicine}, 2017)","plainCitation":"(Veterinary Medicine, 2017)","dontUpdate":true,"noteIndex":0},"citationItems":[{"id":262,"uris":["http://zotero.org/users/local/Byr9zJ3a/items/UHA9CB8Z"],"itemData":{"id":262,"type":"book","abstract":"Treat the diseases affecting large animals! Veterinary Medicine, 11th Edition provides up-to-date information on the diseases of horses, cattle, sheep, goats, and pigs. Comprehensive coverage includes the principles of clinical examination and making a diagnosis, along with specific therapy recommendations. For easier use, this edition has been divided into two volumes and restructured into a logical, anatomically based approach to disease. From internationally known veterinary experts Peter Constable, Kenneth Hinchcliff, Stanley Done, and Walter Grünberg, this book is the definitive, one-stop reference for farm animal and equine care.","ISBN":"978-0-7020-7058-7","note":"DOI: 10.1016/B978-0-7020-5246-0.00027-9","publisher":"W.B. Saunders Ltd","source":"Illinois Experts","title":"Veterinary Medicine: A Textbook of the Diseases of Cattle, Horses, Sheep, Pigs, and Goats","title-short":"Veterinary Medicine","URL":"http://www.scopus.com/inward/record.url?scp=85167752834&amp;partnerID=8YFLogxK","collection-editor":[{"family":"Constable","given":"Peter D."},{"family":"Hinchcliff","given":"Kenneth W."},{"family":"Done","given":"Stanley H."},{"family":"Grünberg","given":"Walter"}],"accessed":{"date-parts":[["2025",2,11]]},"issued":{"date-parts":[["2017"]]}}}],"schema":"https://github.com/citation-style-language/schema/raw/master/csl-citation.json"} </w:instrText>
      </w:r>
      <w:r w:rsidR="00041AFE">
        <w:rPr>
          <w:rFonts w:ascii="Times New Roman" w:hAnsi="Times New Roman" w:cs="Times New Roman"/>
          <w:sz w:val="24"/>
          <w:szCs w:val="24"/>
        </w:rPr>
        <w:fldChar w:fldCharType="separate"/>
      </w:r>
      <w:r w:rsidR="00041AFE" w:rsidRPr="00041AFE">
        <w:rPr>
          <w:rFonts w:ascii="Times New Roman" w:hAnsi="Times New Roman" w:cs="Times New Roman"/>
          <w:kern w:val="0"/>
          <w:sz w:val="24"/>
        </w:rPr>
        <w:t>(Constable</w:t>
      </w:r>
      <w:r w:rsidR="00041AFE">
        <w:rPr>
          <w:rFonts w:ascii="Times New Roman" w:hAnsi="Times New Roman" w:cs="Times New Roman"/>
          <w:i/>
          <w:iCs/>
          <w:kern w:val="0"/>
          <w:sz w:val="24"/>
        </w:rPr>
        <w:t xml:space="preserve"> </w:t>
      </w:r>
      <w:r w:rsidR="00041AFE" w:rsidRPr="00041AFE">
        <w:rPr>
          <w:rFonts w:ascii="Times New Roman" w:hAnsi="Times New Roman" w:cs="Times New Roman"/>
          <w:i/>
          <w:iCs/>
          <w:kern w:val="0"/>
          <w:sz w:val="24"/>
        </w:rPr>
        <w:t>e</w:t>
      </w:r>
      <w:r w:rsidR="00041AFE">
        <w:rPr>
          <w:rFonts w:ascii="Times New Roman" w:hAnsi="Times New Roman" w:cs="Times New Roman"/>
          <w:i/>
          <w:iCs/>
          <w:kern w:val="0"/>
          <w:sz w:val="24"/>
        </w:rPr>
        <w:t>t al.</w:t>
      </w:r>
      <w:r w:rsidR="00041AFE" w:rsidRPr="00041AFE">
        <w:rPr>
          <w:rFonts w:ascii="Times New Roman" w:hAnsi="Times New Roman" w:cs="Times New Roman"/>
          <w:kern w:val="0"/>
          <w:sz w:val="24"/>
        </w:rPr>
        <w:t>, 2017)</w:t>
      </w:r>
      <w:r w:rsidR="00041AFE">
        <w:rPr>
          <w:rFonts w:ascii="Times New Roman" w:hAnsi="Times New Roman" w:cs="Times New Roman"/>
          <w:sz w:val="24"/>
          <w:szCs w:val="24"/>
        </w:rPr>
        <w:fldChar w:fldCharType="end"/>
      </w:r>
      <w:r w:rsidR="00247CA4">
        <w:rPr>
          <w:rFonts w:ascii="Times New Roman" w:hAnsi="Times New Roman" w:cs="Times New Roman"/>
          <w:b/>
          <w:bCs/>
          <w:sz w:val="24"/>
          <w:szCs w:val="24"/>
        </w:rPr>
        <w:t>.</w:t>
      </w:r>
    </w:p>
    <w:p w14:paraId="20DB605B" w14:textId="24400A36" w:rsidR="007A5401" w:rsidRDefault="00E85FB2" w:rsidP="007A5401">
      <w:pPr>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 </w:t>
      </w:r>
      <w:r w:rsidR="00F41449">
        <w:rPr>
          <w:rFonts w:ascii="Times New Roman" w:hAnsi="Times New Roman" w:cs="Times New Roman"/>
          <w:sz w:val="24"/>
          <w:szCs w:val="24"/>
        </w:rPr>
        <w:t>Actinomycosis of jaw bones may induce pain, further</w:t>
      </w:r>
      <w:r w:rsidR="00A95DF0">
        <w:rPr>
          <w:rFonts w:ascii="Times New Roman" w:hAnsi="Times New Roman" w:cs="Times New Roman"/>
          <w:sz w:val="24"/>
          <w:szCs w:val="24"/>
        </w:rPr>
        <w:t xml:space="preserve"> interfer</w:t>
      </w:r>
      <w:r w:rsidR="00F41449">
        <w:rPr>
          <w:rFonts w:ascii="Times New Roman" w:hAnsi="Times New Roman" w:cs="Times New Roman"/>
          <w:sz w:val="24"/>
          <w:szCs w:val="24"/>
        </w:rPr>
        <w:t>ing</w:t>
      </w:r>
      <w:r w:rsidR="00A95DF0">
        <w:rPr>
          <w:rFonts w:ascii="Times New Roman" w:hAnsi="Times New Roman" w:cs="Times New Roman"/>
          <w:sz w:val="24"/>
          <w:szCs w:val="24"/>
        </w:rPr>
        <w:t xml:space="preserve"> with</w:t>
      </w:r>
      <w:r w:rsidR="00DC7F6B">
        <w:rPr>
          <w:rFonts w:ascii="Times New Roman" w:hAnsi="Times New Roman" w:cs="Times New Roman"/>
          <w:sz w:val="24"/>
          <w:szCs w:val="24"/>
        </w:rPr>
        <w:t xml:space="preserve"> </w:t>
      </w:r>
      <w:r w:rsidR="00A95DF0">
        <w:rPr>
          <w:rFonts w:ascii="Times New Roman" w:hAnsi="Times New Roman" w:cs="Times New Roman"/>
          <w:sz w:val="24"/>
          <w:szCs w:val="24"/>
        </w:rPr>
        <w:t>prehension, mastication</w:t>
      </w:r>
      <w:r w:rsidR="00F41449">
        <w:rPr>
          <w:rFonts w:ascii="Times New Roman" w:hAnsi="Times New Roman" w:cs="Times New Roman"/>
          <w:sz w:val="24"/>
          <w:szCs w:val="24"/>
        </w:rPr>
        <w:t>,</w:t>
      </w:r>
      <w:r w:rsidR="00A95DF0">
        <w:rPr>
          <w:rFonts w:ascii="Times New Roman" w:hAnsi="Times New Roman" w:cs="Times New Roman"/>
          <w:sz w:val="24"/>
          <w:szCs w:val="24"/>
        </w:rPr>
        <w:t xml:space="preserve"> proper digestion</w:t>
      </w:r>
      <w:r w:rsidR="00F41449">
        <w:rPr>
          <w:rFonts w:ascii="Times New Roman" w:hAnsi="Times New Roman" w:cs="Times New Roman"/>
          <w:sz w:val="24"/>
          <w:szCs w:val="24"/>
        </w:rPr>
        <w:t xml:space="preserve"> and respiration</w:t>
      </w:r>
      <w:r w:rsidR="00E05CDF">
        <w:rPr>
          <w:rFonts w:ascii="Times New Roman" w:hAnsi="Times New Roman" w:cs="Times New Roman"/>
          <w:sz w:val="24"/>
          <w:szCs w:val="24"/>
        </w:rPr>
        <w:t xml:space="preserve">. Eventually leading to </w:t>
      </w:r>
      <w:r w:rsidR="00DC7F6B">
        <w:rPr>
          <w:rFonts w:ascii="Times New Roman" w:hAnsi="Times New Roman" w:cs="Times New Roman"/>
          <w:sz w:val="24"/>
          <w:szCs w:val="24"/>
        </w:rPr>
        <w:t xml:space="preserve">dyspnoea, </w:t>
      </w:r>
      <w:r w:rsidR="00E05CDF">
        <w:rPr>
          <w:rFonts w:ascii="Times New Roman" w:hAnsi="Times New Roman" w:cs="Times New Roman"/>
          <w:sz w:val="24"/>
          <w:szCs w:val="24"/>
        </w:rPr>
        <w:t xml:space="preserve">partial starvation, progressive loss of condition, weight loss with intermittent </w:t>
      </w:r>
      <w:r w:rsidR="00171736">
        <w:rPr>
          <w:rFonts w:ascii="Times New Roman" w:hAnsi="Times New Roman" w:cs="Times New Roman"/>
          <w:sz w:val="24"/>
          <w:szCs w:val="24"/>
        </w:rPr>
        <w:t>diarrhea</w:t>
      </w:r>
      <w:r w:rsidR="00830A67">
        <w:rPr>
          <w:rFonts w:ascii="Times New Roman" w:hAnsi="Times New Roman" w:cs="Times New Roman"/>
          <w:sz w:val="24"/>
          <w:szCs w:val="24"/>
        </w:rPr>
        <w:t xml:space="preserve">, </w:t>
      </w:r>
      <w:r w:rsidR="00E05CDF">
        <w:rPr>
          <w:rFonts w:ascii="Times New Roman" w:hAnsi="Times New Roman" w:cs="Times New Roman"/>
          <w:sz w:val="24"/>
          <w:szCs w:val="24"/>
        </w:rPr>
        <w:t>bloat</w:t>
      </w:r>
      <w:r w:rsidR="000E72C4">
        <w:rPr>
          <w:rFonts w:ascii="Times New Roman" w:hAnsi="Times New Roman" w:cs="Times New Roman"/>
          <w:sz w:val="24"/>
          <w:szCs w:val="24"/>
        </w:rPr>
        <w:t xml:space="preserve"> etc. </w:t>
      </w:r>
      <w:r w:rsidR="00830A67">
        <w:rPr>
          <w:rFonts w:ascii="Times New Roman" w:hAnsi="Times New Roman" w:cs="Times New Roman"/>
          <w:sz w:val="24"/>
          <w:szCs w:val="24"/>
        </w:rPr>
        <w:t>contribut</w:t>
      </w:r>
      <w:r w:rsidR="000E72C4">
        <w:rPr>
          <w:rFonts w:ascii="Times New Roman" w:hAnsi="Times New Roman" w:cs="Times New Roman"/>
          <w:sz w:val="24"/>
          <w:szCs w:val="24"/>
        </w:rPr>
        <w:t>ing</w:t>
      </w:r>
      <w:r w:rsidR="00830A67">
        <w:rPr>
          <w:rFonts w:ascii="Times New Roman" w:hAnsi="Times New Roman" w:cs="Times New Roman"/>
          <w:sz w:val="24"/>
          <w:szCs w:val="24"/>
        </w:rPr>
        <w:t xml:space="preserve"> to significant economic loss. </w:t>
      </w:r>
      <w:r w:rsidR="007A5401">
        <w:rPr>
          <w:rFonts w:ascii="Times New Roman" w:hAnsi="Times New Roman" w:cs="Times New Roman"/>
          <w:sz w:val="24"/>
          <w:szCs w:val="24"/>
        </w:rPr>
        <w:t>The condition has to be differentiated from a</w:t>
      </w:r>
      <w:r w:rsidR="007A5401" w:rsidRPr="007A5401">
        <w:rPr>
          <w:rFonts w:ascii="Times New Roman" w:hAnsi="Times New Roman" w:cs="Times New Roman"/>
          <w:sz w:val="24"/>
          <w:szCs w:val="24"/>
        </w:rPr>
        <w:t>bscesses of the cheek muscles and throat region</w:t>
      </w:r>
      <w:r w:rsidR="007A5401">
        <w:rPr>
          <w:rFonts w:ascii="Times New Roman" w:hAnsi="Times New Roman" w:cs="Times New Roman"/>
          <w:sz w:val="24"/>
          <w:szCs w:val="24"/>
        </w:rPr>
        <w:t>, actinobacillosis, n</w:t>
      </w:r>
      <w:r w:rsidR="007A5401" w:rsidRPr="007A5401">
        <w:rPr>
          <w:rFonts w:ascii="Times New Roman" w:hAnsi="Times New Roman" w:cs="Times New Roman"/>
          <w:sz w:val="24"/>
          <w:szCs w:val="24"/>
        </w:rPr>
        <w:t>eoplasm</w:t>
      </w:r>
      <w:r w:rsidR="007A5401">
        <w:rPr>
          <w:rFonts w:ascii="Times New Roman" w:hAnsi="Times New Roman" w:cs="Times New Roman"/>
          <w:sz w:val="24"/>
          <w:szCs w:val="24"/>
        </w:rPr>
        <w:t xml:space="preserve"> of bones</w:t>
      </w:r>
      <w:r w:rsidR="007A5401" w:rsidRPr="007A5401">
        <w:rPr>
          <w:rFonts w:ascii="Times New Roman" w:hAnsi="Times New Roman" w:cs="Times New Roman"/>
          <w:sz w:val="24"/>
          <w:szCs w:val="24"/>
        </w:rPr>
        <w:t xml:space="preserve">, tooth infection, fractures </w:t>
      </w:r>
      <w:r w:rsidR="007A5401">
        <w:rPr>
          <w:rFonts w:ascii="Times New Roman" w:hAnsi="Times New Roman" w:cs="Times New Roman"/>
          <w:sz w:val="24"/>
          <w:szCs w:val="24"/>
        </w:rPr>
        <w:t xml:space="preserve">of jaw bones </w:t>
      </w:r>
      <w:r w:rsidR="007A5401" w:rsidRPr="007A5401">
        <w:rPr>
          <w:rFonts w:ascii="Times New Roman" w:hAnsi="Times New Roman" w:cs="Times New Roman"/>
          <w:sz w:val="24"/>
          <w:szCs w:val="24"/>
        </w:rPr>
        <w:t>and bone sinusitis</w:t>
      </w:r>
      <w:r w:rsidR="00896EAA">
        <w:rPr>
          <w:rFonts w:ascii="Times New Roman" w:hAnsi="Times New Roman" w:cs="Times New Roman"/>
          <w:sz w:val="24"/>
          <w:szCs w:val="24"/>
        </w:rPr>
        <w:t xml:space="preserve"> </w:t>
      </w:r>
      <w:r w:rsidR="00896EAA">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{"citationID":"EaWEHTK9","properties":{"formattedCitation":"({\\i{}BLOOD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896EAA">
        <w:rPr>
          <w:rFonts w:ascii="Times New Roman" w:hAnsi="Times New Roman" w:cs="Times New Roman"/>
          <w:sz w:val="24"/>
          <w:szCs w:val="24"/>
        </w:rPr>
        <w:fldChar w:fldCharType="separate"/>
      </w:r>
      <w:r w:rsidR="00896EAA" w:rsidRPr="003C7063">
        <w:rPr>
          <w:rFonts w:ascii="Times New Roman" w:hAnsi="Times New Roman" w:cs="Times New Roman"/>
          <w:sz w:val="24"/>
          <w:szCs w:val="24"/>
        </w:rPr>
        <w:fldChar w:fldCharType="begin"/>
      </w:r>
      <w:r w:rsidR="00CE4D9D">
        <w:rPr>
          <w:rFonts w:ascii="Times New Roman" w:hAnsi="Times New Roman" w:cs="Times New Roman"/>
          <w:sz w:val="24"/>
          <w:szCs w:val="24"/>
        </w:rPr>
        <w:instrText xml:space="preserve"> ADDIN ZOTERO_ITEM CSL_CITATION {"citationID":"Gwjtl74r","properties":{"formattedCitation":"({\\i{}BLOOD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896EAA" w:rsidRPr="003C7063">
        <w:rPr>
          <w:rFonts w:ascii="Times New Roman" w:hAnsi="Times New Roman" w:cs="Times New Roman"/>
          <w:sz w:val="24"/>
          <w:szCs w:val="24"/>
        </w:rPr>
        <w:fldChar w:fldCharType="separate"/>
      </w:r>
      <w:r w:rsidR="00896EAA" w:rsidRPr="003C7063">
        <w:rPr>
          <w:rFonts w:ascii="Times New Roman" w:hAnsi="Times New Roman" w:cs="Times New Roman"/>
          <w:kern w:val="0"/>
          <w:sz w:val="24"/>
        </w:rPr>
        <w:t xml:space="preserve">(Radostits </w:t>
      </w:r>
      <w:r w:rsidR="00896EAA" w:rsidRPr="00A42977">
        <w:rPr>
          <w:rFonts w:ascii="Times New Roman" w:hAnsi="Times New Roman" w:cs="Times New Roman"/>
          <w:i/>
          <w:iCs/>
          <w:kern w:val="0"/>
          <w:sz w:val="24"/>
        </w:rPr>
        <w:t>et al</w:t>
      </w:r>
      <w:r w:rsidR="00896EAA" w:rsidRPr="003C7063">
        <w:rPr>
          <w:rFonts w:ascii="Times New Roman" w:hAnsi="Times New Roman" w:cs="Times New Roman"/>
          <w:kern w:val="0"/>
          <w:sz w:val="24"/>
        </w:rPr>
        <w:t>., 2007)</w:t>
      </w:r>
      <w:r w:rsidR="00896EAA" w:rsidRPr="003C7063">
        <w:rPr>
          <w:rFonts w:ascii="Times New Roman" w:hAnsi="Times New Roman" w:cs="Times New Roman"/>
          <w:sz w:val="24"/>
          <w:szCs w:val="24"/>
        </w:rPr>
        <w:fldChar w:fldCharType="end"/>
      </w:r>
      <w:r w:rsidR="00896EAA">
        <w:rPr>
          <w:rFonts w:ascii="Times New Roman" w:hAnsi="Times New Roman" w:cs="Times New Roman"/>
          <w:sz w:val="24"/>
          <w:szCs w:val="24"/>
        </w:rPr>
        <w:fldChar w:fldCharType="end"/>
      </w:r>
      <w:r w:rsidR="007A5401" w:rsidRPr="007A5401">
        <w:rPr>
          <w:rFonts w:ascii="Times New Roman" w:hAnsi="Times New Roman" w:cs="Times New Roman"/>
          <w:sz w:val="24"/>
          <w:szCs w:val="24"/>
        </w:rPr>
        <w:t>.</w:t>
      </w:r>
      <w:r w:rsidR="00192BA2">
        <w:rPr>
          <w:rFonts w:ascii="Times New Roman" w:hAnsi="Times New Roman" w:cs="Times New Roman"/>
          <w:sz w:val="24"/>
          <w:szCs w:val="24"/>
        </w:rPr>
        <w:t xml:space="preserve"> In case of </w:t>
      </w:r>
      <w:r w:rsidR="008D6EDF">
        <w:rPr>
          <w:rFonts w:ascii="Times New Roman" w:hAnsi="Times New Roman" w:cs="Times New Roman"/>
          <w:sz w:val="24"/>
          <w:szCs w:val="24"/>
        </w:rPr>
        <w:t xml:space="preserve">abscess or </w:t>
      </w:r>
      <w:r w:rsidR="0031562B">
        <w:rPr>
          <w:rFonts w:ascii="Times New Roman" w:hAnsi="Times New Roman" w:cs="Times New Roman"/>
          <w:sz w:val="24"/>
          <w:szCs w:val="24"/>
        </w:rPr>
        <w:t>actinobacillosis</w:t>
      </w:r>
      <w:r w:rsidR="00171736">
        <w:rPr>
          <w:rFonts w:ascii="Times New Roman" w:hAnsi="Times New Roman" w:cs="Times New Roman"/>
          <w:sz w:val="24"/>
          <w:szCs w:val="24"/>
        </w:rPr>
        <w:t>,</w:t>
      </w:r>
      <w:r w:rsidR="00192BA2">
        <w:rPr>
          <w:rFonts w:ascii="Times New Roman" w:hAnsi="Times New Roman" w:cs="Times New Roman"/>
          <w:sz w:val="24"/>
          <w:szCs w:val="24"/>
        </w:rPr>
        <w:t xml:space="preserve"> the mass is movable and </w:t>
      </w:r>
      <w:r w:rsidR="00F41449">
        <w:rPr>
          <w:rFonts w:ascii="Times New Roman" w:hAnsi="Times New Roman" w:cs="Times New Roman"/>
          <w:sz w:val="24"/>
          <w:szCs w:val="24"/>
        </w:rPr>
        <w:t>generall</w:t>
      </w:r>
      <w:r w:rsidR="00192BA2">
        <w:rPr>
          <w:rFonts w:ascii="Times New Roman" w:hAnsi="Times New Roman" w:cs="Times New Roman"/>
          <w:sz w:val="24"/>
          <w:szCs w:val="24"/>
        </w:rPr>
        <w:t xml:space="preserve">y </w:t>
      </w:r>
      <w:r w:rsidR="0031562B">
        <w:rPr>
          <w:rFonts w:ascii="Times New Roman" w:hAnsi="Times New Roman" w:cs="Times New Roman"/>
          <w:sz w:val="24"/>
          <w:szCs w:val="24"/>
        </w:rPr>
        <w:t>localized</w:t>
      </w:r>
      <w:r w:rsidR="00192BA2">
        <w:rPr>
          <w:rFonts w:ascii="Times New Roman" w:hAnsi="Times New Roman" w:cs="Times New Roman"/>
          <w:sz w:val="24"/>
          <w:szCs w:val="24"/>
        </w:rPr>
        <w:t xml:space="preserve"> in soft tissue</w:t>
      </w:r>
      <w:r w:rsidR="008D6EDF">
        <w:rPr>
          <w:rFonts w:ascii="Times New Roman" w:hAnsi="Times New Roman" w:cs="Times New Roman"/>
          <w:sz w:val="24"/>
          <w:szCs w:val="24"/>
        </w:rPr>
        <w:t xml:space="preserve">. The consistency of the pus varies depending on the duration of infection. Whereas in </w:t>
      </w:r>
      <w:r w:rsidR="00171736">
        <w:rPr>
          <w:rFonts w:ascii="Times New Roman" w:hAnsi="Times New Roman" w:cs="Times New Roman"/>
          <w:sz w:val="24"/>
          <w:szCs w:val="24"/>
        </w:rPr>
        <w:t xml:space="preserve">the </w:t>
      </w:r>
      <w:r w:rsidR="008D6EDF">
        <w:rPr>
          <w:rFonts w:ascii="Times New Roman" w:hAnsi="Times New Roman" w:cs="Times New Roman"/>
          <w:sz w:val="24"/>
          <w:szCs w:val="24"/>
        </w:rPr>
        <w:t>case of actinomycosis</w:t>
      </w:r>
      <w:r w:rsidR="00171736">
        <w:rPr>
          <w:rFonts w:ascii="Times New Roman" w:hAnsi="Times New Roman" w:cs="Times New Roman"/>
          <w:sz w:val="24"/>
          <w:szCs w:val="24"/>
        </w:rPr>
        <w:t>,</w:t>
      </w:r>
      <w:r w:rsidR="008D6EDF">
        <w:rPr>
          <w:rFonts w:ascii="Times New Roman" w:hAnsi="Times New Roman" w:cs="Times New Roman"/>
          <w:sz w:val="24"/>
          <w:szCs w:val="24"/>
        </w:rPr>
        <w:t xml:space="preserve"> the mass is immovable and the pus discharged is yellow resembling sulphur granules. </w:t>
      </w:r>
    </w:p>
    <w:p w14:paraId="106C6FB2" w14:textId="0087A169" w:rsidR="00DC7F6B" w:rsidRPr="0050489D" w:rsidRDefault="00247CA4" w:rsidP="00DC7F6B">
      <w:pPr>
        <w:spacing w:line="360" w:lineRule="auto"/>
        <w:ind w:firstLine="720"/>
        <w:jc w:val="both"/>
        <w:rPr>
          <w:rFonts w:ascii="Times New Roman" w:hAnsi="Times New Roman" w:cs="Times New Roman"/>
          <w:sz w:val="24"/>
          <w:szCs w:val="24"/>
        </w:rPr>
      </w:pPr>
      <w:r w:rsidRPr="00AB1A97">
        <w:rPr>
          <w:rFonts w:ascii="Times New Roman" w:hAnsi="Times New Roman" w:cs="Times New Roman"/>
          <w:i/>
          <w:iCs/>
          <w:sz w:val="24"/>
          <w:szCs w:val="24"/>
        </w:rPr>
        <w:t>Actinomyces</w:t>
      </w:r>
      <w:r>
        <w:rPr>
          <w:rFonts w:ascii="Times New Roman" w:hAnsi="Times New Roman" w:cs="Times New Roman"/>
          <w:sz w:val="24"/>
          <w:szCs w:val="24"/>
        </w:rPr>
        <w:t xml:space="preserve"> </w:t>
      </w:r>
      <w:r w:rsidR="0031562B">
        <w:rPr>
          <w:rFonts w:ascii="Times New Roman" w:hAnsi="Times New Roman" w:cs="Times New Roman"/>
          <w:sz w:val="24"/>
          <w:szCs w:val="24"/>
        </w:rPr>
        <w:t>establish</w:t>
      </w:r>
      <w:r>
        <w:rPr>
          <w:rFonts w:ascii="Times New Roman" w:hAnsi="Times New Roman" w:cs="Times New Roman"/>
          <w:sz w:val="24"/>
          <w:szCs w:val="24"/>
        </w:rPr>
        <w:t xml:space="preserve"> a chronic, suppurative, granulomatous infection</w:t>
      </w:r>
      <w:r w:rsidR="00DC7F6B">
        <w:rPr>
          <w:rFonts w:ascii="Times New Roman" w:hAnsi="Times New Roman" w:cs="Times New Roman"/>
          <w:sz w:val="24"/>
          <w:szCs w:val="24"/>
        </w:rPr>
        <w:t xml:space="preserve">. Unlike the classical pathogens, </w:t>
      </w:r>
      <w:r w:rsidR="00DC7F6B" w:rsidRPr="004C6954">
        <w:rPr>
          <w:rFonts w:ascii="Times New Roman" w:hAnsi="Times New Roman" w:cs="Times New Roman"/>
          <w:i/>
          <w:iCs/>
          <w:sz w:val="24"/>
          <w:szCs w:val="24"/>
        </w:rPr>
        <w:t>Actinomyces</w:t>
      </w:r>
      <w:r w:rsidR="00DC7F6B" w:rsidRPr="004C6954">
        <w:rPr>
          <w:rFonts w:ascii="Times New Roman" w:hAnsi="Times New Roman" w:cs="Times New Roman"/>
          <w:sz w:val="24"/>
          <w:szCs w:val="24"/>
        </w:rPr>
        <w:t> </w:t>
      </w:r>
      <w:r w:rsidR="00DC7F6B">
        <w:rPr>
          <w:rFonts w:ascii="Times New Roman" w:hAnsi="Times New Roman" w:cs="Times New Roman"/>
          <w:sz w:val="24"/>
          <w:szCs w:val="24"/>
        </w:rPr>
        <w:t xml:space="preserve">do not produce any exotoxins but they are capable of evading the host immune response by producing biofilms, </w:t>
      </w:r>
      <w:r w:rsidR="00171736">
        <w:rPr>
          <w:rFonts w:ascii="Times New Roman" w:hAnsi="Times New Roman" w:cs="Times New Roman"/>
          <w:sz w:val="24"/>
          <w:szCs w:val="24"/>
        </w:rPr>
        <w:t>cell-associated</w:t>
      </w:r>
      <w:r w:rsidR="00DC7F6B">
        <w:rPr>
          <w:rFonts w:ascii="Times New Roman" w:hAnsi="Times New Roman" w:cs="Times New Roman"/>
          <w:sz w:val="24"/>
          <w:szCs w:val="24"/>
        </w:rPr>
        <w:t xml:space="preserve"> /extracellular polymers such as dextran, levan, </w:t>
      </w:r>
      <w:r w:rsidR="00DC7F6B" w:rsidRPr="00DA3734">
        <w:rPr>
          <w:rFonts w:ascii="Times New Roman" w:hAnsi="Times New Roman" w:cs="Times New Roman"/>
          <w:i/>
          <w:iCs/>
          <w:sz w:val="24"/>
          <w:szCs w:val="24"/>
        </w:rPr>
        <w:t>N</w:t>
      </w:r>
      <w:r w:rsidR="00DC7F6B" w:rsidRPr="00DA3734">
        <w:rPr>
          <w:rFonts w:ascii="Times New Roman" w:hAnsi="Times New Roman" w:cs="Times New Roman"/>
          <w:sz w:val="24"/>
          <w:szCs w:val="24"/>
        </w:rPr>
        <w:t>-acetylglucosamine-rich slime polysaccharides</w:t>
      </w:r>
      <w:r w:rsidR="00DC7F6B">
        <w:rPr>
          <w:rFonts w:ascii="Times New Roman" w:hAnsi="Times New Roman" w:cs="Times New Roman"/>
          <w:sz w:val="24"/>
          <w:szCs w:val="24"/>
        </w:rPr>
        <w:t xml:space="preserve"> enabling them to attach to own or foreign surfaces</w:t>
      </w:r>
      <w:r w:rsidR="00A1092D">
        <w:rPr>
          <w:rFonts w:ascii="Times New Roman" w:hAnsi="Times New Roman" w:cs="Times New Roman"/>
          <w:sz w:val="24"/>
          <w:szCs w:val="24"/>
        </w:rPr>
        <w:t xml:space="preserve"> </w:t>
      </w:r>
      <w:r w:rsidR="00A1092D">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{"citationID":"xXLjcwsO","properties":{"formattedCitation":"(Gajd\\uc0\\u225{}cs &amp; Urb\\uc0\\u225{}n, 2020)","plainCitation":"(Gajdács &amp; Urbán, 2020)","dontUpdate":true,"noteIndex":0},"citationItems":[{"id":202,"uris":["http://zotero.org/users/local/Byr9zJ3a/items/WB9VGX6Q"],"itemData":{"id":202,"type":"article-journal","abstract":"Actinomycosis is a chronic, suppurative, granulomatous infectious disease, caused by different species of Actinomyces bacteria. To date, 26 validly published Actinomyces species have been described as part of a normal human microbiota or from human clinical specimens. Due to the rapid spread of new, modern diagnostic procedures, 13 of 26 of these species have been described in this century and the Actinomycetaceae family has undergone several taxonomic revisions, including the introduction of many novel species termed Actinomyces-like organisms (ALOs). There is scarce data available on the role of these novel bacterial species in various infectious processes in human medicine. The aim of this review is to provide a comprehensive overview of Actinomyces and closely related organisms involved in human diseases—with a special focus on newly described species—in particular their role in genitourinary tract infections in females and males.","container-title":"Antibiotics","DOI":"10.3390/antibiotics9080524","ISSN":"2079-6382","issue":"8","journalAbbreviation":"Antibiotics (Basel)","note":"PMID: 32824418\nPMCID: PMC7459602","page":"524","source":"PubMed Central","title":"The Pathogenic Role of Actinomyces spp. and Related Organisms in Genitourinary Infections: Discoveries in the New, Modern Diagnostic Era","title-short":"The Pathogenic Role of Actinomyces spp. and Related Organisms in Genitourinary Infections","volume":"9","author":[{"family":"Gajdács","given":"Márió"},{"family":"Urbán","given":"Edit"}],"issued":{"date-parts":[["2020",8,17]]}}}],"schema":"https://github.com/citation-style-language/schema/raw/master/csl-citation.json"} </w:instrText>
      </w:r>
      <w:r w:rsidR="00A1092D">
        <w:rPr>
          <w:rFonts w:ascii="Times New Roman" w:hAnsi="Times New Roman" w:cs="Times New Roman"/>
          <w:sz w:val="24"/>
          <w:szCs w:val="24"/>
        </w:rPr>
        <w:fldChar w:fldCharType="separate"/>
      </w:r>
      <w:r w:rsidR="00A1092D" w:rsidRPr="00A1092D">
        <w:rPr>
          <w:rFonts w:ascii="Times New Roman" w:hAnsi="Times New Roman" w:cs="Times New Roman"/>
          <w:kern w:val="0"/>
          <w:sz w:val="24"/>
        </w:rPr>
        <w:t xml:space="preserve">(Gajdács </w:t>
      </w:r>
      <w:r w:rsidR="00EB595F">
        <w:rPr>
          <w:rFonts w:ascii="Times New Roman" w:hAnsi="Times New Roman" w:cs="Times New Roman"/>
          <w:kern w:val="0"/>
          <w:sz w:val="24"/>
        </w:rPr>
        <w:t>and</w:t>
      </w:r>
      <w:r w:rsidR="00A1092D" w:rsidRPr="00A1092D">
        <w:rPr>
          <w:rFonts w:ascii="Times New Roman" w:hAnsi="Times New Roman" w:cs="Times New Roman"/>
          <w:kern w:val="0"/>
          <w:sz w:val="24"/>
        </w:rPr>
        <w:t xml:space="preserve"> Urbán, 2020)</w:t>
      </w:r>
      <w:r w:rsidR="00A1092D">
        <w:rPr>
          <w:rFonts w:ascii="Times New Roman" w:hAnsi="Times New Roman" w:cs="Times New Roman"/>
          <w:sz w:val="24"/>
          <w:szCs w:val="24"/>
        </w:rPr>
        <w:fldChar w:fldCharType="end"/>
      </w:r>
      <w:r w:rsidR="00DC7F6B">
        <w:rPr>
          <w:rFonts w:ascii="Times New Roman" w:hAnsi="Times New Roman" w:cs="Times New Roman"/>
          <w:sz w:val="24"/>
          <w:szCs w:val="24"/>
        </w:rPr>
        <w:t xml:space="preserve">. Additionally, they possess certain </w:t>
      </w:r>
      <w:r w:rsidR="00171736">
        <w:rPr>
          <w:rFonts w:ascii="Times New Roman" w:hAnsi="Times New Roman" w:cs="Times New Roman"/>
          <w:sz w:val="24"/>
          <w:szCs w:val="24"/>
        </w:rPr>
        <w:t>types</w:t>
      </w:r>
      <w:r w:rsidR="00DC7F6B">
        <w:rPr>
          <w:rFonts w:ascii="Times New Roman" w:hAnsi="Times New Roman" w:cs="Times New Roman"/>
          <w:sz w:val="24"/>
          <w:szCs w:val="24"/>
        </w:rPr>
        <w:t xml:space="preserve"> of fimbriae for adhesion and for co</w:t>
      </w:r>
      <w:r w:rsidR="004F6E46">
        <w:rPr>
          <w:rFonts w:ascii="Times New Roman" w:hAnsi="Times New Roman" w:cs="Times New Roman"/>
          <w:sz w:val="24"/>
          <w:szCs w:val="24"/>
        </w:rPr>
        <w:t>-</w:t>
      </w:r>
      <w:r w:rsidR="00DC7F6B">
        <w:rPr>
          <w:rFonts w:ascii="Times New Roman" w:hAnsi="Times New Roman" w:cs="Times New Roman"/>
          <w:sz w:val="24"/>
          <w:szCs w:val="24"/>
        </w:rPr>
        <w:t xml:space="preserve">aggregation with other bacteria in soft tissue lesions. </w:t>
      </w:r>
    </w:p>
    <w:p w14:paraId="00246CBE" w14:textId="68FE2C2B" w:rsidR="00DC7F6B" w:rsidRDefault="00252B06" w:rsidP="008D6E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most preferred samples</w:t>
      </w:r>
      <w:r w:rsidR="0031562B">
        <w:rPr>
          <w:rFonts w:ascii="Times New Roman" w:hAnsi="Times New Roman" w:cs="Times New Roman"/>
          <w:sz w:val="24"/>
          <w:szCs w:val="24"/>
        </w:rPr>
        <w:t xml:space="preserve"> for diagnosis of Actinomycosis</w:t>
      </w:r>
      <w:r>
        <w:rPr>
          <w:rFonts w:ascii="Times New Roman" w:hAnsi="Times New Roman" w:cs="Times New Roman"/>
          <w:sz w:val="24"/>
          <w:szCs w:val="24"/>
        </w:rPr>
        <w:t xml:space="preserve"> are </w:t>
      </w:r>
      <w:r w:rsidR="00F41449">
        <w:rPr>
          <w:rFonts w:ascii="Times New Roman" w:hAnsi="Times New Roman" w:cs="Times New Roman"/>
          <w:sz w:val="24"/>
          <w:szCs w:val="24"/>
        </w:rPr>
        <w:t xml:space="preserve">smears from </w:t>
      </w:r>
      <w:r w:rsidR="00650A60">
        <w:rPr>
          <w:rFonts w:ascii="Times New Roman" w:hAnsi="Times New Roman" w:cs="Times New Roman"/>
          <w:sz w:val="24"/>
          <w:szCs w:val="24"/>
        </w:rPr>
        <w:t xml:space="preserve">aspiration </w:t>
      </w:r>
      <w:r>
        <w:rPr>
          <w:rFonts w:ascii="Times New Roman" w:hAnsi="Times New Roman" w:cs="Times New Roman"/>
          <w:sz w:val="24"/>
          <w:szCs w:val="24"/>
        </w:rPr>
        <w:t xml:space="preserve">biopsy and </w:t>
      </w:r>
      <w:r w:rsidR="00F41449">
        <w:rPr>
          <w:rFonts w:ascii="Times New Roman" w:hAnsi="Times New Roman" w:cs="Times New Roman"/>
          <w:sz w:val="24"/>
          <w:szCs w:val="24"/>
        </w:rPr>
        <w:t xml:space="preserve">crushed </w:t>
      </w:r>
      <w:r>
        <w:rPr>
          <w:rFonts w:ascii="Times New Roman" w:hAnsi="Times New Roman" w:cs="Times New Roman"/>
          <w:sz w:val="24"/>
          <w:szCs w:val="24"/>
        </w:rPr>
        <w:t>pus.</w:t>
      </w:r>
      <w:r w:rsidR="008D6EDF">
        <w:rPr>
          <w:rFonts w:ascii="Times New Roman" w:hAnsi="Times New Roman" w:cs="Times New Roman"/>
          <w:sz w:val="24"/>
          <w:szCs w:val="24"/>
        </w:rPr>
        <w:t xml:space="preserve"> Fine needle aspiration biopsy (FNAB) is more safe</w:t>
      </w:r>
      <w:r w:rsidR="00FE4EA5">
        <w:rPr>
          <w:rFonts w:ascii="Times New Roman" w:hAnsi="Times New Roman" w:cs="Times New Roman"/>
          <w:sz w:val="24"/>
          <w:szCs w:val="24"/>
        </w:rPr>
        <w:t>r</w:t>
      </w:r>
      <w:r w:rsidR="008D6EDF">
        <w:rPr>
          <w:rFonts w:ascii="Times New Roman" w:hAnsi="Times New Roman" w:cs="Times New Roman"/>
          <w:sz w:val="24"/>
          <w:szCs w:val="24"/>
        </w:rPr>
        <w:t xml:space="preserve">, </w:t>
      </w:r>
      <w:r w:rsidR="0031562B">
        <w:rPr>
          <w:rFonts w:ascii="Times New Roman" w:hAnsi="Times New Roman" w:cs="Times New Roman"/>
          <w:sz w:val="24"/>
          <w:szCs w:val="24"/>
        </w:rPr>
        <w:t>quicker</w:t>
      </w:r>
      <w:r w:rsidR="008D6EDF">
        <w:rPr>
          <w:rFonts w:ascii="Times New Roman" w:hAnsi="Times New Roman" w:cs="Times New Roman"/>
          <w:sz w:val="24"/>
          <w:szCs w:val="24"/>
        </w:rPr>
        <w:t xml:space="preserve">, </w:t>
      </w:r>
      <w:r w:rsidR="00FE4EA5">
        <w:rPr>
          <w:rFonts w:ascii="Times New Roman" w:hAnsi="Times New Roman" w:cs="Times New Roman"/>
          <w:sz w:val="24"/>
          <w:szCs w:val="24"/>
        </w:rPr>
        <w:t>convenient</w:t>
      </w:r>
      <w:r w:rsidR="008D6EDF">
        <w:rPr>
          <w:rFonts w:ascii="Times New Roman" w:hAnsi="Times New Roman" w:cs="Times New Roman"/>
          <w:sz w:val="24"/>
          <w:szCs w:val="24"/>
        </w:rPr>
        <w:t xml:space="preserve">, inexpensive and less invasive technique </w:t>
      </w:r>
      <w:r w:rsidR="00BA2809">
        <w:rPr>
          <w:rFonts w:ascii="Times New Roman" w:hAnsi="Times New Roman" w:cs="Times New Roman"/>
          <w:sz w:val="24"/>
          <w:szCs w:val="24"/>
        </w:rPr>
        <w:t xml:space="preserve">that can be </w:t>
      </w:r>
      <w:r w:rsidR="00F41449">
        <w:rPr>
          <w:rFonts w:ascii="Times New Roman" w:hAnsi="Times New Roman" w:cs="Times New Roman"/>
          <w:sz w:val="24"/>
          <w:szCs w:val="24"/>
        </w:rPr>
        <w:t>performed</w:t>
      </w:r>
      <w:r w:rsidR="00BA2809">
        <w:rPr>
          <w:rFonts w:ascii="Times New Roman" w:hAnsi="Times New Roman" w:cs="Times New Roman"/>
          <w:sz w:val="24"/>
          <w:szCs w:val="24"/>
        </w:rPr>
        <w:t xml:space="preserve"> with minimal facilities</w:t>
      </w:r>
      <w:r w:rsidR="00CE4D9D">
        <w:rPr>
          <w:rFonts w:ascii="Times New Roman" w:hAnsi="Times New Roman" w:cs="Times New Roman"/>
          <w:sz w:val="24"/>
          <w:szCs w:val="24"/>
        </w:rPr>
        <w:t xml:space="preserve"> </w:t>
      </w:r>
      <w:r w:rsidR="00CE4D9D">
        <w:rPr>
          <w:rFonts w:ascii="Times New Roman" w:hAnsi="Times New Roman" w:cs="Times New Roman"/>
          <w:sz w:val="24"/>
          <w:szCs w:val="24"/>
        </w:rPr>
        <w:fldChar w:fldCharType="begin"/>
      </w:r>
      <w:r w:rsidR="00CE4D9D">
        <w:rPr>
          <w:rFonts w:ascii="Times New Roman" w:hAnsi="Times New Roman" w:cs="Times New Roman"/>
          <w:sz w:val="24"/>
          <w:szCs w:val="24"/>
        </w:rPr>
        <w:instrText xml:space="preserve"> ADDIN ZOTERO_ITEM CSL_CITATION {"citationID":"ZnrVmwhA","properties":{"formattedCitation":"(Wong et al., 2011)","plainCitation":"(Wong et al., 2011)","noteIndex":0},"citationItems":[{"id":260,"uris":["http://zotero.org/users/local/Byr9zJ3a/items/IA7PY5UL"],"itemData":{"id":260,"type":"article-journal","container-title":"BMJ (Clinical research ed.)","DOI":"10.1136/bmj.d6099","ISSN":"1756-1833","journalAbbreviation":"BMJ","language":"eng","note":"PMID: 21990282","page":"d6099","source":"PubMed","title":"Actinomycosis","volume":"343","author":[{"family":"Wong","given":"V. K."},{"family":"Turmezei","given":"T. D."},{"family":"Weston","given":"V. C."}],"issued":{"date-parts":[["2011",10,11]]}}}],"schema":"https://github.com/citation-style-language/schema/raw/master/csl-citation.json"} </w:instrText>
      </w:r>
      <w:r w:rsidR="00CE4D9D">
        <w:rPr>
          <w:rFonts w:ascii="Times New Roman" w:hAnsi="Times New Roman" w:cs="Times New Roman"/>
          <w:sz w:val="24"/>
          <w:szCs w:val="24"/>
        </w:rPr>
        <w:fldChar w:fldCharType="separate"/>
      </w:r>
      <w:r w:rsidR="00CE4D9D" w:rsidRPr="00CE4D9D">
        <w:rPr>
          <w:rFonts w:ascii="Times New Roman" w:hAnsi="Times New Roman" w:cs="Times New Roman"/>
          <w:sz w:val="24"/>
        </w:rPr>
        <w:t xml:space="preserve">(Wong </w:t>
      </w:r>
      <w:r w:rsidR="00CE4D9D" w:rsidRPr="00A42977">
        <w:rPr>
          <w:rFonts w:ascii="Times New Roman" w:hAnsi="Times New Roman" w:cs="Times New Roman"/>
          <w:i/>
          <w:iCs/>
          <w:sz w:val="24"/>
        </w:rPr>
        <w:t>et al</w:t>
      </w:r>
      <w:r w:rsidR="00CE4D9D" w:rsidRPr="00CE4D9D">
        <w:rPr>
          <w:rFonts w:ascii="Times New Roman" w:hAnsi="Times New Roman" w:cs="Times New Roman"/>
          <w:sz w:val="24"/>
        </w:rPr>
        <w:t>., 2011)</w:t>
      </w:r>
      <w:r w:rsidR="00CE4D9D">
        <w:rPr>
          <w:rFonts w:ascii="Times New Roman" w:hAnsi="Times New Roman" w:cs="Times New Roman"/>
          <w:sz w:val="24"/>
          <w:szCs w:val="24"/>
        </w:rPr>
        <w:fldChar w:fldCharType="end"/>
      </w:r>
      <w:r w:rsidR="00BA2809">
        <w:rPr>
          <w:rFonts w:ascii="Times New Roman" w:hAnsi="Times New Roman" w:cs="Times New Roman"/>
          <w:sz w:val="24"/>
          <w:szCs w:val="24"/>
        </w:rPr>
        <w:t xml:space="preserve">. </w:t>
      </w:r>
      <w:r w:rsidR="00305867" w:rsidRPr="00305867">
        <w:rPr>
          <w:rFonts w:ascii="Times New Roman" w:hAnsi="Times New Roman" w:cs="Times New Roman"/>
          <w:sz w:val="24"/>
          <w:szCs w:val="24"/>
        </w:rPr>
        <w:t>Biopsy samples are generally more effective for diagnosing actinomycosis since the lesion is sterile in approximately 50% of cases, rendering swab samples less reliable.</w:t>
      </w:r>
      <w:r w:rsidR="00305867">
        <w:rPr>
          <w:rFonts w:ascii="Times New Roman" w:hAnsi="Times New Roman" w:cs="Times New Roman"/>
          <w:sz w:val="24"/>
          <w:szCs w:val="24"/>
        </w:rPr>
        <w:t xml:space="preserve"> </w:t>
      </w:r>
      <w:r w:rsidR="004F6E46">
        <w:rPr>
          <w:rFonts w:ascii="Times New Roman" w:hAnsi="Times New Roman" w:cs="Times New Roman"/>
          <w:sz w:val="24"/>
          <w:szCs w:val="24"/>
        </w:rPr>
        <w:t>Diagnosis is based on clinical</w:t>
      </w:r>
      <w:r>
        <w:rPr>
          <w:rFonts w:ascii="Times New Roman" w:hAnsi="Times New Roman" w:cs="Times New Roman"/>
          <w:sz w:val="24"/>
          <w:szCs w:val="24"/>
        </w:rPr>
        <w:t xml:space="preserve"> examination</w:t>
      </w:r>
      <w:r w:rsidR="002349A2">
        <w:rPr>
          <w:rFonts w:ascii="Times New Roman" w:hAnsi="Times New Roman" w:cs="Times New Roman"/>
          <w:sz w:val="24"/>
          <w:szCs w:val="24"/>
        </w:rPr>
        <w:t xml:space="preserve">, </w:t>
      </w:r>
      <w:r w:rsidR="00BF0416">
        <w:rPr>
          <w:rFonts w:ascii="Times New Roman" w:hAnsi="Times New Roman" w:cs="Times New Roman"/>
          <w:sz w:val="24"/>
          <w:szCs w:val="24"/>
        </w:rPr>
        <w:t>G</w:t>
      </w:r>
      <w:r>
        <w:rPr>
          <w:rFonts w:ascii="Times New Roman" w:hAnsi="Times New Roman" w:cs="Times New Roman"/>
          <w:sz w:val="24"/>
          <w:szCs w:val="24"/>
        </w:rPr>
        <w:t xml:space="preserve">ram staining of the biopsy, microbial culture, cytology and imaging techniques. Among them, </w:t>
      </w:r>
      <w:r w:rsidR="00BF0416">
        <w:rPr>
          <w:rFonts w:ascii="Times New Roman" w:hAnsi="Times New Roman" w:cs="Times New Roman"/>
          <w:sz w:val="24"/>
          <w:szCs w:val="24"/>
        </w:rPr>
        <w:t>G</w:t>
      </w:r>
      <w:r>
        <w:rPr>
          <w:rFonts w:ascii="Times New Roman" w:hAnsi="Times New Roman" w:cs="Times New Roman"/>
          <w:sz w:val="24"/>
          <w:szCs w:val="24"/>
        </w:rPr>
        <w:t>ram staining is considered the gold standard test</w:t>
      </w:r>
      <w:r w:rsidR="00521630">
        <w:rPr>
          <w:rFonts w:ascii="Times New Roman" w:hAnsi="Times New Roman" w:cs="Times New Roman"/>
          <w:sz w:val="24"/>
          <w:szCs w:val="24"/>
        </w:rPr>
        <w:t xml:space="preserve"> and </w:t>
      </w:r>
      <w:r w:rsidR="007E79C6">
        <w:rPr>
          <w:rFonts w:ascii="Times New Roman" w:hAnsi="Times New Roman" w:cs="Times New Roman"/>
          <w:sz w:val="24"/>
          <w:szCs w:val="24"/>
        </w:rPr>
        <w:t xml:space="preserve">a </w:t>
      </w:r>
      <w:r w:rsidR="00521630">
        <w:rPr>
          <w:rFonts w:ascii="Times New Roman" w:hAnsi="Times New Roman" w:cs="Times New Roman"/>
          <w:sz w:val="24"/>
          <w:szCs w:val="24"/>
        </w:rPr>
        <w:t>more sensitive test</w:t>
      </w:r>
      <w:r>
        <w:rPr>
          <w:rFonts w:ascii="Times New Roman" w:hAnsi="Times New Roman" w:cs="Times New Roman"/>
          <w:sz w:val="24"/>
          <w:szCs w:val="24"/>
        </w:rPr>
        <w:t xml:space="preserve"> </w:t>
      </w:r>
      <w:r w:rsidR="00F41449">
        <w:rPr>
          <w:rFonts w:ascii="Times New Roman" w:hAnsi="Times New Roman" w:cs="Times New Roman"/>
          <w:sz w:val="24"/>
          <w:szCs w:val="24"/>
        </w:rPr>
        <w:t>w</w:t>
      </w:r>
      <w:r w:rsidR="00AA6B60">
        <w:rPr>
          <w:rFonts w:ascii="Times New Roman" w:hAnsi="Times New Roman" w:cs="Times New Roman"/>
          <w:sz w:val="24"/>
          <w:szCs w:val="24"/>
        </w:rPr>
        <w:t>i</w:t>
      </w:r>
      <w:r w:rsidR="00F41449">
        <w:rPr>
          <w:rFonts w:ascii="Times New Roman" w:hAnsi="Times New Roman" w:cs="Times New Roman"/>
          <w:sz w:val="24"/>
          <w:szCs w:val="24"/>
        </w:rPr>
        <w:t>th</w:t>
      </w:r>
      <w:r>
        <w:rPr>
          <w:rFonts w:ascii="Times New Roman" w:hAnsi="Times New Roman" w:cs="Times New Roman"/>
          <w:sz w:val="24"/>
          <w:szCs w:val="24"/>
        </w:rPr>
        <w:t xml:space="preserve"> most of clinical forms</w:t>
      </w:r>
      <w:r w:rsidR="00680DCA">
        <w:rPr>
          <w:rFonts w:ascii="Times New Roman" w:hAnsi="Times New Roman" w:cs="Times New Roman"/>
          <w:sz w:val="24"/>
          <w:szCs w:val="24"/>
        </w:rPr>
        <w:t xml:space="preserve"> </w:t>
      </w:r>
      <w:r w:rsidR="00680DCA">
        <w:rPr>
          <w:rFonts w:ascii="Times New Roman" w:hAnsi="Times New Roman" w:cs="Times New Roman"/>
          <w:sz w:val="24"/>
          <w:szCs w:val="24"/>
        </w:rPr>
        <w:fldChar w:fldCharType="begin"/>
      </w:r>
      <w:r w:rsidR="00680DCA">
        <w:rPr>
          <w:rFonts w:ascii="Times New Roman" w:hAnsi="Times New Roman" w:cs="Times New Roman"/>
          <w:sz w:val="24"/>
          <w:szCs w:val="24"/>
        </w:rPr>
        <w:instrText xml:space="preserve"> ADDIN ZOTERO_ITEM CSL_CITATION {"citationID":"DkEPxaR8","properties":{"formattedCitation":"(Valour et al., 2014)","plainCitation":"(Valour et al., 2014)","noteIndex":0},"citationItems":[{"id":189,"uris":["http://zotero.org/users/local/Byr9zJ3a/items/85Q3BTUZ"],"itemData":{"id":189,"type":"article-journal","abstract":"Actinomycosis is a rare chronic disease caused by Actinomyces spp., anaerobic Gram-positive bacteria that normally colonize the human mouth and digestive and genital tracts. Physicians must be aware of typical clinical presentations (such as cervicofacial actinomycosis following dental focus of infection, pelvic actinomycosis in women with an intrauterine device, and pulmonary actinomycosis in smokers with poor dental hygiene), but also that actinomycosis may mimic the malignancy process in various anatomical sites. Bacterial cultures and pathology are the cornerstone of diagnosis, but particular conditions are required in order to get the correct diagnosis. Prolonged bacterial cultures in anaerobic conditions are necessary to identify the bacterium and typical microscopic findings include necrosis with yellowish sulfur granules and filamentous Gram-positive fungal-like pathogens. Patients with actinomycosis require prolonged (6- to 12-month) high doses (to facilitate the drug penetration in abscess and in infected tissues) of penicillin G or amoxicillin, but the duration of antimicrobial therapy could probably be shortened to 3 months in patients in whom optimal surgical resection of infected tissues has been performed. Preventive measures, such as reduction of alcohol abuse and improvement of dental hygiene, may limit occurrence of pulmonary, cervicofacial, and central nervous system actinomycosis. In women, intrauterine devices must be changed every 5 years in order to limit the occurrence of pelvic actinomycosis.","container-title":"Infection and Drug Resistance","DOI":"10.2147/IDR.S39601","ISSN":"1178-6973","journalAbbreviation":"Infect Drug Resist","note":"PMID: 25045274\nPMCID: PMC4094581","page":"183-197","source":"PubMed Central","title":"Actinomycosis: etiology, clinical features, diagnosis, treatment, and management","title-short":"Actinomycosis","volume":"7","author":[{"family":"Valour","given":"Florent"},{"family":"Sénéchal","given":"Agathe"},{"family":"Dupieux","given":"Céline"},{"family":"Karsenty","given":"Judith"},{"family":"Lustig","given":"Sébastien"},{"family":"Breton","given":"Pierre"},{"family":"Gleizal","given":"Arnaud"},{"family":"Boussel","given":"Loïc"},{"family":"Laurent","given":"Frédéric"},{"family":"Braun","given":"Evelyne"},{"family":"Chidiac","given":"Christian"},{"family":"Ader","given":"Florence"},{"family":"Ferry","given":"Tristan"}],"issued":{"date-parts":[["2014",7,5]]}}}],"schema":"https://github.com/citation-style-language/schema/raw/master/csl-citation.json"} </w:instrText>
      </w:r>
      <w:r w:rsidR="00680DCA">
        <w:rPr>
          <w:rFonts w:ascii="Times New Roman" w:hAnsi="Times New Roman" w:cs="Times New Roman"/>
          <w:sz w:val="24"/>
          <w:szCs w:val="24"/>
        </w:rPr>
        <w:fldChar w:fldCharType="separate"/>
      </w:r>
      <w:r w:rsidR="00680DCA" w:rsidRPr="00680DCA">
        <w:rPr>
          <w:rFonts w:ascii="Times New Roman" w:hAnsi="Times New Roman" w:cs="Times New Roman"/>
          <w:sz w:val="24"/>
        </w:rPr>
        <w:t xml:space="preserve">(Valour </w:t>
      </w:r>
      <w:r w:rsidR="00680DCA" w:rsidRPr="00A42977">
        <w:rPr>
          <w:rFonts w:ascii="Times New Roman" w:hAnsi="Times New Roman" w:cs="Times New Roman"/>
          <w:i/>
          <w:iCs/>
          <w:sz w:val="24"/>
        </w:rPr>
        <w:t>et al</w:t>
      </w:r>
      <w:r w:rsidR="00680DCA" w:rsidRPr="00680DCA">
        <w:rPr>
          <w:rFonts w:ascii="Times New Roman" w:hAnsi="Times New Roman" w:cs="Times New Roman"/>
          <w:sz w:val="24"/>
        </w:rPr>
        <w:t>., 2014)</w:t>
      </w:r>
      <w:r w:rsidR="00680DC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26865">
        <w:rPr>
          <w:rFonts w:ascii="Times New Roman" w:hAnsi="Times New Roman" w:cs="Times New Roman"/>
          <w:sz w:val="24"/>
          <w:szCs w:val="24"/>
        </w:rPr>
        <w:t xml:space="preserve">The bacteria appear as </w:t>
      </w:r>
      <w:r w:rsidR="00BF0416">
        <w:rPr>
          <w:rFonts w:ascii="Times New Roman" w:hAnsi="Times New Roman" w:cs="Times New Roman"/>
          <w:sz w:val="24"/>
          <w:szCs w:val="24"/>
        </w:rPr>
        <w:t>G</w:t>
      </w:r>
      <w:r w:rsidR="007E79C6">
        <w:rPr>
          <w:rFonts w:ascii="Times New Roman" w:hAnsi="Times New Roman" w:cs="Times New Roman"/>
          <w:sz w:val="24"/>
          <w:szCs w:val="24"/>
        </w:rPr>
        <w:t>ram-positive</w:t>
      </w:r>
      <w:r w:rsidR="00E26865">
        <w:rPr>
          <w:rFonts w:ascii="Times New Roman" w:hAnsi="Times New Roman" w:cs="Times New Roman"/>
          <w:sz w:val="24"/>
          <w:szCs w:val="24"/>
        </w:rPr>
        <w:t xml:space="preserve"> tangled filaments </w:t>
      </w:r>
      <w:r w:rsidR="00EC0FF2">
        <w:rPr>
          <w:rFonts w:ascii="Times New Roman" w:hAnsi="Times New Roman" w:cs="Times New Roman"/>
          <w:sz w:val="24"/>
          <w:szCs w:val="24"/>
        </w:rPr>
        <w:t>surrounded by</w:t>
      </w:r>
      <w:r w:rsidR="00E26865">
        <w:rPr>
          <w:rFonts w:ascii="Times New Roman" w:hAnsi="Times New Roman" w:cs="Times New Roman"/>
          <w:sz w:val="24"/>
          <w:szCs w:val="24"/>
        </w:rPr>
        <w:t xml:space="preserve"> </w:t>
      </w:r>
      <w:r w:rsidR="00BF0416">
        <w:rPr>
          <w:rFonts w:ascii="Times New Roman" w:hAnsi="Times New Roman" w:cs="Times New Roman"/>
          <w:sz w:val="24"/>
          <w:szCs w:val="24"/>
        </w:rPr>
        <w:t>G</w:t>
      </w:r>
      <w:r w:rsidR="007E79C6">
        <w:rPr>
          <w:rFonts w:ascii="Times New Roman" w:hAnsi="Times New Roman" w:cs="Times New Roman"/>
          <w:sz w:val="24"/>
          <w:szCs w:val="24"/>
        </w:rPr>
        <w:t>ram-negative</w:t>
      </w:r>
      <w:r w:rsidR="00E26865">
        <w:rPr>
          <w:rFonts w:ascii="Times New Roman" w:hAnsi="Times New Roman" w:cs="Times New Roman"/>
          <w:sz w:val="24"/>
          <w:szCs w:val="24"/>
        </w:rPr>
        <w:t xml:space="preserve"> </w:t>
      </w:r>
      <w:r w:rsidR="007E79C6">
        <w:rPr>
          <w:rFonts w:ascii="Times New Roman" w:hAnsi="Times New Roman" w:cs="Times New Roman"/>
          <w:sz w:val="24"/>
          <w:szCs w:val="24"/>
        </w:rPr>
        <w:t>club-shaped</w:t>
      </w:r>
      <w:r w:rsidR="00E26865">
        <w:rPr>
          <w:rFonts w:ascii="Times New Roman" w:hAnsi="Times New Roman" w:cs="Times New Roman"/>
          <w:sz w:val="24"/>
          <w:szCs w:val="24"/>
        </w:rPr>
        <w:t xml:space="preserve"> structures</w:t>
      </w:r>
      <w:r w:rsidR="00EC0FF2">
        <w:rPr>
          <w:rFonts w:ascii="Times New Roman" w:hAnsi="Times New Roman" w:cs="Times New Roman"/>
          <w:sz w:val="24"/>
          <w:szCs w:val="24"/>
        </w:rPr>
        <w:t xml:space="preserve"> which </w:t>
      </w:r>
      <w:r w:rsidR="007E79C6">
        <w:rPr>
          <w:rFonts w:ascii="Times New Roman" w:hAnsi="Times New Roman" w:cs="Times New Roman"/>
          <w:sz w:val="24"/>
          <w:szCs w:val="24"/>
        </w:rPr>
        <w:t>protect</w:t>
      </w:r>
      <w:r w:rsidR="00EC0FF2">
        <w:rPr>
          <w:rFonts w:ascii="Times New Roman" w:hAnsi="Times New Roman" w:cs="Times New Roman"/>
          <w:sz w:val="24"/>
          <w:szCs w:val="24"/>
        </w:rPr>
        <w:t xml:space="preserve"> them from phagocytosis</w:t>
      </w:r>
      <w:r w:rsidR="00F41449">
        <w:rPr>
          <w:rFonts w:ascii="Times New Roman" w:hAnsi="Times New Roman" w:cs="Times New Roman"/>
          <w:sz w:val="24"/>
          <w:szCs w:val="24"/>
        </w:rPr>
        <w:t>, thereby establishing a chronic infection</w:t>
      </w:r>
      <w:r w:rsidR="00EC0FF2">
        <w:rPr>
          <w:rFonts w:ascii="Times New Roman" w:hAnsi="Times New Roman" w:cs="Times New Roman"/>
          <w:sz w:val="24"/>
          <w:szCs w:val="24"/>
        </w:rPr>
        <w:t xml:space="preserve"> </w:t>
      </w:r>
      <w:r w:rsidR="00EC0FF2">
        <w:rPr>
          <w:rFonts w:ascii="Times New Roman" w:hAnsi="Times New Roman" w:cs="Times New Roman"/>
          <w:sz w:val="24"/>
          <w:szCs w:val="24"/>
        </w:rPr>
        <w:fldChar w:fldCharType="begin"/>
      </w:r>
      <w:r w:rsidR="00EC0FF2">
        <w:rPr>
          <w:rFonts w:ascii="Times New Roman" w:hAnsi="Times New Roman" w:cs="Times New Roman"/>
          <w:sz w:val="24"/>
          <w:szCs w:val="24"/>
        </w:rPr>
        <w:instrText xml:space="preserve"> ADDIN ZOTERO_ITEM CSL_CITATION {"citationID":"jKyEPm9R","properties":{"formattedCitation":"(Wong et al., 2011)","plainCitation":"(Wong et al., 2011)","noteIndex":0},"citationItems":[{"id":260,"uris":["http://zotero.org/users/local/Byr9zJ3a/items/IA7PY5UL"],"itemData":{"id":260,"type":"article-journal","container-title":"BMJ (Clinical research ed.)","DOI":"10.1136/bmj.d6099","ISSN":"1756-1833","journalAbbreviation":"BMJ","language":"eng","note":"PMID: 21990282","page":"d6099","source":"PubMed","title":"Actinomycosis","volume":"343","author":[{"family":"Wong","given":"V. K."},{"family":"Turmezei","given":"T. D."},{"family":"Weston","given":"V. C."}],"issued":{"date-parts":[["2011",10,11]]}}}],"schema":"https://github.com/citation-style-language/schema/raw/master/csl-citation.json"} </w:instrText>
      </w:r>
      <w:r w:rsidR="00EC0FF2">
        <w:rPr>
          <w:rFonts w:ascii="Times New Roman" w:hAnsi="Times New Roman" w:cs="Times New Roman"/>
          <w:sz w:val="24"/>
          <w:szCs w:val="24"/>
        </w:rPr>
        <w:fldChar w:fldCharType="separate"/>
      </w:r>
      <w:r w:rsidR="00EC0FF2" w:rsidRPr="00EC0FF2">
        <w:rPr>
          <w:rFonts w:ascii="Times New Roman" w:hAnsi="Times New Roman" w:cs="Times New Roman"/>
          <w:sz w:val="24"/>
        </w:rPr>
        <w:t xml:space="preserve">(Wong </w:t>
      </w:r>
      <w:r w:rsidR="00EC0FF2" w:rsidRPr="00A42977">
        <w:rPr>
          <w:rFonts w:ascii="Times New Roman" w:hAnsi="Times New Roman" w:cs="Times New Roman"/>
          <w:i/>
          <w:iCs/>
          <w:sz w:val="24"/>
        </w:rPr>
        <w:t>et al</w:t>
      </w:r>
      <w:r w:rsidR="00EC0FF2" w:rsidRPr="00EC0FF2">
        <w:rPr>
          <w:rFonts w:ascii="Times New Roman" w:hAnsi="Times New Roman" w:cs="Times New Roman"/>
          <w:sz w:val="24"/>
        </w:rPr>
        <w:t>., 2011)</w:t>
      </w:r>
      <w:r w:rsidR="00EC0FF2">
        <w:rPr>
          <w:rFonts w:ascii="Times New Roman" w:hAnsi="Times New Roman" w:cs="Times New Roman"/>
          <w:sz w:val="24"/>
          <w:szCs w:val="24"/>
        </w:rPr>
        <w:fldChar w:fldCharType="end"/>
      </w:r>
      <w:r w:rsidR="00EC0FF2">
        <w:rPr>
          <w:rFonts w:ascii="Times New Roman" w:hAnsi="Times New Roman" w:cs="Times New Roman"/>
          <w:sz w:val="24"/>
          <w:szCs w:val="24"/>
        </w:rPr>
        <w:t xml:space="preserve">. </w:t>
      </w:r>
      <w:r w:rsidR="00E26865">
        <w:rPr>
          <w:rFonts w:ascii="Times New Roman" w:hAnsi="Times New Roman" w:cs="Times New Roman"/>
          <w:sz w:val="24"/>
          <w:szCs w:val="24"/>
        </w:rPr>
        <w:t xml:space="preserve"> </w:t>
      </w:r>
    </w:p>
    <w:p w14:paraId="260A4D93" w14:textId="11A597DB" w:rsidR="003553EF" w:rsidRDefault="003553EF" w:rsidP="003553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Mandibular actinomycosis in bovines has been reported from various parts of India in recent years </w:t>
      </w:r>
      <w:r>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{"citationID":"JK6r2XzL","properties":{"formattedCitation":"(Dhillon et al., n.d.; Ganapathi et al., n.d.)","plainCitation":"(Dhillon et al., n.d.; Ganapathi et al., n.d.)","dontUpdate":true,"noteIndex":0},"citationItems":[{"id":195,"uris":["http://zotero.org/users/local/Byr9zJ3a/items/JNVZYLPG"],"itemData":{"id":195,"type":"article-journal","abstract":"A two years old Holstein heifer was presented with the history of inappetence, salivation and difficulty of mastication due to unilateral mandibular swelling. On clinical examination the patient had hard, painless, bony immovable mass on the right mandible without any opening or discharge. Paracentesis of the mass was done aseptically and revealed free flowing, non-odorous, thin pus mixed with blood. Blood examination showed neutrophilic leukocytosis. Microbiological examination (Gram staining) of sample taken from the mass was found positive for Actinomyces bovis. On the basis of history, clinical findings and laboratory examination the case was diagnosed as Actinomycosis or lumpy jaw. The Heifer was treated with parenteral administration of Penicillin + Streptomycin and Sodium Iodide along with oral administration of Potassium Iodide with complete recovery in a month after initiation of treatment.","container-title":"Journal of Entomology and Zoology Studies","language":"en","source":"Zotero","title":"Actinomycosis in a Holstein heifer: Diagnosis, treatment and management","author":[{"family":"Dhillon","given":"Kanwarpal Singh"},{"family":"Kaur","given":"Simran Jot"},{"family":"Khanmotra","given":"Ankur"}]}},{"id":200,"uris":["http://zotero.org/users/local/Byr9zJ3a/items/MWKSU5DI"],"itemData":{"id":200,"type":"article-journal","abstract":"Bovine actinomycosis (Lymphy Jaw) is a chronic infectious and contagious disease affected the cattle. A crossbred Holstein Frisian cow with the history of off feed and unilateral swelling at mandibular region was presented for treatment. The swelling was increased day by day. The animal had a hard painless, diffused swelling at mandibular region. Based onsymptoms it was confirmed actinomycosis. The animal was treated with broad spectrum antibiotics and non steroidal anti-inflammatory drugs for seven days. The anima respond the treatment of broad spectrum antibiotics and nonsteroidal anti inflammatory drugs and recovered symptomatically.","language":"en","source":"Zotero","title":"Treatment of bovine actinomycosis in crossbred cow: A case report","author":[{"family":"Ganapathi","given":"Dr P"},{"family":"Hariharan","given":"Dr T"},{"family":"Subash","given":"Dr R"},{"family":"Kavithaa","given":"Dr NV"}]}}],"schema":"https://github.com/citation-style-language/schema/raw/master/csl-citation.json"} </w:instrText>
      </w:r>
      <w:r>
        <w:rPr>
          <w:rFonts w:ascii="Times New Roman" w:hAnsi="Times New Roman" w:cs="Times New Roman"/>
          <w:sz w:val="24"/>
          <w:szCs w:val="24"/>
        </w:rPr>
        <w:fldChar w:fldCharType="separate"/>
      </w:r>
      <w:r w:rsidRPr="00A1092D">
        <w:rPr>
          <w:rFonts w:ascii="Times New Roman" w:hAnsi="Times New Roman" w:cs="Times New Roman"/>
          <w:sz w:val="24"/>
        </w:rPr>
        <w:t>(</w:t>
      </w:r>
      <w:r w:rsidR="007B0FDE">
        <w:rPr>
          <w:rFonts w:ascii="Times New Roman" w:hAnsi="Times New Roman" w:cs="Times New Roman"/>
          <w:sz w:val="24"/>
        </w:rPr>
        <w:t xml:space="preserve">Rajesh kumar and Archanakumari, 2017; </w:t>
      </w:r>
      <w:r w:rsidRPr="00A1092D">
        <w:rPr>
          <w:rFonts w:ascii="Times New Roman" w:hAnsi="Times New Roman" w:cs="Times New Roman"/>
          <w:sz w:val="24"/>
        </w:rPr>
        <w:t xml:space="preserve">Dhillon </w:t>
      </w:r>
      <w:r w:rsidRPr="00CD1403">
        <w:rPr>
          <w:rFonts w:ascii="Times New Roman" w:hAnsi="Times New Roman" w:cs="Times New Roman"/>
          <w:i/>
          <w:iCs/>
          <w:sz w:val="24"/>
        </w:rPr>
        <w:t>et al</w:t>
      </w:r>
      <w:r w:rsidRPr="00A1092D">
        <w:rPr>
          <w:rFonts w:ascii="Times New Roman" w:hAnsi="Times New Roman" w:cs="Times New Roman"/>
          <w:sz w:val="24"/>
        </w:rPr>
        <w:t xml:space="preserve">., </w:t>
      </w:r>
      <w:r>
        <w:rPr>
          <w:rFonts w:ascii="Times New Roman" w:hAnsi="Times New Roman" w:cs="Times New Roman"/>
          <w:sz w:val="24"/>
        </w:rPr>
        <w:t>2020</w:t>
      </w:r>
      <w:r w:rsidRPr="00A1092D">
        <w:rPr>
          <w:rFonts w:ascii="Times New Roman" w:hAnsi="Times New Roman" w:cs="Times New Roman"/>
          <w:sz w:val="24"/>
        </w:rPr>
        <w:t xml:space="preserve">; Ganapathi </w:t>
      </w:r>
      <w:r w:rsidRPr="00CD1403">
        <w:rPr>
          <w:rFonts w:ascii="Times New Roman" w:hAnsi="Times New Roman" w:cs="Times New Roman"/>
          <w:i/>
          <w:iCs/>
          <w:sz w:val="24"/>
        </w:rPr>
        <w:t>et al</w:t>
      </w:r>
      <w:r w:rsidRPr="00A1092D">
        <w:rPr>
          <w:rFonts w:ascii="Times New Roman" w:hAnsi="Times New Roman" w:cs="Times New Roman"/>
          <w:sz w:val="24"/>
        </w:rPr>
        <w:t xml:space="preserve">., </w:t>
      </w:r>
      <w:r>
        <w:rPr>
          <w:rFonts w:ascii="Times New Roman" w:hAnsi="Times New Roman" w:cs="Times New Roman"/>
          <w:sz w:val="24"/>
        </w:rPr>
        <w:t>2022</w:t>
      </w:r>
      <w:r w:rsidRPr="00A1092D">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{"citationID":"xM7dFzH5","properties":{"formattedCitation":"(Renu Singh et al., 2017)","plainCitation":"(Renu Singh et al., 2017)","dontUpdate":true,"noteIndex":0},"citationItems":[{"id":235,"uris":["http://zotero.org/users/local/Byr9zJ3a/items/P59CFYDJ"],"itemData":{"id":235,"type":"article-journal","container-title":"International Journal of Current Microbiology and Applied Sciences","DOI":"10.20546/ijcmas.2017.604.094","ISSN":"23197692, 23197706","issue":"4","journalAbbreviation":"Int.J.Curr.Microbiol.App.Sci","language":"en","page":"762-765","source":"DOI.org (Crossref)","title":"Nasal Granuloma in Buffalo: An Unusual Case of Actinomycosis","title-short":"Nasal Granuloma in Buffalo","volume":"6","author":[{"family":"Renu Singh","given":"Gauri A. Chandratre"},{"family":"Satbir Sharma","given":"Sandeep Saharan"},{"family":"Rath","given":"Adya Prakash"}],"issued":{"date-parts":[["2017",4,15]]}}}],"schema":"https://github.com/citation-style-language/schema/raw/master/csl-citation.json"} </w:instrText>
      </w:r>
      <w:r>
        <w:rPr>
          <w:rFonts w:ascii="Times New Roman" w:hAnsi="Times New Roman" w:cs="Times New Roman"/>
          <w:sz w:val="24"/>
          <w:szCs w:val="24"/>
        </w:rPr>
        <w:fldChar w:fldCharType="separate"/>
      </w:r>
      <w:r w:rsidRPr="00A1092D">
        <w:rPr>
          <w:rFonts w:ascii="Times New Roman" w:hAnsi="Times New Roman" w:cs="Times New Roman"/>
          <w:sz w:val="24"/>
        </w:rPr>
        <w:t xml:space="preserve">Renu Singh </w:t>
      </w:r>
      <w:r w:rsidRPr="00CD1403">
        <w:rPr>
          <w:rFonts w:ascii="Times New Roman" w:hAnsi="Times New Roman" w:cs="Times New Roman"/>
          <w:i/>
          <w:iCs/>
          <w:sz w:val="24"/>
        </w:rPr>
        <w:t>et al</w:t>
      </w:r>
      <w:r>
        <w:rPr>
          <w:rFonts w:ascii="Times New Roman" w:hAnsi="Times New Roman" w:cs="Times New Roman"/>
          <w:sz w:val="24"/>
        </w:rPr>
        <w:t>., (2017)</w:t>
      </w:r>
      <w:r w:rsidRPr="00A1092D">
        <w:rPr>
          <w:rFonts w:ascii="Times New Roman" w:hAnsi="Times New Roman" w:cs="Times New Roman"/>
          <w:sz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reported a nasal form of actinomycosis. In most of the cases, diagnosis </w:t>
      </w:r>
      <w:r w:rsidR="00305867">
        <w:rPr>
          <w:rFonts w:ascii="Times New Roman" w:hAnsi="Times New Roman" w:cs="Times New Roman"/>
          <w:sz w:val="24"/>
          <w:szCs w:val="24"/>
        </w:rPr>
        <w:t>i</w:t>
      </w:r>
      <w:r>
        <w:rPr>
          <w:rFonts w:ascii="Times New Roman" w:hAnsi="Times New Roman" w:cs="Times New Roman"/>
          <w:sz w:val="24"/>
          <w:szCs w:val="24"/>
        </w:rPr>
        <w:t xml:space="preserve">s based on clinical examination and staining characteristics. </w:t>
      </w:r>
    </w:p>
    <w:p w14:paraId="0FE294CB" w14:textId="0273FA66" w:rsidR="005F7FF7" w:rsidRDefault="004251E3" w:rsidP="00A95DF0">
      <w:pPr>
        <w:spacing w:line="360" w:lineRule="auto"/>
        <w:ind w:firstLine="720"/>
        <w:jc w:val="both"/>
        <w:rPr>
          <w:rFonts w:ascii="Times New Roman" w:hAnsi="Times New Roman" w:cs="Times New Roman"/>
          <w:sz w:val="24"/>
          <w:szCs w:val="24"/>
        </w:rPr>
      </w:pPr>
      <w:r w:rsidRPr="003553EF">
        <w:rPr>
          <w:rFonts w:ascii="Times New Roman" w:hAnsi="Times New Roman" w:cs="Times New Roman"/>
          <w:sz w:val="24"/>
          <w:szCs w:val="24"/>
        </w:rPr>
        <w:lastRenderedPageBreak/>
        <w:t xml:space="preserve">Penicillin, Streptomycin, </w:t>
      </w:r>
      <w:r w:rsidR="00BF0416">
        <w:rPr>
          <w:rFonts w:ascii="Times New Roman" w:hAnsi="Times New Roman" w:cs="Times New Roman"/>
          <w:sz w:val="24"/>
          <w:szCs w:val="24"/>
        </w:rPr>
        <w:t>O</w:t>
      </w:r>
      <w:r w:rsidRPr="003553EF">
        <w:rPr>
          <w:rFonts w:ascii="Times New Roman" w:hAnsi="Times New Roman" w:cs="Times New Roman"/>
          <w:sz w:val="24"/>
          <w:szCs w:val="24"/>
        </w:rPr>
        <w:t>xytetracycline</w:t>
      </w:r>
      <w:r>
        <w:rPr>
          <w:rFonts w:ascii="Times New Roman" w:hAnsi="Times New Roman" w:cs="Times New Roman"/>
          <w:sz w:val="24"/>
          <w:szCs w:val="24"/>
        </w:rPr>
        <w:t>,</w:t>
      </w:r>
      <w:r w:rsidRPr="003553EF">
        <w:rPr>
          <w:rFonts w:ascii="Times New Roman" w:hAnsi="Times New Roman" w:cs="Times New Roman"/>
          <w:sz w:val="24"/>
          <w:szCs w:val="24"/>
        </w:rPr>
        <w:t xml:space="preserve"> Bacitracin, Cloxacin</w:t>
      </w:r>
      <w:r>
        <w:rPr>
          <w:rFonts w:ascii="Times New Roman" w:hAnsi="Times New Roman" w:cs="Times New Roman"/>
          <w:sz w:val="24"/>
          <w:szCs w:val="24"/>
        </w:rPr>
        <w:t xml:space="preserve">, </w:t>
      </w:r>
      <w:r w:rsidRPr="003553EF">
        <w:rPr>
          <w:rFonts w:ascii="Times New Roman" w:hAnsi="Times New Roman" w:cs="Times New Roman"/>
          <w:sz w:val="24"/>
          <w:szCs w:val="24"/>
        </w:rPr>
        <w:t>Dicryst</w:t>
      </w:r>
      <w:r w:rsidR="007E79C6" w:rsidRPr="003553EF">
        <w:rPr>
          <w:rFonts w:ascii="Times New Roman" w:hAnsi="Times New Roman" w:cs="Times New Roman"/>
          <w:sz w:val="24"/>
          <w:szCs w:val="24"/>
        </w:rPr>
        <w:t>in-DS</w:t>
      </w:r>
      <w:r>
        <w:rPr>
          <w:rFonts w:ascii="Times New Roman" w:hAnsi="Times New Roman" w:cs="Times New Roman"/>
          <w:sz w:val="24"/>
          <w:szCs w:val="24"/>
        </w:rPr>
        <w:t xml:space="preserve">, </w:t>
      </w:r>
      <w:r w:rsidR="007E79C6">
        <w:rPr>
          <w:rFonts w:ascii="Times New Roman" w:hAnsi="Times New Roman" w:cs="Times New Roman"/>
          <w:sz w:val="24"/>
          <w:szCs w:val="24"/>
        </w:rPr>
        <w:t xml:space="preserve">and </w:t>
      </w:r>
      <w:r>
        <w:rPr>
          <w:rFonts w:ascii="Times New Roman" w:hAnsi="Times New Roman" w:cs="Times New Roman"/>
          <w:sz w:val="24"/>
          <w:szCs w:val="24"/>
        </w:rPr>
        <w:t>Isoniazid</w:t>
      </w:r>
      <w:r w:rsidRPr="003553EF">
        <w:rPr>
          <w:rFonts w:ascii="Times New Roman" w:hAnsi="Times New Roman" w:cs="Times New Roman"/>
          <w:sz w:val="24"/>
          <w:szCs w:val="24"/>
        </w:rPr>
        <w:t xml:space="preserve"> </w:t>
      </w:r>
      <w:r>
        <w:rPr>
          <w:rFonts w:ascii="Times New Roman" w:hAnsi="Times New Roman" w:cs="Times New Roman"/>
          <w:sz w:val="24"/>
          <w:szCs w:val="24"/>
        </w:rPr>
        <w:t xml:space="preserve">are effectively used for </w:t>
      </w:r>
      <w:r w:rsidR="007E79C6">
        <w:rPr>
          <w:rFonts w:ascii="Times New Roman" w:hAnsi="Times New Roman" w:cs="Times New Roman"/>
          <w:sz w:val="24"/>
          <w:szCs w:val="24"/>
        </w:rPr>
        <w:t xml:space="preserve">the </w:t>
      </w:r>
      <w:r>
        <w:rPr>
          <w:rFonts w:ascii="Times New Roman" w:hAnsi="Times New Roman" w:cs="Times New Roman"/>
          <w:sz w:val="24"/>
          <w:szCs w:val="24"/>
        </w:rPr>
        <w:t>treatment of actinomycosis in bovines</w:t>
      </w:r>
      <w:r w:rsidR="00541694">
        <w:rPr>
          <w:rFonts w:ascii="Times New Roman" w:hAnsi="Times New Roman" w:cs="Times New Roman"/>
          <w:sz w:val="24"/>
          <w:szCs w:val="24"/>
        </w:rPr>
        <w:t xml:space="preserve"> </w:t>
      </w:r>
      <w:r w:rsidRPr="00647728">
        <w:rPr>
          <w:rFonts w:ascii="Times New Roman" w:hAnsi="Times New Roman" w:cs="Times New Roman"/>
          <w:sz w:val="24"/>
          <w:szCs w:val="24"/>
        </w:rPr>
        <w:t>(</w:t>
      </w:r>
      <w:r w:rsidR="00647728" w:rsidRPr="00647728">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{"citationID":"cE47pNF9","properties":{"formattedCitation":"(Ganapathi et al., n.d.)","plainCitation":"(Ganapathi et al., n.d.)","dontUpdate":true,"noteIndex":0},"citationItems":[{"id":200,"uris":["http://zotero.org/users/local/Byr9zJ3a/items/MWKSU5DI"],"itemData":{"id":200,"type":"article-journal","abstract":"Bovine actinomycosis (Lymphy Jaw) is a chronic infectious and contagious disease affected the cattle. A crossbred Holstein Frisian cow with the history of off feed and unilateral swelling at mandibular region was presented for treatment. The swelling was increased day by day. The animal had a hard painless, diffused swelling at mandibular region. Based onsymptoms it was confirmed actinomycosis. The animal was treated with broad spectrum antibiotics and non steroidal anti-inflammatory drugs for seven days. The anima respond the treatment of broad spectrum antibiotics and nonsteroidal anti inflammatory drugs and recovered symptomatically.","language":"en","source":"Zotero","title":"Treatment of bovine actinomycosis in crossbred cow: A case report","author":[{"family":"Ganapathi","given":"Dr P"},{"family":"Hariharan","given":"Dr T"},{"family":"Subash","given":"Dr R"},{"family":"Kavithaa","given":"Dr NV"}]}}],"schema":"https://github.com/citation-style-language/schema/raw/master/csl-citation.json"} </w:instrText>
      </w:r>
      <w:r w:rsidR="00647728" w:rsidRPr="00647728">
        <w:rPr>
          <w:rFonts w:ascii="Times New Roman" w:hAnsi="Times New Roman" w:cs="Times New Roman"/>
          <w:sz w:val="24"/>
          <w:szCs w:val="24"/>
        </w:rPr>
        <w:fldChar w:fldCharType="separate"/>
      </w:r>
      <w:r w:rsidR="00647728" w:rsidRPr="00647728">
        <w:rPr>
          <w:rFonts w:ascii="Times New Roman" w:hAnsi="Times New Roman" w:cs="Times New Roman"/>
          <w:sz w:val="24"/>
        </w:rPr>
        <w:t xml:space="preserve">Ganapathi </w:t>
      </w:r>
      <w:r w:rsidR="00647728" w:rsidRPr="00CD1403">
        <w:rPr>
          <w:rFonts w:ascii="Times New Roman" w:hAnsi="Times New Roman" w:cs="Times New Roman"/>
          <w:i/>
          <w:iCs/>
          <w:sz w:val="24"/>
        </w:rPr>
        <w:t>et al</w:t>
      </w:r>
      <w:r w:rsidR="00647728" w:rsidRPr="00647728">
        <w:rPr>
          <w:rFonts w:ascii="Times New Roman" w:hAnsi="Times New Roman" w:cs="Times New Roman"/>
          <w:sz w:val="24"/>
        </w:rPr>
        <w:t>., 2022</w:t>
      </w:r>
      <w:r w:rsidR="00647728" w:rsidRPr="00647728">
        <w:rPr>
          <w:rFonts w:ascii="Times New Roman" w:hAnsi="Times New Roman" w:cs="Times New Roman"/>
          <w:sz w:val="24"/>
          <w:szCs w:val="24"/>
        </w:rPr>
        <w:fldChar w:fldCharType="end"/>
      </w:r>
      <w:r w:rsidRPr="00647728">
        <w:rPr>
          <w:rFonts w:ascii="Times New Roman" w:hAnsi="Times New Roman" w:cs="Times New Roman"/>
          <w:sz w:val="24"/>
          <w:szCs w:val="24"/>
        </w:rPr>
        <w:t>).</w:t>
      </w:r>
      <w:r>
        <w:rPr>
          <w:rFonts w:ascii="Times New Roman" w:hAnsi="Times New Roman" w:cs="Times New Roman"/>
          <w:sz w:val="24"/>
          <w:szCs w:val="24"/>
        </w:rPr>
        <w:t xml:space="preserve"> </w:t>
      </w:r>
      <w:r w:rsidR="00541694">
        <w:rPr>
          <w:rFonts w:ascii="Times New Roman" w:hAnsi="Times New Roman" w:cs="Times New Roman"/>
          <w:sz w:val="24"/>
          <w:szCs w:val="24"/>
        </w:rPr>
        <w:t xml:space="preserve">In this </w:t>
      </w:r>
      <w:r w:rsidR="00F41449">
        <w:rPr>
          <w:rFonts w:ascii="Times New Roman" w:hAnsi="Times New Roman" w:cs="Times New Roman"/>
          <w:sz w:val="24"/>
          <w:szCs w:val="24"/>
        </w:rPr>
        <w:t xml:space="preserve">case </w:t>
      </w:r>
      <w:r w:rsidR="00541694">
        <w:rPr>
          <w:rFonts w:ascii="Times New Roman" w:hAnsi="Times New Roman" w:cs="Times New Roman"/>
          <w:sz w:val="24"/>
          <w:szCs w:val="24"/>
        </w:rPr>
        <w:t xml:space="preserve">study </w:t>
      </w:r>
      <w:r w:rsidR="000B19AD" w:rsidRPr="001E4688">
        <w:rPr>
          <w:rFonts w:ascii="Times New Roman" w:hAnsi="Times New Roman" w:cs="Times New Roman"/>
          <w:sz w:val="24"/>
          <w:szCs w:val="24"/>
          <w:highlight w:val="yellow"/>
          <w:rPrChange w:id="35" w:author="EM" w:date="2025-05-20T19:33:00Z" w16du:dateUtc="2025-05-20T12:33:00Z">
            <w:rPr>
              <w:rFonts w:ascii="Times New Roman" w:hAnsi="Times New Roman" w:cs="Times New Roman"/>
              <w:sz w:val="24"/>
              <w:szCs w:val="24"/>
            </w:rPr>
          </w:rPrChange>
        </w:rPr>
        <w:t>Inj</w:t>
      </w:r>
      <w:r w:rsidR="000B19AD">
        <w:rPr>
          <w:rFonts w:ascii="Times New Roman" w:hAnsi="Times New Roman" w:cs="Times New Roman"/>
          <w:sz w:val="24"/>
          <w:szCs w:val="24"/>
        </w:rPr>
        <w:t>. Benzat</w:t>
      </w:r>
      <w:r w:rsidR="00E719CE">
        <w:rPr>
          <w:rFonts w:ascii="Times New Roman" w:hAnsi="Times New Roman" w:cs="Times New Roman"/>
          <w:sz w:val="24"/>
          <w:szCs w:val="24"/>
        </w:rPr>
        <w:t>h</w:t>
      </w:r>
      <w:r w:rsidR="000B19AD">
        <w:rPr>
          <w:rFonts w:ascii="Times New Roman" w:hAnsi="Times New Roman" w:cs="Times New Roman"/>
          <w:sz w:val="24"/>
          <w:szCs w:val="24"/>
        </w:rPr>
        <w:t xml:space="preserve">ine </w:t>
      </w:r>
      <w:r w:rsidR="00541694">
        <w:rPr>
          <w:rFonts w:ascii="Times New Roman" w:hAnsi="Times New Roman" w:cs="Times New Roman"/>
          <w:sz w:val="24"/>
          <w:szCs w:val="24"/>
        </w:rPr>
        <w:t xml:space="preserve">Penicillin along with </w:t>
      </w:r>
      <w:r w:rsidR="00541694" w:rsidRPr="001E4688">
        <w:rPr>
          <w:rFonts w:ascii="Times New Roman" w:hAnsi="Times New Roman" w:cs="Times New Roman"/>
          <w:sz w:val="24"/>
          <w:szCs w:val="24"/>
          <w:highlight w:val="yellow"/>
          <w:rPrChange w:id="36" w:author="EM" w:date="2025-05-20T19:33:00Z" w16du:dateUtc="2025-05-20T12:33:00Z">
            <w:rPr>
              <w:rFonts w:ascii="Times New Roman" w:hAnsi="Times New Roman" w:cs="Times New Roman"/>
              <w:sz w:val="24"/>
              <w:szCs w:val="24"/>
            </w:rPr>
          </w:rPrChange>
        </w:rPr>
        <w:t>Inj</w:t>
      </w:r>
      <w:r w:rsidR="00541694">
        <w:rPr>
          <w:rFonts w:ascii="Times New Roman" w:hAnsi="Times New Roman" w:cs="Times New Roman"/>
          <w:sz w:val="24"/>
          <w:szCs w:val="24"/>
        </w:rPr>
        <w:t xml:space="preserve">. Flunixin and </w:t>
      </w:r>
      <w:r w:rsidR="00541694" w:rsidRPr="001E4688">
        <w:rPr>
          <w:rFonts w:ascii="Times New Roman" w:hAnsi="Times New Roman" w:cs="Times New Roman"/>
          <w:sz w:val="24"/>
          <w:szCs w:val="24"/>
          <w:highlight w:val="yellow"/>
          <w:rPrChange w:id="37" w:author="EM" w:date="2025-05-20T19:33:00Z" w16du:dateUtc="2025-05-20T12:33:00Z">
            <w:rPr>
              <w:rFonts w:ascii="Times New Roman" w:hAnsi="Times New Roman" w:cs="Times New Roman"/>
              <w:sz w:val="24"/>
              <w:szCs w:val="24"/>
            </w:rPr>
          </w:rPrChange>
        </w:rPr>
        <w:t>Inj</w:t>
      </w:r>
      <w:r w:rsidR="00541694">
        <w:rPr>
          <w:rFonts w:ascii="Times New Roman" w:hAnsi="Times New Roman" w:cs="Times New Roman"/>
          <w:sz w:val="24"/>
          <w:szCs w:val="24"/>
        </w:rPr>
        <w:t xml:space="preserve">. Chlorpheniramine maleate </w:t>
      </w:r>
      <w:del w:id="38" w:author="EM" w:date="2025-05-20T19:33:00Z" w16du:dateUtc="2025-05-20T12:33:00Z">
        <w:r w:rsidR="00BF0416" w:rsidDel="001E4688">
          <w:rPr>
            <w:rFonts w:ascii="Times New Roman" w:hAnsi="Times New Roman" w:cs="Times New Roman"/>
            <w:sz w:val="24"/>
            <w:szCs w:val="24"/>
          </w:rPr>
          <w:delText>were</w:delText>
        </w:r>
        <w:r w:rsidR="00541694" w:rsidDel="001E4688">
          <w:rPr>
            <w:rFonts w:ascii="Times New Roman" w:hAnsi="Times New Roman" w:cs="Times New Roman"/>
            <w:sz w:val="24"/>
            <w:szCs w:val="24"/>
          </w:rPr>
          <w:delText xml:space="preserve"> </w:delText>
        </w:r>
      </w:del>
      <w:ins w:id="39" w:author="EM" w:date="2025-05-20T19:33:00Z" w16du:dateUtc="2025-05-20T12:33:00Z">
        <w:r w:rsidR="001E4688">
          <w:rPr>
            <w:rFonts w:ascii="Times New Roman" w:hAnsi="Times New Roman" w:cs="Times New Roman"/>
            <w:sz w:val="24"/>
            <w:szCs w:val="24"/>
          </w:rPr>
          <w:t>was</w:t>
        </w:r>
        <w:r w:rsidR="001E4688">
          <w:rPr>
            <w:rFonts w:ascii="Times New Roman" w:hAnsi="Times New Roman" w:cs="Times New Roman"/>
            <w:sz w:val="24"/>
            <w:szCs w:val="24"/>
          </w:rPr>
          <w:t xml:space="preserve"> </w:t>
        </w:r>
      </w:ins>
      <w:r w:rsidR="00541694">
        <w:rPr>
          <w:rFonts w:ascii="Times New Roman" w:hAnsi="Times New Roman" w:cs="Times New Roman"/>
          <w:sz w:val="24"/>
          <w:szCs w:val="24"/>
        </w:rPr>
        <w:t xml:space="preserve">given intramuscularly for 5 days. </w:t>
      </w:r>
      <w:r w:rsidR="00541694" w:rsidRPr="00541694">
        <w:rPr>
          <w:rFonts w:ascii="Times New Roman" w:hAnsi="Times New Roman" w:cs="Times New Roman"/>
          <w:sz w:val="24"/>
          <w:szCs w:val="24"/>
        </w:rPr>
        <w:t xml:space="preserve">Tissue Aid and </w:t>
      </w:r>
      <w:r w:rsidR="0031562B">
        <w:rPr>
          <w:rFonts w:ascii="Times New Roman" w:hAnsi="Times New Roman" w:cs="Times New Roman"/>
          <w:sz w:val="24"/>
          <w:szCs w:val="24"/>
        </w:rPr>
        <w:t>Potassium</w:t>
      </w:r>
      <w:r w:rsidR="0031562B" w:rsidRPr="00541694">
        <w:rPr>
          <w:rFonts w:ascii="Times New Roman" w:hAnsi="Times New Roman" w:cs="Times New Roman"/>
          <w:sz w:val="24"/>
          <w:szCs w:val="24"/>
        </w:rPr>
        <w:t xml:space="preserve"> iodide</w:t>
      </w:r>
      <w:r w:rsidR="0031562B">
        <w:rPr>
          <w:rFonts w:ascii="Times New Roman" w:hAnsi="Times New Roman" w:cs="Times New Roman"/>
          <w:sz w:val="24"/>
          <w:szCs w:val="24"/>
        </w:rPr>
        <w:t xml:space="preserve"> </w:t>
      </w:r>
      <w:r w:rsidR="007E79C6" w:rsidRPr="00541694">
        <w:rPr>
          <w:rFonts w:ascii="Times New Roman" w:hAnsi="Times New Roman" w:cs="Times New Roman"/>
          <w:sz w:val="24"/>
          <w:szCs w:val="24"/>
        </w:rPr>
        <w:t>were</w:t>
      </w:r>
      <w:r w:rsidR="00541694" w:rsidRPr="00541694">
        <w:rPr>
          <w:rFonts w:ascii="Times New Roman" w:hAnsi="Times New Roman" w:cs="Times New Roman"/>
          <w:sz w:val="24"/>
          <w:szCs w:val="24"/>
        </w:rPr>
        <w:t xml:space="preserve"> also advised orally. Tissue Aid is </w:t>
      </w:r>
      <w:r w:rsidR="0031562B">
        <w:rPr>
          <w:rFonts w:ascii="Times New Roman" w:hAnsi="Times New Roman" w:cs="Times New Roman"/>
          <w:sz w:val="24"/>
          <w:szCs w:val="24"/>
        </w:rPr>
        <w:t>a</w:t>
      </w:r>
      <w:r w:rsidR="00541694" w:rsidRPr="00541694">
        <w:rPr>
          <w:rFonts w:ascii="Times New Roman" w:hAnsi="Times New Roman" w:cs="Times New Roman"/>
          <w:sz w:val="24"/>
          <w:szCs w:val="24"/>
        </w:rPr>
        <w:t xml:space="preserve"> </w:t>
      </w:r>
      <w:r w:rsidR="00305867">
        <w:rPr>
          <w:rFonts w:ascii="Times New Roman" w:hAnsi="Times New Roman" w:cs="Times New Roman"/>
          <w:sz w:val="24"/>
          <w:szCs w:val="24"/>
        </w:rPr>
        <w:t xml:space="preserve">proprietary </w:t>
      </w:r>
      <w:r w:rsidR="00541694" w:rsidRPr="00071EFD">
        <w:rPr>
          <w:rFonts w:ascii="Times New Roman" w:hAnsi="Times New Roman" w:cs="Times New Roman"/>
          <w:sz w:val="24"/>
          <w:szCs w:val="24"/>
          <w:highlight w:val="yellow"/>
          <w:rPrChange w:id="40" w:author="EM" w:date="2025-05-20T20:11:00Z" w16du:dateUtc="2025-05-20T13:11:00Z">
            <w:rPr>
              <w:rFonts w:ascii="Times New Roman" w:hAnsi="Times New Roman" w:cs="Times New Roman"/>
              <w:sz w:val="24"/>
              <w:szCs w:val="24"/>
            </w:rPr>
          </w:rPrChange>
        </w:rPr>
        <w:t>ayurvedic product</w:t>
      </w:r>
      <w:r w:rsidR="00541694" w:rsidRPr="00541694">
        <w:rPr>
          <w:rFonts w:ascii="Times New Roman" w:hAnsi="Times New Roman" w:cs="Times New Roman"/>
          <w:sz w:val="24"/>
          <w:szCs w:val="24"/>
        </w:rPr>
        <w:t xml:space="preserve"> </w:t>
      </w:r>
      <w:r w:rsidR="007E79C6" w:rsidRPr="00541694">
        <w:rPr>
          <w:rFonts w:ascii="Times New Roman" w:hAnsi="Times New Roman" w:cs="Times New Roman"/>
          <w:sz w:val="24"/>
          <w:szCs w:val="24"/>
        </w:rPr>
        <w:t>that</w:t>
      </w:r>
      <w:r w:rsidR="00541694" w:rsidRPr="00541694">
        <w:rPr>
          <w:rFonts w:ascii="Times New Roman" w:hAnsi="Times New Roman" w:cs="Times New Roman"/>
          <w:sz w:val="24"/>
          <w:szCs w:val="24"/>
        </w:rPr>
        <w:t xml:space="preserve"> is known to reduce inflammation</w:t>
      </w:r>
      <w:ins w:id="41" w:author="EM" w:date="2025-05-20T20:12:00Z" w16du:dateUtc="2025-05-20T13:12:00Z">
        <w:r w:rsidR="00071EFD">
          <w:rPr>
            <w:rFonts w:ascii="Times New Roman" w:hAnsi="Times New Roman" w:cs="Times New Roman"/>
            <w:sz w:val="24"/>
            <w:szCs w:val="24"/>
          </w:rPr>
          <w:t xml:space="preserve"> (Ref ?)</w:t>
        </w:r>
      </w:ins>
      <w:r w:rsidR="00541694" w:rsidRPr="00541694">
        <w:rPr>
          <w:rFonts w:ascii="Times New Roman" w:hAnsi="Times New Roman" w:cs="Times New Roman"/>
          <w:sz w:val="24"/>
          <w:szCs w:val="24"/>
        </w:rPr>
        <w:t xml:space="preserve">. </w:t>
      </w:r>
      <w:r w:rsidR="0031562B">
        <w:rPr>
          <w:rFonts w:ascii="Times New Roman" w:hAnsi="Times New Roman" w:cs="Times New Roman"/>
          <w:sz w:val="24"/>
          <w:szCs w:val="24"/>
        </w:rPr>
        <w:t>Potassium</w:t>
      </w:r>
      <w:r w:rsidR="00541694" w:rsidRPr="00541694">
        <w:rPr>
          <w:rFonts w:ascii="Times New Roman" w:hAnsi="Times New Roman" w:cs="Times New Roman"/>
          <w:sz w:val="24"/>
          <w:szCs w:val="24"/>
        </w:rPr>
        <w:t xml:space="preserve"> iodide is </w:t>
      </w:r>
      <w:r w:rsidR="0031562B">
        <w:rPr>
          <w:rFonts w:ascii="Times New Roman" w:hAnsi="Times New Roman" w:cs="Times New Roman"/>
          <w:sz w:val="24"/>
          <w:szCs w:val="24"/>
        </w:rPr>
        <w:t xml:space="preserve">considered as </w:t>
      </w:r>
      <w:r w:rsidR="00541694" w:rsidRPr="00541694">
        <w:rPr>
          <w:rFonts w:ascii="Times New Roman" w:hAnsi="Times New Roman" w:cs="Times New Roman"/>
          <w:sz w:val="24"/>
          <w:szCs w:val="24"/>
        </w:rPr>
        <w:t xml:space="preserve">the </w:t>
      </w:r>
      <w:r w:rsidR="00F41449">
        <w:rPr>
          <w:rFonts w:ascii="Times New Roman" w:hAnsi="Times New Roman" w:cs="Times New Roman"/>
          <w:sz w:val="24"/>
          <w:szCs w:val="24"/>
        </w:rPr>
        <w:t xml:space="preserve">treatment </w:t>
      </w:r>
      <w:r w:rsidR="00541694" w:rsidRPr="00541694">
        <w:rPr>
          <w:rFonts w:ascii="Times New Roman" w:hAnsi="Times New Roman" w:cs="Times New Roman"/>
          <w:sz w:val="24"/>
          <w:szCs w:val="24"/>
        </w:rPr>
        <w:t>of choice for actinomycosis</w:t>
      </w:r>
      <w:r w:rsidR="0031562B">
        <w:rPr>
          <w:rFonts w:ascii="Times New Roman" w:hAnsi="Times New Roman" w:cs="Times New Roman"/>
          <w:sz w:val="24"/>
          <w:szCs w:val="24"/>
        </w:rPr>
        <w:t xml:space="preserve"> which is given until the animal develops iodism maximum for 10 days</w:t>
      </w:r>
      <w:r w:rsidR="00F41449">
        <w:rPr>
          <w:rFonts w:ascii="Times New Roman" w:hAnsi="Times New Roman" w:cs="Times New Roman"/>
          <w:sz w:val="24"/>
          <w:szCs w:val="24"/>
        </w:rPr>
        <w:t xml:space="preserve"> </w:t>
      </w:r>
      <w:r w:rsidR="00F41449" w:rsidRPr="002F4EA7">
        <w:rPr>
          <w:rFonts w:ascii="Times New Roman" w:hAnsi="Times New Roman" w:cs="Times New Roman"/>
          <w:sz w:val="24"/>
          <w:szCs w:val="24"/>
        </w:rPr>
        <w:fldChar w:fldCharType="begin"/>
      </w:r>
      <w:r w:rsidR="002F4EA7" w:rsidRPr="002F4EA7">
        <w:rPr>
          <w:rFonts w:ascii="Times New Roman" w:hAnsi="Times New Roman" w:cs="Times New Roman"/>
          <w:sz w:val="24"/>
          <w:szCs w:val="24"/>
        </w:rPr>
        <w:instrText xml:space="preserve"> ADDIN ZOTERO_ITEM CSL_CITATION {"citationID":"U4w3ZnYj","properties":{"formattedCitation":"({\\i{}BLOOD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F41449" w:rsidRPr="002F4EA7">
        <w:rPr>
          <w:rFonts w:ascii="Times New Roman" w:hAnsi="Times New Roman" w:cs="Times New Roman"/>
          <w:sz w:val="24"/>
          <w:szCs w:val="24"/>
        </w:rPr>
        <w:fldChar w:fldCharType="separate"/>
      </w:r>
      <w:r w:rsidR="002F4EA7" w:rsidRPr="002F4EA7">
        <w:rPr>
          <w:rFonts w:ascii="Times New Roman" w:hAnsi="Times New Roman" w:cs="Times New Roman"/>
          <w:kern w:val="0"/>
          <w:sz w:val="24"/>
        </w:rPr>
        <w:t xml:space="preserve">(Radostits </w:t>
      </w:r>
      <w:r w:rsidR="002F4EA7" w:rsidRPr="00CD1403">
        <w:rPr>
          <w:rFonts w:ascii="Times New Roman" w:hAnsi="Times New Roman" w:cs="Times New Roman"/>
          <w:i/>
          <w:iCs/>
          <w:kern w:val="0"/>
          <w:sz w:val="24"/>
        </w:rPr>
        <w:t>et al</w:t>
      </w:r>
      <w:r w:rsidR="002F4EA7" w:rsidRPr="002F4EA7">
        <w:rPr>
          <w:rFonts w:ascii="Times New Roman" w:hAnsi="Times New Roman" w:cs="Times New Roman"/>
          <w:kern w:val="0"/>
          <w:sz w:val="24"/>
        </w:rPr>
        <w:t>., 2007)</w:t>
      </w:r>
      <w:r w:rsidR="00F41449" w:rsidRPr="002F4EA7">
        <w:rPr>
          <w:rFonts w:ascii="Times New Roman" w:hAnsi="Times New Roman" w:cs="Times New Roman"/>
          <w:sz w:val="24"/>
          <w:szCs w:val="24"/>
        </w:rPr>
        <w:fldChar w:fldCharType="end"/>
      </w:r>
      <w:r w:rsidR="00541694" w:rsidRPr="002F4EA7">
        <w:rPr>
          <w:rFonts w:ascii="Times New Roman" w:hAnsi="Times New Roman" w:cs="Times New Roman"/>
          <w:sz w:val="24"/>
          <w:szCs w:val="24"/>
        </w:rPr>
        <w:t xml:space="preserve">. </w:t>
      </w:r>
      <w:r w:rsidR="00541694">
        <w:rPr>
          <w:rFonts w:ascii="Times New Roman" w:hAnsi="Times New Roman" w:cs="Times New Roman"/>
          <w:sz w:val="24"/>
          <w:szCs w:val="24"/>
        </w:rPr>
        <w:t xml:space="preserve">Glycerine and Magnesium sulphate was advised for topical application </w:t>
      </w:r>
      <w:r w:rsidR="007E79C6">
        <w:rPr>
          <w:rFonts w:ascii="Times New Roman" w:hAnsi="Times New Roman" w:cs="Times New Roman"/>
          <w:sz w:val="24"/>
          <w:szCs w:val="24"/>
        </w:rPr>
        <w:t>to</w:t>
      </w:r>
      <w:r w:rsidR="00541694">
        <w:rPr>
          <w:rFonts w:ascii="Times New Roman" w:hAnsi="Times New Roman" w:cs="Times New Roman"/>
          <w:sz w:val="24"/>
          <w:szCs w:val="24"/>
        </w:rPr>
        <w:t xml:space="preserve"> reduce the swelling. </w:t>
      </w:r>
      <w:r w:rsidR="00C311A8">
        <w:rPr>
          <w:rFonts w:ascii="Times New Roman" w:hAnsi="Times New Roman" w:cs="Times New Roman"/>
          <w:sz w:val="24"/>
          <w:szCs w:val="24"/>
        </w:rPr>
        <w:t xml:space="preserve">Bovine actinomycosis </w:t>
      </w:r>
      <w:r w:rsidR="000B19AD">
        <w:rPr>
          <w:rFonts w:ascii="Times New Roman" w:hAnsi="Times New Roman" w:cs="Times New Roman"/>
          <w:sz w:val="24"/>
          <w:szCs w:val="24"/>
        </w:rPr>
        <w:t>was treated</w:t>
      </w:r>
      <w:r w:rsidR="00C311A8">
        <w:rPr>
          <w:rFonts w:ascii="Times New Roman" w:hAnsi="Times New Roman" w:cs="Times New Roman"/>
          <w:sz w:val="24"/>
          <w:szCs w:val="24"/>
        </w:rPr>
        <w:t xml:space="preserve"> successfully </w:t>
      </w:r>
      <w:r w:rsidR="000B19AD">
        <w:rPr>
          <w:rFonts w:ascii="Times New Roman" w:hAnsi="Times New Roman" w:cs="Times New Roman"/>
          <w:sz w:val="24"/>
          <w:szCs w:val="24"/>
        </w:rPr>
        <w:t>by parenteral administration of Penicillin and</w:t>
      </w:r>
      <w:r w:rsidR="00C311A8">
        <w:rPr>
          <w:rFonts w:ascii="Times New Roman" w:hAnsi="Times New Roman" w:cs="Times New Roman"/>
          <w:sz w:val="24"/>
          <w:szCs w:val="24"/>
        </w:rPr>
        <w:t xml:space="preserve"> </w:t>
      </w:r>
      <w:r w:rsidR="000B19AD">
        <w:rPr>
          <w:rFonts w:ascii="Times New Roman" w:hAnsi="Times New Roman" w:cs="Times New Roman"/>
          <w:sz w:val="24"/>
          <w:szCs w:val="24"/>
        </w:rPr>
        <w:t xml:space="preserve">Streptomycin along with oral administration of potassium iodide as reported by </w:t>
      </w:r>
      <w:r w:rsidR="00041AFE">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{"citationID":"tVu86HJI","properties":{"formattedCitation":"({\\i{}Veterinary Medicine}, 2017)","plainCitation":"(Veterinary Medicine, 2017)","dontUpdate":true,"noteIndex":0},"citationItems":[{"id":262,"uris":["http://zotero.org/users/local/Byr9zJ3a/items/UHA9CB8Z"],"itemData":{"id":262,"type":"book","abstract":"Treat the diseases affecting large animals! Veterinary Medicine, 11th Edition provides up-to-date information on the diseases of horses, cattle, sheep, goats, and pigs. Comprehensive coverage includes the principles of clinical examination and making a diagnosis, along with specific therapy recommendations. For easier use, this edition has been divided into two volumes and restructured into a logical, anatomically based approach to disease. From internationally known veterinary experts Peter Constable, Kenneth Hinchcliff, Stanley Done, and Walter Grünberg, this book is the definitive, one-stop reference for farm animal and equine care.","ISBN":"978-0-7020-7058-7","note":"DOI: 10.1016/B978-0-7020-5246-0.00027-9","publisher":"W.B. Saunders Ltd","source":"Illinois Experts","title":"Veterinary Medicine: A Textbook of the Diseases of Cattle, Horses, Sheep, Pigs, and Goats","title-short":"Veterinary Medicine","URL":"http://www.scopus.com/inward/record.url?scp=85167752834&amp;partnerID=8YFLogxK","collection-editor":[{"family":"Constable","given":"Peter D."},{"family":"Hinchcliff","given":"Kenneth W."},{"family":"Done","given":"Stanley H."},{"family":"Grünberg","given":"Walter"}],"accessed":{"date-parts":[["2025",2,11]]},"issued":{"date-parts":[["2017"]]}}}],"schema":"https://github.com/citation-style-language/schema/raw/master/csl-citation.json"} </w:instrText>
      </w:r>
      <w:r w:rsidR="00041AFE">
        <w:rPr>
          <w:rFonts w:ascii="Times New Roman" w:hAnsi="Times New Roman" w:cs="Times New Roman"/>
          <w:sz w:val="24"/>
          <w:szCs w:val="24"/>
        </w:rPr>
        <w:fldChar w:fldCharType="separate"/>
      </w:r>
      <w:r w:rsidR="00647728">
        <w:rPr>
          <w:rFonts w:ascii="Times New Roman" w:hAnsi="Times New Roman" w:cs="Times New Roman"/>
          <w:kern w:val="0"/>
          <w:sz w:val="24"/>
        </w:rPr>
        <w:t xml:space="preserve">( </w:t>
      </w:r>
      <w:r w:rsidR="00647728" w:rsidRPr="00647728">
        <w:rPr>
          <w:rFonts w:ascii="Times New Roman" w:hAnsi="Times New Roman" w:cs="Times New Roman"/>
          <w:kern w:val="0"/>
          <w:sz w:val="24"/>
        </w:rPr>
        <w:t xml:space="preserve">Pal </w:t>
      </w:r>
      <w:r w:rsidR="00647728" w:rsidRPr="00CD1403">
        <w:rPr>
          <w:rFonts w:ascii="Times New Roman" w:hAnsi="Times New Roman" w:cs="Times New Roman"/>
          <w:i/>
          <w:iCs/>
          <w:kern w:val="0"/>
          <w:sz w:val="24"/>
        </w:rPr>
        <w:t>et al</w:t>
      </w:r>
      <w:r w:rsidR="00647728" w:rsidRPr="00647728">
        <w:rPr>
          <w:rFonts w:ascii="Times New Roman" w:hAnsi="Times New Roman" w:cs="Times New Roman"/>
          <w:kern w:val="0"/>
          <w:sz w:val="24"/>
        </w:rPr>
        <w:t>.,</w:t>
      </w:r>
      <w:r w:rsidR="00647728">
        <w:rPr>
          <w:rFonts w:ascii="Times New Roman" w:hAnsi="Times New Roman" w:cs="Times New Roman"/>
          <w:kern w:val="0"/>
          <w:sz w:val="24"/>
        </w:rPr>
        <w:t xml:space="preserve"> 2008</w:t>
      </w:r>
      <w:r w:rsidR="00647728" w:rsidRPr="00647728">
        <w:rPr>
          <w:rFonts w:ascii="Times New Roman" w:hAnsi="Times New Roman" w:cs="Times New Roman"/>
          <w:kern w:val="0"/>
          <w:sz w:val="24"/>
        </w:rPr>
        <w:t xml:space="preserve"> and Patel </w:t>
      </w:r>
      <w:r w:rsidR="00647728" w:rsidRPr="00CD1403">
        <w:rPr>
          <w:rFonts w:ascii="Times New Roman" w:hAnsi="Times New Roman" w:cs="Times New Roman"/>
          <w:i/>
          <w:iCs/>
          <w:kern w:val="0"/>
          <w:sz w:val="24"/>
        </w:rPr>
        <w:t>et al</w:t>
      </w:r>
      <w:r w:rsidR="00647728">
        <w:rPr>
          <w:rFonts w:ascii="Times New Roman" w:hAnsi="Times New Roman" w:cs="Times New Roman"/>
          <w:kern w:val="0"/>
          <w:sz w:val="24"/>
        </w:rPr>
        <w:t>., 2016</w:t>
      </w:r>
      <w:r w:rsidR="00041AFE" w:rsidRPr="00041AFE">
        <w:rPr>
          <w:rFonts w:ascii="Times New Roman" w:hAnsi="Times New Roman" w:cs="Times New Roman"/>
          <w:kern w:val="0"/>
          <w:sz w:val="24"/>
        </w:rPr>
        <w:t>)</w:t>
      </w:r>
      <w:r w:rsidR="00041AFE">
        <w:rPr>
          <w:rFonts w:ascii="Times New Roman" w:hAnsi="Times New Roman" w:cs="Times New Roman"/>
          <w:sz w:val="24"/>
          <w:szCs w:val="24"/>
        </w:rPr>
        <w:fldChar w:fldCharType="end"/>
      </w:r>
      <w:r w:rsidR="000B19AD">
        <w:rPr>
          <w:rFonts w:ascii="Times New Roman" w:hAnsi="Times New Roman" w:cs="Times New Roman"/>
          <w:sz w:val="24"/>
          <w:szCs w:val="24"/>
        </w:rPr>
        <w:t xml:space="preserve">. Whereas </w:t>
      </w:r>
      <w:r w:rsidR="00041AFE">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{"citationID":"qXxvJ7SC","properties":{"formattedCitation":"({\\i{}Veterinary Medicine}, 2017)","plainCitation":"(Veterinary Medicine, 2017)","dontUpdate":true,"noteIndex":0},"citationItems":[{"id":262,"uris":["http://zotero.org/users/local/Byr9zJ3a/items/UHA9CB8Z"],"itemData":{"id":262,"type":"book","abstract":"Treat the diseases affecting large animals! Veterinary Medicine, 11th Edition provides up-to-date information on the diseases of horses, cattle, sheep, goats, and pigs. Comprehensive coverage includes the principles of clinical examination and making a diagnosis, along with specific therapy recommendations. For easier use, this edition has been divided into two volumes and restructured into a logical, anatomically based approach to disease. From internationally known veterinary experts Peter Constable, Kenneth Hinchcliff, Stanley Done, and Walter Grünberg, this book is the definitive, one-stop reference for farm animal and equine care.","ISBN":"978-0-7020-7058-7","note":"DOI: 10.1016/B978-0-7020-5246-0.00027-9","publisher":"W.B. Saunders Ltd","source":"Illinois Experts","title":"Veterinary Medicine: A Textbook of the Diseases of Cattle, Horses, Sheep, Pigs, and Goats","title-short":"Veterinary Medicine","URL":"http://www.scopus.com/inward/record.url?scp=85167752834&amp;partnerID=8YFLogxK","collection-editor":[{"family":"Constable","given":"Peter D."},{"family":"Hinchcliff","given":"Kenneth W."},{"family":"Done","given":"Stanley H."},{"family":"Grünberg","given":"Walter"}],"accessed":{"date-parts":[["2025",2,11]]},"issued":{"date-parts":[["2017"]]}}}],"schema":"https://github.com/citation-style-language/schema/raw/master/csl-citation.json"} </w:instrText>
      </w:r>
      <w:r w:rsidR="00041AFE">
        <w:rPr>
          <w:rFonts w:ascii="Times New Roman" w:hAnsi="Times New Roman" w:cs="Times New Roman"/>
          <w:sz w:val="24"/>
          <w:szCs w:val="24"/>
        </w:rPr>
        <w:fldChar w:fldCharType="separate"/>
      </w:r>
      <w:r w:rsidR="00041AFE" w:rsidRPr="00041AFE">
        <w:rPr>
          <w:rFonts w:ascii="Times New Roman" w:hAnsi="Times New Roman" w:cs="Times New Roman"/>
          <w:kern w:val="0"/>
          <w:sz w:val="24"/>
        </w:rPr>
        <w:t>Constable</w:t>
      </w:r>
      <w:r w:rsidR="00041AFE">
        <w:rPr>
          <w:rFonts w:ascii="Times New Roman" w:hAnsi="Times New Roman" w:cs="Times New Roman"/>
          <w:i/>
          <w:iCs/>
          <w:kern w:val="0"/>
          <w:sz w:val="24"/>
        </w:rPr>
        <w:t xml:space="preserve"> et al.</w:t>
      </w:r>
      <w:r w:rsidR="00041AFE" w:rsidRPr="00041AFE">
        <w:rPr>
          <w:rFonts w:ascii="Times New Roman" w:hAnsi="Times New Roman" w:cs="Times New Roman"/>
          <w:kern w:val="0"/>
          <w:sz w:val="24"/>
        </w:rPr>
        <w:t>, 2017</w:t>
      </w:r>
      <w:r w:rsidR="00041AFE">
        <w:rPr>
          <w:rFonts w:ascii="Times New Roman" w:hAnsi="Times New Roman" w:cs="Times New Roman"/>
          <w:sz w:val="24"/>
          <w:szCs w:val="24"/>
        </w:rPr>
        <w:fldChar w:fldCharType="end"/>
      </w:r>
      <w:r w:rsidR="00647728">
        <w:rPr>
          <w:rFonts w:ascii="Times New Roman" w:hAnsi="Times New Roman" w:cs="Times New Roman"/>
          <w:sz w:val="24"/>
          <w:szCs w:val="24"/>
        </w:rPr>
        <w:t xml:space="preserve"> </w:t>
      </w:r>
      <w:r w:rsidR="000B19AD">
        <w:rPr>
          <w:rFonts w:ascii="Times New Roman" w:hAnsi="Times New Roman" w:cs="Times New Roman"/>
          <w:sz w:val="24"/>
          <w:szCs w:val="24"/>
        </w:rPr>
        <w:t xml:space="preserve">and few others reported </w:t>
      </w:r>
      <w:r w:rsidR="003A58F6">
        <w:rPr>
          <w:rFonts w:ascii="Times New Roman" w:hAnsi="Times New Roman" w:cs="Times New Roman"/>
          <w:sz w:val="24"/>
          <w:szCs w:val="24"/>
        </w:rPr>
        <w:t xml:space="preserve">slow </w:t>
      </w:r>
      <w:r w:rsidR="000B19AD">
        <w:rPr>
          <w:rFonts w:ascii="Times New Roman" w:hAnsi="Times New Roman" w:cs="Times New Roman"/>
          <w:sz w:val="24"/>
          <w:szCs w:val="24"/>
        </w:rPr>
        <w:t xml:space="preserve">intravenous administration of </w:t>
      </w:r>
      <w:r w:rsidR="003A58F6">
        <w:rPr>
          <w:rFonts w:ascii="Times New Roman" w:hAnsi="Times New Roman" w:cs="Times New Roman"/>
          <w:sz w:val="24"/>
          <w:szCs w:val="24"/>
        </w:rPr>
        <w:t xml:space="preserve">10% solution of </w:t>
      </w:r>
      <w:r w:rsidR="000B19AD">
        <w:rPr>
          <w:rFonts w:ascii="Times New Roman" w:hAnsi="Times New Roman" w:cs="Times New Roman"/>
          <w:sz w:val="24"/>
          <w:szCs w:val="24"/>
        </w:rPr>
        <w:t xml:space="preserve">sodium iodide </w:t>
      </w:r>
      <w:r w:rsidR="003A58F6">
        <w:rPr>
          <w:rFonts w:ascii="Times New Roman" w:hAnsi="Times New Roman" w:cs="Times New Roman"/>
          <w:sz w:val="24"/>
          <w:szCs w:val="24"/>
        </w:rPr>
        <w:t xml:space="preserve">@ 70mg/ Kg </w:t>
      </w:r>
      <w:r w:rsidR="000B19AD">
        <w:rPr>
          <w:rFonts w:ascii="Times New Roman" w:hAnsi="Times New Roman" w:cs="Times New Roman"/>
          <w:sz w:val="24"/>
          <w:szCs w:val="24"/>
        </w:rPr>
        <w:t xml:space="preserve">was also effective. </w:t>
      </w:r>
      <w:r w:rsidR="003A58F6">
        <w:rPr>
          <w:rFonts w:ascii="Times New Roman" w:hAnsi="Times New Roman" w:cs="Times New Roman"/>
          <w:sz w:val="24"/>
          <w:szCs w:val="24"/>
        </w:rPr>
        <w:t xml:space="preserve">Surgical debridement and Cryo- therapy using liquid nitrogen and be effective in advanced and poor responders. </w:t>
      </w:r>
    </w:p>
    <w:p w14:paraId="7FE93871" w14:textId="0897945C" w:rsidR="0064396A" w:rsidRDefault="005F7FF7" w:rsidP="005F7FF7">
      <w:pPr>
        <w:spacing w:line="360" w:lineRule="auto"/>
        <w:ind w:firstLine="720"/>
        <w:jc w:val="both"/>
        <w:rPr>
          <w:rFonts w:ascii="Times New Roman" w:hAnsi="Times New Roman" w:cs="Times New Roman"/>
          <w:sz w:val="24"/>
          <w:szCs w:val="24"/>
        </w:rPr>
      </w:pPr>
      <w:r w:rsidRPr="005F7FF7">
        <w:rPr>
          <w:rFonts w:ascii="Times New Roman" w:hAnsi="Times New Roman" w:cs="Times New Roman"/>
          <w:sz w:val="24"/>
          <w:szCs w:val="24"/>
        </w:rPr>
        <w:t xml:space="preserve">Prompt treatment intervention is crucial for managing actinomycosis before the lesion progresses and becomes fibrosed. Early diagnosis and treatment are important, as the onset of the disease may not be readily apparent. The disease can be prevented by avoiding factors that can lead to oral lacerations, such as sharp objects or dental issues, as these predispose animals to the condition. Additionally, animals </w:t>
      </w:r>
      <w:r w:rsidR="005A6AE1">
        <w:rPr>
          <w:rFonts w:ascii="Times New Roman" w:hAnsi="Times New Roman" w:cs="Times New Roman"/>
          <w:sz w:val="24"/>
          <w:szCs w:val="24"/>
        </w:rPr>
        <w:t>discharging</w:t>
      </w:r>
      <w:r w:rsidRPr="005F7FF7">
        <w:rPr>
          <w:rFonts w:ascii="Times New Roman" w:hAnsi="Times New Roman" w:cs="Times New Roman"/>
          <w:sz w:val="24"/>
          <w:szCs w:val="24"/>
        </w:rPr>
        <w:t xml:space="preserve"> pus discharge should be isolated, as this may lead to environmental contamination, even though the disease is generally considered non-contagious and is primarily associated with predisposing oral lacerations. Proper preventive measures and proactive management are key to addressing this challenging condition effectively.</w:t>
      </w:r>
      <w:r>
        <w:rPr>
          <w:rFonts w:ascii="Times New Roman" w:hAnsi="Times New Roman" w:cs="Times New Roman"/>
          <w:sz w:val="24"/>
          <w:szCs w:val="24"/>
        </w:rPr>
        <w:t xml:space="preserve"> </w:t>
      </w:r>
      <w:r w:rsidR="00E719CE">
        <w:rPr>
          <w:rFonts w:ascii="Times New Roman" w:hAnsi="Times New Roman" w:cs="Times New Roman"/>
          <w:sz w:val="24"/>
          <w:szCs w:val="24"/>
        </w:rPr>
        <w:t xml:space="preserve">Examination of </w:t>
      </w:r>
      <w:r w:rsidR="007E79C6">
        <w:rPr>
          <w:rFonts w:ascii="Times New Roman" w:hAnsi="Times New Roman" w:cs="Times New Roman"/>
          <w:sz w:val="24"/>
          <w:szCs w:val="24"/>
        </w:rPr>
        <w:t xml:space="preserve">the </w:t>
      </w:r>
      <w:r w:rsidR="00E719CE">
        <w:rPr>
          <w:rFonts w:ascii="Times New Roman" w:hAnsi="Times New Roman" w:cs="Times New Roman"/>
          <w:sz w:val="24"/>
          <w:szCs w:val="24"/>
        </w:rPr>
        <w:t xml:space="preserve">animal on subsequent visits revealed the animal responded </w:t>
      </w:r>
      <w:r w:rsidR="00E719CE" w:rsidRPr="001E4688">
        <w:rPr>
          <w:rFonts w:ascii="Times New Roman" w:hAnsi="Times New Roman" w:cs="Times New Roman"/>
          <w:sz w:val="24"/>
          <w:szCs w:val="24"/>
          <w:highlight w:val="yellow"/>
          <w:rPrChange w:id="42" w:author="EM" w:date="2025-05-20T19:36:00Z" w16du:dateUtc="2025-05-20T12:36:00Z">
            <w:rPr>
              <w:rFonts w:ascii="Times New Roman" w:hAnsi="Times New Roman" w:cs="Times New Roman"/>
              <w:sz w:val="24"/>
              <w:szCs w:val="24"/>
            </w:rPr>
          </w:rPrChange>
        </w:rPr>
        <w:t>symptomatically well</w:t>
      </w:r>
      <w:r w:rsidR="00E719CE">
        <w:rPr>
          <w:rFonts w:ascii="Times New Roman" w:hAnsi="Times New Roman" w:cs="Times New Roman"/>
          <w:sz w:val="24"/>
          <w:szCs w:val="24"/>
        </w:rPr>
        <w:t xml:space="preserve"> </w:t>
      </w:r>
      <w:r w:rsidR="007E79C6">
        <w:rPr>
          <w:rFonts w:ascii="Times New Roman" w:hAnsi="Times New Roman" w:cs="Times New Roman"/>
          <w:sz w:val="24"/>
          <w:szCs w:val="24"/>
        </w:rPr>
        <w:t>to</w:t>
      </w:r>
      <w:r w:rsidR="00E719CE">
        <w:rPr>
          <w:rFonts w:ascii="Times New Roman" w:hAnsi="Times New Roman" w:cs="Times New Roman"/>
          <w:sz w:val="24"/>
          <w:szCs w:val="24"/>
        </w:rPr>
        <w:t xml:space="preserve"> the treatment.  </w:t>
      </w:r>
    </w:p>
    <w:p w14:paraId="42055A7C" w14:textId="71389A06" w:rsidR="00EE4F1E" w:rsidRDefault="007A0B61">
      <w:pPr>
        <w:rPr>
          <w:rFonts w:ascii="Times New Roman" w:hAnsi="Times New Roman" w:cs="Times New Roman"/>
          <w:b/>
          <w:bCs/>
          <w:sz w:val="24"/>
          <w:szCs w:val="24"/>
        </w:rPr>
      </w:pPr>
      <w:r w:rsidRPr="005870BE">
        <w:rPr>
          <w:rFonts w:ascii="Times New Roman" w:hAnsi="Times New Roman" w:cs="Times New Roman"/>
          <w:b/>
          <w:bCs/>
          <w:sz w:val="24"/>
          <w:szCs w:val="24"/>
        </w:rPr>
        <w:t>Conclusion</w:t>
      </w:r>
    </w:p>
    <w:p w14:paraId="5D4CAA50" w14:textId="3B6B920B" w:rsidR="00BA2809" w:rsidRDefault="00E60422" w:rsidP="009E77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Bovine a</w:t>
      </w:r>
      <w:r w:rsidRPr="00E60422">
        <w:rPr>
          <w:rFonts w:ascii="Times New Roman" w:hAnsi="Times New Roman" w:cs="Times New Roman"/>
          <w:sz w:val="24"/>
          <w:szCs w:val="24"/>
        </w:rPr>
        <w:t>ctinom</w:t>
      </w:r>
      <w:r>
        <w:rPr>
          <w:rFonts w:ascii="Times New Roman" w:hAnsi="Times New Roman" w:cs="Times New Roman"/>
          <w:sz w:val="24"/>
          <w:szCs w:val="24"/>
        </w:rPr>
        <w:t xml:space="preserve">ycosis or lumpy jaw occurs </w:t>
      </w:r>
      <w:r w:rsidR="007E79C6">
        <w:rPr>
          <w:rFonts w:ascii="Times New Roman" w:hAnsi="Times New Roman" w:cs="Times New Roman"/>
          <w:sz w:val="24"/>
          <w:szCs w:val="24"/>
        </w:rPr>
        <w:t xml:space="preserve">as </w:t>
      </w:r>
      <w:r>
        <w:rPr>
          <w:rFonts w:ascii="Times New Roman" w:hAnsi="Times New Roman" w:cs="Times New Roman"/>
          <w:sz w:val="24"/>
          <w:szCs w:val="24"/>
        </w:rPr>
        <w:t>a chronic, endogenous, suppurative infection affecting bones of mastication in cattle. It is an economically important disease</w:t>
      </w:r>
      <w:r w:rsidR="007E79C6">
        <w:rPr>
          <w:rFonts w:ascii="Times New Roman" w:hAnsi="Times New Roman" w:cs="Times New Roman"/>
          <w:sz w:val="24"/>
          <w:szCs w:val="24"/>
        </w:rPr>
        <w:t>,</w:t>
      </w:r>
      <w:r>
        <w:rPr>
          <w:rFonts w:ascii="Times New Roman" w:hAnsi="Times New Roman" w:cs="Times New Roman"/>
          <w:sz w:val="24"/>
          <w:szCs w:val="24"/>
        </w:rPr>
        <w:t xml:space="preserve"> especially in dairy cattle</w:t>
      </w:r>
      <w:r w:rsidR="005B5D67">
        <w:rPr>
          <w:rFonts w:ascii="Times New Roman" w:hAnsi="Times New Roman" w:cs="Times New Roman"/>
          <w:sz w:val="24"/>
          <w:szCs w:val="24"/>
        </w:rPr>
        <w:t xml:space="preserve"> because </w:t>
      </w:r>
      <w:r w:rsidR="0031562B">
        <w:rPr>
          <w:rFonts w:ascii="Times New Roman" w:hAnsi="Times New Roman" w:cs="Times New Roman"/>
          <w:sz w:val="24"/>
          <w:szCs w:val="24"/>
        </w:rPr>
        <w:t>it interferes</w:t>
      </w:r>
      <w:r w:rsidR="005B5D67">
        <w:rPr>
          <w:rFonts w:ascii="Times New Roman" w:hAnsi="Times New Roman" w:cs="Times New Roman"/>
          <w:sz w:val="24"/>
          <w:szCs w:val="24"/>
        </w:rPr>
        <w:t xml:space="preserve"> with prehension and mastication</w:t>
      </w:r>
      <w:r w:rsidR="00305867">
        <w:rPr>
          <w:rFonts w:ascii="Times New Roman" w:hAnsi="Times New Roman" w:cs="Times New Roman"/>
          <w:sz w:val="24"/>
          <w:szCs w:val="24"/>
        </w:rPr>
        <w:t xml:space="preserve"> leading </w:t>
      </w:r>
      <w:r w:rsidR="0031562B">
        <w:rPr>
          <w:rFonts w:ascii="Times New Roman" w:hAnsi="Times New Roman" w:cs="Times New Roman"/>
          <w:sz w:val="24"/>
          <w:szCs w:val="24"/>
        </w:rPr>
        <w:t xml:space="preserve">to </w:t>
      </w:r>
      <w:r w:rsidR="00305867">
        <w:rPr>
          <w:rFonts w:ascii="Times New Roman" w:hAnsi="Times New Roman" w:cs="Times New Roman"/>
          <w:sz w:val="24"/>
          <w:szCs w:val="24"/>
        </w:rPr>
        <w:t>reduced feed intake and production</w:t>
      </w:r>
      <w:r>
        <w:rPr>
          <w:rFonts w:ascii="Times New Roman" w:hAnsi="Times New Roman" w:cs="Times New Roman"/>
          <w:sz w:val="24"/>
          <w:szCs w:val="24"/>
        </w:rPr>
        <w:t>.</w:t>
      </w:r>
      <w:r w:rsidR="00FE4EA5">
        <w:rPr>
          <w:rFonts w:ascii="Times New Roman" w:hAnsi="Times New Roman" w:cs="Times New Roman"/>
          <w:sz w:val="24"/>
          <w:szCs w:val="24"/>
        </w:rPr>
        <w:t xml:space="preserve"> </w:t>
      </w:r>
      <w:r>
        <w:rPr>
          <w:rFonts w:ascii="Times New Roman" w:hAnsi="Times New Roman" w:cs="Times New Roman"/>
          <w:sz w:val="24"/>
          <w:szCs w:val="24"/>
        </w:rPr>
        <w:t xml:space="preserve">The condition is </w:t>
      </w:r>
      <w:r w:rsidR="00E82BAB">
        <w:rPr>
          <w:rFonts w:ascii="Times New Roman" w:hAnsi="Times New Roman" w:cs="Times New Roman"/>
          <w:sz w:val="24"/>
          <w:szCs w:val="24"/>
        </w:rPr>
        <w:t xml:space="preserve">effectively </w:t>
      </w:r>
      <w:r>
        <w:rPr>
          <w:rFonts w:ascii="Times New Roman" w:hAnsi="Times New Roman" w:cs="Times New Roman"/>
          <w:sz w:val="24"/>
          <w:szCs w:val="24"/>
        </w:rPr>
        <w:t xml:space="preserve">diagnosed based on </w:t>
      </w:r>
      <w:r w:rsidR="007E79C6">
        <w:rPr>
          <w:rFonts w:ascii="Times New Roman" w:hAnsi="Times New Roman" w:cs="Times New Roman"/>
          <w:sz w:val="24"/>
          <w:szCs w:val="24"/>
        </w:rPr>
        <w:t xml:space="preserve">the </w:t>
      </w:r>
      <w:r>
        <w:rPr>
          <w:rFonts w:ascii="Times New Roman" w:hAnsi="Times New Roman" w:cs="Times New Roman"/>
          <w:sz w:val="24"/>
          <w:szCs w:val="24"/>
        </w:rPr>
        <w:t xml:space="preserve">staining of pus or smears from samples obtained </w:t>
      </w:r>
      <w:r w:rsidR="00E82BAB">
        <w:rPr>
          <w:rFonts w:ascii="Times New Roman" w:hAnsi="Times New Roman" w:cs="Times New Roman"/>
          <w:sz w:val="24"/>
          <w:szCs w:val="24"/>
        </w:rPr>
        <w:t>through</w:t>
      </w:r>
      <w:r>
        <w:rPr>
          <w:rFonts w:ascii="Times New Roman" w:hAnsi="Times New Roman" w:cs="Times New Roman"/>
          <w:sz w:val="24"/>
          <w:szCs w:val="24"/>
        </w:rPr>
        <w:t xml:space="preserve"> FNAB. Fine needle aspiration biopsy is </w:t>
      </w:r>
      <w:r w:rsidR="007E79C6">
        <w:rPr>
          <w:rFonts w:ascii="Times New Roman" w:hAnsi="Times New Roman" w:cs="Times New Roman"/>
          <w:sz w:val="24"/>
          <w:szCs w:val="24"/>
        </w:rPr>
        <w:t xml:space="preserve">a </w:t>
      </w:r>
      <w:r>
        <w:rPr>
          <w:rFonts w:ascii="Times New Roman" w:hAnsi="Times New Roman" w:cs="Times New Roman"/>
          <w:sz w:val="24"/>
          <w:szCs w:val="24"/>
        </w:rPr>
        <w:t>more sensitive and cost-effective technique</w:t>
      </w:r>
      <w:r w:rsidR="00E82BAB">
        <w:rPr>
          <w:rFonts w:ascii="Times New Roman" w:hAnsi="Times New Roman" w:cs="Times New Roman"/>
          <w:sz w:val="24"/>
          <w:szCs w:val="24"/>
        </w:rPr>
        <w:t xml:space="preserve"> for diagnosing bovine actinomycosis</w:t>
      </w:r>
      <w:r>
        <w:rPr>
          <w:rFonts w:ascii="Times New Roman" w:hAnsi="Times New Roman" w:cs="Times New Roman"/>
          <w:sz w:val="24"/>
          <w:szCs w:val="24"/>
        </w:rPr>
        <w:t xml:space="preserve">. The disease is treated using </w:t>
      </w:r>
      <w:r w:rsidR="007E79C6">
        <w:rPr>
          <w:rFonts w:ascii="Times New Roman" w:hAnsi="Times New Roman" w:cs="Times New Roman"/>
          <w:sz w:val="24"/>
          <w:szCs w:val="24"/>
        </w:rPr>
        <w:t xml:space="preserve">a </w:t>
      </w:r>
      <w:r>
        <w:rPr>
          <w:rFonts w:ascii="Times New Roman" w:hAnsi="Times New Roman" w:cs="Times New Roman"/>
          <w:sz w:val="24"/>
          <w:szCs w:val="24"/>
        </w:rPr>
        <w:t xml:space="preserve">combination of antibiotics and iodides. </w:t>
      </w:r>
      <w:r w:rsidR="00E82BAB" w:rsidRPr="00305867">
        <w:rPr>
          <w:rFonts w:ascii="Times New Roman" w:hAnsi="Times New Roman" w:cs="Times New Roman"/>
          <w:sz w:val="24"/>
          <w:szCs w:val="24"/>
        </w:rPr>
        <w:t xml:space="preserve">Early diagnosis and treatment </w:t>
      </w:r>
      <w:r w:rsidR="00537418" w:rsidRPr="00305867">
        <w:rPr>
          <w:rFonts w:ascii="Times New Roman" w:hAnsi="Times New Roman" w:cs="Times New Roman"/>
          <w:sz w:val="24"/>
          <w:szCs w:val="24"/>
        </w:rPr>
        <w:lastRenderedPageBreak/>
        <w:t>are</w:t>
      </w:r>
      <w:r w:rsidR="00E82BAB" w:rsidRPr="00305867">
        <w:rPr>
          <w:rFonts w:ascii="Times New Roman" w:hAnsi="Times New Roman" w:cs="Times New Roman"/>
          <w:sz w:val="24"/>
          <w:szCs w:val="24"/>
        </w:rPr>
        <w:t xml:space="preserve"> </w:t>
      </w:r>
      <w:r w:rsidR="005A6AE1" w:rsidRPr="00305867">
        <w:rPr>
          <w:rFonts w:ascii="Times New Roman" w:hAnsi="Times New Roman" w:cs="Times New Roman"/>
          <w:sz w:val="24"/>
          <w:szCs w:val="24"/>
        </w:rPr>
        <w:t>crucial</w:t>
      </w:r>
      <w:r w:rsidR="00E82BAB" w:rsidRPr="00305867">
        <w:rPr>
          <w:rFonts w:ascii="Times New Roman" w:hAnsi="Times New Roman" w:cs="Times New Roman"/>
          <w:sz w:val="24"/>
          <w:szCs w:val="24"/>
        </w:rPr>
        <w:t xml:space="preserve"> </w:t>
      </w:r>
      <w:r w:rsidR="005A6AE1" w:rsidRPr="00305867">
        <w:rPr>
          <w:rFonts w:ascii="Times New Roman" w:hAnsi="Times New Roman" w:cs="Times New Roman"/>
          <w:sz w:val="24"/>
          <w:szCs w:val="24"/>
        </w:rPr>
        <w:t>in actinomycosis management</w:t>
      </w:r>
      <w:r w:rsidR="00305867" w:rsidRPr="00305867">
        <w:rPr>
          <w:rFonts w:ascii="Times New Roman" w:hAnsi="Times New Roman" w:cs="Times New Roman"/>
          <w:sz w:val="24"/>
          <w:szCs w:val="24"/>
        </w:rPr>
        <w:t>. The disease can be prevented by avoiding factors that can lead to oral lacerations.</w:t>
      </w:r>
    </w:p>
    <w:p w14:paraId="440AE3BB" w14:textId="6AC12DBC" w:rsidR="0072118A" w:rsidRPr="00D20B4A" w:rsidRDefault="00D20B4A" w:rsidP="003B5A99">
      <w:pPr>
        <w:spacing w:line="360" w:lineRule="auto"/>
        <w:jc w:val="both"/>
        <w:rPr>
          <w:rFonts w:ascii="Times New Roman" w:hAnsi="Times New Roman" w:cs="Times New Roman"/>
          <w:b/>
          <w:bCs/>
          <w:sz w:val="24"/>
          <w:szCs w:val="24"/>
        </w:rPr>
      </w:pPr>
      <w:commentRangeStart w:id="43"/>
      <w:r w:rsidRPr="00D20B4A">
        <w:rPr>
          <w:rFonts w:ascii="Times New Roman" w:hAnsi="Times New Roman" w:cs="Times New Roman"/>
          <w:b/>
          <w:bCs/>
          <w:sz w:val="24"/>
          <w:szCs w:val="24"/>
        </w:rPr>
        <w:t xml:space="preserve">References </w:t>
      </w:r>
      <w:r>
        <w:rPr>
          <w:rFonts w:ascii="Times New Roman" w:hAnsi="Times New Roman" w:cs="Times New Roman"/>
          <w:b/>
          <w:bCs/>
          <w:sz w:val="24"/>
          <w:szCs w:val="24"/>
        </w:rPr>
        <w:t xml:space="preserve"> </w:t>
      </w:r>
      <w:commentRangeEnd w:id="43"/>
      <w:r w:rsidR="00951273">
        <w:rPr>
          <w:rStyle w:val="CommentReference"/>
        </w:rPr>
        <w:commentReference w:id="43"/>
      </w:r>
    </w:p>
    <w:p w14:paraId="25D431C9" w14:textId="12F85F61" w:rsidR="002F4EA7" w:rsidRPr="00450931" w:rsidRDefault="00CE4D9D" w:rsidP="002F4EA7">
      <w:pPr>
        <w:pStyle w:val="Bibliography"/>
        <w:rPr>
          <w:rFonts w:ascii="Times New Roman" w:hAnsi="Times New Roman" w:cs="Times New Roman"/>
        </w:rPr>
      </w:pPr>
      <w:r w:rsidRPr="00450931">
        <w:rPr>
          <w:rFonts w:ascii="Times New Roman" w:hAnsi="Times New Roman" w:cs="Times New Roman"/>
        </w:rPr>
        <w:fldChar w:fldCharType="begin"/>
      </w:r>
      <w:r w:rsidR="002F4EA7" w:rsidRPr="00450931">
        <w:rPr>
          <w:rFonts w:ascii="Times New Roman" w:hAnsi="Times New Roman" w:cs="Times New Roman"/>
        </w:rPr>
        <w:instrText xml:space="preserve"> ADDIN ZOTERO_BIBL {"uncited":[],"omitted":[],"custom":[]} CSL_BIBLIOGRAPHY </w:instrText>
      </w:r>
      <w:r w:rsidRPr="00450931">
        <w:rPr>
          <w:rFonts w:ascii="Times New Roman" w:hAnsi="Times New Roman" w:cs="Times New Roman"/>
        </w:rPr>
        <w:fldChar w:fldCharType="separate"/>
      </w:r>
      <w:r w:rsidR="002F4EA7" w:rsidRPr="00450931">
        <w:rPr>
          <w:rFonts w:ascii="Times New Roman" w:hAnsi="Times New Roman" w:cs="Times New Roman"/>
        </w:rPr>
        <w:t xml:space="preserve">Constable, P. D., Hinchcliff, K. W., Done, S. H., </w:t>
      </w:r>
      <w:r w:rsidR="002F4EA7" w:rsidRPr="00F071B2">
        <w:rPr>
          <w:rFonts w:ascii="Times New Roman" w:hAnsi="Times New Roman" w:cs="Times New Roman"/>
          <w:highlight w:val="yellow"/>
          <w:rPrChange w:id="44" w:author="EM" w:date="2025-05-20T19:42:00Z" w16du:dateUtc="2025-05-20T12:42:00Z">
            <w:rPr>
              <w:rFonts w:ascii="Times New Roman" w:hAnsi="Times New Roman" w:cs="Times New Roman"/>
            </w:rPr>
          </w:rPrChange>
        </w:rPr>
        <w:t>&amp;</w:t>
      </w:r>
      <w:r w:rsidR="002F4EA7" w:rsidRPr="00450931">
        <w:rPr>
          <w:rFonts w:ascii="Times New Roman" w:hAnsi="Times New Roman" w:cs="Times New Roman"/>
        </w:rPr>
        <w:t xml:space="preserve"> Grünberg, W. (Eds.). </w:t>
      </w:r>
      <w:r w:rsidR="002F4EA7" w:rsidRPr="00F071B2">
        <w:rPr>
          <w:rFonts w:ascii="Times New Roman" w:hAnsi="Times New Roman" w:cs="Times New Roman"/>
          <w:highlight w:val="yellow"/>
          <w:rPrChange w:id="45" w:author="EM" w:date="2025-05-20T19:42:00Z" w16du:dateUtc="2025-05-20T12:42:00Z">
            <w:rPr>
              <w:rFonts w:ascii="Times New Roman" w:hAnsi="Times New Roman" w:cs="Times New Roman"/>
            </w:rPr>
          </w:rPrChange>
        </w:rPr>
        <w:t>(2017</w:t>
      </w:r>
      <w:r w:rsidR="002F4EA7" w:rsidRPr="00450931">
        <w:rPr>
          <w:rFonts w:ascii="Times New Roman" w:hAnsi="Times New Roman" w:cs="Times New Roman"/>
        </w:rPr>
        <w:t xml:space="preserve">). </w:t>
      </w:r>
      <w:r w:rsidR="002F4EA7" w:rsidRPr="00450931">
        <w:rPr>
          <w:rFonts w:ascii="Times New Roman" w:hAnsi="Times New Roman" w:cs="Times New Roman"/>
          <w:i/>
          <w:iCs/>
        </w:rPr>
        <w:t>Veterinary Medicine: A Textbook of the Diseases of Cattle, Horses, Sheep, Pigs, and Goats</w:t>
      </w:r>
      <w:r w:rsidR="002F4EA7" w:rsidRPr="00450931">
        <w:rPr>
          <w:rFonts w:ascii="Times New Roman" w:hAnsi="Times New Roman" w:cs="Times New Roman"/>
        </w:rPr>
        <w:t>. W.B. Saunders Ltd. https://doi.org/10.1016/B978-0-7020-5246-0.00027-9</w:t>
      </w:r>
    </w:p>
    <w:p w14:paraId="430E555D" w14:textId="78F7B4CB"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Dhillon, K. S., Kaur, S. J., &amp; Khanmotra, A. </w:t>
      </w:r>
      <w:r w:rsidRPr="001E4688">
        <w:rPr>
          <w:rFonts w:ascii="Times New Roman" w:hAnsi="Times New Roman" w:cs="Times New Roman"/>
          <w:highlight w:val="yellow"/>
          <w:rPrChange w:id="46" w:author="EM" w:date="2025-05-20T19:38:00Z" w16du:dateUtc="2025-05-20T12:38:00Z">
            <w:rPr>
              <w:rFonts w:ascii="Times New Roman" w:hAnsi="Times New Roman" w:cs="Times New Roman"/>
            </w:rPr>
          </w:rPrChange>
        </w:rPr>
        <w:t>(n.d.</w:t>
      </w:r>
      <w:ins w:id="47" w:author="EM" w:date="2025-05-20T19:42:00Z" w16du:dateUtc="2025-05-20T12:42:00Z">
        <w:r w:rsidR="00F071B2">
          <w:rPr>
            <w:rFonts w:ascii="Times New Roman" w:hAnsi="Times New Roman" w:cs="Times New Roman"/>
            <w:highlight w:val="yellow"/>
          </w:rPr>
          <w:t>?</w:t>
        </w:r>
      </w:ins>
      <w:r w:rsidRPr="001E4688">
        <w:rPr>
          <w:rFonts w:ascii="Times New Roman" w:hAnsi="Times New Roman" w:cs="Times New Roman"/>
          <w:highlight w:val="yellow"/>
          <w:rPrChange w:id="48" w:author="EM" w:date="2025-05-20T19:38:00Z" w16du:dateUtc="2025-05-20T12:38:00Z">
            <w:rPr>
              <w:rFonts w:ascii="Times New Roman" w:hAnsi="Times New Roman" w:cs="Times New Roman"/>
            </w:rPr>
          </w:rPrChange>
        </w:rPr>
        <w:t>)</w:t>
      </w:r>
      <w:r w:rsidRPr="00450931">
        <w:rPr>
          <w:rFonts w:ascii="Times New Roman" w:hAnsi="Times New Roman" w:cs="Times New Roman"/>
        </w:rPr>
        <w:t xml:space="preserve">. Actinomycosis in a Holstein heifer: Diagnosis, treatment and management. </w:t>
      </w:r>
      <w:r w:rsidRPr="00450931">
        <w:rPr>
          <w:rFonts w:ascii="Times New Roman" w:hAnsi="Times New Roman" w:cs="Times New Roman"/>
          <w:i/>
          <w:iCs/>
        </w:rPr>
        <w:t>Journal of Entomology and Zoology Studies</w:t>
      </w:r>
      <w:r w:rsidRPr="00450931">
        <w:rPr>
          <w:rFonts w:ascii="Times New Roman" w:hAnsi="Times New Roman" w:cs="Times New Roman"/>
        </w:rPr>
        <w:t>.</w:t>
      </w:r>
    </w:p>
    <w:p w14:paraId="17EDB33E"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Gajdács, M., &amp; Urbán, E. (2020). The Pathogenic Role of Actinomyces spp. and Related Organisms in Genitourinary Infections: Discoveries in the New, Modern Diagnostic Era. </w:t>
      </w:r>
      <w:r w:rsidRPr="00450931">
        <w:rPr>
          <w:rFonts w:ascii="Times New Roman" w:hAnsi="Times New Roman" w:cs="Times New Roman"/>
          <w:i/>
          <w:iCs/>
        </w:rPr>
        <w:t>Antibiotics</w:t>
      </w:r>
      <w:r w:rsidRPr="00450931">
        <w:rPr>
          <w:rFonts w:ascii="Times New Roman" w:hAnsi="Times New Roman" w:cs="Times New Roman"/>
        </w:rPr>
        <w:t xml:space="preserve">, </w:t>
      </w:r>
      <w:r w:rsidRPr="00450931">
        <w:rPr>
          <w:rFonts w:ascii="Times New Roman" w:hAnsi="Times New Roman" w:cs="Times New Roman"/>
          <w:i/>
          <w:iCs/>
        </w:rPr>
        <w:t>9</w:t>
      </w:r>
      <w:r w:rsidRPr="00450931">
        <w:rPr>
          <w:rFonts w:ascii="Times New Roman" w:hAnsi="Times New Roman" w:cs="Times New Roman"/>
        </w:rPr>
        <w:t>(8), 524. https://doi.org/10.3390/antibiotics9080524</w:t>
      </w:r>
    </w:p>
    <w:p w14:paraId="15021EED" w14:textId="60C7BE38"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Ganapathi, D. P., Hariharan, D. T., Subash, D. R., &amp; Kavithaa, D. N. </w:t>
      </w:r>
      <w:r w:rsidRPr="001E4688">
        <w:rPr>
          <w:rFonts w:ascii="Times New Roman" w:hAnsi="Times New Roman" w:cs="Times New Roman"/>
          <w:highlight w:val="yellow"/>
          <w:rPrChange w:id="49" w:author="EM" w:date="2025-05-20T19:39:00Z" w16du:dateUtc="2025-05-20T12:39:00Z">
            <w:rPr>
              <w:rFonts w:ascii="Times New Roman" w:hAnsi="Times New Roman" w:cs="Times New Roman"/>
            </w:rPr>
          </w:rPrChange>
        </w:rPr>
        <w:t>(n.d</w:t>
      </w:r>
      <w:ins w:id="50" w:author="EM" w:date="2025-05-20T19:42:00Z" w16du:dateUtc="2025-05-20T12:42:00Z">
        <w:r w:rsidR="00F071B2">
          <w:rPr>
            <w:rFonts w:ascii="Times New Roman" w:hAnsi="Times New Roman" w:cs="Times New Roman"/>
            <w:highlight w:val="yellow"/>
          </w:rPr>
          <w:t>?</w:t>
        </w:r>
      </w:ins>
      <w:r w:rsidRPr="001E4688">
        <w:rPr>
          <w:rFonts w:ascii="Times New Roman" w:hAnsi="Times New Roman" w:cs="Times New Roman"/>
          <w:highlight w:val="yellow"/>
          <w:rPrChange w:id="51" w:author="EM" w:date="2025-05-20T19:39:00Z" w16du:dateUtc="2025-05-20T12:39:00Z">
            <w:rPr>
              <w:rFonts w:ascii="Times New Roman" w:hAnsi="Times New Roman" w:cs="Times New Roman"/>
            </w:rPr>
          </w:rPrChange>
        </w:rPr>
        <w:t>.</w:t>
      </w:r>
      <w:r w:rsidRPr="00450931">
        <w:rPr>
          <w:rFonts w:ascii="Times New Roman" w:hAnsi="Times New Roman" w:cs="Times New Roman"/>
        </w:rPr>
        <w:t xml:space="preserve">). </w:t>
      </w:r>
      <w:r w:rsidRPr="00450931">
        <w:rPr>
          <w:rFonts w:ascii="Times New Roman" w:hAnsi="Times New Roman" w:cs="Times New Roman"/>
          <w:i/>
          <w:iCs/>
        </w:rPr>
        <w:t>Treatment of bovine actinomycosis in crossbred cow: A case report</w:t>
      </w:r>
      <w:r w:rsidRPr="00450931">
        <w:rPr>
          <w:rFonts w:ascii="Times New Roman" w:hAnsi="Times New Roman" w:cs="Times New Roman"/>
        </w:rPr>
        <w:t>.</w:t>
      </w:r>
    </w:p>
    <w:p w14:paraId="0D6935EE"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Gensa, U. (2018). Review on Actinomycosis in Cattle. </w:t>
      </w:r>
      <w:r w:rsidRPr="00450931">
        <w:rPr>
          <w:rFonts w:ascii="Times New Roman" w:hAnsi="Times New Roman" w:cs="Times New Roman"/>
          <w:i/>
          <w:iCs/>
        </w:rPr>
        <w:t>Journal of Biology, Agriculture and Healthcare</w:t>
      </w:r>
      <w:r w:rsidRPr="00450931">
        <w:rPr>
          <w:rFonts w:ascii="Times New Roman" w:hAnsi="Times New Roman" w:cs="Times New Roman"/>
        </w:rPr>
        <w:t xml:space="preserve">, </w:t>
      </w:r>
      <w:r w:rsidRPr="00450931">
        <w:rPr>
          <w:rFonts w:ascii="Times New Roman" w:hAnsi="Times New Roman" w:cs="Times New Roman"/>
          <w:i/>
          <w:iCs/>
        </w:rPr>
        <w:t>8</w:t>
      </w:r>
      <w:r w:rsidRPr="00450931">
        <w:rPr>
          <w:rFonts w:ascii="Times New Roman" w:hAnsi="Times New Roman" w:cs="Times New Roman"/>
        </w:rPr>
        <w:t>(13), 60.</w:t>
      </w:r>
    </w:p>
    <w:p w14:paraId="1846980C"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Könönen, E., </w:t>
      </w:r>
      <w:r w:rsidRPr="00F071B2">
        <w:rPr>
          <w:rFonts w:ascii="Times New Roman" w:hAnsi="Times New Roman" w:cs="Times New Roman"/>
          <w:highlight w:val="yellow"/>
          <w:rPrChange w:id="52" w:author="EM" w:date="2025-05-20T19:41:00Z" w16du:dateUtc="2025-05-20T12:41:00Z">
            <w:rPr>
              <w:rFonts w:ascii="Times New Roman" w:hAnsi="Times New Roman" w:cs="Times New Roman"/>
            </w:rPr>
          </w:rPrChange>
        </w:rPr>
        <w:t>&amp;</w:t>
      </w:r>
      <w:r w:rsidRPr="00450931">
        <w:rPr>
          <w:rFonts w:ascii="Times New Roman" w:hAnsi="Times New Roman" w:cs="Times New Roman"/>
        </w:rPr>
        <w:t xml:space="preserve"> Wade, W. G. (2015). Actinomyces and Related Organisms in Human Infections. </w:t>
      </w:r>
      <w:r w:rsidRPr="00450931">
        <w:rPr>
          <w:rFonts w:ascii="Times New Roman" w:hAnsi="Times New Roman" w:cs="Times New Roman"/>
          <w:i/>
          <w:iCs/>
        </w:rPr>
        <w:t>Clinical Microbiology Reviews</w:t>
      </w:r>
      <w:r w:rsidRPr="00450931">
        <w:rPr>
          <w:rFonts w:ascii="Times New Roman" w:hAnsi="Times New Roman" w:cs="Times New Roman"/>
        </w:rPr>
        <w:t xml:space="preserve">, </w:t>
      </w:r>
      <w:r w:rsidRPr="00450931">
        <w:rPr>
          <w:rFonts w:ascii="Times New Roman" w:hAnsi="Times New Roman" w:cs="Times New Roman"/>
          <w:i/>
          <w:iCs/>
        </w:rPr>
        <w:t>28</w:t>
      </w:r>
      <w:r w:rsidRPr="00450931">
        <w:rPr>
          <w:rFonts w:ascii="Times New Roman" w:hAnsi="Times New Roman" w:cs="Times New Roman"/>
        </w:rPr>
        <w:t>(2), 419–442. https://doi.org/10.1128/CMR.00100-14</w:t>
      </w:r>
    </w:p>
    <w:p w14:paraId="2070074F" w14:textId="77777777" w:rsidR="00450931" w:rsidRPr="00450931" w:rsidRDefault="002F4EA7" w:rsidP="00450931">
      <w:pPr>
        <w:pStyle w:val="Bibliography"/>
        <w:rPr>
          <w:rFonts w:ascii="Times New Roman" w:hAnsi="Times New Roman" w:cs="Times New Roman"/>
        </w:rPr>
      </w:pPr>
      <w:r w:rsidRPr="00450931">
        <w:rPr>
          <w:rFonts w:ascii="Times New Roman" w:hAnsi="Times New Roman" w:cs="Times New Roman"/>
        </w:rPr>
        <w:t xml:space="preserve">Mohamed, T., Al-Sobayil, F., Kurwasawa, T., Nakade, T., </w:t>
      </w:r>
      <w:r w:rsidRPr="00F071B2">
        <w:rPr>
          <w:rFonts w:ascii="Times New Roman" w:hAnsi="Times New Roman" w:cs="Times New Roman"/>
          <w:highlight w:val="yellow"/>
          <w:rPrChange w:id="53" w:author="EM" w:date="2025-05-20T19:41:00Z" w16du:dateUtc="2025-05-20T12:41:00Z">
            <w:rPr>
              <w:rFonts w:ascii="Times New Roman" w:hAnsi="Times New Roman" w:cs="Times New Roman"/>
            </w:rPr>
          </w:rPrChange>
        </w:rPr>
        <w:t>&amp;</w:t>
      </w:r>
      <w:r w:rsidRPr="00450931">
        <w:rPr>
          <w:rFonts w:ascii="Times New Roman" w:hAnsi="Times New Roman" w:cs="Times New Roman"/>
        </w:rPr>
        <w:t xml:space="preserve"> Floeck, M. </w:t>
      </w:r>
      <w:r w:rsidRPr="00F071B2">
        <w:rPr>
          <w:rFonts w:ascii="Times New Roman" w:hAnsi="Times New Roman" w:cs="Times New Roman"/>
          <w:highlight w:val="yellow"/>
          <w:rPrChange w:id="54" w:author="EM" w:date="2025-05-20T19:43:00Z" w16du:dateUtc="2025-05-20T12:43:00Z">
            <w:rPr>
              <w:rFonts w:ascii="Times New Roman" w:hAnsi="Times New Roman" w:cs="Times New Roman"/>
            </w:rPr>
          </w:rPrChange>
        </w:rPr>
        <w:t>(</w:t>
      </w:r>
      <w:r w:rsidRPr="000770E2">
        <w:rPr>
          <w:rFonts w:ascii="Times New Roman" w:hAnsi="Times New Roman" w:cs="Times New Roman"/>
          <w:color w:val="EE0000"/>
          <w:highlight w:val="yellow"/>
          <w:rPrChange w:id="55" w:author="EM" w:date="2025-05-20T19:52:00Z" w16du:dateUtc="2025-05-20T12:52:00Z">
            <w:rPr>
              <w:rFonts w:ascii="Times New Roman" w:hAnsi="Times New Roman" w:cs="Times New Roman"/>
            </w:rPr>
          </w:rPrChange>
        </w:rPr>
        <w:t>2011)</w:t>
      </w:r>
      <w:r w:rsidRPr="00450931">
        <w:rPr>
          <w:rFonts w:ascii="Times New Roman" w:hAnsi="Times New Roman" w:cs="Times New Roman"/>
        </w:rPr>
        <w:t xml:space="preserve">. Computed tomographic findings in a calf with actinomycosis: A case report. </w:t>
      </w:r>
      <w:r w:rsidRPr="00450931">
        <w:rPr>
          <w:rFonts w:ascii="Times New Roman" w:hAnsi="Times New Roman" w:cs="Times New Roman"/>
          <w:i/>
          <w:iCs/>
        </w:rPr>
        <w:t>Veterinární Medicína</w:t>
      </w:r>
      <w:r w:rsidRPr="00450931">
        <w:rPr>
          <w:rFonts w:ascii="Times New Roman" w:hAnsi="Times New Roman" w:cs="Times New Roman"/>
        </w:rPr>
        <w:t xml:space="preserve">, </w:t>
      </w:r>
      <w:r w:rsidRPr="00450931">
        <w:rPr>
          <w:rFonts w:ascii="Times New Roman" w:hAnsi="Times New Roman" w:cs="Times New Roman"/>
          <w:i/>
          <w:iCs/>
        </w:rPr>
        <w:t>56</w:t>
      </w:r>
      <w:r w:rsidRPr="00450931">
        <w:rPr>
          <w:rFonts w:ascii="Times New Roman" w:hAnsi="Times New Roman" w:cs="Times New Roman"/>
        </w:rPr>
        <w:t>(5), 255–259. https://doi.org/10.17221/1559-VETMED</w:t>
      </w:r>
      <w:r w:rsidR="00450931" w:rsidRPr="00450931">
        <w:rPr>
          <w:rFonts w:ascii="Times New Roman" w:hAnsi="Times New Roman" w:cs="Times New Roman"/>
        </w:rPr>
        <w:t xml:space="preserve"> </w:t>
      </w:r>
    </w:p>
    <w:p w14:paraId="60B376D9" w14:textId="63B4B8D5" w:rsidR="005829BC" w:rsidRDefault="00450931" w:rsidP="00450931">
      <w:pPr>
        <w:pStyle w:val="Bibliography"/>
        <w:rPr>
          <w:rFonts w:ascii="Times New Roman" w:hAnsi="Times New Roman" w:cs="Times New Roman"/>
        </w:rPr>
      </w:pPr>
      <w:r w:rsidRPr="00450931">
        <w:rPr>
          <w:rFonts w:ascii="Times New Roman" w:hAnsi="Times New Roman" w:cs="Times New Roman"/>
        </w:rPr>
        <w:t xml:space="preserve">Pal B, Prasad B, Mandeep S. </w:t>
      </w:r>
      <w:ins w:id="56" w:author="EM" w:date="2025-05-20T19:39:00Z" w16du:dateUtc="2025-05-20T12:39:00Z">
        <w:r w:rsidR="001E4688">
          <w:rPr>
            <w:rFonts w:ascii="Times New Roman" w:hAnsi="Times New Roman" w:cs="Times New Roman"/>
          </w:rPr>
          <w:t>(</w:t>
        </w:r>
      </w:ins>
      <w:ins w:id="57" w:author="EM" w:date="2025-05-20T19:40:00Z" w16du:dateUtc="2025-05-20T12:40:00Z">
        <w:r w:rsidR="001E4688">
          <w:rPr>
            <w:rFonts w:ascii="Times New Roman" w:hAnsi="Times New Roman" w:cs="Times New Roman"/>
          </w:rPr>
          <w:t xml:space="preserve">year?) </w:t>
        </w:r>
      </w:ins>
      <w:r w:rsidRPr="00450931">
        <w:rPr>
          <w:rFonts w:ascii="Times New Roman" w:hAnsi="Times New Roman" w:cs="Times New Roman"/>
        </w:rPr>
        <w:t xml:space="preserve">Clinical Management of Actinomyces in cows. Indian Journal of Veterinary Medicine. </w:t>
      </w:r>
      <w:r w:rsidRPr="00F071B2">
        <w:rPr>
          <w:rFonts w:ascii="Times New Roman" w:hAnsi="Times New Roman" w:cs="Times New Roman"/>
          <w:color w:val="EE0000"/>
          <w:rPrChange w:id="58" w:author="EM" w:date="2025-05-20T19:47:00Z" w16du:dateUtc="2025-05-20T12:47:00Z">
            <w:rPr>
              <w:rFonts w:ascii="Times New Roman" w:hAnsi="Times New Roman" w:cs="Times New Roman"/>
            </w:rPr>
          </w:rPrChange>
        </w:rPr>
        <w:t>1994</w:t>
      </w:r>
      <w:r w:rsidRPr="00450931">
        <w:rPr>
          <w:rFonts w:ascii="Times New Roman" w:hAnsi="Times New Roman" w:cs="Times New Roman"/>
        </w:rPr>
        <w:t>;14:49.</w:t>
      </w:r>
      <w:r w:rsidR="005829BC">
        <w:rPr>
          <w:rFonts w:ascii="Times New Roman" w:hAnsi="Times New Roman" w:cs="Times New Roman"/>
        </w:rPr>
        <w:t xml:space="preserve"> </w:t>
      </w:r>
      <w:ins w:id="59" w:author="EM" w:date="2025-05-20T20:14:00Z" w16du:dateUtc="2025-05-20T13:14:00Z">
        <w:r w:rsidR="00071EFD">
          <w:rPr>
            <w:rFonts w:ascii="Times New Roman" w:hAnsi="Times New Roman" w:cs="Times New Roman"/>
          </w:rPr>
          <w:t>(</w:t>
        </w:r>
      </w:ins>
      <w:ins w:id="60" w:author="EM" w:date="2025-05-20T20:15:00Z" w16du:dateUtc="2025-05-20T13:15:00Z">
        <w:r w:rsidR="00071EFD">
          <w:rPr>
            <w:rFonts w:ascii="Times New Roman" w:hAnsi="Times New Roman" w:cs="Times New Roman"/>
          </w:rPr>
          <w:t>Kindly</w:t>
        </w:r>
      </w:ins>
      <w:ins w:id="61" w:author="EM" w:date="2025-05-20T20:14:00Z" w16du:dateUtc="2025-05-20T13:14:00Z">
        <w:r w:rsidR="00071EFD">
          <w:rPr>
            <w:rFonts w:ascii="Times New Roman" w:hAnsi="Times New Roman" w:cs="Times New Roman"/>
          </w:rPr>
          <w:t xml:space="preserve"> checked, is </w:t>
        </w:r>
      </w:ins>
      <w:ins w:id="62" w:author="EM" w:date="2025-05-20T20:15:00Z" w16du:dateUtc="2025-05-20T13:15:00Z">
        <w:r w:rsidR="00071EFD">
          <w:rPr>
            <w:rFonts w:ascii="Times New Roman" w:hAnsi="Times New Roman" w:cs="Times New Roman"/>
          </w:rPr>
          <w:t>this cited in the manuscript?)</w:t>
        </w:r>
      </w:ins>
    </w:p>
    <w:p w14:paraId="09A084BE" w14:textId="2E4BAD7B" w:rsidR="00450931" w:rsidRDefault="005829BC" w:rsidP="00450931">
      <w:pPr>
        <w:pStyle w:val="Bibliography"/>
        <w:rPr>
          <w:rFonts w:ascii="Times New Roman" w:hAnsi="Times New Roman" w:cs="Times New Roman"/>
        </w:rPr>
      </w:pPr>
      <w:r w:rsidRPr="005829BC">
        <w:rPr>
          <w:rFonts w:ascii="Times New Roman" w:hAnsi="Times New Roman" w:cs="Times New Roman"/>
        </w:rPr>
        <w:t xml:space="preserve">Pal B, Mandial RK, Wadhwa DR, Thakur YP, Dhar P. </w:t>
      </w:r>
      <w:ins w:id="63" w:author="EM" w:date="2025-05-20T19:40:00Z" w16du:dateUtc="2025-05-20T12:40:00Z">
        <w:r w:rsidR="001E4688">
          <w:rPr>
            <w:rFonts w:ascii="Times New Roman" w:hAnsi="Times New Roman" w:cs="Times New Roman"/>
          </w:rPr>
          <w:t xml:space="preserve">(year?) </w:t>
        </w:r>
      </w:ins>
      <w:r w:rsidRPr="005829BC">
        <w:rPr>
          <w:rFonts w:ascii="Times New Roman" w:hAnsi="Times New Roman" w:cs="Times New Roman"/>
        </w:rPr>
        <w:t xml:space="preserve">Actinomycosis in Cattle and its Clinical Management, </w:t>
      </w:r>
      <w:r w:rsidRPr="00F071B2">
        <w:rPr>
          <w:rFonts w:ascii="Times New Roman" w:hAnsi="Times New Roman" w:cs="Times New Roman"/>
          <w:color w:val="EE0000"/>
          <w:rPrChange w:id="64" w:author="EM" w:date="2025-05-20T19:47:00Z" w16du:dateUtc="2025-05-20T12:47:00Z">
            <w:rPr>
              <w:rFonts w:ascii="Times New Roman" w:hAnsi="Times New Roman" w:cs="Times New Roman"/>
            </w:rPr>
          </w:rPrChange>
        </w:rPr>
        <w:t>2008</w:t>
      </w:r>
      <w:r w:rsidRPr="005829BC">
        <w:rPr>
          <w:rFonts w:ascii="Times New Roman" w:hAnsi="Times New Roman" w:cs="Times New Roman"/>
        </w:rPr>
        <w:t>; 9:253-254.</w:t>
      </w:r>
    </w:p>
    <w:p w14:paraId="003DB2A2" w14:textId="5674F323" w:rsidR="00450931" w:rsidRPr="00450931" w:rsidRDefault="00450931" w:rsidP="00450931">
      <w:pPr>
        <w:pStyle w:val="Bibliography"/>
        <w:rPr>
          <w:rFonts w:ascii="Times New Roman" w:hAnsi="Times New Roman" w:cs="Times New Roman"/>
        </w:rPr>
      </w:pPr>
      <w:r w:rsidRPr="00450931">
        <w:rPr>
          <w:rFonts w:ascii="Times New Roman" w:hAnsi="Times New Roman" w:cs="Times New Roman"/>
        </w:rPr>
        <w:t>Patel BR, Patel JS, Parmar SC.</w:t>
      </w:r>
      <w:ins w:id="65" w:author="EM" w:date="2025-05-20T19:40:00Z" w16du:dateUtc="2025-05-20T12:40:00Z">
        <w:r w:rsidR="001E4688">
          <w:rPr>
            <w:rFonts w:ascii="Times New Roman" w:hAnsi="Times New Roman" w:cs="Times New Roman"/>
          </w:rPr>
          <w:t xml:space="preserve"> (Year?)</w:t>
        </w:r>
      </w:ins>
      <w:r w:rsidRPr="00450931">
        <w:rPr>
          <w:rFonts w:ascii="Times New Roman" w:hAnsi="Times New Roman" w:cs="Times New Roman"/>
        </w:rPr>
        <w:t xml:space="preserve"> Clinico-Therapeutic Management of Actinomycosis in a Buffalo. Intas Polivet. 2016; 17:575-577.</w:t>
      </w:r>
    </w:p>
    <w:p w14:paraId="467E7308" w14:textId="62D38E80" w:rsidR="00450931" w:rsidRPr="00450931" w:rsidRDefault="00450931" w:rsidP="00450931">
      <w:pPr>
        <w:pStyle w:val="Bibliography"/>
        <w:rPr>
          <w:rFonts w:ascii="Times New Roman" w:hAnsi="Times New Roman" w:cs="Times New Roman"/>
        </w:rPr>
      </w:pPr>
      <w:r w:rsidRPr="00450931">
        <w:rPr>
          <w:rFonts w:ascii="Times New Roman" w:hAnsi="Times New Roman" w:cs="Times New Roman"/>
        </w:rPr>
        <w:t xml:space="preserve">Radostits OM, Gay CC, Blood DC, Hinchcliff KW. </w:t>
      </w:r>
      <w:ins w:id="66" w:author="EM" w:date="2025-05-20T19:41:00Z" w16du:dateUtc="2025-05-20T12:41:00Z">
        <w:r w:rsidR="001E4688">
          <w:rPr>
            <w:rFonts w:ascii="Times New Roman" w:hAnsi="Times New Roman" w:cs="Times New Roman"/>
          </w:rPr>
          <w:t xml:space="preserve">(year?) </w:t>
        </w:r>
      </w:ins>
      <w:r w:rsidRPr="00450931">
        <w:rPr>
          <w:rFonts w:ascii="Times New Roman" w:hAnsi="Times New Roman" w:cs="Times New Roman"/>
        </w:rPr>
        <w:t xml:space="preserve">Veterinary Medicine, 9th ed, </w:t>
      </w:r>
      <w:r w:rsidRPr="00F071B2">
        <w:rPr>
          <w:rFonts w:ascii="Times New Roman" w:hAnsi="Times New Roman" w:cs="Times New Roman"/>
          <w:color w:val="EE0000"/>
          <w:rPrChange w:id="67" w:author="EM" w:date="2025-05-20T19:46:00Z" w16du:dateUtc="2025-05-20T12:46:00Z">
            <w:rPr>
              <w:rFonts w:ascii="Times New Roman" w:hAnsi="Times New Roman" w:cs="Times New Roman"/>
            </w:rPr>
          </w:rPrChange>
        </w:rPr>
        <w:t>2007</w:t>
      </w:r>
      <w:r w:rsidRPr="00450931">
        <w:rPr>
          <w:rFonts w:ascii="Times New Roman" w:hAnsi="Times New Roman" w:cs="Times New Roman"/>
        </w:rPr>
        <w:t>, 1045-1046. London.W.B.Saunders.</w:t>
      </w:r>
    </w:p>
    <w:p w14:paraId="54240A62" w14:textId="06109DB2" w:rsidR="00450931" w:rsidRPr="00450931" w:rsidRDefault="00450931" w:rsidP="00450931">
      <w:pPr>
        <w:pStyle w:val="Bibliography"/>
        <w:rPr>
          <w:rFonts w:ascii="Times New Roman" w:hAnsi="Times New Roman" w:cs="Times New Roman"/>
        </w:rPr>
      </w:pPr>
      <w:r w:rsidRPr="00450931">
        <w:rPr>
          <w:rFonts w:ascii="Times New Roman" w:hAnsi="Times New Roman" w:cs="Times New Roman"/>
        </w:rPr>
        <w:lastRenderedPageBreak/>
        <w:t xml:space="preserve">Rao, J.U., Rash, B.A., Nobre, M.F., Da Costa, M.S., Rainey, F.A. </w:t>
      </w:r>
      <w:r w:rsidRPr="00F071B2">
        <w:rPr>
          <w:rFonts w:ascii="Times New Roman" w:hAnsi="Times New Roman" w:cs="Times New Roman"/>
          <w:highlight w:val="yellow"/>
          <w:rPrChange w:id="68" w:author="EM" w:date="2025-05-20T19:43:00Z" w16du:dateUtc="2025-05-20T12:43:00Z">
            <w:rPr>
              <w:rFonts w:ascii="Times New Roman" w:hAnsi="Times New Roman" w:cs="Times New Roman"/>
            </w:rPr>
          </w:rPrChange>
        </w:rPr>
        <w:t>and</w:t>
      </w:r>
      <w:r w:rsidRPr="00450931">
        <w:rPr>
          <w:rFonts w:ascii="Times New Roman" w:hAnsi="Times New Roman" w:cs="Times New Roman"/>
        </w:rPr>
        <w:t xml:space="preserve"> Moe, W.M., </w:t>
      </w:r>
      <w:r w:rsidRPr="00F071B2">
        <w:rPr>
          <w:rFonts w:ascii="Times New Roman" w:hAnsi="Times New Roman" w:cs="Times New Roman"/>
          <w:color w:val="EE0000"/>
          <w:rPrChange w:id="69" w:author="EM" w:date="2025-05-20T19:46:00Z" w16du:dateUtc="2025-05-20T12:46:00Z">
            <w:rPr>
              <w:rFonts w:ascii="Times New Roman" w:hAnsi="Times New Roman" w:cs="Times New Roman"/>
            </w:rPr>
          </w:rPrChange>
        </w:rPr>
        <w:t>2012.</w:t>
      </w:r>
      <w:r w:rsidRPr="00450931">
        <w:rPr>
          <w:rFonts w:ascii="Times New Roman" w:hAnsi="Times New Roman" w:cs="Times New Roman"/>
        </w:rPr>
        <w:t xml:space="preserve"> Actinomyces naturae sp. nov., the first Actinomyces sp. isolated from a non-human or animal source. Antonie Van Leeuwenhoek, 101(1), pp.155-168.</w:t>
      </w:r>
    </w:p>
    <w:p w14:paraId="5AE27B25" w14:textId="77777777" w:rsidR="007B63FA" w:rsidRDefault="002F4EA7" w:rsidP="007B63FA">
      <w:pPr>
        <w:pStyle w:val="Bibliography"/>
        <w:rPr>
          <w:rFonts w:ascii="Times New Roman" w:hAnsi="Times New Roman" w:cs="Times New Roman"/>
        </w:rPr>
      </w:pPr>
      <w:r w:rsidRPr="00450931">
        <w:rPr>
          <w:rFonts w:ascii="Times New Roman" w:hAnsi="Times New Roman" w:cs="Times New Roman"/>
        </w:rPr>
        <w:t xml:space="preserve">Renu Singh, G. A. C., Satbir Sharma, S. S., </w:t>
      </w:r>
      <w:r w:rsidRPr="00F071B2">
        <w:rPr>
          <w:rFonts w:ascii="Times New Roman" w:hAnsi="Times New Roman" w:cs="Times New Roman"/>
          <w:highlight w:val="yellow"/>
          <w:rPrChange w:id="70" w:author="EM" w:date="2025-05-20T19:45:00Z" w16du:dateUtc="2025-05-20T12:45:00Z">
            <w:rPr>
              <w:rFonts w:ascii="Times New Roman" w:hAnsi="Times New Roman" w:cs="Times New Roman"/>
            </w:rPr>
          </w:rPrChange>
        </w:rPr>
        <w:t>&amp;</w:t>
      </w:r>
      <w:r w:rsidRPr="00450931">
        <w:rPr>
          <w:rFonts w:ascii="Times New Roman" w:hAnsi="Times New Roman" w:cs="Times New Roman"/>
        </w:rPr>
        <w:t xml:space="preserve"> Rath, A. P. (2017). Nasal Granuloma in Buffalo: An Unusual Case of Actinomycosis. </w:t>
      </w:r>
      <w:r w:rsidRPr="00450931">
        <w:rPr>
          <w:rFonts w:ascii="Times New Roman" w:hAnsi="Times New Roman" w:cs="Times New Roman"/>
          <w:i/>
          <w:iCs/>
        </w:rPr>
        <w:t>International Journal of Current Microbiology and Applied Sciences</w:t>
      </w:r>
      <w:r w:rsidRPr="00450931">
        <w:rPr>
          <w:rFonts w:ascii="Times New Roman" w:hAnsi="Times New Roman" w:cs="Times New Roman"/>
        </w:rPr>
        <w:t xml:space="preserve">, </w:t>
      </w:r>
      <w:r w:rsidRPr="00450931">
        <w:rPr>
          <w:rFonts w:ascii="Times New Roman" w:hAnsi="Times New Roman" w:cs="Times New Roman"/>
          <w:i/>
          <w:iCs/>
        </w:rPr>
        <w:t>6</w:t>
      </w:r>
      <w:r w:rsidRPr="00450931">
        <w:rPr>
          <w:rFonts w:ascii="Times New Roman" w:hAnsi="Times New Roman" w:cs="Times New Roman"/>
        </w:rPr>
        <w:t>(4), 762–765. https://doi.org/10.20546/ijcmas.2017.604.094</w:t>
      </w:r>
      <w:r w:rsidR="007B63FA">
        <w:rPr>
          <w:rFonts w:ascii="Times New Roman" w:hAnsi="Times New Roman" w:cs="Times New Roman"/>
        </w:rPr>
        <w:t>.</w:t>
      </w:r>
    </w:p>
    <w:p w14:paraId="2C92B693" w14:textId="07978553" w:rsidR="007B63FA" w:rsidRDefault="007B63FA" w:rsidP="007B63FA">
      <w:pPr>
        <w:pStyle w:val="Bibliography"/>
        <w:rPr>
          <w:rFonts w:ascii="Times New Roman" w:hAnsi="Times New Roman" w:cs="Times New Roman"/>
        </w:rPr>
      </w:pPr>
      <w:r w:rsidRPr="007B63FA">
        <w:rPr>
          <w:rFonts w:ascii="Times New Roman" w:hAnsi="Times New Roman" w:cs="Times New Roman"/>
        </w:rPr>
        <w:t xml:space="preserve">Rajesh Kumar </w:t>
      </w:r>
      <w:r w:rsidRPr="00F071B2">
        <w:rPr>
          <w:rFonts w:ascii="Times New Roman" w:hAnsi="Times New Roman" w:cs="Times New Roman"/>
          <w:highlight w:val="yellow"/>
          <w:rPrChange w:id="71" w:author="EM" w:date="2025-05-20T19:45:00Z" w16du:dateUtc="2025-05-20T12:45:00Z">
            <w:rPr>
              <w:rFonts w:ascii="Times New Roman" w:hAnsi="Times New Roman" w:cs="Times New Roman"/>
            </w:rPr>
          </w:rPrChange>
        </w:rPr>
        <w:t>and</w:t>
      </w:r>
      <w:r w:rsidRPr="007B63FA">
        <w:rPr>
          <w:rFonts w:ascii="Times New Roman" w:hAnsi="Times New Roman" w:cs="Times New Roman"/>
        </w:rPr>
        <w:t xml:space="preserve"> Archanakumari (2017) Clinical management of actinomycosis in bovines. Journal of Pharmacognosy and Phytochemistry 2017; SP1: 509-510.</w:t>
      </w:r>
    </w:p>
    <w:p w14:paraId="0C1D03A3"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Valour, F., Sénéchal, A., Dupieux, C., Karsenty, J., Lustig, S., Breton, P., Gleizal, A., Boussel, L., Laurent, F., Braun, E., Chidiac, C., Ader, F., </w:t>
      </w:r>
      <w:r w:rsidRPr="00F071B2">
        <w:rPr>
          <w:rFonts w:ascii="Times New Roman" w:hAnsi="Times New Roman" w:cs="Times New Roman"/>
          <w:highlight w:val="yellow"/>
          <w:rPrChange w:id="72" w:author="EM" w:date="2025-05-20T19:45:00Z" w16du:dateUtc="2025-05-20T12:45:00Z">
            <w:rPr>
              <w:rFonts w:ascii="Times New Roman" w:hAnsi="Times New Roman" w:cs="Times New Roman"/>
            </w:rPr>
          </w:rPrChange>
        </w:rPr>
        <w:t>&amp;</w:t>
      </w:r>
      <w:r w:rsidRPr="00450931">
        <w:rPr>
          <w:rFonts w:ascii="Times New Roman" w:hAnsi="Times New Roman" w:cs="Times New Roman"/>
        </w:rPr>
        <w:t xml:space="preserve"> Ferry, T. (2014). Actinomycosis: Etiology, clinical features, diagnosis, treatment, and management. </w:t>
      </w:r>
      <w:r w:rsidRPr="00450931">
        <w:rPr>
          <w:rFonts w:ascii="Times New Roman" w:hAnsi="Times New Roman" w:cs="Times New Roman"/>
          <w:i/>
          <w:iCs/>
        </w:rPr>
        <w:t>Infection and Drug Resistance</w:t>
      </w:r>
      <w:r w:rsidRPr="00450931">
        <w:rPr>
          <w:rFonts w:ascii="Times New Roman" w:hAnsi="Times New Roman" w:cs="Times New Roman"/>
        </w:rPr>
        <w:t xml:space="preserve">, </w:t>
      </w:r>
      <w:r w:rsidRPr="00450931">
        <w:rPr>
          <w:rFonts w:ascii="Times New Roman" w:hAnsi="Times New Roman" w:cs="Times New Roman"/>
          <w:i/>
          <w:iCs/>
        </w:rPr>
        <w:t>7</w:t>
      </w:r>
      <w:r w:rsidRPr="00450931">
        <w:rPr>
          <w:rFonts w:ascii="Times New Roman" w:hAnsi="Times New Roman" w:cs="Times New Roman"/>
        </w:rPr>
        <w:t>, 183–197. https://doi.org/10.2147/IDR.S39601</w:t>
      </w:r>
    </w:p>
    <w:p w14:paraId="50213AB0"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Willey, J. M., Sherwood, L., </w:t>
      </w:r>
      <w:r w:rsidRPr="00F071B2">
        <w:rPr>
          <w:rFonts w:ascii="Times New Roman" w:hAnsi="Times New Roman" w:cs="Times New Roman"/>
          <w:highlight w:val="yellow"/>
          <w:rPrChange w:id="73" w:author="EM" w:date="2025-05-20T19:45:00Z" w16du:dateUtc="2025-05-20T12:45:00Z">
            <w:rPr>
              <w:rFonts w:ascii="Times New Roman" w:hAnsi="Times New Roman" w:cs="Times New Roman"/>
            </w:rPr>
          </w:rPrChange>
        </w:rPr>
        <w:t>&amp;</w:t>
      </w:r>
      <w:r w:rsidRPr="00450931">
        <w:rPr>
          <w:rFonts w:ascii="Times New Roman" w:hAnsi="Times New Roman" w:cs="Times New Roman"/>
        </w:rPr>
        <w:t xml:space="preserve"> Woolverton, C. J. (2017). </w:t>
      </w:r>
      <w:r w:rsidRPr="00450931">
        <w:rPr>
          <w:rFonts w:ascii="Times New Roman" w:hAnsi="Times New Roman" w:cs="Times New Roman"/>
          <w:i/>
          <w:iCs/>
        </w:rPr>
        <w:t>Prescott’s Microbiology</w:t>
      </w:r>
      <w:r w:rsidRPr="00450931">
        <w:rPr>
          <w:rFonts w:ascii="Times New Roman" w:hAnsi="Times New Roman" w:cs="Times New Roman"/>
        </w:rPr>
        <w:t>. McGraw-Hill Education.</w:t>
      </w:r>
    </w:p>
    <w:p w14:paraId="25D54DCD"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Wong, V. K., Turmezei, T. D., </w:t>
      </w:r>
      <w:r w:rsidRPr="00F071B2">
        <w:rPr>
          <w:rFonts w:ascii="Times New Roman" w:hAnsi="Times New Roman" w:cs="Times New Roman"/>
          <w:highlight w:val="yellow"/>
          <w:rPrChange w:id="74" w:author="EM" w:date="2025-05-20T19:45:00Z" w16du:dateUtc="2025-05-20T12:45:00Z">
            <w:rPr>
              <w:rFonts w:ascii="Times New Roman" w:hAnsi="Times New Roman" w:cs="Times New Roman"/>
            </w:rPr>
          </w:rPrChange>
        </w:rPr>
        <w:t>&amp;</w:t>
      </w:r>
      <w:r w:rsidRPr="00450931">
        <w:rPr>
          <w:rFonts w:ascii="Times New Roman" w:hAnsi="Times New Roman" w:cs="Times New Roman"/>
        </w:rPr>
        <w:t xml:space="preserve"> Weston, V. C. </w:t>
      </w:r>
      <w:r w:rsidRPr="00F071B2">
        <w:rPr>
          <w:rFonts w:ascii="Times New Roman" w:hAnsi="Times New Roman" w:cs="Times New Roman"/>
          <w:color w:val="EE0000"/>
          <w:rPrChange w:id="75" w:author="EM" w:date="2025-05-20T19:46:00Z" w16du:dateUtc="2025-05-20T12:46:00Z">
            <w:rPr>
              <w:rFonts w:ascii="Times New Roman" w:hAnsi="Times New Roman" w:cs="Times New Roman"/>
            </w:rPr>
          </w:rPrChange>
        </w:rPr>
        <w:t>(2011</w:t>
      </w:r>
      <w:r w:rsidRPr="00450931">
        <w:rPr>
          <w:rFonts w:ascii="Times New Roman" w:hAnsi="Times New Roman" w:cs="Times New Roman"/>
        </w:rPr>
        <w:t xml:space="preserve">). Actinomycosis. </w:t>
      </w:r>
      <w:r w:rsidRPr="00450931">
        <w:rPr>
          <w:rFonts w:ascii="Times New Roman" w:hAnsi="Times New Roman" w:cs="Times New Roman"/>
          <w:i/>
          <w:iCs/>
        </w:rPr>
        <w:t>BMJ (Clinical Research Ed.)</w:t>
      </w:r>
      <w:r w:rsidRPr="00450931">
        <w:rPr>
          <w:rFonts w:ascii="Times New Roman" w:hAnsi="Times New Roman" w:cs="Times New Roman"/>
        </w:rPr>
        <w:t xml:space="preserve">, </w:t>
      </w:r>
      <w:r w:rsidRPr="00450931">
        <w:rPr>
          <w:rFonts w:ascii="Times New Roman" w:hAnsi="Times New Roman" w:cs="Times New Roman"/>
          <w:i/>
          <w:iCs/>
        </w:rPr>
        <w:t>343</w:t>
      </w:r>
      <w:r w:rsidRPr="00450931">
        <w:rPr>
          <w:rFonts w:ascii="Times New Roman" w:hAnsi="Times New Roman" w:cs="Times New Roman"/>
        </w:rPr>
        <w:t>, d6099. https://doi.org/10.1136/bmj.d6099</w:t>
      </w:r>
    </w:p>
    <w:p w14:paraId="25FC3860" w14:textId="1125222C" w:rsidR="003A58F6" w:rsidRPr="00E60422" w:rsidRDefault="00CE4D9D" w:rsidP="00D20B4A">
      <w:pPr>
        <w:spacing w:line="360" w:lineRule="auto"/>
        <w:jc w:val="both"/>
      </w:pPr>
      <w:r w:rsidRPr="00450931">
        <w:rPr>
          <w:rFonts w:ascii="Times New Roman" w:hAnsi="Times New Roman" w:cs="Times New Roman"/>
        </w:rPr>
        <w:fldChar w:fldCharType="end"/>
      </w:r>
    </w:p>
    <w:sectPr w:rsidR="003A58F6" w:rsidRPr="00E604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EM" w:date="2025-05-20T19:30:00Z" w:initials="EM">
    <w:p w14:paraId="65CACAC9" w14:textId="6B2D3CCA" w:rsidR="0076083D" w:rsidRDefault="0076083D">
      <w:pPr>
        <w:pStyle w:val="CommentText"/>
      </w:pPr>
      <w:r>
        <w:rPr>
          <w:rStyle w:val="CommentReference"/>
        </w:rPr>
        <w:annotationRef/>
      </w:r>
      <w:r w:rsidRPr="0076083D">
        <w:t>Kindly clarify the duration or degree of recovery</w:t>
      </w:r>
    </w:p>
  </w:comment>
  <w:comment w:id="20" w:author="EM" w:date="2025-05-20T20:01:00Z" w:initials="EM">
    <w:p w14:paraId="4917FD1E" w14:textId="77777777" w:rsidR="00C24BDB" w:rsidRDefault="000770E2">
      <w:pPr>
        <w:pStyle w:val="CommentText"/>
      </w:pPr>
      <w:r>
        <w:rPr>
          <w:rStyle w:val="CommentReference"/>
        </w:rPr>
        <w:annotationRef/>
      </w:r>
      <w:r w:rsidR="00C24BDB">
        <w:t xml:space="preserve">This cytology profile is </w:t>
      </w:r>
      <w:r w:rsidR="00C24BDB" w:rsidRPr="00C24BDB">
        <w:t>not linked to actinomycosis</w:t>
      </w:r>
      <w:r w:rsidR="00C24BDB">
        <w:t>.</w:t>
      </w:r>
    </w:p>
    <w:p w14:paraId="7DE7886D" w14:textId="7229CFDB" w:rsidR="000770E2" w:rsidRDefault="00C24BDB">
      <w:pPr>
        <w:pStyle w:val="CommentText"/>
      </w:pPr>
      <w:r>
        <w:t>Kindly b</w:t>
      </w:r>
      <w:r w:rsidRPr="00C24BDB">
        <w:t xml:space="preserve">riefly </w:t>
      </w:r>
      <w:r>
        <w:t>write</w:t>
      </w:r>
      <w:r w:rsidRPr="00C24BDB">
        <w:t xml:space="preserve"> how this cytological profile supports chronic inflammation or osteomyelitis.</w:t>
      </w:r>
    </w:p>
  </w:comment>
  <w:comment w:id="43" w:author="EM" w:date="2025-05-20T20:30:00Z" w:initials="EM">
    <w:p w14:paraId="0CF208E6" w14:textId="07613EFF" w:rsidR="00951273" w:rsidRDefault="00951273">
      <w:pPr>
        <w:pStyle w:val="CommentText"/>
      </w:pPr>
      <w:r>
        <w:rPr>
          <w:rStyle w:val="CommentReference"/>
        </w:rPr>
        <w:annotationRef/>
      </w:r>
      <w:r>
        <w:t>Please be</w:t>
      </w:r>
      <w:r w:rsidR="00387A98">
        <w:t xml:space="preserve"> </w:t>
      </w:r>
      <w:r w:rsidR="00387A98" w:rsidRPr="00387A98">
        <w:t>consistence in formatting (e.g., author names,</w:t>
      </w:r>
      <w:r w:rsidR="00387A98">
        <w:t xml:space="preserve"> year,</w:t>
      </w:r>
      <w:r w:rsidR="00387A98" w:rsidRPr="00387A98">
        <w:t xml:space="preserve"> journal titles, and punctuation)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CACAC9" w15:done="0"/>
  <w15:commentEx w15:paraId="7DE7886D" w15:done="0"/>
  <w15:commentEx w15:paraId="0CF20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B87904" w16cex:dateUtc="2025-05-20T12:30:00Z"/>
  <w16cex:commentExtensible w16cex:durableId="3FF62C50" w16cex:dateUtc="2025-05-20T13:01:00Z"/>
  <w16cex:commentExtensible w16cex:durableId="663E34BA" w16cex:dateUtc="2025-05-20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CACAC9" w16cid:durableId="11B87904"/>
  <w16cid:commentId w16cid:paraId="7DE7886D" w16cid:durableId="3FF62C50"/>
  <w16cid:commentId w16cid:paraId="0CF208E6" w16cid:durableId="663E3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8BCA" w14:textId="77777777" w:rsidR="00D87D48" w:rsidRDefault="00D87D48" w:rsidP="009527AA">
      <w:pPr>
        <w:spacing w:after="0" w:line="240" w:lineRule="auto"/>
      </w:pPr>
      <w:r>
        <w:separator/>
      </w:r>
    </w:p>
  </w:endnote>
  <w:endnote w:type="continuationSeparator" w:id="0">
    <w:p w14:paraId="0DC099EB" w14:textId="77777777" w:rsidR="00D87D48" w:rsidRDefault="00D87D48" w:rsidP="0095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7F55" w14:textId="77777777" w:rsidR="004A7894" w:rsidRDefault="004A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6ACB" w14:textId="77777777" w:rsidR="004A7894" w:rsidRDefault="004A7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DC134" w14:textId="77777777" w:rsidR="004A7894" w:rsidRDefault="004A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16275" w14:textId="77777777" w:rsidR="00D87D48" w:rsidRDefault="00D87D48" w:rsidP="009527AA">
      <w:pPr>
        <w:spacing w:after="0" w:line="240" w:lineRule="auto"/>
      </w:pPr>
      <w:r>
        <w:separator/>
      </w:r>
    </w:p>
  </w:footnote>
  <w:footnote w:type="continuationSeparator" w:id="0">
    <w:p w14:paraId="31954922" w14:textId="77777777" w:rsidR="00D87D48" w:rsidRDefault="00D87D48" w:rsidP="0095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5AFD" w14:textId="5ADEC1EF" w:rsidR="004A7894" w:rsidRDefault="00000000">
    <w:pPr>
      <w:pStyle w:val="Header"/>
    </w:pPr>
    <w:r>
      <w:rPr>
        <w:noProof/>
      </w:rPr>
      <w:pict w14:anchorId="59E90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92EB" w14:textId="3C5A37EF" w:rsidR="004A7894" w:rsidRDefault="00000000">
    <w:pPr>
      <w:pStyle w:val="Header"/>
    </w:pPr>
    <w:r>
      <w:rPr>
        <w:noProof/>
      </w:rPr>
      <w:pict w14:anchorId="289D7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1ECF" w14:textId="7A7E7324" w:rsidR="004A7894" w:rsidRDefault="00000000">
    <w:pPr>
      <w:pStyle w:val="Header"/>
    </w:pPr>
    <w:r>
      <w:rPr>
        <w:noProof/>
      </w:rPr>
      <w:pict w14:anchorId="074EF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F6D0A"/>
    <w:multiLevelType w:val="hybridMultilevel"/>
    <w:tmpl w:val="BA68CBC4"/>
    <w:lvl w:ilvl="0" w:tplc="CA36163C">
      <w:start w:val="1"/>
      <w:numFmt w:val="bullet"/>
      <w:lvlText w:val="•"/>
      <w:lvlJc w:val="left"/>
      <w:pPr>
        <w:tabs>
          <w:tab w:val="num" w:pos="720"/>
        </w:tabs>
        <w:ind w:left="720" w:hanging="360"/>
      </w:pPr>
      <w:rPr>
        <w:rFonts w:ascii="Arial" w:hAnsi="Arial" w:hint="default"/>
      </w:rPr>
    </w:lvl>
    <w:lvl w:ilvl="1" w:tplc="686450D8" w:tentative="1">
      <w:start w:val="1"/>
      <w:numFmt w:val="bullet"/>
      <w:lvlText w:val="•"/>
      <w:lvlJc w:val="left"/>
      <w:pPr>
        <w:tabs>
          <w:tab w:val="num" w:pos="1440"/>
        </w:tabs>
        <w:ind w:left="1440" w:hanging="360"/>
      </w:pPr>
      <w:rPr>
        <w:rFonts w:ascii="Arial" w:hAnsi="Arial" w:hint="default"/>
      </w:rPr>
    </w:lvl>
    <w:lvl w:ilvl="2" w:tplc="DC4E28BA" w:tentative="1">
      <w:start w:val="1"/>
      <w:numFmt w:val="bullet"/>
      <w:lvlText w:val="•"/>
      <w:lvlJc w:val="left"/>
      <w:pPr>
        <w:tabs>
          <w:tab w:val="num" w:pos="2160"/>
        </w:tabs>
        <w:ind w:left="2160" w:hanging="360"/>
      </w:pPr>
      <w:rPr>
        <w:rFonts w:ascii="Arial" w:hAnsi="Arial" w:hint="default"/>
      </w:rPr>
    </w:lvl>
    <w:lvl w:ilvl="3" w:tplc="EDECF4E8" w:tentative="1">
      <w:start w:val="1"/>
      <w:numFmt w:val="bullet"/>
      <w:lvlText w:val="•"/>
      <w:lvlJc w:val="left"/>
      <w:pPr>
        <w:tabs>
          <w:tab w:val="num" w:pos="2880"/>
        </w:tabs>
        <w:ind w:left="2880" w:hanging="360"/>
      </w:pPr>
      <w:rPr>
        <w:rFonts w:ascii="Arial" w:hAnsi="Arial" w:hint="default"/>
      </w:rPr>
    </w:lvl>
    <w:lvl w:ilvl="4" w:tplc="29D2E380" w:tentative="1">
      <w:start w:val="1"/>
      <w:numFmt w:val="bullet"/>
      <w:lvlText w:val="•"/>
      <w:lvlJc w:val="left"/>
      <w:pPr>
        <w:tabs>
          <w:tab w:val="num" w:pos="3600"/>
        </w:tabs>
        <w:ind w:left="3600" w:hanging="360"/>
      </w:pPr>
      <w:rPr>
        <w:rFonts w:ascii="Arial" w:hAnsi="Arial" w:hint="default"/>
      </w:rPr>
    </w:lvl>
    <w:lvl w:ilvl="5" w:tplc="3B3CD158" w:tentative="1">
      <w:start w:val="1"/>
      <w:numFmt w:val="bullet"/>
      <w:lvlText w:val="•"/>
      <w:lvlJc w:val="left"/>
      <w:pPr>
        <w:tabs>
          <w:tab w:val="num" w:pos="4320"/>
        </w:tabs>
        <w:ind w:left="4320" w:hanging="360"/>
      </w:pPr>
      <w:rPr>
        <w:rFonts w:ascii="Arial" w:hAnsi="Arial" w:hint="default"/>
      </w:rPr>
    </w:lvl>
    <w:lvl w:ilvl="6" w:tplc="DBFE47B8" w:tentative="1">
      <w:start w:val="1"/>
      <w:numFmt w:val="bullet"/>
      <w:lvlText w:val="•"/>
      <w:lvlJc w:val="left"/>
      <w:pPr>
        <w:tabs>
          <w:tab w:val="num" w:pos="5040"/>
        </w:tabs>
        <w:ind w:left="5040" w:hanging="360"/>
      </w:pPr>
      <w:rPr>
        <w:rFonts w:ascii="Arial" w:hAnsi="Arial" w:hint="default"/>
      </w:rPr>
    </w:lvl>
    <w:lvl w:ilvl="7" w:tplc="D6D07B10" w:tentative="1">
      <w:start w:val="1"/>
      <w:numFmt w:val="bullet"/>
      <w:lvlText w:val="•"/>
      <w:lvlJc w:val="left"/>
      <w:pPr>
        <w:tabs>
          <w:tab w:val="num" w:pos="5760"/>
        </w:tabs>
        <w:ind w:left="5760" w:hanging="360"/>
      </w:pPr>
      <w:rPr>
        <w:rFonts w:ascii="Arial" w:hAnsi="Arial" w:hint="default"/>
      </w:rPr>
    </w:lvl>
    <w:lvl w:ilvl="8" w:tplc="989C341A" w:tentative="1">
      <w:start w:val="1"/>
      <w:numFmt w:val="bullet"/>
      <w:lvlText w:val="•"/>
      <w:lvlJc w:val="left"/>
      <w:pPr>
        <w:tabs>
          <w:tab w:val="num" w:pos="6480"/>
        </w:tabs>
        <w:ind w:left="6480" w:hanging="360"/>
      </w:pPr>
      <w:rPr>
        <w:rFonts w:ascii="Arial" w:hAnsi="Arial" w:hint="default"/>
      </w:rPr>
    </w:lvl>
  </w:abstractNum>
  <w:num w:numId="1" w16cid:durableId="1957009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
    <w15:presenceInfo w15:providerId="None" w15:userId="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A1"/>
    <w:rsid w:val="00041AFE"/>
    <w:rsid w:val="00071EFD"/>
    <w:rsid w:val="000770E2"/>
    <w:rsid w:val="000B0859"/>
    <w:rsid w:val="000B19AD"/>
    <w:rsid w:val="000D45C9"/>
    <w:rsid w:val="000E72C4"/>
    <w:rsid w:val="000F16E6"/>
    <w:rsid w:val="00101F51"/>
    <w:rsid w:val="00111A70"/>
    <w:rsid w:val="001164CA"/>
    <w:rsid w:val="0012387A"/>
    <w:rsid w:val="00132711"/>
    <w:rsid w:val="00150D2A"/>
    <w:rsid w:val="001522EE"/>
    <w:rsid w:val="00153C82"/>
    <w:rsid w:val="00171736"/>
    <w:rsid w:val="00192BA2"/>
    <w:rsid w:val="001B1570"/>
    <w:rsid w:val="001C6F98"/>
    <w:rsid w:val="001E4688"/>
    <w:rsid w:val="00200DF9"/>
    <w:rsid w:val="002349A2"/>
    <w:rsid w:val="00235EA0"/>
    <w:rsid w:val="00247CA4"/>
    <w:rsid w:val="00252B06"/>
    <w:rsid w:val="00254C53"/>
    <w:rsid w:val="002C7995"/>
    <w:rsid w:val="002D6DFF"/>
    <w:rsid w:val="002F4EA7"/>
    <w:rsid w:val="00305867"/>
    <w:rsid w:val="0031562B"/>
    <w:rsid w:val="00346844"/>
    <w:rsid w:val="003553EF"/>
    <w:rsid w:val="00365999"/>
    <w:rsid w:val="00366019"/>
    <w:rsid w:val="00387569"/>
    <w:rsid w:val="00387A98"/>
    <w:rsid w:val="0039373D"/>
    <w:rsid w:val="003945C4"/>
    <w:rsid w:val="003A5431"/>
    <w:rsid w:val="003A58F6"/>
    <w:rsid w:val="003B444A"/>
    <w:rsid w:val="003B5A99"/>
    <w:rsid w:val="003C3C88"/>
    <w:rsid w:val="003C4811"/>
    <w:rsid w:val="003C5F13"/>
    <w:rsid w:val="003C7063"/>
    <w:rsid w:val="004019BE"/>
    <w:rsid w:val="004251E3"/>
    <w:rsid w:val="00450931"/>
    <w:rsid w:val="00462B10"/>
    <w:rsid w:val="00481AA8"/>
    <w:rsid w:val="004947AF"/>
    <w:rsid w:val="004A139F"/>
    <w:rsid w:val="004A4526"/>
    <w:rsid w:val="004A7894"/>
    <w:rsid w:val="004C6954"/>
    <w:rsid w:val="004D209E"/>
    <w:rsid w:val="004F6E46"/>
    <w:rsid w:val="0050489D"/>
    <w:rsid w:val="0051000C"/>
    <w:rsid w:val="00521630"/>
    <w:rsid w:val="0052286B"/>
    <w:rsid w:val="00527B16"/>
    <w:rsid w:val="00531BD3"/>
    <w:rsid w:val="00537418"/>
    <w:rsid w:val="0054049B"/>
    <w:rsid w:val="00541694"/>
    <w:rsid w:val="00547B68"/>
    <w:rsid w:val="0055090B"/>
    <w:rsid w:val="00571472"/>
    <w:rsid w:val="005829BC"/>
    <w:rsid w:val="005870BE"/>
    <w:rsid w:val="005927E3"/>
    <w:rsid w:val="005A6AE1"/>
    <w:rsid w:val="005A77EB"/>
    <w:rsid w:val="005B5D67"/>
    <w:rsid w:val="005C2869"/>
    <w:rsid w:val="005D4045"/>
    <w:rsid w:val="005D69AE"/>
    <w:rsid w:val="005E2D59"/>
    <w:rsid w:val="005F6109"/>
    <w:rsid w:val="005F7FF7"/>
    <w:rsid w:val="00623412"/>
    <w:rsid w:val="0064396A"/>
    <w:rsid w:val="00647728"/>
    <w:rsid w:val="00650A60"/>
    <w:rsid w:val="00667FC5"/>
    <w:rsid w:val="00680DCA"/>
    <w:rsid w:val="006A3E20"/>
    <w:rsid w:val="006B4D4D"/>
    <w:rsid w:val="00713F29"/>
    <w:rsid w:val="00716D38"/>
    <w:rsid w:val="0072118A"/>
    <w:rsid w:val="007250E5"/>
    <w:rsid w:val="007473AA"/>
    <w:rsid w:val="0076083D"/>
    <w:rsid w:val="00771C9A"/>
    <w:rsid w:val="00773B7C"/>
    <w:rsid w:val="00783A18"/>
    <w:rsid w:val="00787395"/>
    <w:rsid w:val="0079209E"/>
    <w:rsid w:val="00795CEE"/>
    <w:rsid w:val="007A0B61"/>
    <w:rsid w:val="007A5401"/>
    <w:rsid w:val="007A7DA1"/>
    <w:rsid w:val="007B0FDE"/>
    <w:rsid w:val="007B63FA"/>
    <w:rsid w:val="007C7CBA"/>
    <w:rsid w:val="007D3E78"/>
    <w:rsid w:val="007E67E5"/>
    <w:rsid w:val="007E79C6"/>
    <w:rsid w:val="00830A67"/>
    <w:rsid w:val="00856BE3"/>
    <w:rsid w:val="00876146"/>
    <w:rsid w:val="00884C3D"/>
    <w:rsid w:val="008906CD"/>
    <w:rsid w:val="00896EAA"/>
    <w:rsid w:val="008A1C0F"/>
    <w:rsid w:val="008C0557"/>
    <w:rsid w:val="008D6EDF"/>
    <w:rsid w:val="009133F8"/>
    <w:rsid w:val="00926280"/>
    <w:rsid w:val="00931FA5"/>
    <w:rsid w:val="00951273"/>
    <w:rsid w:val="009527AA"/>
    <w:rsid w:val="00956C81"/>
    <w:rsid w:val="00973D07"/>
    <w:rsid w:val="009813C8"/>
    <w:rsid w:val="00996042"/>
    <w:rsid w:val="009A3B60"/>
    <w:rsid w:val="009D3B58"/>
    <w:rsid w:val="009D780C"/>
    <w:rsid w:val="009E33DB"/>
    <w:rsid w:val="009E6AD8"/>
    <w:rsid w:val="009E7736"/>
    <w:rsid w:val="009F5A06"/>
    <w:rsid w:val="00A05C75"/>
    <w:rsid w:val="00A1092D"/>
    <w:rsid w:val="00A42977"/>
    <w:rsid w:val="00A44B6B"/>
    <w:rsid w:val="00A72105"/>
    <w:rsid w:val="00A77D5C"/>
    <w:rsid w:val="00A8600D"/>
    <w:rsid w:val="00A95DF0"/>
    <w:rsid w:val="00AA6B60"/>
    <w:rsid w:val="00AB1A97"/>
    <w:rsid w:val="00AC7CD9"/>
    <w:rsid w:val="00AF0CFF"/>
    <w:rsid w:val="00B56344"/>
    <w:rsid w:val="00B8217C"/>
    <w:rsid w:val="00B83CE6"/>
    <w:rsid w:val="00B861F3"/>
    <w:rsid w:val="00BA108E"/>
    <w:rsid w:val="00BA2809"/>
    <w:rsid w:val="00BB4A17"/>
    <w:rsid w:val="00BE468E"/>
    <w:rsid w:val="00BE6449"/>
    <w:rsid w:val="00BF0416"/>
    <w:rsid w:val="00C0183E"/>
    <w:rsid w:val="00C1703C"/>
    <w:rsid w:val="00C24BDB"/>
    <w:rsid w:val="00C311A8"/>
    <w:rsid w:val="00C81D10"/>
    <w:rsid w:val="00C869D9"/>
    <w:rsid w:val="00C95F5D"/>
    <w:rsid w:val="00CD1403"/>
    <w:rsid w:val="00CE4D9D"/>
    <w:rsid w:val="00CF2CFA"/>
    <w:rsid w:val="00D078F8"/>
    <w:rsid w:val="00D1623E"/>
    <w:rsid w:val="00D20B4A"/>
    <w:rsid w:val="00D4617D"/>
    <w:rsid w:val="00D87D48"/>
    <w:rsid w:val="00DA1C60"/>
    <w:rsid w:val="00DA3734"/>
    <w:rsid w:val="00DA40C7"/>
    <w:rsid w:val="00DC7F6B"/>
    <w:rsid w:val="00DE0DBA"/>
    <w:rsid w:val="00E05CDF"/>
    <w:rsid w:val="00E26865"/>
    <w:rsid w:val="00E52CBC"/>
    <w:rsid w:val="00E60422"/>
    <w:rsid w:val="00E719CE"/>
    <w:rsid w:val="00E75716"/>
    <w:rsid w:val="00E81382"/>
    <w:rsid w:val="00E82BAB"/>
    <w:rsid w:val="00E85FB2"/>
    <w:rsid w:val="00EA00B2"/>
    <w:rsid w:val="00EB595F"/>
    <w:rsid w:val="00EC0FF2"/>
    <w:rsid w:val="00EE4F1E"/>
    <w:rsid w:val="00EE540E"/>
    <w:rsid w:val="00EE779D"/>
    <w:rsid w:val="00F071B2"/>
    <w:rsid w:val="00F357C4"/>
    <w:rsid w:val="00F41449"/>
    <w:rsid w:val="00F47BF3"/>
    <w:rsid w:val="00F6764D"/>
    <w:rsid w:val="00FC5E4E"/>
    <w:rsid w:val="00FE4E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68F9D"/>
  <w15:chartTrackingRefBased/>
  <w15:docId w15:val="{6DC0B25E-09E8-49E6-B9F1-F8C58CA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7B16"/>
    <w:pPr>
      <w:spacing w:after="0" w:line="240" w:lineRule="auto"/>
    </w:pPr>
    <w:rPr>
      <w:rFonts w:ascii="Arial" w:eastAsia="Times New Roman" w:hAnsi="Arial" w:cs="Times New Roman"/>
      <w:kern w:val="0"/>
      <w:sz w:val="20"/>
      <w:szCs w:val="24"/>
      <w:lang w:val="en-GB" w:eastAsia="en-US"/>
      <w14:ligatures w14:val="none"/>
    </w:rPr>
  </w:style>
  <w:style w:type="character" w:customStyle="1" w:styleId="BodyTextChar">
    <w:name w:val="Body Text Char"/>
    <w:basedOn w:val="DefaultParagraphFont"/>
    <w:link w:val="BodyText"/>
    <w:rsid w:val="00527B16"/>
    <w:rPr>
      <w:rFonts w:ascii="Arial" w:eastAsia="Times New Roman" w:hAnsi="Arial" w:cs="Times New Roman"/>
      <w:kern w:val="0"/>
      <w:sz w:val="20"/>
      <w:szCs w:val="24"/>
      <w:lang w:val="en-GB" w:eastAsia="en-US"/>
      <w14:ligatures w14:val="none"/>
    </w:rPr>
  </w:style>
  <w:style w:type="character" w:styleId="Hyperlink">
    <w:name w:val="Hyperlink"/>
    <w:basedOn w:val="DefaultParagraphFont"/>
    <w:uiPriority w:val="99"/>
    <w:unhideWhenUsed/>
    <w:rsid w:val="003C5F13"/>
    <w:rPr>
      <w:color w:val="0563C1" w:themeColor="hyperlink"/>
      <w:u w:val="single"/>
    </w:rPr>
  </w:style>
  <w:style w:type="character" w:styleId="UnresolvedMention">
    <w:name w:val="Unresolved Mention"/>
    <w:basedOn w:val="DefaultParagraphFont"/>
    <w:uiPriority w:val="99"/>
    <w:semiHidden/>
    <w:unhideWhenUsed/>
    <w:rsid w:val="003C5F13"/>
    <w:rPr>
      <w:color w:val="605E5C"/>
      <w:shd w:val="clear" w:color="auto" w:fill="E1DFDD"/>
    </w:rPr>
  </w:style>
  <w:style w:type="paragraph" w:styleId="Header">
    <w:name w:val="header"/>
    <w:basedOn w:val="Normal"/>
    <w:link w:val="HeaderChar"/>
    <w:uiPriority w:val="99"/>
    <w:unhideWhenUsed/>
    <w:rsid w:val="00952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7AA"/>
  </w:style>
  <w:style w:type="paragraph" w:styleId="Footer">
    <w:name w:val="footer"/>
    <w:basedOn w:val="Normal"/>
    <w:link w:val="FooterChar"/>
    <w:uiPriority w:val="99"/>
    <w:unhideWhenUsed/>
    <w:rsid w:val="0095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7AA"/>
  </w:style>
  <w:style w:type="table" w:styleId="TableGrid">
    <w:name w:val="Table Grid"/>
    <w:basedOn w:val="TableNormal"/>
    <w:uiPriority w:val="39"/>
    <w:rsid w:val="009E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E4D9D"/>
    <w:pPr>
      <w:spacing w:after="0" w:line="480" w:lineRule="auto"/>
      <w:ind w:left="720" w:hanging="720"/>
    </w:pPr>
  </w:style>
  <w:style w:type="paragraph" w:styleId="Revision">
    <w:name w:val="Revision"/>
    <w:hidden/>
    <w:uiPriority w:val="99"/>
    <w:semiHidden/>
    <w:rsid w:val="00571472"/>
    <w:pPr>
      <w:spacing w:after="0" w:line="240" w:lineRule="auto"/>
    </w:pPr>
  </w:style>
  <w:style w:type="character" w:styleId="CommentReference">
    <w:name w:val="annotation reference"/>
    <w:basedOn w:val="DefaultParagraphFont"/>
    <w:uiPriority w:val="99"/>
    <w:semiHidden/>
    <w:unhideWhenUsed/>
    <w:rsid w:val="00571472"/>
    <w:rPr>
      <w:sz w:val="16"/>
      <w:szCs w:val="16"/>
    </w:rPr>
  </w:style>
  <w:style w:type="paragraph" w:styleId="CommentText">
    <w:name w:val="annotation text"/>
    <w:basedOn w:val="Normal"/>
    <w:link w:val="CommentTextChar"/>
    <w:uiPriority w:val="99"/>
    <w:semiHidden/>
    <w:unhideWhenUsed/>
    <w:rsid w:val="00571472"/>
    <w:pPr>
      <w:spacing w:line="240" w:lineRule="auto"/>
    </w:pPr>
    <w:rPr>
      <w:sz w:val="20"/>
      <w:szCs w:val="20"/>
    </w:rPr>
  </w:style>
  <w:style w:type="character" w:customStyle="1" w:styleId="CommentTextChar">
    <w:name w:val="Comment Text Char"/>
    <w:basedOn w:val="DefaultParagraphFont"/>
    <w:link w:val="CommentText"/>
    <w:uiPriority w:val="99"/>
    <w:semiHidden/>
    <w:rsid w:val="00571472"/>
    <w:rPr>
      <w:sz w:val="20"/>
      <w:szCs w:val="20"/>
    </w:rPr>
  </w:style>
  <w:style w:type="paragraph" w:styleId="CommentSubject">
    <w:name w:val="annotation subject"/>
    <w:basedOn w:val="CommentText"/>
    <w:next w:val="CommentText"/>
    <w:link w:val="CommentSubjectChar"/>
    <w:uiPriority w:val="99"/>
    <w:semiHidden/>
    <w:unhideWhenUsed/>
    <w:rsid w:val="00571472"/>
    <w:rPr>
      <w:b/>
      <w:bCs/>
    </w:rPr>
  </w:style>
  <w:style w:type="character" w:customStyle="1" w:styleId="CommentSubjectChar">
    <w:name w:val="Comment Subject Char"/>
    <w:basedOn w:val="CommentTextChar"/>
    <w:link w:val="CommentSubject"/>
    <w:uiPriority w:val="99"/>
    <w:semiHidden/>
    <w:rsid w:val="00571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63724">
      <w:bodyDiv w:val="1"/>
      <w:marLeft w:val="0"/>
      <w:marRight w:val="0"/>
      <w:marTop w:val="0"/>
      <w:marBottom w:val="0"/>
      <w:divBdr>
        <w:top w:val="none" w:sz="0" w:space="0" w:color="auto"/>
        <w:left w:val="none" w:sz="0" w:space="0" w:color="auto"/>
        <w:bottom w:val="none" w:sz="0" w:space="0" w:color="auto"/>
        <w:right w:val="none" w:sz="0" w:space="0" w:color="auto"/>
      </w:divBdr>
    </w:div>
    <w:div w:id="416679092">
      <w:bodyDiv w:val="1"/>
      <w:marLeft w:val="0"/>
      <w:marRight w:val="0"/>
      <w:marTop w:val="0"/>
      <w:marBottom w:val="0"/>
      <w:divBdr>
        <w:top w:val="none" w:sz="0" w:space="0" w:color="auto"/>
        <w:left w:val="none" w:sz="0" w:space="0" w:color="auto"/>
        <w:bottom w:val="none" w:sz="0" w:space="0" w:color="auto"/>
        <w:right w:val="none" w:sz="0" w:space="0" w:color="auto"/>
      </w:divBdr>
    </w:div>
    <w:div w:id="559555157">
      <w:bodyDiv w:val="1"/>
      <w:marLeft w:val="0"/>
      <w:marRight w:val="0"/>
      <w:marTop w:val="0"/>
      <w:marBottom w:val="0"/>
      <w:divBdr>
        <w:top w:val="none" w:sz="0" w:space="0" w:color="auto"/>
        <w:left w:val="none" w:sz="0" w:space="0" w:color="auto"/>
        <w:bottom w:val="none" w:sz="0" w:space="0" w:color="auto"/>
        <w:right w:val="none" w:sz="0" w:space="0" w:color="auto"/>
      </w:divBdr>
    </w:div>
    <w:div w:id="683284912">
      <w:bodyDiv w:val="1"/>
      <w:marLeft w:val="0"/>
      <w:marRight w:val="0"/>
      <w:marTop w:val="0"/>
      <w:marBottom w:val="0"/>
      <w:divBdr>
        <w:top w:val="none" w:sz="0" w:space="0" w:color="auto"/>
        <w:left w:val="none" w:sz="0" w:space="0" w:color="auto"/>
        <w:bottom w:val="none" w:sz="0" w:space="0" w:color="auto"/>
        <w:right w:val="none" w:sz="0" w:space="0" w:color="auto"/>
      </w:divBdr>
    </w:div>
    <w:div w:id="692147614">
      <w:bodyDiv w:val="1"/>
      <w:marLeft w:val="0"/>
      <w:marRight w:val="0"/>
      <w:marTop w:val="0"/>
      <w:marBottom w:val="0"/>
      <w:divBdr>
        <w:top w:val="none" w:sz="0" w:space="0" w:color="auto"/>
        <w:left w:val="none" w:sz="0" w:space="0" w:color="auto"/>
        <w:bottom w:val="none" w:sz="0" w:space="0" w:color="auto"/>
        <w:right w:val="none" w:sz="0" w:space="0" w:color="auto"/>
      </w:divBdr>
    </w:div>
    <w:div w:id="761415770">
      <w:bodyDiv w:val="1"/>
      <w:marLeft w:val="0"/>
      <w:marRight w:val="0"/>
      <w:marTop w:val="0"/>
      <w:marBottom w:val="0"/>
      <w:divBdr>
        <w:top w:val="none" w:sz="0" w:space="0" w:color="auto"/>
        <w:left w:val="none" w:sz="0" w:space="0" w:color="auto"/>
        <w:bottom w:val="none" w:sz="0" w:space="0" w:color="auto"/>
        <w:right w:val="none" w:sz="0" w:space="0" w:color="auto"/>
      </w:divBdr>
    </w:div>
    <w:div w:id="866017384">
      <w:bodyDiv w:val="1"/>
      <w:marLeft w:val="0"/>
      <w:marRight w:val="0"/>
      <w:marTop w:val="0"/>
      <w:marBottom w:val="0"/>
      <w:divBdr>
        <w:top w:val="none" w:sz="0" w:space="0" w:color="auto"/>
        <w:left w:val="none" w:sz="0" w:space="0" w:color="auto"/>
        <w:bottom w:val="none" w:sz="0" w:space="0" w:color="auto"/>
        <w:right w:val="none" w:sz="0" w:space="0" w:color="auto"/>
      </w:divBdr>
    </w:div>
    <w:div w:id="928855867">
      <w:bodyDiv w:val="1"/>
      <w:marLeft w:val="0"/>
      <w:marRight w:val="0"/>
      <w:marTop w:val="0"/>
      <w:marBottom w:val="0"/>
      <w:divBdr>
        <w:top w:val="none" w:sz="0" w:space="0" w:color="auto"/>
        <w:left w:val="none" w:sz="0" w:space="0" w:color="auto"/>
        <w:bottom w:val="none" w:sz="0" w:space="0" w:color="auto"/>
        <w:right w:val="none" w:sz="0" w:space="0" w:color="auto"/>
      </w:divBdr>
    </w:div>
    <w:div w:id="975523322">
      <w:bodyDiv w:val="1"/>
      <w:marLeft w:val="0"/>
      <w:marRight w:val="0"/>
      <w:marTop w:val="0"/>
      <w:marBottom w:val="0"/>
      <w:divBdr>
        <w:top w:val="none" w:sz="0" w:space="0" w:color="auto"/>
        <w:left w:val="none" w:sz="0" w:space="0" w:color="auto"/>
        <w:bottom w:val="none" w:sz="0" w:space="0" w:color="auto"/>
        <w:right w:val="none" w:sz="0" w:space="0" w:color="auto"/>
      </w:divBdr>
    </w:div>
    <w:div w:id="991521442">
      <w:bodyDiv w:val="1"/>
      <w:marLeft w:val="0"/>
      <w:marRight w:val="0"/>
      <w:marTop w:val="0"/>
      <w:marBottom w:val="0"/>
      <w:divBdr>
        <w:top w:val="none" w:sz="0" w:space="0" w:color="auto"/>
        <w:left w:val="none" w:sz="0" w:space="0" w:color="auto"/>
        <w:bottom w:val="none" w:sz="0" w:space="0" w:color="auto"/>
        <w:right w:val="none" w:sz="0" w:space="0" w:color="auto"/>
      </w:divBdr>
    </w:div>
    <w:div w:id="1014915933">
      <w:bodyDiv w:val="1"/>
      <w:marLeft w:val="0"/>
      <w:marRight w:val="0"/>
      <w:marTop w:val="0"/>
      <w:marBottom w:val="0"/>
      <w:divBdr>
        <w:top w:val="none" w:sz="0" w:space="0" w:color="auto"/>
        <w:left w:val="none" w:sz="0" w:space="0" w:color="auto"/>
        <w:bottom w:val="none" w:sz="0" w:space="0" w:color="auto"/>
        <w:right w:val="none" w:sz="0" w:space="0" w:color="auto"/>
      </w:divBdr>
    </w:div>
    <w:div w:id="1119178659">
      <w:bodyDiv w:val="1"/>
      <w:marLeft w:val="0"/>
      <w:marRight w:val="0"/>
      <w:marTop w:val="0"/>
      <w:marBottom w:val="0"/>
      <w:divBdr>
        <w:top w:val="none" w:sz="0" w:space="0" w:color="auto"/>
        <w:left w:val="none" w:sz="0" w:space="0" w:color="auto"/>
        <w:bottom w:val="none" w:sz="0" w:space="0" w:color="auto"/>
        <w:right w:val="none" w:sz="0" w:space="0" w:color="auto"/>
      </w:divBdr>
    </w:div>
    <w:div w:id="1230841360">
      <w:bodyDiv w:val="1"/>
      <w:marLeft w:val="0"/>
      <w:marRight w:val="0"/>
      <w:marTop w:val="0"/>
      <w:marBottom w:val="0"/>
      <w:divBdr>
        <w:top w:val="none" w:sz="0" w:space="0" w:color="auto"/>
        <w:left w:val="none" w:sz="0" w:space="0" w:color="auto"/>
        <w:bottom w:val="none" w:sz="0" w:space="0" w:color="auto"/>
        <w:right w:val="none" w:sz="0" w:space="0" w:color="auto"/>
      </w:divBdr>
    </w:div>
    <w:div w:id="1385986149">
      <w:bodyDiv w:val="1"/>
      <w:marLeft w:val="0"/>
      <w:marRight w:val="0"/>
      <w:marTop w:val="0"/>
      <w:marBottom w:val="0"/>
      <w:divBdr>
        <w:top w:val="none" w:sz="0" w:space="0" w:color="auto"/>
        <w:left w:val="none" w:sz="0" w:space="0" w:color="auto"/>
        <w:bottom w:val="none" w:sz="0" w:space="0" w:color="auto"/>
        <w:right w:val="none" w:sz="0" w:space="0" w:color="auto"/>
      </w:divBdr>
    </w:div>
    <w:div w:id="1590893390">
      <w:bodyDiv w:val="1"/>
      <w:marLeft w:val="0"/>
      <w:marRight w:val="0"/>
      <w:marTop w:val="0"/>
      <w:marBottom w:val="0"/>
      <w:divBdr>
        <w:top w:val="none" w:sz="0" w:space="0" w:color="auto"/>
        <w:left w:val="none" w:sz="0" w:space="0" w:color="auto"/>
        <w:bottom w:val="none" w:sz="0" w:space="0" w:color="auto"/>
        <w:right w:val="none" w:sz="0" w:space="0" w:color="auto"/>
      </w:divBdr>
    </w:div>
    <w:div w:id="1612469725">
      <w:bodyDiv w:val="1"/>
      <w:marLeft w:val="0"/>
      <w:marRight w:val="0"/>
      <w:marTop w:val="0"/>
      <w:marBottom w:val="0"/>
      <w:divBdr>
        <w:top w:val="none" w:sz="0" w:space="0" w:color="auto"/>
        <w:left w:val="none" w:sz="0" w:space="0" w:color="auto"/>
        <w:bottom w:val="none" w:sz="0" w:space="0" w:color="auto"/>
        <w:right w:val="none" w:sz="0" w:space="0" w:color="auto"/>
      </w:divBdr>
      <w:divsChild>
        <w:div w:id="863640208">
          <w:marLeft w:val="360"/>
          <w:marRight w:val="0"/>
          <w:marTop w:val="200"/>
          <w:marBottom w:val="0"/>
          <w:divBdr>
            <w:top w:val="none" w:sz="0" w:space="0" w:color="auto"/>
            <w:left w:val="none" w:sz="0" w:space="0" w:color="auto"/>
            <w:bottom w:val="none" w:sz="0" w:space="0" w:color="auto"/>
            <w:right w:val="none" w:sz="0" w:space="0" w:color="auto"/>
          </w:divBdr>
        </w:div>
        <w:div w:id="1503013769">
          <w:marLeft w:val="360"/>
          <w:marRight w:val="0"/>
          <w:marTop w:val="200"/>
          <w:marBottom w:val="0"/>
          <w:divBdr>
            <w:top w:val="none" w:sz="0" w:space="0" w:color="auto"/>
            <w:left w:val="none" w:sz="0" w:space="0" w:color="auto"/>
            <w:bottom w:val="none" w:sz="0" w:space="0" w:color="auto"/>
            <w:right w:val="none" w:sz="0" w:space="0" w:color="auto"/>
          </w:divBdr>
        </w:div>
        <w:div w:id="1820922240">
          <w:marLeft w:val="360"/>
          <w:marRight w:val="0"/>
          <w:marTop w:val="200"/>
          <w:marBottom w:val="0"/>
          <w:divBdr>
            <w:top w:val="none" w:sz="0" w:space="0" w:color="auto"/>
            <w:left w:val="none" w:sz="0" w:space="0" w:color="auto"/>
            <w:bottom w:val="none" w:sz="0" w:space="0" w:color="auto"/>
            <w:right w:val="none" w:sz="0" w:space="0" w:color="auto"/>
          </w:divBdr>
        </w:div>
      </w:divsChild>
    </w:div>
    <w:div w:id="1659186481">
      <w:bodyDiv w:val="1"/>
      <w:marLeft w:val="0"/>
      <w:marRight w:val="0"/>
      <w:marTop w:val="0"/>
      <w:marBottom w:val="0"/>
      <w:divBdr>
        <w:top w:val="none" w:sz="0" w:space="0" w:color="auto"/>
        <w:left w:val="none" w:sz="0" w:space="0" w:color="auto"/>
        <w:bottom w:val="none" w:sz="0" w:space="0" w:color="auto"/>
        <w:right w:val="none" w:sz="0" w:space="0" w:color="auto"/>
      </w:divBdr>
    </w:div>
    <w:div w:id="1734431309">
      <w:bodyDiv w:val="1"/>
      <w:marLeft w:val="0"/>
      <w:marRight w:val="0"/>
      <w:marTop w:val="0"/>
      <w:marBottom w:val="0"/>
      <w:divBdr>
        <w:top w:val="none" w:sz="0" w:space="0" w:color="auto"/>
        <w:left w:val="none" w:sz="0" w:space="0" w:color="auto"/>
        <w:bottom w:val="none" w:sz="0" w:space="0" w:color="auto"/>
        <w:right w:val="none" w:sz="0" w:space="0" w:color="auto"/>
      </w:divBdr>
    </w:div>
    <w:div w:id="2059041746">
      <w:bodyDiv w:val="1"/>
      <w:marLeft w:val="0"/>
      <w:marRight w:val="0"/>
      <w:marTop w:val="0"/>
      <w:marBottom w:val="0"/>
      <w:divBdr>
        <w:top w:val="none" w:sz="0" w:space="0" w:color="auto"/>
        <w:left w:val="none" w:sz="0" w:space="0" w:color="auto"/>
        <w:bottom w:val="none" w:sz="0" w:space="0" w:color="auto"/>
        <w:right w:val="none" w:sz="0" w:space="0" w:color="auto"/>
      </w:divBdr>
    </w:div>
    <w:div w:id="21260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DEF7-447B-4818-BE26-66FB85C4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3208</TotalTime>
  <Pages>7</Pages>
  <Words>5926</Words>
  <Characters>35440</Characters>
  <Application>Microsoft Office Word</Application>
  <DocSecurity>0</DocSecurity>
  <Lines>536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Maheswary Rajangam</dc:creator>
  <cp:keywords/>
  <dc:description/>
  <cp:lastModifiedBy>EM</cp:lastModifiedBy>
  <cp:revision>18</cp:revision>
  <cp:lastPrinted>2025-02-12T03:55:00Z</cp:lastPrinted>
  <dcterms:created xsi:type="dcterms:W3CDTF">2025-02-12T10:56:00Z</dcterms:created>
  <dcterms:modified xsi:type="dcterms:W3CDTF">2025-05-20T14:54:00Z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id="CfU420Cr"/&gt;&lt;style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7db1460ec96b7c513a7b5bcdfc35ec51c2089b61f513d75aad9afa4ed795f49b</vt:lpwstr>
  </property>
</Properties>
</file>