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D1D3C" w14:textId="1DD8CA56" w:rsidR="0053120E" w:rsidRPr="0053120E" w:rsidRDefault="0053120E" w:rsidP="0053120E">
      <w:pPr>
        <w:rPr>
          <w:rFonts w:ascii="Times New Roman" w:hAnsi="Times New Roman" w:cs="Times New Roman"/>
          <w:b/>
          <w:bCs/>
          <w:sz w:val="28"/>
          <w:szCs w:val="28"/>
          <w:u w:val="single"/>
          <w:lang w:val="en-US"/>
        </w:rPr>
      </w:pPr>
      <w:r w:rsidRPr="0053120E">
        <w:rPr>
          <w:rFonts w:ascii="Times New Roman" w:hAnsi="Times New Roman" w:cs="Times New Roman"/>
          <w:b/>
          <w:bCs/>
          <w:sz w:val="28"/>
          <w:szCs w:val="28"/>
          <w:u w:val="single"/>
          <w:lang w:val="en-US"/>
        </w:rPr>
        <w:t>Original Research Article</w:t>
      </w:r>
    </w:p>
    <w:p w14:paraId="02358DCD" w14:textId="2F9DBF35" w:rsidR="00F202BF" w:rsidRDefault="00D00FDC" w:rsidP="00BD5FF5">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From Orchard to Opportunity: </w:t>
      </w:r>
      <w:r w:rsidR="001F1E05">
        <w:rPr>
          <w:rFonts w:ascii="Times New Roman" w:hAnsi="Times New Roman" w:cs="Times New Roman"/>
          <w:b/>
          <w:bCs/>
          <w:sz w:val="28"/>
          <w:szCs w:val="28"/>
          <w:lang w:val="en-US"/>
        </w:rPr>
        <w:t xml:space="preserve">Exploring the </w:t>
      </w:r>
      <w:r w:rsidR="00633640" w:rsidRPr="00D63C02">
        <w:rPr>
          <w:rFonts w:ascii="Times New Roman" w:hAnsi="Times New Roman" w:cs="Times New Roman"/>
          <w:b/>
          <w:bCs/>
          <w:sz w:val="28"/>
          <w:szCs w:val="28"/>
          <w:lang w:val="en-US"/>
        </w:rPr>
        <w:t>Entrepreneurial Behaviour of Mango Growers in Eastern Dry Zone of Karnataka</w:t>
      </w:r>
    </w:p>
    <w:p w14:paraId="519990F1" w14:textId="77777777" w:rsidR="003C2332" w:rsidRDefault="003C2332" w:rsidP="008713F0">
      <w:pPr>
        <w:jc w:val="both"/>
        <w:rPr>
          <w:rFonts w:ascii="Times New Roman" w:hAnsi="Times New Roman" w:cs="Times New Roman"/>
          <w:sz w:val="24"/>
          <w:szCs w:val="24"/>
          <w:lang w:val="en-US"/>
        </w:rPr>
      </w:pPr>
    </w:p>
    <w:p w14:paraId="22886C75" w14:textId="77777777" w:rsidR="003C2332" w:rsidRPr="001708EC" w:rsidRDefault="003C2332" w:rsidP="008713F0">
      <w:pPr>
        <w:jc w:val="both"/>
        <w:rPr>
          <w:rFonts w:ascii="Times New Roman" w:hAnsi="Times New Roman" w:cs="Times New Roman"/>
          <w:sz w:val="24"/>
          <w:szCs w:val="24"/>
          <w:lang w:val="en-US"/>
        </w:rPr>
      </w:pPr>
    </w:p>
    <w:p w14:paraId="59E7A3DF" w14:textId="404D1A79" w:rsidR="0003615A" w:rsidRDefault="006D3AEC" w:rsidP="00F06D68">
      <w:pPr>
        <w:rPr>
          <w:rFonts w:ascii="Times New Roman" w:hAnsi="Times New Roman" w:cs="Times New Roman"/>
          <w:b/>
          <w:bCs/>
          <w:sz w:val="24"/>
          <w:szCs w:val="24"/>
          <w:lang w:val="en-US"/>
        </w:rPr>
      </w:pPr>
      <w:r w:rsidRPr="006D3AEC">
        <w:rPr>
          <w:rFonts w:ascii="Times New Roman" w:hAnsi="Times New Roman" w:cs="Times New Roman"/>
          <w:b/>
          <w:bCs/>
          <w:sz w:val="24"/>
          <w:szCs w:val="24"/>
          <w:lang w:val="en-US"/>
        </w:rPr>
        <w:t>ABSTRACT</w:t>
      </w:r>
    </w:p>
    <w:p w14:paraId="31721173" w14:textId="5F3582EC" w:rsidR="006D3AEC" w:rsidRDefault="004E3F6C" w:rsidP="00757AF5">
      <w:pPr>
        <w:spacing w:line="360" w:lineRule="auto"/>
        <w:jc w:val="both"/>
        <w:rPr>
          <w:rFonts w:ascii="Times New Roman" w:hAnsi="Times New Roman" w:cs="Times New Roman"/>
          <w:sz w:val="24"/>
          <w:szCs w:val="24"/>
        </w:rPr>
      </w:pPr>
      <w:r w:rsidRPr="00F803EC">
        <w:rPr>
          <w:rFonts w:ascii="Times New Roman" w:hAnsi="Times New Roman" w:cs="Times New Roman"/>
          <w:sz w:val="24"/>
          <w:szCs w:val="24"/>
        </w:rPr>
        <w:t xml:space="preserve">Mango cultivation is driving the development of a robust value chain across India, leveraging </w:t>
      </w:r>
      <w:r w:rsidR="00DB40A2">
        <w:rPr>
          <w:rFonts w:ascii="Times New Roman" w:hAnsi="Times New Roman" w:cs="Times New Roman"/>
          <w:sz w:val="24"/>
          <w:szCs w:val="24"/>
        </w:rPr>
        <w:t xml:space="preserve">the </w:t>
      </w:r>
      <w:r w:rsidRPr="00F803EC">
        <w:rPr>
          <w:rFonts w:ascii="Times New Roman" w:hAnsi="Times New Roman" w:cs="Times New Roman"/>
          <w:sz w:val="24"/>
          <w:szCs w:val="24"/>
        </w:rPr>
        <w:t xml:space="preserve">potential </w:t>
      </w:r>
      <w:r w:rsidR="00CC73FD">
        <w:rPr>
          <w:rFonts w:ascii="Times New Roman" w:hAnsi="Times New Roman" w:cs="Times New Roman"/>
          <w:sz w:val="24"/>
          <w:szCs w:val="24"/>
        </w:rPr>
        <w:t>of horticultu</w:t>
      </w:r>
      <w:r w:rsidR="006604B1">
        <w:rPr>
          <w:rFonts w:ascii="Times New Roman" w:hAnsi="Times New Roman" w:cs="Times New Roman"/>
          <w:sz w:val="24"/>
          <w:szCs w:val="24"/>
        </w:rPr>
        <w:t xml:space="preserve">re </w:t>
      </w:r>
      <w:r w:rsidRPr="00F803EC">
        <w:rPr>
          <w:rFonts w:ascii="Times New Roman" w:hAnsi="Times New Roman" w:cs="Times New Roman"/>
          <w:sz w:val="24"/>
          <w:szCs w:val="24"/>
        </w:rPr>
        <w:t>for higher unit productivity and significant value addition.</w:t>
      </w:r>
      <w:r w:rsidRPr="00F803EC">
        <w:rPr>
          <w:rFonts w:ascii="Times New Roman" w:hAnsi="Times New Roman" w:cs="Times New Roman"/>
          <w:spacing w:val="-2"/>
          <w:sz w:val="24"/>
          <w:szCs w:val="24"/>
        </w:rPr>
        <w:t xml:space="preserve"> </w:t>
      </w:r>
      <w:r w:rsidRPr="00F803EC">
        <w:rPr>
          <w:rFonts w:ascii="Times New Roman" w:hAnsi="Times New Roman" w:cs="Times New Roman"/>
          <w:sz w:val="24"/>
          <w:szCs w:val="24"/>
        </w:rPr>
        <w:t xml:space="preserve">The study was conducted in </w:t>
      </w:r>
      <w:proofErr w:type="spellStart"/>
      <w:r w:rsidRPr="00F803EC">
        <w:rPr>
          <w:rFonts w:ascii="Times New Roman" w:hAnsi="Times New Roman" w:cs="Times New Roman"/>
          <w:sz w:val="24"/>
          <w:szCs w:val="24"/>
        </w:rPr>
        <w:t>Srinivasapura</w:t>
      </w:r>
      <w:proofErr w:type="spellEnd"/>
      <w:r w:rsidRPr="00F803EC">
        <w:rPr>
          <w:rFonts w:ascii="Times New Roman" w:hAnsi="Times New Roman" w:cs="Times New Roman"/>
          <w:sz w:val="24"/>
          <w:szCs w:val="24"/>
        </w:rPr>
        <w:t xml:space="preserve"> taluk of Kolar district and </w:t>
      </w:r>
      <w:proofErr w:type="spellStart"/>
      <w:r w:rsidRPr="00F803EC">
        <w:rPr>
          <w:rFonts w:ascii="Times New Roman" w:hAnsi="Times New Roman" w:cs="Times New Roman"/>
          <w:sz w:val="24"/>
          <w:szCs w:val="24"/>
        </w:rPr>
        <w:t>Chintamani</w:t>
      </w:r>
      <w:proofErr w:type="spellEnd"/>
      <w:r w:rsidRPr="00F803EC">
        <w:rPr>
          <w:rFonts w:ascii="Times New Roman" w:hAnsi="Times New Roman" w:cs="Times New Roman"/>
          <w:sz w:val="24"/>
          <w:szCs w:val="24"/>
        </w:rPr>
        <w:t xml:space="preserve"> taluk of </w:t>
      </w:r>
      <w:proofErr w:type="spellStart"/>
      <w:r w:rsidRPr="00F803EC">
        <w:rPr>
          <w:rFonts w:ascii="Times New Roman" w:hAnsi="Times New Roman" w:cs="Times New Roman"/>
          <w:sz w:val="24"/>
          <w:szCs w:val="24"/>
        </w:rPr>
        <w:t>Chikkabalapur</w:t>
      </w:r>
      <w:proofErr w:type="spellEnd"/>
      <w:r w:rsidRPr="00F803EC">
        <w:rPr>
          <w:rFonts w:ascii="Times New Roman" w:hAnsi="Times New Roman" w:cs="Times New Roman"/>
          <w:sz w:val="24"/>
          <w:szCs w:val="24"/>
        </w:rPr>
        <w:t xml:space="preserve"> </w:t>
      </w:r>
      <w:r w:rsidR="00466E89">
        <w:rPr>
          <w:rFonts w:ascii="Times New Roman" w:hAnsi="Times New Roman" w:cs="Times New Roman"/>
          <w:sz w:val="24"/>
          <w:szCs w:val="24"/>
        </w:rPr>
        <w:t>district</w:t>
      </w:r>
      <w:r w:rsidRPr="00F803EC">
        <w:rPr>
          <w:rFonts w:ascii="Times New Roman" w:hAnsi="Times New Roman" w:cs="Times New Roman"/>
          <w:sz w:val="24"/>
          <w:szCs w:val="24"/>
        </w:rPr>
        <w:t xml:space="preserve"> of Karnataka during 2023-2024 to </w:t>
      </w:r>
      <w:r w:rsidR="002168AC">
        <w:rPr>
          <w:rFonts w:ascii="Times New Roman" w:hAnsi="Times New Roman" w:cs="Times New Roman"/>
          <w:sz w:val="24"/>
          <w:szCs w:val="24"/>
        </w:rPr>
        <w:t xml:space="preserve">study the </w:t>
      </w:r>
      <w:r w:rsidRPr="00F803EC">
        <w:rPr>
          <w:rFonts w:ascii="Times New Roman" w:hAnsi="Times New Roman" w:cs="Times New Roman"/>
          <w:sz w:val="24"/>
          <w:szCs w:val="24"/>
        </w:rPr>
        <w:t>entrepreneurial behaviour of mango growers in Eastern Dry Zone Karnataka. The study sample consisted of 120 mango growers, with six villages selected from each taluk</w:t>
      </w:r>
      <w:r w:rsidR="00781C23">
        <w:rPr>
          <w:rFonts w:ascii="Times New Roman" w:hAnsi="Times New Roman" w:cs="Times New Roman"/>
          <w:sz w:val="24"/>
          <w:szCs w:val="24"/>
        </w:rPr>
        <w:t xml:space="preserve">. </w:t>
      </w:r>
      <w:ins w:id="0" w:author="JOHN ATSU AGBOLOSOO" w:date="2025-06-19T19:08:00Z">
        <w:r w:rsidR="00DE01EA">
          <w:rPr>
            <w:rFonts w:ascii="Times New Roman" w:hAnsi="Times New Roman" w:cs="Times New Roman"/>
            <w:sz w:val="24"/>
            <w:szCs w:val="24"/>
          </w:rPr>
          <w:t xml:space="preserve">Approximately, </w:t>
        </w:r>
      </w:ins>
      <w:del w:id="1" w:author="JOHN ATSU AGBOLOSOO" w:date="2025-06-19T19:08:00Z">
        <w:r w:rsidR="00466E89" w:rsidDel="00DE01EA">
          <w:rPr>
            <w:rFonts w:ascii="Times New Roman" w:hAnsi="Times New Roman" w:cs="Times New Roman"/>
            <w:sz w:val="24"/>
            <w:szCs w:val="24"/>
          </w:rPr>
          <w:delText>Nearly</w:delText>
        </w:r>
        <w:r w:rsidR="00781C23" w:rsidRPr="00781C23" w:rsidDel="00DE01EA">
          <w:rPr>
            <w:rFonts w:ascii="Times New Roman" w:hAnsi="Times New Roman" w:cs="Times New Roman"/>
            <w:sz w:val="24"/>
            <w:szCs w:val="24"/>
          </w:rPr>
          <w:delText xml:space="preserve"> </w:delText>
        </w:r>
      </w:del>
      <w:del w:id="2" w:author="JOHN ATSU AGBOLOSOO" w:date="2025-06-19T19:07:00Z">
        <w:r w:rsidR="00781C23" w:rsidRPr="00781C23" w:rsidDel="00DE01EA">
          <w:rPr>
            <w:rFonts w:ascii="Times New Roman" w:hAnsi="Times New Roman" w:cs="Times New Roman"/>
            <w:sz w:val="24"/>
            <w:szCs w:val="24"/>
          </w:rPr>
          <w:delText>two-fifth</w:delText>
        </w:r>
      </w:del>
      <w:r w:rsidR="00781C23" w:rsidRPr="00781C23">
        <w:rPr>
          <w:rFonts w:ascii="Times New Roman" w:hAnsi="Times New Roman" w:cs="Times New Roman"/>
          <w:sz w:val="24"/>
          <w:szCs w:val="24"/>
        </w:rPr>
        <w:t xml:space="preserve"> </w:t>
      </w:r>
      <w:del w:id="3" w:author="JOHN ATSU AGBOLOSOO" w:date="2025-06-19T19:08:00Z">
        <w:r w:rsidR="00781C23" w:rsidRPr="00781C23" w:rsidDel="00DE01EA">
          <w:rPr>
            <w:rFonts w:ascii="Times New Roman" w:hAnsi="Times New Roman" w:cs="Times New Roman"/>
            <w:sz w:val="24"/>
            <w:szCs w:val="24"/>
          </w:rPr>
          <w:delText>(</w:delText>
        </w:r>
      </w:del>
      <w:r w:rsidR="00781C23" w:rsidRPr="00781C23">
        <w:rPr>
          <w:rFonts w:ascii="Times New Roman" w:hAnsi="Times New Roman" w:cs="Times New Roman"/>
          <w:sz w:val="24"/>
          <w:szCs w:val="24"/>
        </w:rPr>
        <w:t>37.50 %</w:t>
      </w:r>
      <w:del w:id="4" w:author="JOHN ATSU AGBOLOSOO" w:date="2025-06-19T19:09:00Z">
        <w:r w:rsidR="00781C23" w:rsidRPr="00781C23" w:rsidDel="00DE01EA">
          <w:rPr>
            <w:rFonts w:ascii="Times New Roman" w:hAnsi="Times New Roman" w:cs="Times New Roman"/>
            <w:sz w:val="24"/>
            <w:szCs w:val="24"/>
          </w:rPr>
          <w:delText>)</w:delText>
        </w:r>
      </w:del>
      <w:r w:rsidR="00781C23" w:rsidRPr="00781C23">
        <w:rPr>
          <w:rFonts w:ascii="Times New Roman" w:hAnsi="Times New Roman" w:cs="Times New Roman"/>
          <w:sz w:val="24"/>
          <w:szCs w:val="24"/>
        </w:rPr>
        <w:t xml:space="preserve"> of the farmers belonged to </w:t>
      </w:r>
      <w:ins w:id="5" w:author="JOHN ATSU AGBOLOSOO" w:date="2025-06-19T19:07:00Z">
        <w:r w:rsidR="00DE01EA">
          <w:rPr>
            <w:rFonts w:ascii="Times New Roman" w:hAnsi="Times New Roman" w:cs="Times New Roman"/>
            <w:sz w:val="24"/>
            <w:szCs w:val="24"/>
          </w:rPr>
          <w:t xml:space="preserve">the </w:t>
        </w:r>
      </w:ins>
      <w:r w:rsidR="00781C23" w:rsidRPr="00781C23">
        <w:rPr>
          <w:rFonts w:ascii="Times New Roman" w:hAnsi="Times New Roman" w:cs="Times New Roman"/>
          <w:sz w:val="24"/>
          <w:szCs w:val="24"/>
        </w:rPr>
        <w:t>medium entrepreneurial behaviour category, followed by low (35.00 %) and high (27.50 %) categories of entrepreneurial behaviour.</w:t>
      </w:r>
      <w:r w:rsidR="000A3C59">
        <w:rPr>
          <w:rFonts w:ascii="Times New Roman" w:hAnsi="Times New Roman" w:cs="Times New Roman"/>
          <w:sz w:val="24"/>
          <w:szCs w:val="24"/>
        </w:rPr>
        <w:t xml:space="preserve"> </w:t>
      </w:r>
      <w:r w:rsidR="0011612F">
        <w:rPr>
          <w:rFonts w:ascii="Times New Roman" w:hAnsi="Times New Roman" w:cs="Times New Roman"/>
          <w:sz w:val="24"/>
          <w:szCs w:val="24"/>
        </w:rPr>
        <w:t>It was found that</w:t>
      </w:r>
      <w:r w:rsidR="006C7624">
        <w:rPr>
          <w:rFonts w:ascii="Times New Roman" w:hAnsi="Times New Roman" w:cs="Times New Roman"/>
          <w:sz w:val="24"/>
          <w:szCs w:val="24"/>
        </w:rPr>
        <w:t xml:space="preserve"> </w:t>
      </w:r>
      <w:ins w:id="6" w:author="JOHN ATSU AGBOLOSOO" w:date="2025-06-19T19:09:00Z">
        <w:r w:rsidR="00DE01EA">
          <w:rPr>
            <w:rFonts w:ascii="Times New Roman" w:hAnsi="Times New Roman" w:cs="Times New Roman"/>
            <w:sz w:val="24"/>
            <w:szCs w:val="24"/>
          </w:rPr>
          <w:t>38.33 %</w:t>
        </w:r>
      </w:ins>
      <w:del w:id="7" w:author="JOHN ATSU AGBOLOSOO" w:date="2025-06-19T19:09:00Z">
        <w:r w:rsidR="006C7624" w:rsidDel="00DE01EA">
          <w:rPr>
            <w:rFonts w:ascii="Times New Roman" w:hAnsi="Times New Roman" w:cs="Times New Roman"/>
            <w:sz w:val="24"/>
            <w:szCs w:val="24"/>
          </w:rPr>
          <w:delText>nearly</w:delText>
        </w:r>
        <w:r w:rsidR="00164D69" w:rsidDel="00DE01EA">
          <w:rPr>
            <w:rFonts w:ascii="Times New Roman" w:hAnsi="Times New Roman" w:cs="Times New Roman"/>
            <w:sz w:val="24"/>
            <w:szCs w:val="24"/>
          </w:rPr>
          <w:delText xml:space="preserve"> two fifth </w:delText>
        </w:r>
      </w:del>
      <w:r w:rsidR="00926184">
        <w:rPr>
          <w:rFonts w:ascii="Times New Roman" w:hAnsi="Times New Roman" w:cs="Times New Roman"/>
          <w:sz w:val="24"/>
          <w:szCs w:val="24"/>
        </w:rPr>
        <w:t>of the farmers belonged to</w:t>
      </w:r>
      <w:r w:rsidR="004E57A3">
        <w:rPr>
          <w:rFonts w:ascii="Times New Roman" w:hAnsi="Times New Roman" w:cs="Times New Roman"/>
          <w:sz w:val="24"/>
          <w:szCs w:val="24"/>
        </w:rPr>
        <w:t xml:space="preserve"> medium level of </w:t>
      </w:r>
      <w:del w:id="8" w:author="JOHN ATSU AGBOLOSOO" w:date="2025-06-19T19:09:00Z">
        <w:r w:rsidR="004E57A3" w:rsidDel="00DE01EA">
          <w:rPr>
            <w:rFonts w:ascii="Times New Roman" w:hAnsi="Times New Roman" w:cs="Times New Roman"/>
            <w:sz w:val="24"/>
            <w:szCs w:val="24"/>
          </w:rPr>
          <w:delText>innovativeness</w:delText>
        </w:r>
        <w:r w:rsidR="006C7624" w:rsidDel="00DE01EA">
          <w:rPr>
            <w:rFonts w:ascii="Times New Roman" w:hAnsi="Times New Roman" w:cs="Times New Roman"/>
            <w:sz w:val="24"/>
            <w:szCs w:val="24"/>
          </w:rPr>
          <w:delText xml:space="preserve"> (38.33 %)</w:delText>
        </w:r>
        <w:r w:rsidR="00DC1C96" w:rsidDel="00DE01EA">
          <w:rPr>
            <w:rFonts w:ascii="Times New Roman" w:hAnsi="Times New Roman" w:cs="Times New Roman"/>
            <w:sz w:val="24"/>
            <w:szCs w:val="24"/>
          </w:rPr>
          <w:delText>, achievement</w:delText>
        </w:r>
      </w:del>
      <w:ins w:id="9" w:author="JOHN ATSU AGBOLOSOO" w:date="2025-06-19T19:09:00Z">
        <w:r w:rsidR="00DE01EA">
          <w:rPr>
            <w:rFonts w:ascii="Times New Roman" w:hAnsi="Times New Roman" w:cs="Times New Roman"/>
            <w:sz w:val="24"/>
            <w:szCs w:val="24"/>
          </w:rPr>
          <w:t>innovativeness achievement</w:t>
        </w:r>
      </w:ins>
      <w:r w:rsidR="00DC1C96">
        <w:rPr>
          <w:rFonts w:ascii="Times New Roman" w:hAnsi="Times New Roman" w:cs="Times New Roman"/>
          <w:sz w:val="24"/>
          <w:szCs w:val="24"/>
        </w:rPr>
        <w:t xml:space="preserve"> motivation</w:t>
      </w:r>
      <w:r w:rsidR="00E00BD1">
        <w:rPr>
          <w:rFonts w:ascii="Times New Roman" w:hAnsi="Times New Roman" w:cs="Times New Roman"/>
          <w:sz w:val="24"/>
          <w:szCs w:val="24"/>
        </w:rPr>
        <w:t xml:space="preserve"> </w:t>
      </w:r>
      <w:r w:rsidR="00C7461F">
        <w:rPr>
          <w:rFonts w:ascii="Times New Roman" w:hAnsi="Times New Roman" w:cs="Times New Roman"/>
          <w:sz w:val="24"/>
          <w:szCs w:val="24"/>
        </w:rPr>
        <w:t>(</w:t>
      </w:r>
      <w:proofErr w:type="gramStart"/>
      <w:r w:rsidR="00C7461F">
        <w:rPr>
          <w:rFonts w:ascii="Times New Roman" w:hAnsi="Times New Roman" w:cs="Times New Roman"/>
          <w:sz w:val="24"/>
          <w:szCs w:val="24"/>
        </w:rPr>
        <w:t>39.16</w:t>
      </w:r>
      <w:proofErr w:type="gramEnd"/>
      <w:del w:id="10" w:author="JOHN ATSU AGBOLOSOO" w:date="2025-06-19T19:09:00Z">
        <w:r w:rsidR="00C7461F" w:rsidDel="00DE01EA">
          <w:rPr>
            <w:rFonts w:ascii="Times New Roman" w:hAnsi="Times New Roman" w:cs="Times New Roman"/>
            <w:sz w:val="24"/>
            <w:szCs w:val="24"/>
          </w:rPr>
          <w:delText xml:space="preserve"> </w:delText>
        </w:r>
      </w:del>
      <w:r w:rsidR="00C7461F">
        <w:rPr>
          <w:rFonts w:ascii="Times New Roman" w:hAnsi="Times New Roman" w:cs="Times New Roman"/>
          <w:sz w:val="24"/>
          <w:szCs w:val="24"/>
        </w:rPr>
        <w:t xml:space="preserve">%), </w:t>
      </w:r>
      <w:r w:rsidR="008236A1">
        <w:rPr>
          <w:rFonts w:ascii="Times New Roman" w:hAnsi="Times New Roman" w:cs="Times New Roman"/>
          <w:sz w:val="24"/>
          <w:szCs w:val="24"/>
        </w:rPr>
        <w:t>leadership ability (</w:t>
      </w:r>
      <w:r w:rsidR="006D5BB8">
        <w:rPr>
          <w:rFonts w:ascii="Times New Roman" w:hAnsi="Times New Roman" w:cs="Times New Roman"/>
          <w:sz w:val="24"/>
          <w:szCs w:val="24"/>
        </w:rPr>
        <w:t>40.</w:t>
      </w:r>
      <w:del w:id="11" w:author="JOHN ATSU AGBOLOSOO" w:date="2025-06-19T19:08:00Z">
        <w:r w:rsidR="006D5BB8" w:rsidDel="00DE01EA">
          <w:rPr>
            <w:rFonts w:ascii="Times New Roman" w:hAnsi="Times New Roman" w:cs="Times New Roman"/>
            <w:sz w:val="24"/>
            <w:szCs w:val="24"/>
          </w:rPr>
          <w:delText xml:space="preserve">00 </w:delText>
        </w:r>
      </w:del>
      <w:r w:rsidR="006D5BB8">
        <w:rPr>
          <w:rFonts w:ascii="Times New Roman" w:hAnsi="Times New Roman" w:cs="Times New Roman"/>
          <w:sz w:val="24"/>
          <w:szCs w:val="24"/>
        </w:rPr>
        <w:t>%), information seeking behaviour (40.83 %)</w:t>
      </w:r>
      <w:r w:rsidR="003251A5">
        <w:rPr>
          <w:rFonts w:ascii="Times New Roman" w:hAnsi="Times New Roman" w:cs="Times New Roman"/>
          <w:sz w:val="24"/>
          <w:szCs w:val="24"/>
        </w:rPr>
        <w:t>, scientific orientation (38.33</w:t>
      </w:r>
      <w:del w:id="12" w:author="JOHN ATSU AGBOLOSOO" w:date="2025-06-19T19:08:00Z">
        <w:r w:rsidR="003251A5" w:rsidDel="00DE01EA">
          <w:rPr>
            <w:rFonts w:ascii="Times New Roman" w:hAnsi="Times New Roman" w:cs="Times New Roman"/>
            <w:sz w:val="24"/>
            <w:szCs w:val="24"/>
          </w:rPr>
          <w:delText xml:space="preserve"> </w:delText>
        </w:r>
      </w:del>
      <w:r w:rsidR="003251A5">
        <w:rPr>
          <w:rFonts w:ascii="Times New Roman" w:hAnsi="Times New Roman" w:cs="Times New Roman"/>
          <w:sz w:val="24"/>
          <w:szCs w:val="24"/>
        </w:rPr>
        <w:t>%)</w:t>
      </w:r>
      <w:r w:rsidR="003B2FE7">
        <w:rPr>
          <w:rFonts w:ascii="Times New Roman" w:hAnsi="Times New Roman" w:cs="Times New Roman"/>
          <w:sz w:val="24"/>
          <w:szCs w:val="24"/>
        </w:rPr>
        <w:t xml:space="preserve">, while </w:t>
      </w:r>
      <w:r w:rsidR="008F16AC">
        <w:rPr>
          <w:rFonts w:ascii="Times New Roman" w:hAnsi="Times New Roman" w:cs="Times New Roman"/>
          <w:sz w:val="24"/>
          <w:szCs w:val="24"/>
        </w:rPr>
        <w:t xml:space="preserve">nearly </w:t>
      </w:r>
      <w:del w:id="13" w:author="JOHN ATSU AGBOLOSOO" w:date="2025-06-19T19:08:00Z">
        <w:r w:rsidR="003B2FE7" w:rsidDel="00DE01EA">
          <w:rPr>
            <w:rFonts w:ascii="Times New Roman" w:hAnsi="Times New Roman" w:cs="Times New Roman"/>
            <w:sz w:val="24"/>
            <w:szCs w:val="24"/>
          </w:rPr>
          <w:delText xml:space="preserve"> </w:delText>
        </w:r>
      </w:del>
      <w:r w:rsidR="003B2FE7">
        <w:rPr>
          <w:rFonts w:ascii="Times New Roman" w:hAnsi="Times New Roman" w:cs="Times New Roman"/>
          <w:sz w:val="24"/>
          <w:szCs w:val="24"/>
        </w:rPr>
        <w:t xml:space="preserve">one third </w:t>
      </w:r>
      <w:r w:rsidR="00F8160B">
        <w:rPr>
          <w:rFonts w:ascii="Times New Roman" w:hAnsi="Times New Roman" w:cs="Times New Roman"/>
          <w:sz w:val="24"/>
          <w:szCs w:val="24"/>
        </w:rPr>
        <w:t xml:space="preserve">of the mango growers belonged to </w:t>
      </w:r>
      <w:r w:rsidR="005318C4">
        <w:rPr>
          <w:rFonts w:ascii="Times New Roman" w:hAnsi="Times New Roman" w:cs="Times New Roman"/>
          <w:sz w:val="24"/>
          <w:szCs w:val="24"/>
        </w:rPr>
        <w:t xml:space="preserve">medium level of risk-taking ability (29.16 %), </w:t>
      </w:r>
      <w:r w:rsidR="00B21CCB">
        <w:rPr>
          <w:rFonts w:ascii="Times New Roman" w:hAnsi="Times New Roman" w:cs="Times New Roman"/>
          <w:sz w:val="24"/>
          <w:szCs w:val="24"/>
        </w:rPr>
        <w:t>coo</w:t>
      </w:r>
      <w:r w:rsidR="00DB59AD">
        <w:rPr>
          <w:rFonts w:ascii="Times New Roman" w:hAnsi="Times New Roman" w:cs="Times New Roman"/>
          <w:sz w:val="24"/>
          <w:szCs w:val="24"/>
        </w:rPr>
        <w:t>r</w:t>
      </w:r>
      <w:r w:rsidR="00393FAE">
        <w:rPr>
          <w:rFonts w:ascii="Times New Roman" w:hAnsi="Times New Roman" w:cs="Times New Roman"/>
          <w:sz w:val="24"/>
          <w:szCs w:val="24"/>
        </w:rPr>
        <w:t>dinating ability (35.83 %) and nearly half of the farmers had medium level of innovativeness (48.33 %)</w:t>
      </w:r>
      <w:r w:rsidR="001F65B6">
        <w:rPr>
          <w:rFonts w:ascii="Times New Roman" w:hAnsi="Times New Roman" w:cs="Times New Roman"/>
          <w:sz w:val="24"/>
          <w:szCs w:val="24"/>
        </w:rPr>
        <w:t xml:space="preserve">. </w:t>
      </w:r>
      <w:commentRangeStart w:id="14"/>
      <w:r w:rsidR="001F65B6">
        <w:rPr>
          <w:rFonts w:ascii="Times New Roman" w:hAnsi="Times New Roman" w:cs="Times New Roman"/>
          <w:sz w:val="24"/>
          <w:szCs w:val="24"/>
        </w:rPr>
        <w:t xml:space="preserve">Results revealed that farmers need to be educated about </w:t>
      </w:r>
      <w:del w:id="15" w:author="JOHN ATSU AGBOLOSOO" w:date="2025-06-19T19:09:00Z">
        <w:r w:rsidR="00037922" w:rsidDel="00DE01EA">
          <w:rPr>
            <w:rFonts w:ascii="Times New Roman" w:hAnsi="Times New Roman" w:cs="Times New Roman"/>
            <w:sz w:val="24"/>
            <w:szCs w:val="24"/>
          </w:rPr>
          <w:delText>income</w:delText>
        </w:r>
      </w:del>
      <w:del w:id="16" w:author="JOHN ATSU AGBOLOSOO" w:date="2025-06-19T19:08:00Z">
        <w:r w:rsidR="00037922" w:rsidDel="00DE01EA">
          <w:rPr>
            <w:rFonts w:ascii="Times New Roman" w:hAnsi="Times New Roman" w:cs="Times New Roman"/>
            <w:sz w:val="24"/>
            <w:szCs w:val="24"/>
          </w:rPr>
          <w:delText xml:space="preserve"> </w:delText>
        </w:r>
      </w:del>
      <w:del w:id="17" w:author="JOHN ATSU AGBOLOSOO" w:date="2025-06-19T19:09:00Z">
        <w:r w:rsidR="00037922" w:rsidDel="00DE01EA">
          <w:rPr>
            <w:rFonts w:ascii="Times New Roman" w:hAnsi="Times New Roman" w:cs="Times New Roman"/>
            <w:sz w:val="24"/>
            <w:szCs w:val="24"/>
          </w:rPr>
          <w:delText>generating</w:delText>
        </w:r>
      </w:del>
      <w:ins w:id="18" w:author="JOHN ATSU AGBOLOSOO" w:date="2025-06-19T19:09:00Z">
        <w:r w:rsidR="00DE01EA">
          <w:rPr>
            <w:rFonts w:ascii="Times New Roman" w:hAnsi="Times New Roman" w:cs="Times New Roman"/>
            <w:sz w:val="24"/>
            <w:szCs w:val="24"/>
          </w:rPr>
          <w:t>income-generating</w:t>
        </w:r>
      </w:ins>
      <w:r w:rsidR="00037922">
        <w:rPr>
          <w:rFonts w:ascii="Times New Roman" w:hAnsi="Times New Roman" w:cs="Times New Roman"/>
          <w:sz w:val="24"/>
          <w:szCs w:val="24"/>
        </w:rPr>
        <w:t xml:space="preserve"> processes like value addition</w:t>
      </w:r>
      <w:r w:rsidR="00516DF3">
        <w:rPr>
          <w:rFonts w:ascii="Times New Roman" w:hAnsi="Times New Roman" w:cs="Times New Roman"/>
          <w:sz w:val="24"/>
          <w:szCs w:val="24"/>
        </w:rPr>
        <w:t>, processing</w:t>
      </w:r>
      <w:r w:rsidR="00466E89">
        <w:rPr>
          <w:rFonts w:ascii="Times New Roman" w:hAnsi="Times New Roman" w:cs="Times New Roman"/>
          <w:sz w:val="24"/>
          <w:szCs w:val="24"/>
        </w:rPr>
        <w:t>,</w:t>
      </w:r>
      <w:r w:rsidR="00516DF3">
        <w:rPr>
          <w:rFonts w:ascii="Times New Roman" w:hAnsi="Times New Roman" w:cs="Times New Roman"/>
          <w:sz w:val="24"/>
          <w:szCs w:val="24"/>
        </w:rPr>
        <w:t xml:space="preserve"> and measures to reduce crop losses.</w:t>
      </w:r>
      <w:commentRangeEnd w:id="14"/>
      <w:r w:rsidR="00DE01EA">
        <w:rPr>
          <w:rStyle w:val="CommentReference"/>
        </w:rPr>
        <w:commentReference w:id="14"/>
      </w:r>
    </w:p>
    <w:p w14:paraId="104BA234" w14:textId="05BAFBF9" w:rsidR="00472D55" w:rsidRPr="00472D55" w:rsidRDefault="00472D55" w:rsidP="00757AF5">
      <w:pPr>
        <w:spacing w:line="360" w:lineRule="auto"/>
        <w:jc w:val="both"/>
        <w:rPr>
          <w:rFonts w:ascii="Times New Roman" w:hAnsi="Times New Roman" w:cs="Times New Roman"/>
          <w:sz w:val="24"/>
          <w:szCs w:val="24"/>
          <w:lang w:val="en-US"/>
        </w:rPr>
      </w:pPr>
      <w:r w:rsidRPr="00472D55">
        <w:rPr>
          <w:rFonts w:ascii="Times New Roman" w:hAnsi="Times New Roman" w:cs="Times New Roman"/>
          <w:b/>
          <w:bCs/>
          <w:i/>
          <w:iCs/>
          <w:sz w:val="24"/>
          <w:szCs w:val="24"/>
        </w:rPr>
        <w:t>Key words:</w:t>
      </w:r>
      <w:r>
        <w:rPr>
          <w:rFonts w:ascii="Times New Roman" w:hAnsi="Times New Roman" w:cs="Times New Roman"/>
          <w:b/>
          <w:bCs/>
          <w:i/>
          <w:iCs/>
          <w:sz w:val="24"/>
          <w:szCs w:val="24"/>
        </w:rPr>
        <w:t xml:space="preserve"> </w:t>
      </w:r>
      <w:r w:rsidR="00E27F0F">
        <w:rPr>
          <w:rFonts w:ascii="Times New Roman" w:hAnsi="Times New Roman" w:cs="Times New Roman"/>
          <w:b/>
          <w:bCs/>
          <w:i/>
          <w:iCs/>
          <w:sz w:val="24"/>
          <w:szCs w:val="24"/>
        </w:rPr>
        <w:t xml:space="preserve"> </w:t>
      </w:r>
      <w:r w:rsidR="00E27F0F">
        <w:rPr>
          <w:rFonts w:ascii="Times New Roman" w:hAnsi="Times New Roman" w:cs="Times New Roman"/>
          <w:sz w:val="24"/>
          <w:szCs w:val="24"/>
        </w:rPr>
        <w:t xml:space="preserve">Entrepreneurial behaviour, </w:t>
      </w:r>
      <w:r>
        <w:rPr>
          <w:rFonts w:ascii="Times New Roman" w:hAnsi="Times New Roman" w:cs="Times New Roman"/>
          <w:sz w:val="24"/>
          <w:szCs w:val="24"/>
        </w:rPr>
        <w:t>Mango growers</w:t>
      </w:r>
      <w:r w:rsidR="00E27F0F">
        <w:rPr>
          <w:rFonts w:ascii="Times New Roman" w:hAnsi="Times New Roman" w:cs="Times New Roman"/>
          <w:sz w:val="24"/>
          <w:szCs w:val="24"/>
        </w:rPr>
        <w:t xml:space="preserve">, </w:t>
      </w:r>
      <w:del w:id="19" w:author="JOHN ATSU AGBOLOSOO" w:date="2025-06-19T19:08:00Z">
        <w:r w:rsidR="008207EB" w:rsidDel="00DE01EA">
          <w:rPr>
            <w:rFonts w:ascii="Times New Roman" w:hAnsi="Times New Roman" w:cs="Times New Roman"/>
            <w:sz w:val="24"/>
            <w:szCs w:val="24"/>
          </w:rPr>
          <w:delText>Innovativesness</w:delText>
        </w:r>
      </w:del>
      <w:ins w:id="20" w:author="JOHN ATSU AGBOLOSOO" w:date="2025-06-19T19:08:00Z">
        <w:r w:rsidR="00DE01EA">
          <w:rPr>
            <w:rFonts w:ascii="Times New Roman" w:hAnsi="Times New Roman" w:cs="Times New Roman"/>
            <w:sz w:val="24"/>
            <w:szCs w:val="24"/>
          </w:rPr>
          <w:t>Innovativeness</w:t>
        </w:r>
      </w:ins>
    </w:p>
    <w:p w14:paraId="337DDA40" w14:textId="77777777" w:rsidR="008207EB" w:rsidRDefault="008207EB">
      <w:pPr>
        <w:rPr>
          <w:rFonts w:ascii="Times New Roman" w:hAnsi="Times New Roman" w:cs="Times New Roman"/>
          <w:b/>
          <w:bCs/>
          <w:sz w:val="24"/>
          <w:szCs w:val="24"/>
          <w:lang w:val="en-US"/>
        </w:rPr>
      </w:pPr>
    </w:p>
    <w:p w14:paraId="2F35D51B" w14:textId="2D1FAEB3" w:rsidR="00633640" w:rsidRPr="00C377D2" w:rsidRDefault="00633640">
      <w:pPr>
        <w:rPr>
          <w:rFonts w:ascii="Times New Roman" w:hAnsi="Times New Roman" w:cs="Times New Roman"/>
          <w:b/>
          <w:bCs/>
          <w:sz w:val="24"/>
          <w:szCs w:val="24"/>
          <w:lang w:val="en-US"/>
        </w:rPr>
      </w:pPr>
      <w:r w:rsidRPr="00C377D2">
        <w:rPr>
          <w:rFonts w:ascii="Times New Roman" w:hAnsi="Times New Roman" w:cs="Times New Roman"/>
          <w:b/>
          <w:bCs/>
          <w:sz w:val="24"/>
          <w:szCs w:val="24"/>
          <w:lang w:val="en-US"/>
        </w:rPr>
        <w:t>INTRODUCTION</w:t>
      </w:r>
    </w:p>
    <w:p w14:paraId="5F761717" w14:textId="5023CA0C" w:rsidR="00F25D8F" w:rsidRPr="00621581" w:rsidRDefault="00767620" w:rsidP="00621581">
      <w:pPr>
        <w:pStyle w:val="BodyText"/>
        <w:spacing w:after="200" w:line="360" w:lineRule="auto"/>
        <w:rPr>
          <w:lang w:val="en-IN"/>
        </w:rPr>
      </w:pPr>
      <w:r>
        <w:rPr>
          <w:lang w:val="en-IN"/>
        </w:rPr>
        <w:t>With the potential of horticulture</w:t>
      </w:r>
      <w:r w:rsidR="00621581" w:rsidRPr="00621581">
        <w:rPr>
          <w:lang w:val="en-IN"/>
        </w:rPr>
        <w:t xml:space="preserve"> for increased unit productivity and substantial value addition, mango production is propelling the growth of a strong value chain throughout India. The agricultural environment is changing as a result of this sector's quick penetration throughout the industry.</w:t>
      </w:r>
      <w:r>
        <w:rPr>
          <w:lang w:val="en-IN"/>
        </w:rPr>
        <w:t xml:space="preserve"> </w:t>
      </w:r>
      <w:r w:rsidR="00633640" w:rsidRPr="00C377D2">
        <w:t>In India, about 1500 varieties of mangoes are grown, including 1000 commercial varieties.</w:t>
      </w:r>
      <w:r w:rsidR="00633640" w:rsidRPr="00C377D2">
        <w:rPr>
          <w:spacing w:val="-15"/>
        </w:rPr>
        <w:t xml:space="preserve"> </w:t>
      </w:r>
      <w:r w:rsidR="00B2548A" w:rsidRPr="00B2548A">
        <w:t xml:space="preserve">Of these, the Deccan Plateau and Western regions favor </w:t>
      </w:r>
      <w:proofErr w:type="spellStart"/>
      <w:r w:rsidR="00B2548A" w:rsidRPr="00B2548A">
        <w:t>Alphanso</w:t>
      </w:r>
      <w:proofErr w:type="spellEnd"/>
      <w:r w:rsidR="00B2548A" w:rsidRPr="00B2548A">
        <w:t xml:space="preserve"> and </w:t>
      </w:r>
      <w:proofErr w:type="spellStart"/>
      <w:r w:rsidR="00B2548A" w:rsidRPr="00B2548A">
        <w:t>Pairi</w:t>
      </w:r>
      <w:proofErr w:type="spellEnd"/>
      <w:r w:rsidR="00B2548A" w:rsidRPr="00B2548A">
        <w:t xml:space="preserve">, whereas the northern parts of the country favor </w:t>
      </w:r>
      <w:proofErr w:type="spellStart"/>
      <w:r w:rsidR="00B2548A" w:rsidRPr="00B2548A">
        <w:t>Dashehari</w:t>
      </w:r>
      <w:proofErr w:type="spellEnd"/>
      <w:r w:rsidR="00B2548A" w:rsidRPr="00B2548A">
        <w:t xml:space="preserve">, </w:t>
      </w:r>
      <w:proofErr w:type="spellStart"/>
      <w:r w:rsidR="00B2548A" w:rsidRPr="00B2548A">
        <w:t>Langra</w:t>
      </w:r>
      <w:proofErr w:type="spellEnd"/>
      <w:r w:rsidR="00B2548A" w:rsidRPr="00B2548A">
        <w:t xml:space="preserve">, and </w:t>
      </w:r>
      <w:proofErr w:type="spellStart"/>
      <w:r w:rsidR="00B2548A" w:rsidRPr="00B2548A">
        <w:t>Chausa</w:t>
      </w:r>
      <w:proofErr w:type="spellEnd"/>
      <w:r w:rsidR="00B2548A" w:rsidRPr="00B2548A">
        <w:t xml:space="preserve">. The three most significant variants in South India are </w:t>
      </w:r>
      <w:proofErr w:type="spellStart"/>
      <w:r w:rsidR="00B2548A" w:rsidRPr="00B2548A">
        <w:t>Totapuri</w:t>
      </w:r>
      <w:proofErr w:type="spellEnd"/>
      <w:r w:rsidR="00B2548A" w:rsidRPr="00B2548A">
        <w:t xml:space="preserve">, </w:t>
      </w:r>
      <w:proofErr w:type="spellStart"/>
      <w:r w:rsidR="00B2548A" w:rsidRPr="00B2548A">
        <w:t>Neelam</w:t>
      </w:r>
      <w:proofErr w:type="spellEnd"/>
      <w:r w:rsidR="00B2548A" w:rsidRPr="00B2548A">
        <w:t xml:space="preserve">, and </w:t>
      </w:r>
      <w:proofErr w:type="spellStart"/>
      <w:r w:rsidR="00B2548A" w:rsidRPr="00B2548A">
        <w:t>Benishan</w:t>
      </w:r>
      <w:proofErr w:type="spellEnd"/>
      <w:r w:rsidR="00B2548A" w:rsidRPr="00B2548A">
        <w:t>.</w:t>
      </w:r>
    </w:p>
    <w:p w14:paraId="57580D24" w14:textId="4C675DC5" w:rsidR="00633640" w:rsidRPr="00C377D2" w:rsidRDefault="00F25D8F" w:rsidP="00F25D8F">
      <w:pPr>
        <w:pStyle w:val="BodyText"/>
        <w:spacing w:after="200" w:line="360" w:lineRule="auto"/>
        <w:ind w:left="0"/>
      </w:pPr>
      <w:commentRangeStart w:id="21"/>
      <w:r w:rsidRPr="00C377D2">
        <w:lastRenderedPageBreak/>
        <w:t>Mango, India's national fruit, boasts an impressive production profile. According to 2023 data, the</w:t>
      </w:r>
      <w:r w:rsidRPr="00C377D2">
        <w:rPr>
          <w:spacing w:val="-1"/>
        </w:rPr>
        <w:t xml:space="preserve"> </w:t>
      </w:r>
      <w:r w:rsidRPr="00C377D2">
        <w:t>country's mango output stands at 2</w:t>
      </w:r>
      <w:proofErr w:type="gramStart"/>
      <w:r w:rsidRPr="00C377D2">
        <w:t>,08,72,000</w:t>
      </w:r>
      <w:proofErr w:type="gramEnd"/>
      <w:r w:rsidRPr="00C377D2">
        <w:t xml:space="preserve"> MT, cultivated across a</w:t>
      </w:r>
      <w:r w:rsidRPr="00C377D2">
        <w:rPr>
          <w:spacing w:val="-1"/>
        </w:rPr>
        <w:t xml:space="preserve"> </w:t>
      </w:r>
      <w:r w:rsidRPr="00C377D2">
        <w:t>vast area of</w:t>
      </w:r>
      <w:r w:rsidRPr="00C377D2">
        <w:rPr>
          <w:spacing w:val="-2"/>
        </w:rPr>
        <w:t xml:space="preserve"> </w:t>
      </w:r>
      <w:r w:rsidRPr="00C377D2">
        <w:t>23.46</w:t>
      </w:r>
      <w:r w:rsidRPr="00C377D2">
        <w:rPr>
          <w:spacing w:val="-1"/>
        </w:rPr>
        <w:t xml:space="preserve"> </w:t>
      </w:r>
      <w:r w:rsidRPr="00C377D2">
        <w:t xml:space="preserve">lakh hectares. </w:t>
      </w:r>
      <w:commentRangeEnd w:id="21"/>
      <w:r w:rsidR="00DE01EA">
        <w:rPr>
          <w:rStyle w:val="CommentReference"/>
          <w:rFonts w:asciiTheme="minorHAnsi" w:eastAsiaTheme="minorHAnsi" w:hAnsiTheme="minorHAnsi" w:cstheme="minorBidi"/>
          <w:kern w:val="2"/>
          <w:lang w:val="en-IN"/>
          <w14:ligatures w14:val="standardContextual"/>
        </w:rPr>
        <w:commentReference w:id="21"/>
      </w:r>
      <w:r w:rsidRPr="00C377D2">
        <w:t>Globally,</w:t>
      </w:r>
      <w:r w:rsidRPr="00C377D2">
        <w:rPr>
          <w:spacing w:val="-1"/>
        </w:rPr>
        <w:t xml:space="preserve"> </w:t>
      </w:r>
      <w:r w:rsidRPr="00C377D2">
        <w:t>India</w:t>
      </w:r>
      <w:r w:rsidRPr="00C377D2">
        <w:rPr>
          <w:spacing w:val="-2"/>
        </w:rPr>
        <w:t xml:space="preserve"> </w:t>
      </w:r>
      <w:r w:rsidRPr="00C377D2">
        <w:t>leads</w:t>
      </w:r>
      <w:r w:rsidRPr="00C377D2">
        <w:rPr>
          <w:spacing w:val="-1"/>
        </w:rPr>
        <w:t xml:space="preserve"> </w:t>
      </w:r>
      <w:r w:rsidRPr="00C377D2">
        <w:t>the</w:t>
      </w:r>
      <w:r w:rsidRPr="00C377D2">
        <w:rPr>
          <w:spacing w:val="-2"/>
        </w:rPr>
        <w:t xml:space="preserve"> production</w:t>
      </w:r>
      <w:r w:rsidRPr="00C377D2">
        <w:t>,</w:t>
      </w:r>
      <w:r w:rsidRPr="00C377D2">
        <w:rPr>
          <w:spacing w:val="-1"/>
        </w:rPr>
        <w:t xml:space="preserve"> </w:t>
      </w:r>
      <w:r w:rsidRPr="00C377D2">
        <w:t>ranking</w:t>
      </w:r>
      <w:r w:rsidRPr="00C377D2">
        <w:rPr>
          <w:spacing w:val="-1"/>
        </w:rPr>
        <w:t xml:space="preserve"> </w:t>
      </w:r>
      <w:r w:rsidRPr="00C377D2">
        <w:t>first among the</w:t>
      </w:r>
      <w:r w:rsidRPr="00C377D2">
        <w:rPr>
          <w:spacing w:val="-2"/>
        </w:rPr>
        <w:t xml:space="preserve"> </w:t>
      </w:r>
      <w:r w:rsidRPr="00C377D2">
        <w:t>top</w:t>
      </w:r>
      <w:r w:rsidRPr="00C377D2">
        <w:rPr>
          <w:spacing w:val="-1"/>
        </w:rPr>
        <w:t xml:space="preserve"> </w:t>
      </w:r>
      <w:r w:rsidRPr="00C377D2">
        <w:t>ten</w:t>
      </w:r>
      <w:r w:rsidRPr="00C377D2">
        <w:rPr>
          <w:spacing w:val="-2"/>
        </w:rPr>
        <w:t xml:space="preserve"> </w:t>
      </w:r>
      <w:r w:rsidRPr="00C377D2">
        <w:t xml:space="preserve">mango- </w:t>
      </w:r>
      <w:r>
        <w:t>producing</w:t>
      </w:r>
      <w:r w:rsidRPr="00C377D2">
        <w:rPr>
          <w:spacing w:val="-12"/>
        </w:rPr>
        <w:t xml:space="preserve"> </w:t>
      </w:r>
      <w:r w:rsidRPr="00C377D2">
        <w:t>nations,</w:t>
      </w:r>
      <w:r w:rsidRPr="00C377D2">
        <w:rPr>
          <w:spacing w:val="-11"/>
        </w:rPr>
        <w:t xml:space="preserve"> </w:t>
      </w:r>
      <w:r w:rsidRPr="00C377D2">
        <w:t>accounting</w:t>
      </w:r>
      <w:r w:rsidRPr="00C377D2">
        <w:rPr>
          <w:spacing w:val="-11"/>
        </w:rPr>
        <w:t xml:space="preserve"> </w:t>
      </w:r>
      <w:r w:rsidRPr="00C377D2">
        <w:t>for</w:t>
      </w:r>
      <w:r w:rsidRPr="00C377D2">
        <w:rPr>
          <w:spacing w:val="-13"/>
        </w:rPr>
        <w:t xml:space="preserve"> </w:t>
      </w:r>
      <w:r w:rsidRPr="00C377D2">
        <w:t>a</w:t>
      </w:r>
      <w:r w:rsidRPr="00C377D2">
        <w:rPr>
          <w:spacing w:val="-12"/>
        </w:rPr>
        <w:t xml:space="preserve"> </w:t>
      </w:r>
      <w:r w:rsidRPr="00C377D2">
        <w:t>substantial</w:t>
      </w:r>
      <w:r w:rsidRPr="00C377D2">
        <w:rPr>
          <w:spacing w:val="-12"/>
        </w:rPr>
        <w:t xml:space="preserve"> </w:t>
      </w:r>
      <w:r w:rsidRPr="00C377D2">
        <w:t>44.01</w:t>
      </w:r>
      <w:r w:rsidRPr="00C377D2">
        <w:rPr>
          <w:spacing w:val="-11"/>
        </w:rPr>
        <w:t xml:space="preserve"> </w:t>
      </w:r>
      <w:r w:rsidRPr="00C377D2">
        <w:t>percent</w:t>
      </w:r>
      <w:r w:rsidRPr="00C377D2">
        <w:rPr>
          <w:spacing w:val="-11"/>
        </w:rPr>
        <w:t xml:space="preserve"> </w:t>
      </w:r>
      <w:r w:rsidRPr="00C377D2">
        <w:t>of</w:t>
      </w:r>
      <w:r w:rsidRPr="00C377D2">
        <w:rPr>
          <w:spacing w:val="-12"/>
        </w:rPr>
        <w:t xml:space="preserve"> </w:t>
      </w:r>
      <w:r w:rsidRPr="00C377D2">
        <w:t>mango</w:t>
      </w:r>
      <w:r w:rsidRPr="00C377D2">
        <w:rPr>
          <w:spacing w:val="-9"/>
        </w:rPr>
        <w:t xml:space="preserve"> </w:t>
      </w:r>
      <w:r w:rsidRPr="00C377D2">
        <w:rPr>
          <w:spacing w:val="-2"/>
        </w:rPr>
        <w:t>production.</w:t>
      </w:r>
      <w:r w:rsidR="00E23A05">
        <w:rPr>
          <w:spacing w:val="-2"/>
        </w:rPr>
        <w:t xml:space="preserve"> </w:t>
      </w:r>
      <w:r w:rsidR="00A71CD6" w:rsidRPr="00C377D2">
        <w:t>The</w:t>
      </w:r>
      <w:r w:rsidR="00A71CD6" w:rsidRPr="00C377D2">
        <w:rPr>
          <w:spacing w:val="-12"/>
        </w:rPr>
        <w:t xml:space="preserve"> </w:t>
      </w:r>
      <w:r w:rsidR="00A71CD6" w:rsidRPr="00C377D2">
        <w:t>leading mango-producing states are Andhra Pradesh (49,85,280</w:t>
      </w:r>
      <w:r>
        <w:t xml:space="preserve"> </w:t>
      </w:r>
      <w:r w:rsidR="00A71CD6" w:rsidRPr="00C377D2">
        <w:t>MT),</w:t>
      </w:r>
      <w:r>
        <w:t xml:space="preserve"> </w:t>
      </w:r>
      <w:r w:rsidR="00A71CD6" w:rsidRPr="00C377D2">
        <w:t>Uttar Pradesh (46,62,450</w:t>
      </w:r>
      <w:r>
        <w:t xml:space="preserve"> </w:t>
      </w:r>
      <w:r w:rsidR="00A71CD6" w:rsidRPr="00C377D2">
        <w:t>MT), Bihar (15,76,060</w:t>
      </w:r>
      <w:r>
        <w:t xml:space="preserve"> </w:t>
      </w:r>
      <w:r w:rsidR="00A71CD6" w:rsidRPr="00C377D2">
        <w:t>MT)</w:t>
      </w:r>
      <w:r w:rsidR="00E23A05">
        <w:t xml:space="preserve">, </w:t>
      </w:r>
      <w:r w:rsidR="00A71CD6" w:rsidRPr="00C377D2">
        <w:t>followed by Karnataka (14,62,250</w:t>
      </w:r>
      <w:r>
        <w:t xml:space="preserve"> </w:t>
      </w:r>
      <w:r w:rsidR="00A71CD6" w:rsidRPr="00C377D2">
        <w:t xml:space="preserve">MT)  </w:t>
      </w:r>
      <w:commentRangeStart w:id="22"/>
      <w:r w:rsidR="00A71CD6" w:rsidRPr="00C377D2">
        <w:t>(</w:t>
      </w:r>
      <w:r>
        <w:t xml:space="preserve">Source: </w:t>
      </w:r>
      <w:r w:rsidR="00A71CD6" w:rsidRPr="00C377D2">
        <w:t>National Horticulture Board)</w:t>
      </w:r>
      <w:commentRangeEnd w:id="22"/>
      <w:r w:rsidR="00DE01EA">
        <w:rPr>
          <w:rStyle w:val="CommentReference"/>
          <w:rFonts w:asciiTheme="minorHAnsi" w:eastAsiaTheme="minorHAnsi" w:hAnsiTheme="minorHAnsi" w:cstheme="minorBidi"/>
          <w:kern w:val="2"/>
          <w:lang w:val="en-IN"/>
          <w14:ligatures w14:val="standardContextual"/>
        </w:rPr>
        <w:commentReference w:id="22"/>
      </w:r>
    </w:p>
    <w:p w14:paraId="626816EA" w14:textId="1B1BF8FB" w:rsidR="00A71CD6" w:rsidRPr="00F25D8F" w:rsidRDefault="00633640" w:rsidP="00F25D8F">
      <w:pPr>
        <w:pStyle w:val="BodyText"/>
        <w:spacing w:after="200" w:line="360" w:lineRule="auto"/>
        <w:ind w:left="0"/>
        <w:rPr>
          <w:spacing w:val="-2"/>
        </w:rPr>
      </w:pPr>
      <w:r w:rsidRPr="00C377D2">
        <w:t>Mango</w:t>
      </w:r>
      <w:r w:rsidRPr="00C377D2">
        <w:rPr>
          <w:spacing w:val="-11"/>
        </w:rPr>
        <w:t xml:space="preserve"> </w:t>
      </w:r>
      <w:r w:rsidRPr="00C377D2">
        <w:t>production</w:t>
      </w:r>
      <w:r w:rsidRPr="00C377D2">
        <w:rPr>
          <w:spacing w:val="-8"/>
        </w:rPr>
        <w:t xml:space="preserve"> </w:t>
      </w:r>
      <w:r w:rsidRPr="00C377D2">
        <w:t>for</w:t>
      </w:r>
      <w:r w:rsidRPr="00C377D2">
        <w:rPr>
          <w:spacing w:val="-10"/>
        </w:rPr>
        <w:t xml:space="preserve"> </w:t>
      </w:r>
      <w:r w:rsidRPr="00C377D2">
        <w:t>commercial</w:t>
      </w:r>
      <w:r w:rsidRPr="00C377D2">
        <w:rPr>
          <w:spacing w:val="-11"/>
        </w:rPr>
        <w:t xml:space="preserve"> </w:t>
      </w:r>
      <w:r w:rsidRPr="00C377D2">
        <w:t>purposes</w:t>
      </w:r>
      <w:r w:rsidRPr="00C377D2">
        <w:rPr>
          <w:spacing w:val="-10"/>
        </w:rPr>
        <w:t xml:space="preserve"> </w:t>
      </w:r>
      <w:r w:rsidRPr="00C377D2">
        <w:t>relies</w:t>
      </w:r>
      <w:r w:rsidRPr="00C377D2">
        <w:rPr>
          <w:spacing w:val="-6"/>
        </w:rPr>
        <w:t xml:space="preserve"> </w:t>
      </w:r>
      <w:r w:rsidRPr="00C377D2">
        <w:t>on</w:t>
      </w:r>
      <w:r w:rsidRPr="00C377D2">
        <w:rPr>
          <w:spacing w:val="-11"/>
        </w:rPr>
        <w:t xml:space="preserve"> </w:t>
      </w:r>
      <w:r w:rsidRPr="00C377D2">
        <w:t>cultivars</w:t>
      </w:r>
      <w:r w:rsidRPr="00C377D2">
        <w:rPr>
          <w:spacing w:val="-10"/>
        </w:rPr>
        <w:t xml:space="preserve"> </w:t>
      </w:r>
      <w:r w:rsidRPr="00C377D2">
        <w:t>specifically</w:t>
      </w:r>
      <w:r w:rsidRPr="00C377D2">
        <w:rPr>
          <w:spacing w:val="-8"/>
        </w:rPr>
        <w:t xml:space="preserve"> </w:t>
      </w:r>
      <w:r w:rsidRPr="00C377D2">
        <w:t>adapted</w:t>
      </w:r>
      <w:r w:rsidRPr="00C377D2">
        <w:rPr>
          <w:spacing w:val="-11"/>
        </w:rPr>
        <w:t xml:space="preserve"> </w:t>
      </w:r>
      <w:r w:rsidRPr="00C377D2">
        <w:t>and recommended for local conditions. The remarkable diversity of mango fruit enables versatile utilization, catering to various markets and products, including juice, pulp, candy, chutney, amchur, pickles, jam, jelly, fresh fruit, canned goods, and dried fruit. Due to its numerous applications,</w:t>
      </w:r>
      <w:r w:rsidRPr="00C377D2">
        <w:rPr>
          <w:spacing w:val="-4"/>
        </w:rPr>
        <w:t xml:space="preserve"> </w:t>
      </w:r>
      <w:r w:rsidRPr="00C377D2">
        <w:t>mango</w:t>
      </w:r>
      <w:r w:rsidRPr="00C377D2">
        <w:rPr>
          <w:spacing w:val="-4"/>
        </w:rPr>
        <w:t xml:space="preserve"> </w:t>
      </w:r>
      <w:r w:rsidRPr="00C377D2">
        <w:t>production</w:t>
      </w:r>
      <w:r w:rsidRPr="00C377D2">
        <w:rPr>
          <w:spacing w:val="-4"/>
        </w:rPr>
        <w:t xml:space="preserve"> </w:t>
      </w:r>
      <w:r w:rsidRPr="00C377D2">
        <w:t>presents</w:t>
      </w:r>
      <w:r w:rsidRPr="00C377D2">
        <w:rPr>
          <w:spacing w:val="-5"/>
        </w:rPr>
        <w:t xml:space="preserve"> </w:t>
      </w:r>
      <w:r w:rsidRPr="00C377D2">
        <w:t>a</w:t>
      </w:r>
      <w:r w:rsidRPr="00C377D2">
        <w:rPr>
          <w:spacing w:val="-4"/>
        </w:rPr>
        <w:t xml:space="preserve"> </w:t>
      </w:r>
      <w:r w:rsidRPr="00C377D2">
        <w:t>valuable</w:t>
      </w:r>
      <w:r w:rsidRPr="00C377D2">
        <w:rPr>
          <w:spacing w:val="-5"/>
        </w:rPr>
        <w:t xml:space="preserve"> </w:t>
      </w:r>
      <w:r w:rsidRPr="00C377D2">
        <w:t>opportunity</w:t>
      </w:r>
      <w:r w:rsidRPr="00C377D2">
        <w:rPr>
          <w:spacing w:val="-4"/>
        </w:rPr>
        <w:t xml:space="preserve"> </w:t>
      </w:r>
      <w:r w:rsidRPr="00C377D2">
        <w:t>for</w:t>
      </w:r>
      <w:r w:rsidRPr="00C377D2">
        <w:rPr>
          <w:spacing w:val="-5"/>
        </w:rPr>
        <w:t xml:space="preserve"> </w:t>
      </w:r>
      <w:r w:rsidRPr="00C377D2">
        <w:t>foreign</w:t>
      </w:r>
      <w:r w:rsidRPr="00C377D2">
        <w:rPr>
          <w:spacing w:val="-2"/>
        </w:rPr>
        <w:t xml:space="preserve"> </w:t>
      </w:r>
      <w:r w:rsidRPr="00C377D2">
        <w:t>exchange</w:t>
      </w:r>
      <w:r w:rsidRPr="00C377D2">
        <w:rPr>
          <w:spacing w:val="-5"/>
        </w:rPr>
        <w:t xml:space="preserve"> </w:t>
      </w:r>
      <w:r w:rsidRPr="00C377D2">
        <w:t xml:space="preserve">earnings in developing countries </w:t>
      </w:r>
      <w:r w:rsidR="00F72FE3">
        <w:t>and generates</w:t>
      </w:r>
      <w:r w:rsidRPr="00C377D2">
        <w:t xml:space="preserve"> employment for a substantial seasonal </w:t>
      </w:r>
      <w:r w:rsidRPr="00C377D2">
        <w:rPr>
          <w:spacing w:val="-2"/>
        </w:rPr>
        <w:t>workforce.</w:t>
      </w:r>
    </w:p>
    <w:p w14:paraId="6E3F8124" w14:textId="04F1D9E3" w:rsidR="00D021CA" w:rsidRPr="00C377D2" w:rsidRDefault="00F65E18" w:rsidP="00F66F1F">
      <w:pPr>
        <w:pStyle w:val="BodyText"/>
        <w:spacing w:after="200" w:line="360" w:lineRule="auto"/>
        <w:ind w:left="0"/>
      </w:pPr>
      <w:commentRangeStart w:id="23"/>
      <w:r w:rsidRPr="00C377D2">
        <w:t>A nation's advancement is heavily dependent on the pivotal contributions of entrepreneurs, making them indispensable in developing economies like India. Consequently, entrepreneurship development is a key priority in all initiatives aimed at boosting economic growth. To elevate agricultural productivity, concurrent advancements in innovation and technology accessibility are crucial. Novel solutions are essential, but their impact relies on farmers' ability to access and utilize new methods and tools. The present</w:t>
      </w:r>
      <w:r w:rsidRPr="00C377D2">
        <w:rPr>
          <w:spacing w:val="49"/>
        </w:rPr>
        <w:t xml:space="preserve"> </w:t>
      </w:r>
      <w:r w:rsidRPr="00C377D2">
        <w:t>study</w:t>
      </w:r>
      <w:r w:rsidRPr="00C377D2">
        <w:rPr>
          <w:spacing w:val="49"/>
        </w:rPr>
        <w:t xml:space="preserve"> </w:t>
      </w:r>
      <w:r w:rsidRPr="00C377D2">
        <w:t>aims</w:t>
      </w:r>
      <w:r w:rsidRPr="00C377D2">
        <w:rPr>
          <w:spacing w:val="47"/>
        </w:rPr>
        <w:t xml:space="preserve"> </w:t>
      </w:r>
      <w:r w:rsidRPr="00C377D2">
        <w:t>to</w:t>
      </w:r>
      <w:r w:rsidRPr="00C377D2">
        <w:rPr>
          <w:spacing w:val="49"/>
        </w:rPr>
        <w:t xml:space="preserve"> </w:t>
      </w:r>
      <w:r w:rsidRPr="00C377D2">
        <w:t>fill</w:t>
      </w:r>
      <w:r w:rsidRPr="00C377D2">
        <w:rPr>
          <w:spacing w:val="49"/>
        </w:rPr>
        <w:t xml:space="preserve"> </w:t>
      </w:r>
      <w:r w:rsidRPr="00C377D2">
        <w:t>this gap</w:t>
      </w:r>
      <w:r w:rsidRPr="00C377D2">
        <w:rPr>
          <w:spacing w:val="50"/>
        </w:rPr>
        <w:t xml:space="preserve"> </w:t>
      </w:r>
      <w:r w:rsidRPr="00C377D2">
        <w:rPr>
          <w:spacing w:val="-5"/>
        </w:rPr>
        <w:t>by</w:t>
      </w:r>
      <w:r w:rsidRPr="00C377D2">
        <w:t xml:space="preserve"> investigating</w:t>
      </w:r>
      <w:r w:rsidRPr="00C377D2">
        <w:rPr>
          <w:spacing w:val="40"/>
        </w:rPr>
        <w:t xml:space="preserve"> </w:t>
      </w:r>
      <w:r w:rsidRPr="00C377D2">
        <w:t>the entrepreneurial</w:t>
      </w:r>
      <w:r w:rsidRPr="00C377D2">
        <w:rPr>
          <w:spacing w:val="80"/>
        </w:rPr>
        <w:t xml:space="preserve"> </w:t>
      </w:r>
      <w:r w:rsidRPr="00C377D2">
        <w:t>behavior of mango growers</w:t>
      </w:r>
      <w:r w:rsidR="00A606CD">
        <w:t xml:space="preserve"> and </w:t>
      </w:r>
      <w:r w:rsidR="00D021CA">
        <w:t>the</w:t>
      </w:r>
      <w:r w:rsidR="00A606CD">
        <w:t xml:space="preserve"> ways in which </w:t>
      </w:r>
      <w:r w:rsidR="00D021CA">
        <w:t xml:space="preserve">it could be enhanced </w:t>
      </w:r>
      <w:r w:rsidR="00F66F1F">
        <w:t>to improve the socio-economic conditions of farmers and contribute to the economy</w:t>
      </w:r>
      <w:r w:rsidR="00D021CA">
        <w:t>.</w:t>
      </w:r>
      <w:commentRangeEnd w:id="23"/>
      <w:r w:rsidR="00DE01EA">
        <w:rPr>
          <w:rStyle w:val="CommentReference"/>
          <w:rFonts w:asciiTheme="minorHAnsi" w:eastAsiaTheme="minorHAnsi" w:hAnsiTheme="minorHAnsi" w:cstheme="minorBidi"/>
          <w:kern w:val="2"/>
          <w:lang w:val="en-IN"/>
          <w14:ligatures w14:val="standardContextual"/>
        </w:rPr>
        <w:commentReference w:id="23"/>
      </w:r>
    </w:p>
    <w:p w14:paraId="442A01C1" w14:textId="77777777" w:rsidR="008207EB" w:rsidRDefault="008207EB" w:rsidP="00F65E18">
      <w:pPr>
        <w:pStyle w:val="BodyText"/>
        <w:spacing w:after="200" w:line="360" w:lineRule="auto"/>
        <w:ind w:left="0" w:firstLine="0"/>
        <w:rPr>
          <w:b/>
          <w:bCs/>
        </w:rPr>
      </w:pPr>
    </w:p>
    <w:p w14:paraId="2854988A" w14:textId="7E2A9F30" w:rsidR="00A71CD6" w:rsidRPr="00C377D2" w:rsidRDefault="00F65E18" w:rsidP="00F65E18">
      <w:pPr>
        <w:pStyle w:val="BodyText"/>
        <w:spacing w:after="200" w:line="360" w:lineRule="auto"/>
        <w:ind w:left="0" w:firstLine="0"/>
        <w:rPr>
          <w:b/>
          <w:bCs/>
        </w:rPr>
      </w:pPr>
      <w:r w:rsidRPr="00C377D2">
        <w:rPr>
          <w:b/>
          <w:bCs/>
        </w:rPr>
        <w:t>METHODOLOGY</w:t>
      </w:r>
    </w:p>
    <w:p w14:paraId="4ED43F68" w14:textId="1CC71AC2" w:rsidR="0024071A" w:rsidRPr="00C377D2" w:rsidRDefault="00F65E18" w:rsidP="0024071A">
      <w:pPr>
        <w:pStyle w:val="BodyText"/>
        <w:spacing w:after="160" w:line="360" w:lineRule="auto"/>
        <w:ind w:left="0"/>
      </w:pPr>
      <w:r w:rsidRPr="00C377D2">
        <w:t xml:space="preserve">The study was conducted in </w:t>
      </w:r>
      <w:proofErr w:type="spellStart"/>
      <w:r w:rsidRPr="00C377D2">
        <w:t>Srinivasapura</w:t>
      </w:r>
      <w:proofErr w:type="spellEnd"/>
      <w:r w:rsidRPr="00C377D2">
        <w:t xml:space="preserve"> taluk of Kolar district and </w:t>
      </w:r>
      <w:proofErr w:type="spellStart"/>
      <w:r w:rsidRPr="00C377D2">
        <w:t>Chintamani</w:t>
      </w:r>
      <w:proofErr w:type="spellEnd"/>
      <w:r w:rsidRPr="00C377D2">
        <w:t xml:space="preserve"> taluk of </w:t>
      </w:r>
      <w:proofErr w:type="spellStart"/>
      <w:r w:rsidRPr="00C377D2">
        <w:t>Chikkabalapur</w:t>
      </w:r>
      <w:proofErr w:type="spellEnd"/>
      <w:r w:rsidRPr="00C377D2">
        <w:t xml:space="preserve"> districts of Karnataka during 2023-2024</w:t>
      </w:r>
      <w:commentRangeStart w:id="25"/>
      <w:r w:rsidRPr="00C377D2">
        <w:t>. The study sample consisted of 120 mango growers, with six villages selected from each taluk and ten growers, comprising 5 big farmers and 5 small farmers chosen from each village</w:t>
      </w:r>
      <w:commentRangeEnd w:id="25"/>
      <w:r w:rsidR="00DE01EA">
        <w:rPr>
          <w:rStyle w:val="CommentReference"/>
          <w:rFonts w:asciiTheme="minorHAnsi" w:eastAsiaTheme="minorHAnsi" w:hAnsiTheme="minorHAnsi" w:cstheme="minorBidi"/>
          <w:kern w:val="2"/>
          <w:lang w:val="en-IN"/>
          <w14:ligatures w14:val="standardContextual"/>
        </w:rPr>
        <w:commentReference w:id="25"/>
      </w:r>
      <w:r w:rsidRPr="00C377D2">
        <w:t xml:space="preserve">. </w:t>
      </w:r>
      <w:r w:rsidRPr="00C377D2">
        <w:rPr>
          <w:i/>
          <w:iCs/>
        </w:rPr>
        <w:t>Ex-post</w:t>
      </w:r>
      <w:r w:rsidRPr="00C377D2">
        <w:t xml:space="preserve"> </w:t>
      </w:r>
      <w:r w:rsidRPr="00C377D2">
        <w:rPr>
          <w:i/>
          <w:iCs/>
        </w:rPr>
        <w:t>facto</w:t>
      </w:r>
      <w:r w:rsidRPr="00C377D2">
        <w:t xml:space="preserve"> research design was used.</w:t>
      </w:r>
      <w:r w:rsidR="0024071A" w:rsidRPr="00C377D2">
        <w:t xml:space="preserve"> The dependent variable, </w:t>
      </w:r>
      <w:commentRangeStart w:id="26"/>
      <w:r w:rsidR="0024071A" w:rsidRPr="00C377D2">
        <w:t>Entrepreneurial behaviour</w:t>
      </w:r>
      <w:r w:rsidR="003E43AD">
        <w:t>,</w:t>
      </w:r>
      <w:r w:rsidR="0024071A" w:rsidRPr="00C377D2">
        <w:t xml:space="preserve"> is operationally defined as a function of </w:t>
      </w:r>
      <w:r w:rsidR="00667DE6">
        <w:t>ten</w:t>
      </w:r>
      <w:r w:rsidR="0024071A" w:rsidRPr="00C377D2">
        <w:t xml:space="preserve"> dimensions </w:t>
      </w:r>
      <w:r w:rsidR="0024071A" w:rsidRPr="00C377D2">
        <w:rPr>
          <w:i/>
          <w:iCs/>
        </w:rPr>
        <w:t>viz.,</w:t>
      </w:r>
      <w:r w:rsidR="0024071A" w:rsidRPr="00C377D2">
        <w:t xml:space="preserve"> innovativeness, decision-making ability, achievement motivation, risk-taking ability, leadership ability, management orientation, information-seeking behaviour, </w:t>
      </w:r>
      <w:r w:rsidR="0024071A" w:rsidRPr="00C377D2">
        <w:lastRenderedPageBreak/>
        <w:t>scientific orientation, economic motivation, coordinating ability and of mango growers. Information regarding personal, socio-economic</w:t>
      </w:r>
      <w:r w:rsidR="00F72FE3">
        <w:t>,</w:t>
      </w:r>
      <w:r w:rsidR="0024071A" w:rsidRPr="00C377D2">
        <w:t xml:space="preserve"> and psychological characteristics was gathered using an already prepared interview schedule, which was then scored, tabulated and analyzed using frequency, mean, standard deviation</w:t>
      </w:r>
      <w:r w:rsidR="003E43AD">
        <w:t>,</w:t>
      </w:r>
      <w:r w:rsidR="0024071A" w:rsidRPr="00C377D2">
        <w:t xml:space="preserve"> and correlation analysis.</w:t>
      </w:r>
      <w:commentRangeEnd w:id="26"/>
      <w:r w:rsidR="00E869AD">
        <w:rPr>
          <w:rStyle w:val="CommentReference"/>
          <w:rFonts w:asciiTheme="minorHAnsi" w:eastAsiaTheme="minorHAnsi" w:hAnsiTheme="minorHAnsi" w:cstheme="minorBidi"/>
          <w:kern w:val="2"/>
          <w:lang w:val="en-IN"/>
          <w14:ligatures w14:val="standardContextual"/>
        </w:rPr>
        <w:commentReference w:id="26"/>
      </w:r>
    </w:p>
    <w:p w14:paraId="70BF4BA8" w14:textId="79C04E4E" w:rsidR="0024071A" w:rsidRPr="00C377D2" w:rsidRDefault="0024071A" w:rsidP="0024071A">
      <w:pPr>
        <w:pStyle w:val="BodyText"/>
        <w:spacing w:after="160" w:line="360" w:lineRule="auto"/>
        <w:ind w:left="0" w:firstLine="0"/>
        <w:rPr>
          <w:b/>
          <w:bCs/>
        </w:rPr>
      </w:pPr>
      <w:r w:rsidRPr="00C377D2">
        <w:rPr>
          <w:b/>
          <w:bCs/>
        </w:rPr>
        <w:t>RESULTS AND DISCUSSION</w:t>
      </w:r>
    </w:p>
    <w:p w14:paraId="44B1E2D2" w14:textId="0EED9586" w:rsidR="008370F8" w:rsidRPr="00C377D2" w:rsidRDefault="008370F8" w:rsidP="0024071A">
      <w:pPr>
        <w:pStyle w:val="BodyText"/>
        <w:spacing w:after="160" w:line="360" w:lineRule="auto"/>
        <w:ind w:left="0" w:firstLine="0"/>
        <w:rPr>
          <w:b/>
          <w:bCs/>
        </w:rPr>
      </w:pPr>
      <w:r w:rsidRPr="00C377D2">
        <w:rPr>
          <w:b/>
          <w:bCs/>
        </w:rPr>
        <w:t>Overall entrepreneurial behaviour of mango growers</w:t>
      </w:r>
    </w:p>
    <w:p w14:paraId="2A3C5BE3" w14:textId="5E0EDDC1" w:rsidR="00B261C4" w:rsidRPr="00C377D2" w:rsidDel="00E869AD" w:rsidRDefault="00B261C4" w:rsidP="00B261C4">
      <w:pPr>
        <w:pStyle w:val="BodyText"/>
        <w:spacing w:after="120" w:line="360" w:lineRule="auto"/>
        <w:rPr>
          <w:del w:id="27" w:author="JOHN ATSU AGBOLOSOO" w:date="2025-06-19T19:19:00Z"/>
        </w:rPr>
      </w:pPr>
      <w:r w:rsidRPr="00C377D2">
        <w:rPr>
          <w:spacing w:val="-2"/>
        </w:rPr>
        <w:t>It</w:t>
      </w:r>
      <w:r w:rsidRPr="00C377D2">
        <w:rPr>
          <w:spacing w:val="-7"/>
        </w:rPr>
        <w:t xml:space="preserve"> </w:t>
      </w:r>
      <w:r w:rsidRPr="00C377D2">
        <w:rPr>
          <w:spacing w:val="-2"/>
        </w:rPr>
        <w:t>was</w:t>
      </w:r>
      <w:r w:rsidRPr="00C377D2">
        <w:rPr>
          <w:spacing w:val="-7"/>
        </w:rPr>
        <w:t xml:space="preserve"> </w:t>
      </w:r>
      <w:r w:rsidRPr="00C377D2">
        <w:rPr>
          <w:spacing w:val="-2"/>
        </w:rPr>
        <w:t>apparent</w:t>
      </w:r>
      <w:r w:rsidRPr="00C377D2">
        <w:rPr>
          <w:spacing w:val="-3"/>
        </w:rPr>
        <w:t xml:space="preserve"> </w:t>
      </w:r>
      <w:r w:rsidRPr="00C377D2">
        <w:rPr>
          <w:spacing w:val="-2"/>
        </w:rPr>
        <w:t>from</w:t>
      </w:r>
      <w:r w:rsidRPr="00C377D2">
        <w:rPr>
          <w:spacing w:val="-11"/>
        </w:rPr>
        <w:t xml:space="preserve"> </w:t>
      </w:r>
      <w:r w:rsidRPr="00C377D2">
        <w:rPr>
          <w:spacing w:val="-2"/>
        </w:rPr>
        <w:t>Table</w:t>
      </w:r>
      <w:r w:rsidRPr="00C377D2">
        <w:rPr>
          <w:spacing w:val="-8"/>
        </w:rPr>
        <w:t xml:space="preserve"> </w:t>
      </w:r>
      <w:r w:rsidR="00172AEF">
        <w:rPr>
          <w:spacing w:val="-2"/>
        </w:rPr>
        <w:t>1</w:t>
      </w:r>
      <w:r w:rsidRPr="00C377D2">
        <w:rPr>
          <w:spacing w:val="-7"/>
        </w:rPr>
        <w:t xml:space="preserve"> </w:t>
      </w:r>
      <w:r w:rsidRPr="00C377D2">
        <w:rPr>
          <w:spacing w:val="-2"/>
        </w:rPr>
        <w:t>that</w:t>
      </w:r>
      <w:r w:rsidRPr="00C377D2">
        <w:rPr>
          <w:spacing w:val="-7"/>
        </w:rPr>
        <w:t xml:space="preserve"> </w:t>
      </w:r>
      <w:r w:rsidRPr="00C377D2">
        <w:rPr>
          <w:spacing w:val="-2"/>
        </w:rPr>
        <w:t>37.5</w:t>
      </w:r>
      <w:del w:id="28" w:author="JOHN ATSU AGBOLOSOO" w:date="2025-06-19T19:18:00Z">
        <w:r w:rsidRPr="00C377D2" w:rsidDel="00E869AD">
          <w:rPr>
            <w:spacing w:val="-2"/>
          </w:rPr>
          <w:delText>0</w:delText>
        </w:r>
      </w:del>
      <w:ins w:id="29" w:author="JOHN ATSU AGBOLOSOO" w:date="2025-06-19T19:18:00Z">
        <w:r w:rsidR="00E869AD">
          <w:rPr>
            <w:spacing w:val="-9"/>
          </w:rPr>
          <w:t xml:space="preserve"> %</w:t>
        </w:r>
      </w:ins>
      <w:del w:id="30" w:author="JOHN ATSU AGBOLOSOO" w:date="2025-06-19T19:18:00Z">
        <w:r w:rsidRPr="00C377D2" w:rsidDel="00E869AD">
          <w:rPr>
            <w:spacing w:val="-9"/>
          </w:rPr>
          <w:delText xml:space="preserve"> </w:delText>
        </w:r>
        <w:r w:rsidRPr="00C377D2" w:rsidDel="00E869AD">
          <w:rPr>
            <w:spacing w:val="-2"/>
          </w:rPr>
          <w:delText>per</w:delText>
        </w:r>
        <w:r w:rsidRPr="00C377D2" w:rsidDel="00E869AD">
          <w:rPr>
            <w:spacing w:val="-8"/>
          </w:rPr>
          <w:delText xml:space="preserve"> </w:delText>
        </w:r>
        <w:r w:rsidRPr="00C377D2" w:rsidDel="00E869AD">
          <w:rPr>
            <w:spacing w:val="-2"/>
          </w:rPr>
          <w:delText>cent</w:delText>
        </w:r>
        <w:r w:rsidRPr="00C377D2" w:rsidDel="00E869AD">
          <w:rPr>
            <w:spacing w:val="-9"/>
          </w:rPr>
          <w:delText xml:space="preserve"> </w:delText>
        </w:r>
      </w:del>
      <w:r w:rsidRPr="00C377D2">
        <w:rPr>
          <w:spacing w:val="-2"/>
        </w:rPr>
        <w:t>belonged</w:t>
      </w:r>
      <w:r w:rsidRPr="00C377D2">
        <w:rPr>
          <w:spacing w:val="-9"/>
        </w:rPr>
        <w:t xml:space="preserve"> </w:t>
      </w:r>
      <w:r w:rsidRPr="00C377D2">
        <w:rPr>
          <w:spacing w:val="-2"/>
        </w:rPr>
        <w:t>to</w:t>
      </w:r>
      <w:r w:rsidRPr="00C377D2">
        <w:rPr>
          <w:spacing w:val="-9"/>
        </w:rPr>
        <w:t xml:space="preserve"> </w:t>
      </w:r>
      <w:ins w:id="31" w:author="JOHN ATSU AGBOLOSOO" w:date="2025-06-19T19:18:00Z">
        <w:r w:rsidR="00E869AD">
          <w:rPr>
            <w:spacing w:val="-9"/>
          </w:rPr>
          <w:t xml:space="preserve">the </w:t>
        </w:r>
      </w:ins>
      <w:r w:rsidRPr="00C377D2">
        <w:rPr>
          <w:spacing w:val="-2"/>
        </w:rPr>
        <w:t>medium</w:t>
      </w:r>
      <w:r w:rsidRPr="00C377D2">
        <w:rPr>
          <w:spacing w:val="-7"/>
        </w:rPr>
        <w:t xml:space="preserve"> </w:t>
      </w:r>
      <w:r w:rsidRPr="00C377D2">
        <w:rPr>
          <w:spacing w:val="-2"/>
        </w:rPr>
        <w:t>category,</w:t>
      </w:r>
      <w:r w:rsidRPr="00C377D2">
        <w:rPr>
          <w:spacing w:val="-5"/>
        </w:rPr>
        <w:t xml:space="preserve"> </w:t>
      </w:r>
      <w:r w:rsidRPr="00C377D2">
        <w:rPr>
          <w:spacing w:val="-2"/>
        </w:rPr>
        <w:t xml:space="preserve">followed </w:t>
      </w:r>
      <w:r w:rsidRPr="00C377D2">
        <w:t>by</w:t>
      </w:r>
      <w:r w:rsidRPr="00C377D2">
        <w:rPr>
          <w:spacing w:val="-10"/>
        </w:rPr>
        <w:t xml:space="preserve"> </w:t>
      </w:r>
      <w:r w:rsidRPr="00C377D2">
        <w:t>low</w:t>
      </w:r>
      <w:r w:rsidRPr="00C377D2">
        <w:rPr>
          <w:spacing w:val="-10"/>
        </w:rPr>
        <w:t xml:space="preserve"> </w:t>
      </w:r>
      <w:r w:rsidRPr="00C377D2">
        <w:t>(35</w:t>
      </w:r>
      <w:del w:id="32" w:author="JOHN ATSU AGBOLOSOO" w:date="2025-06-19T19:18:00Z">
        <w:r w:rsidRPr="00C377D2" w:rsidDel="00E869AD">
          <w:delText>.00</w:delText>
        </w:r>
      </w:del>
      <w:r w:rsidRPr="00C377D2">
        <w:rPr>
          <w:spacing w:val="-10"/>
        </w:rPr>
        <w:t xml:space="preserve"> </w:t>
      </w:r>
      <w:r w:rsidRPr="00C377D2">
        <w:t>%)</w:t>
      </w:r>
      <w:r w:rsidRPr="00C377D2">
        <w:rPr>
          <w:spacing w:val="-10"/>
        </w:rPr>
        <w:t xml:space="preserve"> </w:t>
      </w:r>
      <w:r w:rsidRPr="00C377D2">
        <w:t>and</w:t>
      </w:r>
      <w:r w:rsidRPr="00C377D2">
        <w:rPr>
          <w:spacing w:val="-10"/>
        </w:rPr>
        <w:t xml:space="preserve"> </w:t>
      </w:r>
      <w:r w:rsidRPr="00C377D2">
        <w:t>high</w:t>
      </w:r>
      <w:r w:rsidRPr="00C377D2">
        <w:rPr>
          <w:spacing w:val="-9"/>
        </w:rPr>
        <w:t xml:space="preserve"> (</w:t>
      </w:r>
      <w:proofErr w:type="gramStart"/>
      <w:r w:rsidRPr="00C377D2">
        <w:rPr>
          <w:spacing w:val="-9"/>
        </w:rPr>
        <w:t>27.5</w:t>
      </w:r>
      <w:proofErr w:type="gramEnd"/>
      <w:del w:id="33" w:author="JOHN ATSU AGBOLOSOO" w:date="2025-06-19T19:18:00Z">
        <w:r w:rsidRPr="00C377D2" w:rsidDel="00E869AD">
          <w:rPr>
            <w:spacing w:val="-9"/>
          </w:rPr>
          <w:delText xml:space="preserve">0 </w:delText>
        </w:r>
      </w:del>
      <w:r w:rsidRPr="00C377D2">
        <w:rPr>
          <w:spacing w:val="-9"/>
        </w:rPr>
        <w:t>%)</w:t>
      </w:r>
      <w:r w:rsidRPr="00C377D2">
        <w:t>.</w:t>
      </w:r>
      <w:r w:rsidRPr="00C377D2">
        <w:rPr>
          <w:spacing w:val="-10"/>
        </w:rPr>
        <w:t xml:space="preserve"> </w:t>
      </w:r>
      <w:r w:rsidRPr="00C377D2">
        <w:t>Among</w:t>
      </w:r>
      <w:r w:rsidRPr="00C377D2">
        <w:rPr>
          <w:spacing w:val="-10"/>
        </w:rPr>
        <w:t xml:space="preserve"> </w:t>
      </w:r>
      <w:r w:rsidRPr="00C377D2">
        <w:t>small</w:t>
      </w:r>
      <w:r w:rsidRPr="00C377D2">
        <w:rPr>
          <w:spacing w:val="-11"/>
        </w:rPr>
        <w:t xml:space="preserve"> </w:t>
      </w:r>
      <w:r w:rsidRPr="00C377D2">
        <w:t>farmers,</w:t>
      </w:r>
      <w:r w:rsidRPr="00C377D2">
        <w:rPr>
          <w:spacing w:val="-8"/>
        </w:rPr>
        <w:t xml:space="preserve"> </w:t>
      </w:r>
      <w:r w:rsidRPr="00C377D2">
        <w:t>more</w:t>
      </w:r>
      <w:r w:rsidRPr="00C377D2">
        <w:rPr>
          <w:spacing w:val="-11"/>
        </w:rPr>
        <w:t xml:space="preserve"> </w:t>
      </w:r>
      <w:r w:rsidRPr="00C377D2">
        <w:t>than</w:t>
      </w:r>
      <w:r w:rsidRPr="00C377D2">
        <w:rPr>
          <w:spacing w:val="-10"/>
        </w:rPr>
        <w:t xml:space="preserve"> </w:t>
      </w:r>
      <w:r w:rsidR="00F72FE3">
        <w:t>two-fifths</w:t>
      </w:r>
      <w:r w:rsidRPr="00C377D2">
        <w:rPr>
          <w:spacing w:val="-9"/>
        </w:rPr>
        <w:t xml:space="preserve"> </w:t>
      </w:r>
      <w:r w:rsidRPr="00C377D2">
        <w:t>(</w:t>
      </w:r>
      <w:proofErr w:type="gramStart"/>
      <w:r w:rsidRPr="00C377D2">
        <w:t>41.67</w:t>
      </w:r>
      <w:proofErr w:type="gramEnd"/>
      <w:del w:id="34" w:author="JOHN ATSU AGBOLOSOO" w:date="2025-06-19T19:19:00Z">
        <w:r w:rsidRPr="00C377D2" w:rsidDel="00E869AD">
          <w:rPr>
            <w:spacing w:val="-10"/>
          </w:rPr>
          <w:delText xml:space="preserve"> </w:delText>
        </w:r>
      </w:del>
      <w:r w:rsidRPr="00C377D2">
        <w:t>%)</w:t>
      </w:r>
      <w:r w:rsidRPr="00C377D2">
        <w:rPr>
          <w:spacing w:val="-10"/>
        </w:rPr>
        <w:t xml:space="preserve"> </w:t>
      </w:r>
      <w:r w:rsidRPr="00C377D2">
        <w:t>of</w:t>
      </w:r>
      <w:r w:rsidRPr="00C377D2">
        <w:rPr>
          <w:spacing w:val="-10"/>
        </w:rPr>
        <w:t xml:space="preserve"> </w:t>
      </w:r>
      <w:r w:rsidRPr="00C377D2">
        <w:t>the</w:t>
      </w:r>
      <w:r w:rsidRPr="00C377D2">
        <w:rPr>
          <w:spacing w:val="-10"/>
        </w:rPr>
        <w:t xml:space="preserve"> </w:t>
      </w:r>
      <w:r w:rsidRPr="00C377D2">
        <w:t xml:space="preserve">mango growers belonged to </w:t>
      </w:r>
      <w:r w:rsidR="00F72FE3">
        <w:t xml:space="preserve">a </w:t>
      </w:r>
      <w:r w:rsidRPr="00C377D2">
        <w:t>low entrepreneurial category, followed by medium (36.66 %) and high (21.67</w:t>
      </w:r>
      <w:r w:rsidRPr="00C377D2">
        <w:rPr>
          <w:spacing w:val="-4"/>
        </w:rPr>
        <w:t xml:space="preserve"> </w:t>
      </w:r>
      <w:r w:rsidRPr="00C377D2">
        <w:t>%).</w:t>
      </w:r>
      <w:r w:rsidRPr="00C377D2">
        <w:rPr>
          <w:spacing w:val="-3"/>
        </w:rPr>
        <w:t xml:space="preserve"> </w:t>
      </w:r>
      <w:r w:rsidRPr="00C377D2">
        <w:t>Among</w:t>
      </w:r>
      <w:r w:rsidRPr="00C377D2">
        <w:rPr>
          <w:spacing w:val="-3"/>
        </w:rPr>
        <w:t xml:space="preserve"> </w:t>
      </w:r>
      <w:r w:rsidRPr="00C377D2">
        <w:t>big</w:t>
      </w:r>
      <w:r w:rsidRPr="00C377D2">
        <w:rPr>
          <w:spacing w:val="-3"/>
        </w:rPr>
        <w:t xml:space="preserve"> </w:t>
      </w:r>
      <w:r w:rsidRPr="00C377D2">
        <w:t>farmers,</w:t>
      </w:r>
      <w:r w:rsidRPr="00C377D2">
        <w:rPr>
          <w:spacing w:val="-3"/>
        </w:rPr>
        <w:t xml:space="preserve"> </w:t>
      </w:r>
      <w:r w:rsidRPr="00C377D2">
        <w:t>nearly</w:t>
      </w:r>
      <w:del w:id="35" w:author="JOHN ATSU AGBOLOSOO" w:date="2025-06-19T19:19:00Z">
        <w:r w:rsidRPr="00C377D2" w:rsidDel="00E869AD">
          <w:rPr>
            <w:spacing w:val="-3"/>
          </w:rPr>
          <w:delText xml:space="preserve"> </w:delText>
        </w:r>
        <w:r w:rsidR="00F72FE3" w:rsidDel="00E869AD">
          <w:delText>two-fifth</w:delText>
        </w:r>
        <w:r w:rsidRPr="00C377D2" w:rsidDel="00E869AD">
          <w:rPr>
            <w:spacing w:val="-3"/>
          </w:rPr>
          <w:delText xml:space="preserve"> </w:delText>
        </w:r>
        <w:r w:rsidRPr="00C377D2" w:rsidDel="00E869AD">
          <w:delText>(</w:delText>
        </w:r>
      </w:del>
      <w:r w:rsidRPr="00C377D2">
        <w:t>38.34</w:t>
      </w:r>
      <w:r w:rsidRPr="00C377D2">
        <w:rPr>
          <w:spacing w:val="-3"/>
        </w:rPr>
        <w:t xml:space="preserve"> </w:t>
      </w:r>
      <w:r w:rsidRPr="00C377D2">
        <w:t>%</w:t>
      </w:r>
      <w:del w:id="36" w:author="JOHN ATSU AGBOLOSOO" w:date="2025-06-19T19:19:00Z">
        <w:r w:rsidRPr="00C377D2" w:rsidDel="00E869AD">
          <w:delText>)</w:delText>
        </w:r>
      </w:del>
      <w:r w:rsidRPr="00C377D2">
        <w:rPr>
          <w:spacing w:val="-3"/>
        </w:rPr>
        <w:t xml:space="preserve"> </w:t>
      </w:r>
      <w:r w:rsidRPr="00C377D2">
        <w:t>of</w:t>
      </w:r>
      <w:r w:rsidRPr="00C377D2">
        <w:rPr>
          <w:spacing w:val="-5"/>
        </w:rPr>
        <w:t xml:space="preserve"> </w:t>
      </w:r>
      <w:r w:rsidRPr="00C377D2">
        <w:t>the</w:t>
      </w:r>
      <w:r w:rsidRPr="00C377D2">
        <w:rPr>
          <w:spacing w:val="-3"/>
        </w:rPr>
        <w:t xml:space="preserve"> </w:t>
      </w:r>
      <w:r w:rsidRPr="00C377D2">
        <w:t>farmers</w:t>
      </w:r>
      <w:r w:rsidRPr="00C377D2">
        <w:rPr>
          <w:spacing w:val="-3"/>
        </w:rPr>
        <w:t xml:space="preserve"> </w:t>
      </w:r>
      <w:r w:rsidRPr="00C377D2">
        <w:t>belonged</w:t>
      </w:r>
      <w:r w:rsidRPr="00C377D2">
        <w:rPr>
          <w:spacing w:val="-3"/>
        </w:rPr>
        <w:t xml:space="preserve"> </w:t>
      </w:r>
      <w:r w:rsidRPr="00C377D2">
        <w:t>to</w:t>
      </w:r>
      <w:r w:rsidRPr="00C377D2">
        <w:rPr>
          <w:spacing w:val="-2"/>
        </w:rPr>
        <w:t xml:space="preserve"> </w:t>
      </w:r>
      <w:r w:rsidR="00F72FE3">
        <w:rPr>
          <w:spacing w:val="-2"/>
        </w:rPr>
        <w:t xml:space="preserve">a </w:t>
      </w:r>
      <w:r w:rsidRPr="00C377D2">
        <w:t>medium entrepreneurial category, followed by high (33.33 %) and low (28.33 %</w:t>
      </w:r>
      <w:del w:id="37" w:author="JOHN ATSU AGBOLOSOO" w:date="2025-06-19T19:19:00Z">
        <w:r w:rsidRPr="00C377D2" w:rsidDel="00E869AD">
          <w:delText>).</w:delText>
        </w:r>
      </w:del>
      <w:ins w:id="38" w:author="JOHN ATSU AGBOLOSOO" w:date="2025-06-19T19:20:00Z">
        <w:r w:rsidR="00E869AD">
          <w:t xml:space="preserve"> </w:t>
        </w:r>
      </w:ins>
      <w:moveToRangeStart w:id="39" w:author="JOHN ATSU AGBOLOSOO" w:date="2025-06-19T19:20:00Z" w:name="move201253230"/>
      <w:commentRangeStart w:id="40"/>
      <w:r w:rsidR="00E869AD" w:rsidRPr="00E869AD">
        <w:t>The possible reason might be due to medium innovativeness, decision-making ability, achievement motivation, information-seeking ability, risk-taking ability, economic motivation, scientific orientation, management orientation, leadership ability</w:t>
      </w:r>
      <w:ins w:id="41" w:author="JOHN ATSU AGBOLOSOO" w:date="2025-06-19T19:20:00Z">
        <w:r w:rsidR="00E869AD">
          <w:t>,</w:t>
        </w:r>
      </w:ins>
      <w:r w:rsidR="00E869AD" w:rsidRPr="00E869AD">
        <w:t xml:space="preserve"> and coordinating ability of farm activities</w:t>
      </w:r>
      <w:del w:id="42" w:author="JOHN ATSU AGBOLOSOO" w:date="2025-06-19T19:20:00Z">
        <w:r w:rsidR="00E869AD" w:rsidRPr="00E869AD" w:rsidDel="00E869AD">
          <w:delText>,</w:delText>
        </w:r>
      </w:del>
      <w:r w:rsidR="00E869AD" w:rsidRPr="00E869AD">
        <w:t xml:space="preserve"> of the mango growers.</w:t>
      </w:r>
      <w:moveToRangeEnd w:id="39"/>
      <w:commentRangeEnd w:id="40"/>
      <w:r w:rsidR="00E869AD">
        <w:rPr>
          <w:rStyle w:val="CommentReference"/>
          <w:rFonts w:asciiTheme="minorHAnsi" w:eastAsiaTheme="minorHAnsi" w:hAnsiTheme="minorHAnsi" w:cstheme="minorBidi"/>
          <w:kern w:val="2"/>
          <w:lang w:val="en-IN"/>
          <w14:ligatures w14:val="standardContextual"/>
        </w:rPr>
        <w:commentReference w:id="40"/>
      </w:r>
    </w:p>
    <w:p w14:paraId="14E84BF5" w14:textId="4F5CCEEF" w:rsidR="00F25D8F" w:rsidRPr="00F25D8F" w:rsidDel="00E869AD" w:rsidRDefault="00B261C4">
      <w:pPr>
        <w:pStyle w:val="BodyText"/>
        <w:spacing w:after="120" w:line="360" w:lineRule="auto"/>
        <w:ind w:left="0" w:firstLine="0"/>
        <w:rPr>
          <w:moveFrom w:id="43" w:author="JOHN ATSU AGBOLOSOO" w:date="2025-06-19T19:20:00Z"/>
        </w:rPr>
        <w:pPrChange w:id="44" w:author="JOHN ATSU AGBOLOSOO" w:date="2025-06-19T19:19:00Z">
          <w:pPr>
            <w:pStyle w:val="BodyText"/>
            <w:spacing w:after="200" w:line="360" w:lineRule="auto"/>
            <w:ind w:left="0"/>
          </w:pPr>
        </w:pPrChange>
      </w:pPr>
      <w:moveFromRangeStart w:id="45" w:author="JOHN ATSU AGBOLOSOO" w:date="2025-06-19T19:20:00Z" w:name="move201253230"/>
      <w:moveFrom w:id="46" w:author="JOHN ATSU AGBOLOSOO" w:date="2025-06-19T19:20:00Z">
        <w:r w:rsidRPr="00C377D2" w:rsidDel="00E869AD">
          <w:t xml:space="preserve">The possible reason might be due to medium innovativeness, </w:t>
        </w:r>
        <w:r w:rsidR="00F72FE3" w:rsidDel="00E869AD">
          <w:t>decision-making</w:t>
        </w:r>
        <w:r w:rsidRPr="00C377D2" w:rsidDel="00E869AD">
          <w:t xml:space="preserve"> ability, achievement</w:t>
        </w:r>
        <w:r w:rsidRPr="00C377D2" w:rsidDel="00E869AD">
          <w:rPr>
            <w:spacing w:val="-9"/>
          </w:rPr>
          <w:t xml:space="preserve"> </w:t>
        </w:r>
        <w:r w:rsidRPr="00C377D2" w:rsidDel="00E869AD">
          <w:t>motivation,</w:t>
        </w:r>
        <w:r w:rsidRPr="00C377D2" w:rsidDel="00E869AD">
          <w:rPr>
            <w:spacing w:val="-10"/>
          </w:rPr>
          <w:t xml:space="preserve"> </w:t>
        </w:r>
        <w:r w:rsidR="00F72FE3" w:rsidDel="00E869AD">
          <w:t>information-seeking</w:t>
        </w:r>
        <w:r w:rsidRPr="00C377D2" w:rsidDel="00E869AD">
          <w:rPr>
            <w:spacing w:val="-9"/>
          </w:rPr>
          <w:t xml:space="preserve"> </w:t>
        </w:r>
        <w:r w:rsidRPr="00C377D2" w:rsidDel="00E869AD">
          <w:t>ability,</w:t>
        </w:r>
        <w:r w:rsidRPr="00C377D2" w:rsidDel="00E869AD">
          <w:rPr>
            <w:spacing w:val="-9"/>
          </w:rPr>
          <w:t xml:space="preserve"> </w:t>
        </w:r>
        <w:r w:rsidR="00F72FE3" w:rsidDel="00E869AD">
          <w:t>risk-taking</w:t>
        </w:r>
        <w:r w:rsidRPr="00C377D2" w:rsidDel="00E869AD">
          <w:rPr>
            <w:spacing w:val="-9"/>
          </w:rPr>
          <w:t xml:space="preserve"> </w:t>
        </w:r>
        <w:r w:rsidRPr="00C377D2" w:rsidDel="00E869AD">
          <w:t>ability,</w:t>
        </w:r>
        <w:r w:rsidRPr="00C377D2" w:rsidDel="00E869AD">
          <w:rPr>
            <w:spacing w:val="-9"/>
          </w:rPr>
          <w:t xml:space="preserve"> </w:t>
        </w:r>
        <w:r w:rsidRPr="00C377D2" w:rsidDel="00E869AD">
          <w:t>economic</w:t>
        </w:r>
        <w:r w:rsidRPr="00C377D2" w:rsidDel="00E869AD">
          <w:rPr>
            <w:spacing w:val="-10"/>
          </w:rPr>
          <w:t xml:space="preserve"> </w:t>
        </w:r>
        <w:r w:rsidRPr="00C377D2" w:rsidDel="00E869AD">
          <w:t>motivation, scientific orientation, management orientation, leadership ability and coordinating ability of farm activities, of the mango growers.</w:t>
        </w:r>
      </w:moveFrom>
    </w:p>
    <w:moveFromRangeEnd w:id="45"/>
    <w:p w14:paraId="4EB6F1AD" w14:textId="75A7BC09" w:rsidR="008370F8" w:rsidRPr="00C377D2" w:rsidRDefault="008370F8" w:rsidP="008370F8">
      <w:pPr>
        <w:pStyle w:val="Heading1"/>
        <w:spacing w:before="0" w:after="200" w:line="360" w:lineRule="auto"/>
        <w:rPr>
          <w:rFonts w:ascii="Times New Roman" w:hAnsi="Times New Roman" w:cs="Times New Roman"/>
          <w:b/>
          <w:bCs/>
          <w:color w:val="auto"/>
          <w:spacing w:val="-2"/>
          <w:sz w:val="24"/>
          <w:szCs w:val="24"/>
        </w:rPr>
      </w:pPr>
      <w:r w:rsidRPr="00C377D2">
        <w:rPr>
          <w:rFonts w:ascii="Times New Roman" w:hAnsi="Times New Roman" w:cs="Times New Roman"/>
          <w:b/>
          <w:bCs/>
          <w:color w:val="auto"/>
          <w:sz w:val="24"/>
          <w:szCs w:val="24"/>
        </w:rPr>
        <w:t>Table</w:t>
      </w:r>
      <w:r w:rsidRPr="00C377D2">
        <w:rPr>
          <w:rFonts w:ascii="Times New Roman" w:hAnsi="Times New Roman" w:cs="Times New Roman"/>
          <w:b/>
          <w:bCs/>
          <w:color w:val="auto"/>
          <w:spacing w:val="-14"/>
          <w:sz w:val="24"/>
          <w:szCs w:val="24"/>
        </w:rPr>
        <w:t xml:space="preserve"> </w:t>
      </w:r>
      <w:r w:rsidR="00172AEF">
        <w:rPr>
          <w:rFonts w:ascii="Times New Roman" w:hAnsi="Times New Roman" w:cs="Times New Roman"/>
          <w:b/>
          <w:bCs/>
          <w:color w:val="auto"/>
          <w:sz w:val="24"/>
          <w:szCs w:val="24"/>
        </w:rPr>
        <w:t>1</w:t>
      </w:r>
      <w:r w:rsidRPr="00C377D2">
        <w:rPr>
          <w:rFonts w:ascii="Times New Roman" w:hAnsi="Times New Roman" w:cs="Times New Roman"/>
          <w:b/>
          <w:bCs/>
          <w:color w:val="auto"/>
          <w:sz w:val="24"/>
          <w:szCs w:val="24"/>
        </w:rPr>
        <w:t>:</w:t>
      </w:r>
      <w:r w:rsidRPr="00C377D2">
        <w:rPr>
          <w:rFonts w:ascii="Times New Roman" w:hAnsi="Times New Roman" w:cs="Times New Roman"/>
          <w:b/>
          <w:bCs/>
          <w:color w:val="auto"/>
          <w:spacing w:val="-9"/>
          <w:sz w:val="24"/>
          <w:szCs w:val="24"/>
        </w:rPr>
        <w:t xml:space="preserve"> </w:t>
      </w:r>
      <w:r w:rsidRPr="00C377D2">
        <w:rPr>
          <w:rFonts w:ascii="Times New Roman" w:hAnsi="Times New Roman" w:cs="Times New Roman"/>
          <w:b/>
          <w:bCs/>
          <w:color w:val="auto"/>
          <w:sz w:val="24"/>
          <w:szCs w:val="24"/>
        </w:rPr>
        <w:t>Overall</w:t>
      </w:r>
      <w:r w:rsidRPr="00C377D2">
        <w:rPr>
          <w:rFonts w:ascii="Times New Roman" w:hAnsi="Times New Roman" w:cs="Times New Roman"/>
          <w:b/>
          <w:bCs/>
          <w:color w:val="auto"/>
          <w:spacing w:val="-8"/>
          <w:sz w:val="24"/>
          <w:szCs w:val="24"/>
        </w:rPr>
        <w:t xml:space="preserve"> </w:t>
      </w:r>
      <w:r w:rsidRPr="00C377D2">
        <w:rPr>
          <w:rFonts w:ascii="Times New Roman" w:hAnsi="Times New Roman" w:cs="Times New Roman"/>
          <w:b/>
          <w:bCs/>
          <w:color w:val="auto"/>
          <w:sz w:val="24"/>
          <w:szCs w:val="24"/>
        </w:rPr>
        <w:t>entrepreneurial</w:t>
      </w:r>
      <w:r w:rsidRPr="00C377D2">
        <w:rPr>
          <w:rFonts w:ascii="Times New Roman" w:hAnsi="Times New Roman" w:cs="Times New Roman"/>
          <w:b/>
          <w:bCs/>
          <w:color w:val="auto"/>
          <w:spacing w:val="-6"/>
          <w:sz w:val="24"/>
          <w:szCs w:val="24"/>
        </w:rPr>
        <w:t xml:space="preserve"> </w:t>
      </w:r>
      <w:r w:rsidRPr="00C377D2">
        <w:rPr>
          <w:rFonts w:ascii="Times New Roman" w:hAnsi="Times New Roman" w:cs="Times New Roman"/>
          <w:b/>
          <w:bCs/>
          <w:color w:val="auto"/>
          <w:sz w:val="24"/>
          <w:szCs w:val="24"/>
        </w:rPr>
        <w:t>behaviour</w:t>
      </w:r>
      <w:r w:rsidRPr="00C377D2">
        <w:rPr>
          <w:rFonts w:ascii="Times New Roman" w:hAnsi="Times New Roman" w:cs="Times New Roman"/>
          <w:b/>
          <w:bCs/>
          <w:color w:val="auto"/>
          <w:spacing w:val="-11"/>
          <w:sz w:val="24"/>
          <w:szCs w:val="24"/>
        </w:rPr>
        <w:t xml:space="preserve"> </w:t>
      </w:r>
      <w:r w:rsidRPr="00C377D2">
        <w:rPr>
          <w:rFonts w:ascii="Times New Roman" w:hAnsi="Times New Roman" w:cs="Times New Roman"/>
          <w:b/>
          <w:bCs/>
          <w:color w:val="auto"/>
          <w:sz w:val="24"/>
          <w:szCs w:val="24"/>
        </w:rPr>
        <w:t>of</w:t>
      </w:r>
      <w:r w:rsidRPr="00C377D2">
        <w:rPr>
          <w:rFonts w:ascii="Times New Roman" w:hAnsi="Times New Roman" w:cs="Times New Roman"/>
          <w:b/>
          <w:bCs/>
          <w:color w:val="auto"/>
          <w:spacing w:val="-7"/>
          <w:sz w:val="24"/>
          <w:szCs w:val="24"/>
        </w:rPr>
        <w:t xml:space="preserve"> </w:t>
      </w:r>
      <w:r w:rsidRPr="00C377D2">
        <w:rPr>
          <w:rFonts w:ascii="Times New Roman" w:hAnsi="Times New Roman" w:cs="Times New Roman"/>
          <w:b/>
          <w:bCs/>
          <w:color w:val="auto"/>
          <w:sz w:val="24"/>
          <w:szCs w:val="24"/>
        </w:rPr>
        <w:t>mango</w:t>
      </w:r>
      <w:r w:rsidRPr="00C377D2">
        <w:rPr>
          <w:rFonts w:ascii="Times New Roman" w:hAnsi="Times New Roman" w:cs="Times New Roman"/>
          <w:b/>
          <w:bCs/>
          <w:color w:val="auto"/>
          <w:spacing w:val="-5"/>
          <w:sz w:val="24"/>
          <w:szCs w:val="24"/>
        </w:rPr>
        <w:t xml:space="preserve"> </w:t>
      </w:r>
      <w:r w:rsidRPr="00C377D2">
        <w:rPr>
          <w:rFonts w:ascii="Times New Roman" w:hAnsi="Times New Roman" w:cs="Times New Roman"/>
          <w:b/>
          <w:bCs/>
          <w:color w:val="auto"/>
          <w:spacing w:val="-2"/>
          <w:sz w:val="24"/>
          <w:szCs w:val="24"/>
        </w:rPr>
        <w:t>growers</w:t>
      </w:r>
    </w:p>
    <w:tbl>
      <w:tblPr>
        <w:tblW w:w="9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50"/>
        <w:gridCol w:w="1537"/>
        <w:gridCol w:w="1080"/>
        <w:gridCol w:w="646"/>
        <w:gridCol w:w="1661"/>
        <w:gridCol w:w="879"/>
        <w:gridCol w:w="1280"/>
      </w:tblGrid>
      <w:tr w:rsidR="008370F8" w:rsidRPr="00C377D2" w14:paraId="4C09B19C" w14:textId="77777777" w:rsidTr="003B038D">
        <w:trPr>
          <w:trHeight w:val="31"/>
          <w:jc w:val="center"/>
        </w:trPr>
        <w:tc>
          <w:tcPr>
            <w:tcW w:w="2150" w:type="dxa"/>
            <w:vMerge w:val="restart"/>
          </w:tcPr>
          <w:p w14:paraId="74FA0260" w14:textId="77777777" w:rsidR="008370F8" w:rsidRPr="00C377D2" w:rsidRDefault="008370F8" w:rsidP="00903840">
            <w:pPr>
              <w:pStyle w:val="TableParagraph"/>
              <w:spacing w:before="60" w:after="60" w:line="276" w:lineRule="auto"/>
              <w:ind w:left="284" w:hanging="284"/>
              <w:rPr>
                <w:b/>
                <w:sz w:val="24"/>
                <w:szCs w:val="24"/>
              </w:rPr>
            </w:pPr>
            <w:r w:rsidRPr="00C377D2">
              <w:rPr>
                <w:b/>
                <w:spacing w:val="-4"/>
                <w:sz w:val="24"/>
                <w:szCs w:val="24"/>
              </w:rPr>
              <w:t xml:space="preserve">Entrepreneurial </w:t>
            </w:r>
            <w:r w:rsidRPr="00C377D2">
              <w:rPr>
                <w:b/>
                <w:spacing w:val="-2"/>
                <w:sz w:val="24"/>
                <w:szCs w:val="24"/>
              </w:rPr>
              <w:t>Categories</w:t>
            </w:r>
          </w:p>
        </w:tc>
        <w:tc>
          <w:tcPr>
            <w:tcW w:w="2617" w:type="dxa"/>
            <w:gridSpan w:val="2"/>
          </w:tcPr>
          <w:p w14:paraId="363A1B21" w14:textId="77777777" w:rsidR="008370F8" w:rsidRPr="00C377D2" w:rsidRDefault="008370F8" w:rsidP="00903840">
            <w:pPr>
              <w:pStyle w:val="TableParagraph"/>
              <w:spacing w:before="60" w:after="60" w:line="276" w:lineRule="auto"/>
              <w:ind w:left="337" w:hanging="337"/>
              <w:rPr>
                <w:b/>
                <w:position w:val="1"/>
                <w:sz w:val="24"/>
                <w:szCs w:val="24"/>
              </w:rPr>
            </w:pPr>
            <w:r w:rsidRPr="00C377D2">
              <w:rPr>
                <w:b/>
                <w:spacing w:val="-2"/>
                <w:sz w:val="24"/>
                <w:szCs w:val="24"/>
              </w:rPr>
              <w:t>Small</w:t>
            </w:r>
            <w:r w:rsidRPr="00C377D2">
              <w:rPr>
                <w:b/>
                <w:spacing w:val="-17"/>
                <w:sz w:val="24"/>
                <w:szCs w:val="24"/>
              </w:rPr>
              <w:t xml:space="preserve"> </w:t>
            </w:r>
            <w:r w:rsidRPr="00C377D2">
              <w:rPr>
                <w:b/>
                <w:spacing w:val="-2"/>
                <w:sz w:val="24"/>
                <w:szCs w:val="24"/>
              </w:rPr>
              <w:t>farmers (</w:t>
            </w:r>
            <w:r w:rsidRPr="00C377D2">
              <w:rPr>
                <w:b/>
                <w:spacing w:val="-2"/>
                <w:position w:val="1"/>
                <w:sz w:val="24"/>
                <w:szCs w:val="24"/>
              </w:rPr>
              <w:t>n</w:t>
            </w:r>
            <w:r w:rsidRPr="00C377D2">
              <w:rPr>
                <w:b/>
                <w:spacing w:val="-2"/>
                <w:sz w:val="24"/>
                <w:szCs w:val="24"/>
              </w:rPr>
              <w:t>1</w:t>
            </w:r>
            <w:r w:rsidRPr="00C377D2">
              <w:rPr>
                <w:b/>
                <w:spacing w:val="-2"/>
                <w:position w:val="1"/>
                <w:sz w:val="24"/>
                <w:szCs w:val="24"/>
              </w:rPr>
              <w:t>=60)</w:t>
            </w:r>
          </w:p>
        </w:tc>
        <w:tc>
          <w:tcPr>
            <w:tcW w:w="2307" w:type="dxa"/>
            <w:gridSpan w:val="2"/>
          </w:tcPr>
          <w:p w14:paraId="6E2F9D5F" w14:textId="3F0BE775" w:rsidR="008370F8" w:rsidRPr="00C377D2" w:rsidRDefault="00E869AD" w:rsidP="00903840">
            <w:pPr>
              <w:pStyle w:val="TableParagraph"/>
              <w:spacing w:before="60" w:after="60" w:line="276" w:lineRule="auto"/>
              <w:ind w:left="337" w:hanging="337"/>
              <w:rPr>
                <w:b/>
                <w:position w:val="1"/>
                <w:sz w:val="24"/>
                <w:szCs w:val="24"/>
              </w:rPr>
            </w:pPr>
            <w:ins w:id="47" w:author="JOHN ATSU AGBOLOSOO" w:date="2025-06-19T19:21:00Z">
              <w:r>
                <w:rPr>
                  <w:b/>
                  <w:spacing w:val="-2"/>
                  <w:sz w:val="24"/>
                  <w:szCs w:val="24"/>
                </w:rPr>
                <w:t xml:space="preserve">Large </w:t>
              </w:r>
            </w:ins>
            <w:del w:id="48" w:author="JOHN ATSU AGBOLOSOO" w:date="2025-06-19T19:21:00Z">
              <w:r w:rsidR="008370F8" w:rsidRPr="00C377D2" w:rsidDel="00E869AD">
                <w:rPr>
                  <w:b/>
                  <w:spacing w:val="-2"/>
                  <w:sz w:val="24"/>
                  <w:szCs w:val="24"/>
                </w:rPr>
                <w:delText>Big</w:delText>
              </w:r>
            </w:del>
            <w:r w:rsidR="008370F8" w:rsidRPr="00C377D2">
              <w:rPr>
                <w:b/>
                <w:spacing w:val="-16"/>
                <w:sz w:val="24"/>
                <w:szCs w:val="24"/>
              </w:rPr>
              <w:t xml:space="preserve"> </w:t>
            </w:r>
            <w:r w:rsidR="008370F8" w:rsidRPr="00C377D2">
              <w:rPr>
                <w:b/>
                <w:spacing w:val="-2"/>
                <w:sz w:val="24"/>
                <w:szCs w:val="24"/>
              </w:rPr>
              <w:t xml:space="preserve">farmers </w:t>
            </w:r>
            <w:r w:rsidR="008370F8" w:rsidRPr="00C377D2">
              <w:rPr>
                <w:b/>
                <w:spacing w:val="-2"/>
                <w:position w:val="1"/>
                <w:sz w:val="24"/>
                <w:szCs w:val="24"/>
              </w:rPr>
              <w:t>(n</w:t>
            </w:r>
            <w:r w:rsidR="008370F8" w:rsidRPr="00C377D2">
              <w:rPr>
                <w:b/>
                <w:spacing w:val="-2"/>
                <w:sz w:val="24"/>
                <w:szCs w:val="24"/>
              </w:rPr>
              <w:t>2</w:t>
            </w:r>
            <w:r w:rsidR="008370F8" w:rsidRPr="00C377D2">
              <w:rPr>
                <w:b/>
                <w:spacing w:val="-2"/>
                <w:position w:val="1"/>
                <w:sz w:val="24"/>
                <w:szCs w:val="24"/>
              </w:rPr>
              <w:t>=60)</w:t>
            </w:r>
          </w:p>
        </w:tc>
        <w:tc>
          <w:tcPr>
            <w:tcW w:w="2159" w:type="dxa"/>
            <w:gridSpan w:val="2"/>
          </w:tcPr>
          <w:p w14:paraId="33B5444B" w14:textId="77777777" w:rsidR="008370F8" w:rsidRPr="00C377D2" w:rsidRDefault="008370F8" w:rsidP="00903840">
            <w:pPr>
              <w:pStyle w:val="TableParagraph"/>
              <w:spacing w:before="60" w:after="60" w:line="276" w:lineRule="auto"/>
              <w:ind w:left="337" w:hanging="337"/>
              <w:rPr>
                <w:b/>
                <w:sz w:val="24"/>
                <w:szCs w:val="24"/>
              </w:rPr>
            </w:pPr>
            <w:r w:rsidRPr="00C377D2">
              <w:rPr>
                <w:b/>
                <w:spacing w:val="-2"/>
                <w:sz w:val="24"/>
                <w:szCs w:val="24"/>
              </w:rPr>
              <w:t xml:space="preserve">Overall </w:t>
            </w:r>
            <w:r w:rsidRPr="00C377D2">
              <w:rPr>
                <w:b/>
                <w:spacing w:val="-5"/>
                <w:sz w:val="24"/>
                <w:szCs w:val="24"/>
              </w:rPr>
              <w:t>(n=120)</w:t>
            </w:r>
          </w:p>
        </w:tc>
      </w:tr>
      <w:tr w:rsidR="008370F8" w:rsidRPr="00C377D2" w14:paraId="2B43D66F" w14:textId="77777777" w:rsidTr="008207EB">
        <w:trPr>
          <w:trHeight w:val="31"/>
          <w:jc w:val="center"/>
        </w:trPr>
        <w:tc>
          <w:tcPr>
            <w:tcW w:w="2150" w:type="dxa"/>
            <w:vMerge/>
            <w:tcBorders>
              <w:top w:val="nil"/>
            </w:tcBorders>
          </w:tcPr>
          <w:p w14:paraId="2AEF88A3" w14:textId="77777777" w:rsidR="008370F8" w:rsidRPr="00C377D2" w:rsidRDefault="008370F8" w:rsidP="00903840">
            <w:pPr>
              <w:spacing w:before="60" w:after="60" w:line="276" w:lineRule="auto"/>
              <w:rPr>
                <w:sz w:val="24"/>
                <w:szCs w:val="24"/>
              </w:rPr>
            </w:pPr>
          </w:p>
        </w:tc>
        <w:tc>
          <w:tcPr>
            <w:tcW w:w="1537" w:type="dxa"/>
          </w:tcPr>
          <w:p w14:paraId="42599C52"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f</w:t>
            </w:r>
          </w:p>
        </w:tc>
        <w:tc>
          <w:tcPr>
            <w:tcW w:w="1080" w:type="dxa"/>
          </w:tcPr>
          <w:p w14:paraId="02CEDE18"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w:t>
            </w:r>
          </w:p>
        </w:tc>
        <w:tc>
          <w:tcPr>
            <w:tcW w:w="646" w:type="dxa"/>
          </w:tcPr>
          <w:p w14:paraId="552AEC33"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f</w:t>
            </w:r>
          </w:p>
        </w:tc>
        <w:tc>
          <w:tcPr>
            <w:tcW w:w="1661" w:type="dxa"/>
          </w:tcPr>
          <w:p w14:paraId="6AB4442F"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w:t>
            </w:r>
          </w:p>
        </w:tc>
        <w:tc>
          <w:tcPr>
            <w:tcW w:w="879" w:type="dxa"/>
          </w:tcPr>
          <w:p w14:paraId="20A89FE2"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f</w:t>
            </w:r>
          </w:p>
        </w:tc>
        <w:tc>
          <w:tcPr>
            <w:tcW w:w="1280" w:type="dxa"/>
          </w:tcPr>
          <w:p w14:paraId="000A6EA8"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w:t>
            </w:r>
          </w:p>
        </w:tc>
      </w:tr>
      <w:tr w:rsidR="008370F8" w:rsidRPr="00C377D2" w14:paraId="1A481280" w14:textId="77777777" w:rsidTr="008207EB">
        <w:trPr>
          <w:trHeight w:val="31"/>
          <w:jc w:val="center"/>
        </w:trPr>
        <w:tc>
          <w:tcPr>
            <w:tcW w:w="2150" w:type="dxa"/>
          </w:tcPr>
          <w:p w14:paraId="64862B07" w14:textId="77777777" w:rsidR="008370F8" w:rsidRPr="00C377D2" w:rsidRDefault="008370F8" w:rsidP="00903840">
            <w:pPr>
              <w:pStyle w:val="TableParagraph"/>
              <w:spacing w:before="60" w:after="60" w:line="276" w:lineRule="auto"/>
              <w:ind w:left="0"/>
              <w:rPr>
                <w:sz w:val="24"/>
                <w:szCs w:val="24"/>
              </w:rPr>
            </w:pPr>
            <w:r w:rsidRPr="00C377D2">
              <w:rPr>
                <w:sz w:val="24"/>
                <w:szCs w:val="24"/>
              </w:rPr>
              <w:t>Low</w:t>
            </w:r>
            <w:r w:rsidRPr="00C377D2">
              <w:rPr>
                <w:spacing w:val="-4"/>
                <w:sz w:val="24"/>
                <w:szCs w:val="24"/>
              </w:rPr>
              <w:t xml:space="preserve"> </w:t>
            </w:r>
            <w:r w:rsidRPr="00C377D2">
              <w:rPr>
                <w:spacing w:val="-2"/>
                <w:sz w:val="24"/>
                <w:szCs w:val="24"/>
              </w:rPr>
              <w:t>(&lt;135.41)</w:t>
            </w:r>
          </w:p>
        </w:tc>
        <w:tc>
          <w:tcPr>
            <w:tcW w:w="1537" w:type="dxa"/>
          </w:tcPr>
          <w:p w14:paraId="0A2D96B2"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25</w:t>
            </w:r>
          </w:p>
        </w:tc>
        <w:tc>
          <w:tcPr>
            <w:tcW w:w="1080" w:type="dxa"/>
          </w:tcPr>
          <w:p w14:paraId="11FAD467"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41.67</w:t>
            </w:r>
          </w:p>
        </w:tc>
        <w:tc>
          <w:tcPr>
            <w:tcW w:w="646" w:type="dxa"/>
          </w:tcPr>
          <w:p w14:paraId="5EB32D90"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17</w:t>
            </w:r>
          </w:p>
        </w:tc>
        <w:tc>
          <w:tcPr>
            <w:tcW w:w="1661" w:type="dxa"/>
          </w:tcPr>
          <w:p w14:paraId="1AE7C55B"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28.33</w:t>
            </w:r>
          </w:p>
        </w:tc>
        <w:tc>
          <w:tcPr>
            <w:tcW w:w="879" w:type="dxa"/>
          </w:tcPr>
          <w:p w14:paraId="488AF7F2"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42</w:t>
            </w:r>
          </w:p>
        </w:tc>
        <w:tc>
          <w:tcPr>
            <w:tcW w:w="1280" w:type="dxa"/>
          </w:tcPr>
          <w:p w14:paraId="1656C81F"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35.00</w:t>
            </w:r>
          </w:p>
        </w:tc>
      </w:tr>
      <w:tr w:rsidR="008370F8" w:rsidRPr="00C377D2" w14:paraId="6978788A" w14:textId="77777777" w:rsidTr="008207EB">
        <w:trPr>
          <w:trHeight w:val="31"/>
          <w:jc w:val="center"/>
        </w:trPr>
        <w:tc>
          <w:tcPr>
            <w:tcW w:w="2150" w:type="dxa"/>
          </w:tcPr>
          <w:p w14:paraId="59FA65AE" w14:textId="77777777" w:rsidR="008370F8" w:rsidRPr="00C377D2" w:rsidRDefault="008370F8" w:rsidP="00903840">
            <w:pPr>
              <w:pStyle w:val="TableParagraph"/>
              <w:spacing w:before="60" w:after="60" w:line="276" w:lineRule="auto"/>
              <w:ind w:left="0"/>
              <w:rPr>
                <w:sz w:val="24"/>
                <w:szCs w:val="24"/>
              </w:rPr>
            </w:pPr>
            <w:r w:rsidRPr="00C377D2">
              <w:rPr>
                <w:sz w:val="24"/>
                <w:szCs w:val="24"/>
              </w:rPr>
              <w:t>Medium</w:t>
            </w:r>
            <w:r w:rsidRPr="00C377D2">
              <w:rPr>
                <w:spacing w:val="-3"/>
                <w:sz w:val="24"/>
                <w:szCs w:val="24"/>
              </w:rPr>
              <w:t xml:space="preserve"> </w:t>
            </w:r>
            <w:r w:rsidRPr="00C377D2">
              <w:rPr>
                <w:spacing w:val="-2"/>
                <w:sz w:val="24"/>
                <w:szCs w:val="24"/>
              </w:rPr>
              <w:t>(135.4-</w:t>
            </w:r>
          </w:p>
          <w:p w14:paraId="761BB25A" w14:textId="77777777" w:rsidR="008370F8" w:rsidRPr="00C377D2" w:rsidRDefault="008370F8" w:rsidP="00903840">
            <w:pPr>
              <w:pStyle w:val="TableParagraph"/>
              <w:spacing w:before="60" w:after="60" w:line="276" w:lineRule="auto"/>
              <w:ind w:left="0"/>
              <w:rPr>
                <w:sz w:val="24"/>
                <w:szCs w:val="24"/>
              </w:rPr>
            </w:pPr>
            <w:r w:rsidRPr="00C377D2">
              <w:rPr>
                <w:spacing w:val="-2"/>
                <w:sz w:val="24"/>
                <w:szCs w:val="24"/>
              </w:rPr>
              <w:t>154.48)</w:t>
            </w:r>
          </w:p>
        </w:tc>
        <w:tc>
          <w:tcPr>
            <w:tcW w:w="1537" w:type="dxa"/>
          </w:tcPr>
          <w:p w14:paraId="1F962759"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22</w:t>
            </w:r>
          </w:p>
        </w:tc>
        <w:tc>
          <w:tcPr>
            <w:tcW w:w="1080" w:type="dxa"/>
          </w:tcPr>
          <w:p w14:paraId="5E705686"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36.66</w:t>
            </w:r>
          </w:p>
        </w:tc>
        <w:tc>
          <w:tcPr>
            <w:tcW w:w="646" w:type="dxa"/>
          </w:tcPr>
          <w:p w14:paraId="16B440AD"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23</w:t>
            </w:r>
          </w:p>
        </w:tc>
        <w:tc>
          <w:tcPr>
            <w:tcW w:w="1661" w:type="dxa"/>
          </w:tcPr>
          <w:p w14:paraId="1C21F934"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38.34</w:t>
            </w:r>
          </w:p>
        </w:tc>
        <w:tc>
          <w:tcPr>
            <w:tcW w:w="879" w:type="dxa"/>
          </w:tcPr>
          <w:p w14:paraId="5E61F6E3"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45</w:t>
            </w:r>
          </w:p>
        </w:tc>
        <w:tc>
          <w:tcPr>
            <w:tcW w:w="1280" w:type="dxa"/>
          </w:tcPr>
          <w:p w14:paraId="6F4948BD"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37.50</w:t>
            </w:r>
          </w:p>
        </w:tc>
      </w:tr>
      <w:tr w:rsidR="008370F8" w:rsidRPr="00C377D2" w14:paraId="710FADAD" w14:textId="77777777" w:rsidTr="008207EB">
        <w:trPr>
          <w:trHeight w:val="31"/>
          <w:jc w:val="center"/>
        </w:trPr>
        <w:tc>
          <w:tcPr>
            <w:tcW w:w="2150" w:type="dxa"/>
          </w:tcPr>
          <w:p w14:paraId="4DB525F7" w14:textId="77777777" w:rsidR="008370F8" w:rsidRPr="00C377D2" w:rsidRDefault="008370F8" w:rsidP="00903840">
            <w:pPr>
              <w:pStyle w:val="TableParagraph"/>
              <w:spacing w:before="60" w:after="60" w:line="276" w:lineRule="auto"/>
              <w:ind w:left="0"/>
              <w:rPr>
                <w:sz w:val="24"/>
                <w:szCs w:val="24"/>
              </w:rPr>
            </w:pPr>
            <w:r w:rsidRPr="00C377D2">
              <w:rPr>
                <w:sz w:val="24"/>
                <w:szCs w:val="24"/>
              </w:rPr>
              <w:t>High</w:t>
            </w:r>
            <w:r w:rsidRPr="00C377D2">
              <w:rPr>
                <w:spacing w:val="-3"/>
                <w:sz w:val="24"/>
                <w:szCs w:val="24"/>
              </w:rPr>
              <w:t xml:space="preserve"> </w:t>
            </w:r>
            <w:r w:rsidRPr="00C377D2">
              <w:rPr>
                <w:spacing w:val="-2"/>
                <w:sz w:val="24"/>
                <w:szCs w:val="24"/>
              </w:rPr>
              <w:t>(&gt;154.48)</w:t>
            </w:r>
          </w:p>
        </w:tc>
        <w:tc>
          <w:tcPr>
            <w:tcW w:w="1537" w:type="dxa"/>
          </w:tcPr>
          <w:p w14:paraId="397E5AC9"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13</w:t>
            </w:r>
          </w:p>
        </w:tc>
        <w:tc>
          <w:tcPr>
            <w:tcW w:w="1080" w:type="dxa"/>
          </w:tcPr>
          <w:p w14:paraId="3F6D93A2"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21.67</w:t>
            </w:r>
          </w:p>
        </w:tc>
        <w:tc>
          <w:tcPr>
            <w:tcW w:w="646" w:type="dxa"/>
          </w:tcPr>
          <w:p w14:paraId="69C573AF"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20</w:t>
            </w:r>
          </w:p>
        </w:tc>
        <w:tc>
          <w:tcPr>
            <w:tcW w:w="1661" w:type="dxa"/>
          </w:tcPr>
          <w:p w14:paraId="56F3E580"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33.33</w:t>
            </w:r>
          </w:p>
        </w:tc>
        <w:tc>
          <w:tcPr>
            <w:tcW w:w="879" w:type="dxa"/>
          </w:tcPr>
          <w:p w14:paraId="65B8530A"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33</w:t>
            </w:r>
          </w:p>
        </w:tc>
        <w:tc>
          <w:tcPr>
            <w:tcW w:w="1280" w:type="dxa"/>
          </w:tcPr>
          <w:p w14:paraId="6B5683EB"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27.50</w:t>
            </w:r>
          </w:p>
        </w:tc>
      </w:tr>
    </w:tbl>
    <w:p w14:paraId="76FE0B02" w14:textId="6AE883FE" w:rsidR="00BB65AA" w:rsidRPr="008207EB" w:rsidRDefault="008207EB" w:rsidP="008370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Mean: 144.70                  SD: 18.91</w:t>
      </w:r>
    </w:p>
    <w:p w14:paraId="19ED0FE8" w14:textId="4F3881EB" w:rsidR="00960232" w:rsidRDefault="00960232" w:rsidP="008370F8">
      <w:pPr>
        <w:spacing w:line="360" w:lineRule="auto"/>
        <w:jc w:val="both"/>
        <w:rPr>
          <w:rFonts w:ascii="Times New Roman" w:hAnsi="Times New Roman" w:cs="Times New Roman"/>
          <w:b/>
          <w:bCs/>
          <w:sz w:val="24"/>
          <w:szCs w:val="24"/>
        </w:rPr>
      </w:pPr>
      <w:r>
        <w:rPr>
          <w:noProof/>
          <w:lang w:val="en-US"/>
        </w:rPr>
        <w:lastRenderedPageBreak/>
        <w:drawing>
          <wp:anchor distT="0" distB="0" distL="114300" distR="114300" simplePos="0" relativeHeight="251658240" behindDoc="1" locked="0" layoutInCell="1" allowOverlap="1" wp14:anchorId="76EF30A5" wp14:editId="78BE6A65">
            <wp:simplePos x="0" y="0"/>
            <wp:positionH relativeFrom="margin">
              <wp:align>left</wp:align>
            </wp:positionH>
            <wp:positionV relativeFrom="paragraph">
              <wp:posOffset>0</wp:posOffset>
            </wp:positionV>
            <wp:extent cx="5257800" cy="3482340"/>
            <wp:effectExtent l="0" t="0" r="0" b="3810"/>
            <wp:wrapTopAndBottom/>
            <wp:docPr id="253021130" name="Chart 1">
              <a:extLst xmlns:a="http://schemas.openxmlformats.org/drawingml/2006/main">
                <a:ext uri="{FF2B5EF4-FFF2-40B4-BE49-F238E27FC236}">
                  <a16:creationId xmlns:a16="http://schemas.microsoft.com/office/drawing/2014/main" id="{D5887E8C-94CA-2DB6-1FE9-5AD0777E2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6DBDCF4" w14:textId="45DCE6B8" w:rsidR="003B038D" w:rsidRDefault="00F05C11" w:rsidP="008370F8">
      <w:pPr>
        <w:spacing w:line="360" w:lineRule="auto"/>
        <w:jc w:val="both"/>
        <w:rPr>
          <w:rFonts w:ascii="Times New Roman" w:hAnsi="Times New Roman" w:cs="Times New Roman"/>
          <w:b/>
          <w:bCs/>
          <w:sz w:val="24"/>
          <w:szCs w:val="24"/>
        </w:rPr>
      </w:pPr>
      <w:r>
        <w:rPr>
          <w:noProof/>
          <w:lang w:val="en-US"/>
        </w:rPr>
        <w:drawing>
          <wp:anchor distT="0" distB="0" distL="114300" distR="114300" simplePos="0" relativeHeight="251659264" behindDoc="0" locked="0" layoutInCell="1" allowOverlap="1" wp14:anchorId="1DE2CE4D" wp14:editId="0BC800EC">
            <wp:simplePos x="0" y="0"/>
            <wp:positionH relativeFrom="margin">
              <wp:posOffset>160020</wp:posOffset>
            </wp:positionH>
            <wp:positionV relativeFrom="paragraph">
              <wp:posOffset>321310</wp:posOffset>
            </wp:positionV>
            <wp:extent cx="4998720" cy="3345180"/>
            <wp:effectExtent l="0" t="0" r="0" b="7620"/>
            <wp:wrapTopAndBottom/>
            <wp:docPr id="1799406725" name="Chart 1">
              <a:extLst xmlns:a="http://schemas.openxmlformats.org/drawingml/2006/main">
                <a:ext uri="{FF2B5EF4-FFF2-40B4-BE49-F238E27FC236}">
                  <a16:creationId xmlns:a16="http://schemas.microsoft.com/office/drawing/2014/main" id="{A8C459AD-702B-048B-1A3C-3ACD9A93F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55CB216" w14:textId="77777777" w:rsidR="003B038D" w:rsidRDefault="003B038D" w:rsidP="008370F8">
      <w:pPr>
        <w:spacing w:line="360" w:lineRule="auto"/>
        <w:jc w:val="both"/>
        <w:rPr>
          <w:rFonts w:ascii="Times New Roman" w:hAnsi="Times New Roman" w:cs="Times New Roman"/>
          <w:b/>
          <w:bCs/>
          <w:sz w:val="24"/>
          <w:szCs w:val="24"/>
        </w:rPr>
      </w:pPr>
    </w:p>
    <w:p w14:paraId="675D448C" w14:textId="77777777" w:rsidR="008207EB" w:rsidRDefault="008207EB" w:rsidP="008370F8">
      <w:pPr>
        <w:spacing w:line="360" w:lineRule="auto"/>
        <w:jc w:val="both"/>
        <w:rPr>
          <w:rFonts w:ascii="Times New Roman" w:hAnsi="Times New Roman" w:cs="Times New Roman"/>
          <w:b/>
          <w:bCs/>
          <w:sz w:val="24"/>
          <w:szCs w:val="24"/>
        </w:rPr>
      </w:pPr>
    </w:p>
    <w:p w14:paraId="43B2CADA" w14:textId="1A1A094B" w:rsidR="008370F8" w:rsidRPr="00C377D2" w:rsidRDefault="008370F8" w:rsidP="008370F8">
      <w:pPr>
        <w:spacing w:line="360" w:lineRule="auto"/>
        <w:jc w:val="both"/>
        <w:rPr>
          <w:rFonts w:ascii="Times New Roman" w:hAnsi="Times New Roman" w:cs="Times New Roman"/>
          <w:sz w:val="24"/>
          <w:szCs w:val="24"/>
        </w:rPr>
      </w:pPr>
      <w:r w:rsidRPr="00C377D2">
        <w:rPr>
          <w:rFonts w:ascii="Times New Roman" w:hAnsi="Times New Roman" w:cs="Times New Roman"/>
          <w:b/>
          <w:bCs/>
          <w:sz w:val="24"/>
          <w:szCs w:val="24"/>
        </w:rPr>
        <w:t>Innovativeness:</w:t>
      </w:r>
      <w:r w:rsidRPr="00C377D2">
        <w:rPr>
          <w:rFonts w:ascii="Times New Roman" w:hAnsi="Times New Roman" w:cs="Times New Roman"/>
          <w:sz w:val="24"/>
          <w:szCs w:val="24"/>
        </w:rPr>
        <w:t xml:space="preserve"> The results from </w:t>
      </w:r>
      <w:del w:id="49" w:author="JOHN ATSU AGBOLOSOO" w:date="2025-06-19T19:22:00Z">
        <w:r w:rsidRPr="00C377D2" w:rsidDel="00E869AD">
          <w:rPr>
            <w:rFonts w:ascii="Times New Roman" w:hAnsi="Times New Roman" w:cs="Times New Roman"/>
            <w:sz w:val="24"/>
            <w:szCs w:val="24"/>
          </w:rPr>
          <w:delText xml:space="preserve">the </w:delText>
        </w:r>
      </w:del>
      <w:r w:rsidRPr="00C377D2">
        <w:rPr>
          <w:rFonts w:ascii="Times New Roman" w:hAnsi="Times New Roman" w:cs="Times New Roman"/>
          <w:sz w:val="24"/>
          <w:szCs w:val="24"/>
        </w:rPr>
        <w:t xml:space="preserve">Table </w:t>
      </w:r>
      <w:r w:rsidR="00172AEF">
        <w:rPr>
          <w:rFonts w:ascii="Times New Roman" w:hAnsi="Times New Roman" w:cs="Times New Roman"/>
          <w:sz w:val="24"/>
          <w:szCs w:val="24"/>
        </w:rPr>
        <w:t>2</w:t>
      </w:r>
      <w:r w:rsidRPr="00C377D2">
        <w:rPr>
          <w:rFonts w:ascii="Times New Roman" w:hAnsi="Times New Roman" w:cs="Times New Roman"/>
          <w:sz w:val="24"/>
          <w:szCs w:val="24"/>
        </w:rPr>
        <w:t xml:space="preserve"> indicated that </w:t>
      </w:r>
      <w:ins w:id="50" w:author="JOHN ATSU AGBOLOSOO" w:date="2025-06-19T19:22:00Z">
        <w:r w:rsidR="00E869AD">
          <w:rPr>
            <w:rFonts w:ascii="Times New Roman" w:hAnsi="Times New Roman" w:cs="Times New Roman"/>
            <w:sz w:val="24"/>
            <w:szCs w:val="24"/>
          </w:rPr>
          <w:t xml:space="preserve">the </w:t>
        </w:r>
      </w:ins>
      <w:r w:rsidRPr="00C377D2">
        <w:rPr>
          <w:rFonts w:ascii="Times New Roman" w:hAnsi="Times New Roman" w:cs="Times New Roman"/>
          <w:sz w:val="24"/>
          <w:szCs w:val="24"/>
        </w:rPr>
        <w:t xml:space="preserve">majority (38.33 %) of the mango growers had medium innovativeness, followed by high (36.66 %) and low (25.00 %). </w:t>
      </w:r>
      <w:r w:rsidRPr="00C377D2">
        <w:rPr>
          <w:rFonts w:ascii="Times New Roman" w:hAnsi="Times New Roman" w:cs="Times New Roman"/>
          <w:sz w:val="24"/>
          <w:szCs w:val="24"/>
        </w:rPr>
        <w:lastRenderedPageBreak/>
        <w:t xml:space="preserve">Among small farmers, more than </w:t>
      </w:r>
      <w:del w:id="51" w:author="JOHN ATSU AGBOLOSOO" w:date="2025-06-19T19:22:00Z">
        <w:r w:rsidR="00F72FE3" w:rsidDel="00E869AD">
          <w:rPr>
            <w:rFonts w:ascii="Times New Roman" w:hAnsi="Times New Roman" w:cs="Times New Roman"/>
            <w:sz w:val="24"/>
            <w:szCs w:val="24"/>
          </w:rPr>
          <w:delText>two-fifth</w:delText>
        </w:r>
      </w:del>
      <w:ins w:id="52" w:author="JOHN ATSU AGBOLOSOO" w:date="2025-06-19T19:22:00Z">
        <w:r w:rsidR="00E869AD">
          <w:rPr>
            <w:rFonts w:ascii="Times New Roman" w:hAnsi="Times New Roman" w:cs="Times New Roman"/>
            <w:sz w:val="24"/>
            <w:szCs w:val="24"/>
          </w:rPr>
          <w:t>two-fifths</w:t>
        </w:r>
      </w:ins>
      <w:r w:rsidRPr="00C377D2">
        <w:rPr>
          <w:rFonts w:ascii="Times New Roman" w:hAnsi="Times New Roman" w:cs="Times New Roman"/>
          <w:sz w:val="24"/>
          <w:szCs w:val="24"/>
        </w:rPr>
        <w:t xml:space="preserve"> (41.66 %) of the farmers had medium innovativeness, followed by high (33.33 %) and low (25.00 %). Among big farmers, exactly </w:t>
      </w:r>
      <w:r w:rsidR="00F72FE3">
        <w:rPr>
          <w:rFonts w:ascii="Times New Roman" w:hAnsi="Times New Roman" w:cs="Times New Roman"/>
          <w:sz w:val="24"/>
          <w:szCs w:val="24"/>
        </w:rPr>
        <w:t>two-fifths</w:t>
      </w:r>
      <w:r w:rsidRPr="00C377D2">
        <w:rPr>
          <w:rFonts w:ascii="Times New Roman" w:hAnsi="Times New Roman" w:cs="Times New Roman"/>
          <w:sz w:val="24"/>
          <w:szCs w:val="24"/>
        </w:rPr>
        <w:t xml:space="preserve"> (40.00 %) of the farmers had high innovativeness, followed by medium (35.00 %) and low (25.00 %). </w:t>
      </w:r>
      <w:commentRangeStart w:id="53"/>
      <w:r w:rsidRPr="00C377D2">
        <w:rPr>
          <w:rFonts w:ascii="Times New Roman" w:hAnsi="Times New Roman" w:cs="Times New Roman"/>
          <w:sz w:val="24"/>
          <w:szCs w:val="24"/>
        </w:rPr>
        <w:t xml:space="preserve">This </w:t>
      </w:r>
      <w:r w:rsidRPr="00C377D2">
        <w:rPr>
          <w:rFonts w:ascii="Times New Roman" w:hAnsi="Times New Roman" w:cs="Times New Roman"/>
          <w:spacing w:val="-2"/>
          <w:sz w:val="24"/>
          <w:szCs w:val="24"/>
        </w:rPr>
        <w:t xml:space="preserve">might </w:t>
      </w:r>
      <w:r w:rsidRPr="00C377D2">
        <w:rPr>
          <w:rFonts w:ascii="Times New Roman" w:hAnsi="Times New Roman" w:cs="Times New Roman"/>
          <w:sz w:val="24"/>
          <w:szCs w:val="24"/>
        </w:rPr>
        <w:t>be because small farmers often face resource constraints, which limit their ability to invest in new technologies or practices, making them more inclined to adopt innovations that are affordable</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and</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practical,</w:t>
      </w:r>
      <w:r w:rsidRPr="00C377D2">
        <w:rPr>
          <w:rFonts w:ascii="Times New Roman" w:hAnsi="Times New Roman" w:cs="Times New Roman"/>
          <w:spacing w:val="-5"/>
          <w:sz w:val="24"/>
          <w:szCs w:val="24"/>
        </w:rPr>
        <w:t xml:space="preserve"> </w:t>
      </w:r>
      <w:r w:rsidRPr="00C377D2">
        <w:rPr>
          <w:rFonts w:ascii="Times New Roman" w:hAnsi="Times New Roman" w:cs="Times New Roman"/>
          <w:sz w:val="24"/>
          <w:szCs w:val="24"/>
        </w:rPr>
        <w:t>resulting</w:t>
      </w:r>
      <w:r w:rsidRPr="00C377D2">
        <w:rPr>
          <w:rFonts w:ascii="Times New Roman" w:hAnsi="Times New Roman" w:cs="Times New Roman"/>
          <w:spacing w:val="-7"/>
          <w:sz w:val="24"/>
          <w:szCs w:val="24"/>
        </w:rPr>
        <w:t xml:space="preserve"> </w:t>
      </w:r>
      <w:r w:rsidRPr="00C377D2">
        <w:rPr>
          <w:rFonts w:ascii="Times New Roman" w:hAnsi="Times New Roman" w:cs="Times New Roman"/>
          <w:sz w:val="24"/>
          <w:szCs w:val="24"/>
        </w:rPr>
        <w:t>in</w:t>
      </w:r>
      <w:r w:rsidRPr="00C377D2">
        <w:rPr>
          <w:rFonts w:ascii="Times New Roman" w:hAnsi="Times New Roman" w:cs="Times New Roman"/>
          <w:spacing w:val="-7"/>
          <w:sz w:val="24"/>
          <w:szCs w:val="24"/>
        </w:rPr>
        <w:t xml:space="preserve"> </w:t>
      </w:r>
      <w:r w:rsidRPr="00C377D2">
        <w:rPr>
          <w:rFonts w:ascii="Times New Roman" w:hAnsi="Times New Roman" w:cs="Times New Roman"/>
          <w:sz w:val="24"/>
          <w:szCs w:val="24"/>
        </w:rPr>
        <w:t>medium</w:t>
      </w:r>
      <w:r w:rsidRPr="00C377D2">
        <w:rPr>
          <w:rFonts w:ascii="Times New Roman" w:hAnsi="Times New Roman" w:cs="Times New Roman"/>
          <w:spacing w:val="-9"/>
          <w:sz w:val="24"/>
          <w:szCs w:val="24"/>
        </w:rPr>
        <w:t xml:space="preserve"> </w:t>
      </w:r>
      <w:r w:rsidRPr="00C377D2">
        <w:rPr>
          <w:rFonts w:ascii="Times New Roman" w:hAnsi="Times New Roman" w:cs="Times New Roman"/>
          <w:sz w:val="24"/>
          <w:szCs w:val="24"/>
        </w:rPr>
        <w:t>innovativeness.</w:t>
      </w:r>
      <w:r w:rsidRPr="00C377D2">
        <w:rPr>
          <w:rFonts w:ascii="Times New Roman" w:hAnsi="Times New Roman" w:cs="Times New Roman"/>
          <w:spacing w:val="-7"/>
          <w:sz w:val="24"/>
          <w:szCs w:val="24"/>
        </w:rPr>
        <w:t xml:space="preserve"> </w:t>
      </w:r>
      <w:r w:rsidRPr="00C377D2">
        <w:rPr>
          <w:rFonts w:ascii="Times New Roman" w:hAnsi="Times New Roman" w:cs="Times New Roman"/>
          <w:sz w:val="24"/>
          <w:szCs w:val="24"/>
        </w:rPr>
        <w:t>Additionally,</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small</w:t>
      </w:r>
      <w:r w:rsidRPr="00C377D2">
        <w:rPr>
          <w:rFonts w:ascii="Times New Roman" w:hAnsi="Times New Roman" w:cs="Times New Roman"/>
          <w:spacing w:val="-7"/>
          <w:sz w:val="24"/>
          <w:szCs w:val="24"/>
        </w:rPr>
        <w:t xml:space="preserve"> </w:t>
      </w:r>
      <w:r w:rsidRPr="00C377D2">
        <w:rPr>
          <w:rFonts w:ascii="Times New Roman" w:hAnsi="Times New Roman" w:cs="Times New Roman"/>
          <w:sz w:val="24"/>
          <w:szCs w:val="24"/>
        </w:rPr>
        <w:t>farmers</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may have limited access to information or extension services, leading to a more cautious approach to</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innovation.</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In</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contrast,</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big</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farmers</w:t>
      </w:r>
      <w:r w:rsidRPr="00C377D2">
        <w:rPr>
          <w:rFonts w:ascii="Times New Roman" w:hAnsi="Times New Roman" w:cs="Times New Roman"/>
          <w:spacing w:val="-9"/>
          <w:sz w:val="24"/>
          <w:szCs w:val="24"/>
        </w:rPr>
        <w:t xml:space="preserve"> </w:t>
      </w:r>
      <w:r w:rsidRPr="00C377D2">
        <w:rPr>
          <w:rFonts w:ascii="Times New Roman" w:hAnsi="Times New Roman" w:cs="Times New Roman"/>
          <w:sz w:val="24"/>
          <w:szCs w:val="24"/>
        </w:rPr>
        <w:t>have</w:t>
      </w:r>
      <w:r w:rsidRPr="00C377D2">
        <w:rPr>
          <w:rFonts w:ascii="Times New Roman" w:hAnsi="Times New Roman" w:cs="Times New Roman"/>
          <w:spacing w:val="-12"/>
          <w:sz w:val="24"/>
          <w:szCs w:val="24"/>
        </w:rPr>
        <w:t xml:space="preserve"> </w:t>
      </w:r>
      <w:r w:rsidRPr="00C377D2">
        <w:rPr>
          <w:rFonts w:ascii="Times New Roman" w:hAnsi="Times New Roman" w:cs="Times New Roman"/>
          <w:sz w:val="24"/>
          <w:szCs w:val="24"/>
        </w:rPr>
        <w:t>more</w:t>
      </w:r>
      <w:r w:rsidRPr="00C377D2">
        <w:rPr>
          <w:rFonts w:ascii="Times New Roman" w:hAnsi="Times New Roman" w:cs="Times New Roman"/>
          <w:spacing w:val="-12"/>
          <w:sz w:val="24"/>
          <w:szCs w:val="24"/>
        </w:rPr>
        <w:t xml:space="preserve"> </w:t>
      </w:r>
      <w:r w:rsidRPr="00C377D2">
        <w:rPr>
          <w:rFonts w:ascii="Times New Roman" w:hAnsi="Times New Roman" w:cs="Times New Roman"/>
          <w:sz w:val="24"/>
          <w:szCs w:val="24"/>
        </w:rPr>
        <w:t>financial</w:t>
      </w:r>
      <w:r w:rsidRPr="00C377D2">
        <w:rPr>
          <w:rFonts w:ascii="Times New Roman" w:hAnsi="Times New Roman" w:cs="Times New Roman"/>
          <w:spacing w:val="-11"/>
          <w:sz w:val="24"/>
          <w:szCs w:val="24"/>
        </w:rPr>
        <w:t xml:space="preserve"> </w:t>
      </w:r>
      <w:r w:rsidRPr="00C377D2">
        <w:rPr>
          <w:rFonts w:ascii="Times New Roman" w:hAnsi="Times New Roman" w:cs="Times New Roman"/>
          <w:sz w:val="24"/>
          <w:szCs w:val="24"/>
        </w:rPr>
        <w:t>resources,</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better</w:t>
      </w:r>
      <w:r w:rsidRPr="00C377D2">
        <w:rPr>
          <w:rFonts w:ascii="Times New Roman" w:hAnsi="Times New Roman" w:cs="Times New Roman"/>
          <w:spacing w:val="-9"/>
          <w:sz w:val="24"/>
          <w:szCs w:val="24"/>
        </w:rPr>
        <w:t xml:space="preserve"> </w:t>
      </w:r>
      <w:r w:rsidRPr="00C377D2">
        <w:rPr>
          <w:rFonts w:ascii="Times New Roman" w:hAnsi="Times New Roman" w:cs="Times New Roman"/>
          <w:sz w:val="24"/>
          <w:szCs w:val="24"/>
        </w:rPr>
        <w:t>access</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to</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advanced technologies,</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and</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stronger</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market</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pressures</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to</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stay</w:t>
      </w:r>
      <w:r w:rsidRPr="00C377D2">
        <w:rPr>
          <w:rFonts w:ascii="Times New Roman" w:hAnsi="Times New Roman" w:cs="Times New Roman"/>
          <w:spacing w:val="-2"/>
          <w:sz w:val="24"/>
          <w:szCs w:val="24"/>
        </w:rPr>
        <w:t xml:space="preserve"> </w:t>
      </w:r>
      <w:r w:rsidRPr="00C377D2">
        <w:rPr>
          <w:rFonts w:ascii="Times New Roman" w:hAnsi="Times New Roman" w:cs="Times New Roman"/>
          <w:sz w:val="24"/>
          <w:szCs w:val="24"/>
        </w:rPr>
        <w:t>competitive,</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allowing</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them</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to</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take</w:t>
      </w:r>
      <w:r w:rsidRPr="00C377D2">
        <w:rPr>
          <w:rFonts w:ascii="Times New Roman" w:hAnsi="Times New Roman" w:cs="Times New Roman"/>
          <w:spacing w:val="-4"/>
          <w:sz w:val="24"/>
          <w:szCs w:val="24"/>
        </w:rPr>
        <w:t xml:space="preserve"> </w:t>
      </w:r>
      <w:r w:rsidRPr="00C377D2">
        <w:rPr>
          <w:rFonts w:ascii="Times New Roman" w:hAnsi="Times New Roman" w:cs="Times New Roman"/>
          <w:sz w:val="24"/>
          <w:szCs w:val="24"/>
        </w:rPr>
        <w:t xml:space="preserve">greater risks and adopt </w:t>
      </w:r>
      <w:del w:id="54" w:author="JOHN ATSU AGBOLOSOO" w:date="2025-06-19T19:23:00Z">
        <w:r w:rsidRPr="00C377D2" w:rsidDel="00E869AD">
          <w:rPr>
            <w:rFonts w:ascii="Times New Roman" w:hAnsi="Times New Roman" w:cs="Times New Roman"/>
            <w:sz w:val="24"/>
            <w:szCs w:val="24"/>
          </w:rPr>
          <w:delText>high-innovation</w:delText>
        </w:r>
      </w:del>
      <w:ins w:id="55" w:author="JOHN ATSU AGBOLOSOO" w:date="2025-06-19T19:23:00Z">
        <w:r w:rsidR="00E869AD">
          <w:rPr>
            <w:rFonts w:ascii="Times New Roman" w:hAnsi="Times New Roman" w:cs="Times New Roman"/>
            <w:sz w:val="24"/>
            <w:szCs w:val="24"/>
          </w:rPr>
          <w:t>highly innovative</w:t>
        </w:r>
      </w:ins>
      <w:r w:rsidRPr="00C377D2">
        <w:rPr>
          <w:rFonts w:ascii="Times New Roman" w:hAnsi="Times New Roman" w:cs="Times New Roman"/>
          <w:sz w:val="24"/>
          <w:szCs w:val="24"/>
        </w:rPr>
        <w:t xml:space="preserve"> practices.</w:t>
      </w:r>
      <w:commentRangeEnd w:id="53"/>
      <w:r w:rsidR="00E869AD">
        <w:rPr>
          <w:rStyle w:val="CommentReference"/>
        </w:rPr>
        <w:commentReference w:id="53"/>
      </w:r>
    </w:p>
    <w:p w14:paraId="01798416" w14:textId="5DAEA125" w:rsidR="008370F8" w:rsidRPr="00C377D2" w:rsidRDefault="00F72FE3" w:rsidP="008370F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Decision-making</w:t>
      </w:r>
      <w:r w:rsidR="008370F8" w:rsidRPr="00C377D2">
        <w:rPr>
          <w:rFonts w:ascii="Times New Roman" w:hAnsi="Times New Roman" w:cs="Times New Roman"/>
          <w:b/>
          <w:bCs/>
          <w:sz w:val="24"/>
          <w:szCs w:val="24"/>
        </w:rPr>
        <w:t xml:space="preserve"> ability</w:t>
      </w:r>
      <w:r w:rsidR="008370F8" w:rsidRPr="00C377D2">
        <w:rPr>
          <w:rFonts w:ascii="Times New Roman" w:hAnsi="Times New Roman" w:cs="Times New Roman"/>
          <w:sz w:val="24"/>
          <w:szCs w:val="24"/>
        </w:rPr>
        <w:t>: It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is</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evident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from</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 xml:space="preserve">Table </w:t>
      </w:r>
      <w:r w:rsidR="00172AEF">
        <w:rPr>
          <w:rFonts w:ascii="Times New Roman" w:hAnsi="Times New Roman" w:cs="Times New Roman"/>
          <w:sz w:val="24"/>
          <w:szCs w:val="24"/>
        </w:rPr>
        <w:t>2</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that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nearly</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half</w:t>
      </w:r>
      <w:r w:rsidR="008370F8" w:rsidRPr="00C377D2">
        <w:rPr>
          <w:rFonts w:ascii="Times New Roman" w:hAnsi="Times New Roman" w:cs="Times New Roman"/>
          <w:spacing w:val="-13"/>
          <w:sz w:val="24"/>
          <w:szCs w:val="24"/>
        </w:rPr>
        <w:t xml:space="preserve"> </w:t>
      </w:r>
      <w:r w:rsidR="008370F8" w:rsidRPr="00C377D2">
        <w:rPr>
          <w:rFonts w:ascii="Times New Roman" w:hAnsi="Times New Roman" w:cs="Times New Roman"/>
          <w:sz w:val="24"/>
          <w:szCs w:val="24"/>
        </w:rPr>
        <w:t>(48.33</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of</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the</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mango</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growers</w:t>
      </w:r>
      <w:r w:rsidR="008370F8" w:rsidRPr="00C377D2">
        <w:rPr>
          <w:rFonts w:ascii="Times New Roman" w:hAnsi="Times New Roman" w:cs="Times New Roman"/>
          <w:spacing w:val="-14"/>
          <w:sz w:val="24"/>
          <w:szCs w:val="24"/>
        </w:rPr>
        <w:t xml:space="preserve"> </w:t>
      </w:r>
      <w:r w:rsidR="008370F8" w:rsidRPr="00C377D2">
        <w:rPr>
          <w:rFonts w:ascii="Times New Roman" w:hAnsi="Times New Roman" w:cs="Times New Roman"/>
          <w:sz w:val="24"/>
          <w:szCs w:val="24"/>
        </w:rPr>
        <w:t>belonged to</w:t>
      </w:r>
      <w:r w:rsidR="008370F8" w:rsidRPr="00C377D2">
        <w:rPr>
          <w:rFonts w:ascii="Times New Roman" w:hAnsi="Times New Roman" w:cs="Times New Roman"/>
          <w:spacing w:val="35"/>
          <w:sz w:val="24"/>
          <w:szCs w:val="24"/>
        </w:rPr>
        <w:t xml:space="preserve"> </w:t>
      </w:r>
      <w:r>
        <w:rPr>
          <w:rFonts w:ascii="Times New Roman" w:hAnsi="Times New Roman" w:cs="Times New Roman"/>
          <w:spacing w:val="35"/>
          <w:sz w:val="24"/>
          <w:szCs w:val="24"/>
        </w:rPr>
        <w:t xml:space="preserve">the </w:t>
      </w:r>
      <w:r w:rsidR="008370F8" w:rsidRPr="00C377D2">
        <w:rPr>
          <w:rFonts w:ascii="Times New Roman" w:hAnsi="Times New Roman" w:cs="Times New Roman"/>
          <w:sz w:val="24"/>
          <w:szCs w:val="24"/>
        </w:rPr>
        <w:t>medium</w:t>
      </w:r>
      <w:r w:rsidR="008370F8" w:rsidRPr="00C377D2">
        <w:rPr>
          <w:rFonts w:ascii="Times New Roman" w:hAnsi="Times New Roman" w:cs="Times New Roman"/>
          <w:spacing w:val="37"/>
          <w:sz w:val="24"/>
          <w:szCs w:val="24"/>
        </w:rPr>
        <w:t xml:space="preserve"> </w:t>
      </w:r>
      <w:del w:id="56" w:author="JOHN ATSU AGBOLOSOO" w:date="2025-06-19T19:23:00Z">
        <w:r w:rsidR="008370F8" w:rsidRPr="00C377D2" w:rsidDel="00E869AD">
          <w:rPr>
            <w:rFonts w:ascii="Times New Roman" w:hAnsi="Times New Roman" w:cs="Times New Roman"/>
            <w:sz w:val="24"/>
            <w:szCs w:val="24"/>
          </w:rPr>
          <w:delText>decision</w:delText>
        </w:r>
        <w:r w:rsidR="008370F8" w:rsidRPr="00C377D2" w:rsidDel="00E869AD">
          <w:rPr>
            <w:rFonts w:ascii="Times New Roman" w:hAnsi="Times New Roman" w:cs="Times New Roman"/>
            <w:spacing w:val="37"/>
            <w:sz w:val="24"/>
            <w:szCs w:val="24"/>
          </w:rPr>
          <w:delText xml:space="preserve"> </w:delText>
        </w:r>
        <w:r w:rsidR="008370F8" w:rsidRPr="00C377D2" w:rsidDel="00E869AD">
          <w:rPr>
            <w:rFonts w:ascii="Times New Roman" w:hAnsi="Times New Roman" w:cs="Times New Roman"/>
            <w:sz w:val="24"/>
            <w:szCs w:val="24"/>
          </w:rPr>
          <w:delText>making</w:delText>
        </w:r>
      </w:del>
      <w:ins w:id="57" w:author="JOHN ATSU AGBOLOSOO" w:date="2025-06-19T19:23:00Z">
        <w:r w:rsidR="00E869AD" w:rsidRPr="00C377D2">
          <w:rPr>
            <w:rFonts w:ascii="Times New Roman" w:hAnsi="Times New Roman" w:cs="Times New Roman"/>
            <w:sz w:val="24"/>
            <w:szCs w:val="24"/>
          </w:rPr>
          <w:t>decision</w:t>
        </w:r>
        <w:r w:rsidR="00E869AD" w:rsidRPr="00C377D2">
          <w:rPr>
            <w:rFonts w:ascii="Times New Roman" w:hAnsi="Times New Roman" w:cs="Times New Roman"/>
            <w:spacing w:val="37"/>
            <w:sz w:val="24"/>
            <w:szCs w:val="24"/>
          </w:rPr>
          <w:t>-making</w:t>
        </w:r>
      </w:ins>
      <w:r w:rsidR="008370F8" w:rsidRPr="00C377D2">
        <w:rPr>
          <w:rFonts w:ascii="Times New Roman" w:hAnsi="Times New Roman" w:cs="Times New Roman"/>
          <w:spacing w:val="37"/>
          <w:sz w:val="24"/>
          <w:szCs w:val="24"/>
        </w:rPr>
        <w:t xml:space="preserve"> </w:t>
      </w:r>
      <w:r w:rsidR="008370F8" w:rsidRPr="00C377D2">
        <w:rPr>
          <w:rFonts w:ascii="Times New Roman" w:hAnsi="Times New Roman" w:cs="Times New Roman"/>
          <w:sz w:val="24"/>
          <w:szCs w:val="24"/>
        </w:rPr>
        <w:t>ability</w:t>
      </w:r>
      <w:r w:rsidR="008370F8" w:rsidRPr="00C377D2">
        <w:rPr>
          <w:rFonts w:ascii="Times New Roman" w:hAnsi="Times New Roman" w:cs="Times New Roman"/>
          <w:spacing w:val="38"/>
          <w:sz w:val="24"/>
          <w:szCs w:val="24"/>
        </w:rPr>
        <w:t xml:space="preserve"> </w:t>
      </w:r>
      <w:r w:rsidR="008370F8" w:rsidRPr="00C377D2">
        <w:rPr>
          <w:rFonts w:ascii="Times New Roman" w:hAnsi="Times New Roman" w:cs="Times New Roman"/>
          <w:sz w:val="24"/>
          <w:szCs w:val="24"/>
        </w:rPr>
        <w:t>category,</w:t>
      </w:r>
      <w:r w:rsidR="008370F8" w:rsidRPr="00C377D2">
        <w:rPr>
          <w:rFonts w:ascii="Times New Roman" w:hAnsi="Times New Roman" w:cs="Times New Roman"/>
          <w:spacing w:val="39"/>
          <w:sz w:val="24"/>
          <w:szCs w:val="24"/>
        </w:rPr>
        <w:t xml:space="preserve"> </w:t>
      </w:r>
      <w:r w:rsidR="008370F8" w:rsidRPr="00C377D2">
        <w:rPr>
          <w:rFonts w:ascii="Times New Roman" w:hAnsi="Times New Roman" w:cs="Times New Roman"/>
          <w:sz w:val="24"/>
          <w:szCs w:val="24"/>
        </w:rPr>
        <w:t>followed</w:t>
      </w:r>
      <w:r w:rsidR="008370F8" w:rsidRPr="00C377D2">
        <w:rPr>
          <w:rFonts w:ascii="Times New Roman" w:hAnsi="Times New Roman" w:cs="Times New Roman"/>
          <w:spacing w:val="37"/>
          <w:sz w:val="24"/>
          <w:szCs w:val="24"/>
        </w:rPr>
        <w:t xml:space="preserve"> </w:t>
      </w:r>
      <w:r w:rsidR="008370F8" w:rsidRPr="00C377D2">
        <w:rPr>
          <w:rFonts w:ascii="Times New Roman" w:hAnsi="Times New Roman" w:cs="Times New Roman"/>
          <w:sz w:val="24"/>
          <w:szCs w:val="24"/>
        </w:rPr>
        <w:t>by</w:t>
      </w:r>
      <w:r w:rsidR="008370F8" w:rsidRPr="00C377D2">
        <w:rPr>
          <w:rFonts w:ascii="Times New Roman" w:hAnsi="Times New Roman" w:cs="Times New Roman"/>
          <w:spacing w:val="37"/>
          <w:sz w:val="24"/>
          <w:szCs w:val="24"/>
        </w:rPr>
        <w:t xml:space="preserve"> </w:t>
      </w:r>
      <w:r w:rsidR="008370F8" w:rsidRPr="00C377D2">
        <w:rPr>
          <w:rFonts w:ascii="Times New Roman" w:hAnsi="Times New Roman" w:cs="Times New Roman"/>
          <w:sz w:val="24"/>
          <w:szCs w:val="24"/>
        </w:rPr>
        <w:t>high</w:t>
      </w:r>
      <w:r w:rsidR="008370F8" w:rsidRPr="00C377D2">
        <w:rPr>
          <w:rFonts w:ascii="Times New Roman" w:hAnsi="Times New Roman" w:cs="Times New Roman"/>
          <w:spacing w:val="38"/>
          <w:sz w:val="24"/>
          <w:szCs w:val="24"/>
        </w:rPr>
        <w:t xml:space="preserve"> </w:t>
      </w:r>
      <w:r w:rsidR="008370F8" w:rsidRPr="00C377D2">
        <w:rPr>
          <w:rFonts w:ascii="Times New Roman" w:hAnsi="Times New Roman" w:cs="Times New Roman"/>
          <w:sz w:val="24"/>
          <w:szCs w:val="24"/>
        </w:rPr>
        <w:t>(26.66</w:t>
      </w:r>
      <w:r w:rsidR="008370F8" w:rsidRPr="00C377D2">
        <w:rPr>
          <w:rFonts w:ascii="Times New Roman" w:hAnsi="Times New Roman" w:cs="Times New Roman"/>
          <w:spacing w:val="45"/>
          <w:sz w:val="24"/>
          <w:szCs w:val="24"/>
        </w:rPr>
        <w:t xml:space="preserve"> </w:t>
      </w:r>
      <w:r w:rsidR="008370F8" w:rsidRPr="00C377D2">
        <w:rPr>
          <w:rFonts w:ascii="Times New Roman" w:hAnsi="Times New Roman" w:cs="Times New Roman"/>
          <w:sz w:val="24"/>
          <w:szCs w:val="24"/>
        </w:rPr>
        <w:t>%)</w:t>
      </w:r>
      <w:r w:rsidR="008370F8" w:rsidRPr="00C377D2">
        <w:rPr>
          <w:rFonts w:ascii="Times New Roman" w:hAnsi="Times New Roman" w:cs="Times New Roman"/>
          <w:spacing w:val="36"/>
          <w:sz w:val="24"/>
          <w:szCs w:val="24"/>
        </w:rPr>
        <w:t xml:space="preserve"> </w:t>
      </w:r>
      <w:r w:rsidR="008370F8" w:rsidRPr="00C377D2">
        <w:rPr>
          <w:rFonts w:ascii="Times New Roman" w:hAnsi="Times New Roman" w:cs="Times New Roman"/>
          <w:sz w:val="24"/>
          <w:szCs w:val="24"/>
        </w:rPr>
        <w:t>and</w:t>
      </w:r>
      <w:r w:rsidR="008370F8" w:rsidRPr="00C377D2">
        <w:rPr>
          <w:rFonts w:ascii="Times New Roman" w:hAnsi="Times New Roman" w:cs="Times New Roman"/>
          <w:spacing w:val="39"/>
          <w:sz w:val="24"/>
          <w:szCs w:val="24"/>
        </w:rPr>
        <w:t xml:space="preserve"> </w:t>
      </w:r>
      <w:r w:rsidR="008370F8" w:rsidRPr="00C377D2">
        <w:rPr>
          <w:rFonts w:ascii="Times New Roman" w:hAnsi="Times New Roman" w:cs="Times New Roman"/>
          <w:sz w:val="24"/>
          <w:szCs w:val="24"/>
        </w:rPr>
        <w:t>low</w:t>
      </w:r>
      <w:r w:rsidR="008370F8" w:rsidRPr="00C377D2">
        <w:rPr>
          <w:rFonts w:ascii="Times New Roman" w:hAnsi="Times New Roman" w:cs="Times New Roman"/>
          <w:spacing w:val="38"/>
          <w:sz w:val="24"/>
          <w:szCs w:val="24"/>
        </w:rPr>
        <w:t xml:space="preserve"> </w:t>
      </w:r>
      <w:r w:rsidR="008370F8" w:rsidRPr="00C377D2">
        <w:rPr>
          <w:rFonts w:ascii="Times New Roman" w:hAnsi="Times New Roman" w:cs="Times New Roman"/>
          <w:spacing w:val="-2"/>
          <w:sz w:val="24"/>
          <w:szCs w:val="24"/>
        </w:rPr>
        <w:t>(25.00</w:t>
      </w:r>
      <w:r w:rsidR="008370F8" w:rsidRPr="00C377D2">
        <w:rPr>
          <w:rFonts w:ascii="Times New Roman" w:hAnsi="Times New Roman" w:cs="Times New Roman"/>
          <w:sz w:val="24"/>
          <w:szCs w:val="24"/>
        </w:rPr>
        <w:t xml:space="preserve"> %). Among small farmers, exactly half (50.00 %)</w:t>
      </w:r>
      <w:r w:rsidR="008370F8" w:rsidRPr="00C377D2">
        <w:rPr>
          <w:rFonts w:ascii="Times New Roman" w:hAnsi="Times New Roman" w:cs="Times New Roman"/>
          <w:spacing w:val="40"/>
          <w:sz w:val="24"/>
          <w:szCs w:val="24"/>
        </w:rPr>
        <w:t xml:space="preserve"> </w:t>
      </w:r>
      <w:r w:rsidR="008370F8" w:rsidRPr="00C377D2">
        <w:rPr>
          <w:rFonts w:ascii="Times New Roman" w:hAnsi="Times New Roman" w:cs="Times New Roman"/>
          <w:sz w:val="24"/>
          <w:szCs w:val="24"/>
        </w:rPr>
        <w:t xml:space="preserve">of mango growers belonged to </w:t>
      </w:r>
      <w:ins w:id="58" w:author="JOHN ATSU AGBOLOSOO" w:date="2025-06-19T19:25:00Z">
        <w:r w:rsidR="00E869AD">
          <w:rPr>
            <w:rFonts w:ascii="Times New Roman" w:hAnsi="Times New Roman" w:cs="Times New Roman"/>
            <w:sz w:val="24"/>
            <w:szCs w:val="24"/>
          </w:rPr>
          <w:t xml:space="preserve">the </w:t>
        </w:r>
      </w:ins>
      <w:r w:rsidR="008370F8" w:rsidRPr="00C377D2">
        <w:rPr>
          <w:rFonts w:ascii="Times New Roman" w:hAnsi="Times New Roman" w:cs="Times New Roman"/>
          <w:sz w:val="24"/>
          <w:szCs w:val="24"/>
        </w:rPr>
        <w:t xml:space="preserve">medium category, followed by low (30.00 %) and high (20.00 %). </w:t>
      </w:r>
      <w:r w:rsidR="00F66C2A">
        <w:rPr>
          <w:rFonts w:ascii="Times New Roman" w:hAnsi="Times New Roman" w:cs="Times New Roman"/>
          <w:sz w:val="24"/>
          <w:szCs w:val="24"/>
        </w:rPr>
        <w:t>M</w:t>
      </w:r>
      <w:r w:rsidR="008370F8" w:rsidRPr="00C377D2">
        <w:rPr>
          <w:rFonts w:ascii="Times New Roman" w:hAnsi="Times New Roman" w:cs="Times New Roman"/>
          <w:sz w:val="24"/>
          <w:szCs w:val="24"/>
        </w:rPr>
        <w:t xml:space="preserve">ore than </w:t>
      </w:r>
      <w:del w:id="59" w:author="JOHN ATSU AGBOLOSOO" w:date="2025-06-19T19:25:00Z">
        <w:r w:rsidDel="00E869AD">
          <w:rPr>
            <w:rFonts w:ascii="Times New Roman" w:hAnsi="Times New Roman" w:cs="Times New Roman"/>
            <w:sz w:val="24"/>
            <w:szCs w:val="24"/>
          </w:rPr>
          <w:delText>two-fifth</w:delText>
        </w:r>
      </w:del>
      <w:ins w:id="60" w:author="JOHN ATSU AGBOLOSOO" w:date="2025-06-19T19:25:00Z">
        <w:r w:rsidR="00E869AD">
          <w:rPr>
            <w:rFonts w:ascii="Times New Roman" w:hAnsi="Times New Roman" w:cs="Times New Roman"/>
            <w:sz w:val="24"/>
            <w:szCs w:val="24"/>
          </w:rPr>
          <w:t>two-fifths</w:t>
        </w:r>
      </w:ins>
      <w:r w:rsidR="008370F8" w:rsidRPr="00C377D2">
        <w:rPr>
          <w:rFonts w:ascii="Times New Roman" w:hAnsi="Times New Roman" w:cs="Times New Roman"/>
          <w:sz w:val="24"/>
          <w:szCs w:val="24"/>
        </w:rPr>
        <w:t xml:space="preserve"> (46.67 %) of the </w:t>
      </w:r>
      <w:r w:rsidR="00F66C2A">
        <w:rPr>
          <w:rFonts w:ascii="Times New Roman" w:hAnsi="Times New Roman" w:cs="Times New Roman"/>
          <w:sz w:val="24"/>
          <w:szCs w:val="24"/>
        </w:rPr>
        <w:t xml:space="preserve">big </w:t>
      </w:r>
      <w:r w:rsidR="008370F8" w:rsidRPr="00C377D2">
        <w:rPr>
          <w:rFonts w:ascii="Times New Roman" w:hAnsi="Times New Roman" w:cs="Times New Roman"/>
          <w:sz w:val="24"/>
          <w:szCs w:val="24"/>
        </w:rPr>
        <w:t xml:space="preserve">farmers belonged to </w:t>
      </w:r>
      <w:r>
        <w:rPr>
          <w:rFonts w:ascii="Times New Roman" w:hAnsi="Times New Roman" w:cs="Times New Roman"/>
          <w:sz w:val="24"/>
          <w:szCs w:val="24"/>
        </w:rPr>
        <w:t xml:space="preserve">a </w:t>
      </w:r>
      <w:r w:rsidR="008370F8" w:rsidRPr="00C377D2">
        <w:rPr>
          <w:rFonts w:ascii="Times New Roman" w:hAnsi="Times New Roman" w:cs="Times New Roman"/>
          <w:sz w:val="24"/>
          <w:szCs w:val="24"/>
        </w:rPr>
        <w:t>medium category</w:t>
      </w:r>
      <w:ins w:id="61" w:author="JOHN ATSU AGBOLOSOO" w:date="2025-06-19T19:25:00Z">
        <w:r w:rsidR="00E869AD">
          <w:rPr>
            <w:rFonts w:ascii="Times New Roman" w:hAnsi="Times New Roman" w:cs="Times New Roman"/>
            <w:sz w:val="24"/>
            <w:szCs w:val="24"/>
          </w:rPr>
          <w:t>,</w:t>
        </w:r>
      </w:ins>
      <w:r w:rsidR="00AF1BFC">
        <w:rPr>
          <w:rFonts w:ascii="Times New Roman" w:hAnsi="Times New Roman" w:cs="Times New Roman"/>
          <w:sz w:val="24"/>
          <w:szCs w:val="24"/>
        </w:rPr>
        <w:t xml:space="preserve"> with</w:t>
      </w:r>
      <w:r w:rsidR="008370F8" w:rsidRPr="00C377D2">
        <w:rPr>
          <w:rFonts w:ascii="Times New Roman" w:hAnsi="Times New Roman" w:cs="Times New Roman"/>
          <w:sz w:val="24"/>
          <w:szCs w:val="24"/>
        </w:rPr>
        <w:t xml:space="preserve"> high (33.33 %) and low</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(20.00</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w:t>
      </w:r>
      <w:r w:rsidR="00AF1BFC">
        <w:rPr>
          <w:rFonts w:ascii="Times New Roman" w:hAnsi="Times New Roman" w:cs="Times New Roman"/>
          <w:sz w:val="24"/>
          <w:szCs w:val="24"/>
        </w:rPr>
        <w:t xml:space="preserve"> following closely behind</w:t>
      </w:r>
      <w:r w:rsidR="008370F8" w:rsidRPr="00C377D2">
        <w:rPr>
          <w:rFonts w:ascii="Times New Roman" w:hAnsi="Times New Roman" w:cs="Times New Roman"/>
          <w:sz w:val="24"/>
          <w:szCs w:val="24"/>
        </w:rPr>
        <w:t>.</w:t>
      </w:r>
      <w:r w:rsidR="008370F8" w:rsidRPr="00C377D2">
        <w:rPr>
          <w:rFonts w:ascii="Times New Roman" w:hAnsi="Times New Roman" w:cs="Times New Roman"/>
          <w:spacing w:val="-11"/>
          <w:sz w:val="24"/>
          <w:szCs w:val="24"/>
        </w:rPr>
        <w:t xml:space="preserve"> </w:t>
      </w:r>
      <w:commentRangeStart w:id="62"/>
      <w:r w:rsidR="008370F8" w:rsidRPr="00C377D2">
        <w:rPr>
          <w:rFonts w:ascii="Times New Roman" w:hAnsi="Times New Roman" w:cs="Times New Roman"/>
          <w:sz w:val="24"/>
          <w:szCs w:val="24"/>
        </w:rPr>
        <w:t>This indicated</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that</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small</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farmers</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may</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face</w:t>
      </w:r>
      <w:r w:rsidR="008370F8" w:rsidRPr="00C377D2">
        <w:rPr>
          <w:rFonts w:ascii="Times New Roman" w:hAnsi="Times New Roman" w:cs="Times New Roman"/>
          <w:spacing w:val="-12"/>
          <w:sz w:val="24"/>
          <w:szCs w:val="24"/>
        </w:rPr>
        <w:t xml:space="preserve"> </w:t>
      </w:r>
      <w:r w:rsidR="008370F8" w:rsidRPr="00C377D2">
        <w:rPr>
          <w:rFonts w:ascii="Times New Roman" w:hAnsi="Times New Roman" w:cs="Times New Roman"/>
          <w:sz w:val="24"/>
          <w:szCs w:val="24"/>
        </w:rPr>
        <w:t>more</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challenges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decision-making, possibly</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due</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to</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limited</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resources,</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knowledge,</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or</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external</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support.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contrast,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big</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farmers</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show a</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higher</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proportion</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5"/>
          <w:sz w:val="24"/>
          <w:szCs w:val="24"/>
        </w:rPr>
        <w:t xml:space="preserve"> </w:t>
      </w:r>
      <w:r w:rsidR="008370F8" w:rsidRPr="00C377D2">
        <w:rPr>
          <w:rFonts w:ascii="Times New Roman" w:hAnsi="Times New Roman" w:cs="Times New Roman"/>
          <w:sz w:val="24"/>
          <w:szCs w:val="24"/>
        </w:rPr>
        <w:t>the</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high</w:t>
      </w:r>
      <w:r w:rsidR="008370F8" w:rsidRPr="00C377D2">
        <w:rPr>
          <w:rFonts w:ascii="Times New Roman" w:hAnsi="Times New Roman" w:cs="Times New Roman"/>
          <w:spacing w:val="-5"/>
          <w:sz w:val="24"/>
          <w:szCs w:val="24"/>
        </w:rPr>
        <w:t xml:space="preserve"> </w:t>
      </w:r>
      <w:r w:rsidR="008370F8" w:rsidRPr="00C377D2">
        <w:rPr>
          <w:rFonts w:ascii="Times New Roman" w:hAnsi="Times New Roman" w:cs="Times New Roman"/>
          <w:sz w:val="24"/>
          <w:szCs w:val="24"/>
        </w:rPr>
        <w:t>decision-making</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ability,</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likely</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reflecting</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their</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greater</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access</w:t>
      </w:r>
      <w:r w:rsidR="008370F8" w:rsidRPr="00C377D2">
        <w:rPr>
          <w:rFonts w:ascii="Times New Roman" w:hAnsi="Times New Roman" w:cs="Times New Roman"/>
          <w:spacing w:val="-5"/>
          <w:sz w:val="24"/>
          <w:szCs w:val="24"/>
        </w:rPr>
        <w:t xml:space="preserve"> </w:t>
      </w:r>
      <w:r w:rsidR="008370F8" w:rsidRPr="00C377D2">
        <w:rPr>
          <w:rFonts w:ascii="Times New Roman" w:hAnsi="Times New Roman" w:cs="Times New Roman"/>
          <w:sz w:val="24"/>
          <w:szCs w:val="24"/>
        </w:rPr>
        <w:t>to resources, experience, and information, which enables them to make more informed and confident decisions. The low decision-making ability across both small and big farmers may indicate</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a</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segment</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of</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farmers</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who</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are</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either</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less</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confident</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their</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decision-making</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process</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or dependent</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on</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external</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factors,</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such</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as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traditional</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practices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or</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guidance</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from</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others,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rather</w:t>
      </w:r>
      <w:r w:rsidR="008370F8" w:rsidRPr="00C377D2">
        <w:rPr>
          <w:rFonts w:ascii="Times New Roman" w:hAnsi="Times New Roman" w:cs="Times New Roman"/>
          <w:spacing w:val="-12"/>
          <w:sz w:val="24"/>
          <w:szCs w:val="24"/>
        </w:rPr>
        <w:t xml:space="preserve"> </w:t>
      </w:r>
      <w:r w:rsidR="008370F8" w:rsidRPr="00C377D2">
        <w:rPr>
          <w:rFonts w:ascii="Times New Roman" w:hAnsi="Times New Roman" w:cs="Times New Roman"/>
          <w:sz w:val="24"/>
          <w:szCs w:val="24"/>
        </w:rPr>
        <w:t>than making independent, strategic decisions.</w:t>
      </w:r>
      <w:commentRangeEnd w:id="62"/>
      <w:r w:rsidR="00E869AD">
        <w:rPr>
          <w:rStyle w:val="CommentReference"/>
        </w:rPr>
        <w:commentReference w:id="62"/>
      </w:r>
    </w:p>
    <w:p w14:paraId="3D333862" w14:textId="2723DB62" w:rsidR="008370F8" w:rsidRPr="00C377D2" w:rsidRDefault="00C377D2" w:rsidP="008370F8">
      <w:pPr>
        <w:spacing w:line="360" w:lineRule="auto"/>
        <w:jc w:val="both"/>
        <w:rPr>
          <w:rFonts w:ascii="Times New Roman" w:eastAsia="Times New Roman" w:hAnsi="Times New Roman" w:cs="Times New Roman"/>
          <w:kern w:val="0"/>
          <w:sz w:val="24"/>
          <w:szCs w:val="24"/>
          <w:lang w:val="en-US"/>
          <w14:ligatures w14:val="none"/>
        </w:rPr>
      </w:pPr>
      <w:r w:rsidRPr="00C377D2">
        <w:rPr>
          <w:rFonts w:ascii="Times New Roman" w:hAnsi="Times New Roman" w:cs="Times New Roman"/>
          <w:b/>
          <w:bCs/>
          <w:sz w:val="24"/>
          <w:szCs w:val="24"/>
        </w:rPr>
        <w:t>Achievement motivation:</w:t>
      </w:r>
      <w:r w:rsidRPr="00C377D2">
        <w:rPr>
          <w:rFonts w:ascii="Times New Roman" w:hAnsi="Times New Roman" w:cs="Times New Roman"/>
          <w:sz w:val="24"/>
          <w:szCs w:val="24"/>
        </w:rPr>
        <w:t xml:space="preserve"> </w:t>
      </w:r>
      <w:r w:rsidRPr="00C377D2">
        <w:rPr>
          <w:rFonts w:ascii="Times New Roman" w:eastAsia="Times New Roman" w:hAnsi="Times New Roman" w:cs="Times New Roman"/>
          <w:kern w:val="0"/>
          <w:sz w:val="24"/>
          <w:szCs w:val="24"/>
          <w:lang w:val="en-US"/>
          <w14:ligatures w14:val="none"/>
        </w:rPr>
        <w:t xml:space="preserve">The results from 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indicated that nearly </w:t>
      </w:r>
      <w:r w:rsidR="00F72FE3">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(39.16 %) of the mango growers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medium achievement motivation category, followed by low (32.50 %) and high (28.33 %). Among small farmers, exactly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w:t>
      </w:r>
      <w:proofErr w:type="gramStart"/>
      <w:r w:rsidRPr="00C377D2">
        <w:rPr>
          <w:rFonts w:ascii="Times New Roman" w:eastAsia="Times New Roman" w:hAnsi="Times New Roman" w:cs="Times New Roman"/>
          <w:kern w:val="0"/>
          <w:sz w:val="24"/>
          <w:szCs w:val="24"/>
          <w:lang w:val="en-US"/>
          <w14:ligatures w14:val="none"/>
        </w:rPr>
        <w:t>40</w:t>
      </w:r>
      <w:proofErr w:type="gramEnd"/>
      <w:del w:id="63" w:author="JOHN ATSU AGBOLOSOO" w:date="2025-06-19T19:26:00Z">
        <w:r w:rsidRPr="00C377D2" w:rsidDel="00E869AD">
          <w:rPr>
            <w:rFonts w:ascii="Times New Roman" w:eastAsia="Times New Roman" w:hAnsi="Times New Roman" w:cs="Times New Roman"/>
            <w:kern w:val="0"/>
            <w:sz w:val="24"/>
            <w:szCs w:val="24"/>
            <w:lang w:val="en-US"/>
            <w14:ligatures w14:val="none"/>
          </w:rPr>
          <w:delText xml:space="preserve">.00 </w:delText>
        </w:r>
      </w:del>
      <w:r w:rsidRPr="00C377D2">
        <w:rPr>
          <w:rFonts w:ascii="Times New Roman" w:eastAsia="Times New Roman" w:hAnsi="Times New Roman" w:cs="Times New Roman"/>
          <w:kern w:val="0"/>
          <w:sz w:val="24"/>
          <w:szCs w:val="24"/>
          <w:lang w:val="en-US"/>
          <w14:ligatures w14:val="none"/>
        </w:rPr>
        <w:t xml:space="preserve">%) of the mango growers belonged to </w:t>
      </w:r>
      <w:r w:rsidR="004740F9">
        <w:rPr>
          <w:rFonts w:ascii="Times New Roman" w:eastAsia="Times New Roman" w:hAnsi="Times New Roman" w:cs="Times New Roman"/>
          <w:kern w:val="0"/>
          <w:sz w:val="24"/>
          <w:szCs w:val="24"/>
          <w:lang w:val="en-US"/>
          <w14:ligatures w14:val="none"/>
        </w:rPr>
        <w:t xml:space="preserve">a </w:t>
      </w:r>
      <w:r w:rsidRPr="00C377D2">
        <w:rPr>
          <w:rFonts w:ascii="Times New Roman" w:eastAsia="Times New Roman" w:hAnsi="Times New Roman" w:cs="Times New Roman"/>
          <w:kern w:val="0"/>
          <w:sz w:val="24"/>
          <w:szCs w:val="24"/>
          <w:lang w:val="en-US"/>
          <w14:ligatures w14:val="none"/>
        </w:rPr>
        <w:t>medium category, followed by low (36.66 %) and high (23.33 %). Among big farmers,</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nearly</w:t>
      </w:r>
      <w:r w:rsidRPr="00C377D2">
        <w:rPr>
          <w:rFonts w:ascii="Times New Roman" w:eastAsia="Times New Roman" w:hAnsi="Times New Roman" w:cs="Times New Roman"/>
          <w:spacing w:val="-6"/>
          <w:kern w:val="0"/>
          <w:sz w:val="24"/>
          <w:szCs w:val="24"/>
          <w:lang w:val="en-US"/>
          <w14:ligatures w14:val="none"/>
        </w:rPr>
        <w:t xml:space="preserve">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(38.33</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w:t>
      </w:r>
      <w:r w:rsidRPr="00C377D2">
        <w:rPr>
          <w:rFonts w:ascii="Times New Roman" w:eastAsia="Times New Roman" w:hAnsi="Times New Roman" w:cs="Times New Roman"/>
          <w:spacing w:val="-7"/>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belonged</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5"/>
          <w:kern w:val="0"/>
          <w:sz w:val="24"/>
          <w:szCs w:val="24"/>
          <w:lang w:val="en-US"/>
          <w14:ligatures w14:val="none"/>
        </w:rPr>
        <w:t xml:space="preserve"> </w:t>
      </w:r>
      <w:r w:rsidR="004740F9">
        <w:rPr>
          <w:rFonts w:ascii="Times New Roman" w:eastAsia="Times New Roman" w:hAnsi="Times New Roman" w:cs="Times New Roman"/>
          <w:spacing w:val="-5"/>
          <w:kern w:val="0"/>
          <w:sz w:val="24"/>
          <w:szCs w:val="24"/>
          <w:lang w:val="en-US"/>
          <w14:ligatures w14:val="none"/>
        </w:rPr>
        <w:t xml:space="preserve">a </w:t>
      </w:r>
      <w:r w:rsidRPr="00C377D2">
        <w:rPr>
          <w:rFonts w:ascii="Times New Roman" w:eastAsia="Times New Roman" w:hAnsi="Times New Roman" w:cs="Times New Roman"/>
          <w:kern w:val="0"/>
          <w:sz w:val="24"/>
          <w:szCs w:val="24"/>
          <w:lang w:val="en-US"/>
          <w14:ligatures w14:val="none"/>
        </w:rPr>
        <w:t>medium</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category,</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followed</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by</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high</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(33.33</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and</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low</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(28.33</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w:t>
      </w:r>
      <w:commentRangeStart w:id="64"/>
      <w:r w:rsidRPr="00C377D2">
        <w:rPr>
          <w:rFonts w:ascii="Times New Roman" w:eastAsia="Times New Roman" w:hAnsi="Times New Roman" w:cs="Times New Roman"/>
          <w:kern w:val="0"/>
          <w:sz w:val="24"/>
          <w:szCs w:val="24"/>
          <w:lang w:val="en-US"/>
          <w14:ligatures w14:val="none"/>
        </w:rPr>
        <w:t>his</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revealed</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that</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most</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mango</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growers</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have</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moderate</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level</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of</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motivation to</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achieve</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their</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goals,</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which</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may</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be</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due</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factors</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such</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as</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limited</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access</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resources,</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lack</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of exposure to new technologies, and traditional farming practices. The slight </w:t>
      </w:r>
      <w:r w:rsidRPr="00C377D2">
        <w:rPr>
          <w:rFonts w:ascii="Times New Roman" w:eastAsia="Times New Roman" w:hAnsi="Times New Roman" w:cs="Times New Roman"/>
          <w:kern w:val="0"/>
          <w:sz w:val="24"/>
          <w:szCs w:val="24"/>
          <w:lang w:val="en-US"/>
          <w14:ligatures w14:val="none"/>
        </w:rPr>
        <w:lastRenderedPageBreak/>
        <w:t>variation in motivation</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levels</w:t>
      </w:r>
      <w:r w:rsidRPr="00C377D2">
        <w:rPr>
          <w:rFonts w:ascii="Times New Roman" w:eastAsia="Times New Roman" w:hAnsi="Times New Roman" w:cs="Times New Roman"/>
          <w:spacing w:val="-1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between</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small</w:t>
      </w:r>
      <w:r w:rsidRPr="00C377D2">
        <w:rPr>
          <w:rFonts w:ascii="Times New Roman" w:eastAsia="Times New Roman" w:hAnsi="Times New Roman" w:cs="Times New Roman"/>
          <w:spacing w:val="-1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and</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big</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farmers</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may</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be</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attributed</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differences</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in</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their</w:t>
      </w:r>
      <w:r w:rsidRPr="00C377D2">
        <w:rPr>
          <w:rFonts w:ascii="Times New Roman" w:eastAsia="Times New Roman" w:hAnsi="Times New Roman" w:cs="Times New Roman"/>
          <w:spacing w:val="-14"/>
          <w:kern w:val="0"/>
          <w:sz w:val="24"/>
          <w:szCs w:val="24"/>
          <w:lang w:val="en-US"/>
          <w14:ligatures w14:val="none"/>
        </w:rPr>
        <w:t xml:space="preserve"> </w:t>
      </w:r>
      <w:r w:rsidR="004740F9">
        <w:rPr>
          <w:rFonts w:ascii="Times New Roman" w:eastAsia="Times New Roman" w:hAnsi="Times New Roman" w:cs="Times New Roman"/>
          <w:kern w:val="0"/>
          <w:sz w:val="24"/>
          <w:szCs w:val="24"/>
          <w:lang w:val="en-US"/>
          <w14:ligatures w14:val="none"/>
        </w:rPr>
        <w:t>socio-economic</w:t>
      </w:r>
      <w:r w:rsidRPr="00C377D2">
        <w:rPr>
          <w:rFonts w:ascii="Times New Roman" w:eastAsia="Times New Roman" w:hAnsi="Times New Roman" w:cs="Times New Roman"/>
          <w:spacing w:val="57"/>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status,</w:t>
      </w:r>
      <w:r w:rsidRPr="00C377D2">
        <w:rPr>
          <w:rFonts w:ascii="Times New Roman" w:eastAsia="Times New Roman" w:hAnsi="Times New Roman" w:cs="Times New Roman"/>
          <w:spacing w:val="60"/>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educational</w:t>
      </w:r>
      <w:r w:rsidRPr="00C377D2">
        <w:rPr>
          <w:rFonts w:ascii="Times New Roman" w:eastAsia="Times New Roman" w:hAnsi="Times New Roman" w:cs="Times New Roman"/>
          <w:spacing w:val="6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background,</w:t>
      </w:r>
      <w:r w:rsidRPr="00C377D2">
        <w:rPr>
          <w:rFonts w:ascii="Times New Roman" w:eastAsia="Times New Roman" w:hAnsi="Times New Roman" w:cs="Times New Roman"/>
          <w:spacing w:val="60"/>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and</w:t>
      </w:r>
      <w:r w:rsidRPr="00C377D2">
        <w:rPr>
          <w:rFonts w:ascii="Times New Roman" w:eastAsia="Times New Roman" w:hAnsi="Times New Roman" w:cs="Times New Roman"/>
          <w:spacing w:val="6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access</w:t>
      </w:r>
      <w:r w:rsidRPr="00C377D2">
        <w:rPr>
          <w:rFonts w:ascii="Times New Roman" w:eastAsia="Times New Roman" w:hAnsi="Times New Roman" w:cs="Times New Roman"/>
          <w:spacing w:val="60"/>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60"/>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extension</w:t>
      </w:r>
      <w:r w:rsidRPr="00C377D2">
        <w:rPr>
          <w:rFonts w:ascii="Times New Roman" w:eastAsia="Times New Roman" w:hAnsi="Times New Roman" w:cs="Times New Roman"/>
          <w:spacing w:val="6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services.</w:t>
      </w:r>
      <w:r w:rsidRPr="00C377D2">
        <w:rPr>
          <w:rFonts w:ascii="Times New Roman" w:eastAsia="Times New Roman" w:hAnsi="Times New Roman" w:cs="Times New Roman"/>
          <w:spacing w:val="60"/>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Overall,</w:t>
      </w:r>
      <w:r w:rsidRPr="00C377D2">
        <w:rPr>
          <w:rFonts w:ascii="Times New Roman" w:eastAsia="Times New Roman" w:hAnsi="Times New Roman" w:cs="Times New Roman"/>
          <w:spacing w:val="61"/>
          <w:kern w:val="0"/>
          <w:sz w:val="24"/>
          <w:szCs w:val="24"/>
          <w:lang w:val="en-US"/>
          <w14:ligatures w14:val="none"/>
        </w:rPr>
        <w:t xml:space="preserve"> </w:t>
      </w:r>
      <w:r w:rsidRPr="00C377D2">
        <w:rPr>
          <w:rFonts w:ascii="Times New Roman" w:eastAsia="Times New Roman" w:hAnsi="Times New Roman" w:cs="Times New Roman"/>
          <w:spacing w:val="-5"/>
          <w:kern w:val="0"/>
          <w:sz w:val="24"/>
          <w:szCs w:val="24"/>
          <w:lang w:val="en-US"/>
          <w14:ligatures w14:val="none"/>
        </w:rPr>
        <w:t>the</w:t>
      </w:r>
      <w:r w:rsidRPr="00C377D2">
        <w:rPr>
          <w:rFonts w:ascii="Times New Roman" w:eastAsia="Times New Roman" w:hAnsi="Times New Roman" w:cs="Times New Roman"/>
          <w:kern w:val="0"/>
          <w:sz w:val="24"/>
          <w:szCs w:val="24"/>
          <w:lang w:val="en-US"/>
          <w14:ligatures w14:val="none"/>
        </w:rPr>
        <w:t xml:space="preserve"> findings indicate that there is scope for improving achievement motivation among mango growers, particularly through targeted interventions and support services.</w:t>
      </w:r>
      <w:commentRangeEnd w:id="64"/>
      <w:r w:rsidR="00E869AD">
        <w:rPr>
          <w:rStyle w:val="CommentReference"/>
        </w:rPr>
        <w:commentReference w:id="64"/>
      </w:r>
    </w:p>
    <w:p w14:paraId="05E6875F" w14:textId="5F7F27FC" w:rsidR="00C377D2" w:rsidRPr="00C377D2" w:rsidRDefault="004740F9" w:rsidP="00C377D2">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Risk-taking</w:t>
      </w:r>
      <w:r w:rsidR="00C377D2" w:rsidRPr="00C377D2">
        <w:rPr>
          <w:rFonts w:ascii="Times New Roman" w:hAnsi="Times New Roman" w:cs="Times New Roman"/>
          <w:b/>
          <w:bCs/>
          <w:sz w:val="24"/>
          <w:szCs w:val="24"/>
          <w:lang w:val="en-US"/>
        </w:rPr>
        <w:t xml:space="preserve"> ability: </w:t>
      </w:r>
      <w:r w:rsidR="00C377D2" w:rsidRPr="00C377D2">
        <w:rPr>
          <w:rFonts w:ascii="Times New Roman" w:hAnsi="Times New Roman" w:cs="Times New Roman"/>
          <w:sz w:val="24"/>
          <w:szCs w:val="24"/>
          <w:lang w:val="en-US"/>
        </w:rPr>
        <w:t xml:space="preserve">From </w:t>
      </w:r>
      <w:del w:id="65" w:author="JOHN ATSU AGBOLOSOO" w:date="2025-06-19T19:26:00Z">
        <w:r w:rsidR="00C377D2" w:rsidRPr="00C377D2" w:rsidDel="00E869AD">
          <w:rPr>
            <w:rFonts w:ascii="Times New Roman" w:hAnsi="Times New Roman" w:cs="Times New Roman"/>
            <w:sz w:val="24"/>
            <w:szCs w:val="24"/>
            <w:lang w:val="en-US"/>
          </w:rPr>
          <w:delText xml:space="preserve">the </w:delText>
        </w:r>
      </w:del>
      <w:r w:rsidR="00C377D2" w:rsidRPr="00C377D2">
        <w:rPr>
          <w:rFonts w:ascii="Times New Roman" w:hAnsi="Times New Roman" w:cs="Times New Roman"/>
          <w:sz w:val="24"/>
          <w:szCs w:val="24"/>
          <w:lang w:val="en-US"/>
        </w:rPr>
        <w:t xml:space="preserve">Table </w:t>
      </w:r>
      <w:r w:rsidR="00172AEF">
        <w:rPr>
          <w:rFonts w:ascii="Times New Roman" w:hAnsi="Times New Roman" w:cs="Times New Roman"/>
          <w:sz w:val="24"/>
          <w:szCs w:val="24"/>
          <w:lang w:val="en-US"/>
        </w:rPr>
        <w:t>2</w:t>
      </w:r>
      <w:r w:rsidR="00C377D2" w:rsidRPr="00C377D2">
        <w:rPr>
          <w:rFonts w:ascii="Times New Roman" w:hAnsi="Times New Roman" w:cs="Times New Roman"/>
          <w:sz w:val="24"/>
          <w:szCs w:val="24"/>
          <w:lang w:val="en-US"/>
        </w:rPr>
        <w:t xml:space="preserve">, it is observed that nearly </w:t>
      </w:r>
      <w:r>
        <w:rPr>
          <w:rFonts w:ascii="Times New Roman" w:hAnsi="Times New Roman" w:cs="Times New Roman"/>
          <w:sz w:val="24"/>
          <w:szCs w:val="24"/>
          <w:lang w:val="en-US"/>
        </w:rPr>
        <w:t>one-third</w:t>
      </w:r>
      <w:r w:rsidR="00C377D2" w:rsidRPr="00C377D2">
        <w:rPr>
          <w:rFonts w:ascii="Times New Roman" w:hAnsi="Times New Roman" w:cs="Times New Roman"/>
          <w:sz w:val="24"/>
          <w:szCs w:val="24"/>
          <w:lang w:val="en-US"/>
        </w:rPr>
        <w:t xml:space="preserve"> (29.16 %) of the mango growers belonged to medium and high categories of </w:t>
      </w:r>
      <w:r>
        <w:rPr>
          <w:rFonts w:ascii="Times New Roman" w:hAnsi="Times New Roman" w:cs="Times New Roman"/>
          <w:sz w:val="24"/>
          <w:szCs w:val="24"/>
          <w:lang w:val="en-US"/>
        </w:rPr>
        <w:t>risk-taking</w:t>
      </w:r>
      <w:r w:rsidR="00C377D2" w:rsidRPr="00C377D2">
        <w:rPr>
          <w:rFonts w:ascii="Times New Roman" w:hAnsi="Times New Roman" w:cs="Times New Roman"/>
          <w:sz w:val="24"/>
          <w:szCs w:val="24"/>
          <w:lang w:val="en-US"/>
        </w:rPr>
        <w:t xml:space="preserve"> ability, followed by low (24.16 %). Among small farmers, more than </w:t>
      </w:r>
      <w:r>
        <w:rPr>
          <w:rFonts w:ascii="Times New Roman" w:hAnsi="Times New Roman" w:cs="Times New Roman"/>
          <w:sz w:val="24"/>
          <w:szCs w:val="24"/>
          <w:lang w:val="en-US"/>
        </w:rPr>
        <w:t>two-fifth</w:t>
      </w:r>
      <w:r w:rsidR="00C377D2" w:rsidRPr="00C377D2">
        <w:rPr>
          <w:rFonts w:ascii="Times New Roman" w:hAnsi="Times New Roman" w:cs="Times New Roman"/>
          <w:sz w:val="24"/>
          <w:szCs w:val="24"/>
          <w:lang w:val="en-US"/>
        </w:rPr>
        <w:t xml:space="preserve"> (45.</w:t>
      </w:r>
      <w:del w:id="66" w:author="JOHN ATSU AGBOLOSOO" w:date="2025-06-19T19:27:00Z">
        <w:r w:rsidR="00C377D2" w:rsidRPr="00C377D2" w:rsidDel="00E869AD">
          <w:rPr>
            <w:rFonts w:ascii="Times New Roman" w:hAnsi="Times New Roman" w:cs="Times New Roman"/>
            <w:sz w:val="24"/>
            <w:szCs w:val="24"/>
            <w:lang w:val="en-US"/>
          </w:rPr>
          <w:delText>00</w:delText>
        </w:r>
      </w:del>
      <w:r w:rsidR="00C377D2" w:rsidRPr="00C377D2">
        <w:rPr>
          <w:rFonts w:ascii="Times New Roman" w:hAnsi="Times New Roman" w:cs="Times New Roman"/>
          <w:sz w:val="24"/>
          <w:szCs w:val="24"/>
          <w:lang w:val="en-US"/>
        </w:rPr>
        <w:t xml:space="preserve"> %) </w:t>
      </w:r>
      <w:proofErr w:type="gramStart"/>
      <w:r w:rsidR="00C377D2" w:rsidRPr="00C377D2">
        <w:rPr>
          <w:rFonts w:ascii="Times New Roman" w:hAnsi="Times New Roman" w:cs="Times New Roman"/>
          <w:sz w:val="24"/>
          <w:szCs w:val="24"/>
          <w:lang w:val="en-US"/>
        </w:rPr>
        <w:t>of</w:t>
      </w:r>
      <w:proofErr w:type="gramEnd"/>
      <w:r w:rsidR="00C377D2" w:rsidRPr="00C377D2">
        <w:rPr>
          <w:rFonts w:ascii="Times New Roman" w:hAnsi="Times New Roman" w:cs="Times New Roman"/>
          <w:sz w:val="24"/>
          <w:szCs w:val="24"/>
          <w:lang w:val="en-US"/>
        </w:rPr>
        <w:t xml:space="preserve"> the mango growers belonged to </w:t>
      </w:r>
      <w:r>
        <w:rPr>
          <w:rFonts w:ascii="Times New Roman" w:hAnsi="Times New Roman" w:cs="Times New Roman"/>
          <w:sz w:val="24"/>
          <w:szCs w:val="24"/>
          <w:lang w:val="en-US"/>
        </w:rPr>
        <w:t xml:space="preserve">a </w:t>
      </w:r>
      <w:r w:rsidR="00C377D2" w:rsidRPr="00C377D2">
        <w:rPr>
          <w:rFonts w:ascii="Times New Roman" w:hAnsi="Times New Roman" w:cs="Times New Roman"/>
          <w:sz w:val="24"/>
          <w:szCs w:val="24"/>
          <w:lang w:val="en-US"/>
        </w:rPr>
        <w:t xml:space="preserve">medium category, followed by low (31.67 %) and high (23.33 %). Among big farmers, nearly half (48.33 %) of the farmers belonged to </w:t>
      </w:r>
      <w:ins w:id="67" w:author="JOHN ATSU AGBOLOSOO" w:date="2025-06-19T19:26:00Z">
        <w:r w:rsidR="00E869AD">
          <w:rPr>
            <w:rFonts w:ascii="Times New Roman" w:hAnsi="Times New Roman" w:cs="Times New Roman"/>
            <w:sz w:val="24"/>
            <w:szCs w:val="24"/>
            <w:lang w:val="en-US"/>
          </w:rPr>
          <w:t xml:space="preserve">the </w:t>
        </w:r>
      </w:ins>
      <w:r w:rsidR="00C377D2" w:rsidRPr="00C377D2">
        <w:rPr>
          <w:rFonts w:ascii="Times New Roman" w:hAnsi="Times New Roman" w:cs="Times New Roman"/>
          <w:sz w:val="24"/>
          <w:szCs w:val="24"/>
          <w:lang w:val="en-US"/>
        </w:rPr>
        <w:t xml:space="preserve">medium category, followed by high (35.00 %) and low (16.66 %). </w:t>
      </w:r>
      <w:commentRangeStart w:id="68"/>
      <w:r w:rsidR="00C377D2" w:rsidRPr="00C377D2">
        <w:rPr>
          <w:rFonts w:ascii="Times New Roman" w:hAnsi="Times New Roman" w:cs="Times New Roman"/>
          <w:sz w:val="24"/>
          <w:szCs w:val="24"/>
          <w:lang w:val="en-US"/>
        </w:rPr>
        <w:t xml:space="preserve">This indicated that big farmers may have more confidence in their </w:t>
      </w:r>
      <w:r>
        <w:rPr>
          <w:rFonts w:ascii="Times New Roman" w:hAnsi="Times New Roman" w:cs="Times New Roman"/>
          <w:sz w:val="24"/>
          <w:szCs w:val="24"/>
          <w:lang w:val="en-US"/>
        </w:rPr>
        <w:t>decision-making</w:t>
      </w:r>
      <w:r w:rsidR="00C377D2" w:rsidRPr="00C377D2">
        <w:rPr>
          <w:rFonts w:ascii="Times New Roman" w:hAnsi="Times New Roman" w:cs="Times New Roman"/>
          <w:sz w:val="24"/>
          <w:szCs w:val="24"/>
          <w:lang w:val="en-US"/>
        </w:rPr>
        <w:t xml:space="preserve">, better access to information, and more resources to absorb potential losses, enabling them to take calculated risks. </w:t>
      </w:r>
      <w:del w:id="69" w:author="JOHN ATSU AGBOLOSOO" w:date="2025-06-19T19:27:00Z">
        <w:r w:rsidR="00647CD7" w:rsidDel="00E869AD">
          <w:rPr>
            <w:rFonts w:ascii="Times New Roman" w:hAnsi="Times New Roman" w:cs="Times New Roman"/>
            <w:sz w:val="24"/>
            <w:szCs w:val="24"/>
            <w:lang w:val="en-US"/>
          </w:rPr>
          <w:delText>However</w:delText>
        </w:r>
      </w:del>
      <w:ins w:id="70" w:author="JOHN ATSU AGBOLOSOO" w:date="2025-06-19T19:27:00Z">
        <w:r w:rsidR="00E869AD">
          <w:rPr>
            <w:rFonts w:ascii="Times New Roman" w:hAnsi="Times New Roman" w:cs="Times New Roman"/>
            <w:sz w:val="24"/>
            <w:szCs w:val="24"/>
            <w:lang w:val="en-US"/>
          </w:rPr>
          <w:t>However,</w:t>
        </w:r>
      </w:ins>
      <w:r w:rsidR="00647CD7">
        <w:rPr>
          <w:rFonts w:ascii="Times New Roman" w:hAnsi="Times New Roman" w:cs="Times New Roman"/>
          <w:sz w:val="24"/>
          <w:szCs w:val="24"/>
          <w:lang w:val="en-US"/>
        </w:rPr>
        <w:t xml:space="preserve"> small farmers </w:t>
      </w:r>
      <w:del w:id="71" w:author="JOHN ATSU AGBOLOSOO" w:date="2025-06-19T19:26:00Z">
        <w:r w:rsidR="00647CD7" w:rsidDel="00E869AD">
          <w:rPr>
            <w:rFonts w:ascii="Times New Roman" w:hAnsi="Times New Roman" w:cs="Times New Roman"/>
            <w:sz w:val="24"/>
            <w:szCs w:val="24"/>
            <w:lang w:val="en-US"/>
          </w:rPr>
          <w:delText xml:space="preserve">typically </w:delText>
        </w:r>
        <w:r w:rsidR="00C377D2" w:rsidRPr="00C377D2" w:rsidDel="00E869AD">
          <w:rPr>
            <w:rFonts w:ascii="Times New Roman" w:hAnsi="Times New Roman" w:cs="Times New Roman"/>
            <w:sz w:val="24"/>
            <w:szCs w:val="24"/>
            <w:lang w:val="en-US"/>
          </w:rPr>
          <w:delText xml:space="preserve"> have</w:delText>
        </w:r>
      </w:del>
      <w:ins w:id="72" w:author="JOHN ATSU AGBOLOSOO" w:date="2025-06-19T19:26:00Z">
        <w:r w:rsidR="00E869AD">
          <w:rPr>
            <w:rFonts w:ascii="Times New Roman" w:hAnsi="Times New Roman" w:cs="Times New Roman"/>
            <w:sz w:val="24"/>
            <w:szCs w:val="24"/>
            <w:lang w:val="en-US"/>
          </w:rPr>
          <w:t xml:space="preserve">typically </w:t>
        </w:r>
        <w:r w:rsidR="00E869AD" w:rsidRPr="00C377D2">
          <w:rPr>
            <w:rFonts w:ascii="Times New Roman" w:hAnsi="Times New Roman" w:cs="Times New Roman"/>
            <w:sz w:val="24"/>
            <w:szCs w:val="24"/>
            <w:lang w:val="en-US"/>
          </w:rPr>
          <w:t>have</w:t>
        </w:r>
      </w:ins>
      <w:r w:rsidR="00C377D2" w:rsidRPr="00C377D2">
        <w:rPr>
          <w:rFonts w:ascii="Times New Roman" w:hAnsi="Times New Roman" w:cs="Times New Roman"/>
          <w:sz w:val="24"/>
          <w:szCs w:val="24"/>
          <w:lang w:val="en-US"/>
        </w:rPr>
        <w:t xml:space="preserve"> more modest </w:t>
      </w:r>
      <w:r>
        <w:rPr>
          <w:rFonts w:ascii="Times New Roman" w:hAnsi="Times New Roman" w:cs="Times New Roman"/>
          <w:sz w:val="24"/>
          <w:szCs w:val="24"/>
          <w:lang w:val="en-US"/>
        </w:rPr>
        <w:t>risk-taking</w:t>
      </w:r>
      <w:r w:rsidR="00C377D2" w:rsidRPr="00C377D2">
        <w:rPr>
          <w:rFonts w:ascii="Times New Roman" w:hAnsi="Times New Roman" w:cs="Times New Roman"/>
          <w:sz w:val="24"/>
          <w:szCs w:val="24"/>
          <w:lang w:val="en-US"/>
        </w:rPr>
        <w:t xml:space="preserve"> abilities, which may be due to limited resources, lack of access to information, and greater vulnerability to market and climate fluctuations.</w:t>
      </w:r>
      <w:commentRangeEnd w:id="68"/>
      <w:r w:rsidR="00E869AD">
        <w:rPr>
          <w:rStyle w:val="CommentReference"/>
        </w:rPr>
        <w:commentReference w:id="68"/>
      </w:r>
    </w:p>
    <w:p w14:paraId="2B8D8C18" w14:textId="0D4D452F" w:rsidR="00C377D2" w:rsidRPr="00C377D2" w:rsidRDefault="00C377D2" w:rsidP="00C377D2">
      <w:pPr>
        <w:spacing w:line="360" w:lineRule="auto"/>
        <w:jc w:val="both"/>
        <w:rPr>
          <w:rFonts w:ascii="Times New Roman" w:hAnsi="Times New Roman" w:cs="Times New Roman"/>
          <w:b/>
          <w:bCs/>
          <w:sz w:val="24"/>
          <w:szCs w:val="24"/>
          <w:lang w:val="en-US"/>
        </w:rPr>
      </w:pPr>
      <w:r w:rsidRPr="00C377D2">
        <w:rPr>
          <w:rFonts w:ascii="Times New Roman" w:hAnsi="Times New Roman" w:cs="Times New Roman"/>
          <w:b/>
          <w:bCs/>
          <w:sz w:val="24"/>
          <w:szCs w:val="24"/>
          <w:lang w:val="en-US"/>
        </w:rPr>
        <w:t xml:space="preserve">Leadership ability: </w:t>
      </w:r>
      <w:r w:rsidRPr="00C377D2">
        <w:rPr>
          <w:rFonts w:ascii="Times New Roman" w:hAnsi="Times New Roman" w:cs="Times New Roman"/>
          <w:sz w:val="24"/>
          <w:szCs w:val="24"/>
          <w:lang w:val="en-US"/>
        </w:rPr>
        <w:t xml:space="preserve">From </w:t>
      </w:r>
      <w:del w:id="73" w:author="JOHN ATSU AGBOLOSOO" w:date="2025-06-19T19:27:00Z">
        <w:r w:rsidRPr="00C377D2" w:rsidDel="00E869AD">
          <w:rPr>
            <w:rFonts w:ascii="Times New Roman" w:hAnsi="Times New Roman" w:cs="Times New Roman"/>
            <w:sz w:val="24"/>
            <w:szCs w:val="24"/>
            <w:lang w:val="en-US"/>
          </w:rPr>
          <w:delText xml:space="preserve">the </w:delText>
        </w:r>
      </w:del>
      <w:r w:rsidRPr="00C377D2">
        <w:rPr>
          <w:rFonts w:ascii="Times New Roman" w:hAnsi="Times New Roman" w:cs="Times New Roman"/>
          <w:sz w:val="24"/>
          <w:szCs w:val="24"/>
          <w:lang w:val="en-US"/>
        </w:rPr>
        <w:t xml:space="preserve">Table </w:t>
      </w:r>
      <w:r w:rsidR="00172AEF">
        <w:rPr>
          <w:rFonts w:ascii="Times New Roman" w:hAnsi="Times New Roman" w:cs="Times New Roman"/>
          <w:sz w:val="24"/>
          <w:szCs w:val="24"/>
          <w:lang w:val="en-US"/>
        </w:rPr>
        <w:t>2</w:t>
      </w:r>
      <w:r w:rsidRPr="00C377D2">
        <w:rPr>
          <w:rFonts w:ascii="Times New Roman" w:hAnsi="Times New Roman" w:cs="Times New Roman"/>
          <w:sz w:val="24"/>
          <w:szCs w:val="24"/>
          <w:lang w:val="en-US"/>
        </w:rPr>
        <w:t xml:space="preserve">, it is clear that exactly </w:t>
      </w:r>
      <w:r w:rsidR="004740F9">
        <w:rPr>
          <w:rFonts w:ascii="Times New Roman" w:hAnsi="Times New Roman" w:cs="Times New Roman"/>
          <w:sz w:val="24"/>
          <w:szCs w:val="24"/>
          <w:lang w:val="en-US"/>
        </w:rPr>
        <w:t>two-fifths</w:t>
      </w:r>
      <w:r w:rsidRPr="00C377D2">
        <w:rPr>
          <w:rFonts w:ascii="Times New Roman" w:hAnsi="Times New Roman" w:cs="Times New Roman"/>
          <w:sz w:val="24"/>
          <w:szCs w:val="24"/>
          <w:lang w:val="en-US"/>
        </w:rPr>
        <w:t xml:space="preserve"> (40.00 %) of the mango growers belonged to medium leadership ability, followed by high (30.00 %) and low (30.00 %). Among small farmers, more than </w:t>
      </w:r>
      <w:r w:rsidR="004740F9">
        <w:rPr>
          <w:rFonts w:ascii="Times New Roman" w:hAnsi="Times New Roman" w:cs="Times New Roman"/>
          <w:sz w:val="24"/>
          <w:szCs w:val="24"/>
          <w:lang w:val="en-US"/>
        </w:rPr>
        <w:t>two-fifth</w:t>
      </w:r>
      <w:r w:rsidRPr="00C377D2">
        <w:rPr>
          <w:rFonts w:ascii="Times New Roman" w:hAnsi="Times New Roman" w:cs="Times New Roman"/>
          <w:sz w:val="24"/>
          <w:szCs w:val="24"/>
          <w:lang w:val="en-US"/>
        </w:rPr>
        <w:t xml:space="preserve"> (46.66 %) of the farmers belonged to </w:t>
      </w:r>
      <w:r w:rsidR="004740F9">
        <w:rPr>
          <w:rFonts w:ascii="Times New Roman" w:hAnsi="Times New Roman" w:cs="Times New Roman"/>
          <w:sz w:val="24"/>
          <w:szCs w:val="24"/>
          <w:lang w:val="en-US"/>
        </w:rPr>
        <w:t xml:space="preserve">the </w:t>
      </w:r>
      <w:r w:rsidRPr="00C377D2">
        <w:rPr>
          <w:rFonts w:ascii="Times New Roman" w:hAnsi="Times New Roman" w:cs="Times New Roman"/>
          <w:sz w:val="24"/>
          <w:szCs w:val="24"/>
          <w:lang w:val="en-US"/>
        </w:rPr>
        <w:t xml:space="preserve">medium category, followed by low (36.66 %) and high (30.00 %). Among big farmers, more than </w:t>
      </w:r>
      <w:del w:id="74" w:author="JOHN ATSU AGBOLOSOO" w:date="2025-06-19T19:27:00Z">
        <w:r w:rsidR="004740F9" w:rsidDel="00E869AD">
          <w:rPr>
            <w:rFonts w:ascii="Times New Roman" w:hAnsi="Times New Roman" w:cs="Times New Roman"/>
            <w:sz w:val="24"/>
            <w:szCs w:val="24"/>
            <w:lang w:val="en-US"/>
          </w:rPr>
          <w:delText>two-fifth</w:delText>
        </w:r>
      </w:del>
      <w:ins w:id="75" w:author="JOHN ATSU AGBOLOSOO" w:date="2025-06-19T19:27:00Z">
        <w:r w:rsidR="00E869AD">
          <w:rPr>
            <w:rFonts w:ascii="Times New Roman" w:hAnsi="Times New Roman" w:cs="Times New Roman"/>
            <w:sz w:val="24"/>
            <w:szCs w:val="24"/>
            <w:lang w:val="en-US"/>
          </w:rPr>
          <w:t>two-fifths</w:t>
        </w:r>
      </w:ins>
      <w:r w:rsidRPr="00C377D2">
        <w:rPr>
          <w:rFonts w:ascii="Times New Roman" w:hAnsi="Times New Roman" w:cs="Times New Roman"/>
          <w:sz w:val="24"/>
          <w:szCs w:val="24"/>
          <w:lang w:val="en-US"/>
        </w:rPr>
        <w:t xml:space="preserve"> (43.33 %) of the farmers belonged to </w:t>
      </w:r>
      <w:r w:rsidR="004740F9">
        <w:rPr>
          <w:rFonts w:ascii="Times New Roman" w:hAnsi="Times New Roman" w:cs="Times New Roman"/>
          <w:sz w:val="24"/>
          <w:szCs w:val="24"/>
          <w:lang w:val="en-US"/>
        </w:rPr>
        <w:t xml:space="preserve">the </w:t>
      </w:r>
      <w:r w:rsidRPr="00C377D2">
        <w:rPr>
          <w:rFonts w:ascii="Times New Roman" w:hAnsi="Times New Roman" w:cs="Times New Roman"/>
          <w:sz w:val="24"/>
          <w:szCs w:val="24"/>
          <w:lang w:val="en-US"/>
        </w:rPr>
        <w:t xml:space="preserve">high category, followed by </w:t>
      </w:r>
      <w:del w:id="76" w:author="JOHN ATSU AGBOLOSOO" w:date="2025-06-19T19:27:00Z">
        <w:r w:rsidRPr="00C377D2" w:rsidDel="00E869AD">
          <w:rPr>
            <w:rFonts w:ascii="Times New Roman" w:hAnsi="Times New Roman" w:cs="Times New Roman"/>
            <w:sz w:val="24"/>
            <w:szCs w:val="24"/>
            <w:lang w:val="en-US"/>
          </w:rPr>
          <w:delText>medium(</w:delText>
        </w:r>
      </w:del>
      <w:ins w:id="77" w:author="JOHN ATSU AGBOLOSOO" w:date="2025-06-19T19:27:00Z">
        <w:r w:rsidR="00E869AD" w:rsidRPr="00C377D2">
          <w:rPr>
            <w:rFonts w:ascii="Times New Roman" w:hAnsi="Times New Roman" w:cs="Times New Roman"/>
            <w:sz w:val="24"/>
            <w:szCs w:val="24"/>
            <w:lang w:val="en-US"/>
          </w:rPr>
          <w:t>medium (</w:t>
        </w:r>
      </w:ins>
      <w:r w:rsidRPr="00C377D2">
        <w:rPr>
          <w:rFonts w:ascii="Times New Roman" w:hAnsi="Times New Roman" w:cs="Times New Roman"/>
          <w:sz w:val="24"/>
          <w:szCs w:val="24"/>
          <w:lang w:val="en-US"/>
        </w:rPr>
        <w:t xml:space="preserve">33.33 %) and low (23.33 %). </w:t>
      </w:r>
      <w:commentRangeStart w:id="78"/>
      <w:r w:rsidRPr="00C377D2">
        <w:rPr>
          <w:rFonts w:ascii="Times New Roman" w:hAnsi="Times New Roman" w:cs="Times New Roman"/>
          <w:sz w:val="24"/>
          <w:szCs w:val="24"/>
          <w:lang w:val="en-US"/>
        </w:rPr>
        <w:t>This disparity may be attributed to the fact that big farmers often have more formal education, training, and exposure to modern management practices, enabling them to develop stronger leadership skills. Leadership ability could be increased by enhancing their technical knowledge and developing leadership qualities by involving sericulturists in training programmes, study tours</w:t>
      </w:r>
      <w:r w:rsidR="004740F9">
        <w:rPr>
          <w:rFonts w:ascii="Times New Roman" w:hAnsi="Times New Roman" w:cs="Times New Roman"/>
          <w:sz w:val="24"/>
          <w:szCs w:val="24"/>
          <w:lang w:val="en-US"/>
        </w:rPr>
        <w:t>,</w:t>
      </w:r>
      <w:r w:rsidRPr="00C377D2">
        <w:rPr>
          <w:rFonts w:ascii="Times New Roman" w:hAnsi="Times New Roman" w:cs="Times New Roman"/>
          <w:sz w:val="24"/>
          <w:szCs w:val="24"/>
          <w:lang w:val="en-US"/>
        </w:rPr>
        <w:t xml:space="preserve"> and agricultural exhibitions</w:t>
      </w:r>
      <w:r w:rsidRPr="00C377D2">
        <w:rPr>
          <w:rFonts w:ascii="Times New Roman" w:hAnsi="Times New Roman" w:cs="Times New Roman"/>
          <w:b/>
          <w:bCs/>
          <w:sz w:val="24"/>
          <w:szCs w:val="24"/>
          <w:lang w:val="en-US"/>
        </w:rPr>
        <w:t>.</w:t>
      </w:r>
      <w:commentRangeEnd w:id="78"/>
      <w:r w:rsidR="00E869AD">
        <w:rPr>
          <w:rStyle w:val="CommentReference"/>
        </w:rPr>
        <w:commentReference w:id="78"/>
      </w:r>
    </w:p>
    <w:p w14:paraId="51B00AA7" w14:textId="49C29B9F" w:rsidR="00C377D2" w:rsidRPr="00C377D2" w:rsidRDefault="004740F9" w:rsidP="00C377D2">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Information-seeking</w:t>
      </w:r>
      <w:r w:rsidR="00C377D2" w:rsidRPr="00C377D2">
        <w:rPr>
          <w:rFonts w:ascii="Times New Roman" w:hAnsi="Times New Roman" w:cs="Times New Roman"/>
          <w:b/>
          <w:bCs/>
          <w:sz w:val="24"/>
          <w:szCs w:val="24"/>
          <w:lang w:val="en-US"/>
        </w:rPr>
        <w:t xml:space="preserve"> behaviour: </w:t>
      </w:r>
      <w:r w:rsidR="00C377D2" w:rsidRPr="00C377D2">
        <w:rPr>
          <w:rFonts w:ascii="Times New Roman" w:hAnsi="Times New Roman" w:cs="Times New Roman"/>
          <w:sz w:val="24"/>
          <w:szCs w:val="24"/>
          <w:lang w:val="en-US"/>
        </w:rPr>
        <w:t xml:space="preserve">It is observed from </w:t>
      </w:r>
      <w:del w:id="79" w:author="JOHN ATSU AGBOLOSOO" w:date="2025-06-19T19:28:00Z">
        <w:r w:rsidR="00C377D2" w:rsidRPr="00C377D2" w:rsidDel="00E869AD">
          <w:rPr>
            <w:rFonts w:ascii="Times New Roman" w:hAnsi="Times New Roman" w:cs="Times New Roman"/>
            <w:sz w:val="24"/>
            <w:szCs w:val="24"/>
            <w:lang w:val="en-US"/>
          </w:rPr>
          <w:delText xml:space="preserve">the </w:delText>
        </w:r>
      </w:del>
      <w:r w:rsidR="00C377D2" w:rsidRPr="00C377D2">
        <w:rPr>
          <w:rFonts w:ascii="Times New Roman" w:hAnsi="Times New Roman" w:cs="Times New Roman"/>
          <w:sz w:val="24"/>
          <w:szCs w:val="24"/>
          <w:lang w:val="en-US"/>
        </w:rPr>
        <w:t xml:space="preserve">Table </w:t>
      </w:r>
      <w:r w:rsidR="00172AEF">
        <w:rPr>
          <w:rFonts w:ascii="Times New Roman" w:hAnsi="Times New Roman" w:cs="Times New Roman"/>
          <w:sz w:val="24"/>
          <w:szCs w:val="24"/>
          <w:lang w:val="en-US"/>
        </w:rPr>
        <w:t>2</w:t>
      </w:r>
      <w:r w:rsidR="00C377D2" w:rsidRPr="00C377D2">
        <w:rPr>
          <w:rFonts w:ascii="Times New Roman" w:hAnsi="Times New Roman" w:cs="Times New Roman"/>
          <w:sz w:val="24"/>
          <w:szCs w:val="24"/>
          <w:lang w:val="en-US"/>
        </w:rPr>
        <w:t xml:space="preserve"> that more than </w:t>
      </w:r>
      <w:del w:id="80" w:author="JOHN ATSU AGBOLOSOO" w:date="2025-06-19T19:28:00Z">
        <w:r w:rsidR="00C377D2" w:rsidRPr="00C377D2" w:rsidDel="00E869AD">
          <w:rPr>
            <w:rFonts w:ascii="Times New Roman" w:hAnsi="Times New Roman" w:cs="Times New Roman"/>
            <w:sz w:val="24"/>
            <w:szCs w:val="24"/>
            <w:lang w:val="en-US"/>
          </w:rPr>
          <w:delText>two fifth</w:delText>
        </w:r>
      </w:del>
      <w:ins w:id="81" w:author="JOHN ATSU AGBOLOSOO" w:date="2025-06-19T19:28:00Z">
        <w:r w:rsidR="00E869AD">
          <w:rPr>
            <w:rFonts w:ascii="Times New Roman" w:hAnsi="Times New Roman" w:cs="Times New Roman"/>
            <w:sz w:val="24"/>
            <w:szCs w:val="24"/>
            <w:lang w:val="en-US"/>
          </w:rPr>
          <w:t>two-fifths</w:t>
        </w:r>
      </w:ins>
      <w:r w:rsidR="00C377D2" w:rsidRPr="00C377D2">
        <w:rPr>
          <w:rFonts w:ascii="Times New Roman" w:hAnsi="Times New Roman" w:cs="Times New Roman"/>
          <w:sz w:val="24"/>
          <w:szCs w:val="24"/>
          <w:lang w:val="en-US"/>
        </w:rPr>
        <w:t xml:space="preserve"> (40.83 %) of the farmers belonged to </w:t>
      </w:r>
      <w:ins w:id="82" w:author="JOHN ATSU AGBOLOSOO" w:date="2025-06-19T19:28:00Z">
        <w:r w:rsidR="00E869AD">
          <w:rPr>
            <w:rFonts w:ascii="Times New Roman" w:hAnsi="Times New Roman" w:cs="Times New Roman"/>
            <w:sz w:val="24"/>
            <w:szCs w:val="24"/>
            <w:lang w:val="en-US"/>
          </w:rPr>
          <w:t xml:space="preserve">the </w:t>
        </w:r>
      </w:ins>
      <w:r w:rsidR="00C377D2" w:rsidRPr="00C377D2">
        <w:rPr>
          <w:rFonts w:ascii="Times New Roman" w:hAnsi="Times New Roman" w:cs="Times New Roman"/>
          <w:sz w:val="24"/>
          <w:szCs w:val="24"/>
          <w:lang w:val="en-US"/>
        </w:rPr>
        <w:t xml:space="preserve">medium </w:t>
      </w:r>
      <w:r>
        <w:rPr>
          <w:rFonts w:ascii="Times New Roman" w:hAnsi="Times New Roman" w:cs="Times New Roman"/>
          <w:sz w:val="24"/>
          <w:szCs w:val="24"/>
          <w:lang w:val="en-US"/>
        </w:rPr>
        <w:t>information-seeking</w:t>
      </w:r>
      <w:r w:rsidR="00C377D2" w:rsidRPr="00C377D2">
        <w:rPr>
          <w:rFonts w:ascii="Times New Roman" w:hAnsi="Times New Roman" w:cs="Times New Roman"/>
          <w:sz w:val="24"/>
          <w:szCs w:val="24"/>
          <w:lang w:val="en-US"/>
        </w:rPr>
        <w:t xml:space="preserve"> </w:t>
      </w:r>
      <w:proofErr w:type="spellStart"/>
      <w:r w:rsidR="00C377D2" w:rsidRPr="00C377D2">
        <w:rPr>
          <w:rFonts w:ascii="Times New Roman" w:hAnsi="Times New Roman" w:cs="Times New Roman"/>
          <w:sz w:val="24"/>
          <w:szCs w:val="24"/>
          <w:lang w:val="en-US"/>
        </w:rPr>
        <w:t>behaviour</w:t>
      </w:r>
      <w:proofErr w:type="spellEnd"/>
      <w:r w:rsidR="00C377D2" w:rsidRPr="00C377D2">
        <w:rPr>
          <w:rFonts w:ascii="Times New Roman" w:hAnsi="Times New Roman" w:cs="Times New Roman"/>
          <w:sz w:val="24"/>
          <w:szCs w:val="24"/>
          <w:lang w:val="en-US"/>
        </w:rPr>
        <w:t xml:space="preserve"> category, followed by low (35.00 %) and high (24.17 %). Among small farmers, m</w:t>
      </w:r>
      <w:r>
        <w:rPr>
          <w:rFonts w:ascii="Times New Roman" w:hAnsi="Times New Roman" w:cs="Times New Roman"/>
          <w:sz w:val="24"/>
          <w:szCs w:val="24"/>
          <w:lang w:val="en-US"/>
        </w:rPr>
        <w:t>ore than two fifth</w:t>
      </w:r>
      <w:r w:rsidR="00C377D2" w:rsidRPr="00C377D2">
        <w:rPr>
          <w:rFonts w:ascii="Times New Roman" w:hAnsi="Times New Roman" w:cs="Times New Roman"/>
          <w:sz w:val="24"/>
          <w:szCs w:val="24"/>
          <w:lang w:val="en-US"/>
        </w:rPr>
        <w:t xml:space="preserve"> (43.33 %) of the farmers belonged to </w:t>
      </w:r>
      <w:ins w:id="83" w:author="JOHN ATSU AGBOLOSOO" w:date="2025-06-19T19:28:00Z">
        <w:r w:rsidR="00E869AD">
          <w:rPr>
            <w:rFonts w:ascii="Times New Roman" w:hAnsi="Times New Roman" w:cs="Times New Roman"/>
            <w:sz w:val="24"/>
            <w:szCs w:val="24"/>
            <w:lang w:val="en-US"/>
          </w:rPr>
          <w:t xml:space="preserve">the </w:t>
        </w:r>
      </w:ins>
      <w:r w:rsidR="00C377D2" w:rsidRPr="00C377D2">
        <w:rPr>
          <w:rFonts w:ascii="Times New Roman" w:hAnsi="Times New Roman" w:cs="Times New Roman"/>
          <w:sz w:val="24"/>
          <w:szCs w:val="24"/>
          <w:lang w:val="en-US"/>
        </w:rPr>
        <w:t xml:space="preserve">medium </w:t>
      </w:r>
      <w:r>
        <w:rPr>
          <w:rFonts w:ascii="Times New Roman" w:hAnsi="Times New Roman" w:cs="Times New Roman"/>
          <w:sz w:val="24"/>
          <w:szCs w:val="24"/>
          <w:lang w:val="en-US"/>
        </w:rPr>
        <w:t>information-seeking</w:t>
      </w:r>
      <w:r w:rsidR="00C377D2" w:rsidRPr="00C377D2">
        <w:rPr>
          <w:rFonts w:ascii="Times New Roman" w:hAnsi="Times New Roman" w:cs="Times New Roman"/>
          <w:sz w:val="24"/>
          <w:szCs w:val="24"/>
          <w:lang w:val="en-US"/>
        </w:rPr>
        <w:t xml:space="preserve"> category, followed by low (41.66 %) and high (15.00 %). Among big farmers, </w:t>
      </w:r>
      <w:r>
        <w:rPr>
          <w:rFonts w:ascii="Times New Roman" w:hAnsi="Times New Roman" w:cs="Times New Roman"/>
          <w:sz w:val="24"/>
          <w:szCs w:val="24"/>
          <w:lang w:val="en-US"/>
        </w:rPr>
        <w:t xml:space="preserve">nearly </w:t>
      </w:r>
      <w:del w:id="84" w:author="JOHN ATSU AGBOLOSOO" w:date="2025-06-19T19:28:00Z">
        <w:r w:rsidDel="00E869AD">
          <w:rPr>
            <w:rFonts w:ascii="Times New Roman" w:hAnsi="Times New Roman" w:cs="Times New Roman"/>
            <w:sz w:val="24"/>
            <w:szCs w:val="24"/>
            <w:lang w:val="en-US"/>
          </w:rPr>
          <w:delText>two-fifth</w:delText>
        </w:r>
      </w:del>
      <w:ins w:id="85" w:author="JOHN ATSU AGBOLOSOO" w:date="2025-06-19T19:28:00Z">
        <w:r w:rsidR="00E869AD">
          <w:rPr>
            <w:rFonts w:ascii="Times New Roman" w:hAnsi="Times New Roman" w:cs="Times New Roman"/>
            <w:sz w:val="24"/>
            <w:szCs w:val="24"/>
            <w:lang w:val="en-US"/>
          </w:rPr>
          <w:t>two-fifths</w:t>
        </w:r>
      </w:ins>
      <w:r w:rsidR="00C377D2" w:rsidRPr="00C377D2">
        <w:rPr>
          <w:rFonts w:ascii="Times New Roman" w:hAnsi="Times New Roman" w:cs="Times New Roman"/>
          <w:sz w:val="24"/>
          <w:szCs w:val="24"/>
          <w:lang w:val="en-US"/>
        </w:rPr>
        <w:t xml:space="preserve"> (38.33 %) of the farmers belonged to </w:t>
      </w:r>
      <w:ins w:id="86" w:author="JOHN ATSU AGBOLOSOO" w:date="2025-06-19T19:28:00Z">
        <w:r w:rsidR="00E869AD">
          <w:rPr>
            <w:rFonts w:ascii="Times New Roman" w:hAnsi="Times New Roman" w:cs="Times New Roman"/>
            <w:sz w:val="24"/>
            <w:szCs w:val="24"/>
            <w:lang w:val="en-US"/>
          </w:rPr>
          <w:t xml:space="preserve">the </w:t>
        </w:r>
      </w:ins>
      <w:r w:rsidR="00C377D2" w:rsidRPr="00C377D2">
        <w:rPr>
          <w:rFonts w:ascii="Times New Roman" w:hAnsi="Times New Roman" w:cs="Times New Roman"/>
          <w:sz w:val="24"/>
          <w:szCs w:val="24"/>
          <w:lang w:val="en-US"/>
        </w:rPr>
        <w:t xml:space="preserve">medium </w:t>
      </w:r>
      <w:r>
        <w:rPr>
          <w:rFonts w:ascii="Times New Roman" w:hAnsi="Times New Roman" w:cs="Times New Roman"/>
          <w:sz w:val="24"/>
          <w:szCs w:val="24"/>
          <w:lang w:val="en-US"/>
        </w:rPr>
        <w:t>information-seeking</w:t>
      </w:r>
      <w:r w:rsidR="00C377D2" w:rsidRPr="00C377D2">
        <w:rPr>
          <w:rFonts w:ascii="Times New Roman" w:hAnsi="Times New Roman" w:cs="Times New Roman"/>
          <w:sz w:val="24"/>
          <w:szCs w:val="24"/>
          <w:lang w:val="en-US"/>
        </w:rPr>
        <w:t xml:space="preserve"> category, followed by high (33.33 %) and low (28.33 %). The relatively lower proportion of farmers with high information-seeking behavior, particularly among small farmers, may be attributed to limited </w:t>
      </w:r>
      <w:r w:rsidR="00C377D2" w:rsidRPr="00C377D2">
        <w:rPr>
          <w:rFonts w:ascii="Times New Roman" w:hAnsi="Times New Roman" w:cs="Times New Roman"/>
          <w:sz w:val="24"/>
          <w:szCs w:val="24"/>
          <w:lang w:val="en-US"/>
        </w:rPr>
        <w:lastRenderedPageBreak/>
        <w:t>access to information sources, lack of exposure to modern communication technologies, and inadequate extension services. In contrast, big farmers show a slightly higher inclination towards high information-seeking behavior, possibly due to their better access to resources, education, extension services</w:t>
      </w:r>
      <w:r>
        <w:rPr>
          <w:rFonts w:ascii="Times New Roman" w:hAnsi="Times New Roman" w:cs="Times New Roman"/>
          <w:sz w:val="24"/>
          <w:szCs w:val="24"/>
          <w:lang w:val="en-US"/>
        </w:rPr>
        <w:t>,</w:t>
      </w:r>
      <w:r w:rsidR="00C377D2" w:rsidRPr="00C377D2">
        <w:rPr>
          <w:rFonts w:ascii="Times New Roman" w:hAnsi="Times New Roman" w:cs="Times New Roman"/>
          <w:sz w:val="24"/>
          <w:szCs w:val="24"/>
          <w:lang w:val="en-US"/>
        </w:rPr>
        <w:t xml:space="preserve"> and industrial networks.</w:t>
      </w:r>
    </w:p>
    <w:p w14:paraId="411133EB" w14:textId="69769A58" w:rsidR="00C377D2" w:rsidRPr="00DA2D7E"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kern w:val="0"/>
          <w:sz w:val="24"/>
          <w:szCs w:val="24"/>
          <w14:ligatures w14:val="none"/>
        </w:rPr>
      </w:pPr>
      <w:r w:rsidRPr="00C377D2">
        <w:rPr>
          <w:rFonts w:ascii="Times New Roman" w:eastAsia="Times New Roman" w:hAnsi="Times New Roman" w:cs="Times New Roman"/>
          <w:b/>
          <w:bCs/>
          <w:kern w:val="0"/>
          <w:sz w:val="24"/>
          <w:szCs w:val="24"/>
          <w:lang w:val="en-US"/>
          <w14:ligatures w14:val="none"/>
        </w:rPr>
        <w:t>Scientific</w:t>
      </w:r>
      <w:r w:rsidRPr="00C377D2">
        <w:rPr>
          <w:rFonts w:ascii="Times New Roman" w:eastAsia="Times New Roman" w:hAnsi="Times New Roman" w:cs="Times New Roman"/>
          <w:b/>
          <w:bCs/>
          <w:spacing w:val="-2"/>
          <w:kern w:val="0"/>
          <w:sz w:val="24"/>
          <w:szCs w:val="24"/>
          <w:lang w:val="en-US"/>
          <w14:ligatures w14:val="none"/>
        </w:rPr>
        <w:t xml:space="preserve"> orientation</w:t>
      </w:r>
      <w:r w:rsidRPr="00C377D2">
        <w:rPr>
          <w:rFonts w:ascii="Times New Roman" w:eastAsia="Times New Roman" w:hAnsi="Times New Roman" w:cs="Times New Roman"/>
          <w:b/>
          <w:bCs/>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From </w:t>
      </w:r>
      <w:del w:id="87" w:author="JOHN ATSU AGBOLOSOO" w:date="2025-06-19T19:28:00Z">
        <w:r w:rsidRPr="00C377D2" w:rsidDel="00E869AD">
          <w:rPr>
            <w:rFonts w:ascii="Times New Roman" w:eastAsia="Times New Roman" w:hAnsi="Times New Roman" w:cs="Times New Roman"/>
            <w:kern w:val="0"/>
            <w:sz w:val="24"/>
            <w:szCs w:val="24"/>
            <w:lang w:val="en-US"/>
            <w14:ligatures w14:val="none"/>
          </w:rPr>
          <w:delText xml:space="preserve">the </w:delText>
        </w:r>
      </w:del>
      <w:r w:rsidRPr="00C377D2">
        <w:rPr>
          <w:rFonts w:ascii="Times New Roman" w:eastAsia="Times New Roman" w:hAnsi="Times New Roman" w:cs="Times New Roman"/>
          <w:kern w:val="0"/>
          <w:sz w:val="24"/>
          <w:szCs w:val="24"/>
          <w:lang w:val="en-US"/>
          <w14:ligatures w14:val="none"/>
        </w:rPr>
        <w:t xml:space="preserve">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it is evident that </w:t>
      </w:r>
      <w:r w:rsidR="004740F9">
        <w:rPr>
          <w:rFonts w:ascii="Times New Roman" w:eastAsia="Times New Roman" w:hAnsi="Times New Roman" w:cs="Times New Roman"/>
          <w:kern w:val="0"/>
          <w:sz w:val="24"/>
          <w:szCs w:val="24"/>
          <w:lang w:val="en-US"/>
          <w14:ligatures w14:val="none"/>
        </w:rPr>
        <w:t xml:space="preserve">nearly </w:t>
      </w:r>
      <w:del w:id="88" w:author="JOHN ATSU AGBOLOSOO" w:date="2025-06-19T19:28:00Z">
        <w:r w:rsidR="004740F9" w:rsidDel="00E869AD">
          <w:rPr>
            <w:rFonts w:ascii="Times New Roman" w:eastAsia="Times New Roman" w:hAnsi="Times New Roman" w:cs="Times New Roman"/>
            <w:kern w:val="0"/>
            <w:sz w:val="24"/>
            <w:szCs w:val="24"/>
            <w:lang w:val="en-US"/>
            <w14:ligatures w14:val="none"/>
          </w:rPr>
          <w:delText>two-fifth</w:delText>
        </w:r>
      </w:del>
      <w:ins w:id="89" w:author="JOHN ATSU AGBOLOSOO" w:date="2025-06-19T19:28:00Z">
        <w:r w:rsidR="00E869AD">
          <w:rPr>
            <w:rFonts w:ascii="Times New Roman" w:eastAsia="Times New Roman" w:hAnsi="Times New Roman" w:cs="Times New Roman"/>
            <w:kern w:val="0"/>
            <w:sz w:val="24"/>
            <w:szCs w:val="24"/>
            <w:lang w:val="en-US"/>
            <w14:ligatures w14:val="none"/>
          </w:rPr>
          <w:t>two-fifths</w:t>
        </w:r>
      </w:ins>
      <w:r w:rsidR="004740F9">
        <w:rPr>
          <w:rFonts w:ascii="Times New Roman" w:eastAsia="Times New Roman" w:hAnsi="Times New Roman" w:cs="Times New Roman"/>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(38.33 %) of the farmers belonged to medium scientific orientation, followed by high (31.66 %) and low (30.00 %). </w:t>
      </w:r>
      <w:r w:rsidR="00EA2801" w:rsidRPr="00EA2801">
        <w:rPr>
          <w:rFonts w:ascii="Times New Roman" w:eastAsia="Times New Roman" w:hAnsi="Times New Roman" w:cs="Times New Roman"/>
          <w:kern w:val="0"/>
          <w:sz w:val="24"/>
          <w:szCs w:val="24"/>
          <w14:ligatures w14:val="none"/>
        </w:rPr>
        <w:t xml:space="preserve">The majority of small farmers (36.66%) fell into the medium group, followed by low (33.33%) and high (30.00%). </w:t>
      </w:r>
      <w:r w:rsidRPr="00C377D2">
        <w:rPr>
          <w:rFonts w:ascii="Times New Roman" w:eastAsia="Times New Roman" w:hAnsi="Times New Roman" w:cs="Times New Roman"/>
          <w:kern w:val="0"/>
          <w:sz w:val="24"/>
          <w:szCs w:val="24"/>
          <w:lang w:val="en-US"/>
          <w14:ligatures w14:val="none"/>
        </w:rPr>
        <w:t>Among</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big</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farmers,</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exactly</w:t>
      </w:r>
      <w:r w:rsidRPr="00C377D2">
        <w:rPr>
          <w:rFonts w:ascii="Times New Roman" w:eastAsia="Times New Roman" w:hAnsi="Times New Roman" w:cs="Times New Roman"/>
          <w:spacing w:val="-1"/>
          <w:kern w:val="0"/>
          <w:sz w:val="24"/>
          <w:szCs w:val="24"/>
          <w:lang w:val="en-US"/>
          <w14:ligatures w14:val="none"/>
        </w:rPr>
        <w:t xml:space="preserve"> </w:t>
      </w:r>
      <w:del w:id="90" w:author="JOHN ATSU AGBOLOSOO" w:date="2025-06-19T19:28:00Z">
        <w:r w:rsidRPr="00C377D2" w:rsidDel="00E869AD">
          <w:rPr>
            <w:rFonts w:ascii="Times New Roman" w:eastAsia="Times New Roman" w:hAnsi="Times New Roman" w:cs="Times New Roman"/>
            <w:kern w:val="0"/>
            <w:sz w:val="24"/>
            <w:szCs w:val="24"/>
            <w:lang w:val="en-US"/>
            <w14:ligatures w14:val="none"/>
          </w:rPr>
          <w:delText>two</w:delText>
        </w:r>
        <w:r w:rsidRPr="00C377D2" w:rsidDel="00E869AD">
          <w:rPr>
            <w:rFonts w:ascii="Times New Roman" w:eastAsia="Times New Roman" w:hAnsi="Times New Roman" w:cs="Times New Roman"/>
            <w:spacing w:val="-1"/>
            <w:kern w:val="0"/>
            <w:sz w:val="24"/>
            <w:szCs w:val="24"/>
            <w:lang w:val="en-US"/>
            <w14:ligatures w14:val="none"/>
          </w:rPr>
          <w:delText xml:space="preserve"> </w:delText>
        </w:r>
        <w:r w:rsidRPr="00C377D2" w:rsidDel="00E869AD">
          <w:rPr>
            <w:rFonts w:ascii="Times New Roman" w:eastAsia="Times New Roman" w:hAnsi="Times New Roman" w:cs="Times New Roman"/>
            <w:kern w:val="0"/>
            <w:sz w:val="24"/>
            <w:szCs w:val="24"/>
            <w:lang w:val="en-US"/>
            <w14:ligatures w14:val="none"/>
          </w:rPr>
          <w:delText>fifth</w:delText>
        </w:r>
      </w:del>
      <w:ins w:id="91" w:author="JOHN ATSU AGBOLOSOO" w:date="2025-06-19T19:28:00Z">
        <w:r w:rsidR="00E869AD">
          <w:rPr>
            <w:rFonts w:ascii="Times New Roman" w:eastAsia="Times New Roman" w:hAnsi="Times New Roman" w:cs="Times New Roman"/>
            <w:kern w:val="0"/>
            <w:sz w:val="24"/>
            <w:szCs w:val="24"/>
            <w:lang w:val="en-US"/>
            <w14:ligatures w14:val="none"/>
          </w:rPr>
          <w:t>two-fifths</w:t>
        </w:r>
      </w:ins>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w:t>
      </w:r>
      <w:proofErr w:type="gramStart"/>
      <w:r w:rsidRPr="00C377D2">
        <w:rPr>
          <w:rFonts w:ascii="Times New Roman" w:eastAsia="Times New Roman" w:hAnsi="Times New Roman" w:cs="Times New Roman"/>
          <w:kern w:val="0"/>
          <w:sz w:val="24"/>
          <w:szCs w:val="24"/>
          <w:lang w:val="en-US"/>
          <w14:ligatures w14:val="none"/>
        </w:rPr>
        <w:t>40</w:t>
      </w:r>
      <w:proofErr w:type="gramEnd"/>
      <w:del w:id="92" w:author="JOHN ATSU AGBOLOSOO" w:date="2025-06-19T19:29:00Z">
        <w:r w:rsidRPr="00C377D2" w:rsidDel="00E869AD">
          <w:rPr>
            <w:rFonts w:ascii="Times New Roman" w:eastAsia="Times New Roman" w:hAnsi="Times New Roman" w:cs="Times New Roman"/>
            <w:kern w:val="0"/>
            <w:sz w:val="24"/>
            <w:szCs w:val="24"/>
            <w:lang w:val="en-US"/>
            <w14:ligatures w14:val="none"/>
          </w:rPr>
          <w:delText xml:space="preserve">.00 </w:delText>
        </w:r>
      </w:del>
      <w:r w:rsidRPr="00C377D2">
        <w:rPr>
          <w:rFonts w:ascii="Times New Roman" w:eastAsia="Times New Roman" w:hAnsi="Times New Roman" w:cs="Times New Roman"/>
          <w:kern w:val="0"/>
          <w:sz w:val="24"/>
          <w:szCs w:val="24"/>
          <w:lang w:val="en-US"/>
          <w14:ligatures w14:val="none"/>
        </w:rPr>
        <w:t>%)</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of</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the</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farmers belonged</w:t>
      </w:r>
      <w:r w:rsidRPr="00C377D2">
        <w:rPr>
          <w:rFonts w:ascii="Times New Roman" w:eastAsia="Times New Roman" w:hAnsi="Times New Roman" w:cs="Times New Roman"/>
          <w:spacing w:val="-1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13"/>
          <w:kern w:val="0"/>
          <w:sz w:val="24"/>
          <w:szCs w:val="24"/>
          <w:lang w:val="en-US"/>
          <w14:ligatures w14:val="none"/>
        </w:rPr>
        <w:t xml:space="preserve"> </w:t>
      </w:r>
      <w:ins w:id="93" w:author="JOHN ATSU AGBOLOSOO" w:date="2025-06-19T19:28:00Z">
        <w:r w:rsidR="00E869AD">
          <w:rPr>
            <w:rFonts w:ascii="Times New Roman" w:eastAsia="Times New Roman" w:hAnsi="Times New Roman" w:cs="Times New Roman"/>
            <w:spacing w:val="-13"/>
            <w:kern w:val="0"/>
            <w:sz w:val="24"/>
            <w:szCs w:val="24"/>
            <w:lang w:val="en-US"/>
            <w14:ligatures w14:val="none"/>
          </w:rPr>
          <w:t xml:space="preserve">the </w:t>
        </w:r>
      </w:ins>
      <w:r w:rsidRPr="00C377D2">
        <w:rPr>
          <w:rFonts w:ascii="Times New Roman" w:eastAsia="Times New Roman" w:hAnsi="Times New Roman" w:cs="Times New Roman"/>
          <w:kern w:val="0"/>
          <w:sz w:val="24"/>
          <w:szCs w:val="24"/>
          <w:lang w:val="en-US"/>
          <w14:ligatures w14:val="none"/>
        </w:rPr>
        <w:t>medium</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scientific</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orientation</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category,</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followed</w:t>
      </w:r>
      <w:r w:rsidRPr="00C377D2">
        <w:rPr>
          <w:rFonts w:ascii="Times New Roman" w:eastAsia="Times New Roman" w:hAnsi="Times New Roman" w:cs="Times New Roman"/>
          <w:spacing w:val="-1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by</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high</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(33.33</w:t>
      </w:r>
      <w:r w:rsidRPr="00C377D2">
        <w:rPr>
          <w:rFonts w:ascii="Times New Roman" w:eastAsia="Times New Roman" w:hAnsi="Times New Roman" w:cs="Times New Roman"/>
          <w:spacing w:val="-1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and</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low</w:t>
      </w:r>
      <w:r w:rsidRPr="00C377D2">
        <w:rPr>
          <w:rFonts w:ascii="Times New Roman" w:eastAsia="Times New Roman" w:hAnsi="Times New Roman" w:cs="Times New Roman"/>
          <w:spacing w:val="-12"/>
          <w:kern w:val="0"/>
          <w:sz w:val="24"/>
          <w:szCs w:val="24"/>
          <w:lang w:val="en-US"/>
          <w14:ligatures w14:val="none"/>
        </w:rPr>
        <w:t xml:space="preserve"> </w:t>
      </w:r>
      <w:r w:rsidRPr="00C377D2">
        <w:rPr>
          <w:rFonts w:ascii="Times New Roman" w:eastAsia="Times New Roman" w:hAnsi="Times New Roman" w:cs="Times New Roman"/>
          <w:spacing w:val="-2"/>
          <w:kern w:val="0"/>
          <w:sz w:val="24"/>
          <w:szCs w:val="24"/>
          <w:lang w:val="en-US"/>
          <w14:ligatures w14:val="none"/>
        </w:rPr>
        <w:t xml:space="preserve">(26.66 </w:t>
      </w:r>
      <w:r w:rsidRPr="00C377D2">
        <w:rPr>
          <w:rFonts w:ascii="Times New Roman" w:eastAsia="Times New Roman" w:hAnsi="Times New Roman" w:cs="Times New Roman"/>
          <w:kern w:val="0"/>
          <w:sz w:val="24"/>
          <w:szCs w:val="24"/>
          <w:lang w:val="en-US"/>
          <w14:ligatures w14:val="none"/>
        </w:rPr>
        <w:t>%).</w:t>
      </w:r>
      <w:r w:rsidRPr="00C377D2">
        <w:rPr>
          <w:rFonts w:ascii="Times New Roman" w:eastAsia="Times New Roman" w:hAnsi="Times New Roman" w:cs="Times New Roman"/>
          <w:spacing w:val="-1"/>
          <w:kern w:val="0"/>
          <w:sz w:val="24"/>
          <w:szCs w:val="24"/>
          <w:lang w:val="en-US"/>
          <w14:ligatures w14:val="none"/>
        </w:rPr>
        <w:t xml:space="preserve"> </w:t>
      </w:r>
      <w:commentRangeStart w:id="94"/>
      <w:r w:rsidRPr="00C377D2">
        <w:rPr>
          <w:rFonts w:ascii="Times New Roman" w:eastAsia="Times New Roman" w:hAnsi="Times New Roman" w:cs="Times New Roman"/>
          <w:kern w:val="0"/>
          <w:sz w:val="24"/>
          <w:szCs w:val="24"/>
          <w:lang w:val="en-US"/>
          <w14:ligatures w14:val="none"/>
        </w:rPr>
        <w:t>This</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indicated</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that</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most farmers</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have</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moderate</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understanding</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and adoption</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of</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scientific practices in their farming operations. The relatively lower proportion of farmers with high scientific orientation may be attributed to factors such as limited access to formal education and training, inadequate exposure to modern agricultural technologies, and insufficient extension services. In contrast, big farmers show a slightly higher inclination towards high scientific</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orientation,</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possibly</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due</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their</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better</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access</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resources,</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education,</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and</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extension services. Overall, the findings highlight the need for targeted interventions to enhance the scientific orientation of mango </w:t>
      </w:r>
      <w:commentRangeEnd w:id="94"/>
      <w:r w:rsidR="001C728B">
        <w:rPr>
          <w:rStyle w:val="CommentReference"/>
        </w:rPr>
        <w:commentReference w:id="94"/>
      </w:r>
      <w:r w:rsidRPr="00C377D2">
        <w:rPr>
          <w:rFonts w:ascii="Times New Roman" w:eastAsia="Times New Roman" w:hAnsi="Times New Roman" w:cs="Times New Roman"/>
          <w:kern w:val="0"/>
          <w:sz w:val="24"/>
          <w:szCs w:val="24"/>
          <w:lang w:val="en-US"/>
          <w14:ligatures w14:val="none"/>
        </w:rPr>
        <w:t>farmers, particularly small farmers, to improve their productivity and competitiveness.</w:t>
      </w:r>
    </w:p>
    <w:p w14:paraId="51BE80E4" w14:textId="62DBB95C" w:rsidR="00C377D2" w:rsidRPr="00C377D2"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pPr>
      <w:r w:rsidRPr="00C377D2">
        <w:rPr>
          <w:rFonts w:ascii="Times New Roman" w:eastAsia="Times New Roman" w:hAnsi="Times New Roman" w:cs="Times New Roman"/>
          <w:b/>
          <w:bCs/>
          <w:kern w:val="0"/>
          <w:sz w:val="24"/>
          <w:szCs w:val="24"/>
          <w:lang w:val="en-US"/>
          <w14:ligatures w14:val="none"/>
        </w:rPr>
        <w:t>Economic motivation</w:t>
      </w:r>
      <w:r>
        <w:rPr>
          <w:rFonts w:ascii="Times New Roman" w:eastAsia="Times New Roman" w:hAnsi="Times New Roman" w:cs="Times New Roman"/>
          <w:b/>
          <w:bCs/>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From 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it is observed that more than </w:t>
      </w:r>
      <w:del w:id="95" w:author="JOHN ATSU AGBOLOSOO" w:date="2025-06-19T19:29:00Z">
        <w:r w:rsidR="004740F9" w:rsidDel="001C728B">
          <w:rPr>
            <w:rFonts w:ascii="Times New Roman" w:eastAsia="Times New Roman" w:hAnsi="Times New Roman" w:cs="Times New Roman"/>
            <w:kern w:val="0"/>
            <w:sz w:val="24"/>
            <w:szCs w:val="24"/>
            <w:lang w:val="en-US"/>
            <w14:ligatures w14:val="none"/>
          </w:rPr>
          <w:delText>two-fifth</w:delText>
        </w:r>
      </w:del>
      <w:ins w:id="96" w:author="JOHN ATSU AGBOLOSOO" w:date="2025-06-19T19:29:00Z">
        <w:r w:rsidR="001C728B">
          <w:rPr>
            <w:rFonts w:ascii="Times New Roman" w:eastAsia="Times New Roman" w:hAnsi="Times New Roman" w:cs="Times New Roman"/>
            <w:kern w:val="0"/>
            <w:sz w:val="24"/>
            <w:szCs w:val="24"/>
            <w:lang w:val="en-US"/>
            <w14:ligatures w14:val="none"/>
          </w:rPr>
          <w:t>two-fifths</w:t>
        </w:r>
      </w:ins>
      <w:r w:rsidRPr="00C377D2">
        <w:rPr>
          <w:rFonts w:ascii="Times New Roman" w:eastAsia="Times New Roman" w:hAnsi="Times New Roman" w:cs="Times New Roman"/>
          <w:kern w:val="0"/>
          <w:sz w:val="24"/>
          <w:szCs w:val="24"/>
          <w:lang w:val="en-US"/>
          <w14:ligatures w14:val="none"/>
        </w:rPr>
        <w:t xml:space="preserve"> (46.66 %) of the farmers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medium economic motivation category, followed by followed by high (29.16 %) and low (24.16 %). Among small farmers</w:t>
      </w:r>
      <w:ins w:id="97" w:author="JOHN ATSU AGBOLOSOO" w:date="2025-06-19T19:29:00Z">
        <w:r w:rsidR="001C728B">
          <w:rPr>
            <w:rFonts w:ascii="Times New Roman" w:eastAsia="Times New Roman" w:hAnsi="Times New Roman" w:cs="Times New Roman"/>
            <w:kern w:val="0"/>
            <w:sz w:val="24"/>
            <w:szCs w:val="24"/>
            <w:lang w:val="en-US"/>
            <w14:ligatures w14:val="none"/>
          </w:rPr>
          <w:t>,</w:t>
        </w:r>
      </w:ins>
      <w:r w:rsidRPr="00C377D2">
        <w:rPr>
          <w:rFonts w:ascii="Times New Roman" w:eastAsia="Times New Roman" w:hAnsi="Times New Roman" w:cs="Times New Roman"/>
          <w:kern w:val="0"/>
          <w:sz w:val="24"/>
          <w:szCs w:val="24"/>
          <w:lang w:val="en-US"/>
          <w14:ligatures w14:val="none"/>
        </w:rPr>
        <w:t xml:space="preserve"> more than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(43.33 %) of the mango growers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medium category, followed by low (30.00 %) and high (26.6</w:t>
      </w:r>
      <w:r w:rsidR="00FD5785">
        <w:rPr>
          <w:rFonts w:ascii="Times New Roman" w:eastAsia="Times New Roman" w:hAnsi="Times New Roman" w:cs="Times New Roman"/>
          <w:kern w:val="0"/>
          <w:sz w:val="24"/>
          <w:szCs w:val="24"/>
          <w:lang w:val="en-US"/>
          <w14:ligatures w14:val="none"/>
        </w:rPr>
        <w:t>7</w:t>
      </w:r>
      <w:r w:rsidRPr="00C377D2">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Among big farmers, exactly half (50.00 %) of the mango growers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medium category, followed by high (31.6</w:t>
      </w:r>
      <w:r w:rsidR="00FD5785">
        <w:rPr>
          <w:rFonts w:ascii="Times New Roman" w:eastAsia="Times New Roman" w:hAnsi="Times New Roman" w:cs="Times New Roman"/>
          <w:kern w:val="0"/>
          <w:sz w:val="24"/>
          <w:szCs w:val="24"/>
          <w:lang w:val="en-US"/>
          <w14:ligatures w14:val="none"/>
        </w:rPr>
        <w:t>7</w:t>
      </w:r>
      <w:r w:rsidRPr="00C377D2">
        <w:rPr>
          <w:rFonts w:ascii="Times New Roman" w:eastAsia="Times New Roman" w:hAnsi="Times New Roman" w:cs="Times New Roman"/>
          <w:kern w:val="0"/>
          <w:sz w:val="24"/>
          <w:szCs w:val="24"/>
          <w:lang w:val="en-US"/>
          <w14:ligatures w14:val="none"/>
        </w:rPr>
        <w:t xml:space="preserve"> %) and low (18.33 %). This resulted </w:t>
      </w:r>
      <w:r w:rsidR="004740F9">
        <w:rPr>
          <w:rFonts w:ascii="Times New Roman" w:eastAsia="Times New Roman" w:hAnsi="Times New Roman" w:cs="Times New Roman"/>
          <w:kern w:val="0"/>
          <w:sz w:val="24"/>
          <w:szCs w:val="24"/>
          <w:lang w:val="en-US"/>
          <w14:ligatures w14:val="none"/>
        </w:rPr>
        <w:t>in</w:t>
      </w:r>
      <w:r w:rsidRPr="00C377D2">
        <w:rPr>
          <w:rFonts w:ascii="Times New Roman" w:eastAsia="Times New Roman" w:hAnsi="Times New Roman" w:cs="Times New Roman"/>
          <w:kern w:val="0"/>
          <w:sz w:val="24"/>
          <w:szCs w:val="24"/>
          <w:lang w:val="en-US"/>
          <w14:ligatures w14:val="none"/>
        </w:rPr>
        <w:t xml:space="preserve"> most farmers </w:t>
      </w:r>
      <w:r w:rsidR="004740F9">
        <w:rPr>
          <w:rFonts w:ascii="Times New Roman" w:eastAsia="Times New Roman" w:hAnsi="Times New Roman" w:cs="Times New Roman"/>
          <w:kern w:val="0"/>
          <w:sz w:val="24"/>
          <w:szCs w:val="24"/>
          <w:lang w:val="en-US"/>
          <w14:ligatures w14:val="none"/>
        </w:rPr>
        <w:t>being</w:t>
      </w:r>
      <w:r w:rsidRPr="00C377D2">
        <w:rPr>
          <w:rFonts w:ascii="Times New Roman" w:eastAsia="Times New Roman" w:hAnsi="Times New Roman" w:cs="Times New Roman"/>
          <w:kern w:val="0"/>
          <w:sz w:val="24"/>
          <w:szCs w:val="24"/>
          <w:lang w:val="en-US"/>
          <w14:ligatures w14:val="none"/>
        </w:rPr>
        <w:t xml:space="preserve"> moderately motivated by economic factors, such as profit and income, to engage in mango cultivation. </w:t>
      </w:r>
      <w:commentRangeStart w:id="98"/>
      <w:r w:rsidRPr="00C377D2">
        <w:rPr>
          <w:rFonts w:ascii="Times New Roman" w:eastAsia="Times New Roman" w:hAnsi="Times New Roman" w:cs="Times New Roman"/>
          <w:kern w:val="0"/>
          <w:sz w:val="24"/>
          <w:szCs w:val="24"/>
          <w:lang w:val="en-US"/>
          <w14:ligatures w14:val="none"/>
        </w:rPr>
        <w:t>The relatively lower proportion of farmers with high economic motivation may be attributed to factors such as limited market access, price fluctuations, and uncertainty about returns on investment. In contrast, big farmers show a slightly higher inclination towards high economic motivation, possibly due to their better access to markets, credit, and other resources, which enables them to be more economically motivated</w:t>
      </w:r>
      <w:r>
        <w:rPr>
          <w:rFonts w:ascii="Times New Roman" w:eastAsia="Times New Roman" w:hAnsi="Times New Roman" w:cs="Times New Roman"/>
          <w:kern w:val="0"/>
          <w:sz w:val="24"/>
          <w:szCs w:val="24"/>
          <w:lang w:val="en-US"/>
          <w14:ligatures w14:val="none"/>
        </w:rPr>
        <w:t>.</w:t>
      </w:r>
      <w:commentRangeEnd w:id="98"/>
      <w:r w:rsidR="001C728B">
        <w:rPr>
          <w:rStyle w:val="CommentReference"/>
        </w:rPr>
        <w:commentReference w:id="98"/>
      </w:r>
    </w:p>
    <w:p w14:paraId="09CB56C4" w14:textId="25B101C7" w:rsidR="00C377D2" w:rsidRPr="004359CD"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kern w:val="0"/>
          <w:sz w:val="24"/>
          <w:szCs w:val="24"/>
          <w14:ligatures w14:val="none"/>
        </w:rPr>
      </w:pPr>
      <w:r w:rsidRPr="00C377D2">
        <w:rPr>
          <w:rFonts w:ascii="Times New Roman" w:eastAsia="Times New Roman" w:hAnsi="Times New Roman" w:cs="Times New Roman"/>
          <w:b/>
          <w:bCs/>
          <w:kern w:val="0"/>
          <w:sz w:val="24"/>
          <w:szCs w:val="24"/>
          <w:lang w:val="en-US"/>
          <w14:ligatures w14:val="none"/>
        </w:rPr>
        <w:t>Management orientation</w:t>
      </w:r>
      <w:r>
        <w:rPr>
          <w:rFonts w:ascii="Times New Roman" w:eastAsia="Times New Roman" w:hAnsi="Times New Roman" w:cs="Times New Roman"/>
          <w:b/>
          <w:bCs/>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The data furnished in the 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revealed that </w:t>
      </w:r>
      <w:r w:rsidR="004740F9">
        <w:rPr>
          <w:rFonts w:ascii="Times New Roman" w:eastAsia="Times New Roman" w:hAnsi="Times New Roman" w:cs="Times New Roman"/>
          <w:kern w:val="0"/>
          <w:sz w:val="24"/>
          <w:szCs w:val="24"/>
          <w:lang w:val="en-US"/>
          <w14:ligatures w14:val="none"/>
        </w:rPr>
        <w:t>more than one third</w:t>
      </w:r>
      <w:r w:rsidRPr="00C377D2">
        <w:rPr>
          <w:rFonts w:ascii="Times New Roman" w:eastAsia="Times New Roman" w:hAnsi="Times New Roman" w:cs="Times New Roman"/>
          <w:kern w:val="0"/>
          <w:sz w:val="24"/>
          <w:szCs w:val="24"/>
          <w:lang w:val="en-US"/>
          <w14:ligatures w14:val="none"/>
        </w:rPr>
        <w:t xml:space="preserve"> (35.83 %) of the farmers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low management </w:t>
      </w:r>
      <w:r w:rsidR="004740F9">
        <w:rPr>
          <w:rFonts w:ascii="Times New Roman" w:eastAsia="Times New Roman" w:hAnsi="Times New Roman" w:cs="Times New Roman"/>
          <w:kern w:val="0"/>
          <w:sz w:val="24"/>
          <w:szCs w:val="24"/>
          <w:lang w:val="en-US"/>
          <w14:ligatures w14:val="none"/>
        </w:rPr>
        <w:t>orientation</w:t>
      </w:r>
      <w:r w:rsidRPr="00C377D2">
        <w:rPr>
          <w:rFonts w:ascii="Times New Roman" w:eastAsia="Times New Roman" w:hAnsi="Times New Roman" w:cs="Times New Roman"/>
          <w:kern w:val="0"/>
          <w:sz w:val="24"/>
          <w:szCs w:val="24"/>
          <w:lang w:val="en-US"/>
          <w14:ligatures w14:val="none"/>
        </w:rPr>
        <w:t xml:space="preserve"> category, followed by </w:t>
      </w:r>
      <w:r w:rsidRPr="00C377D2">
        <w:rPr>
          <w:rFonts w:ascii="Times New Roman" w:eastAsia="Times New Roman" w:hAnsi="Times New Roman" w:cs="Times New Roman"/>
          <w:kern w:val="0"/>
          <w:sz w:val="24"/>
          <w:szCs w:val="24"/>
          <w:lang w:val="en-US"/>
          <w14:ligatures w14:val="none"/>
        </w:rPr>
        <w:lastRenderedPageBreak/>
        <w:t xml:space="preserve">medium (33.33 %) and high (30.83 %). </w:t>
      </w:r>
      <w:r w:rsidR="00F813BD" w:rsidRPr="00F813BD">
        <w:rPr>
          <w:rFonts w:ascii="Times New Roman" w:eastAsia="Times New Roman" w:hAnsi="Times New Roman" w:cs="Times New Roman"/>
          <w:kern w:val="0"/>
          <w:sz w:val="24"/>
          <w:szCs w:val="24"/>
          <w14:ligatures w14:val="none"/>
        </w:rPr>
        <w:t>More than two-fifths (43.33%) of small farmers fell into the low management orientation category, with medium (33.33%) and high (23.33%) following closely behind.</w:t>
      </w:r>
      <w:r w:rsidR="004359CD">
        <w:rPr>
          <w:rFonts w:ascii="Times New Roman" w:eastAsia="Times New Roman" w:hAnsi="Times New Roman" w:cs="Times New Roman"/>
          <w:kern w:val="0"/>
          <w:sz w:val="24"/>
          <w:szCs w:val="24"/>
          <w14:ligatures w14:val="none"/>
        </w:rPr>
        <w:t xml:space="preserve"> </w:t>
      </w:r>
      <w:r w:rsidRPr="00C377D2">
        <w:rPr>
          <w:rFonts w:ascii="Times New Roman" w:eastAsia="Times New Roman" w:hAnsi="Times New Roman" w:cs="Times New Roman"/>
          <w:kern w:val="0"/>
          <w:sz w:val="24"/>
          <w:szCs w:val="24"/>
          <w:lang w:val="en-US"/>
          <w14:ligatures w14:val="none"/>
        </w:rPr>
        <w:t xml:space="preserve">Among big farmers, nearly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(38.33 %) of the mango growers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high management orientation category, followed by medium (33.33 %) and </w:t>
      </w:r>
      <w:commentRangeStart w:id="99"/>
      <w:r w:rsidRPr="00C377D2">
        <w:rPr>
          <w:rFonts w:ascii="Times New Roman" w:eastAsia="Times New Roman" w:hAnsi="Times New Roman" w:cs="Times New Roman"/>
          <w:kern w:val="0"/>
          <w:sz w:val="24"/>
          <w:szCs w:val="24"/>
          <w:lang w:val="en-US"/>
          <w14:ligatures w14:val="none"/>
        </w:rPr>
        <w:t xml:space="preserve">low (28.33 %). The analysis of management orientation among mango farmers indicates that small farmers tend to </w:t>
      </w:r>
      <w:del w:id="100" w:author="JOHN ATSU AGBOLOSOO" w:date="2025-06-19T19:30:00Z">
        <w:r w:rsidRPr="00C377D2" w:rsidDel="001C728B">
          <w:rPr>
            <w:rFonts w:ascii="Times New Roman" w:eastAsia="Times New Roman" w:hAnsi="Times New Roman" w:cs="Times New Roman"/>
            <w:kern w:val="0"/>
            <w:sz w:val="24"/>
            <w:szCs w:val="24"/>
            <w:lang w:val="en-US"/>
            <w14:ligatures w14:val="none"/>
          </w:rPr>
          <w:delText>lag  in</w:delText>
        </w:r>
      </w:del>
      <w:ins w:id="101" w:author="JOHN ATSU AGBOLOSOO" w:date="2025-06-19T19:30:00Z">
        <w:r w:rsidR="001C728B" w:rsidRPr="00C377D2">
          <w:rPr>
            <w:rFonts w:ascii="Times New Roman" w:eastAsia="Times New Roman" w:hAnsi="Times New Roman" w:cs="Times New Roman"/>
            <w:kern w:val="0"/>
            <w:sz w:val="24"/>
            <w:szCs w:val="24"/>
            <w:lang w:val="en-US"/>
            <w14:ligatures w14:val="none"/>
          </w:rPr>
          <w:t>lag in</w:t>
        </w:r>
      </w:ins>
      <w:r w:rsidRPr="00C377D2">
        <w:rPr>
          <w:rFonts w:ascii="Times New Roman" w:eastAsia="Times New Roman" w:hAnsi="Times New Roman" w:cs="Times New Roman"/>
          <w:kern w:val="0"/>
          <w:sz w:val="24"/>
          <w:szCs w:val="24"/>
          <w:lang w:val="en-US"/>
          <w14:ligatures w14:val="none"/>
        </w:rPr>
        <w:t xml:space="preserve"> adopting formal management practices, with a significant proportion exhibiting low management orientation. This disparity may be attributed to the relatively limited access to education, training, and extension services among small farmers. In contrast, big farmers demonstrate a higher propensity for structured management practices, likely due to their greater exposure to modern management techniques and resources. </w:t>
      </w:r>
      <w:commentRangeEnd w:id="99"/>
      <w:r w:rsidR="001C728B">
        <w:rPr>
          <w:rStyle w:val="CommentReference"/>
        </w:rPr>
        <w:commentReference w:id="99"/>
      </w:r>
    </w:p>
    <w:p w14:paraId="57E26E67" w14:textId="75EC70B8" w:rsidR="00C377D2" w:rsidRPr="00C377D2"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pPr>
      <w:r w:rsidRPr="00C377D2">
        <w:rPr>
          <w:rFonts w:ascii="Times New Roman" w:eastAsia="Times New Roman" w:hAnsi="Times New Roman" w:cs="Times New Roman"/>
          <w:b/>
          <w:bCs/>
          <w:kern w:val="0"/>
          <w:sz w:val="24"/>
          <w:szCs w:val="24"/>
          <w:lang w:val="en-US"/>
          <w14:ligatures w14:val="none"/>
        </w:rPr>
        <w:t>Coordinating ability</w:t>
      </w:r>
      <w:r>
        <w:rPr>
          <w:rFonts w:ascii="Times New Roman" w:eastAsia="Times New Roman" w:hAnsi="Times New Roman" w:cs="Times New Roman"/>
          <w:b/>
          <w:bCs/>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It is apparent from the 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that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m</w:t>
      </w:r>
      <w:r w:rsidR="003251A5">
        <w:rPr>
          <w:rFonts w:ascii="Times New Roman" w:eastAsia="Times New Roman" w:hAnsi="Times New Roman" w:cs="Times New Roman"/>
          <w:kern w:val="0"/>
          <w:sz w:val="24"/>
          <w:szCs w:val="24"/>
          <w:lang w:val="en-US"/>
          <w14:ligatures w14:val="none"/>
        </w:rPr>
        <w:t>ore than one third</w:t>
      </w:r>
      <w:r w:rsidRPr="00C377D2">
        <w:rPr>
          <w:rFonts w:ascii="Times New Roman" w:eastAsia="Times New Roman" w:hAnsi="Times New Roman" w:cs="Times New Roman"/>
          <w:kern w:val="0"/>
          <w:sz w:val="24"/>
          <w:szCs w:val="24"/>
          <w:lang w:val="en-US"/>
          <w14:ligatures w14:val="none"/>
        </w:rPr>
        <w:t xml:space="preserve"> (35.83 %) of the farmers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low coordinating ability category, followed by high (32.50 %) and medium (31.66 %). Among small farmers, more than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(45.00 %) of the mango growers belonged to </w:t>
      </w:r>
      <w:r w:rsidR="004740F9">
        <w:rPr>
          <w:rFonts w:ascii="Times New Roman" w:eastAsia="Times New Roman" w:hAnsi="Times New Roman" w:cs="Times New Roman"/>
          <w:kern w:val="0"/>
          <w:sz w:val="24"/>
          <w:szCs w:val="24"/>
          <w:lang w:val="en-US"/>
          <w14:ligatures w14:val="none"/>
        </w:rPr>
        <w:t xml:space="preserve">a </w:t>
      </w:r>
      <w:r w:rsidRPr="00C377D2">
        <w:rPr>
          <w:rFonts w:ascii="Times New Roman" w:eastAsia="Times New Roman" w:hAnsi="Times New Roman" w:cs="Times New Roman"/>
          <w:kern w:val="0"/>
          <w:sz w:val="24"/>
          <w:szCs w:val="24"/>
          <w:lang w:val="en-US"/>
          <w14:ligatures w14:val="none"/>
        </w:rPr>
        <w:t xml:space="preserve">low category, followed by medium (30.00 %) and high (25.00 %). Among big farmers, exactly two fifth (40.00 %) of the farmers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high coordinating ability category, followed by medium (33.33 %) and low (26.67 %). </w:t>
      </w:r>
      <w:commentRangeStart w:id="102"/>
      <w:r w:rsidRPr="00C377D2">
        <w:rPr>
          <w:rFonts w:ascii="Times New Roman" w:eastAsia="Times New Roman" w:hAnsi="Times New Roman" w:cs="Times New Roman"/>
          <w:kern w:val="0"/>
          <w:sz w:val="24"/>
          <w:szCs w:val="24"/>
          <w:lang w:val="en-US"/>
          <w14:ligatures w14:val="none"/>
        </w:rPr>
        <w:t xml:space="preserve">This revealed that small farmers may face difficulties in coordinating activities due to limited resources or experience This can be enhanced by supplying farm inputs through co-operatives at reasonable </w:t>
      </w:r>
      <w:r w:rsidR="004740F9">
        <w:rPr>
          <w:rFonts w:ascii="Times New Roman" w:eastAsia="Times New Roman" w:hAnsi="Times New Roman" w:cs="Times New Roman"/>
          <w:kern w:val="0"/>
          <w:sz w:val="24"/>
          <w:szCs w:val="24"/>
          <w:lang w:val="en-US"/>
          <w14:ligatures w14:val="none"/>
        </w:rPr>
        <w:t>prices</w:t>
      </w:r>
      <w:r w:rsidRPr="00C377D2">
        <w:rPr>
          <w:rFonts w:ascii="Times New Roman" w:eastAsia="Times New Roman" w:hAnsi="Times New Roman" w:cs="Times New Roman"/>
          <w:kern w:val="0"/>
          <w:sz w:val="24"/>
          <w:szCs w:val="24"/>
          <w:lang w:val="en-US"/>
          <w14:ligatures w14:val="none"/>
        </w:rPr>
        <w:t xml:space="preserve"> so that, they can procure the inputs at the right time. On the other hand, big farmers show better coordination skills, likely because they have more resources, better management practices, and a larger scale of operation</w:t>
      </w:r>
      <w:commentRangeEnd w:id="102"/>
      <w:r w:rsidR="001C728B">
        <w:rPr>
          <w:rStyle w:val="CommentReference"/>
        </w:rPr>
        <w:commentReference w:id="102"/>
      </w:r>
      <w:r w:rsidRPr="00C377D2">
        <w:rPr>
          <w:rFonts w:ascii="Times New Roman" w:eastAsia="Times New Roman" w:hAnsi="Times New Roman" w:cs="Times New Roman"/>
          <w:kern w:val="0"/>
          <w:sz w:val="24"/>
          <w:szCs w:val="24"/>
          <w:lang w:val="en-US"/>
          <w14:ligatures w14:val="none"/>
        </w:rPr>
        <w:t xml:space="preserve">. </w:t>
      </w:r>
    </w:p>
    <w:p w14:paraId="11FD824C" w14:textId="77777777" w:rsidR="006B408A" w:rsidRDefault="006B408A" w:rsidP="006B408A">
      <w:pPr>
        <w:pStyle w:val="TableParagraph"/>
        <w:spacing w:line="276" w:lineRule="auto"/>
        <w:ind w:left="0"/>
        <w:rPr>
          <w:b/>
          <w:sz w:val="24"/>
        </w:rPr>
      </w:pPr>
    </w:p>
    <w:p w14:paraId="19A5F533" w14:textId="603199C7" w:rsidR="006B408A" w:rsidRDefault="006B408A" w:rsidP="006B408A">
      <w:pPr>
        <w:pStyle w:val="TableParagraph"/>
        <w:spacing w:line="276" w:lineRule="auto"/>
        <w:ind w:left="0"/>
        <w:rPr>
          <w:b/>
          <w:sz w:val="24"/>
        </w:rPr>
        <w:sectPr w:rsidR="006B408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51EBAD1D" w14:textId="09C51365" w:rsidR="00FD5785" w:rsidRPr="00FD5785" w:rsidRDefault="00FD5785" w:rsidP="00FD5785">
      <w:pPr>
        <w:spacing w:after="120"/>
        <w:rPr>
          <w:rFonts w:ascii="Times New Roman" w:hAnsi="Times New Roman" w:cs="Times New Roman"/>
          <w:b/>
          <w:sz w:val="24"/>
        </w:rPr>
      </w:pPr>
      <w:r w:rsidRPr="00FD5785">
        <w:rPr>
          <w:rFonts w:ascii="Times New Roman" w:hAnsi="Times New Roman" w:cs="Times New Roman"/>
          <w:b/>
          <w:sz w:val="24"/>
        </w:rPr>
        <w:lastRenderedPageBreak/>
        <w:t>Table</w:t>
      </w:r>
      <w:r w:rsidRPr="00FD5785">
        <w:rPr>
          <w:rFonts w:ascii="Times New Roman" w:hAnsi="Times New Roman" w:cs="Times New Roman"/>
          <w:b/>
          <w:spacing w:val="-4"/>
          <w:sz w:val="24"/>
        </w:rPr>
        <w:t xml:space="preserve"> </w:t>
      </w:r>
      <w:r w:rsidR="00172AEF">
        <w:rPr>
          <w:rFonts w:ascii="Times New Roman" w:hAnsi="Times New Roman" w:cs="Times New Roman"/>
          <w:b/>
          <w:sz w:val="24"/>
        </w:rPr>
        <w:t>2</w:t>
      </w:r>
      <w:r w:rsidRPr="00FD5785">
        <w:rPr>
          <w:rFonts w:ascii="Times New Roman" w:hAnsi="Times New Roman" w:cs="Times New Roman"/>
          <w:b/>
          <w:sz w:val="24"/>
        </w:rPr>
        <w:t>:</w:t>
      </w:r>
      <w:r w:rsidRPr="00FD5785">
        <w:rPr>
          <w:rFonts w:ascii="Times New Roman" w:hAnsi="Times New Roman" w:cs="Times New Roman"/>
          <w:b/>
          <w:spacing w:val="-2"/>
          <w:sz w:val="24"/>
        </w:rPr>
        <w:t xml:space="preserve"> </w:t>
      </w:r>
      <w:r w:rsidRPr="00FD5785">
        <w:rPr>
          <w:rFonts w:ascii="Times New Roman" w:hAnsi="Times New Roman" w:cs="Times New Roman"/>
          <w:b/>
          <w:sz w:val="24"/>
        </w:rPr>
        <w:t>Distribution</w:t>
      </w:r>
      <w:r w:rsidRPr="00FD5785">
        <w:rPr>
          <w:rFonts w:ascii="Times New Roman" w:hAnsi="Times New Roman" w:cs="Times New Roman"/>
          <w:b/>
          <w:spacing w:val="-2"/>
          <w:sz w:val="24"/>
        </w:rPr>
        <w:t xml:space="preserve"> </w:t>
      </w:r>
      <w:r w:rsidRPr="00FD5785">
        <w:rPr>
          <w:rFonts w:ascii="Times New Roman" w:hAnsi="Times New Roman" w:cs="Times New Roman"/>
          <w:b/>
          <w:sz w:val="24"/>
        </w:rPr>
        <w:t>of</w:t>
      </w:r>
      <w:r w:rsidRPr="00FD5785">
        <w:rPr>
          <w:rFonts w:ascii="Times New Roman" w:hAnsi="Times New Roman" w:cs="Times New Roman"/>
          <w:b/>
          <w:spacing w:val="-5"/>
          <w:sz w:val="24"/>
        </w:rPr>
        <w:t xml:space="preserve"> </w:t>
      </w:r>
      <w:r w:rsidRPr="00FD5785">
        <w:rPr>
          <w:rFonts w:ascii="Times New Roman" w:hAnsi="Times New Roman" w:cs="Times New Roman"/>
          <w:b/>
          <w:sz w:val="24"/>
        </w:rPr>
        <w:t>mango</w:t>
      </w:r>
      <w:r w:rsidRPr="00FD5785">
        <w:rPr>
          <w:rFonts w:ascii="Times New Roman" w:hAnsi="Times New Roman" w:cs="Times New Roman"/>
          <w:b/>
          <w:spacing w:val="-2"/>
          <w:sz w:val="24"/>
        </w:rPr>
        <w:t xml:space="preserve"> </w:t>
      </w:r>
      <w:r w:rsidRPr="00FD5785">
        <w:rPr>
          <w:rFonts w:ascii="Times New Roman" w:hAnsi="Times New Roman" w:cs="Times New Roman"/>
          <w:b/>
          <w:sz w:val="24"/>
        </w:rPr>
        <w:t>growers</w:t>
      </w:r>
      <w:r w:rsidRPr="00FD5785">
        <w:rPr>
          <w:rFonts w:ascii="Times New Roman" w:hAnsi="Times New Roman" w:cs="Times New Roman"/>
          <w:b/>
          <w:spacing w:val="-1"/>
          <w:sz w:val="24"/>
        </w:rPr>
        <w:t xml:space="preserve"> </w:t>
      </w:r>
      <w:r w:rsidRPr="00FD5785">
        <w:rPr>
          <w:rFonts w:ascii="Times New Roman" w:hAnsi="Times New Roman" w:cs="Times New Roman"/>
          <w:b/>
          <w:sz w:val="24"/>
        </w:rPr>
        <w:t>according</w:t>
      </w:r>
      <w:r w:rsidRPr="00FD5785">
        <w:rPr>
          <w:rFonts w:ascii="Times New Roman" w:hAnsi="Times New Roman" w:cs="Times New Roman"/>
          <w:b/>
          <w:spacing w:val="-2"/>
          <w:sz w:val="24"/>
        </w:rPr>
        <w:t xml:space="preserve"> </w:t>
      </w:r>
      <w:r w:rsidRPr="00FD5785">
        <w:rPr>
          <w:rFonts w:ascii="Times New Roman" w:hAnsi="Times New Roman" w:cs="Times New Roman"/>
          <w:b/>
          <w:sz w:val="24"/>
        </w:rPr>
        <w:t>to</w:t>
      </w:r>
      <w:r w:rsidRPr="00FD5785">
        <w:rPr>
          <w:rFonts w:ascii="Times New Roman" w:hAnsi="Times New Roman" w:cs="Times New Roman"/>
          <w:b/>
          <w:spacing w:val="-2"/>
          <w:sz w:val="24"/>
        </w:rPr>
        <w:t xml:space="preserve"> </w:t>
      </w:r>
      <w:r w:rsidRPr="00FD5785">
        <w:rPr>
          <w:rFonts w:ascii="Times New Roman" w:hAnsi="Times New Roman" w:cs="Times New Roman"/>
          <w:b/>
          <w:sz w:val="24"/>
        </w:rPr>
        <w:t>different</w:t>
      </w:r>
      <w:r w:rsidRPr="00FD5785">
        <w:rPr>
          <w:rFonts w:ascii="Times New Roman" w:hAnsi="Times New Roman" w:cs="Times New Roman"/>
          <w:b/>
          <w:spacing w:val="-1"/>
          <w:sz w:val="24"/>
        </w:rPr>
        <w:t xml:space="preserve"> </w:t>
      </w:r>
      <w:r w:rsidRPr="00FD5785">
        <w:rPr>
          <w:rFonts w:ascii="Times New Roman" w:hAnsi="Times New Roman" w:cs="Times New Roman"/>
          <w:b/>
          <w:sz w:val="24"/>
        </w:rPr>
        <w:t>dimensions</w:t>
      </w:r>
      <w:r w:rsidRPr="00FD5785">
        <w:rPr>
          <w:rFonts w:ascii="Times New Roman" w:hAnsi="Times New Roman" w:cs="Times New Roman"/>
          <w:b/>
          <w:spacing w:val="-2"/>
          <w:sz w:val="24"/>
        </w:rPr>
        <w:t xml:space="preserve"> </w:t>
      </w:r>
      <w:r w:rsidRPr="00FD5785">
        <w:rPr>
          <w:rFonts w:ascii="Times New Roman" w:hAnsi="Times New Roman" w:cs="Times New Roman"/>
          <w:b/>
          <w:sz w:val="24"/>
        </w:rPr>
        <w:t>of</w:t>
      </w:r>
      <w:r w:rsidRPr="00FD5785">
        <w:rPr>
          <w:rFonts w:ascii="Times New Roman" w:hAnsi="Times New Roman" w:cs="Times New Roman"/>
          <w:b/>
          <w:spacing w:val="-2"/>
          <w:sz w:val="24"/>
        </w:rPr>
        <w:t xml:space="preserve"> </w:t>
      </w:r>
      <w:r w:rsidRPr="00FD5785">
        <w:rPr>
          <w:rFonts w:ascii="Times New Roman" w:hAnsi="Times New Roman" w:cs="Times New Roman"/>
          <w:b/>
          <w:sz w:val="24"/>
        </w:rPr>
        <w:t>entrepreneurial</w:t>
      </w:r>
      <w:r w:rsidRPr="00FD5785">
        <w:rPr>
          <w:rFonts w:ascii="Times New Roman" w:hAnsi="Times New Roman" w:cs="Times New Roman"/>
          <w:b/>
          <w:spacing w:val="1"/>
          <w:sz w:val="24"/>
        </w:rPr>
        <w:t xml:space="preserve"> </w:t>
      </w:r>
      <w:r w:rsidRPr="00FD5785">
        <w:rPr>
          <w:rFonts w:ascii="Times New Roman" w:hAnsi="Times New Roman" w:cs="Times New Roman"/>
          <w:b/>
          <w:spacing w:val="-2"/>
          <w:sz w:val="24"/>
        </w:rPr>
        <w:t>behaviour</w:t>
      </w:r>
    </w:p>
    <w:p w14:paraId="1441627D" w14:textId="77777777" w:rsidR="00D63C02" w:rsidRDefault="00D63C0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pPr>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4"/>
        <w:gridCol w:w="4253"/>
        <w:gridCol w:w="2305"/>
        <w:gridCol w:w="646"/>
        <w:gridCol w:w="1335"/>
        <w:gridCol w:w="1073"/>
        <w:gridCol w:w="961"/>
        <w:gridCol w:w="684"/>
        <w:gridCol w:w="1080"/>
      </w:tblGrid>
      <w:tr w:rsidR="00FD5785" w14:paraId="2D070B7D" w14:textId="77777777" w:rsidTr="00F2154C">
        <w:trPr>
          <w:trHeight w:val="20"/>
          <w:jc w:val="center"/>
        </w:trPr>
        <w:tc>
          <w:tcPr>
            <w:tcW w:w="704" w:type="dxa"/>
            <w:vMerge w:val="restart"/>
            <w:vAlign w:val="center"/>
          </w:tcPr>
          <w:p w14:paraId="06F3004F" w14:textId="77777777" w:rsidR="00FD5785" w:rsidRDefault="00FD5785" w:rsidP="00F2154C">
            <w:pPr>
              <w:pStyle w:val="TableParagraph"/>
              <w:spacing w:line="276" w:lineRule="auto"/>
              <w:ind w:left="0"/>
              <w:jc w:val="center"/>
              <w:rPr>
                <w:b/>
                <w:sz w:val="24"/>
              </w:rPr>
            </w:pPr>
            <w:r>
              <w:rPr>
                <w:b/>
                <w:sz w:val="24"/>
              </w:rPr>
              <w:t>SL</w:t>
            </w:r>
            <w:r>
              <w:rPr>
                <w:b/>
                <w:spacing w:val="-14"/>
                <w:sz w:val="24"/>
              </w:rPr>
              <w:t xml:space="preserve"> </w:t>
            </w:r>
            <w:r>
              <w:rPr>
                <w:b/>
                <w:spacing w:val="-5"/>
                <w:sz w:val="24"/>
              </w:rPr>
              <w:t>NO.</w:t>
            </w:r>
          </w:p>
        </w:tc>
        <w:tc>
          <w:tcPr>
            <w:tcW w:w="4253" w:type="dxa"/>
            <w:vMerge w:val="restart"/>
            <w:vAlign w:val="center"/>
          </w:tcPr>
          <w:p w14:paraId="335F7E56" w14:textId="77777777" w:rsidR="00FD5785" w:rsidRDefault="00FD5785" w:rsidP="00F2154C">
            <w:pPr>
              <w:pStyle w:val="TableParagraph"/>
              <w:spacing w:line="276" w:lineRule="auto"/>
              <w:ind w:left="0"/>
              <w:jc w:val="center"/>
              <w:rPr>
                <w:b/>
                <w:sz w:val="24"/>
              </w:rPr>
            </w:pPr>
            <w:r>
              <w:rPr>
                <w:b/>
                <w:spacing w:val="-2"/>
                <w:sz w:val="24"/>
              </w:rPr>
              <w:t>Entrepreneurial</w:t>
            </w:r>
            <w:r>
              <w:rPr>
                <w:b/>
                <w:spacing w:val="13"/>
                <w:sz w:val="24"/>
              </w:rPr>
              <w:t xml:space="preserve"> </w:t>
            </w:r>
            <w:r>
              <w:rPr>
                <w:b/>
                <w:spacing w:val="-2"/>
                <w:sz w:val="24"/>
              </w:rPr>
              <w:t>components</w:t>
            </w:r>
          </w:p>
        </w:tc>
        <w:tc>
          <w:tcPr>
            <w:tcW w:w="2305" w:type="dxa"/>
            <w:vMerge w:val="restart"/>
            <w:vAlign w:val="center"/>
          </w:tcPr>
          <w:p w14:paraId="717E8673" w14:textId="77777777" w:rsidR="00FD5785" w:rsidRDefault="00FD5785" w:rsidP="00F2154C">
            <w:pPr>
              <w:pStyle w:val="TableParagraph"/>
              <w:spacing w:line="276" w:lineRule="auto"/>
              <w:ind w:left="0"/>
              <w:jc w:val="center"/>
              <w:rPr>
                <w:b/>
                <w:sz w:val="24"/>
              </w:rPr>
            </w:pPr>
            <w:r>
              <w:rPr>
                <w:b/>
                <w:spacing w:val="-2"/>
                <w:sz w:val="24"/>
              </w:rPr>
              <w:t>Categories</w:t>
            </w:r>
          </w:p>
        </w:tc>
        <w:tc>
          <w:tcPr>
            <w:tcW w:w="1981" w:type="dxa"/>
            <w:gridSpan w:val="2"/>
            <w:vAlign w:val="center"/>
          </w:tcPr>
          <w:p w14:paraId="1DF8E87C" w14:textId="77777777" w:rsidR="00FD5785" w:rsidRDefault="00FD5785" w:rsidP="00F2154C">
            <w:pPr>
              <w:pStyle w:val="TableParagraph"/>
              <w:spacing w:before="1" w:line="276" w:lineRule="auto"/>
              <w:ind w:left="0" w:firstLine="6"/>
              <w:jc w:val="center"/>
              <w:rPr>
                <w:b/>
                <w:position w:val="1"/>
                <w:sz w:val="24"/>
              </w:rPr>
            </w:pPr>
            <w:r>
              <w:rPr>
                <w:b/>
                <w:spacing w:val="-2"/>
                <w:sz w:val="24"/>
              </w:rPr>
              <w:t xml:space="preserve">Small </w:t>
            </w:r>
            <w:r>
              <w:rPr>
                <w:b/>
                <w:spacing w:val="-4"/>
                <w:sz w:val="24"/>
              </w:rPr>
              <w:t xml:space="preserve">farmers </w:t>
            </w:r>
            <w:r>
              <w:rPr>
                <w:b/>
                <w:spacing w:val="-2"/>
                <w:position w:val="1"/>
                <w:sz w:val="24"/>
              </w:rPr>
              <w:t>(n</w:t>
            </w:r>
            <w:r>
              <w:rPr>
                <w:b/>
                <w:spacing w:val="-2"/>
                <w:sz w:val="16"/>
              </w:rPr>
              <w:t>1</w:t>
            </w:r>
            <w:r>
              <w:rPr>
                <w:b/>
                <w:spacing w:val="-2"/>
                <w:position w:val="1"/>
                <w:sz w:val="24"/>
              </w:rPr>
              <w:t>=60)</w:t>
            </w:r>
          </w:p>
        </w:tc>
        <w:tc>
          <w:tcPr>
            <w:tcW w:w="2034" w:type="dxa"/>
            <w:gridSpan w:val="2"/>
            <w:vAlign w:val="center"/>
          </w:tcPr>
          <w:p w14:paraId="70FB9684" w14:textId="77777777" w:rsidR="00FD5785" w:rsidRDefault="00FD5785" w:rsidP="00F2154C">
            <w:pPr>
              <w:pStyle w:val="TableParagraph"/>
              <w:spacing w:before="1" w:line="276" w:lineRule="auto"/>
              <w:ind w:left="0"/>
              <w:jc w:val="center"/>
              <w:rPr>
                <w:b/>
                <w:position w:val="1"/>
                <w:sz w:val="24"/>
              </w:rPr>
            </w:pPr>
            <w:r>
              <w:rPr>
                <w:b/>
                <w:spacing w:val="-4"/>
                <w:sz w:val="24"/>
              </w:rPr>
              <w:t xml:space="preserve">Big farmers </w:t>
            </w:r>
            <w:r>
              <w:rPr>
                <w:b/>
                <w:spacing w:val="-2"/>
                <w:position w:val="1"/>
                <w:sz w:val="24"/>
              </w:rPr>
              <w:t>(n</w:t>
            </w:r>
            <w:r>
              <w:rPr>
                <w:b/>
                <w:spacing w:val="-2"/>
                <w:sz w:val="16"/>
              </w:rPr>
              <w:t>2</w:t>
            </w:r>
            <w:r>
              <w:rPr>
                <w:b/>
                <w:spacing w:val="-2"/>
                <w:position w:val="1"/>
                <w:sz w:val="24"/>
              </w:rPr>
              <w:t>=60)</w:t>
            </w:r>
          </w:p>
        </w:tc>
        <w:tc>
          <w:tcPr>
            <w:tcW w:w="1764" w:type="dxa"/>
            <w:gridSpan w:val="2"/>
            <w:vAlign w:val="center"/>
          </w:tcPr>
          <w:p w14:paraId="7ECA2C01" w14:textId="77777777" w:rsidR="00FD5785" w:rsidRDefault="00FD5785" w:rsidP="00F2154C">
            <w:pPr>
              <w:pStyle w:val="TableParagraph"/>
              <w:spacing w:before="275" w:line="276" w:lineRule="auto"/>
              <w:ind w:left="408" w:hanging="408"/>
              <w:jc w:val="center"/>
              <w:rPr>
                <w:b/>
                <w:sz w:val="24"/>
              </w:rPr>
            </w:pPr>
            <w:r>
              <w:rPr>
                <w:b/>
                <w:spacing w:val="-2"/>
                <w:sz w:val="24"/>
              </w:rPr>
              <w:t>Mango</w:t>
            </w:r>
            <w:r>
              <w:rPr>
                <w:b/>
                <w:spacing w:val="-15"/>
                <w:sz w:val="24"/>
              </w:rPr>
              <w:t xml:space="preserve"> </w:t>
            </w:r>
            <w:r>
              <w:rPr>
                <w:b/>
                <w:spacing w:val="-2"/>
                <w:sz w:val="24"/>
              </w:rPr>
              <w:t>growers (n=120)</w:t>
            </w:r>
          </w:p>
        </w:tc>
      </w:tr>
      <w:tr w:rsidR="00FD5785" w14:paraId="68B0F00C" w14:textId="77777777" w:rsidTr="00F2154C">
        <w:trPr>
          <w:trHeight w:val="20"/>
          <w:jc w:val="center"/>
        </w:trPr>
        <w:tc>
          <w:tcPr>
            <w:tcW w:w="704" w:type="dxa"/>
            <w:vMerge/>
            <w:tcBorders>
              <w:top w:val="nil"/>
            </w:tcBorders>
            <w:vAlign w:val="center"/>
          </w:tcPr>
          <w:p w14:paraId="02508E42" w14:textId="77777777" w:rsidR="00FD5785" w:rsidRDefault="00FD5785" w:rsidP="00F2154C">
            <w:pPr>
              <w:spacing w:line="276" w:lineRule="auto"/>
              <w:jc w:val="center"/>
              <w:rPr>
                <w:sz w:val="2"/>
                <w:szCs w:val="2"/>
              </w:rPr>
            </w:pPr>
          </w:p>
        </w:tc>
        <w:tc>
          <w:tcPr>
            <w:tcW w:w="4253" w:type="dxa"/>
            <w:vMerge/>
            <w:tcBorders>
              <w:top w:val="nil"/>
            </w:tcBorders>
            <w:vAlign w:val="center"/>
          </w:tcPr>
          <w:p w14:paraId="676E3744" w14:textId="77777777" w:rsidR="00FD5785" w:rsidRDefault="00FD5785" w:rsidP="00F2154C">
            <w:pPr>
              <w:spacing w:line="276" w:lineRule="auto"/>
              <w:jc w:val="center"/>
              <w:rPr>
                <w:sz w:val="2"/>
                <w:szCs w:val="2"/>
              </w:rPr>
            </w:pPr>
          </w:p>
        </w:tc>
        <w:tc>
          <w:tcPr>
            <w:tcW w:w="2305" w:type="dxa"/>
            <w:vMerge/>
            <w:tcBorders>
              <w:top w:val="nil"/>
            </w:tcBorders>
            <w:vAlign w:val="center"/>
          </w:tcPr>
          <w:p w14:paraId="0A4B1BE0" w14:textId="77777777" w:rsidR="00FD5785" w:rsidRDefault="00FD5785" w:rsidP="00F2154C">
            <w:pPr>
              <w:spacing w:line="276" w:lineRule="auto"/>
              <w:jc w:val="center"/>
              <w:rPr>
                <w:sz w:val="2"/>
                <w:szCs w:val="2"/>
              </w:rPr>
            </w:pPr>
          </w:p>
        </w:tc>
        <w:tc>
          <w:tcPr>
            <w:tcW w:w="646" w:type="dxa"/>
            <w:vAlign w:val="center"/>
          </w:tcPr>
          <w:p w14:paraId="7E7927A1" w14:textId="77777777" w:rsidR="00FD5785" w:rsidRDefault="00FD5785" w:rsidP="00F2154C">
            <w:pPr>
              <w:pStyle w:val="TableParagraph"/>
              <w:spacing w:line="276" w:lineRule="auto"/>
              <w:ind w:left="0"/>
              <w:jc w:val="center"/>
              <w:rPr>
                <w:b/>
                <w:sz w:val="24"/>
              </w:rPr>
            </w:pPr>
            <w:r>
              <w:rPr>
                <w:b/>
                <w:spacing w:val="-10"/>
                <w:sz w:val="24"/>
              </w:rPr>
              <w:t>f</w:t>
            </w:r>
          </w:p>
        </w:tc>
        <w:tc>
          <w:tcPr>
            <w:tcW w:w="1335" w:type="dxa"/>
            <w:vAlign w:val="center"/>
          </w:tcPr>
          <w:p w14:paraId="08F241BB" w14:textId="77777777" w:rsidR="00FD5785" w:rsidRDefault="00FD5785" w:rsidP="00F2154C">
            <w:pPr>
              <w:pStyle w:val="TableParagraph"/>
              <w:spacing w:line="276" w:lineRule="auto"/>
              <w:ind w:left="0"/>
              <w:jc w:val="center"/>
              <w:rPr>
                <w:b/>
                <w:sz w:val="24"/>
              </w:rPr>
            </w:pPr>
            <w:r>
              <w:rPr>
                <w:b/>
                <w:spacing w:val="-10"/>
                <w:sz w:val="24"/>
              </w:rPr>
              <w:t>%</w:t>
            </w:r>
          </w:p>
        </w:tc>
        <w:tc>
          <w:tcPr>
            <w:tcW w:w="1073" w:type="dxa"/>
            <w:vAlign w:val="center"/>
          </w:tcPr>
          <w:p w14:paraId="50D04852" w14:textId="77777777" w:rsidR="00FD5785" w:rsidRDefault="00FD5785" w:rsidP="00F2154C">
            <w:pPr>
              <w:pStyle w:val="TableParagraph"/>
              <w:spacing w:line="276" w:lineRule="auto"/>
              <w:ind w:left="0"/>
              <w:jc w:val="center"/>
              <w:rPr>
                <w:b/>
                <w:sz w:val="24"/>
              </w:rPr>
            </w:pPr>
            <w:r>
              <w:rPr>
                <w:b/>
                <w:spacing w:val="-10"/>
                <w:sz w:val="24"/>
              </w:rPr>
              <w:t>f</w:t>
            </w:r>
          </w:p>
        </w:tc>
        <w:tc>
          <w:tcPr>
            <w:tcW w:w="961" w:type="dxa"/>
            <w:vAlign w:val="center"/>
          </w:tcPr>
          <w:p w14:paraId="61736421" w14:textId="77777777" w:rsidR="00FD5785" w:rsidRDefault="00FD5785" w:rsidP="00F2154C">
            <w:pPr>
              <w:pStyle w:val="TableParagraph"/>
              <w:spacing w:line="276" w:lineRule="auto"/>
              <w:ind w:left="0"/>
              <w:jc w:val="center"/>
              <w:rPr>
                <w:b/>
                <w:sz w:val="24"/>
              </w:rPr>
            </w:pPr>
            <w:r>
              <w:rPr>
                <w:b/>
                <w:spacing w:val="-10"/>
                <w:sz w:val="24"/>
              </w:rPr>
              <w:t>%</w:t>
            </w:r>
          </w:p>
        </w:tc>
        <w:tc>
          <w:tcPr>
            <w:tcW w:w="684" w:type="dxa"/>
            <w:vAlign w:val="center"/>
          </w:tcPr>
          <w:p w14:paraId="22D526DF" w14:textId="77777777" w:rsidR="00FD5785" w:rsidRDefault="00FD5785" w:rsidP="00F2154C">
            <w:pPr>
              <w:pStyle w:val="TableParagraph"/>
              <w:spacing w:line="276" w:lineRule="auto"/>
              <w:ind w:left="0"/>
              <w:jc w:val="center"/>
              <w:rPr>
                <w:b/>
                <w:sz w:val="24"/>
              </w:rPr>
            </w:pPr>
            <w:r>
              <w:rPr>
                <w:b/>
                <w:spacing w:val="-10"/>
                <w:sz w:val="24"/>
              </w:rPr>
              <w:t>f</w:t>
            </w:r>
          </w:p>
        </w:tc>
        <w:tc>
          <w:tcPr>
            <w:tcW w:w="1080" w:type="dxa"/>
            <w:vAlign w:val="center"/>
          </w:tcPr>
          <w:p w14:paraId="66410D87" w14:textId="77777777" w:rsidR="00FD5785" w:rsidRDefault="00FD5785" w:rsidP="00F2154C">
            <w:pPr>
              <w:pStyle w:val="TableParagraph"/>
              <w:spacing w:line="276" w:lineRule="auto"/>
              <w:ind w:left="0"/>
              <w:jc w:val="center"/>
              <w:rPr>
                <w:b/>
                <w:sz w:val="24"/>
              </w:rPr>
            </w:pPr>
            <w:r>
              <w:rPr>
                <w:b/>
                <w:spacing w:val="-10"/>
                <w:sz w:val="24"/>
              </w:rPr>
              <w:t>%</w:t>
            </w:r>
          </w:p>
        </w:tc>
      </w:tr>
      <w:tr w:rsidR="00FD5785" w14:paraId="489D30A9" w14:textId="77777777" w:rsidTr="00F2154C">
        <w:trPr>
          <w:trHeight w:val="20"/>
          <w:jc w:val="center"/>
        </w:trPr>
        <w:tc>
          <w:tcPr>
            <w:tcW w:w="704" w:type="dxa"/>
            <w:vMerge w:val="restart"/>
          </w:tcPr>
          <w:p w14:paraId="66F5EDCC" w14:textId="77777777" w:rsidR="00FD5785" w:rsidRDefault="00FD5785" w:rsidP="00F2154C">
            <w:pPr>
              <w:pStyle w:val="TableParagraph"/>
              <w:spacing w:line="276" w:lineRule="auto"/>
              <w:ind w:left="0"/>
              <w:rPr>
                <w:b/>
                <w:sz w:val="24"/>
              </w:rPr>
            </w:pPr>
            <w:r>
              <w:rPr>
                <w:b/>
                <w:spacing w:val="-5"/>
                <w:sz w:val="24"/>
              </w:rPr>
              <w:t>1.</w:t>
            </w:r>
          </w:p>
        </w:tc>
        <w:tc>
          <w:tcPr>
            <w:tcW w:w="4253" w:type="dxa"/>
            <w:vMerge w:val="restart"/>
          </w:tcPr>
          <w:p w14:paraId="03B0AB77" w14:textId="77777777" w:rsidR="00FD5785" w:rsidRDefault="00FD5785" w:rsidP="00F2154C">
            <w:pPr>
              <w:pStyle w:val="TableParagraph"/>
              <w:spacing w:line="276" w:lineRule="auto"/>
              <w:ind w:left="0"/>
              <w:rPr>
                <w:b/>
                <w:spacing w:val="-4"/>
                <w:sz w:val="24"/>
              </w:rPr>
            </w:pPr>
            <w:r>
              <w:rPr>
                <w:b/>
                <w:spacing w:val="-4"/>
                <w:sz w:val="24"/>
              </w:rPr>
              <w:t xml:space="preserve">Innovativeness </w:t>
            </w:r>
          </w:p>
          <w:p w14:paraId="2BAEAD7A" w14:textId="77777777" w:rsidR="00FD5785" w:rsidRDefault="00FD5785" w:rsidP="00F2154C">
            <w:pPr>
              <w:pStyle w:val="TableParagraph"/>
              <w:spacing w:line="276" w:lineRule="auto"/>
              <w:ind w:left="0"/>
              <w:rPr>
                <w:sz w:val="24"/>
              </w:rPr>
            </w:pPr>
            <w:r>
              <w:rPr>
                <w:b/>
                <w:spacing w:val="-4"/>
                <w:sz w:val="24"/>
              </w:rPr>
              <w:t>(</w:t>
            </w:r>
            <w:r>
              <w:rPr>
                <w:b/>
                <w:sz w:val="24"/>
              </w:rPr>
              <w:t xml:space="preserve">Mean </w:t>
            </w:r>
            <w:r w:rsidRPr="00FD5785">
              <w:rPr>
                <w:b/>
                <w:sz w:val="24"/>
              </w:rPr>
              <w:t>= 11.45</w:t>
            </w:r>
          </w:p>
          <w:p w14:paraId="6741F277" w14:textId="77777777" w:rsidR="00FD5785" w:rsidRDefault="00FD5785" w:rsidP="00F2154C">
            <w:pPr>
              <w:pStyle w:val="TableParagraph"/>
              <w:spacing w:line="276" w:lineRule="auto"/>
              <w:ind w:left="0"/>
              <w:rPr>
                <w:b/>
                <w:sz w:val="24"/>
              </w:rPr>
            </w:pPr>
            <w:r>
              <w:rPr>
                <w:b/>
                <w:sz w:val="24"/>
              </w:rPr>
              <w:t>SD</w:t>
            </w:r>
            <w:r>
              <w:rPr>
                <w:b/>
                <w:spacing w:val="-1"/>
                <w:sz w:val="24"/>
              </w:rPr>
              <w:t xml:space="preserve"> </w:t>
            </w:r>
            <w:r>
              <w:rPr>
                <w:b/>
                <w:sz w:val="24"/>
              </w:rPr>
              <w:t xml:space="preserve">= </w:t>
            </w:r>
            <w:r>
              <w:rPr>
                <w:b/>
                <w:spacing w:val="-4"/>
                <w:sz w:val="24"/>
              </w:rPr>
              <w:t>2.43)</w:t>
            </w:r>
          </w:p>
        </w:tc>
        <w:tc>
          <w:tcPr>
            <w:tcW w:w="2305" w:type="dxa"/>
          </w:tcPr>
          <w:p w14:paraId="67FFB491" w14:textId="77777777" w:rsidR="00FD5785" w:rsidRDefault="00FD5785" w:rsidP="00F2154C">
            <w:pPr>
              <w:pStyle w:val="TableParagraph"/>
              <w:spacing w:line="276" w:lineRule="auto"/>
              <w:ind w:left="0"/>
              <w:rPr>
                <w:sz w:val="24"/>
              </w:rPr>
            </w:pPr>
            <w:r>
              <w:rPr>
                <w:sz w:val="24"/>
              </w:rPr>
              <w:t>Low</w:t>
            </w:r>
            <w:r>
              <w:rPr>
                <w:spacing w:val="-4"/>
                <w:sz w:val="24"/>
              </w:rPr>
              <w:t xml:space="preserve"> </w:t>
            </w:r>
            <w:r>
              <w:rPr>
                <w:spacing w:val="-2"/>
                <w:sz w:val="24"/>
              </w:rPr>
              <w:t>(&lt;10.23)</w:t>
            </w:r>
          </w:p>
        </w:tc>
        <w:tc>
          <w:tcPr>
            <w:tcW w:w="646" w:type="dxa"/>
          </w:tcPr>
          <w:p w14:paraId="57BF09BF" w14:textId="77777777" w:rsidR="00FD5785" w:rsidRDefault="00FD5785" w:rsidP="00F2154C">
            <w:pPr>
              <w:pStyle w:val="TableParagraph"/>
              <w:spacing w:line="276" w:lineRule="auto"/>
              <w:ind w:left="0"/>
              <w:jc w:val="center"/>
              <w:rPr>
                <w:sz w:val="24"/>
              </w:rPr>
            </w:pPr>
            <w:r>
              <w:rPr>
                <w:spacing w:val="-5"/>
                <w:sz w:val="24"/>
              </w:rPr>
              <w:t>15</w:t>
            </w:r>
          </w:p>
        </w:tc>
        <w:tc>
          <w:tcPr>
            <w:tcW w:w="1335" w:type="dxa"/>
          </w:tcPr>
          <w:p w14:paraId="56E5D3E1" w14:textId="77777777" w:rsidR="00FD5785" w:rsidRDefault="00FD5785" w:rsidP="00F2154C">
            <w:pPr>
              <w:pStyle w:val="TableParagraph"/>
              <w:spacing w:line="276" w:lineRule="auto"/>
              <w:ind w:left="0"/>
              <w:jc w:val="center"/>
              <w:rPr>
                <w:sz w:val="24"/>
              </w:rPr>
            </w:pPr>
            <w:r>
              <w:rPr>
                <w:spacing w:val="-2"/>
                <w:sz w:val="24"/>
              </w:rPr>
              <w:t>25.00</w:t>
            </w:r>
          </w:p>
        </w:tc>
        <w:tc>
          <w:tcPr>
            <w:tcW w:w="1073" w:type="dxa"/>
          </w:tcPr>
          <w:p w14:paraId="49FE435E" w14:textId="77777777" w:rsidR="00FD5785" w:rsidRDefault="00FD5785" w:rsidP="00F2154C">
            <w:pPr>
              <w:pStyle w:val="TableParagraph"/>
              <w:spacing w:line="276" w:lineRule="auto"/>
              <w:ind w:left="0"/>
              <w:jc w:val="center"/>
              <w:rPr>
                <w:sz w:val="24"/>
              </w:rPr>
            </w:pPr>
            <w:r>
              <w:rPr>
                <w:spacing w:val="-5"/>
                <w:sz w:val="24"/>
              </w:rPr>
              <w:t>15</w:t>
            </w:r>
          </w:p>
        </w:tc>
        <w:tc>
          <w:tcPr>
            <w:tcW w:w="961" w:type="dxa"/>
          </w:tcPr>
          <w:p w14:paraId="3A6B44D1" w14:textId="77777777" w:rsidR="00FD5785" w:rsidRDefault="00FD5785" w:rsidP="00F2154C">
            <w:pPr>
              <w:pStyle w:val="TableParagraph"/>
              <w:spacing w:line="276" w:lineRule="auto"/>
              <w:ind w:left="0"/>
              <w:jc w:val="center"/>
              <w:rPr>
                <w:sz w:val="24"/>
              </w:rPr>
            </w:pPr>
            <w:r>
              <w:rPr>
                <w:spacing w:val="-2"/>
                <w:sz w:val="24"/>
              </w:rPr>
              <w:t>25.00</w:t>
            </w:r>
          </w:p>
        </w:tc>
        <w:tc>
          <w:tcPr>
            <w:tcW w:w="684" w:type="dxa"/>
          </w:tcPr>
          <w:p w14:paraId="403BCD55" w14:textId="77777777" w:rsidR="00FD5785" w:rsidRDefault="00FD5785" w:rsidP="00F2154C">
            <w:pPr>
              <w:pStyle w:val="TableParagraph"/>
              <w:spacing w:line="276" w:lineRule="auto"/>
              <w:ind w:left="0"/>
              <w:jc w:val="center"/>
            </w:pPr>
            <w:r>
              <w:rPr>
                <w:spacing w:val="-5"/>
              </w:rPr>
              <w:t>30</w:t>
            </w:r>
          </w:p>
        </w:tc>
        <w:tc>
          <w:tcPr>
            <w:tcW w:w="1080" w:type="dxa"/>
          </w:tcPr>
          <w:p w14:paraId="514113B0" w14:textId="77777777" w:rsidR="00FD5785" w:rsidRDefault="00FD5785" w:rsidP="00F2154C">
            <w:pPr>
              <w:pStyle w:val="TableParagraph"/>
              <w:spacing w:line="276" w:lineRule="auto"/>
              <w:ind w:left="0"/>
              <w:jc w:val="center"/>
            </w:pPr>
            <w:r>
              <w:rPr>
                <w:spacing w:val="-2"/>
              </w:rPr>
              <w:t>25.00</w:t>
            </w:r>
          </w:p>
        </w:tc>
      </w:tr>
      <w:tr w:rsidR="00FD5785" w14:paraId="78E056C2" w14:textId="77777777" w:rsidTr="00F2154C">
        <w:trPr>
          <w:trHeight w:val="20"/>
          <w:jc w:val="center"/>
        </w:trPr>
        <w:tc>
          <w:tcPr>
            <w:tcW w:w="704" w:type="dxa"/>
            <w:vMerge/>
            <w:tcBorders>
              <w:top w:val="nil"/>
            </w:tcBorders>
          </w:tcPr>
          <w:p w14:paraId="5160A88C" w14:textId="77777777" w:rsidR="00FD5785" w:rsidRDefault="00FD5785" w:rsidP="00F2154C">
            <w:pPr>
              <w:spacing w:line="276" w:lineRule="auto"/>
              <w:rPr>
                <w:sz w:val="2"/>
                <w:szCs w:val="2"/>
              </w:rPr>
            </w:pPr>
          </w:p>
        </w:tc>
        <w:tc>
          <w:tcPr>
            <w:tcW w:w="4253" w:type="dxa"/>
            <w:vMerge/>
            <w:tcBorders>
              <w:top w:val="nil"/>
            </w:tcBorders>
          </w:tcPr>
          <w:p w14:paraId="042EE4F2" w14:textId="77777777" w:rsidR="00FD5785" w:rsidRDefault="00FD5785" w:rsidP="00F2154C">
            <w:pPr>
              <w:spacing w:line="276" w:lineRule="auto"/>
              <w:rPr>
                <w:sz w:val="2"/>
                <w:szCs w:val="2"/>
              </w:rPr>
            </w:pPr>
          </w:p>
        </w:tc>
        <w:tc>
          <w:tcPr>
            <w:tcW w:w="2305" w:type="dxa"/>
          </w:tcPr>
          <w:p w14:paraId="1611C27A" w14:textId="77777777" w:rsidR="00FD5785" w:rsidRDefault="00FD5785" w:rsidP="00F2154C">
            <w:pPr>
              <w:pStyle w:val="TableParagraph"/>
              <w:spacing w:line="276" w:lineRule="auto"/>
              <w:ind w:left="0"/>
              <w:rPr>
                <w:sz w:val="24"/>
              </w:rPr>
            </w:pPr>
            <w:r>
              <w:rPr>
                <w:spacing w:val="-2"/>
                <w:sz w:val="24"/>
              </w:rPr>
              <w:t xml:space="preserve">Medium </w:t>
            </w:r>
            <w:r>
              <w:rPr>
                <w:spacing w:val="-4"/>
                <w:sz w:val="24"/>
              </w:rPr>
              <w:t>(10.23-12.66)</w:t>
            </w:r>
          </w:p>
        </w:tc>
        <w:tc>
          <w:tcPr>
            <w:tcW w:w="646" w:type="dxa"/>
          </w:tcPr>
          <w:p w14:paraId="425E7C64" w14:textId="77777777" w:rsidR="00FD5785" w:rsidRDefault="00FD5785" w:rsidP="00F2154C">
            <w:pPr>
              <w:pStyle w:val="TableParagraph"/>
              <w:spacing w:line="276" w:lineRule="auto"/>
              <w:ind w:left="0"/>
              <w:jc w:val="center"/>
              <w:rPr>
                <w:sz w:val="24"/>
              </w:rPr>
            </w:pPr>
            <w:r>
              <w:rPr>
                <w:spacing w:val="-5"/>
                <w:sz w:val="24"/>
              </w:rPr>
              <w:t>25</w:t>
            </w:r>
          </w:p>
        </w:tc>
        <w:tc>
          <w:tcPr>
            <w:tcW w:w="1335" w:type="dxa"/>
          </w:tcPr>
          <w:p w14:paraId="3DD6D967" w14:textId="77777777" w:rsidR="00FD5785" w:rsidRDefault="00FD5785" w:rsidP="00F2154C">
            <w:pPr>
              <w:pStyle w:val="TableParagraph"/>
              <w:spacing w:line="276" w:lineRule="auto"/>
              <w:ind w:left="0"/>
              <w:jc w:val="center"/>
              <w:rPr>
                <w:sz w:val="24"/>
              </w:rPr>
            </w:pPr>
            <w:r>
              <w:rPr>
                <w:spacing w:val="-2"/>
                <w:sz w:val="24"/>
              </w:rPr>
              <w:t>41.66</w:t>
            </w:r>
          </w:p>
        </w:tc>
        <w:tc>
          <w:tcPr>
            <w:tcW w:w="1073" w:type="dxa"/>
          </w:tcPr>
          <w:p w14:paraId="765F0C6C" w14:textId="77777777" w:rsidR="00FD5785" w:rsidRDefault="00FD5785" w:rsidP="00F2154C">
            <w:pPr>
              <w:pStyle w:val="TableParagraph"/>
              <w:spacing w:line="276" w:lineRule="auto"/>
              <w:ind w:left="0"/>
              <w:jc w:val="center"/>
              <w:rPr>
                <w:sz w:val="24"/>
              </w:rPr>
            </w:pPr>
            <w:r>
              <w:rPr>
                <w:spacing w:val="-5"/>
                <w:sz w:val="24"/>
              </w:rPr>
              <w:t>21</w:t>
            </w:r>
          </w:p>
        </w:tc>
        <w:tc>
          <w:tcPr>
            <w:tcW w:w="961" w:type="dxa"/>
          </w:tcPr>
          <w:p w14:paraId="376C7A6E" w14:textId="77777777" w:rsidR="00FD5785" w:rsidRDefault="00FD5785" w:rsidP="00F2154C">
            <w:pPr>
              <w:pStyle w:val="TableParagraph"/>
              <w:spacing w:line="276" w:lineRule="auto"/>
              <w:ind w:left="0"/>
              <w:jc w:val="center"/>
              <w:rPr>
                <w:sz w:val="24"/>
              </w:rPr>
            </w:pPr>
            <w:r>
              <w:rPr>
                <w:spacing w:val="-2"/>
                <w:sz w:val="24"/>
              </w:rPr>
              <w:t>35.00</w:t>
            </w:r>
          </w:p>
        </w:tc>
        <w:tc>
          <w:tcPr>
            <w:tcW w:w="684" w:type="dxa"/>
          </w:tcPr>
          <w:p w14:paraId="57A196B7" w14:textId="77777777" w:rsidR="00FD5785" w:rsidRDefault="00FD5785" w:rsidP="00F2154C">
            <w:pPr>
              <w:pStyle w:val="TableParagraph"/>
              <w:spacing w:before="1" w:line="276" w:lineRule="auto"/>
              <w:ind w:left="0"/>
              <w:jc w:val="center"/>
            </w:pPr>
            <w:r>
              <w:rPr>
                <w:spacing w:val="-5"/>
              </w:rPr>
              <w:t>46</w:t>
            </w:r>
          </w:p>
        </w:tc>
        <w:tc>
          <w:tcPr>
            <w:tcW w:w="1080" w:type="dxa"/>
          </w:tcPr>
          <w:p w14:paraId="6D1FD2A1" w14:textId="77777777" w:rsidR="00FD5785" w:rsidRDefault="00FD5785" w:rsidP="00F2154C">
            <w:pPr>
              <w:pStyle w:val="TableParagraph"/>
              <w:spacing w:before="1" w:line="276" w:lineRule="auto"/>
              <w:ind w:left="0"/>
              <w:jc w:val="center"/>
            </w:pPr>
            <w:r>
              <w:rPr>
                <w:spacing w:val="-2"/>
              </w:rPr>
              <w:t>38.33</w:t>
            </w:r>
          </w:p>
        </w:tc>
      </w:tr>
      <w:tr w:rsidR="00FD5785" w14:paraId="642FD5AE" w14:textId="77777777" w:rsidTr="00F2154C">
        <w:trPr>
          <w:trHeight w:val="20"/>
          <w:jc w:val="center"/>
        </w:trPr>
        <w:tc>
          <w:tcPr>
            <w:tcW w:w="704" w:type="dxa"/>
            <w:vMerge/>
            <w:tcBorders>
              <w:top w:val="nil"/>
            </w:tcBorders>
          </w:tcPr>
          <w:p w14:paraId="516D3C73" w14:textId="77777777" w:rsidR="00FD5785" w:rsidRDefault="00FD5785" w:rsidP="00F2154C">
            <w:pPr>
              <w:spacing w:line="276" w:lineRule="auto"/>
              <w:rPr>
                <w:sz w:val="2"/>
                <w:szCs w:val="2"/>
              </w:rPr>
            </w:pPr>
          </w:p>
        </w:tc>
        <w:tc>
          <w:tcPr>
            <w:tcW w:w="4253" w:type="dxa"/>
            <w:vMerge/>
            <w:tcBorders>
              <w:top w:val="nil"/>
            </w:tcBorders>
          </w:tcPr>
          <w:p w14:paraId="66B4D7E0" w14:textId="77777777" w:rsidR="00FD5785" w:rsidRDefault="00FD5785" w:rsidP="00F2154C">
            <w:pPr>
              <w:spacing w:line="276" w:lineRule="auto"/>
              <w:rPr>
                <w:sz w:val="2"/>
                <w:szCs w:val="2"/>
              </w:rPr>
            </w:pPr>
          </w:p>
        </w:tc>
        <w:tc>
          <w:tcPr>
            <w:tcW w:w="2305" w:type="dxa"/>
          </w:tcPr>
          <w:p w14:paraId="42CA8CE2"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(&gt;12.66)</w:t>
            </w:r>
          </w:p>
        </w:tc>
        <w:tc>
          <w:tcPr>
            <w:tcW w:w="646" w:type="dxa"/>
          </w:tcPr>
          <w:p w14:paraId="6F8B9224" w14:textId="77777777" w:rsidR="00FD5785" w:rsidRDefault="00FD5785" w:rsidP="00F2154C">
            <w:pPr>
              <w:pStyle w:val="TableParagraph"/>
              <w:spacing w:line="276" w:lineRule="auto"/>
              <w:ind w:left="0"/>
              <w:jc w:val="center"/>
              <w:rPr>
                <w:sz w:val="24"/>
              </w:rPr>
            </w:pPr>
            <w:r>
              <w:rPr>
                <w:spacing w:val="-5"/>
                <w:sz w:val="24"/>
              </w:rPr>
              <w:t>20</w:t>
            </w:r>
          </w:p>
        </w:tc>
        <w:tc>
          <w:tcPr>
            <w:tcW w:w="1335" w:type="dxa"/>
          </w:tcPr>
          <w:p w14:paraId="58725953" w14:textId="77777777" w:rsidR="00FD5785" w:rsidRDefault="00FD5785" w:rsidP="00F2154C">
            <w:pPr>
              <w:pStyle w:val="TableParagraph"/>
              <w:spacing w:line="276" w:lineRule="auto"/>
              <w:ind w:left="0"/>
              <w:jc w:val="center"/>
              <w:rPr>
                <w:sz w:val="24"/>
              </w:rPr>
            </w:pPr>
            <w:r>
              <w:rPr>
                <w:spacing w:val="-2"/>
                <w:sz w:val="24"/>
              </w:rPr>
              <w:t>33.33</w:t>
            </w:r>
          </w:p>
        </w:tc>
        <w:tc>
          <w:tcPr>
            <w:tcW w:w="1073" w:type="dxa"/>
          </w:tcPr>
          <w:p w14:paraId="35D9B4DF" w14:textId="77777777" w:rsidR="00FD5785" w:rsidRDefault="00FD5785" w:rsidP="00F2154C">
            <w:pPr>
              <w:pStyle w:val="TableParagraph"/>
              <w:spacing w:line="276" w:lineRule="auto"/>
              <w:ind w:left="0"/>
              <w:jc w:val="center"/>
              <w:rPr>
                <w:sz w:val="24"/>
              </w:rPr>
            </w:pPr>
            <w:r>
              <w:rPr>
                <w:spacing w:val="-5"/>
                <w:sz w:val="24"/>
              </w:rPr>
              <w:t>24</w:t>
            </w:r>
          </w:p>
        </w:tc>
        <w:tc>
          <w:tcPr>
            <w:tcW w:w="961" w:type="dxa"/>
          </w:tcPr>
          <w:p w14:paraId="7BFCA22E" w14:textId="77777777" w:rsidR="00FD5785" w:rsidRDefault="00FD5785" w:rsidP="00F2154C">
            <w:pPr>
              <w:pStyle w:val="TableParagraph"/>
              <w:spacing w:line="276" w:lineRule="auto"/>
              <w:ind w:left="0"/>
              <w:jc w:val="center"/>
              <w:rPr>
                <w:sz w:val="24"/>
              </w:rPr>
            </w:pPr>
            <w:r>
              <w:rPr>
                <w:spacing w:val="-2"/>
                <w:sz w:val="24"/>
              </w:rPr>
              <w:t>40.00</w:t>
            </w:r>
          </w:p>
        </w:tc>
        <w:tc>
          <w:tcPr>
            <w:tcW w:w="684" w:type="dxa"/>
          </w:tcPr>
          <w:p w14:paraId="25E6B061" w14:textId="77777777" w:rsidR="00FD5785" w:rsidRDefault="00FD5785" w:rsidP="00F2154C">
            <w:pPr>
              <w:pStyle w:val="TableParagraph"/>
              <w:spacing w:line="276" w:lineRule="auto"/>
              <w:ind w:left="0"/>
              <w:jc w:val="center"/>
            </w:pPr>
            <w:r>
              <w:rPr>
                <w:spacing w:val="-5"/>
              </w:rPr>
              <w:t>44</w:t>
            </w:r>
          </w:p>
        </w:tc>
        <w:tc>
          <w:tcPr>
            <w:tcW w:w="1080" w:type="dxa"/>
          </w:tcPr>
          <w:p w14:paraId="1E0941D9" w14:textId="598E95BD" w:rsidR="00FD5785" w:rsidRDefault="00FD5785" w:rsidP="00F2154C">
            <w:pPr>
              <w:pStyle w:val="TableParagraph"/>
              <w:spacing w:line="276" w:lineRule="auto"/>
              <w:ind w:left="0"/>
              <w:jc w:val="center"/>
            </w:pPr>
            <w:r>
              <w:rPr>
                <w:spacing w:val="-2"/>
              </w:rPr>
              <w:t>36.6</w:t>
            </w:r>
            <w:r w:rsidR="006B408A">
              <w:rPr>
                <w:spacing w:val="-2"/>
              </w:rPr>
              <w:t>7</w:t>
            </w:r>
          </w:p>
        </w:tc>
      </w:tr>
      <w:tr w:rsidR="00FD5785" w14:paraId="54950E6A" w14:textId="77777777" w:rsidTr="00F2154C">
        <w:trPr>
          <w:trHeight w:val="20"/>
          <w:jc w:val="center"/>
        </w:trPr>
        <w:tc>
          <w:tcPr>
            <w:tcW w:w="704" w:type="dxa"/>
            <w:vMerge w:val="restart"/>
          </w:tcPr>
          <w:p w14:paraId="1A2568BA" w14:textId="77777777" w:rsidR="00FD5785" w:rsidRDefault="00FD5785" w:rsidP="00F2154C">
            <w:pPr>
              <w:pStyle w:val="TableParagraph"/>
              <w:spacing w:before="1" w:line="276" w:lineRule="auto"/>
              <w:ind w:left="0"/>
              <w:rPr>
                <w:b/>
                <w:sz w:val="24"/>
              </w:rPr>
            </w:pPr>
            <w:r>
              <w:rPr>
                <w:b/>
                <w:spacing w:val="-5"/>
                <w:sz w:val="24"/>
              </w:rPr>
              <w:t>2.</w:t>
            </w:r>
          </w:p>
        </w:tc>
        <w:tc>
          <w:tcPr>
            <w:tcW w:w="4253" w:type="dxa"/>
            <w:vMerge w:val="restart"/>
          </w:tcPr>
          <w:p w14:paraId="282F6C5B" w14:textId="77777777" w:rsidR="00FD5785" w:rsidRDefault="00FD5785" w:rsidP="00F2154C">
            <w:pPr>
              <w:pStyle w:val="TableParagraph"/>
              <w:spacing w:before="1" w:line="276" w:lineRule="auto"/>
              <w:ind w:left="0"/>
              <w:rPr>
                <w:b/>
                <w:spacing w:val="-2"/>
                <w:sz w:val="24"/>
              </w:rPr>
            </w:pPr>
            <w:r>
              <w:rPr>
                <w:b/>
                <w:spacing w:val="-2"/>
                <w:sz w:val="24"/>
              </w:rPr>
              <w:t>Decision</w:t>
            </w:r>
            <w:r>
              <w:rPr>
                <w:b/>
                <w:spacing w:val="-12"/>
                <w:sz w:val="24"/>
              </w:rPr>
              <w:t xml:space="preserve"> </w:t>
            </w:r>
            <w:r>
              <w:rPr>
                <w:b/>
                <w:spacing w:val="-2"/>
                <w:sz w:val="24"/>
              </w:rPr>
              <w:t>making</w:t>
            </w:r>
            <w:r>
              <w:rPr>
                <w:b/>
                <w:spacing w:val="-12"/>
                <w:sz w:val="24"/>
              </w:rPr>
              <w:t xml:space="preserve"> </w:t>
            </w:r>
            <w:r>
              <w:rPr>
                <w:b/>
                <w:spacing w:val="-2"/>
                <w:sz w:val="24"/>
              </w:rPr>
              <w:t xml:space="preserve">ability </w:t>
            </w:r>
          </w:p>
          <w:p w14:paraId="3E5CAF28" w14:textId="77777777" w:rsidR="00FD5785" w:rsidRDefault="00FD5785" w:rsidP="00F2154C">
            <w:pPr>
              <w:pStyle w:val="TableParagraph"/>
              <w:spacing w:before="1" w:line="276" w:lineRule="auto"/>
              <w:ind w:left="0"/>
              <w:rPr>
                <w:b/>
                <w:sz w:val="24"/>
              </w:rPr>
            </w:pPr>
            <w:r>
              <w:rPr>
                <w:b/>
                <w:spacing w:val="-2"/>
                <w:sz w:val="24"/>
              </w:rPr>
              <w:t>(</w:t>
            </w:r>
            <w:r>
              <w:rPr>
                <w:b/>
                <w:sz w:val="24"/>
              </w:rPr>
              <w:t>Mean = 17.42</w:t>
            </w:r>
          </w:p>
          <w:p w14:paraId="04B8720B" w14:textId="77777777" w:rsidR="00FD5785" w:rsidRDefault="00FD5785" w:rsidP="00F2154C">
            <w:pPr>
              <w:pStyle w:val="TableParagraph"/>
              <w:spacing w:line="276" w:lineRule="auto"/>
              <w:ind w:left="0"/>
              <w:rPr>
                <w:b/>
                <w:sz w:val="24"/>
              </w:rPr>
            </w:pPr>
            <w:r>
              <w:rPr>
                <w:b/>
                <w:sz w:val="24"/>
              </w:rPr>
              <w:t>SD</w:t>
            </w:r>
            <w:r>
              <w:rPr>
                <w:b/>
                <w:spacing w:val="-1"/>
                <w:sz w:val="24"/>
              </w:rPr>
              <w:t xml:space="preserve"> </w:t>
            </w:r>
            <w:r>
              <w:rPr>
                <w:b/>
                <w:sz w:val="24"/>
              </w:rPr>
              <w:t>=</w:t>
            </w:r>
            <w:r>
              <w:rPr>
                <w:b/>
                <w:spacing w:val="-4"/>
                <w:sz w:val="24"/>
              </w:rPr>
              <w:t>3.67)</w:t>
            </w:r>
          </w:p>
        </w:tc>
        <w:tc>
          <w:tcPr>
            <w:tcW w:w="2305" w:type="dxa"/>
          </w:tcPr>
          <w:p w14:paraId="32FBC1AD" w14:textId="77777777" w:rsidR="00FD5785" w:rsidRDefault="00FD5785" w:rsidP="00F2154C">
            <w:pPr>
              <w:pStyle w:val="TableParagraph"/>
              <w:spacing w:before="1" w:line="276" w:lineRule="auto"/>
              <w:ind w:left="0"/>
              <w:rPr>
                <w:sz w:val="24"/>
              </w:rPr>
            </w:pPr>
            <w:r>
              <w:rPr>
                <w:sz w:val="24"/>
              </w:rPr>
              <w:t>Low</w:t>
            </w:r>
            <w:r>
              <w:rPr>
                <w:spacing w:val="-4"/>
                <w:sz w:val="24"/>
              </w:rPr>
              <w:t xml:space="preserve"> </w:t>
            </w:r>
            <w:r>
              <w:rPr>
                <w:spacing w:val="-2"/>
                <w:sz w:val="24"/>
              </w:rPr>
              <w:t>(&lt;15.58)</w:t>
            </w:r>
          </w:p>
        </w:tc>
        <w:tc>
          <w:tcPr>
            <w:tcW w:w="646" w:type="dxa"/>
          </w:tcPr>
          <w:p w14:paraId="7F41CDBB" w14:textId="77777777" w:rsidR="00FD5785" w:rsidRDefault="00FD5785" w:rsidP="00F2154C">
            <w:pPr>
              <w:pStyle w:val="TableParagraph"/>
              <w:spacing w:before="1" w:line="276" w:lineRule="auto"/>
              <w:ind w:left="0"/>
              <w:jc w:val="center"/>
              <w:rPr>
                <w:sz w:val="24"/>
              </w:rPr>
            </w:pPr>
            <w:r>
              <w:rPr>
                <w:spacing w:val="-5"/>
                <w:sz w:val="24"/>
              </w:rPr>
              <w:t>18</w:t>
            </w:r>
          </w:p>
        </w:tc>
        <w:tc>
          <w:tcPr>
            <w:tcW w:w="1335" w:type="dxa"/>
          </w:tcPr>
          <w:p w14:paraId="1A7E6E81" w14:textId="77777777" w:rsidR="00FD5785" w:rsidRDefault="00FD5785" w:rsidP="00F2154C">
            <w:pPr>
              <w:pStyle w:val="TableParagraph"/>
              <w:spacing w:before="1" w:line="276" w:lineRule="auto"/>
              <w:ind w:left="0"/>
              <w:jc w:val="center"/>
              <w:rPr>
                <w:sz w:val="24"/>
              </w:rPr>
            </w:pPr>
            <w:r>
              <w:rPr>
                <w:spacing w:val="-2"/>
                <w:sz w:val="24"/>
              </w:rPr>
              <w:t>30.00</w:t>
            </w:r>
          </w:p>
        </w:tc>
        <w:tc>
          <w:tcPr>
            <w:tcW w:w="1073" w:type="dxa"/>
          </w:tcPr>
          <w:p w14:paraId="7F62102B" w14:textId="77777777" w:rsidR="00FD5785" w:rsidRDefault="00FD5785" w:rsidP="00F2154C">
            <w:pPr>
              <w:pStyle w:val="TableParagraph"/>
              <w:spacing w:before="1" w:line="276" w:lineRule="auto"/>
              <w:ind w:left="0"/>
              <w:jc w:val="center"/>
              <w:rPr>
                <w:sz w:val="24"/>
              </w:rPr>
            </w:pPr>
            <w:r>
              <w:rPr>
                <w:spacing w:val="-5"/>
                <w:sz w:val="24"/>
              </w:rPr>
              <w:t>12</w:t>
            </w:r>
          </w:p>
        </w:tc>
        <w:tc>
          <w:tcPr>
            <w:tcW w:w="961" w:type="dxa"/>
          </w:tcPr>
          <w:p w14:paraId="7013427F" w14:textId="77777777" w:rsidR="00FD5785" w:rsidRDefault="00FD5785" w:rsidP="00F2154C">
            <w:pPr>
              <w:pStyle w:val="TableParagraph"/>
              <w:spacing w:before="1" w:line="276" w:lineRule="auto"/>
              <w:ind w:left="0"/>
              <w:jc w:val="center"/>
              <w:rPr>
                <w:sz w:val="24"/>
              </w:rPr>
            </w:pPr>
            <w:r>
              <w:rPr>
                <w:spacing w:val="-2"/>
                <w:sz w:val="24"/>
              </w:rPr>
              <w:t>20.00</w:t>
            </w:r>
          </w:p>
        </w:tc>
        <w:tc>
          <w:tcPr>
            <w:tcW w:w="684" w:type="dxa"/>
          </w:tcPr>
          <w:p w14:paraId="2DEAEC29" w14:textId="77777777" w:rsidR="00FD5785" w:rsidRDefault="00FD5785" w:rsidP="00F2154C">
            <w:pPr>
              <w:pStyle w:val="TableParagraph"/>
              <w:spacing w:before="1" w:line="276" w:lineRule="auto"/>
              <w:ind w:left="0"/>
              <w:jc w:val="center"/>
            </w:pPr>
            <w:r>
              <w:rPr>
                <w:spacing w:val="-5"/>
              </w:rPr>
              <w:t>30</w:t>
            </w:r>
          </w:p>
        </w:tc>
        <w:tc>
          <w:tcPr>
            <w:tcW w:w="1080" w:type="dxa"/>
          </w:tcPr>
          <w:p w14:paraId="2872BBA2" w14:textId="77777777" w:rsidR="00FD5785" w:rsidRDefault="00FD5785" w:rsidP="00F2154C">
            <w:pPr>
              <w:pStyle w:val="TableParagraph"/>
              <w:spacing w:before="1" w:line="276" w:lineRule="auto"/>
              <w:ind w:left="0"/>
              <w:jc w:val="center"/>
            </w:pPr>
            <w:r>
              <w:rPr>
                <w:spacing w:val="-2"/>
              </w:rPr>
              <w:t>25.00</w:t>
            </w:r>
          </w:p>
        </w:tc>
      </w:tr>
      <w:tr w:rsidR="00FD5785" w14:paraId="60BFFA8C" w14:textId="77777777" w:rsidTr="00F2154C">
        <w:trPr>
          <w:trHeight w:val="20"/>
          <w:jc w:val="center"/>
        </w:trPr>
        <w:tc>
          <w:tcPr>
            <w:tcW w:w="704" w:type="dxa"/>
            <w:vMerge/>
            <w:tcBorders>
              <w:top w:val="nil"/>
            </w:tcBorders>
          </w:tcPr>
          <w:p w14:paraId="7556ED2B" w14:textId="77777777" w:rsidR="00FD5785" w:rsidRDefault="00FD5785" w:rsidP="00F2154C">
            <w:pPr>
              <w:spacing w:line="276" w:lineRule="auto"/>
              <w:rPr>
                <w:sz w:val="2"/>
                <w:szCs w:val="2"/>
              </w:rPr>
            </w:pPr>
          </w:p>
        </w:tc>
        <w:tc>
          <w:tcPr>
            <w:tcW w:w="4253" w:type="dxa"/>
            <w:vMerge/>
            <w:tcBorders>
              <w:top w:val="nil"/>
            </w:tcBorders>
          </w:tcPr>
          <w:p w14:paraId="22D583B5" w14:textId="77777777" w:rsidR="00FD5785" w:rsidRDefault="00FD5785" w:rsidP="00F2154C">
            <w:pPr>
              <w:spacing w:line="276" w:lineRule="auto"/>
              <w:rPr>
                <w:sz w:val="2"/>
                <w:szCs w:val="2"/>
              </w:rPr>
            </w:pPr>
          </w:p>
        </w:tc>
        <w:tc>
          <w:tcPr>
            <w:tcW w:w="2305" w:type="dxa"/>
          </w:tcPr>
          <w:p w14:paraId="742A7E9B" w14:textId="77777777" w:rsidR="00FD5785" w:rsidRDefault="00FD5785" w:rsidP="00F2154C">
            <w:pPr>
              <w:pStyle w:val="TableParagraph"/>
              <w:spacing w:line="276" w:lineRule="auto"/>
              <w:ind w:left="0"/>
              <w:rPr>
                <w:sz w:val="24"/>
              </w:rPr>
            </w:pPr>
            <w:r>
              <w:rPr>
                <w:spacing w:val="-2"/>
                <w:sz w:val="24"/>
              </w:rPr>
              <w:t xml:space="preserve">Medium </w:t>
            </w:r>
            <w:r>
              <w:rPr>
                <w:spacing w:val="-4"/>
                <w:sz w:val="24"/>
              </w:rPr>
              <w:t>(15.58-19.26)</w:t>
            </w:r>
          </w:p>
        </w:tc>
        <w:tc>
          <w:tcPr>
            <w:tcW w:w="646" w:type="dxa"/>
          </w:tcPr>
          <w:p w14:paraId="1D4807EE" w14:textId="77777777" w:rsidR="00FD5785" w:rsidRDefault="00FD5785" w:rsidP="00F2154C">
            <w:pPr>
              <w:pStyle w:val="TableParagraph"/>
              <w:spacing w:line="276" w:lineRule="auto"/>
              <w:ind w:left="0"/>
              <w:jc w:val="center"/>
              <w:rPr>
                <w:sz w:val="24"/>
              </w:rPr>
            </w:pPr>
            <w:r>
              <w:rPr>
                <w:spacing w:val="-5"/>
                <w:sz w:val="24"/>
              </w:rPr>
              <w:t>30</w:t>
            </w:r>
          </w:p>
        </w:tc>
        <w:tc>
          <w:tcPr>
            <w:tcW w:w="1335" w:type="dxa"/>
          </w:tcPr>
          <w:p w14:paraId="6F65069B" w14:textId="77777777" w:rsidR="00FD5785" w:rsidRDefault="00FD5785" w:rsidP="00F2154C">
            <w:pPr>
              <w:pStyle w:val="TableParagraph"/>
              <w:spacing w:line="276" w:lineRule="auto"/>
              <w:ind w:left="0"/>
              <w:jc w:val="center"/>
              <w:rPr>
                <w:sz w:val="24"/>
              </w:rPr>
            </w:pPr>
            <w:r>
              <w:rPr>
                <w:spacing w:val="-2"/>
                <w:sz w:val="24"/>
              </w:rPr>
              <w:t>50.00</w:t>
            </w:r>
          </w:p>
        </w:tc>
        <w:tc>
          <w:tcPr>
            <w:tcW w:w="1073" w:type="dxa"/>
          </w:tcPr>
          <w:p w14:paraId="11BB5DA6" w14:textId="77777777" w:rsidR="00FD5785" w:rsidRDefault="00FD5785" w:rsidP="00F2154C">
            <w:pPr>
              <w:pStyle w:val="TableParagraph"/>
              <w:spacing w:line="276" w:lineRule="auto"/>
              <w:ind w:left="0"/>
              <w:jc w:val="center"/>
              <w:rPr>
                <w:sz w:val="24"/>
              </w:rPr>
            </w:pPr>
            <w:r>
              <w:rPr>
                <w:spacing w:val="-5"/>
                <w:sz w:val="24"/>
              </w:rPr>
              <w:t>28</w:t>
            </w:r>
          </w:p>
        </w:tc>
        <w:tc>
          <w:tcPr>
            <w:tcW w:w="961" w:type="dxa"/>
          </w:tcPr>
          <w:p w14:paraId="5C046E2A" w14:textId="77777777" w:rsidR="00FD5785" w:rsidRDefault="00FD5785" w:rsidP="00F2154C">
            <w:pPr>
              <w:pStyle w:val="TableParagraph"/>
              <w:spacing w:line="276" w:lineRule="auto"/>
              <w:ind w:left="0"/>
              <w:jc w:val="center"/>
              <w:rPr>
                <w:sz w:val="24"/>
              </w:rPr>
            </w:pPr>
            <w:r>
              <w:rPr>
                <w:spacing w:val="-2"/>
                <w:sz w:val="24"/>
              </w:rPr>
              <w:t>46.66</w:t>
            </w:r>
          </w:p>
        </w:tc>
        <w:tc>
          <w:tcPr>
            <w:tcW w:w="684" w:type="dxa"/>
          </w:tcPr>
          <w:p w14:paraId="31031853" w14:textId="77777777" w:rsidR="00FD5785" w:rsidRDefault="00FD5785" w:rsidP="00F2154C">
            <w:pPr>
              <w:pStyle w:val="TableParagraph"/>
              <w:spacing w:line="276" w:lineRule="auto"/>
              <w:ind w:left="0"/>
              <w:jc w:val="center"/>
            </w:pPr>
            <w:r>
              <w:rPr>
                <w:spacing w:val="-5"/>
              </w:rPr>
              <w:t>58</w:t>
            </w:r>
          </w:p>
        </w:tc>
        <w:tc>
          <w:tcPr>
            <w:tcW w:w="1080" w:type="dxa"/>
          </w:tcPr>
          <w:p w14:paraId="5EC9048A" w14:textId="77777777" w:rsidR="00FD5785" w:rsidRDefault="00FD5785" w:rsidP="00F2154C">
            <w:pPr>
              <w:pStyle w:val="TableParagraph"/>
              <w:spacing w:line="276" w:lineRule="auto"/>
              <w:ind w:left="0"/>
              <w:jc w:val="center"/>
            </w:pPr>
            <w:r>
              <w:rPr>
                <w:spacing w:val="-2"/>
              </w:rPr>
              <w:t>48.33</w:t>
            </w:r>
          </w:p>
        </w:tc>
      </w:tr>
      <w:tr w:rsidR="00FD5785" w14:paraId="799763D8" w14:textId="77777777" w:rsidTr="00F2154C">
        <w:trPr>
          <w:trHeight w:val="20"/>
          <w:jc w:val="center"/>
        </w:trPr>
        <w:tc>
          <w:tcPr>
            <w:tcW w:w="704" w:type="dxa"/>
            <w:vMerge/>
            <w:tcBorders>
              <w:top w:val="nil"/>
            </w:tcBorders>
          </w:tcPr>
          <w:p w14:paraId="3FFBB396" w14:textId="77777777" w:rsidR="00FD5785" w:rsidRDefault="00FD5785" w:rsidP="00F2154C">
            <w:pPr>
              <w:spacing w:line="276" w:lineRule="auto"/>
              <w:rPr>
                <w:sz w:val="2"/>
                <w:szCs w:val="2"/>
              </w:rPr>
            </w:pPr>
          </w:p>
        </w:tc>
        <w:tc>
          <w:tcPr>
            <w:tcW w:w="4253" w:type="dxa"/>
            <w:vMerge/>
            <w:tcBorders>
              <w:top w:val="nil"/>
            </w:tcBorders>
          </w:tcPr>
          <w:p w14:paraId="36255C75" w14:textId="77777777" w:rsidR="00FD5785" w:rsidRDefault="00FD5785" w:rsidP="00F2154C">
            <w:pPr>
              <w:spacing w:line="276" w:lineRule="auto"/>
              <w:rPr>
                <w:sz w:val="2"/>
                <w:szCs w:val="2"/>
              </w:rPr>
            </w:pPr>
          </w:p>
        </w:tc>
        <w:tc>
          <w:tcPr>
            <w:tcW w:w="2305" w:type="dxa"/>
          </w:tcPr>
          <w:p w14:paraId="5258BB9C"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(&gt;19.26)</w:t>
            </w:r>
          </w:p>
        </w:tc>
        <w:tc>
          <w:tcPr>
            <w:tcW w:w="646" w:type="dxa"/>
          </w:tcPr>
          <w:p w14:paraId="312237F9" w14:textId="77777777" w:rsidR="00FD5785" w:rsidRDefault="00FD5785" w:rsidP="00F2154C">
            <w:pPr>
              <w:pStyle w:val="TableParagraph"/>
              <w:spacing w:line="276" w:lineRule="auto"/>
              <w:ind w:left="0"/>
              <w:jc w:val="center"/>
              <w:rPr>
                <w:sz w:val="24"/>
              </w:rPr>
            </w:pPr>
            <w:r>
              <w:rPr>
                <w:spacing w:val="-5"/>
                <w:sz w:val="24"/>
              </w:rPr>
              <w:t>12</w:t>
            </w:r>
          </w:p>
        </w:tc>
        <w:tc>
          <w:tcPr>
            <w:tcW w:w="1335" w:type="dxa"/>
          </w:tcPr>
          <w:p w14:paraId="08CA1F4E" w14:textId="77777777" w:rsidR="00FD5785" w:rsidRDefault="00FD5785" w:rsidP="00F2154C">
            <w:pPr>
              <w:pStyle w:val="TableParagraph"/>
              <w:spacing w:line="276" w:lineRule="auto"/>
              <w:ind w:left="0"/>
              <w:jc w:val="center"/>
              <w:rPr>
                <w:sz w:val="24"/>
              </w:rPr>
            </w:pPr>
            <w:r>
              <w:rPr>
                <w:spacing w:val="-2"/>
                <w:sz w:val="24"/>
              </w:rPr>
              <w:t>20.00</w:t>
            </w:r>
          </w:p>
        </w:tc>
        <w:tc>
          <w:tcPr>
            <w:tcW w:w="1073" w:type="dxa"/>
          </w:tcPr>
          <w:p w14:paraId="4D1FB0A0" w14:textId="77777777" w:rsidR="00FD5785" w:rsidRDefault="00FD5785" w:rsidP="00F2154C">
            <w:pPr>
              <w:pStyle w:val="TableParagraph"/>
              <w:spacing w:line="276" w:lineRule="auto"/>
              <w:ind w:left="0"/>
              <w:jc w:val="center"/>
              <w:rPr>
                <w:sz w:val="24"/>
              </w:rPr>
            </w:pPr>
            <w:r>
              <w:rPr>
                <w:spacing w:val="-5"/>
                <w:sz w:val="24"/>
              </w:rPr>
              <w:t>20</w:t>
            </w:r>
          </w:p>
        </w:tc>
        <w:tc>
          <w:tcPr>
            <w:tcW w:w="961" w:type="dxa"/>
          </w:tcPr>
          <w:p w14:paraId="53C7DA4B" w14:textId="77777777" w:rsidR="00FD5785" w:rsidRDefault="00FD5785" w:rsidP="00F2154C">
            <w:pPr>
              <w:pStyle w:val="TableParagraph"/>
              <w:spacing w:line="276" w:lineRule="auto"/>
              <w:ind w:left="0"/>
              <w:jc w:val="center"/>
              <w:rPr>
                <w:sz w:val="24"/>
              </w:rPr>
            </w:pPr>
            <w:r>
              <w:rPr>
                <w:spacing w:val="-2"/>
                <w:sz w:val="24"/>
              </w:rPr>
              <w:t>33.33</w:t>
            </w:r>
          </w:p>
        </w:tc>
        <w:tc>
          <w:tcPr>
            <w:tcW w:w="684" w:type="dxa"/>
          </w:tcPr>
          <w:p w14:paraId="350E45DD" w14:textId="77777777" w:rsidR="00FD5785" w:rsidRDefault="00FD5785" w:rsidP="00F2154C">
            <w:pPr>
              <w:pStyle w:val="TableParagraph"/>
              <w:spacing w:line="276" w:lineRule="auto"/>
              <w:ind w:left="0"/>
              <w:jc w:val="center"/>
            </w:pPr>
            <w:r>
              <w:rPr>
                <w:spacing w:val="-5"/>
              </w:rPr>
              <w:t>32</w:t>
            </w:r>
          </w:p>
        </w:tc>
        <w:tc>
          <w:tcPr>
            <w:tcW w:w="1080" w:type="dxa"/>
          </w:tcPr>
          <w:p w14:paraId="7F9B0839" w14:textId="77777777" w:rsidR="00FD5785" w:rsidRDefault="00FD5785" w:rsidP="00F2154C">
            <w:pPr>
              <w:pStyle w:val="TableParagraph"/>
              <w:spacing w:line="276" w:lineRule="auto"/>
              <w:ind w:left="0"/>
              <w:jc w:val="center"/>
            </w:pPr>
            <w:r>
              <w:rPr>
                <w:spacing w:val="-2"/>
              </w:rPr>
              <w:t>26.66</w:t>
            </w:r>
          </w:p>
        </w:tc>
      </w:tr>
      <w:tr w:rsidR="00FD5785" w14:paraId="24BBD432" w14:textId="77777777" w:rsidTr="00F2154C">
        <w:trPr>
          <w:trHeight w:val="20"/>
          <w:jc w:val="center"/>
        </w:trPr>
        <w:tc>
          <w:tcPr>
            <w:tcW w:w="704" w:type="dxa"/>
            <w:vMerge w:val="restart"/>
          </w:tcPr>
          <w:p w14:paraId="3FDE6076" w14:textId="77777777" w:rsidR="00FD5785" w:rsidRDefault="00FD5785" w:rsidP="00F2154C">
            <w:pPr>
              <w:pStyle w:val="TableParagraph"/>
              <w:spacing w:line="276" w:lineRule="auto"/>
              <w:ind w:left="0"/>
              <w:rPr>
                <w:b/>
                <w:sz w:val="24"/>
              </w:rPr>
            </w:pPr>
            <w:r>
              <w:rPr>
                <w:b/>
                <w:spacing w:val="-5"/>
                <w:sz w:val="24"/>
              </w:rPr>
              <w:t>3.</w:t>
            </w:r>
          </w:p>
        </w:tc>
        <w:tc>
          <w:tcPr>
            <w:tcW w:w="4253" w:type="dxa"/>
            <w:vMerge w:val="restart"/>
          </w:tcPr>
          <w:p w14:paraId="5127669C" w14:textId="77777777" w:rsidR="00FD5785" w:rsidRDefault="00FD5785" w:rsidP="00F2154C">
            <w:pPr>
              <w:pStyle w:val="TableParagraph"/>
              <w:spacing w:line="276" w:lineRule="auto"/>
              <w:ind w:left="0"/>
              <w:rPr>
                <w:b/>
                <w:spacing w:val="-2"/>
                <w:sz w:val="24"/>
              </w:rPr>
            </w:pPr>
            <w:r>
              <w:rPr>
                <w:b/>
                <w:spacing w:val="-2"/>
                <w:sz w:val="24"/>
              </w:rPr>
              <w:t>Achievement</w:t>
            </w:r>
            <w:r>
              <w:rPr>
                <w:b/>
                <w:spacing w:val="-11"/>
                <w:sz w:val="24"/>
              </w:rPr>
              <w:t xml:space="preserve"> </w:t>
            </w:r>
            <w:r>
              <w:rPr>
                <w:b/>
                <w:spacing w:val="-2"/>
                <w:sz w:val="24"/>
              </w:rPr>
              <w:t>motivation</w:t>
            </w:r>
          </w:p>
          <w:p w14:paraId="6F983D0B" w14:textId="77777777" w:rsidR="00FD5785" w:rsidRDefault="00FD5785" w:rsidP="00F2154C">
            <w:pPr>
              <w:pStyle w:val="TableParagraph"/>
              <w:spacing w:line="276" w:lineRule="auto"/>
              <w:ind w:left="0"/>
              <w:rPr>
                <w:b/>
                <w:sz w:val="24"/>
              </w:rPr>
            </w:pPr>
            <w:r>
              <w:rPr>
                <w:b/>
                <w:spacing w:val="-2"/>
                <w:sz w:val="24"/>
              </w:rPr>
              <w:t xml:space="preserve">( </w:t>
            </w:r>
            <w:r>
              <w:rPr>
                <w:b/>
                <w:sz w:val="24"/>
              </w:rPr>
              <w:t>Mean = 12.92</w:t>
            </w:r>
          </w:p>
          <w:p w14:paraId="3E6ACF0D" w14:textId="77777777" w:rsidR="00FD5785" w:rsidRDefault="00FD5785" w:rsidP="00F2154C">
            <w:pPr>
              <w:pStyle w:val="TableParagraph"/>
              <w:spacing w:line="276" w:lineRule="auto"/>
              <w:ind w:left="0"/>
              <w:rPr>
                <w:b/>
                <w:sz w:val="24"/>
              </w:rPr>
            </w:pPr>
            <w:r>
              <w:rPr>
                <w:b/>
                <w:sz w:val="24"/>
              </w:rPr>
              <w:t>SD =</w:t>
            </w:r>
            <w:r>
              <w:rPr>
                <w:b/>
                <w:spacing w:val="-7"/>
                <w:sz w:val="24"/>
              </w:rPr>
              <w:t xml:space="preserve"> </w:t>
            </w:r>
            <w:r>
              <w:rPr>
                <w:b/>
                <w:spacing w:val="-4"/>
                <w:sz w:val="24"/>
              </w:rPr>
              <w:t>2.42)</w:t>
            </w:r>
          </w:p>
        </w:tc>
        <w:tc>
          <w:tcPr>
            <w:tcW w:w="2305" w:type="dxa"/>
          </w:tcPr>
          <w:p w14:paraId="2295E989" w14:textId="77777777" w:rsidR="00FD5785" w:rsidRDefault="00FD5785" w:rsidP="00F2154C">
            <w:pPr>
              <w:pStyle w:val="TableParagraph"/>
              <w:spacing w:line="276" w:lineRule="auto"/>
              <w:ind w:left="0"/>
              <w:rPr>
                <w:sz w:val="24"/>
              </w:rPr>
            </w:pPr>
            <w:r>
              <w:rPr>
                <w:sz w:val="24"/>
              </w:rPr>
              <w:t>Low</w:t>
            </w:r>
            <w:r>
              <w:rPr>
                <w:spacing w:val="-4"/>
                <w:sz w:val="24"/>
              </w:rPr>
              <w:t xml:space="preserve"> </w:t>
            </w:r>
            <w:r>
              <w:rPr>
                <w:spacing w:val="-2"/>
                <w:sz w:val="24"/>
              </w:rPr>
              <w:t>(&lt;12.92)</w:t>
            </w:r>
          </w:p>
        </w:tc>
        <w:tc>
          <w:tcPr>
            <w:tcW w:w="646" w:type="dxa"/>
          </w:tcPr>
          <w:p w14:paraId="6C2CEF01" w14:textId="77777777" w:rsidR="00FD5785" w:rsidRDefault="00FD5785" w:rsidP="00F2154C">
            <w:pPr>
              <w:pStyle w:val="TableParagraph"/>
              <w:spacing w:line="276" w:lineRule="auto"/>
              <w:ind w:left="0"/>
              <w:jc w:val="center"/>
              <w:rPr>
                <w:sz w:val="24"/>
              </w:rPr>
            </w:pPr>
            <w:r>
              <w:rPr>
                <w:spacing w:val="-5"/>
                <w:sz w:val="24"/>
              </w:rPr>
              <w:t>22</w:t>
            </w:r>
          </w:p>
        </w:tc>
        <w:tc>
          <w:tcPr>
            <w:tcW w:w="1335" w:type="dxa"/>
          </w:tcPr>
          <w:p w14:paraId="12D9E916" w14:textId="77777777" w:rsidR="00FD5785" w:rsidRDefault="00FD5785" w:rsidP="00F2154C">
            <w:pPr>
              <w:pStyle w:val="TableParagraph"/>
              <w:spacing w:line="276" w:lineRule="auto"/>
              <w:ind w:left="0"/>
              <w:jc w:val="center"/>
              <w:rPr>
                <w:sz w:val="24"/>
              </w:rPr>
            </w:pPr>
            <w:r>
              <w:rPr>
                <w:spacing w:val="-2"/>
                <w:sz w:val="24"/>
              </w:rPr>
              <w:t>36.66</w:t>
            </w:r>
          </w:p>
        </w:tc>
        <w:tc>
          <w:tcPr>
            <w:tcW w:w="1073" w:type="dxa"/>
          </w:tcPr>
          <w:p w14:paraId="4CCF9DE0" w14:textId="77777777" w:rsidR="00FD5785" w:rsidRDefault="00FD5785" w:rsidP="00F2154C">
            <w:pPr>
              <w:pStyle w:val="TableParagraph"/>
              <w:spacing w:line="276" w:lineRule="auto"/>
              <w:ind w:left="0"/>
              <w:jc w:val="center"/>
              <w:rPr>
                <w:sz w:val="24"/>
              </w:rPr>
            </w:pPr>
            <w:r>
              <w:rPr>
                <w:spacing w:val="-5"/>
                <w:sz w:val="24"/>
              </w:rPr>
              <w:t>17</w:t>
            </w:r>
          </w:p>
        </w:tc>
        <w:tc>
          <w:tcPr>
            <w:tcW w:w="961" w:type="dxa"/>
          </w:tcPr>
          <w:p w14:paraId="53E86CA5" w14:textId="77777777" w:rsidR="00FD5785" w:rsidRDefault="00FD5785" w:rsidP="00F2154C">
            <w:pPr>
              <w:pStyle w:val="TableParagraph"/>
              <w:spacing w:line="276" w:lineRule="auto"/>
              <w:ind w:left="0"/>
              <w:jc w:val="center"/>
              <w:rPr>
                <w:sz w:val="24"/>
              </w:rPr>
            </w:pPr>
            <w:r>
              <w:rPr>
                <w:spacing w:val="-2"/>
                <w:sz w:val="24"/>
              </w:rPr>
              <w:t>28.33</w:t>
            </w:r>
          </w:p>
        </w:tc>
        <w:tc>
          <w:tcPr>
            <w:tcW w:w="684" w:type="dxa"/>
          </w:tcPr>
          <w:p w14:paraId="169CE0B8" w14:textId="77777777" w:rsidR="00FD5785" w:rsidRDefault="00FD5785" w:rsidP="00F2154C">
            <w:pPr>
              <w:pStyle w:val="TableParagraph"/>
              <w:spacing w:line="276" w:lineRule="auto"/>
              <w:ind w:left="0"/>
              <w:jc w:val="center"/>
            </w:pPr>
            <w:r>
              <w:rPr>
                <w:spacing w:val="-5"/>
              </w:rPr>
              <w:t>39</w:t>
            </w:r>
          </w:p>
        </w:tc>
        <w:tc>
          <w:tcPr>
            <w:tcW w:w="1080" w:type="dxa"/>
          </w:tcPr>
          <w:p w14:paraId="1B65A01A" w14:textId="77777777" w:rsidR="00FD5785" w:rsidRDefault="00FD5785" w:rsidP="00F2154C">
            <w:pPr>
              <w:pStyle w:val="TableParagraph"/>
              <w:spacing w:line="276" w:lineRule="auto"/>
              <w:ind w:left="0"/>
              <w:jc w:val="center"/>
            </w:pPr>
            <w:r>
              <w:rPr>
                <w:spacing w:val="-2"/>
              </w:rPr>
              <w:t>32.50</w:t>
            </w:r>
          </w:p>
        </w:tc>
      </w:tr>
      <w:tr w:rsidR="00FD5785" w14:paraId="28EFB0B0" w14:textId="77777777" w:rsidTr="00F2154C">
        <w:trPr>
          <w:trHeight w:val="20"/>
          <w:jc w:val="center"/>
        </w:trPr>
        <w:tc>
          <w:tcPr>
            <w:tcW w:w="704" w:type="dxa"/>
            <w:vMerge/>
            <w:tcBorders>
              <w:top w:val="nil"/>
            </w:tcBorders>
          </w:tcPr>
          <w:p w14:paraId="54C85855" w14:textId="77777777" w:rsidR="00FD5785" w:rsidRDefault="00FD5785" w:rsidP="00F2154C">
            <w:pPr>
              <w:spacing w:line="276" w:lineRule="auto"/>
              <w:rPr>
                <w:sz w:val="2"/>
                <w:szCs w:val="2"/>
              </w:rPr>
            </w:pPr>
          </w:p>
        </w:tc>
        <w:tc>
          <w:tcPr>
            <w:tcW w:w="4253" w:type="dxa"/>
            <w:vMerge/>
            <w:tcBorders>
              <w:top w:val="nil"/>
            </w:tcBorders>
          </w:tcPr>
          <w:p w14:paraId="24F18A60" w14:textId="77777777" w:rsidR="00FD5785" w:rsidRDefault="00FD5785" w:rsidP="00F2154C">
            <w:pPr>
              <w:spacing w:line="276" w:lineRule="auto"/>
              <w:rPr>
                <w:sz w:val="2"/>
                <w:szCs w:val="2"/>
              </w:rPr>
            </w:pPr>
          </w:p>
        </w:tc>
        <w:tc>
          <w:tcPr>
            <w:tcW w:w="2305" w:type="dxa"/>
          </w:tcPr>
          <w:p w14:paraId="61564204" w14:textId="77777777" w:rsidR="00FD5785" w:rsidRDefault="00FD5785" w:rsidP="00F2154C">
            <w:pPr>
              <w:pStyle w:val="TableParagraph"/>
              <w:spacing w:line="276" w:lineRule="auto"/>
              <w:ind w:left="0"/>
              <w:rPr>
                <w:sz w:val="24"/>
              </w:rPr>
            </w:pPr>
            <w:r>
              <w:rPr>
                <w:spacing w:val="-2"/>
                <w:sz w:val="24"/>
              </w:rPr>
              <w:t>Medium</w:t>
            </w:r>
          </w:p>
          <w:p w14:paraId="452F75AF" w14:textId="77777777" w:rsidR="00FD5785" w:rsidRDefault="00FD5785" w:rsidP="00F2154C">
            <w:pPr>
              <w:pStyle w:val="TableParagraph"/>
              <w:spacing w:line="276" w:lineRule="auto"/>
              <w:ind w:left="0"/>
              <w:rPr>
                <w:sz w:val="24"/>
              </w:rPr>
            </w:pPr>
            <w:r>
              <w:rPr>
                <w:spacing w:val="-4"/>
                <w:sz w:val="24"/>
              </w:rPr>
              <w:t>(12.92-</w:t>
            </w:r>
            <w:r>
              <w:rPr>
                <w:spacing w:val="-2"/>
                <w:sz w:val="24"/>
              </w:rPr>
              <w:t>15.34)</w:t>
            </w:r>
          </w:p>
        </w:tc>
        <w:tc>
          <w:tcPr>
            <w:tcW w:w="646" w:type="dxa"/>
          </w:tcPr>
          <w:p w14:paraId="48C2996F" w14:textId="77777777" w:rsidR="00FD5785" w:rsidRDefault="00FD5785" w:rsidP="00F2154C">
            <w:pPr>
              <w:pStyle w:val="TableParagraph"/>
              <w:spacing w:line="276" w:lineRule="auto"/>
              <w:ind w:left="0"/>
              <w:jc w:val="center"/>
              <w:rPr>
                <w:sz w:val="24"/>
              </w:rPr>
            </w:pPr>
            <w:r>
              <w:rPr>
                <w:spacing w:val="-5"/>
                <w:sz w:val="24"/>
              </w:rPr>
              <w:t>24</w:t>
            </w:r>
          </w:p>
        </w:tc>
        <w:tc>
          <w:tcPr>
            <w:tcW w:w="1335" w:type="dxa"/>
          </w:tcPr>
          <w:p w14:paraId="6C850F83" w14:textId="77777777" w:rsidR="00FD5785" w:rsidRDefault="00FD5785" w:rsidP="00F2154C">
            <w:pPr>
              <w:pStyle w:val="TableParagraph"/>
              <w:spacing w:line="276" w:lineRule="auto"/>
              <w:ind w:left="0"/>
              <w:jc w:val="center"/>
              <w:rPr>
                <w:sz w:val="24"/>
              </w:rPr>
            </w:pPr>
            <w:r>
              <w:rPr>
                <w:spacing w:val="-2"/>
                <w:sz w:val="24"/>
              </w:rPr>
              <w:t>40.00</w:t>
            </w:r>
          </w:p>
        </w:tc>
        <w:tc>
          <w:tcPr>
            <w:tcW w:w="1073" w:type="dxa"/>
          </w:tcPr>
          <w:p w14:paraId="47B10CC6" w14:textId="77777777" w:rsidR="00FD5785" w:rsidRDefault="00FD5785" w:rsidP="00F2154C">
            <w:pPr>
              <w:pStyle w:val="TableParagraph"/>
              <w:spacing w:line="276" w:lineRule="auto"/>
              <w:ind w:left="0"/>
              <w:jc w:val="center"/>
              <w:rPr>
                <w:sz w:val="24"/>
              </w:rPr>
            </w:pPr>
            <w:r>
              <w:rPr>
                <w:spacing w:val="-5"/>
                <w:sz w:val="24"/>
              </w:rPr>
              <w:t>23</w:t>
            </w:r>
          </w:p>
        </w:tc>
        <w:tc>
          <w:tcPr>
            <w:tcW w:w="961" w:type="dxa"/>
          </w:tcPr>
          <w:p w14:paraId="6E43EF41" w14:textId="77777777" w:rsidR="00FD5785" w:rsidRDefault="00FD5785" w:rsidP="00F2154C">
            <w:pPr>
              <w:pStyle w:val="TableParagraph"/>
              <w:spacing w:line="276" w:lineRule="auto"/>
              <w:ind w:left="0"/>
              <w:jc w:val="center"/>
              <w:rPr>
                <w:sz w:val="24"/>
              </w:rPr>
            </w:pPr>
            <w:r>
              <w:rPr>
                <w:spacing w:val="-2"/>
                <w:sz w:val="24"/>
              </w:rPr>
              <w:t>38.33</w:t>
            </w:r>
          </w:p>
        </w:tc>
        <w:tc>
          <w:tcPr>
            <w:tcW w:w="684" w:type="dxa"/>
          </w:tcPr>
          <w:p w14:paraId="3F3E7CF6" w14:textId="77777777" w:rsidR="00FD5785" w:rsidRDefault="00FD5785" w:rsidP="00F2154C">
            <w:pPr>
              <w:pStyle w:val="TableParagraph"/>
              <w:spacing w:line="276" w:lineRule="auto"/>
              <w:ind w:left="0"/>
              <w:jc w:val="center"/>
            </w:pPr>
            <w:r>
              <w:rPr>
                <w:spacing w:val="-5"/>
              </w:rPr>
              <w:t>47</w:t>
            </w:r>
          </w:p>
        </w:tc>
        <w:tc>
          <w:tcPr>
            <w:tcW w:w="1080" w:type="dxa"/>
          </w:tcPr>
          <w:p w14:paraId="5B4CB604" w14:textId="77777777" w:rsidR="00FD5785" w:rsidRDefault="00FD5785" w:rsidP="00F2154C">
            <w:pPr>
              <w:pStyle w:val="TableParagraph"/>
              <w:spacing w:line="276" w:lineRule="auto"/>
              <w:ind w:left="0"/>
              <w:jc w:val="center"/>
            </w:pPr>
            <w:r>
              <w:rPr>
                <w:spacing w:val="-2"/>
              </w:rPr>
              <w:t>39.16</w:t>
            </w:r>
          </w:p>
        </w:tc>
      </w:tr>
      <w:tr w:rsidR="00FD5785" w14:paraId="2FC7FE65" w14:textId="77777777" w:rsidTr="00F2154C">
        <w:trPr>
          <w:trHeight w:val="20"/>
          <w:jc w:val="center"/>
        </w:trPr>
        <w:tc>
          <w:tcPr>
            <w:tcW w:w="704" w:type="dxa"/>
            <w:vMerge/>
            <w:tcBorders>
              <w:top w:val="nil"/>
            </w:tcBorders>
          </w:tcPr>
          <w:p w14:paraId="0E5A25BC" w14:textId="77777777" w:rsidR="00FD5785" w:rsidRDefault="00FD5785" w:rsidP="00F2154C">
            <w:pPr>
              <w:spacing w:line="276" w:lineRule="auto"/>
              <w:rPr>
                <w:sz w:val="2"/>
                <w:szCs w:val="2"/>
              </w:rPr>
            </w:pPr>
          </w:p>
        </w:tc>
        <w:tc>
          <w:tcPr>
            <w:tcW w:w="4253" w:type="dxa"/>
            <w:vMerge/>
            <w:tcBorders>
              <w:top w:val="nil"/>
            </w:tcBorders>
          </w:tcPr>
          <w:p w14:paraId="33664FF3" w14:textId="77777777" w:rsidR="00FD5785" w:rsidRDefault="00FD5785" w:rsidP="00F2154C">
            <w:pPr>
              <w:spacing w:line="276" w:lineRule="auto"/>
              <w:rPr>
                <w:sz w:val="2"/>
                <w:szCs w:val="2"/>
              </w:rPr>
            </w:pPr>
          </w:p>
        </w:tc>
        <w:tc>
          <w:tcPr>
            <w:tcW w:w="2305" w:type="dxa"/>
          </w:tcPr>
          <w:p w14:paraId="7715EF05"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(&gt;15.34)</w:t>
            </w:r>
          </w:p>
        </w:tc>
        <w:tc>
          <w:tcPr>
            <w:tcW w:w="646" w:type="dxa"/>
          </w:tcPr>
          <w:p w14:paraId="1F7F998A" w14:textId="77777777" w:rsidR="00FD5785" w:rsidRDefault="00FD5785" w:rsidP="00F2154C">
            <w:pPr>
              <w:pStyle w:val="TableParagraph"/>
              <w:spacing w:line="276" w:lineRule="auto"/>
              <w:ind w:left="0"/>
              <w:jc w:val="center"/>
              <w:rPr>
                <w:sz w:val="20"/>
              </w:rPr>
            </w:pPr>
          </w:p>
        </w:tc>
        <w:tc>
          <w:tcPr>
            <w:tcW w:w="1335" w:type="dxa"/>
          </w:tcPr>
          <w:p w14:paraId="7D320D62" w14:textId="77777777" w:rsidR="00FD5785" w:rsidRDefault="00FD5785" w:rsidP="00F2154C">
            <w:pPr>
              <w:pStyle w:val="TableParagraph"/>
              <w:spacing w:line="276" w:lineRule="auto"/>
              <w:ind w:left="0"/>
              <w:jc w:val="center"/>
              <w:rPr>
                <w:sz w:val="24"/>
              </w:rPr>
            </w:pPr>
            <w:r>
              <w:rPr>
                <w:spacing w:val="-2"/>
                <w:sz w:val="24"/>
              </w:rPr>
              <w:t>23.33</w:t>
            </w:r>
          </w:p>
        </w:tc>
        <w:tc>
          <w:tcPr>
            <w:tcW w:w="1073" w:type="dxa"/>
          </w:tcPr>
          <w:p w14:paraId="04386908" w14:textId="77777777" w:rsidR="00FD5785" w:rsidRDefault="00FD5785" w:rsidP="00F2154C">
            <w:pPr>
              <w:pStyle w:val="TableParagraph"/>
              <w:spacing w:line="276" w:lineRule="auto"/>
              <w:ind w:left="0"/>
              <w:jc w:val="center"/>
              <w:rPr>
                <w:sz w:val="24"/>
              </w:rPr>
            </w:pPr>
            <w:r>
              <w:rPr>
                <w:spacing w:val="-5"/>
                <w:sz w:val="24"/>
              </w:rPr>
              <w:t>20</w:t>
            </w:r>
          </w:p>
        </w:tc>
        <w:tc>
          <w:tcPr>
            <w:tcW w:w="961" w:type="dxa"/>
          </w:tcPr>
          <w:p w14:paraId="03221846" w14:textId="77777777" w:rsidR="00FD5785" w:rsidRDefault="00FD5785" w:rsidP="00F2154C">
            <w:pPr>
              <w:pStyle w:val="TableParagraph"/>
              <w:spacing w:line="276" w:lineRule="auto"/>
              <w:ind w:left="0"/>
              <w:jc w:val="center"/>
              <w:rPr>
                <w:sz w:val="24"/>
              </w:rPr>
            </w:pPr>
            <w:r>
              <w:rPr>
                <w:spacing w:val="-2"/>
                <w:sz w:val="24"/>
              </w:rPr>
              <w:t>33.33</w:t>
            </w:r>
          </w:p>
        </w:tc>
        <w:tc>
          <w:tcPr>
            <w:tcW w:w="684" w:type="dxa"/>
          </w:tcPr>
          <w:p w14:paraId="4E09EA07" w14:textId="77777777" w:rsidR="00FD5785" w:rsidRDefault="00FD5785" w:rsidP="00F2154C">
            <w:pPr>
              <w:pStyle w:val="TableParagraph"/>
              <w:spacing w:line="276" w:lineRule="auto"/>
              <w:ind w:left="0"/>
              <w:jc w:val="center"/>
            </w:pPr>
            <w:r>
              <w:rPr>
                <w:spacing w:val="-5"/>
              </w:rPr>
              <w:t>34</w:t>
            </w:r>
          </w:p>
        </w:tc>
        <w:tc>
          <w:tcPr>
            <w:tcW w:w="1080" w:type="dxa"/>
          </w:tcPr>
          <w:p w14:paraId="6D63FC03" w14:textId="77777777" w:rsidR="00FD5785" w:rsidRDefault="00FD5785" w:rsidP="00F2154C">
            <w:pPr>
              <w:pStyle w:val="TableParagraph"/>
              <w:spacing w:line="276" w:lineRule="auto"/>
              <w:ind w:left="0"/>
              <w:jc w:val="center"/>
            </w:pPr>
            <w:r>
              <w:rPr>
                <w:spacing w:val="-2"/>
              </w:rPr>
              <w:t>28.33</w:t>
            </w:r>
          </w:p>
        </w:tc>
      </w:tr>
      <w:tr w:rsidR="00FD5785" w14:paraId="59F5818D" w14:textId="77777777" w:rsidTr="00F2154C">
        <w:trPr>
          <w:trHeight w:val="20"/>
          <w:jc w:val="center"/>
        </w:trPr>
        <w:tc>
          <w:tcPr>
            <w:tcW w:w="704" w:type="dxa"/>
            <w:vMerge w:val="restart"/>
          </w:tcPr>
          <w:p w14:paraId="2677338C" w14:textId="77777777" w:rsidR="00FD5785" w:rsidRDefault="00FD5785" w:rsidP="00F2154C">
            <w:pPr>
              <w:pStyle w:val="TableParagraph"/>
              <w:spacing w:line="276" w:lineRule="auto"/>
              <w:ind w:left="0"/>
              <w:rPr>
                <w:b/>
                <w:sz w:val="24"/>
              </w:rPr>
            </w:pPr>
            <w:r>
              <w:rPr>
                <w:b/>
                <w:spacing w:val="-5"/>
                <w:sz w:val="24"/>
              </w:rPr>
              <w:t>4.</w:t>
            </w:r>
          </w:p>
        </w:tc>
        <w:tc>
          <w:tcPr>
            <w:tcW w:w="4253" w:type="dxa"/>
            <w:vMerge w:val="restart"/>
          </w:tcPr>
          <w:p w14:paraId="460146F1" w14:textId="77777777" w:rsidR="00FD5785" w:rsidRDefault="00FD5785" w:rsidP="00F2154C">
            <w:pPr>
              <w:pStyle w:val="TableParagraph"/>
              <w:spacing w:line="276" w:lineRule="auto"/>
              <w:ind w:left="0"/>
              <w:rPr>
                <w:b/>
                <w:spacing w:val="-2"/>
                <w:sz w:val="24"/>
              </w:rPr>
            </w:pPr>
            <w:r>
              <w:rPr>
                <w:b/>
                <w:spacing w:val="-2"/>
                <w:sz w:val="24"/>
              </w:rPr>
              <w:t>Risk</w:t>
            </w:r>
            <w:r>
              <w:rPr>
                <w:b/>
                <w:spacing w:val="-14"/>
                <w:sz w:val="24"/>
              </w:rPr>
              <w:t xml:space="preserve"> </w:t>
            </w:r>
            <w:r>
              <w:rPr>
                <w:b/>
                <w:spacing w:val="-2"/>
                <w:sz w:val="24"/>
              </w:rPr>
              <w:t>taking</w:t>
            </w:r>
            <w:r>
              <w:rPr>
                <w:b/>
                <w:spacing w:val="-17"/>
                <w:sz w:val="24"/>
              </w:rPr>
              <w:t xml:space="preserve"> </w:t>
            </w:r>
            <w:r>
              <w:rPr>
                <w:b/>
                <w:spacing w:val="-2"/>
                <w:sz w:val="24"/>
              </w:rPr>
              <w:t>ability</w:t>
            </w:r>
          </w:p>
          <w:p w14:paraId="3A0B7786" w14:textId="77777777" w:rsidR="00FD5785" w:rsidRDefault="00FD5785" w:rsidP="00F2154C">
            <w:pPr>
              <w:pStyle w:val="TableParagraph"/>
              <w:spacing w:line="276" w:lineRule="auto"/>
              <w:ind w:left="0"/>
              <w:rPr>
                <w:b/>
                <w:sz w:val="24"/>
              </w:rPr>
            </w:pPr>
            <w:r>
              <w:rPr>
                <w:b/>
                <w:spacing w:val="-2"/>
                <w:sz w:val="24"/>
              </w:rPr>
              <w:t xml:space="preserve">( </w:t>
            </w:r>
            <w:r>
              <w:rPr>
                <w:b/>
                <w:sz w:val="24"/>
              </w:rPr>
              <w:t>Mean = 16.25</w:t>
            </w:r>
          </w:p>
          <w:p w14:paraId="64F51FB4" w14:textId="77777777" w:rsidR="00FD5785" w:rsidRDefault="00FD5785" w:rsidP="00F2154C">
            <w:pPr>
              <w:pStyle w:val="TableParagraph"/>
              <w:spacing w:line="276" w:lineRule="auto"/>
              <w:ind w:left="0"/>
              <w:rPr>
                <w:b/>
                <w:sz w:val="24"/>
              </w:rPr>
            </w:pPr>
            <w:r>
              <w:rPr>
                <w:b/>
                <w:sz w:val="24"/>
              </w:rPr>
              <w:t>SD</w:t>
            </w:r>
            <w:r>
              <w:rPr>
                <w:b/>
                <w:spacing w:val="-1"/>
                <w:sz w:val="24"/>
              </w:rPr>
              <w:t xml:space="preserve"> = </w:t>
            </w:r>
            <w:r>
              <w:rPr>
                <w:b/>
                <w:spacing w:val="-4"/>
                <w:sz w:val="24"/>
              </w:rPr>
              <w:t>3.81)</w:t>
            </w:r>
          </w:p>
        </w:tc>
        <w:tc>
          <w:tcPr>
            <w:tcW w:w="2305" w:type="dxa"/>
          </w:tcPr>
          <w:p w14:paraId="2ACE15EE" w14:textId="77777777" w:rsidR="00FD5785" w:rsidRDefault="00FD5785" w:rsidP="00F2154C">
            <w:pPr>
              <w:pStyle w:val="TableParagraph"/>
              <w:spacing w:line="276" w:lineRule="auto"/>
              <w:ind w:left="0"/>
              <w:rPr>
                <w:sz w:val="24"/>
              </w:rPr>
            </w:pPr>
            <w:r>
              <w:rPr>
                <w:sz w:val="24"/>
              </w:rPr>
              <w:t>Low</w:t>
            </w:r>
            <w:r>
              <w:rPr>
                <w:spacing w:val="-4"/>
                <w:sz w:val="24"/>
              </w:rPr>
              <w:t xml:space="preserve"> </w:t>
            </w:r>
            <w:r>
              <w:rPr>
                <w:spacing w:val="-2"/>
                <w:sz w:val="24"/>
              </w:rPr>
              <w:t>(&lt;14.34)</w:t>
            </w:r>
          </w:p>
        </w:tc>
        <w:tc>
          <w:tcPr>
            <w:tcW w:w="646" w:type="dxa"/>
          </w:tcPr>
          <w:p w14:paraId="3F2C27A0" w14:textId="77777777" w:rsidR="00FD5785" w:rsidRDefault="00FD5785" w:rsidP="00F2154C">
            <w:pPr>
              <w:pStyle w:val="TableParagraph"/>
              <w:spacing w:line="276" w:lineRule="auto"/>
              <w:ind w:left="0"/>
              <w:jc w:val="center"/>
              <w:rPr>
                <w:sz w:val="24"/>
              </w:rPr>
            </w:pPr>
            <w:r>
              <w:rPr>
                <w:spacing w:val="-5"/>
                <w:sz w:val="24"/>
              </w:rPr>
              <w:t>19</w:t>
            </w:r>
          </w:p>
        </w:tc>
        <w:tc>
          <w:tcPr>
            <w:tcW w:w="1335" w:type="dxa"/>
          </w:tcPr>
          <w:p w14:paraId="1BF8E8A3" w14:textId="77777777" w:rsidR="00FD5785" w:rsidRDefault="00FD5785" w:rsidP="00F2154C">
            <w:pPr>
              <w:pStyle w:val="TableParagraph"/>
              <w:spacing w:line="276" w:lineRule="auto"/>
              <w:ind w:left="0"/>
              <w:jc w:val="center"/>
              <w:rPr>
                <w:sz w:val="24"/>
              </w:rPr>
            </w:pPr>
            <w:r>
              <w:rPr>
                <w:spacing w:val="-2"/>
                <w:sz w:val="24"/>
              </w:rPr>
              <w:t>31.66</w:t>
            </w:r>
          </w:p>
        </w:tc>
        <w:tc>
          <w:tcPr>
            <w:tcW w:w="1073" w:type="dxa"/>
          </w:tcPr>
          <w:p w14:paraId="370181F1" w14:textId="77777777" w:rsidR="00FD5785" w:rsidRDefault="00FD5785" w:rsidP="00F2154C">
            <w:pPr>
              <w:pStyle w:val="TableParagraph"/>
              <w:spacing w:line="276" w:lineRule="auto"/>
              <w:ind w:left="0"/>
              <w:jc w:val="center"/>
              <w:rPr>
                <w:sz w:val="24"/>
              </w:rPr>
            </w:pPr>
            <w:r>
              <w:rPr>
                <w:spacing w:val="-5"/>
                <w:sz w:val="24"/>
              </w:rPr>
              <w:t>10</w:t>
            </w:r>
          </w:p>
        </w:tc>
        <w:tc>
          <w:tcPr>
            <w:tcW w:w="961" w:type="dxa"/>
          </w:tcPr>
          <w:p w14:paraId="4FE2D464" w14:textId="77777777" w:rsidR="00FD5785" w:rsidRDefault="00FD5785" w:rsidP="00F2154C">
            <w:pPr>
              <w:pStyle w:val="TableParagraph"/>
              <w:spacing w:line="276" w:lineRule="auto"/>
              <w:ind w:left="0"/>
              <w:jc w:val="center"/>
              <w:rPr>
                <w:sz w:val="24"/>
              </w:rPr>
            </w:pPr>
            <w:r>
              <w:rPr>
                <w:spacing w:val="-2"/>
                <w:sz w:val="24"/>
              </w:rPr>
              <w:t>16.66</w:t>
            </w:r>
          </w:p>
        </w:tc>
        <w:tc>
          <w:tcPr>
            <w:tcW w:w="684" w:type="dxa"/>
          </w:tcPr>
          <w:p w14:paraId="4BFAD200" w14:textId="77777777" w:rsidR="00FD5785" w:rsidRDefault="00FD5785" w:rsidP="00F2154C">
            <w:pPr>
              <w:pStyle w:val="TableParagraph"/>
              <w:spacing w:line="276" w:lineRule="auto"/>
              <w:ind w:left="0"/>
              <w:jc w:val="center"/>
            </w:pPr>
            <w:r>
              <w:rPr>
                <w:spacing w:val="-5"/>
              </w:rPr>
              <w:t>29</w:t>
            </w:r>
          </w:p>
        </w:tc>
        <w:tc>
          <w:tcPr>
            <w:tcW w:w="1080" w:type="dxa"/>
          </w:tcPr>
          <w:p w14:paraId="70572363" w14:textId="77777777" w:rsidR="00FD5785" w:rsidRDefault="00FD5785" w:rsidP="00F2154C">
            <w:pPr>
              <w:pStyle w:val="TableParagraph"/>
              <w:spacing w:line="276" w:lineRule="auto"/>
              <w:ind w:left="0"/>
              <w:jc w:val="center"/>
            </w:pPr>
            <w:r>
              <w:rPr>
                <w:spacing w:val="-2"/>
              </w:rPr>
              <w:t>24.16</w:t>
            </w:r>
          </w:p>
        </w:tc>
      </w:tr>
      <w:tr w:rsidR="00FD5785" w14:paraId="1479BF9A" w14:textId="77777777" w:rsidTr="00F2154C">
        <w:trPr>
          <w:trHeight w:val="20"/>
          <w:jc w:val="center"/>
        </w:trPr>
        <w:tc>
          <w:tcPr>
            <w:tcW w:w="704" w:type="dxa"/>
            <w:vMerge/>
            <w:tcBorders>
              <w:top w:val="nil"/>
            </w:tcBorders>
          </w:tcPr>
          <w:p w14:paraId="3A77F057" w14:textId="77777777" w:rsidR="00FD5785" w:rsidRDefault="00FD5785" w:rsidP="00F2154C">
            <w:pPr>
              <w:spacing w:line="276" w:lineRule="auto"/>
              <w:rPr>
                <w:sz w:val="2"/>
                <w:szCs w:val="2"/>
              </w:rPr>
            </w:pPr>
          </w:p>
        </w:tc>
        <w:tc>
          <w:tcPr>
            <w:tcW w:w="4253" w:type="dxa"/>
            <w:vMerge/>
            <w:tcBorders>
              <w:top w:val="nil"/>
            </w:tcBorders>
          </w:tcPr>
          <w:p w14:paraId="264C0596" w14:textId="77777777" w:rsidR="00FD5785" w:rsidRDefault="00FD5785" w:rsidP="00F2154C">
            <w:pPr>
              <w:spacing w:line="276" w:lineRule="auto"/>
              <w:rPr>
                <w:sz w:val="2"/>
                <w:szCs w:val="2"/>
              </w:rPr>
            </w:pPr>
          </w:p>
        </w:tc>
        <w:tc>
          <w:tcPr>
            <w:tcW w:w="2305" w:type="dxa"/>
          </w:tcPr>
          <w:p w14:paraId="4D7F0603" w14:textId="77777777" w:rsidR="00FD5785" w:rsidRDefault="00FD5785" w:rsidP="00F2154C">
            <w:pPr>
              <w:pStyle w:val="TableParagraph"/>
              <w:spacing w:line="276" w:lineRule="auto"/>
              <w:ind w:left="0"/>
              <w:rPr>
                <w:sz w:val="24"/>
              </w:rPr>
            </w:pPr>
            <w:r>
              <w:rPr>
                <w:spacing w:val="-2"/>
                <w:sz w:val="24"/>
              </w:rPr>
              <w:t>Medium</w:t>
            </w:r>
          </w:p>
          <w:p w14:paraId="1D16759D" w14:textId="77777777" w:rsidR="00FD5785" w:rsidRDefault="00FD5785" w:rsidP="00F2154C">
            <w:pPr>
              <w:pStyle w:val="TableParagraph"/>
              <w:spacing w:line="276" w:lineRule="auto"/>
              <w:ind w:left="0"/>
              <w:rPr>
                <w:sz w:val="24"/>
              </w:rPr>
            </w:pPr>
            <w:r>
              <w:rPr>
                <w:spacing w:val="-4"/>
                <w:sz w:val="24"/>
              </w:rPr>
              <w:t>(14.34-</w:t>
            </w:r>
            <w:r>
              <w:rPr>
                <w:spacing w:val="-2"/>
                <w:sz w:val="24"/>
              </w:rPr>
              <w:t>18.15)</w:t>
            </w:r>
          </w:p>
        </w:tc>
        <w:tc>
          <w:tcPr>
            <w:tcW w:w="646" w:type="dxa"/>
          </w:tcPr>
          <w:p w14:paraId="01AAB752" w14:textId="77777777" w:rsidR="00FD5785" w:rsidRDefault="00FD5785" w:rsidP="00F2154C">
            <w:pPr>
              <w:pStyle w:val="TableParagraph"/>
              <w:spacing w:line="276" w:lineRule="auto"/>
              <w:ind w:left="0"/>
              <w:jc w:val="center"/>
              <w:rPr>
                <w:sz w:val="24"/>
              </w:rPr>
            </w:pPr>
            <w:r>
              <w:rPr>
                <w:spacing w:val="-5"/>
                <w:sz w:val="24"/>
              </w:rPr>
              <w:t>27</w:t>
            </w:r>
          </w:p>
        </w:tc>
        <w:tc>
          <w:tcPr>
            <w:tcW w:w="1335" w:type="dxa"/>
          </w:tcPr>
          <w:p w14:paraId="0D476982" w14:textId="77777777" w:rsidR="00FD5785" w:rsidRDefault="00FD5785" w:rsidP="00F2154C">
            <w:pPr>
              <w:pStyle w:val="TableParagraph"/>
              <w:spacing w:line="276" w:lineRule="auto"/>
              <w:ind w:left="0"/>
              <w:jc w:val="center"/>
              <w:rPr>
                <w:sz w:val="24"/>
              </w:rPr>
            </w:pPr>
            <w:r>
              <w:rPr>
                <w:spacing w:val="-2"/>
                <w:sz w:val="24"/>
              </w:rPr>
              <w:t>45.00</w:t>
            </w:r>
          </w:p>
        </w:tc>
        <w:tc>
          <w:tcPr>
            <w:tcW w:w="1073" w:type="dxa"/>
          </w:tcPr>
          <w:p w14:paraId="07A753DC" w14:textId="77777777" w:rsidR="00FD5785" w:rsidRDefault="00FD5785" w:rsidP="00F2154C">
            <w:pPr>
              <w:pStyle w:val="TableParagraph"/>
              <w:spacing w:line="276" w:lineRule="auto"/>
              <w:ind w:left="0"/>
              <w:jc w:val="center"/>
              <w:rPr>
                <w:sz w:val="24"/>
              </w:rPr>
            </w:pPr>
            <w:r>
              <w:rPr>
                <w:spacing w:val="-5"/>
                <w:sz w:val="24"/>
              </w:rPr>
              <w:t>29</w:t>
            </w:r>
          </w:p>
        </w:tc>
        <w:tc>
          <w:tcPr>
            <w:tcW w:w="961" w:type="dxa"/>
          </w:tcPr>
          <w:p w14:paraId="3948C8CC" w14:textId="77777777" w:rsidR="00FD5785" w:rsidRDefault="00FD5785" w:rsidP="00F2154C">
            <w:pPr>
              <w:pStyle w:val="TableParagraph"/>
              <w:spacing w:line="276" w:lineRule="auto"/>
              <w:ind w:left="0"/>
              <w:jc w:val="center"/>
              <w:rPr>
                <w:sz w:val="24"/>
              </w:rPr>
            </w:pPr>
            <w:r>
              <w:rPr>
                <w:spacing w:val="-2"/>
                <w:sz w:val="24"/>
              </w:rPr>
              <w:t>48.33</w:t>
            </w:r>
          </w:p>
        </w:tc>
        <w:tc>
          <w:tcPr>
            <w:tcW w:w="684" w:type="dxa"/>
          </w:tcPr>
          <w:p w14:paraId="384C194C" w14:textId="77777777" w:rsidR="00FD5785" w:rsidRDefault="00FD5785" w:rsidP="00F2154C">
            <w:pPr>
              <w:pStyle w:val="TableParagraph"/>
              <w:spacing w:line="276" w:lineRule="auto"/>
              <w:ind w:left="0"/>
              <w:jc w:val="center"/>
            </w:pPr>
            <w:r>
              <w:rPr>
                <w:spacing w:val="-2"/>
              </w:rPr>
              <w:t>56</w:t>
            </w:r>
          </w:p>
        </w:tc>
        <w:tc>
          <w:tcPr>
            <w:tcW w:w="1080" w:type="dxa"/>
          </w:tcPr>
          <w:p w14:paraId="5A734DBA" w14:textId="77777777" w:rsidR="00FD5785" w:rsidRDefault="00FD5785" w:rsidP="00F2154C">
            <w:pPr>
              <w:pStyle w:val="TableParagraph"/>
              <w:spacing w:line="276" w:lineRule="auto"/>
              <w:ind w:left="0"/>
              <w:jc w:val="center"/>
            </w:pPr>
            <w:r>
              <w:rPr>
                <w:spacing w:val="-2"/>
              </w:rPr>
              <w:t>46.66</w:t>
            </w:r>
          </w:p>
        </w:tc>
      </w:tr>
      <w:tr w:rsidR="00FD5785" w14:paraId="378C5422" w14:textId="77777777" w:rsidTr="00F2154C">
        <w:trPr>
          <w:trHeight w:val="20"/>
          <w:jc w:val="center"/>
        </w:trPr>
        <w:tc>
          <w:tcPr>
            <w:tcW w:w="704" w:type="dxa"/>
            <w:vMerge/>
            <w:tcBorders>
              <w:top w:val="nil"/>
            </w:tcBorders>
          </w:tcPr>
          <w:p w14:paraId="1DB8210F" w14:textId="77777777" w:rsidR="00FD5785" w:rsidRDefault="00FD5785" w:rsidP="00F2154C">
            <w:pPr>
              <w:spacing w:line="276" w:lineRule="auto"/>
              <w:rPr>
                <w:sz w:val="2"/>
                <w:szCs w:val="2"/>
              </w:rPr>
            </w:pPr>
          </w:p>
        </w:tc>
        <w:tc>
          <w:tcPr>
            <w:tcW w:w="4253" w:type="dxa"/>
            <w:vMerge/>
            <w:tcBorders>
              <w:top w:val="nil"/>
            </w:tcBorders>
          </w:tcPr>
          <w:p w14:paraId="3BD8F313" w14:textId="77777777" w:rsidR="00FD5785" w:rsidRDefault="00FD5785" w:rsidP="00F2154C">
            <w:pPr>
              <w:spacing w:line="276" w:lineRule="auto"/>
              <w:rPr>
                <w:sz w:val="2"/>
                <w:szCs w:val="2"/>
              </w:rPr>
            </w:pPr>
          </w:p>
        </w:tc>
        <w:tc>
          <w:tcPr>
            <w:tcW w:w="2305" w:type="dxa"/>
          </w:tcPr>
          <w:p w14:paraId="0CF1E357"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(&gt;18.15)</w:t>
            </w:r>
          </w:p>
        </w:tc>
        <w:tc>
          <w:tcPr>
            <w:tcW w:w="646" w:type="dxa"/>
          </w:tcPr>
          <w:p w14:paraId="36AB465D" w14:textId="77777777" w:rsidR="00FD5785" w:rsidRDefault="00FD5785" w:rsidP="00F2154C">
            <w:pPr>
              <w:pStyle w:val="TableParagraph"/>
              <w:spacing w:line="276" w:lineRule="auto"/>
              <w:ind w:left="0"/>
              <w:jc w:val="center"/>
              <w:rPr>
                <w:sz w:val="24"/>
              </w:rPr>
            </w:pPr>
            <w:r>
              <w:rPr>
                <w:spacing w:val="-5"/>
                <w:sz w:val="24"/>
              </w:rPr>
              <w:t>14</w:t>
            </w:r>
          </w:p>
        </w:tc>
        <w:tc>
          <w:tcPr>
            <w:tcW w:w="1335" w:type="dxa"/>
          </w:tcPr>
          <w:p w14:paraId="63B73BBE" w14:textId="77777777" w:rsidR="00FD5785" w:rsidRDefault="00FD5785" w:rsidP="00F2154C">
            <w:pPr>
              <w:pStyle w:val="TableParagraph"/>
              <w:spacing w:line="276" w:lineRule="auto"/>
              <w:ind w:left="0"/>
              <w:jc w:val="center"/>
              <w:rPr>
                <w:sz w:val="24"/>
              </w:rPr>
            </w:pPr>
            <w:r>
              <w:rPr>
                <w:spacing w:val="-2"/>
                <w:sz w:val="24"/>
              </w:rPr>
              <w:t>23.33</w:t>
            </w:r>
          </w:p>
        </w:tc>
        <w:tc>
          <w:tcPr>
            <w:tcW w:w="1073" w:type="dxa"/>
          </w:tcPr>
          <w:p w14:paraId="077BDFB0" w14:textId="77777777" w:rsidR="00FD5785" w:rsidRDefault="00FD5785" w:rsidP="00F2154C">
            <w:pPr>
              <w:pStyle w:val="TableParagraph"/>
              <w:spacing w:line="276" w:lineRule="auto"/>
              <w:ind w:left="0"/>
              <w:jc w:val="center"/>
              <w:rPr>
                <w:sz w:val="24"/>
              </w:rPr>
            </w:pPr>
            <w:r>
              <w:rPr>
                <w:spacing w:val="-5"/>
                <w:sz w:val="24"/>
              </w:rPr>
              <w:t>21</w:t>
            </w:r>
          </w:p>
        </w:tc>
        <w:tc>
          <w:tcPr>
            <w:tcW w:w="961" w:type="dxa"/>
          </w:tcPr>
          <w:p w14:paraId="3641197C" w14:textId="77777777" w:rsidR="00FD5785" w:rsidRDefault="00FD5785" w:rsidP="00F2154C">
            <w:pPr>
              <w:pStyle w:val="TableParagraph"/>
              <w:spacing w:line="276" w:lineRule="auto"/>
              <w:ind w:left="0"/>
              <w:jc w:val="center"/>
              <w:rPr>
                <w:sz w:val="24"/>
              </w:rPr>
            </w:pPr>
            <w:r>
              <w:rPr>
                <w:spacing w:val="-2"/>
                <w:sz w:val="24"/>
              </w:rPr>
              <w:t>35.00</w:t>
            </w:r>
          </w:p>
        </w:tc>
        <w:tc>
          <w:tcPr>
            <w:tcW w:w="684" w:type="dxa"/>
          </w:tcPr>
          <w:p w14:paraId="7A7B8CE0" w14:textId="77777777" w:rsidR="00FD5785" w:rsidRDefault="00FD5785" w:rsidP="00F2154C">
            <w:pPr>
              <w:pStyle w:val="TableParagraph"/>
              <w:spacing w:line="276" w:lineRule="auto"/>
              <w:ind w:left="0"/>
              <w:jc w:val="center"/>
            </w:pPr>
            <w:r>
              <w:rPr>
                <w:spacing w:val="-5"/>
              </w:rPr>
              <w:t>35</w:t>
            </w:r>
          </w:p>
        </w:tc>
        <w:tc>
          <w:tcPr>
            <w:tcW w:w="1080" w:type="dxa"/>
          </w:tcPr>
          <w:p w14:paraId="70D85D9D" w14:textId="77777777" w:rsidR="00FD5785" w:rsidRDefault="00FD5785" w:rsidP="00F2154C">
            <w:pPr>
              <w:pStyle w:val="TableParagraph"/>
              <w:spacing w:line="276" w:lineRule="auto"/>
              <w:ind w:left="0"/>
              <w:jc w:val="center"/>
            </w:pPr>
            <w:r>
              <w:rPr>
                <w:spacing w:val="-2"/>
              </w:rPr>
              <w:t>29.16</w:t>
            </w:r>
          </w:p>
        </w:tc>
      </w:tr>
      <w:tr w:rsidR="00FD5785" w14:paraId="176003F6" w14:textId="77777777" w:rsidTr="00F2154C">
        <w:trPr>
          <w:trHeight w:val="20"/>
          <w:jc w:val="center"/>
        </w:trPr>
        <w:tc>
          <w:tcPr>
            <w:tcW w:w="704" w:type="dxa"/>
            <w:vMerge w:val="restart"/>
          </w:tcPr>
          <w:p w14:paraId="1D847F2F" w14:textId="77777777" w:rsidR="00FD5785" w:rsidRDefault="00FD5785" w:rsidP="00F2154C">
            <w:pPr>
              <w:pStyle w:val="TableParagraph"/>
              <w:spacing w:line="276" w:lineRule="auto"/>
              <w:ind w:left="0"/>
              <w:rPr>
                <w:b/>
                <w:sz w:val="24"/>
              </w:rPr>
            </w:pPr>
            <w:r>
              <w:rPr>
                <w:b/>
                <w:spacing w:val="-5"/>
                <w:sz w:val="24"/>
              </w:rPr>
              <w:t>5.</w:t>
            </w:r>
          </w:p>
          <w:p w14:paraId="7F0FF7F3" w14:textId="77777777" w:rsidR="00FD5785" w:rsidRDefault="00FD5785" w:rsidP="00F2154C">
            <w:pPr>
              <w:pStyle w:val="TableParagraph"/>
              <w:spacing w:line="276" w:lineRule="auto"/>
              <w:ind w:left="0"/>
              <w:rPr>
                <w:b/>
                <w:sz w:val="24"/>
              </w:rPr>
            </w:pPr>
          </w:p>
        </w:tc>
        <w:tc>
          <w:tcPr>
            <w:tcW w:w="4253" w:type="dxa"/>
            <w:vMerge w:val="restart"/>
          </w:tcPr>
          <w:p w14:paraId="22A8293A" w14:textId="77777777" w:rsidR="00FD5785" w:rsidRDefault="00FD5785" w:rsidP="00F2154C">
            <w:pPr>
              <w:pStyle w:val="TableParagraph"/>
              <w:spacing w:line="276" w:lineRule="auto"/>
              <w:ind w:left="0"/>
              <w:rPr>
                <w:b/>
                <w:sz w:val="24"/>
              </w:rPr>
            </w:pPr>
            <w:r>
              <w:rPr>
                <w:b/>
                <w:sz w:val="24"/>
              </w:rPr>
              <w:t>Leadership</w:t>
            </w:r>
            <w:r>
              <w:rPr>
                <w:b/>
                <w:spacing w:val="-4"/>
                <w:sz w:val="24"/>
              </w:rPr>
              <w:t xml:space="preserve"> </w:t>
            </w:r>
            <w:r>
              <w:rPr>
                <w:b/>
                <w:spacing w:val="-2"/>
                <w:sz w:val="24"/>
              </w:rPr>
              <w:t>ability</w:t>
            </w:r>
          </w:p>
          <w:p w14:paraId="28426AF7" w14:textId="77777777" w:rsidR="00FD5785" w:rsidRDefault="00FD5785" w:rsidP="00F2154C">
            <w:pPr>
              <w:pStyle w:val="TableParagraph"/>
              <w:spacing w:line="276" w:lineRule="auto"/>
              <w:ind w:left="0"/>
              <w:rPr>
                <w:b/>
                <w:sz w:val="24"/>
              </w:rPr>
            </w:pPr>
            <w:r>
              <w:rPr>
                <w:b/>
                <w:sz w:val="24"/>
              </w:rPr>
              <w:t>(Mean</w:t>
            </w:r>
            <w:r>
              <w:rPr>
                <w:b/>
                <w:spacing w:val="-3"/>
                <w:sz w:val="24"/>
              </w:rPr>
              <w:t xml:space="preserve"> </w:t>
            </w:r>
            <w:r>
              <w:rPr>
                <w:b/>
                <w:sz w:val="24"/>
              </w:rPr>
              <w:t>=</w:t>
            </w:r>
            <w:r>
              <w:rPr>
                <w:b/>
                <w:spacing w:val="-1"/>
                <w:sz w:val="24"/>
              </w:rPr>
              <w:t xml:space="preserve"> </w:t>
            </w:r>
            <w:r>
              <w:rPr>
                <w:b/>
                <w:spacing w:val="-4"/>
                <w:sz w:val="24"/>
              </w:rPr>
              <w:t>5.81</w:t>
            </w:r>
          </w:p>
          <w:p w14:paraId="170E57DB" w14:textId="77777777" w:rsidR="00FD5785" w:rsidRDefault="00FD5785" w:rsidP="00F2154C">
            <w:pPr>
              <w:pStyle w:val="TableParagraph"/>
              <w:spacing w:line="276" w:lineRule="auto"/>
              <w:ind w:left="0"/>
              <w:rPr>
                <w:b/>
                <w:sz w:val="24"/>
              </w:rPr>
            </w:pPr>
            <w:r>
              <w:rPr>
                <w:b/>
                <w:sz w:val="24"/>
              </w:rPr>
              <w:t>SD</w:t>
            </w:r>
            <w:r>
              <w:rPr>
                <w:b/>
                <w:spacing w:val="-1"/>
                <w:sz w:val="24"/>
              </w:rPr>
              <w:t xml:space="preserve"> </w:t>
            </w:r>
            <w:r>
              <w:rPr>
                <w:b/>
                <w:sz w:val="24"/>
              </w:rPr>
              <w:t xml:space="preserve">= </w:t>
            </w:r>
            <w:r>
              <w:rPr>
                <w:b/>
                <w:spacing w:val="-4"/>
                <w:sz w:val="24"/>
              </w:rPr>
              <w:t>1.83)</w:t>
            </w:r>
          </w:p>
        </w:tc>
        <w:tc>
          <w:tcPr>
            <w:tcW w:w="2305" w:type="dxa"/>
          </w:tcPr>
          <w:p w14:paraId="1C4D2309" w14:textId="77777777" w:rsidR="00FD5785" w:rsidRDefault="00FD5785" w:rsidP="00F2154C">
            <w:pPr>
              <w:pStyle w:val="TableParagraph"/>
              <w:spacing w:line="276" w:lineRule="auto"/>
              <w:ind w:left="0"/>
              <w:rPr>
                <w:sz w:val="24"/>
              </w:rPr>
            </w:pPr>
            <w:r>
              <w:rPr>
                <w:sz w:val="24"/>
              </w:rPr>
              <w:t>Low</w:t>
            </w:r>
            <w:r>
              <w:rPr>
                <w:spacing w:val="-3"/>
                <w:sz w:val="24"/>
              </w:rPr>
              <w:t xml:space="preserve"> </w:t>
            </w:r>
            <w:r>
              <w:rPr>
                <w:spacing w:val="-2"/>
                <w:sz w:val="24"/>
              </w:rPr>
              <w:t>(&lt;4.89)</w:t>
            </w:r>
          </w:p>
        </w:tc>
        <w:tc>
          <w:tcPr>
            <w:tcW w:w="646" w:type="dxa"/>
          </w:tcPr>
          <w:p w14:paraId="5645C5C4" w14:textId="77777777" w:rsidR="00FD5785" w:rsidRDefault="00FD5785" w:rsidP="00F2154C">
            <w:pPr>
              <w:pStyle w:val="TableParagraph"/>
              <w:spacing w:line="276" w:lineRule="auto"/>
              <w:ind w:left="0"/>
              <w:jc w:val="center"/>
              <w:rPr>
                <w:sz w:val="24"/>
              </w:rPr>
            </w:pPr>
            <w:r>
              <w:rPr>
                <w:spacing w:val="-5"/>
                <w:sz w:val="24"/>
              </w:rPr>
              <w:t>22</w:t>
            </w:r>
          </w:p>
        </w:tc>
        <w:tc>
          <w:tcPr>
            <w:tcW w:w="1335" w:type="dxa"/>
          </w:tcPr>
          <w:p w14:paraId="4DC0E491" w14:textId="77777777" w:rsidR="00FD5785" w:rsidRDefault="00FD5785" w:rsidP="00F2154C">
            <w:pPr>
              <w:pStyle w:val="TableParagraph"/>
              <w:spacing w:line="276" w:lineRule="auto"/>
              <w:ind w:left="0"/>
              <w:jc w:val="center"/>
              <w:rPr>
                <w:sz w:val="24"/>
              </w:rPr>
            </w:pPr>
            <w:r>
              <w:rPr>
                <w:spacing w:val="-2"/>
                <w:sz w:val="24"/>
              </w:rPr>
              <w:t>36.66</w:t>
            </w:r>
          </w:p>
        </w:tc>
        <w:tc>
          <w:tcPr>
            <w:tcW w:w="1073" w:type="dxa"/>
          </w:tcPr>
          <w:p w14:paraId="7C0D6BE2" w14:textId="77777777" w:rsidR="00FD5785" w:rsidRDefault="00FD5785" w:rsidP="00F2154C">
            <w:pPr>
              <w:pStyle w:val="TableParagraph"/>
              <w:spacing w:line="276" w:lineRule="auto"/>
              <w:ind w:left="0"/>
              <w:jc w:val="center"/>
              <w:rPr>
                <w:sz w:val="24"/>
              </w:rPr>
            </w:pPr>
            <w:r>
              <w:rPr>
                <w:spacing w:val="-5"/>
                <w:sz w:val="24"/>
              </w:rPr>
              <w:t>14</w:t>
            </w:r>
          </w:p>
        </w:tc>
        <w:tc>
          <w:tcPr>
            <w:tcW w:w="961" w:type="dxa"/>
          </w:tcPr>
          <w:p w14:paraId="29F0BBCF" w14:textId="77777777" w:rsidR="00FD5785" w:rsidRDefault="00FD5785" w:rsidP="00F2154C">
            <w:pPr>
              <w:pStyle w:val="TableParagraph"/>
              <w:spacing w:line="276" w:lineRule="auto"/>
              <w:ind w:left="0"/>
              <w:jc w:val="center"/>
              <w:rPr>
                <w:sz w:val="24"/>
              </w:rPr>
            </w:pPr>
            <w:r>
              <w:rPr>
                <w:spacing w:val="-2"/>
                <w:sz w:val="24"/>
              </w:rPr>
              <w:t>23.33</w:t>
            </w:r>
          </w:p>
        </w:tc>
        <w:tc>
          <w:tcPr>
            <w:tcW w:w="684" w:type="dxa"/>
          </w:tcPr>
          <w:p w14:paraId="1361ADAC" w14:textId="77777777" w:rsidR="00FD5785" w:rsidRDefault="00FD5785" w:rsidP="00F2154C">
            <w:pPr>
              <w:pStyle w:val="TableParagraph"/>
              <w:spacing w:line="276" w:lineRule="auto"/>
              <w:ind w:left="0"/>
              <w:jc w:val="center"/>
            </w:pPr>
            <w:r>
              <w:rPr>
                <w:spacing w:val="-5"/>
              </w:rPr>
              <w:t>36</w:t>
            </w:r>
          </w:p>
        </w:tc>
        <w:tc>
          <w:tcPr>
            <w:tcW w:w="1080" w:type="dxa"/>
          </w:tcPr>
          <w:p w14:paraId="25505F2D" w14:textId="77777777" w:rsidR="00FD5785" w:rsidRDefault="00FD5785" w:rsidP="00F2154C">
            <w:pPr>
              <w:pStyle w:val="TableParagraph"/>
              <w:spacing w:line="276" w:lineRule="auto"/>
              <w:ind w:left="0"/>
              <w:jc w:val="center"/>
            </w:pPr>
            <w:r>
              <w:rPr>
                <w:spacing w:val="-2"/>
              </w:rPr>
              <w:t>30.00</w:t>
            </w:r>
          </w:p>
        </w:tc>
      </w:tr>
      <w:tr w:rsidR="00FD5785" w14:paraId="292F399F" w14:textId="77777777" w:rsidTr="00F2154C">
        <w:trPr>
          <w:trHeight w:val="20"/>
          <w:jc w:val="center"/>
        </w:trPr>
        <w:tc>
          <w:tcPr>
            <w:tcW w:w="704" w:type="dxa"/>
            <w:vMerge/>
          </w:tcPr>
          <w:p w14:paraId="5984BA33" w14:textId="77777777" w:rsidR="00FD5785" w:rsidRDefault="00FD5785" w:rsidP="00F2154C">
            <w:pPr>
              <w:pStyle w:val="TableParagraph"/>
              <w:spacing w:line="276" w:lineRule="auto"/>
              <w:ind w:left="0"/>
              <w:rPr>
                <w:b/>
                <w:spacing w:val="-5"/>
                <w:sz w:val="24"/>
              </w:rPr>
            </w:pPr>
          </w:p>
        </w:tc>
        <w:tc>
          <w:tcPr>
            <w:tcW w:w="4253" w:type="dxa"/>
            <w:vMerge/>
          </w:tcPr>
          <w:p w14:paraId="53E81B74" w14:textId="77777777" w:rsidR="00FD5785" w:rsidRDefault="00FD5785" w:rsidP="00F2154C">
            <w:pPr>
              <w:pStyle w:val="TableParagraph"/>
              <w:spacing w:line="276" w:lineRule="auto"/>
              <w:ind w:left="0"/>
              <w:rPr>
                <w:b/>
                <w:sz w:val="24"/>
              </w:rPr>
            </w:pPr>
          </w:p>
        </w:tc>
        <w:tc>
          <w:tcPr>
            <w:tcW w:w="2305" w:type="dxa"/>
          </w:tcPr>
          <w:p w14:paraId="0A7224AF" w14:textId="77777777" w:rsidR="00FD5785" w:rsidRDefault="00FD5785" w:rsidP="00F2154C">
            <w:pPr>
              <w:pStyle w:val="TableParagraph"/>
              <w:spacing w:line="276" w:lineRule="auto"/>
              <w:ind w:left="112"/>
              <w:rPr>
                <w:sz w:val="24"/>
              </w:rPr>
            </w:pPr>
            <w:r>
              <w:rPr>
                <w:sz w:val="24"/>
              </w:rPr>
              <w:t>Medium</w:t>
            </w:r>
            <w:r>
              <w:rPr>
                <w:spacing w:val="-3"/>
                <w:sz w:val="24"/>
              </w:rPr>
              <w:t xml:space="preserve"> </w:t>
            </w:r>
            <w:r>
              <w:rPr>
                <w:spacing w:val="-2"/>
                <w:sz w:val="24"/>
              </w:rPr>
              <w:t>(4.89-6.73)</w:t>
            </w:r>
          </w:p>
        </w:tc>
        <w:tc>
          <w:tcPr>
            <w:tcW w:w="646" w:type="dxa"/>
          </w:tcPr>
          <w:p w14:paraId="57F6047F" w14:textId="77777777" w:rsidR="00FD5785" w:rsidRDefault="00FD5785" w:rsidP="00F2154C">
            <w:pPr>
              <w:pStyle w:val="TableParagraph"/>
              <w:spacing w:line="276" w:lineRule="auto"/>
              <w:ind w:left="0"/>
              <w:jc w:val="center"/>
              <w:rPr>
                <w:spacing w:val="-5"/>
                <w:sz w:val="24"/>
              </w:rPr>
            </w:pPr>
            <w:r>
              <w:rPr>
                <w:spacing w:val="-5"/>
                <w:sz w:val="24"/>
              </w:rPr>
              <w:t>28</w:t>
            </w:r>
          </w:p>
        </w:tc>
        <w:tc>
          <w:tcPr>
            <w:tcW w:w="1335" w:type="dxa"/>
          </w:tcPr>
          <w:p w14:paraId="14175B73" w14:textId="77777777" w:rsidR="00FD5785" w:rsidRDefault="00FD5785" w:rsidP="00F2154C">
            <w:pPr>
              <w:pStyle w:val="TableParagraph"/>
              <w:spacing w:line="276" w:lineRule="auto"/>
              <w:ind w:left="0"/>
              <w:jc w:val="center"/>
              <w:rPr>
                <w:spacing w:val="-2"/>
                <w:sz w:val="24"/>
              </w:rPr>
            </w:pPr>
            <w:r>
              <w:rPr>
                <w:spacing w:val="-2"/>
                <w:sz w:val="24"/>
              </w:rPr>
              <w:t>46.66</w:t>
            </w:r>
          </w:p>
        </w:tc>
        <w:tc>
          <w:tcPr>
            <w:tcW w:w="1073" w:type="dxa"/>
          </w:tcPr>
          <w:p w14:paraId="5F1C000D" w14:textId="77777777" w:rsidR="00FD5785" w:rsidRDefault="00FD5785" w:rsidP="00F2154C">
            <w:pPr>
              <w:pStyle w:val="TableParagraph"/>
              <w:spacing w:line="276" w:lineRule="auto"/>
              <w:ind w:left="0"/>
              <w:jc w:val="center"/>
              <w:rPr>
                <w:spacing w:val="-5"/>
                <w:sz w:val="24"/>
              </w:rPr>
            </w:pPr>
            <w:r>
              <w:rPr>
                <w:spacing w:val="-5"/>
                <w:sz w:val="24"/>
              </w:rPr>
              <w:t>20</w:t>
            </w:r>
          </w:p>
        </w:tc>
        <w:tc>
          <w:tcPr>
            <w:tcW w:w="961" w:type="dxa"/>
          </w:tcPr>
          <w:p w14:paraId="503AD22E" w14:textId="77777777" w:rsidR="00FD5785" w:rsidRDefault="00FD5785" w:rsidP="00F2154C">
            <w:pPr>
              <w:pStyle w:val="TableParagraph"/>
              <w:spacing w:line="276" w:lineRule="auto"/>
              <w:ind w:left="0"/>
              <w:jc w:val="center"/>
              <w:rPr>
                <w:spacing w:val="-2"/>
                <w:sz w:val="24"/>
              </w:rPr>
            </w:pPr>
            <w:r>
              <w:rPr>
                <w:spacing w:val="-2"/>
                <w:sz w:val="24"/>
              </w:rPr>
              <w:t>33.33</w:t>
            </w:r>
          </w:p>
        </w:tc>
        <w:tc>
          <w:tcPr>
            <w:tcW w:w="684" w:type="dxa"/>
          </w:tcPr>
          <w:p w14:paraId="7B9E1848" w14:textId="77777777" w:rsidR="00FD5785" w:rsidRDefault="00FD5785" w:rsidP="00F2154C">
            <w:pPr>
              <w:pStyle w:val="TableParagraph"/>
              <w:spacing w:line="276" w:lineRule="auto"/>
              <w:ind w:left="0"/>
              <w:jc w:val="center"/>
              <w:rPr>
                <w:spacing w:val="-5"/>
              </w:rPr>
            </w:pPr>
            <w:r>
              <w:rPr>
                <w:spacing w:val="-5"/>
              </w:rPr>
              <w:t>48</w:t>
            </w:r>
          </w:p>
        </w:tc>
        <w:tc>
          <w:tcPr>
            <w:tcW w:w="1080" w:type="dxa"/>
          </w:tcPr>
          <w:p w14:paraId="7B167FBC" w14:textId="77777777" w:rsidR="00FD5785" w:rsidRDefault="00FD5785" w:rsidP="00F2154C">
            <w:pPr>
              <w:pStyle w:val="TableParagraph"/>
              <w:spacing w:line="276" w:lineRule="auto"/>
              <w:ind w:left="0"/>
              <w:jc w:val="center"/>
              <w:rPr>
                <w:spacing w:val="-2"/>
              </w:rPr>
            </w:pPr>
            <w:r>
              <w:rPr>
                <w:spacing w:val="-2"/>
              </w:rPr>
              <w:t>40.00</w:t>
            </w:r>
          </w:p>
        </w:tc>
      </w:tr>
      <w:tr w:rsidR="00FD5785" w14:paraId="516F6442" w14:textId="77777777" w:rsidTr="00F2154C">
        <w:trPr>
          <w:trHeight w:val="20"/>
          <w:jc w:val="center"/>
        </w:trPr>
        <w:tc>
          <w:tcPr>
            <w:tcW w:w="704" w:type="dxa"/>
            <w:vMerge/>
          </w:tcPr>
          <w:p w14:paraId="13C25903" w14:textId="77777777" w:rsidR="00FD5785" w:rsidRDefault="00FD5785" w:rsidP="00F2154C">
            <w:pPr>
              <w:pStyle w:val="TableParagraph"/>
              <w:spacing w:line="276" w:lineRule="auto"/>
              <w:ind w:left="0"/>
              <w:rPr>
                <w:b/>
                <w:spacing w:val="-5"/>
                <w:sz w:val="24"/>
              </w:rPr>
            </w:pPr>
          </w:p>
        </w:tc>
        <w:tc>
          <w:tcPr>
            <w:tcW w:w="4253" w:type="dxa"/>
            <w:vMerge/>
          </w:tcPr>
          <w:p w14:paraId="21DD902C" w14:textId="77777777" w:rsidR="00FD5785" w:rsidRDefault="00FD5785" w:rsidP="00F2154C">
            <w:pPr>
              <w:pStyle w:val="TableParagraph"/>
              <w:spacing w:line="276" w:lineRule="auto"/>
              <w:ind w:left="112"/>
              <w:rPr>
                <w:b/>
                <w:sz w:val="24"/>
              </w:rPr>
            </w:pPr>
          </w:p>
        </w:tc>
        <w:tc>
          <w:tcPr>
            <w:tcW w:w="2305" w:type="dxa"/>
          </w:tcPr>
          <w:p w14:paraId="4BF0B7C8" w14:textId="77777777" w:rsidR="00FD5785" w:rsidRDefault="00FD5785" w:rsidP="00F2154C">
            <w:pPr>
              <w:pStyle w:val="TableParagraph"/>
              <w:spacing w:line="276" w:lineRule="auto"/>
              <w:ind w:left="112"/>
              <w:rPr>
                <w:sz w:val="24"/>
              </w:rPr>
            </w:pPr>
            <w:r>
              <w:rPr>
                <w:sz w:val="24"/>
              </w:rPr>
              <w:t>High</w:t>
            </w:r>
            <w:r>
              <w:rPr>
                <w:spacing w:val="-5"/>
                <w:sz w:val="24"/>
              </w:rPr>
              <w:t xml:space="preserve"> </w:t>
            </w:r>
            <w:r>
              <w:rPr>
                <w:spacing w:val="-2"/>
                <w:sz w:val="24"/>
              </w:rPr>
              <w:t>(&gt;6.73)</w:t>
            </w:r>
          </w:p>
        </w:tc>
        <w:tc>
          <w:tcPr>
            <w:tcW w:w="646" w:type="dxa"/>
          </w:tcPr>
          <w:p w14:paraId="6CC75EA7" w14:textId="77777777" w:rsidR="00FD5785" w:rsidRDefault="00FD5785" w:rsidP="00F2154C">
            <w:pPr>
              <w:pStyle w:val="TableParagraph"/>
              <w:spacing w:line="276" w:lineRule="auto"/>
              <w:ind w:left="0"/>
              <w:jc w:val="center"/>
              <w:rPr>
                <w:spacing w:val="-5"/>
                <w:sz w:val="24"/>
              </w:rPr>
            </w:pPr>
            <w:r>
              <w:rPr>
                <w:spacing w:val="-5"/>
                <w:sz w:val="24"/>
              </w:rPr>
              <w:t>10</w:t>
            </w:r>
          </w:p>
        </w:tc>
        <w:tc>
          <w:tcPr>
            <w:tcW w:w="1335" w:type="dxa"/>
          </w:tcPr>
          <w:p w14:paraId="37871532" w14:textId="77777777" w:rsidR="00FD5785" w:rsidRDefault="00FD5785" w:rsidP="00F2154C">
            <w:pPr>
              <w:pStyle w:val="TableParagraph"/>
              <w:spacing w:line="276" w:lineRule="auto"/>
              <w:ind w:left="0"/>
              <w:jc w:val="center"/>
              <w:rPr>
                <w:spacing w:val="-2"/>
                <w:sz w:val="24"/>
              </w:rPr>
            </w:pPr>
            <w:r>
              <w:rPr>
                <w:spacing w:val="-2"/>
                <w:sz w:val="24"/>
              </w:rPr>
              <w:t>16.66</w:t>
            </w:r>
          </w:p>
        </w:tc>
        <w:tc>
          <w:tcPr>
            <w:tcW w:w="1073" w:type="dxa"/>
          </w:tcPr>
          <w:p w14:paraId="5444E1A0" w14:textId="77777777" w:rsidR="00FD5785" w:rsidRDefault="00FD5785" w:rsidP="00F2154C">
            <w:pPr>
              <w:pStyle w:val="TableParagraph"/>
              <w:spacing w:line="276" w:lineRule="auto"/>
              <w:ind w:left="0"/>
              <w:jc w:val="center"/>
              <w:rPr>
                <w:spacing w:val="-5"/>
                <w:sz w:val="24"/>
              </w:rPr>
            </w:pPr>
            <w:r>
              <w:rPr>
                <w:spacing w:val="-5"/>
                <w:sz w:val="24"/>
              </w:rPr>
              <w:t>26</w:t>
            </w:r>
          </w:p>
        </w:tc>
        <w:tc>
          <w:tcPr>
            <w:tcW w:w="961" w:type="dxa"/>
          </w:tcPr>
          <w:p w14:paraId="71909562" w14:textId="77777777" w:rsidR="00FD5785" w:rsidRDefault="00FD5785" w:rsidP="00F2154C">
            <w:pPr>
              <w:pStyle w:val="TableParagraph"/>
              <w:spacing w:line="276" w:lineRule="auto"/>
              <w:ind w:left="0"/>
              <w:jc w:val="center"/>
              <w:rPr>
                <w:spacing w:val="-2"/>
                <w:sz w:val="24"/>
              </w:rPr>
            </w:pPr>
            <w:r>
              <w:rPr>
                <w:spacing w:val="-2"/>
                <w:sz w:val="24"/>
              </w:rPr>
              <w:t>43.33</w:t>
            </w:r>
          </w:p>
        </w:tc>
        <w:tc>
          <w:tcPr>
            <w:tcW w:w="684" w:type="dxa"/>
          </w:tcPr>
          <w:p w14:paraId="52BFBDC5" w14:textId="77777777" w:rsidR="00FD5785" w:rsidRDefault="00FD5785" w:rsidP="00F2154C">
            <w:pPr>
              <w:pStyle w:val="TableParagraph"/>
              <w:spacing w:line="276" w:lineRule="auto"/>
              <w:ind w:left="0"/>
              <w:jc w:val="center"/>
              <w:rPr>
                <w:spacing w:val="-5"/>
              </w:rPr>
            </w:pPr>
            <w:r>
              <w:rPr>
                <w:spacing w:val="-5"/>
              </w:rPr>
              <w:t>36</w:t>
            </w:r>
          </w:p>
        </w:tc>
        <w:tc>
          <w:tcPr>
            <w:tcW w:w="1080" w:type="dxa"/>
          </w:tcPr>
          <w:p w14:paraId="20E0216F" w14:textId="77777777" w:rsidR="00FD5785" w:rsidRDefault="00FD5785" w:rsidP="00F2154C">
            <w:pPr>
              <w:pStyle w:val="TableParagraph"/>
              <w:spacing w:line="276" w:lineRule="auto"/>
              <w:ind w:left="0"/>
              <w:jc w:val="center"/>
              <w:rPr>
                <w:spacing w:val="-2"/>
              </w:rPr>
            </w:pPr>
            <w:r>
              <w:rPr>
                <w:spacing w:val="-2"/>
              </w:rPr>
              <w:t>30.00</w:t>
            </w:r>
          </w:p>
        </w:tc>
      </w:tr>
    </w:tbl>
    <w:p w14:paraId="0EBC60CD" w14:textId="77777777" w:rsidR="00FD5785" w:rsidRDefault="00FD5785"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sectPr w:rsidR="00FD5785" w:rsidSect="00D63C02">
          <w:pgSz w:w="16838" w:h="11906" w:orient="landscape"/>
          <w:pgMar w:top="1440" w:right="1440" w:bottom="1440" w:left="1440" w:header="709" w:footer="709" w:gutter="0"/>
          <w:cols w:space="708"/>
          <w:docGrid w:linePitch="360"/>
        </w:sectPr>
      </w:pPr>
    </w:p>
    <w:tbl>
      <w:tblPr>
        <w:tblW w:w="13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44"/>
        <w:gridCol w:w="3413"/>
        <w:gridCol w:w="2340"/>
        <w:gridCol w:w="648"/>
        <w:gridCol w:w="1340"/>
        <w:gridCol w:w="1078"/>
        <w:gridCol w:w="965"/>
        <w:gridCol w:w="686"/>
        <w:gridCol w:w="1084"/>
      </w:tblGrid>
      <w:tr w:rsidR="00FD5785" w:rsidRPr="00462848" w14:paraId="12200213" w14:textId="77777777" w:rsidTr="00F2154C">
        <w:trPr>
          <w:trHeight w:val="20"/>
          <w:jc w:val="center"/>
        </w:trPr>
        <w:tc>
          <w:tcPr>
            <w:tcW w:w="1544" w:type="dxa"/>
            <w:vMerge w:val="restart"/>
          </w:tcPr>
          <w:p w14:paraId="23B0D6BC"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lastRenderedPageBreak/>
              <w:t>6.</w:t>
            </w:r>
          </w:p>
        </w:tc>
        <w:tc>
          <w:tcPr>
            <w:tcW w:w="3413" w:type="dxa"/>
            <w:vMerge w:val="restart"/>
          </w:tcPr>
          <w:p w14:paraId="522AC2A3" w14:textId="77777777" w:rsidR="00FD5785" w:rsidRDefault="00FD5785" w:rsidP="00F2154C">
            <w:pPr>
              <w:pStyle w:val="TableParagraph"/>
              <w:spacing w:before="20" w:after="20" w:line="276" w:lineRule="auto"/>
              <w:ind w:left="112" w:right="491"/>
              <w:rPr>
                <w:b/>
                <w:spacing w:val="-10"/>
                <w:sz w:val="24"/>
              </w:rPr>
            </w:pPr>
            <w:r w:rsidRPr="00462848">
              <w:rPr>
                <w:b/>
                <w:spacing w:val="-10"/>
                <w:sz w:val="24"/>
              </w:rPr>
              <w:t xml:space="preserve">Information seeking behaviour </w:t>
            </w:r>
          </w:p>
          <w:p w14:paraId="4D79C6F9" w14:textId="77777777" w:rsidR="00FD5785" w:rsidRPr="00462848" w:rsidRDefault="00FD5785" w:rsidP="00F2154C">
            <w:pPr>
              <w:pStyle w:val="TableParagraph"/>
              <w:spacing w:before="20" w:after="20" w:line="276" w:lineRule="auto"/>
              <w:ind w:left="112" w:right="491"/>
              <w:rPr>
                <w:b/>
                <w:spacing w:val="-10"/>
                <w:sz w:val="24"/>
              </w:rPr>
            </w:pPr>
            <w:r>
              <w:rPr>
                <w:b/>
                <w:spacing w:val="-10"/>
                <w:sz w:val="24"/>
              </w:rPr>
              <w:t>(</w:t>
            </w:r>
            <w:r w:rsidRPr="00462848">
              <w:rPr>
                <w:b/>
                <w:spacing w:val="-10"/>
                <w:sz w:val="24"/>
              </w:rPr>
              <w:t xml:space="preserve">Mean </w:t>
            </w:r>
            <w:r>
              <w:rPr>
                <w:b/>
                <w:spacing w:val="-10"/>
                <w:sz w:val="24"/>
              </w:rPr>
              <w:t xml:space="preserve">= </w:t>
            </w:r>
            <w:r w:rsidRPr="00462848">
              <w:rPr>
                <w:b/>
                <w:spacing w:val="-10"/>
                <w:sz w:val="24"/>
              </w:rPr>
              <w:t>13.11</w:t>
            </w:r>
          </w:p>
          <w:p w14:paraId="53D31D8A"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 xml:space="preserve">SD </w:t>
            </w:r>
            <w:r>
              <w:rPr>
                <w:b/>
                <w:spacing w:val="-10"/>
                <w:sz w:val="24"/>
              </w:rPr>
              <w:t xml:space="preserve"> = </w:t>
            </w:r>
            <w:r w:rsidRPr="00462848">
              <w:rPr>
                <w:b/>
                <w:spacing w:val="-10"/>
                <w:sz w:val="24"/>
              </w:rPr>
              <w:t>5.77</w:t>
            </w:r>
            <w:r>
              <w:rPr>
                <w:b/>
                <w:spacing w:val="-10"/>
                <w:sz w:val="24"/>
              </w:rPr>
              <w:t>)</w:t>
            </w:r>
          </w:p>
        </w:tc>
        <w:tc>
          <w:tcPr>
            <w:tcW w:w="2340" w:type="dxa"/>
          </w:tcPr>
          <w:p w14:paraId="6521243A"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(&lt;10.23)</w:t>
            </w:r>
          </w:p>
        </w:tc>
        <w:tc>
          <w:tcPr>
            <w:tcW w:w="648" w:type="dxa"/>
          </w:tcPr>
          <w:p w14:paraId="4377B0E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25</w:t>
            </w:r>
          </w:p>
        </w:tc>
        <w:tc>
          <w:tcPr>
            <w:tcW w:w="1340" w:type="dxa"/>
          </w:tcPr>
          <w:p w14:paraId="61CA0347"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41.66</w:t>
            </w:r>
          </w:p>
        </w:tc>
        <w:tc>
          <w:tcPr>
            <w:tcW w:w="1078" w:type="dxa"/>
          </w:tcPr>
          <w:p w14:paraId="1DEC9C9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17</w:t>
            </w:r>
          </w:p>
        </w:tc>
        <w:tc>
          <w:tcPr>
            <w:tcW w:w="965" w:type="dxa"/>
          </w:tcPr>
          <w:p w14:paraId="193F8ED1"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28.33</w:t>
            </w:r>
          </w:p>
        </w:tc>
        <w:tc>
          <w:tcPr>
            <w:tcW w:w="686" w:type="dxa"/>
          </w:tcPr>
          <w:p w14:paraId="3656B27B"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42</w:t>
            </w:r>
          </w:p>
        </w:tc>
        <w:tc>
          <w:tcPr>
            <w:tcW w:w="1084" w:type="dxa"/>
          </w:tcPr>
          <w:p w14:paraId="3709E842"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35.00</w:t>
            </w:r>
          </w:p>
        </w:tc>
      </w:tr>
      <w:tr w:rsidR="00FD5785" w:rsidRPr="00462848" w14:paraId="1AF154A8" w14:textId="77777777" w:rsidTr="00F2154C">
        <w:trPr>
          <w:trHeight w:val="20"/>
          <w:jc w:val="center"/>
        </w:trPr>
        <w:tc>
          <w:tcPr>
            <w:tcW w:w="1544" w:type="dxa"/>
            <w:vMerge/>
            <w:tcBorders>
              <w:top w:val="nil"/>
            </w:tcBorders>
          </w:tcPr>
          <w:p w14:paraId="70FC3B10"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1772BC71" w14:textId="77777777" w:rsidR="00FD5785" w:rsidRPr="00462848" w:rsidRDefault="00FD5785" w:rsidP="00F2154C">
            <w:pPr>
              <w:spacing w:before="20" w:after="20" w:line="276" w:lineRule="auto"/>
              <w:rPr>
                <w:spacing w:val="-10"/>
                <w:sz w:val="2"/>
                <w:szCs w:val="2"/>
              </w:rPr>
            </w:pPr>
          </w:p>
        </w:tc>
        <w:tc>
          <w:tcPr>
            <w:tcW w:w="2340" w:type="dxa"/>
          </w:tcPr>
          <w:p w14:paraId="27B3F69F" w14:textId="77777777" w:rsidR="00FD5785" w:rsidRDefault="00FD5785" w:rsidP="00F2154C">
            <w:pPr>
              <w:pStyle w:val="TableParagraph"/>
              <w:spacing w:before="20" w:after="20" w:line="276" w:lineRule="auto"/>
              <w:ind w:left="112" w:right="281"/>
              <w:rPr>
                <w:spacing w:val="-10"/>
                <w:sz w:val="24"/>
              </w:rPr>
            </w:pPr>
            <w:r w:rsidRPr="00462848">
              <w:rPr>
                <w:spacing w:val="-10"/>
                <w:sz w:val="24"/>
              </w:rPr>
              <w:t xml:space="preserve">Medium </w:t>
            </w:r>
          </w:p>
          <w:p w14:paraId="3E08F4C0" w14:textId="77777777" w:rsidR="00FD5785" w:rsidRPr="00462848" w:rsidRDefault="00FD5785" w:rsidP="00F2154C">
            <w:pPr>
              <w:pStyle w:val="TableParagraph"/>
              <w:spacing w:before="20" w:after="20" w:line="276" w:lineRule="auto"/>
              <w:ind w:left="112" w:right="281"/>
              <w:rPr>
                <w:spacing w:val="-10"/>
                <w:sz w:val="24"/>
              </w:rPr>
            </w:pPr>
            <w:r w:rsidRPr="00462848">
              <w:rPr>
                <w:spacing w:val="-10"/>
                <w:sz w:val="24"/>
              </w:rPr>
              <w:t>(10.23-16.00)</w:t>
            </w:r>
          </w:p>
        </w:tc>
        <w:tc>
          <w:tcPr>
            <w:tcW w:w="648" w:type="dxa"/>
          </w:tcPr>
          <w:p w14:paraId="78A22C0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w:t>
            </w:r>
          </w:p>
        </w:tc>
        <w:tc>
          <w:tcPr>
            <w:tcW w:w="1340" w:type="dxa"/>
          </w:tcPr>
          <w:p w14:paraId="0081322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43.33</w:t>
            </w:r>
          </w:p>
        </w:tc>
        <w:tc>
          <w:tcPr>
            <w:tcW w:w="1078" w:type="dxa"/>
          </w:tcPr>
          <w:p w14:paraId="776D37C3"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23</w:t>
            </w:r>
          </w:p>
        </w:tc>
        <w:tc>
          <w:tcPr>
            <w:tcW w:w="965" w:type="dxa"/>
          </w:tcPr>
          <w:p w14:paraId="340125E2"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38.33</w:t>
            </w:r>
          </w:p>
        </w:tc>
        <w:tc>
          <w:tcPr>
            <w:tcW w:w="686" w:type="dxa"/>
          </w:tcPr>
          <w:p w14:paraId="2B171FA7"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49</w:t>
            </w:r>
          </w:p>
        </w:tc>
        <w:tc>
          <w:tcPr>
            <w:tcW w:w="1084" w:type="dxa"/>
          </w:tcPr>
          <w:p w14:paraId="31260743"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40.83</w:t>
            </w:r>
          </w:p>
        </w:tc>
      </w:tr>
      <w:tr w:rsidR="00FD5785" w:rsidRPr="00462848" w14:paraId="46817A88" w14:textId="77777777" w:rsidTr="00F2154C">
        <w:trPr>
          <w:trHeight w:val="20"/>
          <w:jc w:val="center"/>
        </w:trPr>
        <w:tc>
          <w:tcPr>
            <w:tcW w:w="1544" w:type="dxa"/>
            <w:vMerge/>
            <w:tcBorders>
              <w:top w:val="nil"/>
            </w:tcBorders>
          </w:tcPr>
          <w:p w14:paraId="3749772A"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186D60B3" w14:textId="77777777" w:rsidR="00FD5785" w:rsidRPr="00462848" w:rsidRDefault="00FD5785" w:rsidP="00F2154C">
            <w:pPr>
              <w:spacing w:before="20" w:after="20" w:line="276" w:lineRule="auto"/>
              <w:rPr>
                <w:spacing w:val="-10"/>
                <w:sz w:val="2"/>
                <w:szCs w:val="2"/>
              </w:rPr>
            </w:pPr>
          </w:p>
        </w:tc>
        <w:tc>
          <w:tcPr>
            <w:tcW w:w="2340" w:type="dxa"/>
          </w:tcPr>
          <w:p w14:paraId="37236FB8"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(&gt;16.00)</w:t>
            </w:r>
          </w:p>
        </w:tc>
        <w:tc>
          <w:tcPr>
            <w:tcW w:w="648" w:type="dxa"/>
          </w:tcPr>
          <w:p w14:paraId="6581C4A0"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9</w:t>
            </w:r>
          </w:p>
        </w:tc>
        <w:tc>
          <w:tcPr>
            <w:tcW w:w="1340" w:type="dxa"/>
          </w:tcPr>
          <w:p w14:paraId="3E6125B6"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15.00</w:t>
            </w:r>
          </w:p>
        </w:tc>
        <w:tc>
          <w:tcPr>
            <w:tcW w:w="1078" w:type="dxa"/>
          </w:tcPr>
          <w:p w14:paraId="2FF08D10"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3A605F67"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1E38BBED"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29</w:t>
            </w:r>
          </w:p>
        </w:tc>
        <w:tc>
          <w:tcPr>
            <w:tcW w:w="1084" w:type="dxa"/>
          </w:tcPr>
          <w:p w14:paraId="018E2DD8"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24.16</w:t>
            </w:r>
          </w:p>
        </w:tc>
      </w:tr>
      <w:tr w:rsidR="00FD5785" w:rsidRPr="00462848" w14:paraId="14C8DDCD" w14:textId="77777777" w:rsidTr="00F2154C">
        <w:trPr>
          <w:trHeight w:val="20"/>
          <w:jc w:val="center"/>
        </w:trPr>
        <w:tc>
          <w:tcPr>
            <w:tcW w:w="1544" w:type="dxa"/>
            <w:vMerge w:val="restart"/>
          </w:tcPr>
          <w:p w14:paraId="70467CAF"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7.</w:t>
            </w:r>
          </w:p>
        </w:tc>
        <w:tc>
          <w:tcPr>
            <w:tcW w:w="3413" w:type="dxa"/>
            <w:vMerge w:val="restart"/>
          </w:tcPr>
          <w:p w14:paraId="5B2A439A" w14:textId="77777777" w:rsidR="00FD5785" w:rsidRDefault="00FD5785" w:rsidP="00F2154C">
            <w:pPr>
              <w:pStyle w:val="TableParagraph"/>
              <w:spacing w:before="20" w:after="20" w:line="276" w:lineRule="auto"/>
              <w:ind w:left="112"/>
              <w:rPr>
                <w:b/>
                <w:spacing w:val="-10"/>
                <w:sz w:val="24"/>
              </w:rPr>
            </w:pPr>
            <w:r w:rsidRPr="00462848">
              <w:rPr>
                <w:b/>
                <w:spacing w:val="-10"/>
                <w:sz w:val="24"/>
              </w:rPr>
              <w:t xml:space="preserve">Scientific orientation </w:t>
            </w:r>
          </w:p>
          <w:p w14:paraId="7F7058DD" w14:textId="77777777" w:rsidR="00FD5785" w:rsidRPr="00462848" w:rsidRDefault="00FD5785" w:rsidP="00F2154C">
            <w:pPr>
              <w:pStyle w:val="TableParagraph"/>
              <w:spacing w:before="20" w:after="20" w:line="276" w:lineRule="auto"/>
              <w:ind w:left="112"/>
              <w:rPr>
                <w:b/>
                <w:spacing w:val="-10"/>
                <w:sz w:val="24"/>
              </w:rPr>
            </w:pPr>
            <w:r>
              <w:rPr>
                <w:b/>
                <w:spacing w:val="-10"/>
                <w:sz w:val="24"/>
              </w:rPr>
              <w:t>(</w:t>
            </w:r>
            <w:r w:rsidRPr="00462848">
              <w:rPr>
                <w:b/>
                <w:spacing w:val="-10"/>
                <w:sz w:val="24"/>
              </w:rPr>
              <w:t xml:space="preserve">Mean </w:t>
            </w:r>
            <w:r>
              <w:rPr>
                <w:b/>
                <w:spacing w:val="-10"/>
                <w:sz w:val="24"/>
              </w:rPr>
              <w:t>=</w:t>
            </w:r>
          </w:p>
          <w:p w14:paraId="140E0209"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 xml:space="preserve">SD </w:t>
            </w:r>
            <w:r>
              <w:rPr>
                <w:b/>
                <w:spacing w:val="-10"/>
                <w:sz w:val="24"/>
              </w:rPr>
              <w:t>=</w:t>
            </w:r>
            <w:r w:rsidRPr="00462848">
              <w:rPr>
                <w:b/>
                <w:spacing w:val="-10"/>
                <w:sz w:val="24"/>
              </w:rPr>
              <w:t xml:space="preserve"> 1.68</w:t>
            </w:r>
            <w:r>
              <w:rPr>
                <w:b/>
                <w:spacing w:val="-10"/>
                <w:sz w:val="24"/>
              </w:rPr>
              <w:t>)</w:t>
            </w:r>
          </w:p>
        </w:tc>
        <w:tc>
          <w:tcPr>
            <w:tcW w:w="2340" w:type="dxa"/>
          </w:tcPr>
          <w:p w14:paraId="7870CE89"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(&lt;7.15)</w:t>
            </w:r>
          </w:p>
        </w:tc>
        <w:tc>
          <w:tcPr>
            <w:tcW w:w="648" w:type="dxa"/>
          </w:tcPr>
          <w:p w14:paraId="1AB0519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1340" w:type="dxa"/>
          </w:tcPr>
          <w:p w14:paraId="7937A09D"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33.33</w:t>
            </w:r>
          </w:p>
        </w:tc>
        <w:tc>
          <w:tcPr>
            <w:tcW w:w="1078" w:type="dxa"/>
          </w:tcPr>
          <w:p w14:paraId="6619AA28"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16</w:t>
            </w:r>
          </w:p>
        </w:tc>
        <w:tc>
          <w:tcPr>
            <w:tcW w:w="965" w:type="dxa"/>
          </w:tcPr>
          <w:p w14:paraId="01A1BBF1"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26.66</w:t>
            </w:r>
          </w:p>
        </w:tc>
        <w:tc>
          <w:tcPr>
            <w:tcW w:w="686" w:type="dxa"/>
          </w:tcPr>
          <w:p w14:paraId="34B3C63F"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36</w:t>
            </w:r>
          </w:p>
        </w:tc>
        <w:tc>
          <w:tcPr>
            <w:tcW w:w="1084" w:type="dxa"/>
          </w:tcPr>
          <w:p w14:paraId="6FC9337B"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30.00</w:t>
            </w:r>
          </w:p>
        </w:tc>
      </w:tr>
      <w:tr w:rsidR="00FD5785" w:rsidRPr="00462848" w14:paraId="7464EB6B" w14:textId="77777777" w:rsidTr="00F2154C">
        <w:trPr>
          <w:trHeight w:val="20"/>
          <w:jc w:val="center"/>
        </w:trPr>
        <w:tc>
          <w:tcPr>
            <w:tcW w:w="1544" w:type="dxa"/>
            <w:vMerge/>
            <w:tcBorders>
              <w:top w:val="nil"/>
            </w:tcBorders>
          </w:tcPr>
          <w:p w14:paraId="78F1B0C0"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6B16A730" w14:textId="77777777" w:rsidR="00FD5785" w:rsidRPr="00462848" w:rsidRDefault="00FD5785" w:rsidP="00F2154C">
            <w:pPr>
              <w:spacing w:before="20" w:after="20" w:line="276" w:lineRule="auto"/>
              <w:rPr>
                <w:spacing w:val="-10"/>
                <w:sz w:val="2"/>
                <w:szCs w:val="2"/>
              </w:rPr>
            </w:pPr>
          </w:p>
        </w:tc>
        <w:tc>
          <w:tcPr>
            <w:tcW w:w="2340" w:type="dxa"/>
          </w:tcPr>
          <w:p w14:paraId="5F18DCF0" w14:textId="77777777" w:rsidR="00FD5785" w:rsidRDefault="00FD5785" w:rsidP="00F2154C">
            <w:pPr>
              <w:pStyle w:val="TableParagraph"/>
              <w:spacing w:before="20" w:after="20" w:line="276" w:lineRule="auto"/>
              <w:ind w:left="112"/>
              <w:rPr>
                <w:spacing w:val="-10"/>
                <w:sz w:val="24"/>
              </w:rPr>
            </w:pPr>
            <w:r w:rsidRPr="00462848">
              <w:rPr>
                <w:spacing w:val="-10"/>
                <w:sz w:val="24"/>
              </w:rPr>
              <w:t xml:space="preserve">Medium </w:t>
            </w:r>
          </w:p>
          <w:p w14:paraId="57E0D0CE"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(7.15-8.84)</w:t>
            </w:r>
          </w:p>
        </w:tc>
        <w:tc>
          <w:tcPr>
            <w:tcW w:w="648" w:type="dxa"/>
          </w:tcPr>
          <w:p w14:paraId="66B76512"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22</w:t>
            </w:r>
          </w:p>
        </w:tc>
        <w:tc>
          <w:tcPr>
            <w:tcW w:w="1340" w:type="dxa"/>
          </w:tcPr>
          <w:p w14:paraId="24AD5582"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36.66</w:t>
            </w:r>
          </w:p>
        </w:tc>
        <w:tc>
          <w:tcPr>
            <w:tcW w:w="1078" w:type="dxa"/>
          </w:tcPr>
          <w:p w14:paraId="28B61A45"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24</w:t>
            </w:r>
          </w:p>
        </w:tc>
        <w:tc>
          <w:tcPr>
            <w:tcW w:w="965" w:type="dxa"/>
          </w:tcPr>
          <w:p w14:paraId="6D1A8BD3"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40.00</w:t>
            </w:r>
          </w:p>
        </w:tc>
        <w:tc>
          <w:tcPr>
            <w:tcW w:w="686" w:type="dxa"/>
          </w:tcPr>
          <w:p w14:paraId="2E7317C9"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46</w:t>
            </w:r>
          </w:p>
        </w:tc>
        <w:tc>
          <w:tcPr>
            <w:tcW w:w="1084" w:type="dxa"/>
          </w:tcPr>
          <w:p w14:paraId="106456DC"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38.33</w:t>
            </w:r>
          </w:p>
        </w:tc>
      </w:tr>
      <w:tr w:rsidR="00FD5785" w:rsidRPr="00462848" w14:paraId="6550638A" w14:textId="77777777" w:rsidTr="00F2154C">
        <w:trPr>
          <w:trHeight w:val="20"/>
          <w:jc w:val="center"/>
        </w:trPr>
        <w:tc>
          <w:tcPr>
            <w:tcW w:w="1544" w:type="dxa"/>
            <w:vMerge/>
            <w:tcBorders>
              <w:top w:val="nil"/>
            </w:tcBorders>
          </w:tcPr>
          <w:p w14:paraId="5EA85C3C"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7BE74714" w14:textId="77777777" w:rsidR="00FD5785" w:rsidRPr="00462848" w:rsidRDefault="00FD5785" w:rsidP="00F2154C">
            <w:pPr>
              <w:spacing w:before="20" w:after="20" w:line="276" w:lineRule="auto"/>
              <w:rPr>
                <w:spacing w:val="-10"/>
                <w:sz w:val="2"/>
                <w:szCs w:val="2"/>
              </w:rPr>
            </w:pPr>
          </w:p>
        </w:tc>
        <w:tc>
          <w:tcPr>
            <w:tcW w:w="2340" w:type="dxa"/>
          </w:tcPr>
          <w:p w14:paraId="729ECFEF"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(&gt;8.84)</w:t>
            </w:r>
          </w:p>
        </w:tc>
        <w:tc>
          <w:tcPr>
            <w:tcW w:w="648" w:type="dxa"/>
          </w:tcPr>
          <w:p w14:paraId="519C05D3"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18</w:t>
            </w:r>
          </w:p>
        </w:tc>
        <w:tc>
          <w:tcPr>
            <w:tcW w:w="1340" w:type="dxa"/>
          </w:tcPr>
          <w:p w14:paraId="69984F2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30.00</w:t>
            </w:r>
          </w:p>
        </w:tc>
        <w:tc>
          <w:tcPr>
            <w:tcW w:w="1078" w:type="dxa"/>
          </w:tcPr>
          <w:p w14:paraId="1322AE9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3491B67F"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5512EA78"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38</w:t>
            </w:r>
          </w:p>
        </w:tc>
        <w:tc>
          <w:tcPr>
            <w:tcW w:w="1084" w:type="dxa"/>
          </w:tcPr>
          <w:p w14:paraId="51B9F09C"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31.66</w:t>
            </w:r>
          </w:p>
        </w:tc>
      </w:tr>
      <w:tr w:rsidR="00FD5785" w:rsidRPr="00462848" w14:paraId="793373CB" w14:textId="77777777" w:rsidTr="00F2154C">
        <w:trPr>
          <w:trHeight w:val="20"/>
          <w:jc w:val="center"/>
        </w:trPr>
        <w:tc>
          <w:tcPr>
            <w:tcW w:w="1544" w:type="dxa"/>
            <w:vMerge w:val="restart"/>
          </w:tcPr>
          <w:p w14:paraId="5807A14A"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8.</w:t>
            </w:r>
          </w:p>
        </w:tc>
        <w:tc>
          <w:tcPr>
            <w:tcW w:w="3413" w:type="dxa"/>
            <w:vMerge w:val="restart"/>
          </w:tcPr>
          <w:p w14:paraId="37C36CE6" w14:textId="77777777" w:rsidR="00FD5785" w:rsidRDefault="00FD5785" w:rsidP="00F2154C">
            <w:pPr>
              <w:pStyle w:val="TableParagraph"/>
              <w:spacing w:before="20" w:after="20" w:line="276" w:lineRule="auto"/>
              <w:ind w:left="112"/>
              <w:rPr>
                <w:b/>
                <w:spacing w:val="-10"/>
                <w:sz w:val="24"/>
              </w:rPr>
            </w:pPr>
            <w:r w:rsidRPr="00462848">
              <w:rPr>
                <w:b/>
                <w:spacing w:val="-10"/>
                <w:sz w:val="24"/>
              </w:rPr>
              <w:t xml:space="preserve">Economic motivation </w:t>
            </w:r>
          </w:p>
          <w:p w14:paraId="5F35854D" w14:textId="77777777" w:rsidR="00FD5785" w:rsidRPr="00462848" w:rsidRDefault="00FD5785" w:rsidP="00F2154C">
            <w:pPr>
              <w:pStyle w:val="TableParagraph"/>
              <w:spacing w:before="20" w:after="20" w:line="276" w:lineRule="auto"/>
              <w:ind w:left="112"/>
              <w:rPr>
                <w:b/>
                <w:spacing w:val="-10"/>
                <w:sz w:val="24"/>
              </w:rPr>
            </w:pPr>
            <w:r>
              <w:rPr>
                <w:b/>
                <w:spacing w:val="-10"/>
                <w:sz w:val="24"/>
              </w:rPr>
              <w:t>(</w:t>
            </w:r>
            <w:r w:rsidRPr="00462848">
              <w:rPr>
                <w:b/>
                <w:spacing w:val="-10"/>
                <w:sz w:val="24"/>
              </w:rPr>
              <w:t xml:space="preserve">Mean </w:t>
            </w:r>
            <w:r>
              <w:rPr>
                <w:b/>
                <w:spacing w:val="-10"/>
                <w:sz w:val="24"/>
              </w:rPr>
              <w:t xml:space="preserve">= </w:t>
            </w:r>
            <w:r w:rsidRPr="00462848">
              <w:rPr>
                <w:b/>
                <w:spacing w:val="-10"/>
                <w:sz w:val="24"/>
              </w:rPr>
              <w:t>13.05</w:t>
            </w:r>
          </w:p>
          <w:p w14:paraId="2347BB55"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 xml:space="preserve">SD </w:t>
            </w:r>
            <w:r>
              <w:rPr>
                <w:b/>
                <w:spacing w:val="-10"/>
                <w:sz w:val="24"/>
              </w:rPr>
              <w:t xml:space="preserve"> = </w:t>
            </w:r>
            <w:r w:rsidRPr="00462848">
              <w:rPr>
                <w:b/>
                <w:spacing w:val="-10"/>
                <w:sz w:val="24"/>
              </w:rPr>
              <w:t xml:space="preserve"> 2.05</w:t>
            </w:r>
            <w:r>
              <w:rPr>
                <w:b/>
                <w:spacing w:val="-10"/>
                <w:sz w:val="24"/>
              </w:rPr>
              <w:t>)</w:t>
            </w:r>
          </w:p>
        </w:tc>
        <w:tc>
          <w:tcPr>
            <w:tcW w:w="2340" w:type="dxa"/>
          </w:tcPr>
          <w:p w14:paraId="11EA75FC"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(&lt;12.02)</w:t>
            </w:r>
          </w:p>
        </w:tc>
        <w:tc>
          <w:tcPr>
            <w:tcW w:w="648" w:type="dxa"/>
          </w:tcPr>
          <w:p w14:paraId="6ABD10A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18</w:t>
            </w:r>
          </w:p>
        </w:tc>
        <w:tc>
          <w:tcPr>
            <w:tcW w:w="1340" w:type="dxa"/>
          </w:tcPr>
          <w:p w14:paraId="7235854D"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30.00</w:t>
            </w:r>
          </w:p>
        </w:tc>
        <w:tc>
          <w:tcPr>
            <w:tcW w:w="1078" w:type="dxa"/>
          </w:tcPr>
          <w:p w14:paraId="0A47CD9E"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11</w:t>
            </w:r>
          </w:p>
        </w:tc>
        <w:tc>
          <w:tcPr>
            <w:tcW w:w="965" w:type="dxa"/>
          </w:tcPr>
          <w:p w14:paraId="7FA7D693"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18.33</w:t>
            </w:r>
          </w:p>
        </w:tc>
        <w:tc>
          <w:tcPr>
            <w:tcW w:w="686" w:type="dxa"/>
          </w:tcPr>
          <w:p w14:paraId="64DFBDBC"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29</w:t>
            </w:r>
          </w:p>
        </w:tc>
        <w:tc>
          <w:tcPr>
            <w:tcW w:w="1084" w:type="dxa"/>
          </w:tcPr>
          <w:p w14:paraId="767ECAB5"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24.16</w:t>
            </w:r>
          </w:p>
        </w:tc>
      </w:tr>
      <w:tr w:rsidR="00FD5785" w:rsidRPr="00462848" w14:paraId="768F7070" w14:textId="77777777" w:rsidTr="00F2154C">
        <w:trPr>
          <w:trHeight w:val="20"/>
          <w:jc w:val="center"/>
        </w:trPr>
        <w:tc>
          <w:tcPr>
            <w:tcW w:w="1544" w:type="dxa"/>
            <w:vMerge/>
            <w:tcBorders>
              <w:top w:val="nil"/>
            </w:tcBorders>
          </w:tcPr>
          <w:p w14:paraId="45EE1E45"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5B0C09B7" w14:textId="77777777" w:rsidR="00FD5785" w:rsidRPr="00462848" w:rsidRDefault="00FD5785" w:rsidP="00F2154C">
            <w:pPr>
              <w:spacing w:before="20" w:after="20" w:line="276" w:lineRule="auto"/>
              <w:rPr>
                <w:spacing w:val="-10"/>
                <w:sz w:val="2"/>
                <w:szCs w:val="2"/>
              </w:rPr>
            </w:pPr>
          </w:p>
        </w:tc>
        <w:tc>
          <w:tcPr>
            <w:tcW w:w="2340" w:type="dxa"/>
          </w:tcPr>
          <w:p w14:paraId="77DDAAB6" w14:textId="77777777" w:rsidR="00FD5785" w:rsidRDefault="00FD5785" w:rsidP="00F2154C">
            <w:pPr>
              <w:pStyle w:val="TableParagraph"/>
              <w:spacing w:before="20" w:after="20" w:line="276" w:lineRule="auto"/>
              <w:ind w:left="112" w:right="281"/>
              <w:rPr>
                <w:spacing w:val="-10"/>
                <w:sz w:val="24"/>
              </w:rPr>
            </w:pPr>
            <w:r w:rsidRPr="00462848">
              <w:rPr>
                <w:spacing w:val="-10"/>
                <w:sz w:val="24"/>
              </w:rPr>
              <w:t>Medium</w:t>
            </w:r>
          </w:p>
          <w:p w14:paraId="0DEB0447" w14:textId="77777777" w:rsidR="00FD5785" w:rsidRPr="00462848" w:rsidRDefault="00FD5785" w:rsidP="00F2154C">
            <w:pPr>
              <w:pStyle w:val="TableParagraph"/>
              <w:spacing w:before="20" w:after="20" w:line="276" w:lineRule="auto"/>
              <w:ind w:left="112" w:right="281"/>
              <w:rPr>
                <w:spacing w:val="-10"/>
                <w:sz w:val="24"/>
              </w:rPr>
            </w:pPr>
            <w:r w:rsidRPr="00462848">
              <w:rPr>
                <w:spacing w:val="-10"/>
                <w:sz w:val="24"/>
              </w:rPr>
              <w:t xml:space="preserve"> (12.02-14.08)</w:t>
            </w:r>
          </w:p>
        </w:tc>
        <w:tc>
          <w:tcPr>
            <w:tcW w:w="648" w:type="dxa"/>
          </w:tcPr>
          <w:p w14:paraId="0C0FCA86"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w:t>
            </w:r>
          </w:p>
        </w:tc>
        <w:tc>
          <w:tcPr>
            <w:tcW w:w="1340" w:type="dxa"/>
          </w:tcPr>
          <w:p w14:paraId="54D92908"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43.33</w:t>
            </w:r>
          </w:p>
        </w:tc>
        <w:tc>
          <w:tcPr>
            <w:tcW w:w="1078" w:type="dxa"/>
          </w:tcPr>
          <w:p w14:paraId="2A07F425"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w:t>
            </w:r>
          </w:p>
        </w:tc>
        <w:tc>
          <w:tcPr>
            <w:tcW w:w="965" w:type="dxa"/>
          </w:tcPr>
          <w:p w14:paraId="0E2DF9EC"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50.00</w:t>
            </w:r>
          </w:p>
        </w:tc>
        <w:tc>
          <w:tcPr>
            <w:tcW w:w="686" w:type="dxa"/>
          </w:tcPr>
          <w:p w14:paraId="14D99B58" w14:textId="77777777" w:rsidR="00FD5785" w:rsidRPr="00462848" w:rsidRDefault="00FD5785" w:rsidP="00F2154C">
            <w:pPr>
              <w:pStyle w:val="TableParagraph"/>
              <w:spacing w:before="20" w:after="20" w:line="276" w:lineRule="auto"/>
              <w:ind w:left="112"/>
              <w:jc w:val="center"/>
              <w:rPr>
                <w:spacing w:val="-10"/>
              </w:rPr>
            </w:pPr>
            <w:r w:rsidRPr="00462848">
              <w:rPr>
                <w:spacing w:val="-10"/>
              </w:rPr>
              <w:t>56</w:t>
            </w:r>
          </w:p>
        </w:tc>
        <w:tc>
          <w:tcPr>
            <w:tcW w:w="1084" w:type="dxa"/>
          </w:tcPr>
          <w:p w14:paraId="7B2932D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46.66</w:t>
            </w:r>
          </w:p>
        </w:tc>
      </w:tr>
      <w:tr w:rsidR="00FD5785" w:rsidRPr="00462848" w14:paraId="0D2D13A7" w14:textId="77777777" w:rsidTr="00F2154C">
        <w:trPr>
          <w:trHeight w:val="20"/>
          <w:jc w:val="center"/>
        </w:trPr>
        <w:tc>
          <w:tcPr>
            <w:tcW w:w="1544" w:type="dxa"/>
            <w:vMerge/>
            <w:tcBorders>
              <w:top w:val="nil"/>
            </w:tcBorders>
          </w:tcPr>
          <w:p w14:paraId="77D963E8"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69DAB8C9" w14:textId="77777777" w:rsidR="00FD5785" w:rsidRPr="00462848" w:rsidRDefault="00FD5785" w:rsidP="00F2154C">
            <w:pPr>
              <w:spacing w:before="20" w:after="20" w:line="276" w:lineRule="auto"/>
              <w:rPr>
                <w:spacing w:val="-10"/>
                <w:sz w:val="2"/>
                <w:szCs w:val="2"/>
              </w:rPr>
            </w:pPr>
          </w:p>
        </w:tc>
        <w:tc>
          <w:tcPr>
            <w:tcW w:w="2340" w:type="dxa"/>
          </w:tcPr>
          <w:p w14:paraId="06EFDA74"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(&gt;14.08)</w:t>
            </w:r>
          </w:p>
        </w:tc>
        <w:tc>
          <w:tcPr>
            <w:tcW w:w="648" w:type="dxa"/>
          </w:tcPr>
          <w:p w14:paraId="3A9C490A"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16</w:t>
            </w:r>
          </w:p>
        </w:tc>
        <w:tc>
          <w:tcPr>
            <w:tcW w:w="1340" w:type="dxa"/>
          </w:tcPr>
          <w:p w14:paraId="18AAE79E"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26.66</w:t>
            </w:r>
          </w:p>
        </w:tc>
        <w:tc>
          <w:tcPr>
            <w:tcW w:w="1078" w:type="dxa"/>
          </w:tcPr>
          <w:p w14:paraId="6F8449D9"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19</w:t>
            </w:r>
          </w:p>
        </w:tc>
        <w:tc>
          <w:tcPr>
            <w:tcW w:w="965" w:type="dxa"/>
          </w:tcPr>
          <w:p w14:paraId="4112058A"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31.66</w:t>
            </w:r>
          </w:p>
        </w:tc>
        <w:tc>
          <w:tcPr>
            <w:tcW w:w="686" w:type="dxa"/>
          </w:tcPr>
          <w:p w14:paraId="6B6B54C6"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w:t>
            </w:r>
          </w:p>
        </w:tc>
        <w:tc>
          <w:tcPr>
            <w:tcW w:w="1084" w:type="dxa"/>
          </w:tcPr>
          <w:p w14:paraId="0FA02160"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29.16</w:t>
            </w:r>
          </w:p>
        </w:tc>
      </w:tr>
      <w:tr w:rsidR="00FD5785" w:rsidRPr="00462848" w14:paraId="4D62D724" w14:textId="77777777" w:rsidTr="00F2154C">
        <w:trPr>
          <w:trHeight w:val="20"/>
          <w:jc w:val="center"/>
        </w:trPr>
        <w:tc>
          <w:tcPr>
            <w:tcW w:w="1544" w:type="dxa"/>
            <w:vMerge w:val="restart"/>
          </w:tcPr>
          <w:p w14:paraId="1557B4DA"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9.</w:t>
            </w:r>
          </w:p>
        </w:tc>
        <w:tc>
          <w:tcPr>
            <w:tcW w:w="3413" w:type="dxa"/>
            <w:vMerge w:val="restart"/>
          </w:tcPr>
          <w:p w14:paraId="60C1D819" w14:textId="77777777" w:rsidR="00FD5785" w:rsidRDefault="00FD5785" w:rsidP="00F2154C">
            <w:pPr>
              <w:pStyle w:val="TableParagraph"/>
              <w:spacing w:before="20" w:after="20" w:line="276" w:lineRule="auto"/>
              <w:ind w:left="112"/>
              <w:rPr>
                <w:b/>
                <w:spacing w:val="-10"/>
                <w:sz w:val="24"/>
              </w:rPr>
            </w:pPr>
            <w:r w:rsidRPr="00462848">
              <w:rPr>
                <w:b/>
                <w:spacing w:val="-10"/>
                <w:sz w:val="24"/>
              </w:rPr>
              <w:t xml:space="preserve">Management orientation </w:t>
            </w:r>
          </w:p>
          <w:p w14:paraId="078C2D2C" w14:textId="77777777" w:rsidR="00FD5785" w:rsidRPr="00462848" w:rsidRDefault="00FD5785" w:rsidP="00F2154C">
            <w:pPr>
              <w:pStyle w:val="TableParagraph"/>
              <w:spacing w:before="20" w:after="20" w:line="276" w:lineRule="auto"/>
              <w:ind w:left="112"/>
              <w:rPr>
                <w:b/>
                <w:spacing w:val="-10"/>
                <w:sz w:val="24"/>
              </w:rPr>
            </w:pPr>
            <w:r>
              <w:rPr>
                <w:b/>
                <w:spacing w:val="-10"/>
                <w:sz w:val="24"/>
              </w:rPr>
              <w:t>(</w:t>
            </w:r>
            <w:r w:rsidRPr="00462848">
              <w:rPr>
                <w:b/>
                <w:spacing w:val="-10"/>
                <w:sz w:val="24"/>
              </w:rPr>
              <w:t>Mean = 40.51</w:t>
            </w:r>
          </w:p>
          <w:p w14:paraId="27ADAEA7"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SD = 6.17</w:t>
            </w:r>
            <w:r>
              <w:rPr>
                <w:b/>
                <w:spacing w:val="-10"/>
                <w:sz w:val="24"/>
              </w:rPr>
              <w:t>)</w:t>
            </w:r>
          </w:p>
        </w:tc>
        <w:tc>
          <w:tcPr>
            <w:tcW w:w="2340" w:type="dxa"/>
          </w:tcPr>
          <w:p w14:paraId="4D1202F3"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(&lt;37.42)</w:t>
            </w:r>
          </w:p>
        </w:tc>
        <w:tc>
          <w:tcPr>
            <w:tcW w:w="648" w:type="dxa"/>
          </w:tcPr>
          <w:p w14:paraId="47080CA7"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w:t>
            </w:r>
          </w:p>
        </w:tc>
        <w:tc>
          <w:tcPr>
            <w:tcW w:w="1340" w:type="dxa"/>
          </w:tcPr>
          <w:p w14:paraId="1ADA3D7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43.33</w:t>
            </w:r>
          </w:p>
        </w:tc>
        <w:tc>
          <w:tcPr>
            <w:tcW w:w="1078" w:type="dxa"/>
          </w:tcPr>
          <w:p w14:paraId="41757738"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17</w:t>
            </w:r>
          </w:p>
        </w:tc>
        <w:tc>
          <w:tcPr>
            <w:tcW w:w="965" w:type="dxa"/>
          </w:tcPr>
          <w:p w14:paraId="526B6986"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28.33</w:t>
            </w:r>
          </w:p>
        </w:tc>
        <w:tc>
          <w:tcPr>
            <w:tcW w:w="686" w:type="dxa"/>
          </w:tcPr>
          <w:p w14:paraId="7DBC0CC6"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43</w:t>
            </w:r>
          </w:p>
        </w:tc>
        <w:tc>
          <w:tcPr>
            <w:tcW w:w="1084" w:type="dxa"/>
          </w:tcPr>
          <w:p w14:paraId="3242F2A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35.83</w:t>
            </w:r>
          </w:p>
        </w:tc>
      </w:tr>
      <w:tr w:rsidR="00FD5785" w:rsidRPr="00462848" w14:paraId="349BA7CF" w14:textId="77777777" w:rsidTr="00F2154C">
        <w:trPr>
          <w:trHeight w:val="20"/>
          <w:jc w:val="center"/>
        </w:trPr>
        <w:tc>
          <w:tcPr>
            <w:tcW w:w="1544" w:type="dxa"/>
            <w:vMerge/>
            <w:tcBorders>
              <w:top w:val="nil"/>
            </w:tcBorders>
          </w:tcPr>
          <w:p w14:paraId="63E452F2"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494F0A12" w14:textId="77777777" w:rsidR="00FD5785" w:rsidRPr="00462848" w:rsidRDefault="00FD5785" w:rsidP="00F2154C">
            <w:pPr>
              <w:spacing w:before="20" w:after="20" w:line="276" w:lineRule="auto"/>
              <w:rPr>
                <w:spacing w:val="-10"/>
                <w:sz w:val="2"/>
                <w:szCs w:val="2"/>
              </w:rPr>
            </w:pPr>
          </w:p>
        </w:tc>
        <w:tc>
          <w:tcPr>
            <w:tcW w:w="2340" w:type="dxa"/>
          </w:tcPr>
          <w:p w14:paraId="78422D8D" w14:textId="77777777" w:rsidR="00FD5785" w:rsidRDefault="00FD5785" w:rsidP="00F2154C">
            <w:pPr>
              <w:pStyle w:val="TableParagraph"/>
              <w:spacing w:before="20" w:after="20" w:line="276" w:lineRule="auto"/>
              <w:ind w:left="112" w:right="281"/>
              <w:rPr>
                <w:spacing w:val="-10"/>
                <w:sz w:val="24"/>
              </w:rPr>
            </w:pPr>
            <w:r w:rsidRPr="00462848">
              <w:rPr>
                <w:spacing w:val="-10"/>
                <w:sz w:val="24"/>
              </w:rPr>
              <w:t xml:space="preserve">Medium </w:t>
            </w:r>
          </w:p>
          <w:p w14:paraId="1DDA7256" w14:textId="77777777" w:rsidR="00FD5785" w:rsidRPr="00462848" w:rsidRDefault="00FD5785" w:rsidP="00F2154C">
            <w:pPr>
              <w:pStyle w:val="TableParagraph"/>
              <w:spacing w:before="20" w:after="20" w:line="276" w:lineRule="auto"/>
              <w:ind w:left="112" w:right="281"/>
              <w:rPr>
                <w:spacing w:val="-10"/>
                <w:sz w:val="24"/>
              </w:rPr>
            </w:pPr>
            <w:r w:rsidRPr="00462848">
              <w:rPr>
                <w:spacing w:val="-10"/>
                <w:sz w:val="24"/>
              </w:rPr>
              <w:t>(37.42-43.60)</w:t>
            </w:r>
          </w:p>
        </w:tc>
        <w:tc>
          <w:tcPr>
            <w:tcW w:w="648" w:type="dxa"/>
          </w:tcPr>
          <w:p w14:paraId="6061074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1340" w:type="dxa"/>
          </w:tcPr>
          <w:p w14:paraId="0562592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33.33</w:t>
            </w:r>
          </w:p>
        </w:tc>
        <w:tc>
          <w:tcPr>
            <w:tcW w:w="1078" w:type="dxa"/>
          </w:tcPr>
          <w:p w14:paraId="29025BB9"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5A859109"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5119F563"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40</w:t>
            </w:r>
          </w:p>
        </w:tc>
        <w:tc>
          <w:tcPr>
            <w:tcW w:w="1084" w:type="dxa"/>
          </w:tcPr>
          <w:p w14:paraId="6BE7BF1D"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33.33</w:t>
            </w:r>
          </w:p>
        </w:tc>
      </w:tr>
      <w:tr w:rsidR="00FD5785" w:rsidRPr="00462848" w14:paraId="3F710333" w14:textId="77777777" w:rsidTr="00F2154C">
        <w:trPr>
          <w:trHeight w:val="20"/>
          <w:jc w:val="center"/>
        </w:trPr>
        <w:tc>
          <w:tcPr>
            <w:tcW w:w="1544" w:type="dxa"/>
            <w:vMerge/>
            <w:tcBorders>
              <w:top w:val="nil"/>
            </w:tcBorders>
          </w:tcPr>
          <w:p w14:paraId="528175CF"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4B915639" w14:textId="77777777" w:rsidR="00FD5785" w:rsidRPr="00462848" w:rsidRDefault="00FD5785" w:rsidP="00F2154C">
            <w:pPr>
              <w:spacing w:before="20" w:after="20" w:line="276" w:lineRule="auto"/>
              <w:rPr>
                <w:spacing w:val="-10"/>
                <w:sz w:val="2"/>
                <w:szCs w:val="2"/>
              </w:rPr>
            </w:pPr>
          </w:p>
        </w:tc>
        <w:tc>
          <w:tcPr>
            <w:tcW w:w="2340" w:type="dxa"/>
          </w:tcPr>
          <w:p w14:paraId="21A5A240"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(&gt;43.60)</w:t>
            </w:r>
          </w:p>
        </w:tc>
        <w:tc>
          <w:tcPr>
            <w:tcW w:w="648" w:type="dxa"/>
          </w:tcPr>
          <w:p w14:paraId="6A4E270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14</w:t>
            </w:r>
          </w:p>
        </w:tc>
        <w:tc>
          <w:tcPr>
            <w:tcW w:w="1340" w:type="dxa"/>
          </w:tcPr>
          <w:p w14:paraId="533CE13B"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23.33</w:t>
            </w:r>
          </w:p>
        </w:tc>
        <w:tc>
          <w:tcPr>
            <w:tcW w:w="1078" w:type="dxa"/>
          </w:tcPr>
          <w:p w14:paraId="61998786"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23</w:t>
            </w:r>
          </w:p>
        </w:tc>
        <w:tc>
          <w:tcPr>
            <w:tcW w:w="965" w:type="dxa"/>
          </w:tcPr>
          <w:p w14:paraId="59F0F984"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38.33</w:t>
            </w:r>
          </w:p>
        </w:tc>
        <w:tc>
          <w:tcPr>
            <w:tcW w:w="686" w:type="dxa"/>
          </w:tcPr>
          <w:p w14:paraId="0CA134FE"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37</w:t>
            </w:r>
          </w:p>
        </w:tc>
        <w:tc>
          <w:tcPr>
            <w:tcW w:w="1084" w:type="dxa"/>
          </w:tcPr>
          <w:p w14:paraId="1F7AA74D"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30.83</w:t>
            </w:r>
          </w:p>
        </w:tc>
      </w:tr>
      <w:tr w:rsidR="00FD5785" w:rsidRPr="00462848" w14:paraId="106E4B0B" w14:textId="77777777" w:rsidTr="00F2154C">
        <w:trPr>
          <w:trHeight w:val="20"/>
          <w:jc w:val="center"/>
        </w:trPr>
        <w:tc>
          <w:tcPr>
            <w:tcW w:w="1544" w:type="dxa"/>
            <w:vMerge w:val="restart"/>
          </w:tcPr>
          <w:p w14:paraId="6D948747"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10.</w:t>
            </w:r>
          </w:p>
        </w:tc>
        <w:tc>
          <w:tcPr>
            <w:tcW w:w="3413" w:type="dxa"/>
            <w:vMerge w:val="restart"/>
          </w:tcPr>
          <w:p w14:paraId="7616A121" w14:textId="77777777" w:rsidR="00FD5785" w:rsidRDefault="00FD5785" w:rsidP="00F2154C">
            <w:pPr>
              <w:pStyle w:val="TableParagraph"/>
              <w:spacing w:before="20" w:after="20" w:line="276" w:lineRule="auto"/>
              <w:ind w:left="112" w:right="1563"/>
              <w:rPr>
                <w:b/>
                <w:spacing w:val="-10"/>
                <w:sz w:val="24"/>
              </w:rPr>
            </w:pPr>
            <w:r w:rsidRPr="00462848">
              <w:rPr>
                <w:b/>
                <w:spacing w:val="-10"/>
                <w:sz w:val="24"/>
              </w:rPr>
              <w:t xml:space="preserve">Coordinating ability </w:t>
            </w:r>
          </w:p>
          <w:p w14:paraId="5D307662" w14:textId="77777777" w:rsidR="00FD5785" w:rsidRPr="00462848" w:rsidRDefault="00FD5785" w:rsidP="00F2154C">
            <w:pPr>
              <w:pStyle w:val="TableParagraph"/>
              <w:spacing w:before="20" w:after="20" w:line="276" w:lineRule="auto"/>
              <w:ind w:left="112" w:right="1563"/>
              <w:rPr>
                <w:b/>
                <w:spacing w:val="-10"/>
                <w:sz w:val="24"/>
              </w:rPr>
            </w:pPr>
            <w:r>
              <w:rPr>
                <w:b/>
                <w:spacing w:val="-10"/>
                <w:sz w:val="24"/>
              </w:rPr>
              <w:t>(</w:t>
            </w:r>
            <w:r w:rsidRPr="00462848">
              <w:rPr>
                <w:b/>
                <w:spacing w:val="-10"/>
                <w:sz w:val="24"/>
              </w:rPr>
              <w:t xml:space="preserve">Mean </w:t>
            </w:r>
            <w:r>
              <w:rPr>
                <w:b/>
                <w:spacing w:val="-10"/>
                <w:sz w:val="24"/>
              </w:rPr>
              <w:t xml:space="preserve"> = </w:t>
            </w:r>
            <w:r w:rsidRPr="00462848">
              <w:rPr>
                <w:b/>
                <w:spacing w:val="-10"/>
                <w:sz w:val="24"/>
              </w:rPr>
              <w:t>5.18</w:t>
            </w:r>
          </w:p>
          <w:p w14:paraId="273A7022"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 xml:space="preserve">SD </w:t>
            </w:r>
            <w:r>
              <w:rPr>
                <w:b/>
                <w:spacing w:val="-10"/>
                <w:sz w:val="24"/>
              </w:rPr>
              <w:t xml:space="preserve">= </w:t>
            </w:r>
            <w:r w:rsidRPr="00462848">
              <w:rPr>
                <w:b/>
                <w:spacing w:val="-10"/>
                <w:sz w:val="24"/>
              </w:rPr>
              <w:t>1.19</w:t>
            </w:r>
            <w:r>
              <w:rPr>
                <w:b/>
                <w:spacing w:val="-10"/>
                <w:sz w:val="24"/>
              </w:rPr>
              <w:t>)</w:t>
            </w:r>
          </w:p>
        </w:tc>
        <w:tc>
          <w:tcPr>
            <w:tcW w:w="2340" w:type="dxa"/>
          </w:tcPr>
          <w:p w14:paraId="07EC9CB9"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(&lt;4.58)</w:t>
            </w:r>
          </w:p>
        </w:tc>
        <w:tc>
          <w:tcPr>
            <w:tcW w:w="648" w:type="dxa"/>
          </w:tcPr>
          <w:p w14:paraId="1B452CEA"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27</w:t>
            </w:r>
          </w:p>
        </w:tc>
        <w:tc>
          <w:tcPr>
            <w:tcW w:w="1340" w:type="dxa"/>
          </w:tcPr>
          <w:p w14:paraId="47D8E05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45.00</w:t>
            </w:r>
          </w:p>
        </w:tc>
        <w:tc>
          <w:tcPr>
            <w:tcW w:w="1078" w:type="dxa"/>
          </w:tcPr>
          <w:p w14:paraId="6622CFC1"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16</w:t>
            </w:r>
          </w:p>
        </w:tc>
        <w:tc>
          <w:tcPr>
            <w:tcW w:w="965" w:type="dxa"/>
          </w:tcPr>
          <w:p w14:paraId="608905C3"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26.66</w:t>
            </w:r>
          </w:p>
        </w:tc>
        <w:tc>
          <w:tcPr>
            <w:tcW w:w="686" w:type="dxa"/>
          </w:tcPr>
          <w:p w14:paraId="03AF0434"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43</w:t>
            </w:r>
          </w:p>
        </w:tc>
        <w:tc>
          <w:tcPr>
            <w:tcW w:w="1084" w:type="dxa"/>
          </w:tcPr>
          <w:p w14:paraId="6C40E3C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35.83</w:t>
            </w:r>
          </w:p>
        </w:tc>
      </w:tr>
      <w:tr w:rsidR="00FD5785" w:rsidRPr="00462848" w14:paraId="2AF92EA6" w14:textId="77777777" w:rsidTr="00F2154C">
        <w:trPr>
          <w:trHeight w:val="20"/>
          <w:jc w:val="center"/>
        </w:trPr>
        <w:tc>
          <w:tcPr>
            <w:tcW w:w="1544" w:type="dxa"/>
            <w:vMerge/>
            <w:tcBorders>
              <w:top w:val="nil"/>
            </w:tcBorders>
          </w:tcPr>
          <w:p w14:paraId="72419612"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59272FC4" w14:textId="77777777" w:rsidR="00FD5785" w:rsidRPr="00462848" w:rsidRDefault="00FD5785" w:rsidP="00F2154C">
            <w:pPr>
              <w:spacing w:before="20" w:after="20" w:line="276" w:lineRule="auto"/>
              <w:rPr>
                <w:spacing w:val="-10"/>
                <w:sz w:val="2"/>
                <w:szCs w:val="2"/>
              </w:rPr>
            </w:pPr>
          </w:p>
        </w:tc>
        <w:tc>
          <w:tcPr>
            <w:tcW w:w="2340" w:type="dxa"/>
          </w:tcPr>
          <w:p w14:paraId="4F605C87" w14:textId="77777777" w:rsidR="00FD5785" w:rsidRDefault="00FD5785" w:rsidP="00F2154C">
            <w:pPr>
              <w:pStyle w:val="TableParagraph"/>
              <w:spacing w:before="20" w:after="20" w:line="276" w:lineRule="auto"/>
              <w:ind w:left="112"/>
              <w:rPr>
                <w:spacing w:val="-10"/>
                <w:sz w:val="24"/>
              </w:rPr>
            </w:pPr>
            <w:r w:rsidRPr="00462848">
              <w:rPr>
                <w:spacing w:val="-10"/>
                <w:sz w:val="24"/>
              </w:rPr>
              <w:t xml:space="preserve">Medium </w:t>
            </w:r>
          </w:p>
          <w:p w14:paraId="3ECA7737"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(4.58-5.70)</w:t>
            </w:r>
          </w:p>
        </w:tc>
        <w:tc>
          <w:tcPr>
            <w:tcW w:w="648" w:type="dxa"/>
          </w:tcPr>
          <w:p w14:paraId="784C607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18</w:t>
            </w:r>
          </w:p>
        </w:tc>
        <w:tc>
          <w:tcPr>
            <w:tcW w:w="1340" w:type="dxa"/>
          </w:tcPr>
          <w:p w14:paraId="251D3C6D"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30.00</w:t>
            </w:r>
          </w:p>
        </w:tc>
        <w:tc>
          <w:tcPr>
            <w:tcW w:w="1078" w:type="dxa"/>
          </w:tcPr>
          <w:p w14:paraId="6DA3E5DB"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43B5EE9B"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358F8773"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38</w:t>
            </w:r>
          </w:p>
        </w:tc>
        <w:tc>
          <w:tcPr>
            <w:tcW w:w="1084" w:type="dxa"/>
          </w:tcPr>
          <w:p w14:paraId="5E4C2A2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31.66</w:t>
            </w:r>
          </w:p>
        </w:tc>
      </w:tr>
      <w:tr w:rsidR="00FD5785" w:rsidRPr="00462848" w14:paraId="15314F44" w14:textId="77777777" w:rsidTr="00F2154C">
        <w:trPr>
          <w:trHeight w:val="20"/>
          <w:jc w:val="center"/>
        </w:trPr>
        <w:tc>
          <w:tcPr>
            <w:tcW w:w="1544" w:type="dxa"/>
            <w:vMerge/>
            <w:tcBorders>
              <w:top w:val="nil"/>
            </w:tcBorders>
          </w:tcPr>
          <w:p w14:paraId="347F570B"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143B1871" w14:textId="77777777" w:rsidR="00FD5785" w:rsidRPr="00462848" w:rsidRDefault="00FD5785" w:rsidP="00F2154C">
            <w:pPr>
              <w:spacing w:before="20" w:after="20" w:line="276" w:lineRule="auto"/>
              <w:rPr>
                <w:spacing w:val="-10"/>
                <w:sz w:val="2"/>
                <w:szCs w:val="2"/>
              </w:rPr>
            </w:pPr>
          </w:p>
        </w:tc>
        <w:tc>
          <w:tcPr>
            <w:tcW w:w="2340" w:type="dxa"/>
          </w:tcPr>
          <w:p w14:paraId="3A25598E"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(&gt;5.70)</w:t>
            </w:r>
          </w:p>
        </w:tc>
        <w:tc>
          <w:tcPr>
            <w:tcW w:w="648" w:type="dxa"/>
          </w:tcPr>
          <w:p w14:paraId="45E96065"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15</w:t>
            </w:r>
          </w:p>
        </w:tc>
        <w:tc>
          <w:tcPr>
            <w:tcW w:w="1340" w:type="dxa"/>
          </w:tcPr>
          <w:p w14:paraId="2523EB4B"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25.00</w:t>
            </w:r>
          </w:p>
        </w:tc>
        <w:tc>
          <w:tcPr>
            <w:tcW w:w="1078" w:type="dxa"/>
          </w:tcPr>
          <w:p w14:paraId="6E066599"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24</w:t>
            </w:r>
          </w:p>
        </w:tc>
        <w:tc>
          <w:tcPr>
            <w:tcW w:w="965" w:type="dxa"/>
          </w:tcPr>
          <w:p w14:paraId="0674981F"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40.00</w:t>
            </w:r>
          </w:p>
        </w:tc>
        <w:tc>
          <w:tcPr>
            <w:tcW w:w="686" w:type="dxa"/>
          </w:tcPr>
          <w:p w14:paraId="41FC825A"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39</w:t>
            </w:r>
          </w:p>
        </w:tc>
        <w:tc>
          <w:tcPr>
            <w:tcW w:w="1084" w:type="dxa"/>
          </w:tcPr>
          <w:p w14:paraId="0F218D2A"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32.50</w:t>
            </w:r>
          </w:p>
        </w:tc>
      </w:tr>
    </w:tbl>
    <w:p w14:paraId="6110E48B" w14:textId="77777777" w:rsidR="00C377D2" w:rsidRPr="00C377D2"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pPr>
    </w:p>
    <w:p w14:paraId="6BDA1C98" w14:textId="15D629FB" w:rsidR="003677D3" w:rsidRDefault="003677D3" w:rsidP="008370F8">
      <w:pPr>
        <w:rPr>
          <w:sz w:val="24"/>
          <w:szCs w:val="24"/>
        </w:rPr>
      </w:pPr>
    </w:p>
    <w:p w14:paraId="541539C8" w14:textId="77777777" w:rsidR="003677D3" w:rsidRDefault="003677D3">
      <w:pPr>
        <w:rPr>
          <w:sz w:val="24"/>
          <w:szCs w:val="24"/>
        </w:rPr>
      </w:pPr>
      <w:r>
        <w:rPr>
          <w:sz w:val="24"/>
          <w:szCs w:val="24"/>
        </w:rPr>
        <w:br w:type="page"/>
      </w:r>
    </w:p>
    <w:p w14:paraId="4D567EF4" w14:textId="77777777" w:rsidR="003677D3" w:rsidRDefault="003677D3" w:rsidP="008370F8">
      <w:pPr>
        <w:rPr>
          <w:sz w:val="24"/>
          <w:szCs w:val="24"/>
        </w:rPr>
        <w:sectPr w:rsidR="003677D3" w:rsidSect="00FD5785">
          <w:pgSz w:w="16838" w:h="11906" w:orient="landscape"/>
          <w:pgMar w:top="1440" w:right="1440" w:bottom="1440" w:left="1440" w:header="709" w:footer="709" w:gutter="0"/>
          <w:cols w:space="708"/>
          <w:docGrid w:linePitch="360"/>
        </w:sectPr>
      </w:pPr>
    </w:p>
    <w:p w14:paraId="5AD406E3" w14:textId="7F3EDD1D" w:rsidR="0015055C" w:rsidRDefault="0015055C" w:rsidP="008370F8">
      <w:pPr>
        <w:rPr>
          <w:rFonts w:ascii="Times New Roman" w:hAnsi="Times New Roman" w:cs="Times New Roman"/>
          <w:b/>
          <w:bCs/>
          <w:sz w:val="24"/>
          <w:szCs w:val="24"/>
        </w:rPr>
      </w:pPr>
      <w:commentRangeStart w:id="103"/>
      <w:r>
        <w:rPr>
          <w:rFonts w:ascii="Times New Roman" w:hAnsi="Times New Roman" w:cs="Times New Roman"/>
          <w:b/>
          <w:bCs/>
          <w:sz w:val="24"/>
          <w:szCs w:val="24"/>
        </w:rPr>
        <w:lastRenderedPageBreak/>
        <w:t>CONCLUSION</w:t>
      </w:r>
    </w:p>
    <w:p w14:paraId="498CDF8B" w14:textId="5DC997CC" w:rsidR="00F05834" w:rsidRPr="00F05834" w:rsidRDefault="00F05834" w:rsidP="00F05834">
      <w:pPr>
        <w:widowControl w:val="0"/>
        <w:tabs>
          <w:tab w:val="left" w:pos="426"/>
        </w:tabs>
        <w:autoSpaceDE w:val="0"/>
        <w:autoSpaceDN w:val="0"/>
        <w:spacing w:after="200" w:line="360" w:lineRule="auto"/>
        <w:jc w:val="both"/>
        <w:rPr>
          <w:sz w:val="24"/>
          <w:szCs w:val="24"/>
        </w:rPr>
      </w:pPr>
      <w:r w:rsidRPr="00F05834">
        <w:rPr>
          <w:rFonts w:ascii="Times New Roman" w:hAnsi="Times New Roman" w:cs="Times New Roman"/>
          <w:sz w:val="24"/>
          <w:szCs w:val="24"/>
        </w:rPr>
        <w:t xml:space="preserve">From the results, it is revealed that </w:t>
      </w:r>
      <w:ins w:id="104" w:author="JOHN ATSU AGBOLOSOO" w:date="2025-06-19T19:31:00Z">
        <w:r w:rsidR="001C728B">
          <w:rPr>
            <w:rFonts w:ascii="Times New Roman" w:hAnsi="Times New Roman" w:cs="Times New Roman"/>
            <w:sz w:val="24"/>
            <w:szCs w:val="24"/>
          </w:rPr>
          <w:t xml:space="preserve">the </w:t>
        </w:r>
      </w:ins>
      <w:r w:rsidRPr="00F05834">
        <w:rPr>
          <w:rFonts w:ascii="Times New Roman" w:hAnsi="Times New Roman" w:cs="Times New Roman"/>
          <w:sz w:val="24"/>
          <w:szCs w:val="24"/>
        </w:rPr>
        <w:t xml:space="preserve">majority of the mango growers belonged to </w:t>
      </w:r>
      <w:ins w:id="105" w:author="JOHN ATSU AGBOLOSOO" w:date="2025-06-19T19:31:00Z">
        <w:r w:rsidR="001C728B">
          <w:rPr>
            <w:rFonts w:ascii="Times New Roman" w:hAnsi="Times New Roman" w:cs="Times New Roman"/>
            <w:sz w:val="24"/>
            <w:szCs w:val="24"/>
          </w:rPr>
          <w:t xml:space="preserve">the </w:t>
        </w:r>
      </w:ins>
      <w:r w:rsidRPr="00F05834">
        <w:rPr>
          <w:rFonts w:ascii="Times New Roman" w:hAnsi="Times New Roman" w:cs="Times New Roman"/>
          <w:sz w:val="24"/>
          <w:szCs w:val="24"/>
        </w:rPr>
        <w:t xml:space="preserve">medium entrepreneurial category. However, small farmers largely belonged to </w:t>
      </w:r>
      <w:ins w:id="106" w:author="JOHN ATSU AGBOLOSOO" w:date="2025-06-19T19:31:00Z">
        <w:r w:rsidR="001C728B">
          <w:rPr>
            <w:rFonts w:ascii="Times New Roman" w:hAnsi="Times New Roman" w:cs="Times New Roman"/>
            <w:sz w:val="24"/>
            <w:szCs w:val="24"/>
          </w:rPr>
          <w:t xml:space="preserve">the </w:t>
        </w:r>
      </w:ins>
      <w:r w:rsidRPr="00F05834">
        <w:rPr>
          <w:rFonts w:ascii="Times New Roman" w:hAnsi="Times New Roman" w:cs="Times New Roman"/>
          <w:sz w:val="24"/>
          <w:szCs w:val="24"/>
        </w:rPr>
        <w:t>low to medium category</w:t>
      </w:r>
      <w:ins w:id="107" w:author="JOHN ATSU AGBOLOSOO" w:date="2025-06-19T19:31:00Z">
        <w:r w:rsidR="001C728B">
          <w:rPr>
            <w:rFonts w:ascii="Times New Roman" w:hAnsi="Times New Roman" w:cs="Times New Roman"/>
            <w:sz w:val="24"/>
            <w:szCs w:val="24"/>
          </w:rPr>
          <w:t>,</w:t>
        </w:r>
      </w:ins>
      <w:r w:rsidRPr="00F05834">
        <w:rPr>
          <w:rFonts w:ascii="Times New Roman" w:hAnsi="Times New Roman" w:cs="Times New Roman"/>
          <w:sz w:val="24"/>
          <w:szCs w:val="24"/>
        </w:rPr>
        <w:t xml:space="preserve"> and </w:t>
      </w:r>
      <w:ins w:id="108" w:author="JOHN ATSU AGBOLOSOO" w:date="2025-06-19T19:32:00Z">
        <w:r w:rsidR="001C728B">
          <w:rPr>
            <w:rFonts w:ascii="Times New Roman" w:hAnsi="Times New Roman" w:cs="Times New Roman"/>
            <w:sz w:val="24"/>
            <w:szCs w:val="24"/>
          </w:rPr>
          <w:t>large</w:t>
        </w:r>
      </w:ins>
      <w:del w:id="109" w:author="JOHN ATSU AGBOLOSOO" w:date="2025-06-19T19:32:00Z">
        <w:r w:rsidRPr="00F05834" w:rsidDel="001C728B">
          <w:rPr>
            <w:rFonts w:ascii="Times New Roman" w:hAnsi="Times New Roman" w:cs="Times New Roman"/>
            <w:sz w:val="24"/>
            <w:szCs w:val="24"/>
          </w:rPr>
          <w:delText>big</w:delText>
        </w:r>
      </w:del>
      <w:r w:rsidRPr="00F05834">
        <w:rPr>
          <w:rFonts w:ascii="Times New Roman" w:hAnsi="Times New Roman" w:cs="Times New Roman"/>
          <w:sz w:val="24"/>
          <w:szCs w:val="24"/>
        </w:rPr>
        <w:t xml:space="preserve"> farmers belonged to </w:t>
      </w:r>
      <w:ins w:id="110" w:author="JOHN ATSU AGBOLOSOO" w:date="2025-06-19T19:31:00Z">
        <w:r w:rsidR="001C728B">
          <w:rPr>
            <w:rFonts w:ascii="Times New Roman" w:hAnsi="Times New Roman" w:cs="Times New Roman"/>
            <w:sz w:val="24"/>
            <w:szCs w:val="24"/>
          </w:rPr>
          <w:t xml:space="preserve">the </w:t>
        </w:r>
      </w:ins>
      <w:r w:rsidRPr="00F05834">
        <w:rPr>
          <w:rFonts w:ascii="Times New Roman" w:hAnsi="Times New Roman" w:cs="Times New Roman"/>
          <w:sz w:val="24"/>
          <w:szCs w:val="24"/>
        </w:rPr>
        <w:t xml:space="preserve">medium-high category. Among various components of entrepreneurship behaviour, Mango growers generally belonged to </w:t>
      </w:r>
      <w:ins w:id="111" w:author="JOHN ATSU AGBOLOSOO" w:date="2025-06-19T19:31:00Z">
        <w:r w:rsidR="001C728B">
          <w:rPr>
            <w:rFonts w:ascii="Times New Roman" w:hAnsi="Times New Roman" w:cs="Times New Roman"/>
            <w:sz w:val="24"/>
            <w:szCs w:val="24"/>
          </w:rPr>
          <w:t xml:space="preserve">the </w:t>
        </w:r>
      </w:ins>
      <w:r w:rsidRPr="00F05834">
        <w:rPr>
          <w:rFonts w:ascii="Times New Roman" w:hAnsi="Times New Roman" w:cs="Times New Roman"/>
          <w:sz w:val="24"/>
          <w:szCs w:val="24"/>
        </w:rPr>
        <w:t xml:space="preserve">medium category of innovativeness, </w:t>
      </w:r>
      <w:del w:id="112" w:author="JOHN ATSU AGBOLOSOO" w:date="2025-06-19T19:32:00Z">
        <w:r w:rsidRPr="00F05834" w:rsidDel="001C728B">
          <w:rPr>
            <w:rFonts w:ascii="Times New Roman" w:hAnsi="Times New Roman" w:cs="Times New Roman"/>
            <w:sz w:val="24"/>
            <w:szCs w:val="24"/>
          </w:rPr>
          <w:delText>decision making</w:delText>
        </w:r>
      </w:del>
      <w:ins w:id="113" w:author="JOHN ATSU AGBOLOSOO" w:date="2025-06-19T19:32:00Z">
        <w:r w:rsidR="001C728B">
          <w:rPr>
            <w:rFonts w:ascii="Times New Roman" w:hAnsi="Times New Roman" w:cs="Times New Roman"/>
            <w:sz w:val="24"/>
            <w:szCs w:val="24"/>
          </w:rPr>
          <w:t>decision-making</w:t>
        </w:r>
      </w:ins>
      <w:r w:rsidRPr="00F05834">
        <w:rPr>
          <w:rFonts w:ascii="Times New Roman" w:hAnsi="Times New Roman" w:cs="Times New Roman"/>
          <w:sz w:val="24"/>
          <w:szCs w:val="24"/>
        </w:rPr>
        <w:t xml:space="preserve"> ability, achievement motivation, </w:t>
      </w:r>
      <w:del w:id="114" w:author="JOHN ATSU AGBOLOSOO" w:date="2025-06-19T19:32:00Z">
        <w:r w:rsidRPr="00F05834" w:rsidDel="001C728B">
          <w:rPr>
            <w:rFonts w:ascii="Times New Roman" w:hAnsi="Times New Roman" w:cs="Times New Roman"/>
            <w:sz w:val="24"/>
            <w:szCs w:val="24"/>
          </w:rPr>
          <w:delText>risk taking</w:delText>
        </w:r>
      </w:del>
      <w:ins w:id="115" w:author="JOHN ATSU AGBOLOSOO" w:date="2025-06-19T19:32:00Z">
        <w:r w:rsidR="001C728B">
          <w:rPr>
            <w:rFonts w:ascii="Times New Roman" w:hAnsi="Times New Roman" w:cs="Times New Roman"/>
            <w:sz w:val="24"/>
            <w:szCs w:val="24"/>
          </w:rPr>
          <w:t>risk-taking</w:t>
        </w:r>
      </w:ins>
      <w:r w:rsidRPr="00F05834">
        <w:rPr>
          <w:rFonts w:ascii="Times New Roman" w:hAnsi="Times New Roman" w:cs="Times New Roman"/>
          <w:sz w:val="24"/>
          <w:szCs w:val="24"/>
        </w:rPr>
        <w:t xml:space="preserve"> ability, leadership ability, </w:t>
      </w:r>
      <w:del w:id="116" w:author="JOHN ATSU AGBOLOSOO" w:date="2025-06-19T19:32:00Z">
        <w:r w:rsidRPr="00F05834" w:rsidDel="001C728B">
          <w:rPr>
            <w:rFonts w:ascii="Times New Roman" w:hAnsi="Times New Roman" w:cs="Times New Roman"/>
            <w:sz w:val="24"/>
            <w:szCs w:val="24"/>
          </w:rPr>
          <w:delText>information seeking</w:delText>
        </w:r>
      </w:del>
      <w:ins w:id="117" w:author="JOHN ATSU AGBOLOSOO" w:date="2025-06-19T19:32:00Z">
        <w:r w:rsidR="001C728B">
          <w:rPr>
            <w:rFonts w:ascii="Times New Roman" w:hAnsi="Times New Roman" w:cs="Times New Roman"/>
            <w:sz w:val="24"/>
            <w:szCs w:val="24"/>
          </w:rPr>
          <w:t>information-seeking</w:t>
        </w:r>
      </w:ins>
      <w:r w:rsidRPr="00F05834">
        <w:rPr>
          <w:rFonts w:ascii="Times New Roman" w:hAnsi="Times New Roman" w:cs="Times New Roman"/>
          <w:sz w:val="24"/>
          <w:szCs w:val="24"/>
        </w:rPr>
        <w:t xml:space="preserve"> behaviour, scientific orientation, economic motivation, management orientation</w:t>
      </w:r>
      <w:ins w:id="118" w:author="JOHN ATSU AGBOLOSOO" w:date="2025-06-19T19:32:00Z">
        <w:r w:rsidR="001C728B">
          <w:rPr>
            <w:rFonts w:ascii="Times New Roman" w:hAnsi="Times New Roman" w:cs="Times New Roman"/>
            <w:sz w:val="24"/>
            <w:szCs w:val="24"/>
          </w:rPr>
          <w:t>,</w:t>
        </w:r>
      </w:ins>
      <w:r w:rsidRPr="00F05834">
        <w:rPr>
          <w:rFonts w:ascii="Times New Roman" w:hAnsi="Times New Roman" w:cs="Times New Roman"/>
          <w:sz w:val="24"/>
          <w:szCs w:val="24"/>
        </w:rPr>
        <w:t xml:space="preserve"> and coordinating ability. However</w:t>
      </w:r>
      <w:ins w:id="119" w:author="JOHN ATSU AGBOLOSOO" w:date="2025-06-19T19:32:00Z">
        <w:r w:rsidR="001C728B">
          <w:rPr>
            <w:rFonts w:ascii="Times New Roman" w:hAnsi="Times New Roman" w:cs="Times New Roman"/>
            <w:sz w:val="24"/>
            <w:szCs w:val="24"/>
          </w:rPr>
          <w:t>,</w:t>
        </w:r>
      </w:ins>
      <w:r w:rsidRPr="00F05834">
        <w:rPr>
          <w:rFonts w:ascii="Times New Roman" w:hAnsi="Times New Roman" w:cs="Times New Roman"/>
          <w:sz w:val="24"/>
          <w:szCs w:val="24"/>
        </w:rPr>
        <w:t xml:space="preserve"> Farmers has to be educated about value addition through processing as it can increase income, reduce </w:t>
      </w:r>
      <w:del w:id="120" w:author="JOHN ATSU AGBOLOSOO" w:date="2025-06-19T19:31:00Z">
        <w:r w:rsidRPr="00F05834" w:rsidDel="001C728B">
          <w:rPr>
            <w:rFonts w:ascii="Times New Roman" w:hAnsi="Times New Roman" w:cs="Times New Roman"/>
            <w:sz w:val="24"/>
            <w:szCs w:val="24"/>
          </w:rPr>
          <w:delText>post harvest</w:delText>
        </w:r>
      </w:del>
      <w:ins w:id="121" w:author="JOHN ATSU AGBOLOSOO" w:date="2025-06-19T19:31:00Z">
        <w:r w:rsidR="001C728B" w:rsidRPr="00F05834">
          <w:rPr>
            <w:rFonts w:ascii="Times New Roman" w:hAnsi="Times New Roman" w:cs="Times New Roman"/>
            <w:sz w:val="24"/>
            <w:szCs w:val="24"/>
          </w:rPr>
          <w:t>post-harvest</w:t>
        </w:r>
      </w:ins>
      <w:r w:rsidRPr="00F05834">
        <w:rPr>
          <w:rFonts w:ascii="Times New Roman" w:hAnsi="Times New Roman" w:cs="Times New Roman"/>
          <w:sz w:val="24"/>
          <w:szCs w:val="24"/>
        </w:rPr>
        <w:t xml:space="preserve"> losses</w:t>
      </w:r>
      <w:ins w:id="122" w:author="JOHN ATSU AGBOLOSOO" w:date="2025-06-19T19:32:00Z">
        <w:r w:rsidR="001C728B">
          <w:rPr>
            <w:rFonts w:ascii="Times New Roman" w:hAnsi="Times New Roman" w:cs="Times New Roman"/>
            <w:sz w:val="24"/>
            <w:szCs w:val="24"/>
          </w:rPr>
          <w:t>,</w:t>
        </w:r>
      </w:ins>
      <w:r w:rsidRPr="00F05834">
        <w:rPr>
          <w:rFonts w:ascii="Times New Roman" w:hAnsi="Times New Roman" w:cs="Times New Roman"/>
          <w:sz w:val="24"/>
          <w:szCs w:val="24"/>
        </w:rPr>
        <w:t xml:space="preserve"> and create entrepreneurial opportunities. For this, KVKs, policymakers</w:t>
      </w:r>
      <w:ins w:id="123" w:author="JOHN ATSU AGBOLOSOO" w:date="2025-06-19T19:32:00Z">
        <w:r w:rsidR="001C728B">
          <w:rPr>
            <w:rFonts w:ascii="Times New Roman" w:hAnsi="Times New Roman" w:cs="Times New Roman"/>
            <w:sz w:val="24"/>
            <w:szCs w:val="24"/>
          </w:rPr>
          <w:t>,</w:t>
        </w:r>
      </w:ins>
      <w:r w:rsidRPr="00F05834">
        <w:rPr>
          <w:rFonts w:ascii="Times New Roman" w:hAnsi="Times New Roman" w:cs="Times New Roman"/>
          <w:sz w:val="24"/>
          <w:szCs w:val="24"/>
        </w:rPr>
        <w:t xml:space="preserve"> and stakeholders should provide training and support, establish processing infrastructure,</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promote</w:t>
      </w:r>
      <w:r w:rsidRPr="00F05834">
        <w:rPr>
          <w:rFonts w:ascii="Times New Roman" w:hAnsi="Times New Roman" w:cs="Times New Roman"/>
          <w:spacing w:val="-9"/>
          <w:sz w:val="24"/>
          <w:szCs w:val="24"/>
        </w:rPr>
        <w:t xml:space="preserve"> </w:t>
      </w:r>
      <w:r w:rsidRPr="00F05834">
        <w:rPr>
          <w:rFonts w:ascii="Times New Roman" w:hAnsi="Times New Roman" w:cs="Times New Roman"/>
          <w:sz w:val="24"/>
          <w:szCs w:val="24"/>
        </w:rPr>
        <w:t>value</w:t>
      </w:r>
      <w:r w:rsidRPr="00F05834">
        <w:rPr>
          <w:rFonts w:ascii="Times New Roman" w:hAnsi="Times New Roman" w:cs="Times New Roman"/>
          <w:spacing w:val="-9"/>
          <w:sz w:val="24"/>
          <w:szCs w:val="24"/>
        </w:rPr>
        <w:t xml:space="preserve"> </w:t>
      </w:r>
      <w:r w:rsidRPr="00F05834">
        <w:rPr>
          <w:rFonts w:ascii="Times New Roman" w:hAnsi="Times New Roman" w:cs="Times New Roman"/>
          <w:sz w:val="24"/>
          <w:szCs w:val="24"/>
        </w:rPr>
        <w:t>addition</w:t>
      </w:r>
      <w:ins w:id="124" w:author="JOHN ATSU AGBOLOSOO" w:date="2025-06-19T19:32:00Z">
        <w:r w:rsidR="001C728B">
          <w:rPr>
            <w:rFonts w:ascii="Times New Roman" w:hAnsi="Times New Roman" w:cs="Times New Roman"/>
            <w:sz w:val="24"/>
            <w:szCs w:val="24"/>
          </w:rPr>
          <w:t>,</w:t>
        </w:r>
      </w:ins>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and</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develop</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market</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linkages.</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By</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doing</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so,</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farmers</w:t>
      </w:r>
      <w:r w:rsidRPr="00F05834">
        <w:rPr>
          <w:rFonts w:ascii="Times New Roman" w:hAnsi="Times New Roman" w:cs="Times New Roman"/>
          <w:spacing w:val="-9"/>
          <w:sz w:val="24"/>
          <w:szCs w:val="24"/>
        </w:rPr>
        <w:t xml:space="preserve"> </w:t>
      </w:r>
      <w:r w:rsidRPr="00F05834">
        <w:rPr>
          <w:rFonts w:ascii="Times New Roman" w:hAnsi="Times New Roman" w:cs="Times New Roman"/>
          <w:sz w:val="24"/>
          <w:szCs w:val="24"/>
        </w:rPr>
        <w:t>can diversify their products and markets and increase income generation opportunities</w:t>
      </w:r>
      <w:r w:rsidRPr="00F05834">
        <w:rPr>
          <w:sz w:val="24"/>
          <w:szCs w:val="24"/>
        </w:rPr>
        <w:t>.</w:t>
      </w:r>
      <w:commentRangeEnd w:id="103"/>
      <w:r w:rsidR="001C728B">
        <w:rPr>
          <w:rStyle w:val="CommentReference"/>
        </w:rPr>
        <w:commentReference w:id="103"/>
      </w:r>
    </w:p>
    <w:p w14:paraId="38389F57" w14:textId="3C68B442" w:rsidR="0015055C" w:rsidRDefault="0015055C" w:rsidP="008370F8">
      <w:pPr>
        <w:rPr>
          <w:rFonts w:ascii="Times New Roman" w:hAnsi="Times New Roman" w:cs="Times New Roman"/>
          <w:b/>
          <w:bCs/>
          <w:sz w:val="24"/>
          <w:szCs w:val="24"/>
        </w:rPr>
      </w:pPr>
    </w:p>
    <w:p w14:paraId="1B794198" w14:textId="5ED2DF79" w:rsidR="008370F8" w:rsidRPr="003677D3" w:rsidRDefault="003677D3" w:rsidP="008370F8">
      <w:pPr>
        <w:rPr>
          <w:rFonts w:ascii="Times New Roman" w:hAnsi="Times New Roman" w:cs="Times New Roman"/>
          <w:b/>
          <w:bCs/>
          <w:sz w:val="24"/>
          <w:szCs w:val="24"/>
        </w:rPr>
      </w:pPr>
      <w:commentRangeStart w:id="125"/>
      <w:r w:rsidRPr="003677D3">
        <w:rPr>
          <w:rFonts w:ascii="Times New Roman" w:hAnsi="Times New Roman" w:cs="Times New Roman"/>
          <w:b/>
          <w:bCs/>
          <w:sz w:val="24"/>
          <w:szCs w:val="24"/>
        </w:rPr>
        <w:t>REFERENCE</w:t>
      </w:r>
      <w:commentRangeEnd w:id="125"/>
      <w:r w:rsidR="001C728B">
        <w:rPr>
          <w:rStyle w:val="CommentReference"/>
        </w:rPr>
        <w:commentReference w:id="125"/>
      </w:r>
    </w:p>
    <w:p w14:paraId="7119198B" w14:textId="77777777" w:rsidR="00BB65AA" w:rsidRPr="00C377D2" w:rsidRDefault="00BB65AA" w:rsidP="003677D3">
      <w:pPr>
        <w:pStyle w:val="BodyText"/>
        <w:spacing w:after="200" w:line="360" w:lineRule="auto"/>
        <w:ind w:left="0" w:firstLine="0"/>
      </w:pPr>
    </w:p>
    <w:p w14:paraId="6AF5DCBC" w14:textId="77777777" w:rsidR="00BB65AA" w:rsidRPr="005D0EB0" w:rsidRDefault="00BB65AA" w:rsidP="005D0EB0">
      <w:pPr>
        <w:spacing w:after="200" w:line="360" w:lineRule="auto"/>
        <w:ind w:left="720" w:hanging="720"/>
        <w:jc w:val="both"/>
        <w:rPr>
          <w:rFonts w:ascii="Times New Roman" w:hAnsi="Times New Roman" w:cs="Times New Roman"/>
          <w:sz w:val="24"/>
          <w:szCs w:val="24"/>
        </w:rPr>
      </w:pPr>
      <w:r w:rsidRPr="00811E58">
        <w:rPr>
          <w:rFonts w:ascii="Times New Roman" w:hAnsi="Times New Roman" w:cs="Times New Roman"/>
          <w:sz w:val="24"/>
          <w:szCs w:val="24"/>
        </w:rPr>
        <w:t xml:space="preserve">BINDU, N., 2018, Economic performance and entrepreneurial behaviour of flower growers in Tumkur district. </w:t>
      </w:r>
      <w:r w:rsidRPr="004B0A3F">
        <w:rPr>
          <w:rFonts w:ascii="Times New Roman" w:hAnsi="Times New Roman" w:cs="Times New Roman"/>
          <w:i/>
          <w:iCs/>
          <w:sz w:val="24"/>
          <w:szCs w:val="24"/>
        </w:rPr>
        <w:t>M.Sc. (Agri.) Thesis (</w:t>
      </w:r>
      <w:proofErr w:type="spellStart"/>
      <w:r w:rsidRPr="004B0A3F">
        <w:rPr>
          <w:rFonts w:ascii="Times New Roman" w:hAnsi="Times New Roman" w:cs="Times New Roman"/>
          <w:i/>
          <w:iCs/>
          <w:sz w:val="24"/>
          <w:szCs w:val="24"/>
        </w:rPr>
        <w:t>Unpub</w:t>
      </w:r>
      <w:proofErr w:type="spellEnd"/>
      <w:r w:rsidRPr="004B0A3F">
        <w:rPr>
          <w:rFonts w:ascii="Times New Roman" w:hAnsi="Times New Roman" w:cs="Times New Roman"/>
          <w:i/>
          <w:iCs/>
          <w:sz w:val="24"/>
          <w:szCs w:val="24"/>
        </w:rPr>
        <w:t>.),</w:t>
      </w:r>
      <w:r w:rsidRPr="00811E58">
        <w:rPr>
          <w:rFonts w:ascii="Times New Roman" w:hAnsi="Times New Roman" w:cs="Times New Roman"/>
          <w:sz w:val="24"/>
          <w:szCs w:val="24"/>
        </w:rPr>
        <w:t xml:space="preserve"> Univ. Agric. Sci., Bangalore.</w:t>
      </w:r>
    </w:p>
    <w:p w14:paraId="75220038" w14:textId="77777777" w:rsidR="00BB65AA" w:rsidRDefault="00BB65AA" w:rsidP="005D0EB0">
      <w:pPr>
        <w:spacing w:after="200" w:line="360" w:lineRule="auto"/>
        <w:ind w:left="720" w:hanging="720"/>
        <w:jc w:val="both"/>
        <w:rPr>
          <w:rFonts w:ascii="Times New Roman" w:hAnsi="Times New Roman" w:cs="Times New Roman"/>
          <w:sz w:val="24"/>
          <w:szCs w:val="24"/>
          <w:lang w:val="en-US"/>
        </w:rPr>
      </w:pPr>
      <w:r w:rsidRPr="00FA2FDD">
        <w:rPr>
          <w:rFonts w:ascii="Times New Roman" w:hAnsi="Times New Roman" w:cs="Times New Roman"/>
          <w:sz w:val="24"/>
          <w:szCs w:val="24"/>
          <w:lang w:val="en-US"/>
        </w:rPr>
        <w:t xml:space="preserve">CHAITRA SHREE, H. M., 2019, </w:t>
      </w:r>
      <w:proofErr w:type="gramStart"/>
      <w:r w:rsidRPr="00FA2FDD">
        <w:rPr>
          <w:rFonts w:ascii="Times New Roman" w:hAnsi="Times New Roman" w:cs="Times New Roman"/>
          <w:sz w:val="24"/>
          <w:szCs w:val="24"/>
          <w:lang w:val="en-US"/>
        </w:rPr>
        <w:t>A</w:t>
      </w:r>
      <w:proofErr w:type="gramEnd"/>
      <w:r w:rsidRPr="00FA2FDD">
        <w:rPr>
          <w:rFonts w:ascii="Times New Roman" w:hAnsi="Times New Roman" w:cs="Times New Roman"/>
          <w:sz w:val="24"/>
          <w:szCs w:val="24"/>
          <w:lang w:val="en-US"/>
        </w:rPr>
        <w:t xml:space="preserve"> comparative analysis of entrepreneurial </w:t>
      </w:r>
      <w:proofErr w:type="spellStart"/>
      <w:r w:rsidRPr="00FA2FDD">
        <w:rPr>
          <w:rFonts w:ascii="Times New Roman" w:hAnsi="Times New Roman" w:cs="Times New Roman"/>
          <w:sz w:val="24"/>
          <w:szCs w:val="24"/>
          <w:lang w:val="en-US"/>
        </w:rPr>
        <w:t>behaviour</w:t>
      </w:r>
      <w:proofErr w:type="spellEnd"/>
      <w:r w:rsidRPr="00FA2FDD">
        <w:rPr>
          <w:rFonts w:ascii="Times New Roman" w:hAnsi="Times New Roman" w:cs="Times New Roman"/>
          <w:sz w:val="24"/>
          <w:szCs w:val="24"/>
          <w:lang w:val="en-US"/>
        </w:rPr>
        <w:t xml:space="preserve"> of farmers </w:t>
      </w:r>
      <w:proofErr w:type="spellStart"/>
      <w:r w:rsidRPr="00FA2FDD">
        <w:rPr>
          <w:rFonts w:ascii="Times New Roman" w:hAnsi="Times New Roman" w:cs="Times New Roman"/>
          <w:sz w:val="24"/>
          <w:szCs w:val="24"/>
          <w:lang w:val="en-US"/>
        </w:rPr>
        <w:t>practising</w:t>
      </w:r>
      <w:proofErr w:type="spellEnd"/>
      <w:r w:rsidRPr="00FA2FDD">
        <w:rPr>
          <w:rFonts w:ascii="Times New Roman" w:hAnsi="Times New Roman" w:cs="Times New Roman"/>
          <w:sz w:val="24"/>
          <w:szCs w:val="24"/>
          <w:lang w:val="en-US"/>
        </w:rPr>
        <w:t xml:space="preserve"> bush mulberry and tree mulberry </w:t>
      </w:r>
      <w:proofErr w:type="spellStart"/>
      <w:r w:rsidRPr="00FA2FDD">
        <w:rPr>
          <w:rFonts w:ascii="Times New Roman" w:hAnsi="Times New Roman" w:cs="Times New Roman"/>
          <w:sz w:val="24"/>
          <w:szCs w:val="24"/>
          <w:lang w:val="en-US"/>
        </w:rPr>
        <w:t>pantations</w:t>
      </w:r>
      <w:proofErr w:type="spellEnd"/>
      <w:r w:rsidRPr="00FA2FDD">
        <w:rPr>
          <w:rFonts w:ascii="Times New Roman" w:hAnsi="Times New Roman" w:cs="Times New Roman"/>
          <w:sz w:val="24"/>
          <w:szCs w:val="24"/>
          <w:lang w:val="en-US"/>
        </w:rPr>
        <w:t xml:space="preserve"> in Kolar district. </w:t>
      </w:r>
      <w:r w:rsidRPr="00FA2FDD">
        <w:rPr>
          <w:rFonts w:ascii="Times New Roman" w:hAnsi="Times New Roman" w:cs="Times New Roman"/>
          <w:i/>
          <w:sz w:val="24"/>
          <w:szCs w:val="24"/>
          <w:lang w:val="en-US"/>
        </w:rPr>
        <w:t xml:space="preserve">M. Sc. (Agri.) </w:t>
      </w:r>
      <w:proofErr w:type="spellStart"/>
      <w:r w:rsidRPr="00FA2FDD">
        <w:rPr>
          <w:rFonts w:ascii="Times New Roman" w:hAnsi="Times New Roman" w:cs="Times New Roman"/>
          <w:i/>
          <w:sz w:val="24"/>
          <w:szCs w:val="24"/>
          <w:lang w:val="en-US"/>
        </w:rPr>
        <w:t>Thesis</w:t>
      </w:r>
      <w:proofErr w:type="gramStart"/>
      <w:r w:rsidRPr="00FA2FDD">
        <w:rPr>
          <w:rFonts w:ascii="Times New Roman" w:hAnsi="Times New Roman" w:cs="Times New Roman"/>
          <w:i/>
          <w:sz w:val="24"/>
          <w:szCs w:val="24"/>
          <w:lang w:val="en-US"/>
        </w:rPr>
        <w:t>,</w:t>
      </w:r>
      <w:r w:rsidRPr="00FA2FDD">
        <w:rPr>
          <w:rFonts w:ascii="Times New Roman" w:hAnsi="Times New Roman" w:cs="Times New Roman"/>
          <w:sz w:val="24"/>
          <w:szCs w:val="24"/>
          <w:lang w:val="en-US"/>
        </w:rPr>
        <w:t>Univ</w:t>
      </w:r>
      <w:proofErr w:type="spellEnd"/>
      <w:proofErr w:type="gramEnd"/>
      <w:r w:rsidRPr="00FA2FDD">
        <w:rPr>
          <w:rFonts w:ascii="Times New Roman" w:hAnsi="Times New Roman" w:cs="Times New Roman"/>
          <w:sz w:val="24"/>
          <w:szCs w:val="24"/>
          <w:lang w:val="en-US"/>
        </w:rPr>
        <w:t>. Agric. Sci., Bangalore.</w:t>
      </w:r>
    </w:p>
    <w:p w14:paraId="03B6C46C" w14:textId="706BB955" w:rsidR="003946F8" w:rsidRPr="005D0EB0" w:rsidRDefault="003946F8" w:rsidP="005D0EB0">
      <w:pPr>
        <w:spacing w:after="200"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EKHANDE. Y. S., RAYKAR, S. S., HOLKAR. S. C., AND </w:t>
      </w:r>
      <w:r w:rsidR="00644E50">
        <w:rPr>
          <w:rFonts w:ascii="Times New Roman" w:hAnsi="Times New Roman" w:cs="Times New Roman"/>
          <w:sz w:val="24"/>
          <w:szCs w:val="24"/>
          <w:lang w:val="en-US"/>
        </w:rPr>
        <w:t xml:space="preserve">SURADKAR D. D., 2020, Entrepreneurial behaviour of sweet orange growers. Int. J. Curr. </w:t>
      </w:r>
      <w:proofErr w:type="spellStart"/>
      <w:r w:rsidR="00644E50">
        <w:rPr>
          <w:rFonts w:ascii="Times New Roman" w:hAnsi="Times New Roman" w:cs="Times New Roman"/>
          <w:sz w:val="24"/>
          <w:szCs w:val="24"/>
          <w:lang w:val="en-US"/>
        </w:rPr>
        <w:t>Microbiol</w:t>
      </w:r>
      <w:proofErr w:type="spellEnd"/>
      <w:r w:rsidR="00644E50">
        <w:rPr>
          <w:rFonts w:ascii="Times New Roman" w:hAnsi="Times New Roman" w:cs="Times New Roman"/>
          <w:sz w:val="24"/>
          <w:szCs w:val="24"/>
          <w:lang w:val="en-US"/>
        </w:rPr>
        <w:t>. App. Sci., 11: 44-49.</w:t>
      </w:r>
    </w:p>
    <w:p w14:paraId="346F6226" w14:textId="77777777" w:rsidR="00BB65AA" w:rsidRDefault="00BB65AA" w:rsidP="003677D3">
      <w:pPr>
        <w:spacing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KO</w:t>
      </w:r>
      <w:r w:rsidRPr="00812E47">
        <w:rPr>
          <w:rFonts w:ascii="Times New Roman" w:hAnsi="Times New Roman" w:cs="Times New Roman"/>
          <w:sz w:val="24"/>
          <w:szCs w:val="24"/>
        </w:rPr>
        <w:t>LGANE, B. T., SURAMWAD, S.R. AND DOUND, R. V., 2018, Study the entrepreneurial behaviour of pomegranate growing farmers in Solapur district of Maharashtra state.</w:t>
      </w:r>
      <w:r w:rsidRPr="00C64A07">
        <w:rPr>
          <w:rFonts w:ascii="Times New Roman" w:hAnsi="Times New Roman" w:cs="Times New Roman"/>
          <w:i/>
          <w:iCs/>
          <w:sz w:val="24"/>
          <w:szCs w:val="24"/>
        </w:rPr>
        <w:t xml:space="preserve"> J. Pharma. </w:t>
      </w:r>
      <w:proofErr w:type="gramStart"/>
      <w:r w:rsidRPr="00C64A07">
        <w:rPr>
          <w:rFonts w:ascii="Times New Roman" w:hAnsi="Times New Roman" w:cs="Times New Roman"/>
          <w:i/>
          <w:iCs/>
          <w:sz w:val="24"/>
          <w:szCs w:val="24"/>
        </w:rPr>
        <w:t>Phyto.,</w:t>
      </w:r>
      <w:proofErr w:type="gramEnd"/>
      <w:r w:rsidRPr="00C64A07">
        <w:rPr>
          <w:rFonts w:ascii="Times New Roman" w:hAnsi="Times New Roman" w:cs="Times New Roman"/>
          <w:i/>
          <w:iCs/>
          <w:sz w:val="24"/>
          <w:szCs w:val="24"/>
        </w:rPr>
        <w:t xml:space="preserve"> </w:t>
      </w:r>
      <w:r w:rsidRPr="00200DDA">
        <w:rPr>
          <w:rFonts w:ascii="Times New Roman" w:hAnsi="Times New Roman" w:cs="Times New Roman"/>
          <w:b/>
          <w:bCs/>
          <w:sz w:val="24"/>
          <w:szCs w:val="24"/>
        </w:rPr>
        <w:t xml:space="preserve">7 </w:t>
      </w:r>
      <w:r w:rsidRPr="00812E47">
        <w:rPr>
          <w:rFonts w:ascii="Times New Roman" w:hAnsi="Times New Roman" w:cs="Times New Roman"/>
          <w:sz w:val="24"/>
          <w:szCs w:val="24"/>
        </w:rPr>
        <w:t>(1): 2956-2958.</w:t>
      </w:r>
    </w:p>
    <w:p w14:paraId="301524BF" w14:textId="77777777" w:rsidR="00BB65AA" w:rsidRDefault="00BB65AA" w:rsidP="001F54A4">
      <w:pPr>
        <w:spacing w:after="200" w:line="360" w:lineRule="auto"/>
        <w:ind w:left="720" w:hanging="720"/>
        <w:jc w:val="both"/>
        <w:rPr>
          <w:rFonts w:ascii="Times New Roman" w:hAnsi="Times New Roman" w:cs="Times New Roman"/>
          <w:spacing w:val="-2"/>
          <w:sz w:val="24"/>
          <w:szCs w:val="24"/>
        </w:rPr>
      </w:pPr>
      <w:r w:rsidRPr="001F54A4">
        <w:rPr>
          <w:rFonts w:ascii="Times New Roman" w:hAnsi="Times New Roman" w:cs="Times New Roman"/>
          <w:sz w:val="24"/>
          <w:szCs w:val="24"/>
        </w:rPr>
        <w:lastRenderedPageBreak/>
        <w:t xml:space="preserve">NAVEENKUMAR, P., 2012, Entrepreneurial behaviour of pomegranate farmers in </w:t>
      </w:r>
      <w:proofErr w:type="spellStart"/>
      <w:r w:rsidRPr="001F54A4">
        <w:rPr>
          <w:rFonts w:ascii="Times New Roman" w:hAnsi="Times New Roman" w:cs="Times New Roman"/>
          <w:sz w:val="24"/>
          <w:szCs w:val="24"/>
        </w:rPr>
        <w:t>Chitradurga</w:t>
      </w:r>
      <w:proofErr w:type="spellEnd"/>
      <w:r w:rsidRPr="001F54A4">
        <w:rPr>
          <w:rFonts w:ascii="Times New Roman" w:hAnsi="Times New Roman" w:cs="Times New Roman"/>
          <w:sz w:val="24"/>
          <w:szCs w:val="24"/>
        </w:rPr>
        <w:t xml:space="preserve"> district of Karnataka. </w:t>
      </w:r>
      <w:r w:rsidRPr="001F54A4">
        <w:rPr>
          <w:rFonts w:ascii="Times New Roman" w:hAnsi="Times New Roman" w:cs="Times New Roman"/>
          <w:i/>
          <w:sz w:val="24"/>
          <w:szCs w:val="24"/>
        </w:rPr>
        <w:t>M.Sc. (Agri.)</w:t>
      </w:r>
      <w:r w:rsidRPr="001F54A4">
        <w:rPr>
          <w:rFonts w:ascii="Times New Roman" w:hAnsi="Times New Roman" w:cs="Times New Roman"/>
          <w:sz w:val="24"/>
          <w:szCs w:val="24"/>
        </w:rPr>
        <w:t xml:space="preserve">. </w:t>
      </w:r>
      <w:r w:rsidRPr="001F54A4">
        <w:rPr>
          <w:rFonts w:ascii="Times New Roman" w:hAnsi="Times New Roman" w:cs="Times New Roman"/>
          <w:i/>
          <w:sz w:val="24"/>
          <w:szCs w:val="24"/>
        </w:rPr>
        <w:t xml:space="preserve">Thesis, </w:t>
      </w:r>
      <w:r w:rsidRPr="001F54A4">
        <w:rPr>
          <w:rFonts w:ascii="Times New Roman" w:hAnsi="Times New Roman" w:cs="Times New Roman"/>
          <w:sz w:val="24"/>
          <w:szCs w:val="24"/>
        </w:rPr>
        <w:t xml:space="preserve">Univ. Agric. Sci., Bangalore, Karnataka </w:t>
      </w:r>
      <w:r w:rsidRPr="001F54A4">
        <w:rPr>
          <w:rFonts w:ascii="Times New Roman" w:hAnsi="Times New Roman" w:cs="Times New Roman"/>
          <w:spacing w:val="-2"/>
          <w:sz w:val="24"/>
          <w:szCs w:val="24"/>
        </w:rPr>
        <w:t>(India).</w:t>
      </w:r>
    </w:p>
    <w:p w14:paraId="362F7E2B" w14:textId="77777777" w:rsidR="00BB65AA" w:rsidRDefault="00BB65AA" w:rsidP="001F54A4">
      <w:pPr>
        <w:spacing w:after="200" w:line="360" w:lineRule="auto"/>
        <w:ind w:left="720" w:hanging="720"/>
        <w:jc w:val="both"/>
        <w:rPr>
          <w:rFonts w:ascii="Times New Roman" w:hAnsi="Times New Roman" w:cs="Times New Roman"/>
          <w:sz w:val="24"/>
          <w:szCs w:val="24"/>
          <w:lang w:val="en-US"/>
        </w:rPr>
      </w:pPr>
      <w:r w:rsidRPr="0068016D">
        <w:rPr>
          <w:rFonts w:ascii="Times New Roman" w:hAnsi="Times New Roman" w:cs="Times New Roman"/>
          <w:sz w:val="24"/>
          <w:szCs w:val="24"/>
          <w:lang w:val="en-US"/>
        </w:rPr>
        <w:t>PATEL, M. M., BADODIA, S. K. AND PRABHAKAR SHARMA, 2014,</w:t>
      </w:r>
      <w:r>
        <w:rPr>
          <w:rFonts w:ascii="Times New Roman" w:hAnsi="Times New Roman" w:cs="Times New Roman"/>
          <w:sz w:val="24"/>
          <w:szCs w:val="24"/>
          <w:lang w:val="en-US"/>
        </w:rPr>
        <w:t xml:space="preserve"> </w:t>
      </w:r>
      <w:r w:rsidRPr="0068016D">
        <w:rPr>
          <w:rFonts w:ascii="Times New Roman" w:hAnsi="Times New Roman" w:cs="Times New Roman"/>
          <w:sz w:val="24"/>
          <w:szCs w:val="24"/>
          <w:lang w:val="en-US"/>
        </w:rPr>
        <w:t xml:space="preserve">Entrepreneurial behaviour of dairy farmers. </w:t>
      </w:r>
      <w:r w:rsidRPr="0068016D">
        <w:rPr>
          <w:rFonts w:ascii="Times New Roman" w:hAnsi="Times New Roman" w:cs="Times New Roman"/>
          <w:i/>
          <w:sz w:val="24"/>
          <w:szCs w:val="24"/>
          <w:lang w:val="en-US"/>
        </w:rPr>
        <w:t>Indian</w:t>
      </w:r>
      <w:r w:rsidRPr="0068016D">
        <w:rPr>
          <w:rFonts w:ascii="Times New Roman" w:hAnsi="Times New Roman" w:cs="Times New Roman"/>
          <w:sz w:val="24"/>
          <w:szCs w:val="24"/>
          <w:lang w:val="en-US"/>
        </w:rPr>
        <w:t xml:space="preserve">. </w:t>
      </w:r>
      <w:r w:rsidRPr="0068016D">
        <w:rPr>
          <w:rFonts w:ascii="Times New Roman" w:hAnsi="Times New Roman" w:cs="Times New Roman"/>
          <w:i/>
          <w:sz w:val="24"/>
          <w:szCs w:val="24"/>
          <w:lang w:val="en-US"/>
        </w:rPr>
        <w:t xml:space="preserve">Res. J. Extn.Edu., </w:t>
      </w:r>
      <w:r w:rsidRPr="0068016D">
        <w:rPr>
          <w:rFonts w:ascii="Times New Roman" w:hAnsi="Times New Roman" w:cs="Times New Roman"/>
          <w:b/>
          <w:sz w:val="24"/>
          <w:szCs w:val="24"/>
          <w:lang w:val="en-US"/>
        </w:rPr>
        <w:t xml:space="preserve">14 </w:t>
      </w:r>
      <w:r w:rsidRPr="0068016D">
        <w:rPr>
          <w:rFonts w:ascii="Times New Roman" w:hAnsi="Times New Roman" w:cs="Times New Roman"/>
          <w:sz w:val="24"/>
          <w:szCs w:val="24"/>
          <w:lang w:val="en-US"/>
        </w:rPr>
        <w:t>(2): 46-50.</w:t>
      </w:r>
    </w:p>
    <w:p w14:paraId="5707F5BC" w14:textId="77777777" w:rsidR="00BB65AA" w:rsidRPr="0068016D" w:rsidRDefault="00BB65AA" w:rsidP="003677D3">
      <w:pPr>
        <w:spacing w:after="200" w:line="360" w:lineRule="auto"/>
        <w:ind w:left="720" w:hanging="720"/>
        <w:jc w:val="both"/>
        <w:rPr>
          <w:rFonts w:ascii="Times New Roman" w:hAnsi="Times New Roman" w:cs="Times New Roman"/>
          <w:sz w:val="24"/>
          <w:szCs w:val="24"/>
          <w:lang w:val="en-US"/>
        </w:rPr>
      </w:pPr>
      <w:r w:rsidRPr="0068016D">
        <w:rPr>
          <w:rFonts w:ascii="Times New Roman" w:hAnsi="Times New Roman" w:cs="Times New Roman"/>
          <w:sz w:val="24"/>
          <w:szCs w:val="24"/>
          <w:lang w:val="en-US"/>
        </w:rPr>
        <w:t xml:space="preserve">RANJITHA, Y. L., 2020, Comparative evaluation of entrepreneurial behaviour of fish seed rearing farmers and fish producing farmers in </w:t>
      </w:r>
      <w:proofErr w:type="spellStart"/>
      <w:r w:rsidRPr="0068016D">
        <w:rPr>
          <w:rFonts w:ascii="Times New Roman" w:hAnsi="Times New Roman" w:cs="Times New Roman"/>
          <w:sz w:val="24"/>
          <w:szCs w:val="24"/>
          <w:lang w:val="en-US"/>
        </w:rPr>
        <w:t>Shimoga</w:t>
      </w:r>
      <w:proofErr w:type="spellEnd"/>
      <w:r w:rsidRPr="0068016D">
        <w:rPr>
          <w:rFonts w:ascii="Times New Roman" w:hAnsi="Times New Roman" w:cs="Times New Roman"/>
          <w:sz w:val="24"/>
          <w:szCs w:val="24"/>
          <w:lang w:val="en-US"/>
        </w:rPr>
        <w:t xml:space="preserve"> district of Karnataka. </w:t>
      </w:r>
      <w:r w:rsidRPr="0068016D">
        <w:rPr>
          <w:rFonts w:ascii="Times New Roman" w:hAnsi="Times New Roman" w:cs="Times New Roman"/>
          <w:i/>
          <w:sz w:val="24"/>
          <w:szCs w:val="24"/>
          <w:lang w:val="en-US"/>
        </w:rPr>
        <w:t xml:space="preserve">M.Sc. (Agri.) Thesis, </w:t>
      </w:r>
      <w:r w:rsidRPr="0068016D">
        <w:rPr>
          <w:rFonts w:ascii="Times New Roman" w:hAnsi="Times New Roman" w:cs="Times New Roman"/>
          <w:sz w:val="24"/>
          <w:szCs w:val="24"/>
          <w:lang w:val="en-US"/>
        </w:rPr>
        <w:t>Univ</w:t>
      </w:r>
      <w:r w:rsidRPr="0068016D">
        <w:rPr>
          <w:rFonts w:ascii="Times New Roman" w:hAnsi="Times New Roman" w:cs="Times New Roman"/>
          <w:i/>
          <w:sz w:val="24"/>
          <w:szCs w:val="24"/>
          <w:lang w:val="en-US"/>
        </w:rPr>
        <w:t xml:space="preserve">. </w:t>
      </w:r>
      <w:r w:rsidRPr="0068016D">
        <w:rPr>
          <w:rFonts w:ascii="Times New Roman" w:hAnsi="Times New Roman" w:cs="Times New Roman"/>
          <w:sz w:val="24"/>
          <w:szCs w:val="24"/>
          <w:lang w:val="en-US"/>
        </w:rPr>
        <w:t>Agric. Sci., Bangalore.</w:t>
      </w:r>
    </w:p>
    <w:p w14:paraId="676B1D63" w14:textId="77777777" w:rsidR="00BB65AA" w:rsidRDefault="00BB65AA" w:rsidP="001F54A4">
      <w:pPr>
        <w:spacing w:after="200" w:line="360" w:lineRule="auto"/>
        <w:ind w:left="720" w:hanging="720"/>
        <w:jc w:val="both"/>
        <w:rPr>
          <w:rFonts w:ascii="Times New Roman" w:hAnsi="Times New Roman" w:cs="Times New Roman"/>
          <w:sz w:val="24"/>
          <w:szCs w:val="24"/>
          <w:lang w:val="en-US"/>
        </w:rPr>
      </w:pPr>
      <w:proofErr w:type="gramStart"/>
      <w:r w:rsidRPr="00FA2FDD">
        <w:rPr>
          <w:rFonts w:ascii="Times New Roman" w:hAnsi="Times New Roman" w:cs="Times New Roman"/>
          <w:sz w:val="24"/>
          <w:szCs w:val="24"/>
          <w:lang w:val="en-US"/>
        </w:rPr>
        <w:t>SHIRUR.,</w:t>
      </w:r>
      <w:proofErr w:type="gramEnd"/>
      <w:r w:rsidRPr="00FA2FDD">
        <w:rPr>
          <w:rFonts w:ascii="Times New Roman" w:hAnsi="Times New Roman" w:cs="Times New Roman"/>
          <w:sz w:val="24"/>
          <w:szCs w:val="24"/>
          <w:lang w:val="en-US"/>
        </w:rPr>
        <w:t xml:space="preserve"> 2015, A study on mushroom entrepreneurship and consumer behaviour in Karnataka. </w:t>
      </w:r>
      <w:r w:rsidRPr="00FA2FDD">
        <w:rPr>
          <w:rFonts w:ascii="Times New Roman" w:hAnsi="Times New Roman" w:cs="Times New Roman"/>
          <w:i/>
          <w:sz w:val="24"/>
          <w:szCs w:val="24"/>
          <w:lang w:val="en-US"/>
        </w:rPr>
        <w:t xml:space="preserve">Ph.D. Thesis, </w:t>
      </w:r>
      <w:r w:rsidRPr="00FA2FDD">
        <w:rPr>
          <w:rFonts w:ascii="Times New Roman" w:hAnsi="Times New Roman" w:cs="Times New Roman"/>
          <w:sz w:val="24"/>
          <w:szCs w:val="24"/>
          <w:lang w:val="en-US"/>
        </w:rPr>
        <w:t>Univ</w:t>
      </w:r>
      <w:r w:rsidRPr="00FA2FDD">
        <w:rPr>
          <w:rFonts w:ascii="Times New Roman" w:hAnsi="Times New Roman" w:cs="Times New Roman"/>
          <w:i/>
          <w:sz w:val="24"/>
          <w:szCs w:val="24"/>
          <w:lang w:val="en-US"/>
        </w:rPr>
        <w:t xml:space="preserve">. </w:t>
      </w:r>
      <w:r w:rsidRPr="00FA2FDD">
        <w:rPr>
          <w:rFonts w:ascii="Times New Roman" w:hAnsi="Times New Roman" w:cs="Times New Roman"/>
          <w:sz w:val="24"/>
          <w:szCs w:val="24"/>
          <w:lang w:val="en-US"/>
        </w:rPr>
        <w:t>Agric. Sci., Bangalore</w:t>
      </w:r>
      <w:r>
        <w:rPr>
          <w:rFonts w:ascii="Times New Roman" w:hAnsi="Times New Roman" w:cs="Times New Roman"/>
          <w:sz w:val="24"/>
          <w:szCs w:val="24"/>
          <w:lang w:val="en-US"/>
        </w:rPr>
        <w:t>.</w:t>
      </w:r>
    </w:p>
    <w:p w14:paraId="43C7D6B7" w14:textId="531E15DE" w:rsidR="008207EB" w:rsidRDefault="008207EB" w:rsidP="001F54A4">
      <w:pPr>
        <w:spacing w:after="200"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SUMANA, N. A., 2018, Entrepreneurial behaviour of mango </w:t>
      </w:r>
      <w:proofErr w:type="gramStart"/>
      <w:r>
        <w:rPr>
          <w:rFonts w:ascii="Times New Roman" w:hAnsi="Times New Roman" w:cs="Times New Roman"/>
          <w:sz w:val="24"/>
          <w:szCs w:val="24"/>
          <w:lang w:val="en-US"/>
        </w:rPr>
        <w:t>growers.,</w:t>
      </w:r>
      <w:proofErr w:type="gramEnd"/>
      <w:r>
        <w:rPr>
          <w:rFonts w:ascii="Times New Roman" w:hAnsi="Times New Roman" w:cs="Times New Roman"/>
          <w:sz w:val="24"/>
          <w:szCs w:val="24"/>
          <w:lang w:val="en-US"/>
        </w:rPr>
        <w:t xml:space="preserve"> Mysore J. Agric. Sci., </w:t>
      </w:r>
      <w:r w:rsidRPr="003946F8">
        <w:rPr>
          <w:rFonts w:ascii="Times New Roman" w:hAnsi="Times New Roman" w:cs="Times New Roman"/>
          <w:b/>
          <w:bCs/>
          <w:sz w:val="24"/>
          <w:szCs w:val="24"/>
          <w:lang w:val="en-US"/>
        </w:rPr>
        <w:t>52</w:t>
      </w:r>
      <w:r>
        <w:rPr>
          <w:rFonts w:ascii="Times New Roman" w:hAnsi="Times New Roman" w:cs="Times New Roman"/>
          <w:sz w:val="24"/>
          <w:szCs w:val="24"/>
          <w:lang w:val="en-US"/>
        </w:rPr>
        <w:t xml:space="preserve"> (2): 436-441</w:t>
      </w:r>
      <w:r w:rsidR="003946F8">
        <w:rPr>
          <w:rFonts w:ascii="Times New Roman" w:hAnsi="Times New Roman" w:cs="Times New Roman"/>
          <w:sz w:val="24"/>
          <w:szCs w:val="24"/>
          <w:lang w:val="en-US"/>
        </w:rPr>
        <w:t>.</w:t>
      </w:r>
    </w:p>
    <w:p w14:paraId="2EE853A3" w14:textId="0D71CE85" w:rsidR="00644E50" w:rsidRPr="00644E50" w:rsidRDefault="00644E50" w:rsidP="004D263C">
      <w:pPr>
        <w:spacing w:after="200" w:line="360" w:lineRule="auto"/>
        <w:ind w:left="720" w:hanging="720"/>
        <w:jc w:val="both"/>
        <w:rPr>
          <w:rFonts w:ascii="Times New Roman" w:hAnsi="Times New Roman" w:cs="Times New Roman"/>
          <w:sz w:val="24"/>
          <w:szCs w:val="24"/>
        </w:rPr>
      </w:pPr>
      <w:r w:rsidRPr="00644E50">
        <w:rPr>
          <w:rFonts w:ascii="Times New Roman" w:hAnsi="Times New Roman" w:cs="Times New Roman"/>
          <w:sz w:val="24"/>
          <w:szCs w:val="24"/>
        </w:rPr>
        <w:t xml:space="preserve">BHASKAR </w:t>
      </w:r>
      <w:r>
        <w:rPr>
          <w:rFonts w:ascii="Times New Roman" w:hAnsi="Times New Roman" w:cs="Times New Roman"/>
          <w:sz w:val="24"/>
          <w:szCs w:val="24"/>
        </w:rPr>
        <w:t>U.</w:t>
      </w:r>
      <w:r w:rsidRPr="00644E50">
        <w:rPr>
          <w:rFonts w:ascii="Times New Roman" w:hAnsi="Times New Roman" w:cs="Times New Roman"/>
          <w:sz w:val="24"/>
          <w:szCs w:val="24"/>
        </w:rPr>
        <w:t xml:space="preserve"> M</w:t>
      </w:r>
      <w:r>
        <w:rPr>
          <w:rFonts w:ascii="Times New Roman" w:hAnsi="Times New Roman" w:cs="Times New Roman"/>
          <w:sz w:val="24"/>
          <w:szCs w:val="24"/>
        </w:rPr>
        <w:t>.,</w:t>
      </w:r>
      <w:r w:rsidRPr="00644E50">
        <w:rPr>
          <w:rFonts w:ascii="Times New Roman" w:hAnsi="Times New Roman" w:cs="Times New Roman"/>
          <w:sz w:val="24"/>
          <w:szCs w:val="24"/>
        </w:rPr>
        <w:t xml:space="preserve">  SRINIVASA  M</w:t>
      </w:r>
      <w:r>
        <w:rPr>
          <w:rFonts w:ascii="Times New Roman" w:hAnsi="Times New Roman" w:cs="Times New Roman"/>
          <w:sz w:val="24"/>
          <w:szCs w:val="24"/>
        </w:rPr>
        <w:t xml:space="preserve">. </w:t>
      </w:r>
      <w:r w:rsidRPr="00644E50">
        <w:rPr>
          <w:rFonts w:ascii="Times New Roman" w:hAnsi="Times New Roman" w:cs="Times New Roman"/>
          <w:sz w:val="24"/>
          <w:szCs w:val="24"/>
        </w:rPr>
        <w:t>R,  SATHYA GOPAL  P</w:t>
      </w:r>
      <w:r>
        <w:rPr>
          <w:rFonts w:ascii="Times New Roman" w:hAnsi="Times New Roman" w:cs="Times New Roman"/>
          <w:sz w:val="24"/>
          <w:szCs w:val="24"/>
        </w:rPr>
        <w:t xml:space="preserve">. </w:t>
      </w:r>
      <w:r w:rsidRPr="00644E50">
        <w:rPr>
          <w:rFonts w:ascii="Times New Roman" w:hAnsi="Times New Roman" w:cs="Times New Roman"/>
          <w:sz w:val="24"/>
          <w:szCs w:val="24"/>
        </w:rPr>
        <w:t>V</w:t>
      </w:r>
      <w:r>
        <w:rPr>
          <w:rFonts w:ascii="Times New Roman" w:hAnsi="Times New Roman" w:cs="Times New Roman"/>
          <w:sz w:val="24"/>
          <w:szCs w:val="24"/>
        </w:rPr>
        <w:t>, 2019</w:t>
      </w:r>
      <w:r w:rsidRPr="00644E50">
        <w:rPr>
          <w:rFonts w:ascii="Times New Roman" w:hAnsi="Times New Roman" w:cs="Times New Roman"/>
          <w:sz w:val="24"/>
          <w:szCs w:val="24"/>
        </w:rPr>
        <w:t xml:space="preserve">  Entrepreneurial  behaviour  of commercial  floriculture  nursery  owners</w:t>
      </w:r>
      <w:r>
        <w:rPr>
          <w:rFonts w:ascii="Times New Roman" w:hAnsi="Times New Roman" w:cs="Times New Roman"/>
          <w:sz w:val="24"/>
          <w:szCs w:val="24"/>
        </w:rPr>
        <w:t xml:space="preserve"> </w:t>
      </w:r>
      <w:r w:rsidRPr="00644E50">
        <w:rPr>
          <w:rFonts w:ascii="Times New Roman" w:hAnsi="Times New Roman" w:cs="Times New Roman"/>
          <w:sz w:val="24"/>
          <w:szCs w:val="24"/>
        </w:rPr>
        <w:t xml:space="preserve">in </w:t>
      </w:r>
      <w:proofErr w:type="spellStart"/>
      <w:r w:rsidRPr="00644E50">
        <w:rPr>
          <w:rFonts w:ascii="Times New Roman" w:hAnsi="Times New Roman" w:cs="Times New Roman"/>
          <w:sz w:val="24"/>
          <w:szCs w:val="24"/>
        </w:rPr>
        <w:t>kadiyam</w:t>
      </w:r>
      <w:proofErr w:type="spellEnd"/>
      <w:r w:rsidRPr="00644E50">
        <w:rPr>
          <w:rFonts w:ascii="Times New Roman" w:hAnsi="Times New Roman" w:cs="Times New Roman"/>
          <w:sz w:val="24"/>
          <w:szCs w:val="24"/>
        </w:rPr>
        <w:t xml:space="preserve"> of Andhra Pradesh. </w:t>
      </w:r>
      <w:r w:rsidRPr="00644E50">
        <w:rPr>
          <w:rFonts w:ascii="Times New Roman" w:hAnsi="Times New Roman" w:cs="Times New Roman"/>
          <w:i/>
          <w:iCs/>
          <w:sz w:val="24"/>
          <w:szCs w:val="24"/>
        </w:rPr>
        <w:t>Indian J. Ext. Edu.,</w:t>
      </w:r>
      <w:r w:rsidRPr="00644E50">
        <w:rPr>
          <w:rFonts w:ascii="Times New Roman" w:hAnsi="Times New Roman" w:cs="Times New Roman"/>
          <w:sz w:val="24"/>
          <w:szCs w:val="24"/>
        </w:rPr>
        <w:t xml:space="preserve"> </w:t>
      </w:r>
      <w:r w:rsidRPr="00644E50">
        <w:rPr>
          <w:rFonts w:ascii="Times New Roman" w:hAnsi="Times New Roman" w:cs="Times New Roman"/>
          <w:b/>
          <w:bCs/>
          <w:sz w:val="24"/>
          <w:szCs w:val="24"/>
        </w:rPr>
        <w:t>55</w:t>
      </w:r>
      <w:r w:rsidR="004D263C">
        <w:rPr>
          <w:rFonts w:ascii="Times New Roman" w:hAnsi="Times New Roman" w:cs="Times New Roman"/>
          <w:sz w:val="24"/>
          <w:szCs w:val="24"/>
        </w:rPr>
        <w:t xml:space="preserve"> </w:t>
      </w:r>
      <w:r w:rsidRPr="00644E50">
        <w:rPr>
          <w:rFonts w:ascii="Times New Roman" w:hAnsi="Times New Roman" w:cs="Times New Roman"/>
          <w:sz w:val="24"/>
          <w:szCs w:val="24"/>
        </w:rPr>
        <w:t>(4):1-6.</w:t>
      </w:r>
    </w:p>
    <w:p w14:paraId="135354FB" w14:textId="45D96297" w:rsidR="00BB65AA" w:rsidRDefault="00BB65AA" w:rsidP="003677D3">
      <w:pPr>
        <w:spacing w:after="200" w:line="360" w:lineRule="auto"/>
        <w:ind w:left="720" w:hanging="720"/>
        <w:jc w:val="both"/>
        <w:rPr>
          <w:ins w:id="126" w:author="JOHN ATSU AGBOLOSOO" w:date="2025-06-19T19:34:00Z"/>
          <w:rFonts w:ascii="Times New Roman" w:hAnsi="Times New Roman" w:cs="Times New Roman"/>
          <w:sz w:val="24"/>
          <w:szCs w:val="24"/>
        </w:rPr>
      </w:pPr>
      <w:r>
        <w:rPr>
          <w:rFonts w:ascii="Times New Roman" w:hAnsi="Times New Roman" w:cs="Times New Roman"/>
          <w:sz w:val="24"/>
          <w:szCs w:val="24"/>
        </w:rPr>
        <w:t>YEWATKAR</w:t>
      </w:r>
      <w:r w:rsidRPr="00812E47">
        <w:rPr>
          <w:rFonts w:ascii="Times New Roman" w:hAnsi="Times New Roman" w:cs="Times New Roman"/>
          <w:sz w:val="24"/>
          <w:szCs w:val="24"/>
        </w:rPr>
        <w:t xml:space="preserve">, H. D., LAHARIYA, K. T., RAUT, A. AND SALAME, S., 2019, Entrepreneurial behaviour of garlic </w:t>
      </w:r>
      <w:proofErr w:type="gramStart"/>
      <w:r w:rsidRPr="00812E47">
        <w:rPr>
          <w:rFonts w:ascii="Times New Roman" w:hAnsi="Times New Roman" w:cs="Times New Roman"/>
          <w:sz w:val="24"/>
          <w:szCs w:val="24"/>
        </w:rPr>
        <w:t>growers.,</w:t>
      </w:r>
      <w:proofErr w:type="gramEnd"/>
      <w:r w:rsidRPr="00812E47">
        <w:rPr>
          <w:rFonts w:ascii="Times New Roman" w:hAnsi="Times New Roman" w:cs="Times New Roman"/>
          <w:sz w:val="24"/>
          <w:szCs w:val="24"/>
        </w:rPr>
        <w:t xml:space="preserve"> </w:t>
      </w:r>
      <w:r w:rsidRPr="004B0A3F">
        <w:rPr>
          <w:rFonts w:ascii="Times New Roman" w:hAnsi="Times New Roman" w:cs="Times New Roman"/>
          <w:i/>
          <w:iCs/>
          <w:sz w:val="24"/>
          <w:szCs w:val="24"/>
        </w:rPr>
        <w:t>In</w:t>
      </w:r>
      <w:r w:rsidR="00E9224D">
        <w:rPr>
          <w:rFonts w:ascii="Times New Roman" w:hAnsi="Times New Roman" w:cs="Times New Roman"/>
          <w:i/>
          <w:iCs/>
          <w:sz w:val="24"/>
          <w:szCs w:val="24"/>
        </w:rPr>
        <w:t>t. J. Chem. Sc</w:t>
      </w:r>
      <w:r w:rsidR="00F05C11">
        <w:rPr>
          <w:rFonts w:ascii="Times New Roman" w:hAnsi="Times New Roman" w:cs="Times New Roman"/>
          <w:i/>
          <w:iCs/>
          <w:sz w:val="24"/>
          <w:szCs w:val="24"/>
        </w:rPr>
        <w:t>.</w:t>
      </w:r>
      <w:r w:rsidRPr="00812E47">
        <w:rPr>
          <w:rFonts w:ascii="Times New Roman" w:hAnsi="Times New Roman" w:cs="Times New Roman"/>
          <w:sz w:val="24"/>
          <w:szCs w:val="24"/>
        </w:rPr>
        <w:t xml:space="preserve">, </w:t>
      </w:r>
      <w:r w:rsidRPr="00200DDA">
        <w:rPr>
          <w:rFonts w:ascii="Times New Roman" w:hAnsi="Times New Roman" w:cs="Times New Roman"/>
          <w:b/>
          <w:bCs/>
          <w:sz w:val="24"/>
          <w:szCs w:val="24"/>
        </w:rPr>
        <w:t>7</w:t>
      </w:r>
      <w:r w:rsidRPr="00812E47">
        <w:rPr>
          <w:rFonts w:ascii="Times New Roman" w:hAnsi="Times New Roman" w:cs="Times New Roman"/>
          <w:sz w:val="24"/>
          <w:szCs w:val="24"/>
        </w:rPr>
        <w:t xml:space="preserve"> (3): 2644-2647.</w:t>
      </w:r>
    </w:p>
    <w:p w14:paraId="2685D92B" w14:textId="7C0FD75C" w:rsidR="001C728B" w:rsidRDefault="001C728B" w:rsidP="003677D3">
      <w:pPr>
        <w:spacing w:after="200" w:line="360" w:lineRule="auto"/>
        <w:ind w:left="720" w:hanging="720"/>
        <w:jc w:val="both"/>
        <w:rPr>
          <w:ins w:id="127" w:author="JOHN ATSU AGBOLOSOO" w:date="2025-06-19T19:34:00Z"/>
          <w:rFonts w:ascii="Times New Roman" w:hAnsi="Times New Roman" w:cs="Times New Roman"/>
          <w:sz w:val="24"/>
          <w:szCs w:val="24"/>
        </w:rPr>
      </w:pPr>
      <w:ins w:id="128" w:author="JOHN ATSU AGBOLOSOO" w:date="2025-06-19T19:34:00Z">
        <w:r>
          <w:rPr>
            <w:rFonts w:ascii="Times New Roman" w:hAnsi="Times New Roman" w:cs="Times New Roman"/>
            <w:sz w:val="24"/>
            <w:szCs w:val="24"/>
          </w:rPr>
          <w:t>General comments</w:t>
        </w:r>
      </w:ins>
    </w:p>
    <w:p w14:paraId="1E96CCF5" w14:textId="5B97170D" w:rsidR="001C728B" w:rsidRPr="001C728B" w:rsidRDefault="001C728B">
      <w:pPr>
        <w:pStyle w:val="ListParagraph"/>
        <w:numPr>
          <w:ilvl w:val="0"/>
          <w:numId w:val="3"/>
        </w:numPr>
        <w:spacing w:after="200" w:line="360" w:lineRule="auto"/>
        <w:jc w:val="both"/>
        <w:rPr>
          <w:ins w:id="129" w:author="JOHN ATSU AGBOLOSOO" w:date="2025-06-19T19:35:00Z"/>
          <w:rFonts w:ascii="Times New Roman" w:hAnsi="Times New Roman" w:cs="Times New Roman"/>
          <w:sz w:val="24"/>
          <w:szCs w:val="24"/>
          <w:rPrChange w:id="130" w:author="JOHN ATSU AGBOLOSOO" w:date="2025-06-19T19:40:00Z">
            <w:rPr>
              <w:ins w:id="131" w:author="JOHN ATSU AGBOLOSOO" w:date="2025-06-19T19:35:00Z"/>
            </w:rPr>
          </w:rPrChange>
        </w:rPr>
        <w:pPrChange w:id="132" w:author="JOHN ATSU AGBOLOSOO" w:date="2025-06-19T19:40:00Z">
          <w:pPr>
            <w:spacing w:after="200" w:line="360" w:lineRule="auto"/>
            <w:ind w:left="720" w:hanging="720"/>
            <w:jc w:val="both"/>
          </w:pPr>
        </w:pPrChange>
      </w:pPr>
      <w:ins w:id="133" w:author="JOHN ATSU AGBOLOSOO" w:date="2025-06-19T19:34:00Z">
        <w:r w:rsidRPr="001C728B">
          <w:rPr>
            <w:rFonts w:ascii="Times New Roman" w:hAnsi="Times New Roman" w:cs="Times New Roman"/>
            <w:sz w:val="24"/>
            <w:szCs w:val="24"/>
            <w:rPrChange w:id="134" w:author="JOHN ATSU AGBOLOSOO" w:date="2025-06-19T19:40:00Z">
              <w:rPr/>
            </w:rPrChange>
          </w:rPr>
          <w:t>The autho</w:t>
        </w:r>
      </w:ins>
      <w:ins w:id="135" w:author="JOHN ATSU AGBOLOSOO" w:date="2025-06-19T19:35:00Z">
        <w:r w:rsidRPr="001C728B">
          <w:rPr>
            <w:rFonts w:ascii="Times New Roman" w:hAnsi="Times New Roman" w:cs="Times New Roman"/>
            <w:sz w:val="24"/>
            <w:szCs w:val="24"/>
            <w:rPrChange w:id="136" w:author="JOHN ATSU AGBOLOSOO" w:date="2025-06-19T19:40:00Z">
              <w:rPr/>
            </w:rPrChange>
          </w:rPr>
          <w:t>rs should revise the abstract, introduction by incorporating a valid research problem, research gap, originality</w:t>
        </w:r>
      </w:ins>
      <w:ins w:id="137" w:author="JOHN ATSU AGBOLOSOO" w:date="2025-06-19T19:37:00Z">
        <w:r w:rsidRPr="001C728B">
          <w:rPr>
            <w:rFonts w:ascii="Times New Roman" w:hAnsi="Times New Roman" w:cs="Times New Roman"/>
            <w:sz w:val="24"/>
            <w:szCs w:val="24"/>
            <w:rPrChange w:id="138" w:author="JOHN ATSU AGBOLOSOO" w:date="2025-06-19T19:40:00Z">
              <w:rPr/>
            </w:rPrChange>
          </w:rPr>
          <w:t>,</w:t>
        </w:r>
      </w:ins>
      <w:ins w:id="139" w:author="JOHN ATSU AGBOLOSOO" w:date="2025-06-19T19:35:00Z">
        <w:r w:rsidRPr="001C728B">
          <w:rPr>
            <w:rFonts w:ascii="Times New Roman" w:hAnsi="Times New Roman" w:cs="Times New Roman"/>
            <w:sz w:val="24"/>
            <w:szCs w:val="24"/>
            <w:rPrChange w:id="140" w:author="JOHN ATSU AGBOLOSOO" w:date="2025-06-19T19:40:00Z">
              <w:rPr/>
            </w:rPrChange>
          </w:rPr>
          <w:t xml:space="preserve"> and study objectives in the introduction.</w:t>
        </w:r>
      </w:ins>
    </w:p>
    <w:p w14:paraId="577320FC" w14:textId="07F995FA" w:rsidR="001C728B" w:rsidRPr="001C728B" w:rsidRDefault="001C728B">
      <w:pPr>
        <w:pStyle w:val="ListParagraph"/>
        <w:numPr>
          <w:ilvl w:val="0"/>
          <w:numId w:val="3"/>
        </w:numPr>
        <w:spacing w:after="200" w:line="360" w:lineRule="auto"/>
        <w:jc w:val="both"/>
        <w:rPr>
          <w:ins w:id="141" w:author="JOHN ATSU AGBOLOSOO" w:date="2025-06-19T19:37:00Z"/>
          <w:rFonts w:ascii="Times New Roman" w:hAnsi="Times New Roman" w:cs="Times New Roman"/>
          <w:sz w:val="24"/>
          <w:szCs w:val="24"/>
          <w:rPrChange w:id="142" w:author="JOHN ATSU AGBOLOSOO" w:date="2025-06-19T19:40:00Z">
            <w:rPr>
              <w:ins w:id="143" w:author="JOHN ATSU AGBOLOSOO" w:date="2025-06-19T19:37:00Z"/>
            </w:rPr>
          </w:rPrChange>
        </w:rPr>
        <w:pPrChange w:id="144" w:author="JOHN ATSU AGBOLOSOO" w:date="2025-06-19T19:40:00Z">
          <w:pPr>
            <w:spacing w:after="200" w:line="360" w:lineRule="auto"/>
            <w:ind w:left="720" w:hanging="720"/>
            <w:jc w:val="both"/>
          </w:pPr>
        </w:pPrChange>
      </w:pPr>
      <w:ins w:id="145" w:author="JOHN ATSU AGBOLOSOO" w:date="2025-06-19T19:35:00Z">
        <w:r w:rsidRPr="001C728B">
          <w:rPr>
            <w:rFonts w:ascii="Times New Roman" w:hAnsi="Times New Roman" w:cs="Times New Roman"/>
            <w:sz w:val="24"/>
            <w:szCs w:val="24"/>
            <w:rPrChange w:id="146" w:author="JOHN ATSU AGBOLOSOO" w:date="2025-06-19T19:40:00Z">
              <w:rPr/>
            </w:rPrChange>
          </w:rPr>
          <w:t xml:space="preserve">The methodology should be </w:t>
        </w:r>
      </w:ins>
      <w:ins w:id="147" w:author="JOHN ATSU AGBOLOSOO" w:date="2025-06-19T19:36:00Z">
        <w:r w:rsidRPr="001C728B">
          <w:rPr>
            <w:rFonts w:ascii="Times New Roman" w:hAnsi="Times New Roman" w:cs="Times New Roman"/>
            <w:sz w:val="24"/>
            <w:szCs w:val="24"/>
            <w:rPrChange w:id="148" w:author="JOHN ATSU AGBOLOSOO" w:date="2025-06-19T19:40:00Z">
              <w:rPr/>
            </w:rPrChange>
          </w:rPr>
          <w:t>improved by adding the research design, sampling techniques, sample size determination</w:t>
        </w:r>
      </w:ins>
      <w:ins w:id="149" w:author="JOHN ATSU AGBOLOSOO" w:date="2025-06-19T19:37:00Z">
        <w:r w:rsidRPr="001C728B">
          <w:rPr>
            <w:rFonts w:ascii="Times New Roman" w:hAnsi="Times New Roman" w:cs="Times New Roman"/>
            <w:sz w:val="24"/>
            <w:szCs w:val="24"/>
            <w:rPrChange w:id="150" w:author="JOHN ATSU AGBOLOSOO" w:date="2025-06-19T19:40:00Z">
              <w:rPr/>
            </w:rPrChange>
          </w:rPr>
          <w:t>,</w:t>
        </w:r>
      </w:ins>
      <w:ins w:id="151" w:author="JOHN ATSU AGBOLOSOO" w:date="2025-06-19T19:36:00Z">
        <w:r w:rsidRPr="001C728B">
          <w:rPr>
            <w:rFonts w:ascii="Times New Roman" w:hAnsi="Times New Roman" w:cs="Times New Roman"/>
            <w:sz w:val="24"/>
            <w:szCs w:val="24"/>
            <w:rPrChange w:id="152" w:author="JOHN ATSU AGBOLOSOO" w:date="2025-06-19T19:40:00Z">
              <w:rPr/>
            </w:rPrChange>
          </w:rPr>
          <w:t xml:space="preserve"> and methods of data collection, analysis. The software used for analysis is missing </w:t>
        </w:r>
      </w:ins>
      <w:ins w:id="153" w:author="JOHN ATSU AGBOLOSOO" w:date="2025-06-19T19:37:00Z">
        <w:r w:rsidRPr="001C728B">
          <w:rPr>
            <w:rFonts w:ascii="Times New Roman" w:hAnsi="Times New Roman" w:cs="Times New Roman"/>
            <w:sz w:val="24"/>
            <w:szCs w:val="24"/>
            <w:rPrChange w:id="154" w:author="JOHN ATSU AGBOLOSOO" w:date="2025-06-19T19:40:00Z">
              <w:rPr/>
            </w:rPrChange>
          </w:rPr>
          <w:t>from the methodology. The reliability and validity tests conducted on the Likert scale are also missing in this section.</w:t>
        </w:r>
      </w:ins>
    </w:p>
    <w:p w14:paraId="7619DDB3" w14:textId="77777777" w:rsidR="001C728B" w:rsidRDefault="001C728B" w:rsidP="001C728B">
      <w:pPr>
        <w:pStyle w:val="ListParagraph"/>
        <w:numPr>
          <w:ilvl w:val="0"/>
          <w:numId w:val="3"/>
        </w:numPr>
        <w:spacing w:after="200" w:line="360" w:lineRule="auto"/>
        <w:jc w:val="both"/>
        <w:rPr>
          <w:ins w:id="155" w:author="JOHN ATSU AGBOLOSOO" w:date="2025-06-19T19:40:00Z"/>
          <w:rFonts w:ascii="Times New Roman" w:hAnsi="Times New Roman" w:cs="Times New Roman"/>
          <w:sz w:val="24"/>
          <w:szCs w:val="24"/>
        </w:rPr>
      </w:pPr>
      <w:ins w:id="156" w:author="JOHN ATSU AGBOLOSOO" w:date="2025-06-19T19:37:00Z">
        <w:r w:rsidRPr="001C728B">
          <w:rPr>
            <w:rFonts w:ascii="Times New Roman" w:hAnsi="Times New Roman" w:cs="Times New Roman"/>
            <w:sz w:val="24"/>
            <w:szCs w:val="24"/>
            <w:rPrChange w:id="157" w:author="JOHN ATSU AGBOLOSOO" w:date="2025-06-19T19:40:00Z">
              <w:rPr/>
            </w:rPrChange>
          </w:rPr>
          <w:t xml:space="preserve">The results and </w:t>
        </w:r>
      </w:ins>
      <w:ins w:id="158" w:author="JOHN ATSU AGBOLOSOO" w:date="2025-06-19T19:38:00Z">
        <w:r w:rsidRPr="001C728B">
          <w:rPr>
            <w:rFonts w:ascii="Times New Roman" w:hAnsi="Times New Roman" w:cs="Times New Roman"/>
            <w:sz w:val="24"/>
            <w:szCs w:val="24"/>
            <w:rPrChange w:id="159" w:author="JOHN ATSU AGBOLOSOO" w:date="2025-06-19T19:40:00Z">
              <w:rPr/>
            </w:rPrChange>
          </w:rPr>
          <w:t>discussion section should be improved by using the appropriate scientific communication skills. Previous studies and findings should be added in the discussion section to improve readabilit</w:t>
        </w:r>
      </w:ins>
      <w:ins w:id="160" w:author="JOHN ATSU AGBOLOSOO" w:date="2025-06-19T19:39:00Z">
        <w:r w:rsidRPr="001C728B">
          <w:rPr>
            <w:rFonts w:ascii="Times New Roman" w:hAnsi="Times New Roman" w:cs="Times New Roman"/>
            <w:sz w:val="24"/>
            <w:szCs w:val="24"/>
            <w:rPrChange w:id="161" w:author="JOHN ATSU AGBOLOSOO" w:date="2025-06-19T19:40:00Z">
              <w:rPr/>
            </w:rPrChange>
          </w:rPr>
          <w:t xml:space="preserve">y. </w:t>
        </w:r>
      </w:ins>
    </w:p>
    <w:p w14:paraId="094778BB" w14:textId="2CD5C6B0" w:rsidR="001C728B" w:rsidRDefault="001C728B" w:rsidP="001C728B">
      <w:pPr>
        <w:pStyle w:val="ListParagraph"/>
        <w:numPr>
          <w:ilvl w:val="0"/>
          <w:numId w:val="3"/>
        </w:numPr>
        <w:spacing w:after="200" w:line="360" w:lineRule="auto"/>
        <w:jc w:val="both"/>
        <w:rPr>
          <w:ins w:id="162" w:author="JOHN ATSU AGBOLOSOO" w:date="2025-06-19T19:42:00Z"/>
          <w:rFonts w:ascii="Times New Roman" w:hAnsi="Times New Roman" w:cs="Times New Roman"/>
          <w:sz w:val="24"/>
          <w:szCs w:val="24"/>
        </w:rPr>
      </w:pPr>
      <w:ins w:id="163" w:author="JOHN ATSU AGBOLOSOO" w:date="2025-06-19T19:40:00Z">
        <w:r w:rsidRPr="001C728B">
          <w:rPr>
            <w:rFonts w:ascii="Times New Roman" w:hAnsi="Times New Roman" w:cs="Times New Roman"/>
            <w:sz w:val="24"/>
            <w:szCs w:val="24"/>
            <w:rPrChange w:id="164" w:author="JOHN ATSU AGBOLOSOO" w:date="2025-06-19T19:40:00Z">
              <w:rPr/>
            </w:rPrChange>
          </w:rPr>
          <w:t>The conclusion</w:t>
        </w:r>
      </w:ins>
      <w:ins w:id="165" w:author="JOHN ATSU AGBOLOSOO" w:date="2025-06-19T19:39:00Z">
        <w:r w:rsidRPr="001C728B">
          <w:rPr>
            <w:rFonts w:ascii="Times New Roman" w:hAnsi="Times New Roman" w:cs="Times New Roman"/>
            <w:sz w:val="24"/>
            <w:szCs w:val="24"/>
            <w:rPrChange w:id="166" w:author="JOHN ATSU AGBOLOSOO" w:date="2025-06-19T19:40:00Z">
              <w:rPr/>
            </w:rPrChange>
          </w:rPr>
          <w:t xml:space="preserve"> section should be revised</w:t>
        </w:r>
      </w:ins>
      <w:ins w:id="167" w:author="JOHN ATSU AGBOLOSOO" w:date="2025-06-19T19:40:00Z">
        <w:r w:rsidRPr="001C728B">
          <w:rPr>
            <w:rFonts w:ascii="Times New Roman" w:hAnsi="Times New Roman" w:cs="Times New Roman"/>
            <w:sz w:val="24"/>
            <w:szCs w:val="24"/>
            <w:rPrChange w:id="168" w:author="JOHN ATSU AGBOLOSOO" w:date="2025-06-19T19:40:00Z">
              <w:rPr/>
            </w:rPrChange>
          </w:rPr>
          <w:t>,</w:t>
        </w:r>
      </w:ins>
      <w:ins w:id="169" w:author="JOHN ATSU AGBOLOSOO" w:date="2025-06-19T19:39:00Z">
        <w:r w:rsidRPr="001C728B">
          <w:rPr>
            <w:rFonts w:ascii="Times New Roman" w:hAnsi="Times New Roman" w:cs="Times New Roman"/>
            <w:sz w:val="24"/>
            <w:szCs w:val="24"/>
            <w:rPrChange w:id="170" w:author="JOHN ATSU AGBOLOSOO" w:date="2025-06-19T19:40:00Z">
              <w:rPr/>
            </w:rPrChange>
          </w:rPr>
          <w:t xml:space="preserve"> and references </w:t>
        </w:r>
      </w:ins>
      <w:ins w:id="171" w:author="JOHN ATSU AGBOLOSOO" w:date="2025-06-19T19:40:00Z">
        <w:r>
          <w:rPr>
            <w:rFonts w:ascii="Times New Roman" w:hAnsi="Times New Roman" w:cs="Times New Roman"/>
            <w:sz w:val="24"/>
            <w:szCs w:val="24"/>
          </w:rPr>
          <w:t>also</w:t>
        </w:r>
      </w:ins>
      <w:ins w:id="172" w:author="JOHN ATSU AGBOLOSOO" w:date="2025-06-19T19:39:00Z">
        <w:r w:rsidRPr="001C728B">
          <w:rPr>
            <w:rFonts w:ascii="Times New Roman" w:hAnsi="Times New Roman" w:cs="Times New Roman"/>
            <w:sz w:val="24"/>
            <w:szCs w:val="24"/>
            <w:rPrChange w:id="173" w:author="JOHN ATSU AGBOLOSOO" w:date="2025-06-19T19:40:00Z">
              <w:rPr/>
            </w:rPrChange>
          </w:rPr>
          <w:t xml:space="preserve"> need to be revised. The manuscript has few citations</w:t>
        </w:r>
      </w:ins>
      <w:ins w:id="174" w:author="JOHN ATSU AGBOLOSOO" w:date="2025-06-19T19:40:00Z">
        <w:r w:rsidRPr="001C728B">
          <w:rPr>
            <w:rFonts w:ascii="Times New Roman" w:hAnsi="Times New Roman" w:cs="Times New Roman"/>
            <w:sz w:val="24"/>
            <w:szCs w:val="24"/>
            <w:rPrChange w:id="175" w:author="JOHN ATSU AGBOLOSOO" w:date="2025-06-19T19:40:00Z">
              <w:rPr/>
            </w:rPrChange>
          </w:rPr>
          <w:t>,</w:t>
        </w:r>
      </w:ins>
      <w:ins w:id="176" w:author="JOHN ATSU AGBOLOSOO" w:date="2025-06-19T19:39:00Z">
        <w:r w:rsidRPr="001C728B">
          <w:rPr>
            <w:rFonts w:ascii="Times New Roman" w:hAnsi="Times New Roman" w:cs="Times New Roman"/>
            <w:sz w:val="24"/>
            <w:szCs w:val="24"/>
            <w:rPrChange w:id="177" w:author="JOHN ATSU AGBOLOSOO" w:date="2025-06-19T19:40:00Z">
              <w:rPr/>
            </w:rPrChange>
          </w:rPr>
          <w:t xml:space="preserve"> which is not good for a study like entrepreneurial </w:t>
        </w:r>
        <w:proofErr w:type="spellStart"/>
        <w:r w:rsidRPr="001C728B">
          <w:rPr>
            <w:rFonts w:ascii="Times New Roman" w:hAnsi="Times New Roman" w:cs="Times New Roman"/>
            <w:sz w:val="24"/>
            <w:szCs w:val="24"/>
            <w:rPrChange w:id="178" w:author="JOHN ATSU AGBOLOSOO" w:date="2025-06-19T19:40:00Z">
              <w:rPr/>
            </w:rPrChange>
          </w:rPr>
          <w:lastRenderedPageBreak/>
          <w:t>behavior</w:t>
        </w:r>
        <w:proofErr w:type="spellEnd"/>
        <w:r w:rsidRPr="001C728B">
          <w:rPr>
            <w:rFonts w:ascii="Times New Roman" w:hAnsi="Times New Roman" w:cs="Times New Roman"/>
            <w:sz w:val="24"/>
            <w:szCs w:val="24"/>
            <w:rPrChange w:id="179" w:author="JOHN ATSU AGBOLOSOO" w:date="2025-06-19T19:40:00Z">
              <w:rPr/>
            </w:rPrChange>
          </w:rPr>
          <w:t xml:space="preserve">. Below are </w:t>
        </w:r>
      </w:ins>
      <w:ins w:id="180" w:author="JOHN ATSU AGBOLOSOO" w:date="2025-06-19T19:40:00Z">
        <w:r w:rsidRPr="001C728B">
          <w:rPr>
            <w:rFonts w:ascii="Times New Roman" w:hAnsi="Times New Roman" w:cs="Times New Roman"/>
            <w:sz w:val="24"/>
            <w:szCs w:val="24"/>
            <w:rPrChange w:id="181" w:author="JOHN ATSU AGBOLOSOO" w:date="2025-06-19T19:40:00Z">
              <w:rPr/>
            </w:rPrChange>
          </w:rPr>
          <w:t xml:space="preserve">some of the studies conducted on entrepreneurial </w:t>
        </w:r>
        <w:proofErr w:type="spellStart"/>
        <w:r w:rsidRPr="001C728B">
          <w:rPr>
            <w:rFonts w:ascii="Times New Roman" w:hAnsi="Times New Roman" w:cs="Times New Roman"/>
            <w:sz w:val="24"/>
            <w:szCs w:val="24"/>
            <w:rPrChange w:id="182" w:author="JOHN ATSU AGBOLOSOO" w:date="2025-06-19T19:40:00Z">
              <w:rPr/>
            </w:rPrChange>
          </w:rPr>
          <w:t>behavior</w:t>
        </w:r>
        <w:proofErr w:type="spellEnd"/>
        <w:r w:rsidRPr="001C728B">
          <w:rPr>
            <w:rFonts w:ascii="Times New Roman" w:hAnsi="Times New Roman" w:cs="Times New Roman"/>
            <w:sz w:val="24"/>
            <w:szCs w:val="24"/>
            <w:rPrChange w:id="183" w:author="JOHN ATSU AGBOLOSOO" w:date="2025-06-19T19:40:00Z">
              <w:rPr/>
            </w:rPrChange>
          </w:rPr>
          <w:t xml:space="preserve"> in recent times. </w:t>
        </w:r>
      </w:ins>
    </w:p>
    <w:p w14:paraId="5C1777BD" w14:textId="7A854327" w:rsidR="005423DF" w:rsidRDefault="005423DF">
      <w:pPr>
        <w:pStyle w:val="ListParagraph"/>
        <w:spacing w:after="200" w:line="360" w:lineRule="auto"/>
        <w:jc w:val="both"/>
        <w:rPr>
          <w:ins w:id="184" w:author="JOHN ATSU AGBOLOSOO" w:date="2025-06-19T19:41:00Z"/>
          <w:rFonts w:ascii="Times New Roman" w:hAnsi="Times New Roman" w:cs="Times New Roman"/>
          <w:sz w:val="24"/>
          <w:szCs w:val="24"/>
        </w:rPr>
        <w:pPrChange w:id="185" w:author="JOHN ATSU AGBOLOSOO" w:date="2025-06-19T19:43:00Z">
          <w:pPr>
            <w:pStyle w:val="ListParagraph"/>
            <w:numPr>
              <w:numId w:val="3"/>
            </w:numPr>
            <w:spacing w:after="200" w:line="360" w:lineRule="auto"/>
            <w:ind w:hanging="360"/>
            <w:jc w:val="both"/>
          </w:pPr>
        </w:pPrChange>
      </w:pPr>
      <w:ins w:id="186" w:author="JOHN ATSU AGBOLOSOO" w:date="2025-06-19T19:43:00Z">
        <w:r>
          <w:rPr>
            <w:rFonts w:ascii="Times New Roman" w:hAnsi="Times New Roman" w:cs="Times New Roman"/>
            <w:sz w:val="24"/>
            <w:szCs w:val="24"/>
          </w:rPr>
          <w:t>REFERENCES</w:t>
        </w:r>
      </w:ins>
    </w:p>
    <w:p w14:paraId="4EE0FDF1" w14:textId="77777777" w:rsidR="005423DF" w:rsidRPr="005423DF" w:rsidRDefault="005423DF">
      <w:pPr>
        <w:pStyle w:val="ListParagraph"/>
        <w:numPr>
          <w:ilvl w:val="0"/>
          <w:numId w:val="4"/>
        </w:numPr>
        <w:spacing w:after="200" w:line="360" w:lineRule="auto"/>
        <w:jc w:val="both"/>
        <w:rPr>
          <w:ins w:id="187" w:author="JOHN ATSU AGBOLOSOO" w:date="2025-06-19T19:42:00Z"/>
          <w:rFonts w:ascii="Times New Roman" w:hAnsi="Times New Roman" w:cs="Times New Roman"/>
          <w:sz w:val="24"/>
          <w:szCs w:val="24"/>
        </w:rPr>
        <w:pPrChange w:id="188" w:author="JOHN ATSU AGBOLOSOO" w:date="2025-06-19T19:43:00Z">
          <w:pPr>
            <w:pStyle w:val="ListParagraph"/>
            <w:numPr>
              <w:numId w:val="3"/>
            </w:numPr>
            <w:spacing w:after="200" w:line="360" w:lineRule="auto"/>
            <w:ind w:hanging="360"/>
            <w:jc w:val="both"/>
          </w:pPr>
        </w:pPrChange>
      </w:pPr>
      <w:proofErr w:type="spellStart"/>
      <w:ins w:id="189" w:author="JOHN ATSU AGBOLOSOO" w:date="2025-06-19T19:42:00Z">
        <w:r w:rsidRPr="005423DF">
          <w:rPr>
            <w:rFonts w:ascii="Times New Roman" w:hAnsi="Times New Roman" w:cs="Times New Roman"/>
            <w:sz w:val="24"/>
            <w:szCs w:val="24"/>
          </w:rPr>
          <w:t>Agbolosoo</w:t>
        </w:r>
        <w:proofErr w:type="spellEnd"/>
        <w:r w:rsidRPr="005423DF">
          <w:rPr>
            <w:rFonts w:ascii="Times New Roman" w:hAnsi="Times New Roman" w:cs="Times New Roman"/>
            <w:sz w:val="24"/>
            <w:szCs w:val="24"/>
          </w:rPr>
          <w:t xml:space="preserve">, J. A., &amp; Anaman, R. (2021). Assessment of Entrepreneurial </w:t>
        </w:r>
        <w:proofErr w:type="spellStart"/>
        <w:r w:rsidRPr="005423DF">
          <w:rPr>
            <w:rFonts w:ascii="Times New Roman" w:hAnsi="Times New Roman" w:cs="Times New Roman"/>
            <w:sz w:val="24"/>
            <w:szCs w:val="24"/>
          </w:rPr>
          <w:t>Behavior</w:t>
        </w:r>
        <w:proofErr w:type="spellEnd"/>
        <w:r w:rsidRPr="005423DF">
          <w:rPr>
            <w:rFonts w:ascii="Times New Roman" w:hAnsi="Times New Roman" w:cs="Times New Roman"/>
            <w:sz w:val="24"/>
            <w:szCs w:val="24"/>
          </w:rPr>
          <w:t xml:space="preserve"> Skills among Small Farmers: An Exploratory Study. SEISENSE Journal of Management, 4(3), 17-33. https://doi.org/10.33215/sjom.v4i3.615</w:t>
        </w:r>
      </w:ins>
    </w:p>
    <w:p w14:paraId="287AF3A6" w14:textId="1A0148F8" w:rsidR="005423DF" w:rsidRPr="005423DF" w:rsidRDefault="005423DF">
      <w:pPr>
        <w:pStyle w:val="ListParagraph"/>
        <w:numPr>
          <w:ilvl w:val="0"/>
          <w:numId w:val="4"/>
        </w:numPr>
        <w:spacing w:after="200" w:line="360" w:lineRule="auto"/>
        <w:jc w:val="both"/>
        <w:rPr>
          <w:ins w:id="190" w:author="JOHN ATSU AGBOLOSOO" w:date="2025-06-19T19:42:00Z"/>
          <w:rFonts w:ascii="Times New Roman" w:hAnsi="Times New Roman" w:cs="Times New Roman"/>
          <w:sz w:val="24"/>
          <w:szCs w:val="24"/>
        </w:rPr>
        <w:pPrChange w:id="191" w:author="JOHN ATSU AGBOLOSOO" w:date="2025-06-19T19:43:00Z">
          <w:pPr>
            <w:pStyle w:val="ListParagraph"/>
            <w:numPr>
              <w:numId w:val="3"/>
            </w:numPr>
            <w:spacing w:after="200" w:line="360" w:lineRule="auto"/>
            <w:ind w:hanging="360"/>
            <w:jc w:val="both"/>
          </w:pPr>
        </w:pPrChange>
      </w:pPr>
      <w:proofErr w:type="spellStart"/>
      <w:ins w:id="192" w:author="JOHN ATSU AGBOLOSOO" w:date="2025-06-19T19:42:00Z">
        <w:r w:rsidRPr="005423DF">
          <w:rPr>
            <w:rFonts w:ascii="Times New Roman" w:hAnsi="Times New Roman" w:cs="Times New Roman"/>
            <w:sz w:val="24"/>
            <w:szCs w:val="24"/>
          </w:rPr>
          <w:t>Kirpik</w:t>
        </w:r>
        <w:proofErr w:type="spellEnd"/>
        <w:r w:rsidRPr="005423DF">
          <w:rPr>
            <w:rFonts w:ascii="Times New Roman" w:hAnsi="Times New Roman" w:cs="Times New Roman"/>
            <w:sz w:val="24"/>
            <w:szCs w:val="24"/>
          </w:rPr>
          <w:t>, G. (2020). Entrepreneurship, Professionalism</w:t>
        </w:r>
      </w:ins>
      <w:ins w:id="193" w:author="JOHN ATSU AGBOLOSOO" w:date="2025-06-19T19:43:00Z">
        <w:r>
          <w:rPr>
            <w:rFonts w:ascii="Times New Roman" w:hAnsi="Times New Roman" w:cs="Times New Roman"/>
            <w:sz w:val="24"/>
            <w:szCs w:val="24"/>
          </w:rPr>
          <w:t>,</w:t>
        </w:r>
      </w:ins>
      <w:ins w:id="194" w:author="JOHN ATSU AGBOLOSOO" w:date="2025-06-19T19:42:00Z">
        <w:r w:rsidRPr="005423DF">
          <w:rPr>
            <w:rFonts w:ascii="Times New Roman" w:hAnsi="Times New Roman" w:cs="Times New Roman"/>
            <w:sz w:val="24"/>
            <w:szCs w:val="24"/>
          </w:rPr>
          <w:t xml:space="preserve"> and Leadership Intention of Generation Z: The Case of Kahta. SEISENSE Journal of Management, 3(2), 58-72. https://doi.org/10.33215/sjom.v3i2.319</w:t>
        </w:r>
      </w:ins>
    </w:p>
    <w:p w14:paraId="0FE1ECC4" w14:textId="77777777" w:rsidR="005423DF" w:rsidRPr="005423DF" w:rsidRDefault="005423DF">
      <w:pPr>
        <w:pStyle w:val="ListParagraph"/>
        <w:numPr>
          <w:ilvl w:val="0"/>
          <w:numId w:val="4"/>
        </w:numPr>
        <w:spacing w:after="200" w:line="360" w:lineRule="auto"/>
        <w:jc w:val="both"/>
        <w:rPr>
          <w:ins w:id="195" w:author="JOHN ATSU AGBOLOSOO" w:date="2025-06-19T19:42:00Z"/>
          <w:rFonts w:ascii="Times New Roman" w:hAnsi="Times New Roman" w:cs="Times New Roman"/>
          <w:sz w:val="24"/>
          <w:szCs w:val="24"/>
        </w:rPr>
        <w:pPrChange w:id="196" w:author="JOHN ATSU AGBOLOSOO" w:date="2025-06-19T19:43:00Z">
          <w:pPr>
            <w:pStyle w:val="ListParagraph"/>
            <w:numPr>
              <w:numId w:val="3"/>
            </w:numPr>
            <w:spacing w:after="200" w:line="360" w:lineRule="auto"/>
            <w:ind w:hanging="360"/>
            <w:jc w:val="both"/>
          </w:pPr>
        </w:pPrChange>
      </w:pPr>
      <w:ins w:id="197" w:author="JOHN ATSU AGBOLOSOO" w:date="2025-06-19T19:42:00Z">
        <w:r w:rsidRPr="005423DF">
          <w:rPr>
            <w:rFonts w:ascii="Times New Roman" w:hAnsi="Times New Roman" w:cs="Times New Roman"/>
            <w:sz w:val="24"/>
            <w:szCs w:val="24"/>
          </w:rPr>
          <w:t>Magasi, C. (2025). Cultivating Future Graduate Entrepreneurs: A Holistic Exploration of Vital Entrepreneurial Skills from a Tripod-Based View and Evidence. SEISENSE Journal of Management, 8(1), 76-97. https://doi.org/10.33215/8wpf1244</w:t>
        </w:r>
      </w:ins>
    </w:p>
    <w:p w14:paraId="6944DD4A" w14:textId="77777777" w:rsidR="005423DF" w:rsidRPr="005423DF" w:rsidRDefault="005423DF">
      <w:pPr>
        <w:pStyle w:val="ListParagraph"/>
        <w:numPr>
          <w:ilvl w:val="0"/>
          <w:numId w:val="4"/>
        </w:numPr>
        <w:spacing w:after="200" w:line="360" w:lineRule="auto"/>
        <w:jc w:val="both"/>
        <w:rPr>
          <w:ins w:id="198" w:author="JOHN ATSU AGBOLOSOO" w:date="2025-06-19T19:42:00Z"/>
          <w:rFonts w:ascii="Times New Roman" w:hAnsi="Times New Roman" w:cs="Times New Roman"/>
          <w:sz w:val="24"/>
          <w:szCs w:val="24"/>
        </w:rPr>
        <w:pPrChange w:id="199" w:author="JOHN ATSU AGBOLOSOO" w:date="2025-06-19T19:43:00Z">
          <w:pPr>
            <w:pStyle w:val="ListParagraph"/>
            <w:numPr>
              <w:numId w:val="3"/>
            </w:numPr>
            <w:spacing w:after="200" w:line="360" w:lineRule="auto"/>
            <w:ind w:hanging="360"/>
            <w:jc w:val="both"/>
          </w:pPr>
        </w:pPrChange>
      </w:pPr>
      <w:ins w:id="200" w:author="JOHN ATSU AGBOLOSOO" w:date="2025-06-19T19:42:00Z">
        <w:r w:rsidRPr="005423DF">
          <w:rPr>
            <w:rFonts w:ascii="Times New Roman" w:hAnsi="Times New Roman" w:cs="Times New Roman"/>
            <w:sz w:val="24"/>
            <w:szCs w:val="24"/>
          </w:rPr>
          <w:t xml:space="preserve">Shahin, A., Sarmin, S., </w:t>
        </w:r>
        <w:proofErr w:type="spellStart"/>
        <w:r w:rsidRPr="005423DF">
          <w:rPr>
            <w:rFonts w:ascii="Times New Roman" w:hAnsi="Times New Roman" w:cs="Times New Roman"/>
            <w:sz w:val="24"/>
            <w:szCs w:val="24"/>
          </w:rPr>
          <w:t>Sojib</w:t>
        </w:r>
        <w:proofErr w:type="spellEnd"/>
        <w:r w:rsidRPr="005423DF">
          <w:rPr>
            <w:rFonts w:ascii="Times New Roman" w:hAnsi="Times New Roman" w:cs="Times New Roman"/>
            <w:sz w:val="24"/>
            <w:szCs w:val="24"/>
          </w:rPr>
          <w:t xml:space="preserve">, M. R., &amp; Hasan, M. F. (2024). Factors Influencing Farmers’ Entrepreneurial </w:t>
        </w:r>
        <w:proofErr w:type="spellStart"/>
        <w:r w:rsidRPr="005423DF">
          <w:rPr>
            <w:rFonts w:ascii="Times New Roman" w:hAnsi="Times New Roman" w:cs="Times New Roman"/>
            <w:sz w:val="24"/>
            <w:szCs w:val="24"/>
          </w:rPr>
          <w:t>Behavior</w:t>
        </w:r>
        <w:proofErr w:type="spellEnd"/>
        <w:r w:rsidRPr="005423DF">
          <w:rPr>
            <w:rFonts w:ascii="Times New Roman" w:hAnsi="Times New Roman" w:cs="Times New Roman"/>
            <w:sz w:val="24"/>
            <w:szCs w:val="24"/>
          </w:rPr>
          <w:t xml:space="preserve"> in </w:t>
        </w:r>
        <w:proofErr w:type="spellStart"/>
        <w:r w:rsidRPr="005423DF">
          <w:rPr>
            <w:rFonts w:ascii="Times New Roman" w:hAnsi="Times New Roman" w:cs="Times New Roman"/>
            <w:sz w:val="24"/>
            <w:szCs w:val="24"/>
          </w:rPr>
          <w:t>Panchagarh</w:t>
        </w:r>
        <w:proofErr w:type="spellEnd"/>
        <w:r w:rsidRPr="005423DF">
          <w:rPr>
            <w:rFonts w:ascii="Times New Roman" w:hAnsi="Times New Roman" w:cs="Times New Roman"/>
            <w:sz w:val="24"/>
            <w:szCs w:val="24"/>
          </w:rPr>
          <w:t>, Bangladesh: An Integration of Semantic Differential Scale. Asian Journal of Agricultural Extension, Economics &amp; Sociology, 42(6), 195–209. https://doi.org/10.9734/ajaees/2024/v42i62479</w:t>
        </w:r>
      </w:ins>
    </w:p>
    <w:p w14:paraId="59070D26" w14:textId="77777777" w:rsidR="005423DF" w:rsidRDefault="005423DF" w:rsidP="005423DF">
      <w:pPr>
        <w:pStyle w:val="ListParagraph"/>
        <w:numPr>
          <w:ilvl w:val="0"/>
          <w:numId w:val="4"/>
        </w:numPr>
        <w:spacing w:after="200" w:line="360" w:lineRule="auto"/>
        <w:jc w:val="both"/>
        <w:rPr>
          <w:ins w:id="201" w:author="JOHN ATSU AGBOLOSOO" w:date="2025-06-19T19:44:00Z"/>
          <w:rFonts w:ascii="Times New Roman" w:hAnsi="Times New Roman" w:cs="Times New Roman"/>
          <w:sz w:val="24"/>
          <w:szCs w:val="24"/>
        </w:rPr>
      </w:pPr>
      <w:ins w:id="202" w:author="JOHN ATSU AGBOLOSOO" w:date="2025-06-19T19:42:00Z">
        <w:r w:rsidRPr="005423DF">
          <w:rPr>
            <w:rFonts w:ascii="Times New Roman" w:hAnsi="Times New Roman" w:cs="Times New Roman"/>
            <w:sz w:val="24"/>
            <w:szCs w:val="24"/>
          </w:rPr>
          <w:t xml:space="preserve">Mansingh, J. P., Madhumithra, M., </w:t>
        </w:r>
        <w:proofErr w:type="spellStart"/>
        <w:r w:rsidRPr="005423DF">
          <w:rPr>
            <w:rFonts w:ascii="Times New Roman" w:hAnsi="Times New Roman" w:cs="Times New Roman"/>
            <w:sz w:val="24"/>
            <w:szCs w:val="24"/>
          </w:rPr>
          <w:t>Ihou</w:t>
        </w:r>
        <w:proofErr w:type="spellEnd"/>
        <w:r w:rsidRPr="005423DF">
          <w:rPr>
            <w:rFonts w:ascii="Times New Roman" w:hAnsi="Times New Roman" w:cs="Times New Roman"/>
            <w:sz w:val="24"/>
            <w:szCs w:val="24"/>
          </w:rPr>
          <w:t xml:space="preserve">, A. F. Y., Nisha, A., Vidhya, A. P. S., &amp; Anbarasan, P. (2025). Entrepreneurial </w:t>
        </w:r>
        <w:proofErr w:type="spellStart"/>
        <w:r w:rsidRPr="005423DF">
          <w:rPr>
            <w:rFonts w:ascii="Times New Roman" w:hAnsi="Times New Roman" w:cs="Times New Roman"/>
            <w:sz w:val="24"/>
            <w:szCs w:val="24"/>
          </w:rPr>
          <w:t>behavior</w:t>
        </w:r>
        <w:proofErr w:type="spellEnd"/>
        <w:r w:rsidRPr="005423DF">
          <w:rPr>
            <w:rFonts w:ascii="Times New Roman" w:hAnsi="Times New Roman" w:cs="Times New Roman"/>
            <w:sz w:val="24"/>
            <w:szCs w:val="24"/>
          </w:rPr>
          <w:t xml:space="preserve"> of farmers: A bibliometric analysis and systematic literature review. Multidisciplinary Reviews, 8(7), 2025202. </w:t>
        </w:r>
      </w:ins>
      <w:ins w:id="203" w:author="JOHN ATSU AGBOLOSOO" w:date="2025-06-19T19:44:00Z">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ins>
      <w:ins w:id="204" w:author="JOHN ATSU AGBOLOSOO" w:date="2025-06-19T19:42:00Z">
        <w:r w:rsidRPr="005423DF">
          <w:rPr>
            <w:rFonts w:ascii="Times New Roman" w:hAnsi="Times New Roman" w:cs="Times New Roman"/>
            <w:sz w:val="24"/>
            <w:szCs w:val="24"/>
          </w:rPr>
          <w:instrText>https://doi.org/10.31893/multirev.2025202</w:instrText>
        </w:r>
      </w:ins>
      <w:ins w:id="205" w:author="JOHN ATSU AGBOLOSOO" w:date="2025-06-19T19:44:00Z">
        <w:r>
          <w:rPr>
            <w:rFonts w:ascii="Times New Roman" w:hAnsi="Times New Roman" w:cs="Times New Roman"/>
            <w:sz w:val="24"/>
            <w:szCs w:val="24"/>
          </w:rPr>
          <w:instrText>"</w:instrText>
        </w:r>
        <w:r>
          <w:rPr>
            <w:rFonts w:ascii="Times New Roman" w:hAnsi="Times New Roman" w:cs="Times New Roman"/>
            <w:sz w:val="24"/>
            <w:szCs w:val="24"/>
          </w:rPr>
          <w:fldChar w:fldCharType="separate"/>
        </w:r>
      </w:ins>
      <w:ins w:id="206" w:author="JOHN ATSU AGBOLOSOO" w:date="2025-06-19T19:42:00Z">
        <w:r w:rsidRPr="008E7EE6">
          <w:rPr>
            <w:rStyle w:val="Hyperlink"/>
            <w:rFonts w:ascii="Times New Roman" w:hAnsi="Times New Roman" w:cs="Times New Roman"/>
            <w:sz w:val="24"/>
            <w:szCs w:val="24"/>
          </w:rPr>
          <w:t>https://doi.org/10.31893/multirev.2025202</w:t>
        </w:r>
      </w:ins>
      <w:ins w:id="207" w:author="JOHN ATSU AGBOLOSOO" w:date="2025-06-19T19:44:00Z">
        <w:r>
          <w:rPr>
            <w:rFonts w:ascii="Times New Roman" w:hAnsi="Times New Roman" w:cs="Times New Roman"/>
            <w:sz w:val="24"/>
            <w:szCs w:val="24"/>
          </w:rPr>
          <w:fldChar w:fldCharType="end"/>
        </w:r>
      </w:ins>
    </w:p>
    <w:p w14:paraId="7D96D850" w14:textId="7C7B5F94" w:rsidR="005423DF" w:rsidRDefault="005423DF" w:rsidP="005423DF">
      <w:pPr>
        <w:pStyle w:val="ListParagraph"/>
        <w:numPr>
          <w:ilvl w:val="0"/>
          <w:numId w:val="4"/>
        </w:numPr>
        <w:spacing w:after="200" w:line="360" w:lineRule="auto"/>
        <w:jc w:val="both"/>
        <w:rPr>
          <w:ins w:id="208" w:author="JOHN ATSU AGBOLOSOO" w:date="2025-06-19T19:45:00Z"/>
          <w:rFonts w:ascii="Times New Roman" w:hAnsi="Times New Roman" w:cs="Times New Roman"/>
          <w:sz w:val="24"/>
          <w:szCs w:val="24"/>
        </w:rPr>
      </w:pPr>
      <w:proofErr w:type="spellStart"/>
      <w:ins w:id="209" w:author="JOHN ATSU AGBOLOSOO" w:date="2025-06-19T19:44:00Z">
        <w:r w:rsidRPr="005423DF">
          <w:rPr>
            <w:rFonts w:ascii="Times New Roman" w:hAnsi="Times New Roman" w:cs="Times New Roman"/>
            <w:sz w:val="24"/>
            <w:szCs w:val="24"/>
            <w:lang w:val="fr-FR"/>
            <w:rPrChange w:id="210" w:author="JOHN ATSU AGBOLOSOO" w:date="2025-06-19T19:45:00Z">
              <w:rPr/>
            </w:rPrChange>
          </w:rPr>
          <w:t>Bezerra</w:t>
        </w:r>
        <w:proofErr w:type="spellEnd"/>
        <w:r w:rsidRPr="005423DF">
          <w:rPr>
            <w:rFonts w:ascii="Times New Roman" w:hAnsi="Times New Roman" w:cs="Times New Roman"/>
            <w:sz w:val="24"/>
            <w:szCs w:val="24"/>
            <w:lang w:val="fr-FR"/>
            <w:rPrChange w:id="211" w:author="JOHN ATSU AGBOLOSOO" w:date="2025-06-19T19:45:00Z">
              <w:rPr/>
            </w:rPrChange>
          </w:rPr>
          <w:t xml:space="preserve">, C. M. da S., Ramos, H. R., </w:t>
        </w:r>
        <w:proofErr w:type="spellStart"/>
        <w:r w:rsidRPr="005423DF">
          <w:rPr>
            <w:rFonts w:ascii="Times New Roman" w:hAnsi="Times New Roman" w:cs="Times New Roman"/>
            <w:sz w:val="24"/>
            <w:szCs w:val="24"/>
            <w:lang w:val="fr-FR"/>
            <w:rPrChange w:id="212" w:author="JOHN ATSU AGBOLOSOO" w:date="2025-06-19T19:45:00Z">
              <w:rPr/>
            </w:rPrChange>
          </w:rPr>
          <w:t>Shinohara</w:t>
        </w:r>
        <w:proofErr w:type="spellEnd"/>
        <w:r w:rsidRPr="005423DF">
          <w:rPr>
            <w:rFonts w:ascii="Times New Roman" w:hAnsi="Times New Roman" w:cs="Times New Roman"/>
            <w:sz w:val="24"/>
            <w:szCs w:val="24"/>
            <w:lang w:val="fr-FR"/>
            <w:rPrChange w:id="213" w:author="JOHN ATSU AGBOLOSOO" w:date="2025-06-19T19:45:00Z">
              <w:rPr/>
            </w:rPrChange>
          </w:rPr>
          <w:t xml:space="preserve">, E. E. R. D., &amp; </w:t>
        </w:r>
        <w:proofErr w:type="spellStart"/>
        <w:r w:rsidRPr="005423DF">
          <w:rPr>
            <w:rFonts w:ascii="Times New Roman" w:hAnsi="Times New Roman" w:cs="Times New Roman"/>
            <w:sz w:val="24"/>
            <w:szCs w:val="24"/>
            <w:lang w:val="fr-FR"/>
            <w:rPrChange w:id="214" w:author="JOHN ATSU AGBOLOSOO" w:date="2025-06-19T19:45:00Z">
              <w:rPr/>
            </w:rPrChange>
          </w:rPr>
          <w:t>Nassif</w:t>
        </w:r>
        <w:proofErr w:type="spellEnd"/>
        <w:r w:rsidRPr="005423DF">
          <w:rPr>
            <w:rFonts w:ascii="Times New Roman" w:hAnsi="Times New Roman" w:cs="Times New Roman"/>
            <w:sz w:val="24"/>
            <w:szCs w:val="24"/>
            <w:lang w:val="fr-FR"/>
            <w:rPrChange w:id="215" w:author="JOHN ATSU AGBOLOSOO" w:date="2025-06-19T19:45:00Z">
              <w:rPr/>
            </w:rPrChange>
          </w:rPr>
          <w:t xml:space="preserve">, V. M. J. (2023). </w:t>
        </w:r>
        <w:r w:rsidRPr="005423DF">
          <w:rPr>
            <w:rFonts w:ascii="Times New Roman" w:hAnsi="Times New Roman" w:cs="Times New Roman"/>
            <w:sz w:val="24"/>
            <w:szCs w:val="24"/>
            <w:rPrChange w:id="216" w:author="JOHN ATSU AGBOLOSOO" w:date="2025-06-19T19:44:00Z">
              <w:rPr/>
            </w:rPrChange>
          </w:rPr>
          <w:t xml:space="preserve">Entrepreneurial </w:t>
        </w:r>
        <w:proofErr w:type="spellStart"/>
        <w:r w:rsidRPr="005423DF">
          <w:rPr>
            <w:rFonts w:ascii="Times New Roman" w:hAnsi="Times New Roman" w:cs="Times New Roman"/>
            <w:sz w:val="24"/>
            <w:szCs w:val="24"/>
            <w:rPrChange w:id="217" w:author="JOHN ATSU AGBOLOSOO" w:date="2025-06-19T19:44:00Z">
              <w:rPr/>
            </w:rPrChange>
          </w:rPr>
          <w:t>behavior</w:t>
        </w:r>
        <w:proofErr w:type="spellEnd"/>
        <w:r w:rsidRPr="005423DF">
          <w:rPr>
            <w:rFonts w:ascii="Times New Roman" w:hAnsi="Times New Roman" w:cs="Times New Roman"/>
            <w:sz w:val="24"/>
            <w:szCs w:val="24"/>
            <w:rPrChange w:id="218" w:author="JOHN ATSU AGBOLOSOO" w:date="2025-06-19T19:44:00Z">
              <w:rPr/>
            </w:rPrChange>
          </w:rPr>
          <w:t xml:space="preserve"> and strategy: A systematic literature review. REGEPE Entrepreneurship and Small Business Journal, 12(2), e2396. </w:t>
        </w:r>
      </w:ins>
      <w:ins w:id="219" w:author="JOHN ATSU AGBOLOSOO" w:date="2025-06-19T19:45:00Z">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ins>
      <w:ins w:id="220" w:author="JOHN ATSU AGBOLOSOO" w:date="2025-06-19T19:44:00Z">
        <w:r w:rsidRPr="005423DF">
          <w:rPr>
            <w:rFonts w:ascii="Times New Roman" w:hAnsi="Times New Roman" w:cs="Times New Roman"/>
            <w:sz w:val="24"/>
            <w:szCs w:val="24"/>
            <w:rPrChange w:id="221" w:author="JOHN ATSU AGBOLOSOO" w:date="2025-06-19T19:44:00Z">
              <w:rPr/>
            </w:rPrChange>
          </w:rPr>
          <w:instrText>https://doi.org/10.14211/regepe.esbj.e239</w:instrText>
        </w:r>
      </w:ins>
      <w:ins w:id="222" w:author="JOHN ATSU AGBOLOSOO" w:date="2025-06-19T19:45:00Z">
        <w:r>
          <w:rPr>
            <w:rFonts w:ascii="Times New Roman" w:hAnsi="Times New Roman" w:cs="Times New Roman"/>
            <w:sz w:val="24"/>
            <w:szCs w:val="24"/>
          </w:rPr>
          <w:instrText>"</w:instrText>
        </w:r>
        <w:r>
          <w:rPr>
            <w:rFonts w:ascii="Times New Roman" w:hAnsi="Times New Roman" w:cs="Times New Roman"/>
            <w:sz w:val="24"/>
            <w:szCs w:val="24"/>
          </w:rPr>
          <w:fldChar w:fldCharType="separate"/>
        </w:r>
      </w:ins>
      <w:ins w:id="223" w:author="JOHN ATSU AGBOLOSOO" w:date="2025-06-19T19:44:00Z">
        <w:r w:rsidRPr="008E7EE6">
          <w:rPr>
            <w:rStyle w:val="Hyperlink"/>
            <w:rFonts w:ascii="Times New Roman" w:hAnsi="Times New Roman" w:cs="Times New Roman"/>
            <w:sz w:val="24"/>
            <w:szCs w:val="24"/>
            <w:rPrChange w:id="224" w:author="JOHN ATSU AGBOLOSOO" w:date="2025-06-19T19:44:00Z">
              <w:rPr/>
            </w:rPrChange>
          </w:rPr>
          <w:t>https://doi.org/10.14211/regepe.esbj.e239</w:t>
        </w:r>
      </w:ins>
      <w:ins w:id="225" w:author="JOHN ATSU AGBOLOSOO" w:date="2025-06-19T19:45:00Z">
        <w:r>
          <w:rPr>
            <w:rFonts w:ascii="Times New Roman" w:hAnsi="Times New Roman" w:cs="Times New Roman"/>
            <w:sz w:val="24"/>
            <w:szCs w:val="24"/>
          </w:rPr>
          <w:fldChar w:fldCharType="end"/>
        </w:r>
      </w:ins>
    </w:p>
    <w:p w14:paraId="5A53DF22" w14:textId="07A053B3" w:rsidR="005423DF" w:rsidRDefault="005423DF" w:rsidP="005423DF">
      <w:pPr>
        <w:pStyle w:val="ListParagraph"/>
        <w:numPr>
          <w:ilvl w:val="0"/>
          <w:numId w:val="4"/>
        </w:numPr>
        <w:spacing w:after="200" w:line="360" w:lineRule="auto"/>
        <w:jc w:val="both"/>
        <w:rPr>
          <w:ins w:id="226" w:author="JOHN ATSU AGBOLOSOO" w:date="2025-06-19T19:46:00Z"/>
          <w:rFonts w:ascii="Times New Roman" w:hAnsi="Times New Roman" w:cs="Times New Roman"/>
          <w:sz w:val="24"/>
          <w:szCs w:val="24"/>
        </w:rPr>
      </w:pPr>
      <w:proofErr w:type="spellStart"/>
      <w:ins w:id="227" w:author="JOHN ATSU AGBOLOSOO" w:date="2025-06-19T19:45:00Z">
        <w:r w:rsidRPr="005423DF">
          <w:rPr>
            <w:rFonts w:ascii="Times New Roman" w:hAnsi="Times New Roman" w:cs="Times New Roman"/>
            <w:sz w:val="24"/>
            <w:szCs w:val="24"/>
          </w:rPr>
          <w:t>Batz</w:t>
        </w:r>
        <w:proofErr w:type="spellEnd"/>
        <w:r w:rsidRPr="005423DF">
          <w:rPr>
            <w:rFonts w:ascii="Times New Roman" w:hAnsi="Times New Roman" w:cs="Times New Roman"/>
            <w:sz w:val="24"/>
            <w:szCs w:val="24"/>
          </w:rPr>
          <w:t xml:space="preserve"> </w:t>
        </w:r>
        <w:proofErr w:type="spellStart"/>
        <w:r w:rsidRPr="005423DF">
          <w:rPr>
            <w:rFonts w:ascii="Times New Roman" w:hAnsi="Times New Roman" w:cs="Times New Roman"/>
            <w:sz w:val="24"/>
            <w:szCs w:val="24"/>
          </w:rPr>
          <w:t>Liñeiro</w:t>
        </w:r>
        <w:proofErr w:type="spellEnd"/>
        <w:r w:rsidRPr="005423DF">
          <w:rPr>
            <w:rFonts w:ascii="Times New Roman" w:hAnsi="Times New Roman" w:cs="Times New Roman"/>
            <w:sz w:val="24"/>
            <w:szCs w:val="24"/>
          </w:rPr>
          <w:t xml:space="preserve">, A., Romero Ochoa, J.A. &amp; Montes de la Barrera, J. Exploring entrepreneurial intentions and motivations: a comparative analysis of opportunity-driven and necessity-driven entrepreneurs. J </w:t>
        </w:r>
        <w:proofErr w:type="spellStart"/>
        <w:r w:rsidRPr="005423DF">
          <w:rPr>
            <w:rFonts w:ascii="Times New Roman" w:hAnsi="Times New Roman" w:cs="Times New Roman"/>
            <w:sz w:val="24"/>
            <w:szCs w:val="24"/>
          </w:rPr>
          <w:t>Innov</w:t>
        </w:r>
        <w:proofErr w:type="spellEnd"/>
        <w:r w:rsidRPr="005423DF">
          <w:rPr>
            <w:rFonts w:ascii="Times New Roman" w:hAnsi="Times New Roman" w:cs="Times New Roman"/>
            <w:sz w:val="24"/>
            <w:szCs w:val="24"/>
          </w:rPr>
          <w:t xml:space="preserve"> </w:t>
        </w:r>
        <w:proofErr w:type="spellStart"/>
        <w:r w:rsidRPr="005423DF">
          <w:rPr>
            <w:rFonts w:ascii="Times New Roman" w:hAnsi="Times New Roman" w:cs="Times New Roman"/>
            <w:sz w:val="24"/>
            <w:szCs w:val="24"/>
          </w:rPr>
          <w:t>Entrep</w:t>
        </w:r>
        <w:proofErr w:type="spellEnd"/>
        <w:r w:rsidRPr="005423DF">
          <w:rPr>
            <w:rFonts w:ascii="Times New Roman" w:hAnsi="Times New Roman" w:cs="Times New Roman"/>
            <w:sz w:val="24"/>
            <w:szCs w:val="24"/>
          </w:rPr>
          <w:t xml:space="preserve"> 13, 11 (2024). </w:t>
        </w:r>
      </w:ins>
      <w:ins w:id="228" w:author="JOHN ATSU AGBOLOSOO" w:date="2025-06-19T19:46:00Z">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ins>
      <w:ins w:id="229" w:author="JOHN ATSU AGBOLOSOO" w:date="2025-06-19T19:45:00Z">
        <w:r w:rsidRPr="005423DF">
          <w:rPr>
            <w:rPrChange w:id="230" w:author="JOHN ATSU AGBOLOSOO" w:date="2025-06-19T19:46:00Z">
              <w:rPr>
                <w:rStyle w:val="Hyperlink"/>
                <w:rFonts w:ascii="Times New Roman" w:hAnsi="Times New Roman" w:cs="Times New Roman"/>
                <w:sz w:val="24"/>
                <w:szCs w:val="24"/>
              </w:rPr>
            </w:rPrChange>
          </w:rPr>
          <w:instrText>https://doi.org/10.1186/s13731-024-00366-</w:instrText>
        </w:r>
        <w:r w:rsidRPr="005423DF">
          <w:rPr>
            <w:rFonts w:ascii="Times New Roman" w:hAnsi="Times New Roman" w:cs="Times New Roman"/>
            <w:sz w:val="24"/>
            <w:szCs w:val="24"/>
          </w:rPr>
          <w:instrText>8</w:instrText>
        </w:r>
      </w:ins>
      <w:ins w:id="231" w:author="JOHN ATSU AGBOLOSOO" w:date="2025-06-19T19:46:00Z">
        <w:r>
          <w:rPr>
            <w:rFonts w:ascii="Times New Roman" w:hAnsi="Times New Roman" w:cs="Times New Roman"/>
            <w:sz w:val="24"/>
            <w:szCs w:val="24"/>
          </w:rPr>
          <w:instrText>"</w:instrText>
        </w:r>
        <w:r>
          <w:rPr>
            <w:rFonts w:ascii="Times New Roman" w:hAnsi="Times New Roman" w:cs="Times New Roman"/>
            <w:sz w:val="24"/>
            <w:szCs w:val="24"/>
          </w:rPr>
          <w:fldChar w:fldCharType="separate"/>
        </w:r>
      </w:ins>
      <w:ins w:id="232" w:author="JOHN ATSU AGBOLOSOO" w:date="2025-06-19T19:45:00Z">
        <w:r w:rsidRPr="005423DF">
          <w:rPr>
            <w:rStyle w:val="Hyperlink"/>
            <w:rFonts w:ascii="Times New Roman" w:hAnsi="Times New Roman" w:cs="Times New Roman"/>
            <w:sz w:val="24"/>
            <w:szCs w:val="24"/>
          </w:rPr>
          <w:t>https://doi.org/10.1186/s13731-024-00366-</w:t>
        </w:r>
        <w:r w:rsidRPr="008E7EE6">
          <w:rPr>
            <w:rStyle w:val="Hyperlink"/>
            <w:rFonts w:ascii="Times New Roman" w:hAnsi="Times New Roman" w:cs="Times New Roman"/>
            <w:sz w:val="24"/>
            <w:szCs w:val="24"/>
          </w:rPr>
          <w:t>8</w:t>
        </w:r>
      </w:ins>
      <w:ins w:id="233" w:author="JOHN ATSU AGBOLOSOO" w:date="2025-06-19T19:46:00Z">
        <w:r>
          <w:rPr>
            <w:rFonts w:ascii="Times New Roman" w:hAnsi="Times New Roman" w:cs="Times New Roman"/>
            <w:sz w:val="24"/>
            <w:szCs w:val="24"/>
          </w:rPr>
          <w:fldChar w:fldCharType="end"/>
        </w:r>
      </w:ins>
    </w:p>
    <w:p w14:paraId="0549428F" w14:textId="318AFE70" w:rsidR="005423DF" w:rsidRDefault="005423DF" w:rsidP="005423DF">
      <w:pPr>
        <w:pStyle w:val="ListParagraph"/>
        <w:numPr>
          <w:ilvl w:val="0"/>
          <w:numId w:val="4"/>
        </w:numPr>
        <w:spacing w:after="200" w:line="360" w:lineRule="auto"/>
        <w:jc w:val="both"/>
        <w:rPr>
          <w:ins w:id="234" w:author="JOHN ATSU AGBOLOSOO" w:date="2025-06-19T19:49:00Z"/>
          <w:rFonts w:ascii="Times New Roman" w:hAnsi="Times New Roman" w:cs="Times New Roman"/>
          <w:sz w:val="24"/>
          <w:szCs w:val="24"/>
        </w:rPr>
      </w:pPr>
      <w:ins w:id="235" w:author="JOHN ATSU AGBOLOSOO" w:date="2025-06-19T19:47:00Z">
        <w:r w:rsidRPr="005423DF">
          <w:rPr>
            <w:rFonts w:ascii="Times New Roman" w:hAnsi="Times New Roman" w:cs="Times New Roman"/>
            <w:sz w:val="24"/>
            <w:szCs w:val="24"/>
            <w:lang w:val="fr-FR"/>
            <w:rPrChange w:id="236" w:author="JOHN ATSU AGBOLOSOO" w:date="2025-06-19T19:47:00Z">
              <w:rPr>
                <w:rFonts w:ascii="Times New Roman" w:hAnsi="Times New Roman" w:cs="Times New Roman"/>
                <w:sz w:val="24"/>
                <w:szCs w:val="24"/>
              </w:rPr>
            </w:rPrChange>
          </w:rPr>
          <w:t xml:space="preserve">Wang </w:t>
        </w:r>
        <w:proofErr w:type="spellStart"/>
        <w:r w:rsidRPr="005423DF">
          <w:rPr>
            <w:rFonts w:ascii="Times New Roman" w:hAnsi="Times New Roman" w:cs="Times New Roman"/>
            <w:sz w:val="24"/>
            <w:szCs w:val="24"/>
            <w:lang w:val="fr-FR"/>
            <w:rPrChange w:id="237" w:author="JOHN ATSU AGBOLOSOO" w:date="2025-06-19T19:47:00Z">
              <w:rPr>
                <w:rFonts w:ascii="Times New Roman" w:hAnsi="Times New Roman" w:cs="Times New Roman"/>
                <w:sz w:val="24"/>
                <w:szCs w:val="24"/>
              </w:rPr>
            </w:rPrChange>
          </w:rPr>
          <w:t>Y</w:t>
        </w:r>
        <w:proofErr w:type="spellEnd"/>
        <w:r w:rsidRPr="005423DF">
          <w:rPr>
            <w:rFonts w:ascii="Times New Roman" w:hAnsi="Times New Roman" w:cs="Times New Roman"/>
            <w:sz w:val="24"/>
            <w:szCs w:val="24"/>
            <w:lang w:val="fr-FR"/>
            <w:rPrChange w:id="238" w:author="JOHN ATSU AGBOLOSOO" w:date="2025-06-19T19:47:00Z">
              <w:rPr>
                <w:rFonts w:ascii="Times New Roman" w:hAnsi="Times New Roman" w:cs="Times New Roman"/>
                <w:sz w:val="24"/>
                <w:szCs w:val="24"/>
              </w:rPr>
            </w:rPrChange>
          </w:rPr>
          <w:t xml:space="preserve">, Zhou H, Zhang Y, Sun X. (2022). </w:t>
        </w:r>
        <w:r w:rsidRPr="005423DF">
          <w:rPr>
            <w:rFonts w:ascii="Times New Roman" w:hAnsi="Times New Roman" w:cs="Times New Roman"/>
            <w:sz w:val="24"/>
            <w:szCs w:val="24"/>
          </w:rPr>
          <w:t xml:space="preserve">Role of Entrepreneurial </w:t>
        </w:r>
        <w:proofErr w:type="spellStart"/>
        <w:r w:rsidRPr="005423DF">
          <w:rPr>
            <w:rFonts w:ascii="Times New Roman" w:hAnsi="Times New Roman" w:cs="Times New Roman"/>
            <w:sz w:val="24"/>
            <w:szCs w:val="24"/>
          </w:rPr>
          <w:t>Behavior</w:t>
        </w:r>
        <w:proofErr w:type="spellEnd"/>
        <w:r w:rsidRPr="005423DF">
          <w:rPr>
            <w:rFonts w:ascii="Times New Roman" w:hAnsi="Times New Roman" w:cs="Times New Roman"/>
            <w:sz w:val="24"/>
            <w:szCs w:val="24"/>
          </w:rPr>
          <w:t xml:space="preserve"> in Achieving Sustainable Digital Economy. Front Public Health. 25</w:t>
        </w:r>
        <w:proofErr w:type="gramStart"/>
        <w:r w:rsidRPr="005423DF">
          <w:rPr>
            <w:rFonts w:ascii="Times New Roman" w:hAnsi="Times New Roman" w:cs="Times New Roman"/>
            <w:sz w:val="24"/>
            <w:szCs w:val="24"/>
          </w:rPr>
          <w:t>;10:829289</w:t>
        </w:r>
        <w:proofErr w:type="gramEnd"/>
        <w:r w:rsidRPr="005423DF">
          <w:rPr>
            <w:rFonts w:ascii="Times New Roman" w:hAnsi="Times New Roman" w:cs="Times New Roman"/>
            <w:sz w:val="24"/>
            <w:szCs w:val="24"/>
          </w:rPr>
          <w:t xml:space="preserve">. </w:t>
        </w:r>
        <w:proofErr w:type="spellStart"/>
        <w:proofErr w:type="gramStart"/>
        <w:r w:rsidRPr="005423DF">
          <w:rPr>
            <w:rFonts w:ascii="Times New Roman" w:hAnsi="Times New Roman" w:cs="Times New Roman"/>
            <w:sz w:val="24"/>
            <w:szCs w:val="24"/>
          </w:rPr>
          <w:t>doi</w:t>
        </w:r>
        <w:proofErr w:type="spellEnd"/>
        <w:proofErr w:type="gramEnd"/>
        <w:r w:rsidRPr="005423DF">
          <w:rPr>
            <w:rFonts w:ascii="Times New Roman" w:hAnsi="Times New Roman" w:cs="Times New Roman"/>
            <w:sz w:val="24"/>
            <w:szCs w:val="24"/>
          </w:rPr>
          <w:t>: 10.3389/fpubh.2022.829289. PMID: 35284394; PMCID: PMC8913519.</w:t>
        </w:r>
      </w:ins>
    </w:p>
    <w:p w14:paraId="22FE2EF0" w14:textId="11DC6FCC" w:rsidR="001D14D0" w:rsidRPr="001D14D0" w:rsidRDefault="001D14D0">
      <w:pPr>
        <w:pStyle w:val="ListParagraph"/>
        <w:numPr>
          <w:ilvl w:val="0"/>
          <w:numId w:val="4"/>
        </w:numPr>
        <w:spacing w:after="200" w:line="360" w:lineRule="auto"/>
        <w:jc w:val="both"/>
        <w:rPr>
          <w:ins w:id="239" w:author="JOHN ATSU AGBOLOSOO" w:date="2025-06-19T19:42:00Z"/>
          <w:rFonts w:ascii="Times New Roman" w:hAnsi="Times New Roman" w:cs="Times New Roman"/>
          <w:sz w:val="24"/>
          <w:szCs w:val="24"/>
          <w:rPrChange w:id="240" w:author="JOHN ATSU AGBOLOSOO" w:date="2025-06-19T19:49:00Z">
            <w:rPr>
              <w:ins w:id="241" w:author="JOHN ATSU AGBOLOSOO" w:date="2025-06-19T19:42:00Z"/>
            </w:rPr>
          </w:rPrChange>
        </w:rPr>
        <w:pPrChange w:id="242" w:author="JOHN ATSU AGBOLOSOO" w:date="2025-06-19T19:49:00Z">
          <w:pPr>
            <w:pStyle w:val="ListParagraph"/>
            <w:numPr>
              <w:numId w:val="3"/>
            </w:numPr>
            <w:spacing w:after="200" w:line="360" w:lineRule="auto"/>
            <w:ind w:hanging="360"/>
            <w:jc w:val="both"/>
          </w:pPr>
        </w:pPrChange>
      </w:pPr>
      <w:proofErr w:type="spellStart"/>
      <w:ins w:id="243" w:author="JOHN ATSU AGBOLOSOO" w:date="2025-06-19T19:49:00Z">
        <w:r w:rsidRPr="001D14D0">
          <w:rPr>
            <w:rFonts w:ascii="Times New Roman" w:hAnsi="Times New Roman" w:cs="Times New Roman"/>
            <w:sz w:val="24"/>
            <w:szCs w:val="24"/>
          </w:rPr>
          <w:t>Midamba</w:t>
        </w:r>
        <w:proofErr w:type="spellEnd"/>
        <w:r w:rsidRPr="001D14D0">
          <w:rPr>
            <w:rFonts w:ascii="Times New Roman" w:hAnsi="Times New Roman" w:cs="Times New Roman"/>
            <w:sz w:val="24"/>
            <w:szCs w:val="24"/>
          </w:rPr>
          <w:t xml:space="preserve">, Dick </w:t>
        </w:r>
        <w:proofErr w:type="spellStart"/>
        <w:r w:rsidRPr="001D14D0">
          <w:rPr>
            <w:rFonts w:ascii="Times New Roman" w:hAnsi="Times New Roman" w:cs="Times New Roman"/>
            <w:sz w:val="24"/>
            <w:szCs w:val="24"/>
          </w:rPr>
          <w:t>Chune</w:t>
        </w:r>
        <w:proofErr w:type="spellEnd"/>
        <w:r w:rsidRPr="001D14D0">
          <w:rPr>
            <w:rFonts w:ascii="Times New Roman" w:hAnsi="Times New Roman" w:cs="Times New Roman"/>
            <w:sz w:val="24"/>
            <w:szCs w:val="24"/>
          </w:rPr>
          <w:t xml:space="preserve">, </w:t>
        </w:r>
        <w:proofErr w:type="spellStart"/>
        <w:r w:rsidRPr="001D14D0">
          <w:rPr>
            <w:rFonts w:ascii="Times New Roman" w:hAnsi="Times New Roman" w:cs="Times New Roman"/>
            <w:sz w:val="24"/>
            <w:szCs w:val="24"/>
          </w:rPr>
          <w:t>Okech</w:t>
        </w:r>
        <w:proofErr w:type="spellEnd"/>
        <w:r w:rsidRPr="001D14D0">
          <w:rPr>
            <w:rFonts w:ascii="Times New Roman" w:hAnsi="Times New Roman" w:cs="Times New Roman"/>
            <w:sz w:val="24"/>
            <w:szCs w:val="24"/>
          </w:rPr>
          <w:t xml:space="preserve"> Francis Ndolo, Beatrice </w:t>
        </w:r>
        <w:proofErr w:type="spellStart"/>
        <w:r w:rsidRPr="001D14D0">
          <w:rPr>
            <w:rFonts w:ascii="Times New Roman" w:hAnsi="Times New Roman" w:cs="Times New Roman"/>
            <w:sz w:val="24"/>
            <w:szCs w:val="24"/>
          </w:rPr>
          <w:t>Chepkoech</w:t>
        </w:r>
        <w:proofErr w:type="spellEnd"/>
        <w:r w:rsidRPr="001D14D0">
          <w:rPr>
            <w:rFonts w:ascii="Times New Roman" w:hAnsi="Times New Roman" w:cs="Times New Roman"/>
            <w:sz w:val="24"/>
            <w:szCs w:val="24"/>
          </w:rPr>
          <w:t xml:space="preserve">, John </w:t>
        </w:r>
        <w:proofErr w:type="spellStart"/>
        <w:r w:rsidRPr="001D14D0">
          <w:rPr>
            <w:rFonts w:ascii="Times New Roman" w:hAnsi="Times New Roman" w:cs="Times New Roman"/>
            <w:sz w:val="24"/>
            <w:szCs w:val="24"/>
          </w:rPr>
          <w:t>Atsu</w:t>
        </w:r>
        <w:proofErr w:type="spellEnd"/>
        <w:r w:rsidRPr="001D14D0">
          <w:rPr>
            <w:rFonts w:ascii="Times New Roman" w:hAnsi="Times New Roman" w:cs="Times New Roman"/>
            <w:sz w:val="24"/>
            <w:szCs w:val="24"/>
          </w:rPr>
          <w:t xml:space="preserve"> </w:t>
        </w:r>
        <w:proofErr w:type="spellStart"/>
        <w:r w:rsidRPr="001D14D0">
          <w:rPr>
            <w:rFonts w:ascii="Times New Roman" w:hAnsi="Times New Roman" w:cs="Times New Roman"/>
            <w:sz w:val="24"/>
            <w:szCs w:val="24"/>
          </w:rPr>
          <w:t>Agbolosoo</w:t>
        </w:r>
        <w:proofErr w:type="spellEnd"/>
        <w:r w:rsidRPr="001D14D0">
          <w:rPr>
            <w:rFonts w:ascii="Times New Roman" w:hAnsi="Times New Roman" w:cs="Times New Roman"/>
            <w:sz w:val="24"/>
            <w:szCs w:val="24"/>
          </w:rPr>
          <w:t xml:space="preserve">, Fredrick </w:t>
        </w:r>
        <w:proofErr w:type="spellStart"/>
        <w:r w:rsidRPr="001D14D0">
          <w:rPr>
            <w:rFonts w:ascii="Times New Roman" w:hAnsi="Times New Roman" w:cs="Times New Roman"/>
            <w:sz w:val="24"/>
            <w:szCs w:val="24"/>
          </w:rPr>
          <w:t>Ochieng</w:t>
        </w:r>
        <w:proofErr w:type="spellEnd"/>
        <w:r w:rsidRPr="001D14D0">
          <w:rPr>
            <w:rFonts w:ascii="Times New Roman" w:hAnsi="Times New Roman" w:cs="Times New Roman"/>
            <w:sz w:val="24"/>
            <w:szCs w:val="24"/>
          </w:rPr>
          <w:t xml:space="preserve"> </w:t>
        </w:r>
        <w:proofErr w:type="spellStart"/>
        <w:r w:rsidRPr="001D14D0">
          <w:rPr>
            <w:rFonts w:ascii="Times New Roman" w:hAnsi="Times New Roman" w:cs="Times New Roman"/>
            <w:sz w:val="24"/>
            <w:szCs w:val="24"/>
          </w:rPr>
          <w:t>Ouya</w:t>
        </w:r>
        <w:proofErr w:type="spellEnd"/>
        <w:r w:rsidRPr="001D14D0">
          <w:rPr>
            <w:rFonts w:ascii="Times New Roman" w:hAnsi="Times New Roman" w:cs="Times New Roman"/>
            <w:sz w:val="24"/>
            <w:szCs w:val="24"/>
          </w:rPr>
          <w:t>, and</w:t>
        </w:r>
        <w:r>
          <w:rPr>
            <w:rFonts w:ascii="Times New Roman" w:hAnsi="Times New Roman" w:cs="Times New Roman"/>
            <w:sz w:val="24"/>
            <w:szCs w:val="24"/>
          </w:rPr>
          <w:t xml:space="preserve"> </w:t>
        </w:r>
        <w:proofErr w:type="spellStart"/>
        <w:r w:rsidRPr="001D14D0">
          <w:rPr>
            <w:rFonts w:ascii="Times New Roman" w:hAnsi="Times New Roman" w:cs="Times New Roman"/>
            <w:sz w:val="24"/>
            <w:szCs w:val="24"/>
            <w:rPrChange w:id="244" w:author="JOHN ATSU AGBOLOSOO" w:date="2025-06-19T19:49:00Z">
              <w:rPr/>
            </w:rPrChange>
          </w:rPr>
          <w:t>Accram</w:t>
        </w:r>
        <w:proofErr w:type="spellEnd"/>
        <w:r w:rsidRPr="001D14D0">
          <w:rPr>
            <w:rFonts w:ascii="Times New Roman" w:hAnsi="Times New Roman" w:cs="Times New Roman"/>
            <w:sz w:val="24"/>
            <w:szCs w:val="24"/>
            <w:rPrChange w:id="245" w:author="JOHN ATSU AGBOLOSOO" w:date="2025-06-19T19:49:00Z">
              <w:rPr/>
            </w:rPrChange>
          </w:rPr>
          <w:t xml:space="preserve"> </w:t>
        </w:r>
        <w:proofErr w:type="spellStart"/>
        <w:r w:rsidRPr="001D14D0">
          <w:rPr>
            <w:rFonts w:ascii="Times New Roman" w:hAnsi="Times New Roman" w:cs="Times New Roman"/>
            <w:sz w:val="24"/>
            <w:szCs w:val="24"/>
            <w:rPrChange w:id="246" w:author="JOHN ATSU AGBOLOSOO" w:date="2025-06-19T19:49:00Z">
              <w:rPr/>
            </w:rPrChange>
          </w:rPr>
          <w:t>Jjengo</w:t>
        </w:r>
        <w:proofErr w:type="spellEnd"/>
        <w:r w:rsidRPr="001D14D0">
          <w:rPr>
            <w:rFonts w:ascii="Times New Roman" w:hAnsi="Times New Roman" w:cs="Times New Roman"/>
            <w:sz w:val="24"/>
            <w:szCs w:val="24"/>
            <w:rPrChange w:id="247" w:author="JOHN ATSU AGBOLOSOO" w:date="2025-06-19T19:49:00Z">
              <w:rPr/>
            </w:rPrChange>
          </w:rPr>
          <w:t>. 2025. “Data Collection Methods in Social Sciences: A Primer for Novice Researchers and Students”. South</w:t>
        </w:r>
        <w:r>
          <w:rPr>
            <w:rFonts w:ascii="Times New Roman" w:hAnsi="Times New Roman" w:cs="Times New Roman"/>
            <w:sz w:val="24"/>
            <w:szCs w:val="24"/>
          </w:rPr>
          <w:t xml:space="preserve"> </w:t>
        </w:r>
        <w:r w:rsidRPr="001D14D0">
          <w:rPr>
            <w:rFonts w:ascii="Times New Roman" w:hAnsi="Times New Roman" w:cs="Times New Roman"/>
            <w:sz w:val="24"/>
            <w:szCs w:val="24"/>
            <w:rPrChange w:id="248" w:author="JOHN ATSU AGBOLOSOO" w:date="2025-06-19T19:49:00Z">
              <w:rPr/>
            </w:rPrChange>
          </w:rPr>
          <w:lastRenderedPageBreak/>
          <w:t>Asian Journal of Social Studies and Economics 22 (6):217-29. https://doi.org/10.9734/sajsse/2025/v22i61049.</w:t>
        </w:r>
      </w:ins>
    </w:p>
    <w:p w14:paraId="298616A7" w14:textId="362BAB78" w:rsidR="001C728B" w:rsidRPr="005423DF" w:rsidRDefault="001C728B">
      <w:pPr>
        <w:spacing w:after="200" w:line="360" w:lineRule="auto"/>
        <w:ind w:left="360"/>
        <w:jc w:val="both"/>
        <w:rPr>
          <w:rFonts w:ascii="Times New Roman" w:hAnsi="Times New Roman" w:cs="Times New Roman"/>
          <w:sz w:val="24"/>
          <w:szCs w:val="24"/>
          <w:rPrChange w:id="249" w:author="JOHN ATSU AGBOLOSOO" w:date="2025-06-19T19:42:00Z">
            <w:rPr/>
          </w:rPrChange>
        </w:rPr>
        <w:pPrChange w:id="250" w:author="JOHN ATSU AGBOLOSOO" w:date="2025-06-19T19:42:00Z">
          <w:pPr>
            <w:spacing w:after="200" w:line="360" w:lineRule="auto"/>
            <w:ind w:left="720" w:hanging="720"/>
            <w:jc w:val="both"/>
          </w:pPr>
        </w:pPrChange>
      </w:pPr>
    </w:p>
    <w:sectPr w:rsidR="001C728B" w:rsidRPr="005423DF" w:rsidSect="003677D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JOHN ATSU AGBOLOSOO" w:date="2025-06-19T19:10:00Z" w:initials="JA">
    <w:p w14:paraId="566DD321" w14:textId="77777777" w:rsidR="00DE01EA" w:rsidRDefault="00DE01EA" w:rsidP="00DE01EA">
      <w:pPr>
        <w:pStyle w:val="CommentText"/>
      </w:pPr>
      <w:r>
        <w:rPr>
          <w:rStyle w:val="CommentReference"/>
        </w:rPr>
        <w:annotationRef/>
      </w:r>
      <w:r>
        <w:t>Where is the conclusion of the study?</w:t>
      </w:r>
    </w:p>
  </w:comment>
  <w:comment w:id="21" w:author="JOHN ATSU AGBOLOSOO" w:date="2025-06-19T19:11:00Z" w:initials="JA">
    <w:p w14:paraId="05B38D1E" w14:textId="77777777" w:rsidR="00DE01EA" w:rsidRDefault="00DE01EA" w:rsidP="00DE01EA">
      <w:pPr>
        <w:pStyle w:val="CommentText"/>
      </w:pPr>
      <w:r>
        <w:rPr>
          <w:rStyle w:val="CommentReference"/>
        </w:rPr>
        <w:annotationRef/>
      </w:r>
      <w:r>
        <w:t>The source of information is missing here.</w:t>
      </w:r>
    </w:p>
  </w:comment>
  <w:comment w:id="22" w:author="JOHN ATSU AGBOLOSOO" w:date="2025-06-19T19:11:00Z" w:initials="JA">
    <w:p w14:paraId="2F6E8FF0" w14:textId="3FAFC33B" w:rsidR="00DE01EA" w:rsidRDefault="00DE01EA" w:rsidP="00DE01EA">
      <w:pPr>
        <w:pStyle w:val="CommentText"/>
      </w:pPr>
      <w:r>
        <w:rPr>
          <w:rStyle w:val="CommentReference"/>
        </w:rPr>
        <w:annotationRef/>
      </w:r>
      <w:r>
        <w:t>Provide source together with the year of publication</w:t>
      </w:r>
    </w:p>
  </w:comment>
  <w:comment w:id="23" w:author="JOHN ATSU AGBOLOSOO" w:date="2025-06-19T19:12:00Z" w:initials="JA">
    <w:p w14:paraId="7F4016F0" w14:textId="32061253" w:rsidR="00DE01EA" w:rsidRDefault="00DE01EA" w:rsidP="00DE01EA">
      <w:pPr>
        <w:pStyle w:val="CommentText"/>
      </w:pPr>
      <w:r>
        <w:rPr>
          <w:rStyle w:val="CommentReference"/>
        </w:rPr>
        <w:annotationRef/>
      </w:r>
      <w:r>
        <w:t xml:space="preserve">This section lacks a problem statement, research gap, </w:t>
      </w:r>
      <w:bookmarkStart w:id="24" w:name="_GoBack"/>
      <w:bookmarkEnd w:id="24"/>
      <w:r>
        <w:t>and study objectives.</w:t>
      </w:r>
    </w:p>
  </w:comment>
  <w:comment w:id="25" w:author="JOHN ATSU AGBOLOSOO" w:date="2025-06-19T19:14:00Z" w:initials="JA">
    <w:p w14:paraId="1F4A1F45" w14:textId="77777777" w:rsidR="00DE01EA" w:rsidRDefault="00DE01EA" w:rsidP="00DE01EA">
      <w:pPr>
        <w:pStyle w:val="CommentText"/>
      </w:pPr>
      <w:r>
        <w:rPr>
          <w:rStyle w:val="CommentReference"/>
        </w:rPr>
        <w:annotationRef/>
      </w:r>
      <w:r>
        <w:t>Provide systematic and step-by-step information on your research design and how you obtained a sample size of 120 mango farmers. Which sample size determination formula did you use?</w:t>
      </w:r>
    </w:p>
  </w:comment>
  <w:comment w:id="26" w:author="JOHN ATSU AGBOLOSOO" w:date="2025-06-19T19:18:00Z" w:initials="JA">
    <w:p w14:paraId="5B09532B" w14:textId="77777777" w:rsidR="00E869AD" w:rsidRDefault="00E869AD" w:rsidP="00E869AD">
      <w:pPr>
        <w:pStyle w:val="CommentText"/>
      </w:pPr>
      <w:r>
        <w:rPr>
          <w:rStyle w:val="CommentReference"/>
        </w:rPr>
        <w:annotationRef/>
      </w:r>
      <w:r>
        <w:t xml:space="preserve">Cite a previous study that used entrepreneurial behavior. For instance, Agbolosoo &amp; Anaman (2021) studied entrepreneurial behavior among potato farmers. You can cite this document and others related to your study. </w:t>
      </w:r>
    </w:p>
  </w:comment>
  <w:comment w:id="40" w:author="JOHN ATSU AGBOLOSOO" w:date="2025-06-19T19:22:00Z" w:initials="JA">
    <w:p w14:paraId="4865AF8E" w14:textId="77777777" w:rsidR="00E869AD" w:rsidRDefault="00E869AD" w:rsidP="00E869AD">
      <w:pPr>
        <w:pStyle w:val="CommentText"/>
      </w:pPr>
      <w:r>
        <w:rPr>
          <w:rStyle w:val="CommentReference"/>
        </w:rPr>
        <w:annotationRef/>
      </w:r>
      <w:r>
        <w:t>Provide citation to support your arguments.</w:t>
      </w:r>
    </w:p>
  </w:comment>
  <w:comment w:id="53" w:author="JOHN ATSU AGBOLOSOO" w:date="2025-06-19T19:23:00Z" w:initials="JA">
    <w:p w14:paraId="2ADED827" w14:textId="77777777" w:rsidR="00E869AD" w:rsidRDefault="00E869AD" w:rsidP="00E869AD">
      <w:pPr>
        <w:pStyle w:val="CommentText"/>
      </w:pPr>
      <w:r>
        <w:rPr>
          <w:rStyle w:val="CommentReference"/>
        </w:rPr>
        <w:annotationRef/>
      </w:r>
      <w:r>
        <w:t>Provide citation to support your findings</w:t>
      </w:r>
    </w:p>
  </w:comment>
  <w:comment w:id="62" w:author="JOHN ATSU AGBOLOSOO" w:date="2025-06-19T19:25:00Z" w:initials="JA">
    <w:p w14:paraId="5F491B53" w14:textId="77777777" w:rsidR="00E869AD" w:rsidRDefault="00E869AD" w:rsidP="00E869AD">
      <w:pPr>
        <w:pStyle w:val="CommentText"/>
      </w:pPr>
      <w:r>
        <w:rPr>
          <w:rStyle w:val="CommentReference"/>
        </w:rPr>
        <w:annotationRef/>
      </w:r>
      <w:r>
        <w:t>Provide citation to support your research findings</w:t>
      </w:r>
    </w:p>
  </w:comment>
  <w:comment w:id="64" w:author="JOHN ATSU AGBOLOSOO" w:date="2025-06-19T19:26:00Z" w:initials="JA">
    <w:p w14:paraId="528A1551" w14:textId="77777777" w:rsidR="00E869AD" w:rsidRDefault="00E869AD" w:rsidP="00E869AD">
      <w:pPr>
        <w:pStyle w:val="CommentText"/>
      </w:pPr>
      <w:r>
        <w:rPr>
          <w:rStyle w:val="CommentReference"/>
        </w:rPr>
        <w:annotationRef/>
      </w:r>
      <w:r>
        <w:t>See above comments on citation.</w:t>
      </w:r>
    </w:p>
  </w:comment>
  <w:comment w:id="68" w:author="JOHN ATSU AGBOLOSOO" w:date="2025-06-19T19:27:00Z" w:initials="JA">
    <w:p w14:paraId="73654992" w14:textId="77777777" w:rsidR="00E869AD" w:rsidRDefault="00E869AD" w:rsidP="00E869AD">
      <w:pPr>
        <w:pStyle w:val="CommentText"/>
      </w:pPr>
      <w:r>
        <w:rPr>
          <w:rStyle w:val="CommentReference"/>
        </w:rPr>
        <w:annotationRef/>
      </w:r>
      <w:r>
        <w:t>Refers to above comments</w:t>
      </w:r>
    </w:p>
  </w:comment>
  <w:comment w:id="78" w:author="JOHN ATSU AGBOLOSOO" w:date="2025-06-19T19:28:00Z" w:initials="JA">
    <w:p w14:paraId="40EA4F3A" w14:textId="77777777" w:rsidR="00E869AD" w:rsidRDefault="00E869AD" w:rsidP="00E869AD">
      <w:pPr>
        <w:pStyle w:val="CommentText"/>
      </w:pPr>
      <w:r>
        <w:rPr>
          <w:rStyle w:val="CommentReference"/>
        </w:rPr>
        <w:annotationRef/>
      </w:r>
      <w:r>
        <w:t>Support your findings with previous studies</w:t>
      </w:r>
    </w:p>
  </w:comment>
  <w:comment w:id="94" w:author="JOHN ATSU AGBOLOSOO" w:date="2025-06-19T19:29:00Z" w:initials="JA">
    <w:p w14:paraId="4344F5AA" w14:textId="77777777" w:rsidR="001C728B" w:rsidRDefault="001C728B" w:rsidP="001C728B">
      <w:pPr>
        <w:pStyle w:val="CommentText"/>
      </w:pPr>
      <w:r>
        <w:rPr>
          <w:rStyle w:val="CommentReference"/>
        </w:rPr>
        <w:annotationRef/>
      </w:r>
      <w:r>
        <w:t>Cite your findings</w:t>
      </w:r>
    </w:p>
  </w:comment>
  <w:comment w:id="98" w:author="JOHN ATSU AGBOLOSOO" w:date="2025-06-19T19:30:00Z" w:initials="JA">
    <w:p w14:paraId="4E278401" w14:textId="77777777" w:rsidR="001C728B" w:rsidRDefault="001C728B" w:rsidP="001C728B">
      <w:pPr>
        <w:pStyle w:val="CommentText"/>
      </w:pPr>
      <w:r>
        <w:rPr>
          <w:rStyle w:val="CommentReference"/>
        </w:rPr>
        <w:annotationRef/>
      </w:r>
      <w:r>
        <w:t>Support your findings with citations</w:t>
      </w:r>
    </w:p>
  </w:comment>
  <w:comment w:id="99" w:author="JOHN ATSU AGBOLOSOO" w:date="2025-06-19T19:30:00Z" w:initials="JA">
    <w:p w14:paraId="5FE3C2DF" w14:textId="77777777" w:rsidR="001C728B" w:rsidRDefault="001C728B" w:rsidP="001C728B">
      <w:pPr>
        <w:pStyle w:val="CommentText"/>
      </w:pPr>
      <w:r>
        <w:rPr>
          <w:rStyle w:val="CommentReference"/>
        </w:rPr>
        <w:annotationRef/>
      </w:r>
      <w:r>
        <w:t>See above comments</w:t>
      </w:r>
    </w:p>
  </w:comment>
  <w:comment w:id="102" w:author="JOHN ATSU AGBOLOSOO" w:date="2025-06-19T19:31:00Z" w:initials="JA">
    <w:p w14:paraId="37622F99" w14:textId="77777777" w:rsidR="001C728B" w:rsidRDefault="001C728B" w:rsidP="001C728B">
      <w:pPr>
        <w:pStyle w:val="CommentText"/>
      </w:pPr>
      <w:r>
        <w:rPr>
          <w:rStyle w:val="CommentReference"/>
        </w:rPr>
        <w:annotationRef/>
      </w:r>
      <w:r>
        <w:t>Provide citation</w:t>
      </w:r>
    </w:p>
  </w:comment>
  <w:comment w:id="103" w:author="JOHN ATSU AGBOLOSOO" w:date="2025-06-19T19:33:00Z" w:initials="JA">
    <w:p w14:paraId="643616ED" w14:textId="77777777" w:rsidR="001C728B" w:rsidRDefault="001C728B" w:rsidP="001C728B">
      <w:pPr>
        <w:pStyle w:val="CommentText"/>
      </w:pPr>
      <w:r>
        <w:rPr>
          <w:rStyle w:val="CommentReference"/>
        </w:rPr>
        <w:annotationRef/>
      </w:r>
      <w:r>
        <w:t>Revised this section to enhance readability.</w:t>
      </w:r>
    </w:p>
  </w:comment>
  <w:comment w:id="125" w:author="JOHN ATSU AGBOLOSOO" w:date="2025-06-19T19:34:00Z" w:initials="JA">
    <w:p w14:paraId="2AB2E26B" w14:textId="77777777" w:rsidR="001C728B" w:rsidRDefault="001C728B" w:rsidP="001C728B">
      <w:pPr>
        <w:pStyle w:val="CommentText"/>
      </w:pPr>
      <w:r>
        <w:rPr>
          <w:rStyle w:val="CommentReference"/>
        </w:rPr>
        <w:annotationRef/>
      </w:r>
      <w:r>
        <w:t>Insufficient for this study. Get more recent citations to improve the quality of your study. Below are examples of recent citations on entrepreneurial behavior.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6DD321" w15:done="0"/>
  <w15:commentEx w15:paraId="05B38D1E" w15:done="0"/>
  <w15:commentEx w15:paraId="2F6E8FF0" w15:done="0"/>
  <w15:commentEx w15:paraId="7F4016F0" w15:done="0"/>
  <w15:commentEx w15:paraId="1F4A1F45" w15:done="0"/>
  <w15:commentEx w15:paraId="5B09532B" w15:done="0"/>
  <w15:commentEx w15:paraId="4865AF8E" w15:done="0"/>
  <w15:commentEx w15:paraId="2ADED827" w15:done="0"/>
  <w15:commentEx w15:paraId="5F491B53" w15:done="0"/>
  <w15:commentEx w15:paraId="528A1551" w15:done="0"/>
  <w15:commentEx w15:paraId="73654992" w15:done="0"/>
  <w15:commentEx w15:paraId="40EA4F3A" w15:done="0"/>
  <w15:commentEx w15:paraId="4344F5AA" w15:done="0"/>
  <w15:commentEx w15:paraId="4E278401" w15:done="0"/>
  <w15:commentEx w15:paraId="5FE3C2DF" w15:done="0"/>
  <w15:commentEx w15:paraId="37622F99" w15:done="0"/>
  <w15:commentEx w15:paraId="643616ED" w15:done="0"/>
  <w15:commentEx w15:paraId="2AB2E2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2AB3CC" w16cex:dateUtc="2025-06-19T12:10:00Z"/>
  <w16cex:commentExtensible w16cex:durableId="78645605" w16cex:dateUtc="2025-06-19T12:11:00Z"/>
  <w16cex:commentExtensible w16cex:durableId="07F003CB" w16cex:dateUtc="2025-06-19T12:11:00Z"/>
  <w16cex:commentExtensible w16cex:durableId="563F680C" w16cex:dateUtc="2025-06-19T12:12:00Z"/>
  <w16cex:commentExtensible w16cex:durableId="4B83F112" w16cex:dateUtc="2025-06-19T12:14:00Z"/>
  <w16cex:commentExtensible w16cex:durableId="3776C58A" w16cex:dateUtc="2025-06-19T12:18:00Z"/>
  <w16cex:commentExtensible w16cex:durableId="2B42C9AA" w16cex:dateUtc="2025-06-19T12:22:00Z"/>
  <w16cex:commentExtensible w16cex:durableId="05800B86" w16cex:dateUtc="2025-06-19T12:23:00Z"/>
  <w16cex:commentExtensible w16cex:durableId="3B0A0AC3" w16cex:dateUtc="2025-06-19T12:25:00Z"/>
  <w16cex:commentExtensible w16cex:durableId="49765D01" w16cex:dateUtc="2025-06-19T12:26:00Z"/>
  <w16cex:commentExtensible w16cex:durableId="74260475" w16cex:dateUtc="2025-06-19T12:27:00Z"/>
  <w16cex:commentExtensible w16cex:durableId="06296F5A" w16cex:dateUtc="2025-06-19T12:28:00Z"/>
  <w16cex:commentExtensible w16cex:durableId="100260EA" w16cex:dateUtc="2025-06-19T12:29:00Z"/>
  <w16cex:commentExtensible w16cex:durableId="6A32626A" w16cex:dateUtc="2025-06-19T12:30:00Z"/>
  <w16cex:commentExtensible w16cex:durableId="6D366B13" w16cex:dateUtc="2025-06-19T12:30:00Z"/>
  <w16cex:commentExtensible w16cex:durableId="185342C1" w16cex:dateUtc="2025-06-19T12:31:00Z"/>
  <w16cex:commentExtensible w16cex:durableId="40B4A2A3" w16cex:dateUtc="2025-06-19T12:33:00Z"/>
  <w16cex:commentExtensible w16cex:durableId="7D836659" w16cex:dateUtc="2025-06-19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6DD321" w16cid:durableId="0F2AB3CC"/>
  <w16cid:commentId w16cid:paraId="05B38D1E" w16cid:durableId="78645605"/>
  <w16cid:commentId w16cid:paraId="2F6E8FF0" w16cid:durableId="07F003CB"/>
  <w16cid:commentId w16cid:paraId="7F4016F0" w16cid:durableId="563F680C"/>
  <w16cid:commentId w16cid:paraId="1F4A1F45" w16cid:durableId="4B83F112"/>
  <w16cid:commentId w16cid:paraId="5B09532B" w16cid:durableId="3776C58A"/>
  <w16cid:commentId w16cid:paraId="4865AF8E" w16cid:durableId="2B42C9AA"/>
  <w16cid:commentId w16cid:paraId="2ADED827" w16cid:durableId="05800B86"/>
  <w16cid:commentId w16cid:paraId="5F491B53" w16cid:durableId="3B0A0AC3"/>
  <w16cid:commentId w16cid:paraId="528A1551" w16cid:durableId="49765D01"/>
  <w16cid:commentId w16cid:paraId="73654992" w16cid:durableId="74260475"/>
  <w16cid:commentId w16cid:paraId="40EA4F3A" w16cid:durableId="06296F5A"/>
  <w16cid:commentId w16cid:paraId="4344F5AA" w16cid:durableId="100260EA"/>
  <w16cid:commentId w16cid:paraId="4E278401" w16cid:durableId="6A32626A"/>
  <w16cid:commentId w16cid:paraId="5FE3C2DF" w16cid:durableId="6D366B13"/>
  <w16cid:commentId w16cid:paraId="37622F99" w16cid:durableId="185342C1"/>
  <w16cid:commentId w16cid:paraId="643616ED" w16cid:durableId="40B4A2A3"/>
  <w16cid:commentId w16cid:paraId="2AB2E26B" w16cid:durableId="7D8366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B9869" w14:textId="77777777" w:rsidR="008B1388" w:rsidRDefault="008B1388" w:rsidP="00C34060">
      <w:pPr>
        <w:spacing w:after="0" w:line="240" w:lineRule="auto"/>
      </w:pPr>
      <w:r>
        <w:separator/>
      </w:r>
    </w:p>
  </w:endnote>
  <w:endnote w:type="continuationSeparator" w:id="0">
    <w:p w14:paraId="3F2A7D17" w14:textId="77777777" w:rsidR="008B1388" w:rsidRDefault="008B1388" w:rsidP="00C3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DBFE" w14:textId="77777777" w:rsidR="00C34060" w:rsidRDefault="00C34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B30F6" w14:textId="77777777" w:rsidR="00C34060" w:rsidRDefault="00C34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5309" w14:textId="77777777" w:rsidR="00C34060" w:rsidRDefault="00C34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D25EF" w14:textId="77777777" w:rsidR="008B1388" w:rsidRDefault="008B1388" w:rsidP="00C34060">
      <w:pPr>
        <w:spacing w:after="0" w:line="240" w:lineRule="auto"/>
      </w:pPr>
      <w:r>
        <w:separator/>
      </w:r>
    </w:p>
  </w:footnote>
  <w:footnote w:type="continuationSeparator" w:id="0">
    <w:p w14:paraId="2F8EDA3B" w14:textId="77777777" w:rsidR="008B1388" w:rsidRDefault="008B1388" w:rsidP="00C34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E4A2" w14:textId="7F78B568" w:rsidR="00C34060" w:rsidRDefault="008B1388">
    <w:pPr>
      <w:pStyle w:val="Header"/>
    </w:pPr>
    <w:r>
      <w:rPr>
        <w:noProof/>
      </w:rPr>
      <w:pict w14:anchorId="39189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5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0432" w14:textId="45DD0BA7" w:rsidR="00C34060" w:rsidRDefault="008B1388">
    <w:pPr>
      <w:pStyle w:val="Header"/>
    </w:pPr>
    <w:r>
      <w:rPr>
        <w:noProof/>
      </w:rPr>
      <w:pict w14:anchorId="4FC4A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5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3CBFE" w14:textId="7529A02E" w:rsidR="00C34060" w:rsidRDefault="008B1388">
    <w:pPr>
      <w:pStyle w:val="Header"/>
    </w:pPr>
    <w:r>
      <w:rPr>
        <w:noProof/>
      </w:rPr>
      <w:pict w14:anchorId="228C2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5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4E60"/>
    <w:multiLevelType w:val="multilevel"/>
    <w:tmpl w:val="FDBCBB12"/>
    <w:lvl w:ilvl="0">
      <w:start w:val="4"/>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4"/>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 w15:restartNumberingAfterBreak="0">
    <w:nsid w:val="2FEE0896"/>
    <w:multiLevelType w:val="hybridMultilevel"/>
    <w:tmpl w:val="88CA2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0930F2"/>
    <w:multiLevelType w:val="hybridMultilevel"/>
    <w:tmpl w:val="C6AA1128"/>
    <w:lvl w:ilvl="0" w:tplc="A8F0B378">
      <w:start w:val="7"/>
      <w:numFmt w:val="upperRoman"/>
      <w:lvlText w:val="%1)"/>
      <w:lvlJc w:val="left"/>
      <w:pPr>
        <w:ind w:left="590" w:hanging="412"/>
      </w:pPr>
      <w:rPr>
        <w:rFonts w:ascii="Times New Roman" w:eastAsia="Times New Roman" w:hAnsi="Times New Roman" w:cs="Times New Roman" w:hint="default"/>
        <w:b w:val="0"/>
        <w:bCs w:val="0"/>
        <w:i w:val="0"/>
        <w:iCs w:val="0"/>
        <w:spacing w:val="-4"/>
        <w:w w:val="100"/>
        <w:sz w:val="22"/>
        <w:szCs w:val="22"/>
        <w:lang w:val="en-US" w:eastAsia="en-US" w:bidi="ar-SA"/>
      </w:rPr>
    </w:lvl>
    <w:lvl w:ilvl="1" w:tplc="B498A662">
      <w:start w:val="1"/>
      <w:numFmt w:val="decimal"/>
      <w:lvlText w:val="%2."/>
      <w:lvlJc w:val="left"/>
      <w:pPr>
        <w:ind w:left="590" w:hanging="267"/>
      </w:pPr>
      <w:rPr>
        <w:rFonts w:ascii="Times New Roman" w:eastAsia="Times New Roman" w:hAnsi="Times New Roman" w:cs="Times New Roman" w:hint="default"/>
        <w:b w:val="0"/>
        <w:bCs w:val="0"/>
        <w:i w:val="0"/>
        <w:iCs w:val="0"/>
        <w:spacing w:val="0"/>
        <w:w w:val="100"/>
        <w:sz w:val="24"/>
        <w:szCs w:val="24"/>
        <w:lang w:val="en-US" w:eastAsia="en-US" w:bidi="ar-SA"/>
      </w:rPr>
    </w:lvl>
    <w:lvl w:ilvl="2" w:tplc="938E33EE">
      <w:numFmt w:val="bullet"/>
      <w:lvlText w:val="•"/>
      <w:lvlJc w:val="left"/>
      <w:pPr>
        <w:ind w:left="2521" w:hanging="267"/>
      </w:pPr>
      <w:rPr>
        <w:rFonts w:hint="default"/>
        <w:lang w:val="en-US" w:eastAsia="en-US" w:bidi="ar-SA"/>
      </w:rPr>
    </w:lvl>
    <w:lvl w:ilvl="3" w:tplc="BB7626D2">
      <w:numFmt w:val="bullet"/>
      <w:lvlText w:val="•"/>
      <w:lvlJc w:val="left"/>
      <w:pPr>
        <w:ind w:left="3481" w:hanging="267"/>
      </w:pPr>
      <w:rPr>
        <w:rFonts w:hint="default"/>
        <w:lang w:val="en-US" w:eastAsia="en-US" w:bidi="ar-SA"/>
      </w:rPr>
    </w:lvl>
    <w:lvl w:ilvl="4" w:tplc="A574F364">
      <w:numFmt w:val="bullet"/>
      <w:lvlText w:val="•"/>
      <w:lvlJc w:val="left"/>
      <w:pPr>
        <w:ind w:left="4442" w:hanging="267"/>
      </w:pPr>
      <w:rPr>
        <w:rFonts w:hint="default"/>
        <w:lang w:val="en-US" w:eastAsia="en-US" w:bidi="ar-SA"/>
      </w:rPr>
    </w:lvl>
    <w:lvl w:ilvl="5" w:tplc="E45425B2">
      <w:numFmt w:val="bullet"/>
      <w:lvlText w:val="•"/>
      <w:lvlJc w:val="left"/>
      <w:pPr>
        <w:ind w:left="5403" w:hanging="267"/>
      </w:pPr>
      <w:rPr>
        <w:rFonts w:hint="default"/>
        <w:lang w:val="en-US" w:eastAsia="en-US" w:bidi="ar-SA"/>
      </w:rPr>
    </w:lvl>
    <w:lvl w:ilvl="6" w:tplc="7FEACB34">
      <w:numFmt w:val="bullet"/>
      <w:lvlText w:val="•"/>
      <w:lvlJc w:val="left"/>
      <w:pPr>
        <w:ind w:left="6363" w:hanging="267"/>
      </w:pPr>
      <w:rPr>
        <w:rFonts w:hint="default"/>
        <w:lang w:val="en-US" w:eastAsia="en-US" w:bidi="ar-SA"/>
      </w:rPr>
    </w:lvl>
    <w:lvl w:ilvl="7" w:tplc="392230F0">
      <w:numFmt w:val="bullet"/>
      <w:lvlText w:val="•"/>
      <w:lvlJc w:val="left"/>
      <w:pPr>
        <w:ind w:left="7324" w:hanging="267"/>
      </w:pPr>
      <w:rPr>
        <w:rFonts w:hint="default"/>
        <w:lang w:val="en-US" w:eastAsia="en-US" w:bidi="ar-SA"/>
      </w:rPr>
    </w:lvl>
    <w:lvl w:ilvl="8" w:tplc="DB225856">
      <w:numFmt w:val="bullet"/>
      <w:lvlText w:val="•"/>
      <w:lvlJc w:val="left"/>
      <w:pPr>
        <w:ind w:left="8285" w:hanging="267"/>
      </w:pPr>
      <w:rPr>
        <w:rFonts w:hint="default"/>
        <w:lang w:val="en-US" w:eastAsia="en-US" w:bidi="ar-SA"/>
      </w:rPr>
    </w:lvl>
  </w:abstractNum>
  <w:abstractNum w:abstractNumId="3" w15:restartNumberingAfterBreak="0">
    <w:nsid w:val="7BB474AC"/>
    <w:multiLevelType w:val="hybridMultilevel"/>
    <w:tmpl w:val="88CA2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ATSU AGBOLOSOO">
    <w15:presenceInfo w15:providerId="Windows Live" w15:userId="5f056798ad8aa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N" w:vendorID="64" w:dllVersion="131078" w:nlCheck="1" w:checkStyle="1"/>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40"/>
    <w:rsid w:val="0003615A"/>
    <w:rsid w:val="00037922"/>
    <w:rsid w:val="00071566"/>
    <w:rsid w:val="000A1C09"/>
    <w:rsid w:val="000A3C59"/>
    <w:rsid w:val="000D4311"/>
    <w:rsid w:val="00110F49"/>
    <w:rsid w:val="0011612F"/>
    <w:rsid w:val="0015055C"/>
    <w:rsid w:val="001610F0"/>
    <w:rsid w:val="00164D69"/>
    <w:rsid w:val="001708EC"/>
    <w:rsid w:val="00172AEF"/>
    <w:rsid w:val="001B104E"/>
    <w:rsid w:val="001C728B"/>
    <w:rsid w:val="001D14D0"/>
    <w:rsid w:val="001F1E05"/>
    <w:rsid w:val="001F54A4"/>
    <w:rsid w:val="001F65B6"/>
    <w:rsid w:val="00206D5B"/>
    <w:rsid w:val="002168AC"/>
    <w:rsid w:val="002302E0"/>
    <w:rsid w:val="002321AB"/>
    <w:rsid w:val="0024071A"/>
    <w:rsid w:val="0026774D"/>
    <w:rsid w:val="002B3443"/>
    <w:rsid w:val="002F1180"/>
    <w:rsid w:val="003228DD"/>
    <w:rsid w:val="003251A5"/>
    <w:rsid w:val="003677D3"/>
    <w:rsid w:val="00393FAE"/>
    <w:rsid w:val="003946F8"/>
    <w:rsid w:val="00394786"/>
    <w:rsid w:val="003B038D"/>
    <w:rsid w:val="003B2FE7"/>
    <w:rsid w:val="003C2332"/>
    <w:rsid w:val="003E43AD"/>
    <w:rsid w:val="004320C8"/>
    <w:rsid w:val="004359CD"/>
    <w:rsid w:val="004459D3"/>
    <w:rsid w:val="00466E89"/>
    <w:rsid w:val="00472D55"/>
    <w:rsid w:val="004740F9"/>
    <w:rsid w:val="004D263C"/>
    <w:rsid w:val="004E3F6C"/>
    <w:rsid w:val="004E57A3"/>
    <w:rsid w:val="00505859"/>
    <w:rsid w:val="00516DF3"/>
    <w:rsid w:val="005250AD"/>
    <w:rsid w:val="0053120E"/>
    <w:rsid w:val="005318C4"/>
    <w:rsid w:val="005423DF"/>
    <w:rsid w:val="00557377"/>
    <w:rsid w:val="005777A3"/>
    <w:rsid w:val="005C1B37"/>
    <w:rsid w:val="005D0EB0"/>
    <w:rsid w:val="0061055C"/>
    <w:rsid w:val="00621581"/>
    <w:rsid w:val="00633640"/>
    <w:rsid w:val="00644E50"/>
    <w:rsid w:val="00647CD7"/>
    <w:rsid w:val="006604B1"/>
    <w:rsid w:val="00667DE6"/>
    <w:rsid w:val="006800C1"/>
    <w:rsid w:val="006A2010"/>
    <w:rsid w:val="006B408A"/>
    <w:rsid w:val="006C3736"/>
    <w:rsid w:val="006C7624"/>
    <w:rsid w:val="006D3AEC"/>
    <w:rsid w:val="006D5BB8"/>
    <w:rsid w:val="00730447"/>
    <w:rsid w:val="00757AF5"/>
    <w:rsid w:val="00761485"/>
    <w:rsid w:val="007638FB"/>
    <w:rsid w:val="00767620"/>
    <w:rsid w:val="00781C23"/>
    <w:rsid w:val="008019CF"/>
    <w:rsid w:val="00812553"/>
    <w:rsid w:val="0082015B"/>
    <w:rsid w:val="008207EB"/>
    <w:rsid w:val="008236A1"/>
    <w:rsid w:val="008370F8"/>
    <w:rsid w:val="008713F0"/>
    <w:rsid w:val="008B1388"/>
    <w:rsid w:val="008B5F46"/>
    <w:rsid w:val="008C41AD"/>
    <w:rsid w:val="008F16AC"/>
    <w:rsid w:val="00926184"/>
    <w:rsid w:val="00960232"/>
    <w:rsid w:val="009656A4"/>
    <w:rsid w:val="009870E9"/>
    <w:rsid w:val="00A606CD"/>
    <w:rsid w:val="00A71CD6"/>
    <w:rsid w:val="00A83EAA"/>
    <w:rsid w:val="00A83FA3"/>
    <w:rsid w:val="00AD7C15"/>
    <w:rsid w:val="00AF1BFC"/>
    <w:rsid w:val="00B21CCB"/>
    <w:rsid w:val="00B2548A"/>
    <w:rsid w:val="00B261C4"/>
    <w:rsid w:val="00B44E2A"/>
    <w:rsid w:val="00B53B96"/>
    <w:rsid w:val="00B7587A"/>
    <w:rsid w:val="00B77538"/>
    <w:rsid w:val="00BB65AA"/>
    <w:rsid w:val="00BC0256"/>
    <w:rsid w:val="00BD5FF5"/>
    <w:rsid w:val="00BE4F2E"/>
    <w:rsid w:val="00C20237"/>
    <w:rsid w:val="00C34060"/>
    <w:rsid w:val="00C377D2"/>
    <w:rsid w:val="00C7461F"/>
    <w:rsid w:val="00CC5793"/>
    <w:rsid w:val="00CC73FD"/>
    <w:rsid w:val="00CC7D08"/>
    <w:rsid w:val="00CE425D"/>
    <w:rsid w:val="00D00FDC"/>
    <w:rsid w:val="00D01071"/>
    <w:rsid w:val="00D021CA"/>
    <w:rsid w:val="00D44C94"/>
    <w:rsid w:val="00D63C02"/>
    <w:rsid w:val="00DA2D7E"/>
    <w:rsid w:val="00DB40A2"/>
    <w:rsid w:val="00DB59AD"/>
    <w:rsid w:val="00DB67A9"/>
    <w:rsid w:val="00DC1C96"/>
    <w:rsid w:val="00DE01EA"/>
    <w:rsid w:val="00E00BD1"/>
    <w:rsid w:val="00E23A05"/>
    <w:rsid w:val="00E27F0F"/>
    <w:rsid w:val="00E869AD"/>
    <w:rsid w:val="00E9224D"/>
    <w:rsid w:val="00EA2801"/>
    <w:rsid w:val="00EB0D46"/>
    <w:rsid w:val="00EE53D8"/>
    <w:rsid w:val="00F05834"/>
    <w:rsid w:val="00F05C11"/>
    <w:rsid w:val="00F06D68"/>
    <w:rsid w:val="00F202BF"/>
    <w:rsid w:val="00F25D8F"/>
    <w:rsid w:val="00F30933"/>
    <w:rsid w:val="00F47E0A"/>
    <w:rsid w:val="00F56C16"/>
    <w:rsid w:val="00F65E18"/>
    <w:rsid w:val="00F66C2A"/>
    <w:rsid w:val="00F66F1F"/>
    <w:rsid w:val="00F72FE3"/>
    <w:rsid w:val="00F803EC"/>
    <w:rsid w:val="00F813BD"/>
    <w:rsid w:val="00F8160B"/>
    <w:rsid w:val="00FD15A7"/>
    <w:rsid w:val="00FD5785"/>
    <w:rsid w:val="00FF55EB"/>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223ADF"/>
  <w15:chartTrackingRefBased/>
  <w15:docId w15:val="{C10FEC42-20B0-4FB0-B9A8-A0952ADF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36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36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36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36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36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3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6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36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36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36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36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3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640"/>
    <w:rPr>
      <w:rFonts w:eastAsiaTheme="majorEastAsia" w:cstheme="majorBidi"/>
      <w:color w:val="272727" w:themeColor="text1" w:themeTint="D8"/>
    </w:rPr>
  </w:style>
  <w:style w:type="paragraph" w:styleId="Title">
    <w:name w:val="Title"/>
    <w:basedOn w:val="Normal"/>
    <w:next w:val="Normal"/>
    <w:link w:val="TitleChar"/>
    <w:uiPriority w:val="10"/>
    <w:qFormat/>
    <w:rsid w:val="00633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640"/>
    <w:pPr>
      <w:spacing w:before="160"/>
      <w:jc w:val="center"/>
    </w:pPr>
    <w:rPr>
      <w:i/>
      <w:iCs/>
      <w:color w:val="404040" w:themeColor="text1" w:themeTint="BF"/>
    </w:rPr>
  </w:style>
  <w:style w:type="character" w:customStyle="1" w:styleId="QuoteChar">
    <w:name w:val="Quote Char"/>
    <w:basedOn w:val="DefaultParagraphFont"/>
    <w:link w:val="Quote"/>
    <w:uiPriority w:val="29"/>
    <w:rsid w:val="00633640"/>
    <w:rPr>
      <w:i/>
      <w:iCs/>
      <w:color w:val="404040" w:themeColor="text1" w:themeTint="BF"/>
    </w:rPr>
  </w:style>
  <w:style w:type="paragraph" w:styleId="ListParagraph">
    <w:name w:val="List Paragraph"/>
    <w:basedOn w:val="Normal"/>
    <w:uiPriority w:val="1"/>
    <w:qFormat/>
    <w:rsid w:val="00633640"/>
    <w:pPr>
      <w:ind w:left="720"/>
      <w:contextualSpacing/>
    </w:pPr>
  </w:style>
  <w:style w:type="character" w:styleId="IntenseEmphasis">
    <w:name w:val="Intense Emphasis"/>
    <w:basedOn w:val="DefaultParagraphFont"/>
    <w:uiPriority w:val="21"/>
    <w:qFormat/>
    <w:rsid w:val="00633640"/>
    <w:rPr>
      <w:i/>
      <w:iCs/>
      <w:color w:val="2F5496" w:themeColor="accent1" w:themeShade="BF"/>
    </w:rPr>
  </w:style>
  <w:style w:type="paragraph" w:styleId="IntenseQuote">
    <w:name w:val="Intense Quote"/>
    <w:basedOn w:val="Normal"/>
    <w:next w:val="Normal"/>
    <w:link w:val="IntenseQuoteChar"/>
    <w:uiPriority w:val="30"/>
    <w:qFormat/>
    <w:rsid w:val="00633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3640"/>
    <w:rPr>
      <w:i/>
      <w:iCs/>
      <w:color w:val="2F5496" w:themeColor="accent1" w:themeShade="BF"/>
    </w:rPr>
  </w:style>
  <w:style w:type="character" w:styleId="IntenseReference">
    <w:name w:val="Intense Reference"/>
    <w:basedOn w:val="DefaultParagraphFont"/>
    <w:uiPriority w:val="32"/>
    <w:qFormat/>
    <w:rsid w:val="00633640"/>
    <w:rPr>
      <w:b/>
      <w:bCs/>
      <w:smallCaps/>
      <w:color w:val="2F5496" w:themeColor="accent1" w:themeShade="BF"/>
      <w:spacing w:val="5"/>
    </w:rPr>
  </w:style>
  <w:style w:type="paragraph" w:styleId="BodyText">
    <w:name w:val="Body Text"/>
    <w:basedOn w:val="Normal"/>
    <w:link w:val="BodyTextChar"/>
    <w:uiPriority w:val="1"/>
    <w:qFormat/>
    <w:rsid w:val="00633640"/>
    <w:pPr>
      <w:widowControl w:val="0"/>
      <w:autoSpaceDE w:val="0"/>
      <w:autoSpaceDN w:val="0"/>
      <w:spacing w:after="0" w:line="240" w:lineRule="auto"/>
      <w:ind w:left="23" w:firstLine="719"/>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33640"/>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8370F8"/>
    <w:pPr>
      <w:widowControl w:val="0"/>
      <w:autoSpaceDE w:val="0"/>
      <w:autoSpaceDN w:val="0"/>
      <w:spacing w:after="0" w:line="240" w:lineRule="auto"/>
      <w:ind w:left="114"/>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B77538"/>
    <w:rPr>
      <w:color w:val="0563C1" w:themeColor="hyperlink"/>
      <w:u w:val="single"/>
    </w:rPr>
  </w:style>
  <w:style w:type="character" w:customStyle="1" w:styleId="UnresolvedMention">
    <w:name w:val="Unresolved Mention"/>
    <w:basedOn w:val="DefaultParagraphFont"/>
    <w:uiPriority w:val="99"/>
    <w:semiHidden/>
    <w:unhideWhenUsed/>
    <w:rsid w:val="00B77538"/>
    <w:rPr>
      <w:color w:val="605E5C"/>
      <w:shd w:val="clear" w:color="auto" w:fill="E1DFDD"/>
    </w:rPr>
  </w:style>
  <w:style w:type="paragraph" w:styleId="Header">
    <w:name w:val="header"/>
    <w:basedOn w:val="Normal"/>
    <w:link w:val="HeaderChar"/>
    <w:uiPriority w:val="99"/>
    <w:unhideWhenUsed/>
    <w:rsid w:val="00C34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060"/>
  </w:style>
  <w:style w:type="paragraph" w:styleId="Footer">
    <w:name w:val="footer"/>
    <w:basedOn w:val="Normal"/>
    <w:link w:val="FooterChar"/>
    <w:uiPriority w:val="99"/>
    <w:unhideWhenUsed/>
    <w:rsid w:val="00C34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060"/>
  </w:style>
  <w:style w:type="paragraph" w:styleId="Revision">
    <w:name w:val="Revision"/>
    <w:hidden/>
    <w:uiPriority w:val="99"/>
    <w:semiHidden/>
    <w:rsid w:val="00DE01EA"/>
    <w:pPr>
      <w:spacing w:after="0" w:line="240" w:lineRule="auto"/>
    </w:pPr>
  </w:style>
  <w:style w:type="character" w:styleId="CommentReference">
    <w:name w:val="annotation reference"/>
    <w:basedOn w:val="DefaultParagraphFont"/>
    <w:uiPriority w:val="99"/>
    <w:semiHidden/>
    <w:unhideWhenUsed/>
    <w:rsid w:val="00DE01EA"/>
    <w:rPr>
      <w:sz w:val="16"/>
      <w:szCs w:val="16"/>
    </w:rPr>
  </w:style>
  <w:style w:type="paragraph" w:styleId="CommentText">
    <w:name w:val="annotation text"/>
    <w:basedOn w:val="Normal"/>
    <w:link w:val="CommentTextChar"/>
    <w:uiPriority w:val="99"/>
    <w:unhideWhenUsed/>
    <w:rsid w:val="00DE01EA"/>
    <w:pPr>
      <w:spacing w:line="240" w:lineRule="auto"/>
    </w:pPr>
    <w:rPr>
      <w:sz w:val="20"/>
      <w:szCs w:val="20"/>
    </w:rPr>
  </w:style>
  <w:style w:type="character" w:customStyle="1" w:styleId="CommentTextChar">
    <w:name w:val="Comment Text Char"/>
    <w:basedOn w:val="DefaultParagraphFont"/>
    <w:link w:val="CommentText"/>
    <w:uiPriority w:val="99"/>
    <w:rsid w:val="00DE01EA"/>
    <w:rPr>
      <w:sz w:val="20"/>
      <w:szCs w:val="20"/>
    </w:rPr>
  </w:style>
  <w:style w:type="paragraph" w:styleId="CommentSubject">
    <w:name w:val="annotation subject"/>
    <w:basedOn w:val="CommentText"/>
    <w:next w:val="CommentText"/>
    <w:link w:val="CommentSubjectChar"/>
    <w:uiPriority w:val="99"/>
    <w:semiHidden/>
    <w:unhideWhenUsed/>
    <w:rsid w:val="00DE01EA"/>
    <w:rPr>
      <w:b/>
      <w:bCs/>
    </w:rPr>
  </w:style>
  <w:style w:type="character" w:customStyle="1" w:styleId="CommentSubjectChar">
    <w:name w:val="Comment Subject Char"/>
    <w:basedOn w:val="CommentTextChar"/>
    <w:link w:val="CommentSubject"/>
    <w:uiPriority w:val="99"/>
    <w:semiHidden/>
    <w:rsid w:val="00DE01EA"/>
    <w:rPr>
      <w:b/>
      <w:bCs/>
      <w:sz w:val="20"/>
      <w:szCs w:val="20"/>
    </w:rPr>
  </w:style>
  <w:style w:type="paragraph" w:styleId="BalloonText">
    <w:name w:val="Balloon Text"/>
    <w:basedOn w:val="Normal"/>
    <w:link w:val="BalloonTextChar"/>
    <w:uiPriority w:val="99"/>
    <w:semiHidden/>
    <w:unhideWhenUsed/>
    <w:rsid w:val="00801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3356">
      <w:bodyDiv w:val="1"/>
      <w:marLeft w:val="0"/>
      <w:marRight w:val="0"/>
      <w:marTop w:val="0"/>
      <w:marBottom w:val="0"/>
      <w:divBdr>
        <w:top w:val="none" w:sz="0" w:space="0" w:color="auto"/>
        <w:left w:val="none" w:sz="0" w:space="0" w:color="auto"/>
        <w:bottom w:val="none" w:sz="0" w:space="0" w:color="auto"/>
        <w:right w:val="none" w:sz="0" w:space="0" w:color="auto"/>
      </w:divBdr>
    </w:div>
    <w:div w:id="439836527">
      <w:bodyDiv w:val="1"/>
      <w:marLeft w:val="0"/>
      <w:marRight w:val="0"/>
      <w:marTop w:val="0"/>
      <w:marBottom w:val="0"/>
      <w:divBdr>
        <w:top w:val="none" w:sz="0" w:space="0" w:color="auto"/>
        <w:left w:val="none" w:sz="0" w:space="0" w:color="auto"/>
        <w:bottom w:val="none" w:sz="0" w:space="0" w:color="auto"/>
        <w:right w:val="none" w:sz="0" w:space="0" w:color="auto"/>
      </w:divBdr>
      <w:divsChild>
        <w:div w:id="497690481">
          <w:marLeft w:val="0"/>
          <w:marRight w:val="0"/>
          <w:marTop w:val="0"/>
          <w:marBottom w:val="0"/>
          <w:divBdr>
            <w:top w:val="none" w:sz="0" w:space="0" w:color="auto"/>
            <w:left w:val="none" w:sz="0" w:space="0" w:color="auto"/>
            <w:bottom w:val="none" w:sz="0" w:space="0" w:color="auto"/>
            <w:right w:val="none" w:sz="0" w:space="0" w:color="auto"/>
          </w:divBdr>
          <w:divsChild>
            <w:div w:id="286396051">
              <w:marLeft w:val="0"/>
              <w:marRight w:val="0"/>
              <w:marTop w:val="0"/>
              <w:marBottom w:val="0"/>
              <w:divBdr>
                <w:top w:val="none" w:sz="0" w:space="0" w:color="auto"/>
                <w:left w:val="none" w:sz="0" w:space="0" w:color="auto"/>
                <w:bottom w:val="none" w:sz="0" w:space="0" w:color="auto"/>
                <w:right w:val="none" w:sz="0" w:space="0" w:color="auto"/>
              </w:divBdr>
              <w:divsChild>
                <w:div w:id="728499217">
                  <w:marLeft w:val="0"/>
                  <w:marRight w:val="0"/>
                  <w:marTop w:val="0"/>
                  <w:marBottom w:val="0"/>
                  <w:divBdr>
                    <w:top w:val="none" w:sz="0" w:space="0" w:color="auto"/>
                    <w:left w:val="none" w:sz="0" w:space="0" w:color="auto"/>
                    <w:bottom w:val="none" w:sz="0" w:space="0" w:color="auto"/>
                    <w:right w:val="none" w:sz="0" w:space="0" w:color="auto"/>
                  </w:divBdr>
                  <w:divsChild>
                    <w:div w:id="1050880211">
                      <w:marLeft w:val="0"/>
                      <w:marRight w:val="0"/>
                      <w:marTop w:val="0"/>
                      <w:marBottom w:val="0"/>
                      <w:divBdr>
                        <w:top w:val="none" w:sz="0" w:space="0" w:color="auto"/>
                        <w:left w:val="none" w:sz="0" w:space="0" w:color="auto"/>
                        <w:bottom w:val="none" w:sz="0" w:space="0" w:color="auto"/>
                        <w:right w:val="none" w:sz="0" w:space="0" w:color="auto"/>
                      </w:divBdr>
                      <w:divsChild>
                        <w:div w:id="1601333394">
                          <w:marLeft w:val="0"/>
                          <w:marRight w:val="0"/>
                          <w:marTop w:val="0"/>
                          <w:marBottom w:val="0"/>
                          <w:divBdr>
                            <w:top w:val="none" w:sz="0" w:space="0" w:color="auto"/>
                            <w:left w:val="none" w:sz="0" w:space="0" w:color="auto"/>
                            <w:bottom w:val="none" w:sz="0" w:space="0" w:color="auto"/>
                            <w:right w:val="none" w:sz="0" w:space="0" w:color="auto"/>
                          </w:divBdr>
                        </w:div>
                        <w:div w:id="15996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3019">
          <w:marLeft w:val="0"/>
          <w:marRight w:val="0"/>
          <w:marTop w:val="0"/>
          <w:marBottom w:val="0"/>
          <w:divBdr>
            <w:top w:val="none" w:sz="0" w:space="0" w:color="auto"/>
            <w:left w:val="none" w:sz="0" w:space="0" w:color="auto"/>
            <w:bottom w:val="none" w:sz="0" w:space="0" w:color="auto"/>
            <w:right w:val="none" w:sz="0" w:space="0" w:color="auto"/>
          </w:divBdr>
          <w:divsChild>
            <w:div w:id="1776515500">
              <w:marLeft w:val="0"/>
              <w:marRight w:val="0"/>
              <w:marTop w:val="0"/>
              <w:marBottom w:val="0"/>
              <w:divBdr>
                <w:top w:val="none" w:sz="0" w:space="0" w:color="auto"/>
                <w:left w:val="none" w:sz="0" w:space="0" w:color="auto"/>
                <w:bottom w:val="none" w:sz="0" w:space="0" w:color="auto"/>
                <w:right w:val="none" w:sz="0" w:space="0" w:color="auto"/>
              </w:divBdr>
              <w:divsChild>
                <w:div w:id="138809401">
                  <w:marLeft w:val="0"/>
                  <w:marRight w:val="0"/>
                  <w:marTop w:val="0"/>
                  <w:marBottom w:val="0"/>
                  <w:divBdr>
                    <w:top w:val="none" w:sz="0" w:space="0" w:color="auto"/>
                    <w:left w:val="none" w:sz="0" w:space="0" w:color="auto"/>
                    <w:bottom w:val="none" w:sz="0" w:space="0" w:color="auto"/>
                    <w:right w:val="none" w:sz="0" w:space="0" w:color="auto"/>
                  </w:divBdr>
                  <w:divsChild>
                    <w:div w:id="447046780">
                      <w:marLeft w:val="0"/>
                      <w:marRight w:val="0"/>
                      <w:marTop w:val="0"/>
                      <w:marBottom w:val="0"/>
                      <w:divBdr>
                        <w:top w:val="none" w:sz="0" w:space="0" w:color="auto"/>
                        <w:left w:val="none" w:sz="0" w:space="0" w:color="auto"/>
                        <w:bottom w:val="none" w:sz="0" w:space="0" w:color="auto"/>
                        <w:right w:val="none" w:sz="0" w:space="0" w:color="auto"/>
                      </w:divBdr>
                      <w:divsChild>
                        <w:div w:id="765616641">
                          <w:marLeft w:val="0"/>
                          <w:marRight w:val="0"/>
                          <w:marTop w:val="0"/>
                          <w:marBottom w:val="0"/>
                          <w:divBdr>
                            <w:top w:val="none" w:sz="0" w:space="0" w:color="auto"/>
                            <w:left w:val="none" w:sz="0" w:space="0" w:color="auto"/>
                            <w:bottom w:val="none" w:sz="0" w:space="0" w:color="auto"/>
                            <w:right w:val="none" w:sz="0" w:space="0" w:color="auto"/>
                          </w:divBdr>
                        </w:div>
                        <w:div w:id="1827478981">
                          <w:marLeft w:val="0"/>
                          <w:marRight w:val="0"/>
                          <w:marTop w:val="0"/>
                          <w:marBottom w:val="0"/>
                          <w:divBdr>
                            <w:top w:val="none" w:sz="0" w:space="0" w:color="auto"/>
                            <w:left w:val="none" w:sz="0" w:space="0" w:color="auto"/>
                            <w:bottom w:val="none" w:sz="0" w:space="0" w:color="auto"/>
                            <w:right w:val="none" w:sz="0" w:space="0" w:color="auto"/>
                          </w:divBdr>
                        </w:div>
                        <w:div w:id="845250045">
                          <w:marLeft w:val="0"/>
                          <w:marRight w:val="0"/>
                          <w:marTop w:val="0"/>
                          <w:marBottom w:val="0"/>
                          <w:divBdr>
                            <w:top w:val="none" w:sz="0" w:space="0" w:color="auto"/>
                            <w:left w:val="none" w:sz="0" w:space="0" w:color="auto"/>
                            <w:bottom w:val="none" w:sz="0" w:space="0" w:color="auto"/>
                            <w:right w:val="none" w:sz="0" w:space="0" w:color="auto"/>
                          </w:divBdr>
                        </w:div>
                        <w:div w:id="1883008887">
                          <w:marLeft w:val="0"/>
                          <w:marRight w:val="0"/>
                          <w:marTop w:val="0"/>
                          <w:marBottom w:val="0"/>
                          <w:divBdr>
                            <w:top w:val="none" w:sz="0" w:space="0" w:color="auto"/>
                            <w:left w:val="none" w:sz="0" w:space="0" w:color="auto"/>
                            <w:bottom w:val="none" w:sz="0" w:space="0" w:color="auto"/>
                            <w:right w:val="none" w:sz="0" w:space="0" w:color="auto"/>
                          </w:divBdr>
                        </w:div>
                        <w:div w:id="1190803887">
                          <w:marLeft w:val="0"/>
                          <w:marRight w:val="0"/>
                          <w:marTop w:val="0"/>
                          <w:marBottom w:val="0"/>
                          <w:divBdr>
                            <w:top w:val="none" w:sz="0" w:space="0" w:color="auto"/>
                            <w:left w:val="none" w:sz="0" w:space="0" w:color="auto"/>
                            <w:bottom w:val="none" w:sz="0" w:space="0" w:color="auto"/>
                            <w:right w:val="none" w:sz="0" w:space="0" w:color="auto"/>
                          </w:divBdr>
                        </w:div>
                        <w:div w:id="142545461">
                          <w:marLeft w:val="0"/>
                          <w:marRight w:val="0"/>
                          <w:marTop w:val="0"/>
                          <w:marBottom w:val="0"/>
                          <w:divBdr>
                            <w:top w:val="none" w:sz="0" w:space="0" w:color="auto"/>
                            <w:left w:val="none" w:sz="0" w:space="0" w:color="auto"/>
                            <w:bottom w:val="none" w:sz="0" w:space="0" w:color="auto"/>
                            <w:right w:val="none" w:sz="0" w:space="0" w:color="auto"/>
                          </w:divBdr>
                        </w:div>
                        <w:div w:id="364335073">
                          <w:marLeft w:val="0"/>
                          <w:marRight w:val="0"/>
                          <w:marTop w:val="0"/>
                          <w:marBottom w:val="0"/>
                          <w:divBdr>
                            <w:top w:val="none" w:sz="0" w:space="0" w:color="auto"/>
                            <w:left w:val="none" w:sz="0" w:space="0" w:color="auto"/>
                            <w:bottom w:val="none" w:sz="0" w:space="0" w:color="auto"/>
                            <w:right w:val="none" w:sz="0" w:space="0" w:color="auto"/>
                          </w:divBdr>
                        </w:div>
                        <w:div w:id="156919399">
                          <w:marLeft w:val="0"/>
                          <w:marRight w:val="0"/>
                          <w:marTop w:val="0"/>
                          <w:marBottom w:val="0"/>
                          <w:divBdr>
                            <w:top w:val="none" w:sz="0" w:space="0" w:color="auto"/>
                            <w:left w:val="none" w:sz="0" w:space="0" w:color="auto"/>
                            <w:bottom w:val="none" w:sz="0" w:space="0" w:color="auto"/>
                            <w:right w:val="none" w:sz="0" w:space="0" w:color="auto"/>
                          </w:divBdr>
                        </w:div>
                        <w:div w:id="697314964">
                          <w:marLeft w:val="0"/>
                          <w:marRight w:val="0"/>
                          <w:marTop w:val="0"/>
                          <w:marBottom w:val="0"/>
                          <w:divBdr>
                            <w:top w:val="none" w:sz="0" w:space="0" w:color="auto"/>
                            <w:left w:val="none" w:sz="0" w:space="0" w:color="auto"/>
                            <w:bottom w:val="none" w:sz="0" w:space="0" w:color="auto"/>
                            <w:right w:val="none" w:sz="0" w:space="0" w:color="auto"/>
                          </w:divBdr>
                        </w:div>
                        <w:div w:id="1872066467">
                          <w:marLeft w:val="0"/>
                          <w:marRight w:val="0"/>
                          <w:marTop w:val="0"/>
                          <w:marBottom w:val="0"/>
                          <w:divBdr>
                            <w:top w:val="none" w:sz="0" w:space="0" w:color="auto"/>
                            <w:left w:val="none" w:sz="0" w:space="0" w:color="auto"/>
                            <w:bottom w:val="none" w:sz="0" w:space="0" w:color="auto"/>
                            <w:right w:val="none" w:sz="0" w:space="0" w:color="auto"/>
                          </w:divBdr>
                        </w:div>
                        <w:div w:id="1427388257">
                          <w:marLeft w:val="0"/>
                          <w:marRight w:val="0"/>
                          <w:marTop w:val="0"/>
                          <w:marBottom w:val="0"/>
                          <w:divBdr>
                            <w:top w:val="none" w:sz="0" w:space="0" w:color="auto"/>
                            <w:left w:val="none" w:sz="0" w:space="0" w:color="auto"/>
                            <w:bottom w:val="none" w:sz="0" w:space="0" w:color="auto"/>
                            <w:right w:val="none" w:sz="0" w:space="0" w:color="auto"/>
                          </w:divBdr>
                        </w:div>
                        <w:div w:id="442697387">
                          <w:marLeft w:val="0"/>
                          <w:marRight w:val="0"/>
                          <w:marTop w:val="0"/>
                          <w:marBottom w:val="0"/>
                          <w:divBdr>
                            <w:top w:val="none" w:sz="0" w:space="0" w:color="auto"/>
                            <w:left w:val="none" w:sz="0" w:space="0" w:color="auto"/>
                            <w:bottom w:val="none" w:sz="0" w:space="0" w:color="auto"/>
                            <w:right w:val="none" w:sz="0" w:space="0" w:color="auto"/>
                          </w:divBdr>
                        </w:div>
                        <w:div w:id="1608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13078">
      <w:bodyDiv w:val="1"/>
      <w:marLeft w:val="0"/>
      <w:marRight w:val="0"/>
      <w:marTop w:val="0"/>
      <w:marBottom w:val="0"/>
      <w:divBdr>
        <w:top w:val="none" w:sz="0" w:space="0" w:color="auto"/>
        <w:left w:val="none" w:sz="0" w:space="0" w:color="auto"/>
        <w:bottom w:val="none" w:sz="0" w:space="0" w:color="auto"/>
        <w:right w:val="none" w:sz="0" w:space="0" w:color="auto"/>
      </w:divBdr>
      <w:divsChild>
        <w:div w:id="1658418463">
          <w:marLeft w:val="0"/>
          <w:marRight w:val="0"/>
          <w:marTop w:val="0"/>
          <w:marBottom w:val="0"/>
          <w:divBdr>
            <w:top w:val="none" w:sz="0" w:space="0" w:color="auto"/>
            <w:left w:val="none" w:sz="0" w:space="0" w:color="auto"/>
            <w:bottom w:val="none" w:sz="0" w:space="0" w:color="auto"/>
            <w:right w:val="none" w:sz="0" w:space="0" w:color="auto"/>
          </w:divBdr>
          <w:divsChild>
            <w:div w:id="263610033">
              <w:marLeft w:val="0"/>
              <w:marRight w:val="0"/>
              <w:marTop w:val="0"/>
              <w:marBottom w:val="0"/>
              <w:divBdr>
                <w:top w:val="none" w:sz="0" w:space="0" w:color="auto"/>
                <w:left w:val="none" w:sz="0" w:space="0" w:color="auto"/>
                <w:bottom w:val="none" w:sz="0" w:space="0" w:color="auto"/>
                <w:right w:val="none" w:sz="0" w:space="0" w:color="auto"/>
              </w:divBdr>
              <w:divsChild>
                <w:div w:id="1564946015">
                  <w:marLeft w:val="0"/>
                  <w:marRight w:val="0"/>
                  <w:marTop w:val="0"/>
                  <w:marBottom w:val="0"/>
                  <w:divBdr>
                    <w:top w:val="none" w:sz="0" w:space="0" w:color="auto"/>
                    <w:left w:val="none" w:sz="0" w:space="0" w:color="auto"/>
                    <w:bottom w:val="none" w:sz="0" w:space="0" w:color="auto"/>
                    <w:right w:val="none" w:sz="0" w:space="0" w:color="auto"/>
                  </w:divBdr>
                  <w:divsChild>
                    <w:div w:id="1686903495">
                      <w:marLeft w:val="0"/>
                      <w:marRight w:val="0"/>
                      <w:marTop w:val="0"/>
                      <w:marBottom w:val="0"/>
                      <w:divBdr>
                        <w:top w:val="none" w:sz="0" w:space="0" w:color="auto"/>
                        <w:left w:val="none" w:sz="0" w:space="0" w:color="auto"/>
                        <w:bottom w:val="none" w:sz="0" w:space="0" w:color="auto"/>
                        <w:right w:val="none" w:sz="0" w:space="0" w:color="auto"/>
                      </w:divBdr>
                      <w:divsChild>
                        <w:div w:id="1337003862">
                          <w:marLeft w:val="0"/>
                          <w:marRight w:val="0"/>
                          <w:marTop w:val="0"/>
                          <w:marBottom w:val="0"/>
                          <w:divBdr>
                            <w:top w:val="none" w:sz="0" w:space="0" w:color="auto"/>
                            <w:left w:val="none" w:sz="0" w:space="0" w:color="auto"/>
                            <w:bottom w:val="none" w:sz="0" w:space="0" w:color="auto"/>
                            <w:right w:val="none" w:sz="0" w:space="0" w:color="auto"/>
                          </w:divBdr>
                        </w:div>
                        <w:div w:id="14729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42865">
          <w:marLeft w:val="0"/>
          <w:marRight w:val="0"/>
          <w:marTop w:val="0"/>
          <w:marBottom w:val="0"/>
          <w:divBdr>
            <w:top w:val="none" w:sz="0" w:space="0" w:color="auto"/>
            <w:left w:val="none" w:sz="0" w:space="0" w:color="auto"/>
            <w:bottom w:val="none" w:sz="0" w:space="0" w:color="auto"/>
            <w:right w:val="none" w:sz="0" w:space="0" w:color="auto"/>
          </w:divBdr>
          <w:divsChild>
            <w:div w:id="1425884420">
              <w:marLeft w:val="0"/>
              <w:marRight w:val="0"/>
              <w:marTop w:val="0"/>
              <w:marBottom w:val="0"/>
              <w:divBdr>
                <w:top w:val="none" w:sz="0" w:space="0" w:color="auto"/>
                <w:left w:val="none" w:sz="0" w:space="0" w:color="auto"/>
                <w:bottom w:val="none" w:sz="0" w:space="0" w:color="auto"/>
                <w:right w:val="none" w:sz="0" w:space="0" w:color="auto"/>
              </w:divBdr>
              <w:divsChild>
                <w:div w:id="1268537769">
                  <w:marLeft w:val="0"/>
                  <w:marRight w:val="0"/>
                  <w:marTop w:val="0"/>
                  <w:marBottom w:val="0"/>
                  <w:divBdr>
                    <w:top w:val="none" w:sz="0" w:space="0" w:color="auto"/>
                    <w:left w:val="none" w:sz="0" w:space="0" w:color="auto"/>
                    <w:bottom w:val="none" w:sz="0" w:space="0" w:color="auto"/>
                    <w:right w:val="none" w:sz="0" w:space="0" w:color="auto"/>
                  </w:divBdr>
                  <w:divsChild>
                    <w:div w:id="1273321353">
                      <w:marLeft w:val="0"/>
                      <w:marRight w:val="0"/>
                      <w:marTop w:val="0"/>
                      <w:marBottom w:val="0"/>
                      <w:divBdr>
                        <w:top w:val="none" w:sz="0" w:space="0" w:color="auto"/>
                        <w:left w:val="none" w:sz="0" w:space="0" w:color="auto"/>
                        <w:bottom w:val="none" w:sz="0" w:space="0" w:color="auto"/>
                        <w:right w:val="none" w:sz="0" w:space="0" w:color="auto"/>
                      </w:divBdr>
                      <w:divsChild>
                        <w:div w:id="1283418865">
                          <w:marLeft w:val="0"/>
                          <w:marRight w:val="0"/>
                          <w:marTop w:val="0"/>
                          <w:marBottom w:val="0"/>
                          <w:divBdr>
                            <w:top w:val="none" w:sz="0" w:space="0" w:color="auto"/>
                            <w:left w:val="none" w:sz="0" w:space="0" w:color="auto"/>
                            <w:bottom w:val="none" w:sz="0" w:space="0" w:color="auto"/>
                            <w:right w:val="none" w:sz="0" w:space="0" w:color="auto"/>
                          </w:divBdr>
                        </w:div>
                        <w:div w:id="1301500059">
                          <w:marLeft w:val="0"/>
                          <w:marRight w:val="0"/>
                          <w:marTop w:val="0"/>
                          <w:marBottom w:val="0"/>
                          <w:divBdr>
                            <w:top w:val="none" w:sz="0" w:space="0" w:color="auto"/>
                            <w:left w:val="none" w:sz="0" w:space="0" w:color="auto"/>
                            <w:bottom w:val="none" w:sz="0" w:space="0" w:color="auto"/>
                            <w:right w:val="none" w:sz="0" w:space="0" w:color="auto"/>
                          </w:divBdr>
                        </w:div>
                        <w:div w:id="1821312278">
                          <w:marLeft w:val="0"/>
                          <w:marRight w:val="0"/>
                          <w:marTop w:val="0"/>
                          <w:marBottom w:val="0"/>
                          <w:divBdr>
                            <w:top w:val="none" w:sz="0" w:space="0" w:color="auto"/>
                            <w:left w:val="none" w:sz="0" w:space="0" w:color="auto"/>
                            <w:bottom w:val="none" w:sz="0" w:space="0" w:color="auto"/>
                            <w:right w:val="none" w:sz="0" w:space="0" w:color="auto"/>
                          </w:divBdr>
                        </w:div>
                        <w:div w:id="518857824">
                          <w:marLeft w:val="0"/>
                          <w:marRight w:val="0"/>
                          <w:marTop w:val="0"/>
                          <w:marBottom w:val="0"/>
                          <w:divBdr>
                            <w:top w:val="none" w:sz="0" w:space="0" w:color="auto"/>
                            <w:left w:val="none" w:sz="0" w:space="0" w:color="auto"/>
                            <w:bottom w:val="none" w:sz="0" w:space="0" w:color="auto"/>
                            <w:right w:val="none" w:sz="0" w:space="0" w:color="auto"/>
                          </w:divBdr>
                        </w:div>
                        <w:div w:id="48384143">
                          <w:marLeft w:val="0"/>
                          <w:marRight w:val="0"/>
                          <w:marTop w:val="0"/>
                          <w:marBottom w:val="0"/>
                          <w:divBdr>
                            <w:top w:val="none" w:sz="0" w:space="0" w:color="auto"/>
                            <w:left w:val="none" w:sz="0" w:space="0" w:color="auto"/>
                            <w:bottom w:val="none" w:sz="0" w:space="0" w:color="auto"/>
                            <w:right w:val="none" w:sz="0" w:space="0" w:color="auto"/>
                          </w:divBdr>
                        </w:div>
                        <w:div w:id="1116603074">
                          <w:marLeft w:val="0"/>
                          <w:marRight w:val="0"/>
                          <w:marTop w:val="0"/>
                          <w:marBottom w:val="0"/>
                          <w:divBdr>
                            <w:top w:val="none" w:sz="0" w:space="0" w:color="auto"/>
                            <w:left w:val="none" w:sz="0" w:space="0" w:color="auto"/>
                            <w:bottom w:val="none" w:sz="0" w:space="0" w:color="auto"/>
                            <w:right w:val="none" w:sz="0" w:space="0" w:color="auto"/>
                          </w:divBdr>
                        </w:div>
                        <w:div w:id="1167135471">
                          <w:marLeft w:val="0"/>
                          <w:marRight w:val="0"/>
                          <w:marTop w:val="0"/>
                          <w:marBottom w:val="0"/>
                          <w:divBdr>
                            <w:top w:val="none" w:sz="0" w:space="0" w:color="auto"/>
                            <w:left w:val="none" w:sz="0" w:space="0" w:color="auto"/>
                            <w:bottom w:val="none" w:sz="0" w:space="0" w:color="auto"/>
                            <w:right w:val="none" w:sz="0" w:space="0" w:color="auto"/>
                          </w:divBdr>
                        </w:div>
                        <w:div w:id="2011174985">
                          <w:marLeft w:val="0"/>
                          <w:marRight w:val="0"/>
                          <w:marTop w:val="0"/>
                          <w:marBottom w:val="0"/>
                          <w:divBdr>
                            <w:top w:val="none" w:sz="0" w:space="0" w:color="auto"/>
                            <w:left w:val="none" w:sz="0" w:space="0" w:color="auto"/>
                            <w:bottom w:val="none" w:sz="0" w:space="0" w:color="auto"/>
                            <w:right w:val="none" w:sz="0" w:space="0" w:color="auto"/>
                          </w:divBdr>
                        </w:div>
                        <w:div w:id="943806195">
                          <w:marLeft w:val="0"/>
                          <w:marRight w:val="0"/>
                          <w:marTop w:val="0"/>
                          <w:marBottom w:val="0"/>
                          <w:divBdr>
                            <w:top w:val="none" w:sz="0" w:space="0" w:color="auto"/>
                            <w:left w:val="none" w:sz="0" w:space="0" w:color="auto"/>
                            <w:bottom w:val="none" w:sz="0" w:space="0" w:color="auto"/>
                            <w:right w:val="none" w:sz="0" w:space="0" w:color="auto"/>
                          </w:divBdr>
                        </w:div>
                        <w:div w:id="1514879301">
                          <w:marLeft w:val="0"/>
                          <w:marRight w:val="0"/>
                          <w:marTop w:val="0"/>
                          <w:marBottom w:val="0"/>
                          <w:divBdr>
                            <w:top w:val="none" w:sz="0" w:space="0" w:color="auto"/>
                            <w:left w:val="none" w:sz="0" w:space="0" w:color="auto"/>
                            <w:bottom w:val="none" w:sz="0" w:space="0" w:color="auto"/>
                            <w:right w:val="none" w:sz="0" w:space="0" w:color="auto"/>
                          </w:divBdr>
                        </w:div>
                        <w:div w:id="413673513">
                          <w:marLeft w:val="0"/>
                          <w:marRight w:val="0"/>
                          <w:marTop w:val="0"/>
                          <w:marBottom w:val="0"/>
                          <w:divBdr>
                            <w:top w:val="none" w:sz="0" w:space="0" w:color="auto"/>
                            <w:left w:val="none" w:sz="0" w:space="0" w:color="auto"/>
                            <w:bottom w:val="none" w:sz="0" w:space="0" w:color="auto"/>
                            <w:right w:val="none" w:sz="0" w:space="0" w:color="auto"/>
                          </w:divBdr>
                        </w:div>
                        <w:div w:id="849485440">
                          <w:marLeft w:val="0"/>
                          <w:marRight w:val="0"/>
                          <w:marTop w:val="0"/>
                          <w:marBottom w:val="0"/>
                          <w:divBdr>
                            <w:top w:val="none" w:sz="0" w:space="0" w:color="auto"/>
                            <w:left w:val="none" w:sz="0" w:space="0" w:color="auto"/>
                            <w:bottom w:val="none" w:sz="0" w:space="0" w:color="auto"/>
                            <w:right w:val="none" w:sz="0" w:space="0" w:color="auto"/>
                          </w:divBdr>
                        </w:div>
                        <w:div w:id="5124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432265">
      <w:bodyDiv w:val="1"/>
      <w:marLeft w:val="0"/>
      <w:marRight w:val="0"/>
      <w:marTop w:val="0"/>
      <w:marBottom w:val="0"/>
      <w:divBdr>
        <w:top w:val="none" w:sz="0" w:space="0" w:color="auto"/>
        <w:left w:val="none" w:sz="0" w:space="0" w:color="auto"/>
        <w:bottom w:val="none" w:sz="0" w:space="0" w:color="auto"/>
        <w:right w:val="none" w:sz="0" w:space="0" w:color="auto"/>
      </w:divBdr>
    </w:div>
    <w:div w:id="1301036009">
      <w:bodyDiv w:val="1"/>
      <w:marLeft w:val="0"/>
      <w:marRight w:val="0"/>
      <w:marTop w:val="0"/>
      <w:marBottom w:val="0"/>
      <w:divBdr>
        <w:top w:val="none" w:sz="0" w:space="0" w:color="auto"/>
        <w:left w:val="none" w:sz="0" w:space="0" w:color="auto"/>
        <w:bottom w:val="none" w:sz="0" w:space="0" w:color="auto"/>
        <w:right w:val="none" w:sz="0" w:space="0" w:color="auto"/>
      </w:divBdr>
    </w:div>
    <w:div w:id="1330056272">
      <w:bodyDiv w:val="1"/>
      <w:marLeft w:val="0"/>
      <w:marRight w:val="0"/>
      <w:marTop w:val="0"/>
      <w:marBottom w:val="0"/>
      <w:divBdr>
        <w:top w:val="none" w:sz="0" w:space="0" w:color="auto"/>
        <w:left w:val="none" w:sz="0" w:space="0" w:color="auto"/>
        <w:bottom w:val="none" w:sz="0" w:space="0" w:color="auto"/>
        <w:right w:val="none" w:sz="0" w:space="0" w:color="auto"/>
      </w:divBdr>
    </w:div>
    <w:div w:id="1386491022">
      <w:bodyDiv w:val="1"/>
      <w:marLeft w:val="0"/>
      <w:marRight w:val="0"/>
      <w:marTop w:val="0"/>
      <w:marBottom w:val="0"/>
      <w:divBdr>
        <w:top w:val="none" w:sz="0" w:space="0" w:color="auto"/>
        <w:left w:val="none" w:sz="0" w:space="0" w:color="auto"/>
        <w:bottom w:val="none" w:sz="0" w:space="0" w:color="auto"/>
        <w:right w:val="none" w:sz="0" w:space="0" w:color="auto"/>
      </w:divBdr>
    </w:div>
    <w:div w:id="16553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1200" b="1">
                <a:solidFill>
                  <a:schemeClr val="tx1"/>
                </a:solidFill>
                <a:latin typeface="Times New Roman" panose="02020603050405020304" pitchFamily="18" charset="0"/>
                <a:cs typeface="Times New Roman" panose="02020603050405020304" pitchFamily="18" charset="0"/>
              </a:rPr>
              <a:t>Fig 1. Overall Entrepreneurial Behaviour</a:t>
            </a:r>
            <a:r>
              <a:rPr lang="en-IN" sz="1200" b="1" baseline="0">
                <a:solidFill>
                  <a:schemeClr val="tx1"/>
                </a:solidFill>
                <a:latin typeface="Times New Roman" panose="02020603050405020304" pitchFamily="18" charset="0"/>
                <a:cs typeface="Times New Roman" panose="02020603050405020304" pitchFamily="18" charset="0"/>
              </a:rPr>
              <a:t> of mango growers</a:t>
            </a:r>
            <a:endParaRPr lang="en-IN"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Sheet1!$D$5:$D$7</c:f>
              <c:strCache>
                <c:ptCount val="3"/>
                <c:pt idx="0">
                  <c:v>LOW</c:v>
                </c:pt>
                <c:pt idx="1">
                  <c:v>MEDIUM</c:v>
                </c:pt>
                <c:pt idx="2">
                  <c:v>HIGH</c:v>
                </c:pt>
              </c:strCache>
            </c:strRef>
          </c:cat>
          <c:val>
            <c:numRef>
              <c:f>Sheet1!$E$5:$E$7</c:f>
              <c:numCache>
                <c:formatCode>General</c:formatCode>
                <c:ptCount val="3"/>
                <c:pt idx="0">
                  <c:v>35</c:v>
                </c:pt>
                <c:pt idx="1">
                  <c:v>37.5</c:v>
                </c:pt>
                <c:pt idx="2">
                  <c:v>27.5</c:v>
                </c:pt>
              </c:numCache>
            </c:numRef>
          </c:val>
          <c:extLst>
            <c:ext xmlns:c16="http://schemas.microsoft.com/office/drawing/2014/chart" uri="{C3380CC4-5D6E-409C-BE32-E72D297353CC}">
              <c16:uniqueId val="{00000000-F06B-4990-A0B4-A442BCA681C3}"/>
            </c:ext>
          </c:extLst>
        </c:ser>
        <c:dLbls>
          <c:showLegendKey val="0"/>
          <c:showVal val="1"/>
          <c:showCatName val="0"/>
          <c:showSerName val="0"/>
          <c:showPercent val="0"/>
          <c:showBubbleSize val="0"/>
        </c:dLbls>
        <c:gapWidth val="150"/>
        <c:shape val="box"/>
        <c:axId val="510276864"/>
        <c:axId val="510277344"/>
        <c:axId val="0"/>
      </c:bar3DChart>
      <c:catAx>
        <c:axId val="510276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0277344"/>
        <c:crosses val="autoZero"/>
        <c:auto val="1"/>
        <c:lblAlgn val="ctr"/>
        <c:lblOffset val="100"/>
        <c:noMultiLvlLbl val="0"/>
      </c:catAx>
      <c:valAx>
        <c:axId val="5102773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276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IN" sz="1200">
                <a:solidFill>
                  <a:schemeClr val="tx1"/>
                </a:solidFill>
                <a:latin typeface="Times New Roman" panose="02020603050405020304" pitchFamily="18" charset="0"/>
                <a:cs typeface="Times New Roman" panose="02020603050405020304" pitchFamily="18" charset="0"/>
              </a:rPr>
              <a:t>Fig. 2. Entrepreneurial</a:t>
            </a:r>
            <a:r>
              <a:rPr lang="en-IN" sz="1200" baseline="0">
                <a:solidFill>
                  <a:schemeClr val="tx1"/>
                </a:solidFill>
                <a:latin typeface="Times New Roman" panose="02020603050405020304" pitchFamily="18" charset="0"/>
                <a:cs typeface="Times New Roman" panose="02020603050405020304" pitchFamily="18" charset="0"/>
              </a:rPr>
              <a:t> behaviour of small and large farmers</a:t>
            </a:r>
            <a:endParaRPr lang="en-IN"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S"/>
        </a:p>
      </c:txPr>
    </c:title>
    <c:autoTitleDeleted val="0"/>
    <c:plotArea>
      <c:layout/>
      <c:barChart>
        <c:barDir val="bar"/>
        <c:grouping val="clustered"/>
        <c:varyColors val="0"/>
        <c:ser>
          <c:idx val="0"/>
          <c:order val="0"/>
          <c:tx>
            <c:strRef>
              <c:f>Sheet1!$C$6</c:f>
              <c:strCache>
                <c:ptCount val="1"/>
                <c:pt idx="0">
                  <c:v>Small farmers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0800" dist="38100" dir="16200000" rotWithShape="0">
                <a:prstClr val="black">
                  <a:alpha val="40000"/>
                </a:prstClr>
              </a:outerShdw>
            </a:effectLst>
            <a:scene3d>
              <a:camera prst="orthographicFront"/>
              <a:lightRig rig="threePt" dir="t"/>
            </a:scene3d>
            <a:sp3d>
              <a:bevelT w="114300" prst="artDeco"/>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Sheet1!$D$5:$F$5</c:f>
              <c:strCache>
                <c:ptCount val="3"/>
                <c:pt idx="0">
                  <c:v>Low</c:v>
                </c:pt>
                <c:pt idx="1">
                  <c:v>Medium</c:v>
                </c:pt>
                <c:pt idx="2">
                  <c:v>High</c:v>
                </c:pt>
              </c:strCache>
            </c:strRef>
          </c:cat>
          <c:val>
            <c:numRef>
              <c:f>Sheet1!$D$6:$F$6</c:f>
              <c:numCache>
                <c:formatCode>General</c:formatCode>
                <c:ptCount val="3"/>
                <c:pt idx="0">
                  <c:v>41.67</c:v>
                </c:pt>
                <c:pt idx="1">
                  <c:v>36.659999999999997</c:v>
                </c:pt>
                <c:pt idx="2">
                  <c:v>21.67</c:v>
                </c:pt>
              </c:numCache>
            </c:numRef>
          </c:val>
          <c:extLst>
            <c:ext xmlns:c16="http://schemas.microsoft.com/office/drawing/2014/chart" uri="{C3380CC4-5D6E-409C-BE32-E72D297353CC}">
              <c16:uniqueId val="{00000000-3486-4052-845F-0B76B181FC90}"/>
            </c:ext>
          </c:extLst>
        </c:ser>
        <c:ser>
          <c:idx val="1"/>
          <c:order val="1"/>
          <c:tx>
            <c:strRef>
              <c:f>Sheet1!$C$7</c:f>
              <c:strCache>
                <c:ptCount val="1"/>
                <c:pt idx="0">
                  <c:v>Big farmers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0800" dist="38100" dir="16200000" rotWithShape="0">
                <a:prstClr val="black">
                  <a:alpha val="40000"/>
                </a:prstClr>
              </a:outerShdw>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Sheet1!$D$5:$F$5</c:f>
              <c:strCache>
                <c:ptCount val="3"/>
                <c:pt idx="0">
                  <c:v>Low</c:v>
                </c:pt>
                <c:pt idx="1">
                  <c:v>Medium</c:v>
                </c:pt>
                <c:pt idx="2">
                  <c:v>High</c:v>
                </c:pt>
              </c:strCache>
            </c:strRef>
          </c:cat>
          <c:val>
            <c:numRef>
              <c:f>Sheet1!$D$7:$F$7</c:f>
              <c:numCache>
                <c:formatCode>General</c:formatCode>
                <c:ptCount val="3"/>
                <c:pt idx="0">
                  <c:v>28.33</c:v>
                </c:pt>
                <c:pt idx="1">
                  <c:v>38.340000000000003</c:v>
                </c:pt>
                <c:pt idx="2">
                  <c:v>33.33</c:v>
                </c:pt>
              </c:numCache>
            </c:numRef>
          </c:val>
          <c:extLst>
            <c:ext xmlns:c16="http://schemas.microsoft.com/office/drawing/2014/chart" uri="{C3380CC4-5D6E-409C-BE32-E72D297353CC}">
              <c16:uniqueId val="{00000001-3486-4052-845F-0B76B181FC90}"/>
            </c:ext>
          </c:extLst>
        </c:ser>
        <c:dLbls>
          <c:showLegendKey val="0"/>
          <c:showVal val="1"/>
          <c:showCatName val="0"/>
          <c:showSerName val="0"/>
          <c:showPercent val="0"/>
          <c:showBubbleSize val="0"/>
        </c:dLbls>
        <c:gapWidth val="150"/>
        <c:overlap val="-25"/>
        <c:axId val="1848183599"/>
        <c:axId val="1848185039"/>
      </c:barChart>
      <c:catAx>
        <c:axId val="1848183599"/>
        <c:scaling>
          <c:orientation val="minMax"/>
        </c:scaling>
        <c:delete val="0"/>
        <c:axPos val="l"/>
        <c:majorGridlines>
          <c:spPr>
            <a:ln w="15875" cap="flat" cmpd="sng" algn="ctr">
              <a:solidFill>
                <a:schemeClr val="bg2">
                  <a:lumMod val="90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48185039"/>
        <c:crosses val="autoZero"/>
        <c:auto val="1"/>
        <c:lblAlgn val="ctr"/>
        <c:lblOffset val="100"/>
        <c:noMultiLvlLbl val="0"/>
      </c:catAx>
      <c:valAx>
        <c:axId val="184818503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4818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6DB31-AB4C-42DB-99C2-A45CF0F9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3855</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Babu</dc:creator>
  <cp:keywords/>
  <dc:description/>
  <cp:lastModifiedBy>SDI CPU 1130</cp:lastModifiedBy>
  <cp:revision>4</cp:revision>
  <cp:lastPrinted>2025-03-14T03:13:00Z</cp:lastPrinted>
  <dcterms:created xsi:type="dcterms:W3CDTF">2025-06-19T12:47:00Z</dcterms:created>
  <dcterms:modified xsi:type="dcterms:W3CDTF">2025-06-20T07:39:00Z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a91b487e-26d9-48aa-898f-460f9c78c87e</vt:lpwstr>
  </property>
</Properties>
</file>