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EB7F7" w14:textId="77777777" w:rsidR="007B6EAA" w:rsidRPr="007B6EAA" w:rsidRDefault="007B6EAA" w:rsidP="007B6EAA">
      <w:pPr>
        <w:spacing w:before="240" w:after="0" w:line="276" w:lineRule="auto"/>
        <w:jc w:val="center"/>
        <w:rPr>
          <w:rFonts w:ascii="Times New Roman" w:hAnsi="Times New Roman" w:cs="Times New Roman"/>
          <w:b/>
          <w:bCs/>
          <w:i/>
          <w:iCs/>
          <w:color w:val="000000" w:themeColor="text1"/>
          <w:sz w:val="28"/>
          <w:szCs w:val="28"/>
          <w:u w:val="single"/>
          <w:lang w:val="en-US"/>
        </w:rPr>
      </w:pPr>
      <w:r w:rsidRPr="007B6EAA">
        <w:rPr>
          <w:rFonts w:ascii="Times New Roman" w:hAnsi="Times New Roman" w:cs="Times New Roman"/>
          <w:b/>
          <w:bCs/>
          <w:i/>
          <w:iCs/>
          <w:color w:val="000000" w:themeColor="text1"/>
          <w:sz w:val="28"/>
          <w:szCs w:val="28"/>
          <w:u w:val="single"/>
          <w:lang w:val="en-US"/>
        </w:rPr>
        <w:t>Review Article</w:t>
      </w:r>
    </w:p>
    <w:p w14:paraId="2CE58DAF" w14:textId="77777777" w:rsidR="007B6EAA" w:rsidRDefault="007B6EAA" w:rsidP="00786975">
      <w:pPr>
        <w:spacing w:before="240" w:after="0" w:line="276" w:lineRule="auto"/>
        <w:jc w:val="center"/>
        <w:rPr>
          <w:rFonts w:ascii="Times New Roman" w:hAnsi="Times New Roman" w:cs="Times New Roman"/>
          <w:b/>
          <w:bCs/>
          <w:color w:val="000000" w:themeColor="text1"/>
          <w:sz w:val="28"/>
          <w:szCs w:val="28"/>
          <w:lang w:val="en-US"/>
        </w:rPr>
      </w:pPr>
    </w:p>
    <w:p w14:paraId="2A89B4F4" w14:textId="4C9396D5" w:rsidR="007E7C97" w:rsidRDefault="00D64F60" w:rsidP="00786975">
      <w:pPr>
        <w:spacing w:before="240" w:after="0" w:line="276" w:lineRule="auto"/>
        <w:jc w:val="center"/>
        <w:rPr>
          <w:rFonts w:ascii="Times New Roman" w:hAnsi="Times New Roman" w:cs="Times New Roman"/>
          <w:b/>
          <w:bCs/>
          <w:color w:val="000000" w:themeColor="text1"/>
          <w:sz w:val="28"/>
          <w:szCs w:val="28"/>
          <w:lang w:val="en-US"/>
        </w:rPr>
      </w:pPr>
      <w:ins w:id="0" w:author="MUSTAFA" w:date="2025-06-14T01:51:00Z">
        <w:r>
          <w:rPr>
            <w:rFonts w:ascii="Times New Roman" w:hAnsi="Times New Roman" w:cs="Times New Roman"/>
            <w:b/>
            <w:bCs/>
            <w:color w:val="000000" w:themeColor="text1"/>
            <w:sz w:val="28"/>
            <w:szCs w:val="28"/>
            <w:lang w:val="en-US"/>
          </w:rPr>
          <w:t xml:space="preserve">Mobile </w:t>
        </w:r>
      </w:ins>
      <w:proofErr w:type="spellStart"/>
      <w:r w:rsidR="007E7C97" w:rsidRPr="007E7C97">
        <w:rPr>
          <w:rFonts w:ascii="Times New Roman" w:hAnsi="Times New Roman" w:cs="Times New Roman"/>
          <w:b/>
          <w:bCs/>
          <w:color w:val="000000" w:themeColor="text1"/>
          <w:sz w:val="28"/>
          <w:szCs w:val="28"/>
          <w:lang w:val="en-US"/>
        </w:rPr>
        <w:t>Signalling</w:t>
      </w:r>
      <w:proofErr w:type="spellEnd"/>
      <w:r w:rsidR="007E7C97" w:rsidRPr="007E7C97">
        <w:rPr>
          <w:rFonts w:ascii="Times New Roman" w:hAnsi="Times New Roman" w:cs="Times New Roman"/>
          <w:b/>
          <w:bCs/>
          <w:color w:val="000000" w:themeColor="text1"/>
          <w:sz w:val="28"/>
          <w:szCs w:val="28"/>
          <w:lang w:val="en-US"/>
        </w:rPr>
        <w:t xml:space="preserve"> in </w:t>
      </w:r>
      <w:ins w:id="1" w:author="MUSTAFA" w:date="2025-06-14T01:51:00Z">
        <w:r>
          <w:rPr>
            <w:rFonts w:ascii="Times New Roman" w:hAnsi="Times New Roman" w:cs="Times New Roman"/>
            <w:b/>
            <w:bCs/>
            <w:color w:val="000000" w:themeColor="text1"/>
            <w:sz w:val="28"/>
            <w:szCs w:val="28"/>
            <w:lang w:val="en-US"/>
          </w:rPr>
          <w:t>P</w:t>
        </w:r>
      </w:ins>
      <w:del w:id="2" w:author="MUSTAFA" w:date="2025-06-14T01:51:00Z">
        <w:r w:rsidR="007E7C97" w:rsidRPr="007E7C97" w:rsidDel="00D64F60">
          <w:rPr>
            <w:rFonts w:ascii="Times New Roman" w:hAnsi="Times New Roman" w:cs="Times New Roman"/>
            <w:b/>
            <w:bCs/>
            <w:color w:val="000000" w:themeColor="text1"/>
            <w:sz w:val="28"/>
            <w:szCs w:val="28"/>
            <w:lang w:val="en-US"/>
          </w:rPr>
          <w:delText>p</w:delText>
        </w:r>
      </w:del>
      <w:r w:rsidR="007E7C97" w:rsidRPr="007E7C97">
        <w:rPr>
          <w:rFonts w:ascii="Times New Roman" w:hAnsi="Times New Roman" w:cs="Times New Roman"/>
          <w:b/>
          <w:bCs/>
          <w:color w:val="000000" w:themeColor="text1"/>
          <w:sz w:val="28"/>
          <w:szCs w:val="28"/>
          <w:lang w:val="en-US"/>
        </w:rPr>
        <w:t xml:space="preserve">lants </w:t>
      </w:r>
      <w:del w:id="3" w:author="MUSTAFA" w:date="2025-06-14T01:51:00Z">
        <w:r w:rsidR="007E7C97" w:rsidRPr="007E7C97" w:rsidDel="00D64F60">
          <w:rPr>
            <w:rFonts w:ascii="Times New Roman" w:hAnsi="Times New Roman" w:cs="Times New Roman"/>
            <w:b/>
            <w:bCs/>
            <w:color w:val="000000" w:themeColor="text1"/>
            <w:sz w:val="28"/>
            <w:szCs w:val="28"/>
            <w:lang w:val="en-US"/>
          </w:rPr>
          <w:delText>u</w:delText>
        </w:r>
      </w:del>
      <w:ins w:id="4" w:author="MUSTAFA" w:date="2025-06-14T01:51:00Z">
        <w:r>
          <w:rPr>
            <w:rFonts w:ascii="Times New Roman" w:hAnsi="Times New Roman" w:cs="Times New Roman"/>
            <w:b/>
            <w:bCs/>
            <w:color w:val="000000" w:themeColor="text1"/>
            <w:sz w:val="28"/>
            <w:szCs w:val="28"/>
            <w:lang w:val="en-US"/>
          </w:rPr>
          <w:t>U</w:t>
        </w:r>
      </w:ins>
      <w:r w:rsidR="007E7C97" w:rsidRPr="007E7C97">
        <w:rPr>
          <w:rFonts w:ascii="Times New Roman" w:hAnsi="Times New Roman" w:cs="Times New Roman"/>
          <w:b/>
          <w:bCs/>
          <w:color w:val="000000" w:themeColor="text1"/>
          <w:sz w:val="28"/>
          <w:szCs w:val="28"/>
          <w:lang w:val="en-US"/>
        </w:rPr>
        <w:t xml:space="preserve">nder </w:t>
      </w:r>
      <w:del w:id="5" w:author="MUSTAFA" w:date="2025-06-14T01:52:00Z">
        <w:r w:rsidR="007E7C97" w:rsidRPr="007E7C97" w:rsidDel="00D64F60">
          <w:rPr>
            <w:rFonts w:ascii="Times New Roman" w:hAnsi="Times New Roman" w:cs="Times New Roman"/>
            <w:b/>
            <w:bCs/>
            <w:color w:val="000000" w:themeColor="text1"/>
            <w:sz w:val="28"/>
            <w:szCs w:val="28"/>
            <w:lang w:val="en-US"/>
          </w:rPr>
          <w:delText>a</w:delText>
        </w:r>
      </w:del>
      <w:ins w:id="6" w:author="MUSTAFA" w:date="2025-06-14T01:52:00Z">
        <w:r>
          <w:rPr>
            <w:rFonts w:ascii="Times New Roman" w:hAnsi="Times New Roman" w:cs="Times New Roman"/>
            <w:b/>
            <w:bCs/>
            <w:color w:val="000000" w:themeColor="text1"/>
            <w:sz w:val="28"/>
            <w:szCs w:val="28"/>
            <w:lang w:val="en-US"/>
          </w:rPr>
          <w:t>A</w:t>
        </w:r>
      </w:ins>
      <w:r w:rsidR="007E7C97" w:rsidRPr="007E7C97">
        <w:rPr>
          <w:rFonts w:ascii="Times New Roman" w:hAnsi="Times New Roman" w:cs="Times New Roman"/>
          <w:b/>
          <w:bCs/>
          <w:color w:val="000000" w:themeColor="text1"/>
          <w:sz w:val="28"/>
          <w:szCs w:val="28"/>
          <w:lang w:val="en-US"/>
        </w:rPr>
        <w:t xml:space="preserve">biotic </w:t>
      </w:r>
      <w:del w:id="7" w:author="MUSTAFA" w:date="2025-06-14T01:52:00Z">
        <w:r w:rsidR="007E7C97" w:rsidRPr="007E7C97" w:rsidDel="00D64F60">
          <w:rPr>
            <w:rFonts w:ascii="Times New Roman" w:hAnsi="Times New Roman" w:cs="Times New Roman"/>
            <w:b/>
            <w:bCs/>
            <w:color w:val="000000" w:themeColor="text1"/>
            <w:sz w:val="28"/>
            <w:szCs w:val="28"/>
            <w:lang w:val="en-US"/>
          </w:rPr>
          <w:delText>s</w:delText>
        </w:r>
      </w:del>
      <w:ins w:id="8" w:author="MUSTAFA" w:date="2025-06-14T01:52:00Z">
        <w:r>
          <w:rPr>
            <w:rFonts w:ascii="Times New Roman" w:hAnsi="Times New Roman" w:cs="Times New Roman"/>
            <w:b/>
            <w:bCs/>
            <w:color w:val="000000" w:themeColor="text1"/>
            <w:sz w:val="28"/>
            <w:szCs w:val="28"/>
            <w:lang w:val="en-US"/>
          </w:rPr>
          <w:t>S</w:t>
        </w:r>
      </w:ins>
      <w:r w:rsidR="007E7C97" w:rsidRPr="007E7C97">
        <w:rPr>
          <w:rFonts w:ascii="Times New Roman" w:hAnsi="Times New Roman" w:cs="Times New Roman"/>
          <w:b/>
          <w:bCs/>
          <w:color w:val="000000" w:themeColor="text1"/>
          <w:sz w:val="28"/>
          <w:szCs w:val="28"/>
          <w:lang w:val="en-US"/>
        </w:rPr>
        <w:t>tress</w:t>
      </w:r>
      <w:ins w:id="9" w:author="MUSTAFA" w:date="2025-06-14T01:52:00Z">
        <w:r>
          <w:rPr>
            <w:rFonts w:ascii="Times New Roman" w:hAnsi="Times New Roman" w:cs="Times New Roman"/>
            <w:b/>
            <w:bCs/>
            <w:color w:val="000000" w:themeColor="text1"/>
            <w:sz w:val="28"/>
            <w:szCs w:val="28"/>
            <w:lang w:val="en-US"/>
          </w:rPr>
          <w:t>: Insights from</w:t>
        </w:r>
      </w:ins>
      <w:del w:id="10" w:author="MUSTAFA" w:date="2025-06-14T01:52:00Z">
        <w:r w:rsidR="007E7C97" w:rsidRPr="007E7C97" w:rsidDel="00D64F60">
          <w:rPr>
            <w:rFonts w:ascii="Times New Roman" w:hAnsi="Times New Roman" w:cs="Times New Roman"/>
            <w:b/>
            <w:bCs/>
            <w:color w:val="000000" w:themeColor="text1"/>
            <w:sz w:val="28"/>
            <w:szCs w:val="28"/>
            <w:lang w:val="en-US"/>
          </w:rPr>
          <w:delText xml:space="preserve"> through</w:delText>
        </w:r>
      </w:del>
      <w:r w:rsidR="007E7C97" w:rsidRPr="007E7C97">
        <w:rPr>
          <w:rFonts w:ascii="Times New Roman" w:hAnsi="Times New Roman" w:cs="Times New Roman"/>
          <w:b/>
          <w:bCs/>
          <w:color w:val="000000" w:themeColor="text1"/>
          <w:sz w:val="28"/>
          <w:szCs w:val="28"/>
          <w:lang w:val="en-US"/>
        </w:rPr>
        <w:t xml:space="preserve"> </w:t>
      </w:r>
      <w:del w:id="11" w:author="MUSTAFA" w:date="2025-06-14T13:44:00Z">
        <w:r w:rsidR="007E7C97" w:rsidRPr="007E7C97" w:rsidDel="007B4EDC">
          <w:rPr>
            <w:rFonts w:ascii="Times New Roman" w:hAnsi="Times New Roman" w:cs="Times New Roman"/>
            <w:b/>
            <w:bCs/>
            <w:color w:val="000000" w:themeColor="text1"/>
            <w:sz w:val="28"/>
            <w:szCs w:val="28"/>
            <w:lang w:val="en-US"/>
          </w:rPr>
          <w:delText>r</w:delText>
        </w:r>
      </w:del>
      <w:ins w:id="12" w:author="MUSTAFA" w:date="2025-06-14T13:44:00Z">
        <w:r w:rsidR="007B4EDC">
          <w:rPr>
            <w:rFonts w:ascii="Times New Roman" w:hAnsi="Times New Roman" w:cs="Times New Roman"/>
            <w:b/>
            <w:bCs/>
            <w:color w:val="000000" w:themeColor="text1"/>
            <w:sz w:val="28"/>
            <w:szCs w:val="28"/>
            <w:lang w:val="en-US"/>
          </w:rPr>
          <w:t>R</w:t>
        </w:r>
      </w:ins>
      <w:r w:rsidR="007E7C97" w:rsidRPr="007E7C97">
        <w:rPr>
          <w:rFonts w:ascii="Times New Roman" w:hAnsi="Times New Roman" w:cs="Times New Roman"/>
          <w:b/>
          <w:bCs/>
          <w:color w:val="000000" w:themeColor="text1"/>
          <w:sz w:val="28"/>
          <w:szCs w:val="28"/>
          <w:lang w:val="en-US"/>
        </w:rPr>
        <w:t>oot-</w:t>
      </w:r>
      <w:del w:id="13" w:author="MUSTAFA" w:date="2025-06-14T13:44:00Z">
        <w:r w:rsidR="007E7C97" w:rsidRPr="007E7C97" w:rsidDel="007B4EDC">
          <w:rPr>
            <w:rFonts w:ascii="Times New Roman" w:hAnsi="Times New Roman" w:cs="Times New Roman"/>
            <w:b/>
            <w:bCs/>
            <w:color w:val="000000" w:themeColor="text1"/>
            <w:sz w:val="28"/>
            <w:szCs w:val="28"/>
            <w:lang w:val="en-US"/>
          </w:rPr>
          <w:delText>s</w:delText>
        </w:r>
      </w:del>
      <w:ins w:id="14" w:author="MUSTAFA" w:date="2025-06-14T13:44:00Z">
        <w:r w:rsidR="007B4EDC">
          <w:rPr>
            <w:rFonts w:ascii="Times New Roman" w:hAnsi="Times New Roman" w:cs="Times New Roman"/>
            <w:b/>
            <w:bCs/>
            <w:color w:val="000000" w:themeColor="text1"/>
            <w:sz w:val="28"/>
            <w:szCs w:val="28"/>
            <w:lang w:val="en-US"/>
          </w:rPr>
          <w:t>S</w:t>
        </w:r>
      </w:ins>
      <w:r w:rsidR="007E7C97" w:rsidRPr="007E7C97">
        <w:rPr>
          <w:rFonts w:ascii="Times New Roman" w:hAnsi="Times New Roman" w:cs="Times New Roman"/>
          <w:b/>
          <w:bCs/>
          <w:color w:val="000000" w:themeColor="text1"/>
          <w:sz w:val="28"/>
          <w:szCs w:val="28"/>
          <w:lang w:val="en-US"/>
        </w:rPr>
        <w:t xml:space="preserve">hoot </w:t>
      </w:r>
      <w:del w:id="15" w:author="MUSTAFA" w:date="2025-06-14T13:44:00Z">
        <w:r w:rsidR="007E7C97" w:rsidRPr="007E7C97" w:rsidDel="007B4EDC">
          <w:rPr>
            <w:rFonts w:ascii="Times New Roman" w:hAnsi="Times New Roman" w:cs="Times New Roman"/>
            <w:b/>
            <w:bCs/>
            <w:color w:val="000000" w:themeColor="text1"/>
            <w:sz w:val="28"/>
            <w:szCs w:val="28"/>
            <w:lang w:val="en-US"/>
          </w:rPr>
          <w:delText>c</w:delText>
        </w:r>
      </w:del>
      <w:ins w:id="16" w:author="MUSTAFA" w:date="2025-06-14T13:44:00Z">
        <w:r w:rsidR="007B4EDC">
          <w:rPr>
            <w:rFonts w:ascii="Times New Roman" w:hAnsi="Times New Roman" w:cs="Times New Roman"/>
            <w:b/>
            <w:bCs/>
            <w:color w:val="000000" w:themeColor="text1"/>
            <w:sz w:val="28"/>
            <w:szCs w:val="28"/>
            <w:lang w:val="en-US"/>
          </w:rPr>
          <w:t>C</w:t>
        </w:r>
      </w:ins>
      <w:r w:rsidR="007E7C97" w:rsidRPr="007E7C97">
        <w:rPr>
          <w:rFonts w:ascii="Times New Roman" w:hAnsi="Times New Roman" w:cs="Times New Roman"/>
          <w:b/>
          <w:bCs/>
          <w:color w:val="000000" w:themeColor="text1"/>
          <w:sz w:val="28"/>
          <w:szCs w:val="28"/>
          <w:lang w:val="en-US"/>
        </w:rPr>
        <w:t>ommunication</w:t>
      </w:r>
    </w:p>
    <w:p w14:paraId="2CDCDC6C" w14:textId="77777777" w:rsidR="000979FB" w:rsidRDefault="000979FB" w:rsidP="00786975">
      <w:pPr>
        <w:spacing w:before="240" w:after="0" w:line="276" w:lineRule="auto"/>
        <w:jc w:val="center"/>
        <w:rPr>
          <w:rFonts w:ascii="Times New Roman" w:hAnsi="Times New Roman" w:cs="Times New Roman"/>
          <w:b/>
          <w:bCs/>
          <w:color w:val="000000" w:themeColor="text1"/>
          <w:sz w:val="36"/>
          <w:szCs w:val="36"/>
          <w:lang w:val="en-US" w:bidi="ar-IQ"/>
        </w:rPr>
      </w:pPr>
    </w:p>
    <w:p w14:paraId="46FFDF61" w14:textId="3ADA78F5" w:rsidR="00EE0B30" w:rsidRPr="007E7C97" w:rsidRDefault="007E7C97" w:rsidP="00786975">
      <w:pPr>
        <w:spacing w:before="240" w:after="0" w:line="276" w:lineRule="auto"/>
        <w:jc w:val="both"/>
        <w:rPr>
          <w:rFonts w:ascii="Times New Roman" w:hAnsi="Times New Roman" w:cs="Times New Roman"/>
          <w:b/>
          <w:bCs/>
          <w:sz w:val="24"/>
          <w:szCs w:val="24"/>
        </w:rPr>
      </w:pPr>
      <w:r w:rsidRPr="007E7C97">
        <w:rPr>
          <w:rFonts w:ascii="Times New Roman" w:hAnsi="Times New Roman" w:cs="Times New Roman"/>
          <w:b/>
          <w:bCs/>
          <w:sz w:val="24"/>
          <w:szCs w:val="24"/>
        </w:rPr>
        <w:t>Abstract</w:t>
      </w:r>
    </w:p>
    <w:p w14:paraId="6E34EB70" w14:textId="0BD586D2" w:rsidR="007E7C97" w:rsidRDefault="007E7C97" w:rsidP="00786975">
      <w:pPr>
        <w:spacing w:before="240"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cordial communication between </w:t>
      </w:r>
      <w:r w:rsidR="000311D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root and shoot occurs for proper absorption of water and </w:t>
      </w:r>
      <w:r w:rsidR="000311D9">
        <w:rPr>
          <w:rFonts w:ascii="Times New Roman" w:hAnsi="Times New Roman" w:cs="Times New Roman"/>
          <w:color w:val="000000" w:themeColor="text1"/>
          <w:sz w:val="24"/>
          <w:szCs w:val="24"/>
        </w:rPr>
        <w:t xml:space="preserve">essential </w:t>
      </w:r>
      <w:r>
        <w:rPr>
          <w:rFonts w:ascii="Times New Roman" w:hAnsi="Times New Roman" w:cs="Times New Roman"/>
          <w:color w:val="000000" w:themeColor="text1"/>
          <w:sz w:val="24"/>
          <w:szCs w:val="24"/>
        </w:rPr>
        <w:t>nutrients</w:t>
      </w:r>
      <w:r w:rsidR="000311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311D9">
        <w:rPr>
          <w:rFonts w:ascii="Times New Roman" w:hAnsi="Times New Roman" w:cs="Times New Roman"/>
          <w:color w:val="000000" w:themeColor="text1"/>
          <w:sz w:val="24"/>
          <w:szCs w:val="24"/>
        </w:rPr>
        <w:t xml:space="preserve">which leads to </w:t>
      </w:r>
      <w:r>
        <w:rPr>
          <w:rFonts w:ascii="Times New Roman" w:hAnsi="Times New Roman" w:cs="Times New Roman"/>
          <w:color w:val="000000" w:themeColor="text1"/>
          <w:sz w:val="24"/>
          <w:szCs w:val="24"/>
        </w:rPr>
        <w:t xml:space="preserve">plant growth and development. This communication </w:t>
      </w:r>
      <w:ins w:id="17" w:author="MUSTAFA" w:date="2025-06-14T01:54:00Z">
        <w:r w:rsidR="00D64F60">
          <w:rPr>
            <w:rFonts w:ascii="Times New Roman" w:hAnsi="Times New Roman" w:cs="Times New Roman"/>
            <w:color w:val="000000" w:themeColor="text1"/>
            <w:sz w:val="24"/>
            <w:szCs w:val="24"/>
          </w:rPr>
          <w:t xml:space="preserve">is often disrupted </w:t>
        </w:r>
      </w:ins>
      <w:del w:id="18" w:author="MUSTAFA" w:date="2025-06-14T01:54:00Z">
        <w:r w:rsidDel="00D64F60">
          <w:rPr>
            <w:rFonts w:ascii="Times New Roman" w:hAnsi="Times New Roman" w:cs="Times New Roman"/>
            <w:color w:val="000000" w:themeColor="text1"/>
            <w:sz w:val="24"/>
            <w:szCs w:val="24"/>
          </w:rPr>
          <w:delText>may get altered</w:delText>
        </w:r>
      </w:del>
      <w:r>
        <w:rPr>
          <w:rFonts w:ascii="Times New Roman" w:hAnsi="Times New Roman" w:cs="Times New Roman"/>
          <w:color w:val="000000" w:themeColor="text1"/>
          <w:sz w:val="24"/>
          <w:szCs w:val="24"/>
        </w:rPr>
        <w:t xml:space="preserve"> w</w:t>
      </w:r>
      <w:r w:rsidRPr="00F91567">
        <w:rPr>
          <w:rFonts w:ascii="Times New Roman" w:hAnsi="Times New Roman" w:cs="Times New Roman"/>
          <w:color w:val="000000" w:themeColor="text1"/>
          <w:sz w:val="24"/>
          <w:szCs w:val="24"/>
        </w:rPr>
        <w:t>hen plants face an environmental stress such as water deficit, soil salinity, high</w:t>
      </w:r>
      <w:r>
        <w:rPr>
          <w:rFonts w:ascii="Times New Roman" w:hAnsi="Times New Roman" w:cs="Times New Roman"/>
          <w:color w:val="000000" w:themeColor="text1"/>
          <w:sz w:val="24"/>
          <w:szCs w:val="24"/>
        </w:rPr>
        <w:t>/low</w:t>
      </w:r>
      <w:r w:rsidRPr="00F91567">
        <w:rPr>
          <w:rFonts w:ascii="Times New Roman" w:hAnsi="Times New Roman" w:cs="Times New Roman"/>
          <w:color w:val="000000" w:themeColor="text1"/>
          <w:sz w:val="24"/>
          <w:szCs w:val="24"/>
        </w:rPr>
        <w:t xml:space="preserve"> temperature or shade</w:t>
      </w:r>
      <w:r w:rsidR="000311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etc. </w:t>
      </w:r>
      <w:r w:rsidRPr="00F915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This communication is </w:t>
      </w:r>
      <w:r w:rsidR="000311D9">
        <w:rPr>
          <w:rFonts w:ascii="Times New Roman" w:hAnsi="Times New Roman" w:cs="Times New Roman"/>
          <w:color w:val="000000" w:themeColor="text1"/>
          <w:sz w:val="24"/>
          <w:szCs w:val="24"/>
        </w:rPr>
        <w:t>maintained through various signals, including hormones, peptides, proteins, hydraulic signals, and metabolites, which are transported primarily through the vasculature (root) to distant tissues (above-ground</w:t>
      </w:r>
      <w:r>
        <w:rPr>
          <w:rFonts w:ascii="Times New Roman" w:hAnsi="Times New Roman" w:cs="Times New Roman"/>
          <w:color w:val="000000" w:themeColor="text1"/>
          <w:sz w:val="24"/>
          <w:szCs w:val="24"/>
        </w:rPr>
        <w:t xml:space="preserve"> plant parts)</w:t>
      </w:r>
      <w:r w:rsidRPr="00F91567">
        <w:rPr>
          <w:rFonts w:ascii="Times New Roman" w:hAnsi="Times New Roman" w:cs="Times New Roman"/>
          <w:color w:val="000000" w:themeColor="text1"/>
          <w:sz w:val="24"/>
          <w:szCs w:val="24"/>
        </w:rPr>
        <w:t>. Root-localized stress signals trigger changes in xylem hydraulics, mobile peptides, reactive oxygen species (ROS), and Ca</w:t>
      </w:r>
      <w:r w:rsidRPr="007E7C97">
        <w:rPr>
          <w:rFonts w:ascii="Times New Roman" w:hAnsi="Times New Roman" w:cs="Times New Roman"/>
          <w:color w:val="000000" w:themeColor="text1"/>
          <w:sz w:val="24"/>
          <w:szCs w:val="24"/>
          <w:vertAlign w:val="superscript"/>
        </w:rPr>
        <w:t>2+</w:t>
      </w:r>
      <w:r w:rsidRPr="00F91567">
        <w:rPr>
          <w:rFonts w:ascii="Times New Roman" w:hAnsi="Times New Roman" w:cs="Times New Roman"/>
          <w:color w:val="000000" w:themeColor="text1"/>
          <w:sz w:val="24"/>
          <w:szCs w:val="24"/>
        </w:rPr>
        <w:t>, which lead to remote effects and induce stomatal closure. The mobility of HY5 protein and its downstream targets via the phloem conveys shoot-sensed light and temperature information to affect both primary and lateral root growth. Shoot-derived sucrose loading/unloading in the phloem is highly responsive to environmental changes, and triggers signalling pathways that regulate root development. Developmental plasticity of the vasculature in response to abiotic stresses is</w:t>
      </w:r>
      <w:ins w:id="19" w:author="MUSTAFA" w:date="2025-06-14T01:56:00Z">
        <w:r w:rsidR="00D64F60">
          <w:rPr>
            <w:rFonts w:ascii="Times New Roman" w:hAnsi="Times New Roman" w:cs="Times New Roman"/>
            <w:color w:val="000000" w:themeColor="text1"/>
            <w:sz w:val="24"/>
            <w:szCs w:val="24"/>
          </w:rPr>
          <w:t xml:space="preserve"> of</w:t>
        </w:r>
      </w:ins>
      <w:r w:rsidR="000311D9">
        <w:rPr>
          <w:rFonts w:ascii="Times New Roman" w:hAnsi="Times New Roman" w:cs="Times New Roman"/>
          <w:color w:val="000000" w:themeColor="text1"/>
          <w:sz w:val="24"/>
          <w:szCs w:val="24"/>
        </w:rPr>
        <w:t xml:space="preserve"> </w:t>
      </w:r>
      <w:r w:rsidRPr="00F91567">
        <w:rPr>
          <w:rFonts w:ascii="Times New Roman" w:hAnsi="Times New Roman" w:cs="Times New Roman"/>
          <w:color w:val="000000" w:themeColor="text1"/>
          <w:sz w:val="24"/>
          <w:szCs w:val="24"/>
        </w:rPr>
        <w:t xml:space="preserve">key importance for long-distance transport of substances to assist plant stress resilience. How shoots and roots synchronize their response to </w:t>
      </w:r>
      <w:r w:rsidR="000311D9">
        <w:rPr>
          <w:rFonts w:ascii="Times New Roman" w:hAnsi="Times New Roman" w:cs="Times New Roman"/>
          <w:color w:val="000000" w:themeColor="text1"/>
          <w:sz w:val="24"/>
          <w:szCs w:val="24"/>
        </w:rPr>
        <w:t xml:space="preserve">environmental </w:t>
      </w:r>
      <w:r w:rsidRPr="00F91567">
        <w:rPr>
          <w:rFonts w:ascii="Times New Roman" w:hAnsi="Times New Roman" w:cs="Times New Roman"/>
          <w:color w:val="000000" w:themeColor="text1"/>
          <w:sz w:val="24"/>
          <w:szCs w:val="24"/>
        </w:rPr>
        <w:t xml:space="preserve">stress using mobile signals is an emerging field of research. We summarize recent </w:t>
      </w:r>
      <w:r w:rsidR="000311D9">
        <w:rPr>
          <w:rFonts w:ascii="Times New Roman" w:hAnsi="Times New Roman" w:cs="Times New Roman"/>
          <w:color w:val="000000" w:themeColor="text1"/>
          <w:sz w:val="24"/>
          <w:szCs w:val="24"/>
        </w:rPr>
        <w:t xml:space="preserve">studies </w:t>
      </w:r>
      <w:r w:rsidRPr="00F91567">
        <w:rPr>
          <w:rFonts w:ascii="Times New Roman" w:hAnsi="Times New Roman" w:cs="Times New Roman"/>
          <w:color w:val="000000" w:themeColor="text1"/>
          <w:sz w:val="24"/>
          <w:szCs w:val="24"/>
        </w:rPr>
        <w:t xml:space="preserve">on mobile signals regulating shoot stomatal movement and root development in response to </w:t>
      </w:r>
      <w:r w:rsidR="000311D9">
        <w:rPr>
          <w:rFonts w:ascii="Times New Roman" w:hAnsi="Times New Roman" w:cs="Times New Roman"/>
          <w:color w:val="000000" w:themeColor="text1"/>
          <w:sz w:val="24"/>
          <w:szCs w:val="24"/>
        </w:rPr>
        <w:t>specific</w:t>
      </w:r>
      <w:r w:rsidRPr="00F91567">
        <w:rPr>
          <w:rFonts w:ascii="Times New Roman" w:hAnsi="Times New Roman" w:cs="Times New Roman"/>
          <w:color w:val="000000" w:themeColor="text1"/>
          <w:sz w:val="24"/>
          <w:szCs w:val="24"/>
        </w:rPr>
        <w:t xml:space="preserve"> environmental </w:t>
      </w:r>
      <w:r w:rsidR="000311D9">
        <w:rPr>
          <w:rFonts w:ascii="Times New Roman" w:hAnsi="Times New Roman" w:cs="Times New Roman"/>
          <w:color w:val="000000" w:themeColor="text1"/>
          <w:sz w:val="24"/>
          <w:szCs w:val="24"/>
        </w:rPr>
        <w:t>stresses.</w:t>
      </w:r>
    </w:p>
    <w:p w14:paraId="60FC2923" w14:textId="4AF09349" w:rsidR="007E7C97" w:rsidRDefault="007E7C97" w:rsidP="00786975">
      <w:pPr>
        <w:spacing w:before="240" w:after="0" w:line="276" w:lineRule="auto"/>
        <w:jc w:val="both"/>
        <w:rPr>
          <w:rFonts w:ascii="Times New Roman" w:eastAsia="Times New Roman" w:hAnsi="Times New Roman" w:cs="Times New Roman"/>
          <w:color w:val="000000" w:themeColor="text1"/>
          <w:sz w:val="24"/>
          <w:szCs w:val="24"/>
          <w:lang w:eastAsia="en-IN"/>
        </w:rPr>
      </w:pPr>
      <w:r w:rsidRPr="00F91567">
        <w:rPr>
          <w:rFonts w:ascii="Times New Roman" w:hAnsi="Times New Roman" w:cs="Times New Roman"/>
          <w:b/>
          <w:bCs/>
          <w:color w:val="000000" w:themeColor="text1"/>
          <w:sz w:val="24"/>
          <w:szCs w:val="24"/>
        </w:rPr>
        <w:t xml:space="preserve">Key words: </w:t>
      </w:r>
      <w:r w:rsidRPr="00F91567">
        <w:rPr>
          <w:rFonts w:ascii="Times New Roman" w:eastAsia="Times New Roman" w:hAnsi="Times New Roman" w:cs="Times New Roman"/>
          <w:color w:val="000000" w:themeColor="text1"/>
          <w:sz w:val="24"/>
          <w:szCs w:val="24"/>
          <w:lang w:eastAsia="en-IN"/>
        </w:rPr>
        <w:t>abiotic stress, mobile signals, root vasculature plasticity, root growth, shoot–root communication, stomatal closure, ABA</w:t>
      </w:r>
    </w:p>
    <w:p w14:paraId="48A7CBD4" w14:textId="77777777" w:rsidR="006E51B5" w:rsidRDefault="006E51B5" w:rsidP="00786975">
      <w:pPr>
        <w:spacing w:before="240" w:after="0" w:line="276" w:lineRule="auto"/>
        <w:jc w:val="both"/>
        <w:rPr>
          <w:rFonts w:ascii="Times New Roman" w:eastAsia="Times New Roman" w:hAnsi="Times New Roman" w:cs="Times New Roman"/>
          <w:color w:val="000000" w:themeColor="text1"/>
          <w:sz w:val="24"/>
          <w:szCs w:val="24"/>
          <w:lang w:eastAsia="en-IN"/>
        </w:rPr>
      </w:pPr>
    </w:p>
    <w:p w14:paraId="2279ED0D" w14:textId="64C3DCA9" w:rsidR="007E7C97" w:rsidDel="00824BD2" w:rsidRDefault="007E7C97" w:rsidP="00786975">
      <w:pPr>
        <w:spacing w:before="240" w:after="0" w:line="276" w:lineRule="auto"/>
        <w:jc w:val="both"/>
        <w:rPr>
          <w:del w:id="20" w:author="MUSTAFA" w:date="2025-06-14T03:11:00Z"/>
          <w:rFonts w:ascii="Times New Roman" w:eastAsia="Times New Roman" w:hAnsi="Times New Roman" w:cs="Times New Roman"/>
          <w:color w:val="000000" w:themeColor="text1"/>
          <w:sz w:val="24"/>
          <w:szCs w:val="24"/>
          <w:lang w:eastAsia="en-IN"/>
        </w:rPr>
      </w:pPr>
    </w:p>
    <w:p w14:paraId="04A4FA5E" w14:textId="7B15232D" w:rsidR="007E7C97" w:rsidRPr="007E7C97" w:rsidRDefault="007E7C97" w:rsidP="00786975">
      <w:pPr>
        <w:spacing w:before="240" w:after="0" w:line="276" w:lineRule="auto"/>
        <w:jc w:val="both"/>
        <w:rPr>
          <w:rFonts w:ascii="Times New Roman" w:eastAsia="Times New Roman" w:hAnsi="Times New Roman" w:cs="Times New Roman"/>
          <w:b/>
          <w:bCs/>
          <w:color w:val="000000" w:themeColor="text1"/>
          <w:sz w:val="24"/>
          <w:szCs w:val="24"/>
          <w:lang w:eastAsia="en-IN"/>
        </w:rPr>
      </w:pPr>
      <w:r w:rsidRPr="007E7C97">
        <w:rPr>
          <w:rFonts w:ascii="Times New Roman" w:eastAsia="Times New Roman" w:hAnsi="Times New Roman" w:cs="Times New Roman"/>
          <w:b/>
          <w:bCs/>
          <w:color w:val="000000" w:themeColor="text1"/>
          <w:sz w:val="24"/>
          <w:szCs w:val="24"/>
          <w:lang w:eastAsia="en-IN"/>
        </w:rPr>
        <w:t>Introduction</w:t>
      </w:r>
    </w:p>
    <w:p w14:paraId="57754F7F" w14:textId="6A03E4C7" w:rsidR="007E7C97" w:rsidRPr="007E7C97" w:rsidRDefault="007E7C97"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 higher plants, a clear division of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exists between the shoot and root systems, each of which performs specialized and essential functions. The shoot system, located above ground, primarily captures solar energy through photosynthesis, allowing the plant to generate the carbohydrates necessary for growth and development. It also plays a central role in reproduction by producing flowers, fruits, and seeds. Conversely, the root system, which lies below ground, anchors the plant and absorbs water and vital mineral nutrients from the soil. </w:t>
      </w:r>
      <w:r>
        <w:rPr>
          <w:rFonts w:ascii="Times New Roman" w:hAnsi="Times New Roman" w:cs="Times New Roman"/>
          <w:sz w:val="24"/>
          <w:szCs w:val="24"/>
        </w:rPr>
        <w:lastRenderedPageBreak/>
        <w:t>Despite their spatial separation and distinct roles, the shoot and root systems</w:t>
      </w:r>
      <w:del w:id="21" w:author="MUSTAFA" w:date="2025-06-14T03:12:00Z">
        <w:r w:rsidDel="00824BD2">
          <w:rPr>
            <w:rFonts w:ascii="Times New Roman" w:hAnsi="Times New Roman" w:cs="Times New Roman"/>
            <w:sz w:val="24"/>
            <w:szCs w:val="24"/>
          </w:rPr>
          <w:delText xml:space="preserve"> must</w:delText>
        </w:r>
      </w:del>
      <w:r>
        <w:rPr>
          <w:rFonts w:ascii="Times New Roman" w:hAnsi="Times New Roman" w:cs="Times New Roman"/>
          <w:sz w:val="24"/>
          <w:szCs w:val="24"/>
        </w:rPr>
        <w:t xml:space="preserve"> function in close coordination</w:t>
      </w:r>
      <w:ins w:id="22" w:author="MUSTAFA" w:date="2025-06-14T03:13:00Z">
        <w:r w:rsidR="00824BD2">
          <w:rPr>
            <w:rFonts w:ascii="Times New Roman" w:hAnsi="Times New Roman" w:cs="Times New Roman"/>
            <w:sz w:val="24"/>
            <w:szCs w:val="24"/>
          </w:rPr>
          <w:t>. This coord</w:t>
        </w:r>
      </w:ins>
      <w:ins w:id="23" w:author="MUSTAFA" w:date="2025-06-14T03:14:00Z">
        <w:r w:rsidR="00824BD2">
          <w:rPr>
            <w:rFonts w:ascii="Times New Roman" w:hAnsi="Times New Roman" w:cs="Times New Roman"/>
            <w:sz w:val="24"/>
            <w:szCs w:val="24"/>
          </w:rPr>
          <w:t>ination is essential for</w:t>
        </w:r>
      </w:ins>
      <w:del w:id="24" w:author="MUSTAFA" w:date="2025-06-14T03:14:00Z">
        <w:r w:rsidDel="00824BD2">
          <w:rPr>
            <w:rFonts w:ascii="Times New Roman" w:hAnsi="Times New Roman" w:cs="Times New Roman"/>
            <w:sz w:val="24"/>
            <w:szCs w:val="24"/>
          </w:rPr>
          <w:delText xml:space="preserve"> to ensure</w:delText>
        </w:r>
      </w:del>
      <w:r>
        <w:rPr>
          <w:rFonts w:ascii="Times New Roman" w:hAnsi="Times New Roman" w:cs="Times New Roman"/>
          <w:sz w:val="24"/>
          <w:szCs w:val="24"/>
        </w:rPr>
        <w:t xml:space="preserve"> optimal </w:t>
      </w:r>
      <w:ins w:id="25" w:author="MUSTAFA" w:date="2025-06-14T03:14:00Z">
        <w:r w:rsidR="00824BD2">
          <w:rPr>
            <w:rFonts w:ascii="Times New Roman" w:hAnsi="Times New Roman" w:cs="Times New Roman"/>
            <w:sz w:val="24"/>
            <w:szCs w:val="24"/>
          </w:rPr>
          <w:t xml:space="preserve">plant </w:t>
        </w:r>
      </w:ins>
      <w:r>
        <w:rPr>
          <w:rFonts w:ascii="Times New Roman" w:hAnsi="Times New Roman" w:cs="Times New Roman"/>
          <w:sz w:val="24"/>
          <w:szCs w:val="24"/>
        </w:rPr>
        <w:t>growth</w:t>
      </w:r>
      <w:ins w:id="26" w:author="MUSTAFA" w:date="2025-06-14T03:14:00Z">
        <w:r w:rsidR="00824BD2">
          <w:rPr>
            <w:rFonts w:ascii="Times New Roman" w:hAnsi="Times New Roman" w:cs="Times New Roman"/>
            <w:sz w:val="24"/>
            <w:szCs w:val="24"/>
          </w:rPr>
          <w:t xml:space="preserve"> and</w:t>
        </w:r>
      </w:ins>
      <w:ins w:id="27" w:author="MUSTAFA" w:date="2025-06-14T03:15:00Z">
        <w:r w:rsidR="00824BD2">
          <w:rPr>
            <w:rFonts w:ascii="Times New Roman" w:hAnsi="Times New Roman" w:cs="Times New Roman"/>
            <w:sz w:val="24"/>
            <w:szCs w:val="24"/>
          </w:rPr>
          <w:t xml:space="preserve"> adaptation to </w:t>
        </w:r>
      </w:ins>
      <w:del w:id="28" w:author="MUSTAFA" w:date="2025-06-14T03:15:00Z">
        <w:r w:rsidDel="00824BD2">
          <w:rPr>
            <w:rFonts w:ascii="Times New Roman" w:hAnsi="Times New Roman" w:cs="Times New Roman"/>
            <w:sz w:val="24"/>
            <w:szCs w:val="24"/>
          </w:rPr>
          <w:delText>, development, and survival</w:delText>
        </w:r>
        <w:r w:rsidR="000311D9" w:rsidDel="00824BD2">
          <w:rPr>
            <w:rFonts w:ascii="Times New Roman" w:hAnsi="Times New Roman" w:cs="Times New Roman"/>
            <w:sz w:val="24"/>
            <w:szCs w:val="24"/>
          </w:rPr>
          <w:delText xml:space="preserve">, </w:delText>
        </w:r>
        <w:r w:rsidDel="00824BD2">
          <w:rPr>
            <w:rFonts w:ascii="Times New Roman" w:hAnsi="Times New Roman" w:cs="Times New Roman"/>
            <w:sz w:val="24"/>
            <w:szCs w:val="24"/>
          </w:rPr>
          <w:delText xml:space="preserve">especially under fluctuating </w:delText>
        </w:r>
      </w:del>
      <w:r>
        <w:rPr>
          <w:rFonts w:ascii="Times New Roman" w:hAnsi="Times New Roman" w:cs="Times New Roman"/>
          <w:sz w:val="24"/>
          <w:szCs w:val="24"/>
        </w:rPr>
        <w:t xml:space="preserve">environmental </w:t>
      </w:r>
      <w:ins w:id="29" w:author="MUSTAFA" w:date="2025-06-14T03:16:00Z">
        <w:r w:rsidR="00824BD2">
          <w:rPr>
            <w:rFonts w:ascii="Times New Roman" w:hAnsi="Times New Roman" w:cs="Times New Roman"/>
            <w:sz w:val="24"/>
            <w:szCs w:val="24"/>
          </w:rPr>
          <w:t>changes</w:t>
        </w:r>
      </w:ins>
      <w:del w:id="30" w:author="MUSTAFA" w:date="2025-06-14T03:16:00Z">
        <w:r w:rsidDel="00824BD2">
          <w:rPr>
            <w:rFonts w:ascii="Times New Roman" w:hAnsi="Times New Roman" w:cs="Times New Roman"/>
            <w:sz w:val="24"/>
            <w:szCs w:val="24"/>
          </w:rPr>
          <w:delText>conditions</w:delText>
        </w:r>
      </w:del>
      <w:r w:rsidR="0009624A">
        <w:rPr>
          <w:rFonts w:ascii="Times New Roman" w:hAnsi="Times New Roman" w:cs="Times New Roman"/>
          <w:sz w:val="24"/>
          <w:szCs w:val="24"/>
        </w:rPr>
        <w:t xml:space="preserve"> </w:t>
      </w:r>
      <w:r w:rsidR="0009624A" w:rsidRPr="000311D9">
        <w:rPr>
          <w:rFonts w:ascii="Times New Roman" w:hAnsi="Times New Roman" w:cs="Times New Roman"/>
          <w:color w:val="000000" w:themeColor="text1"/>
          <w:sz w:val="24"/>
          <w:szCs w:val="24"/>
        </w:rPr>
        <w:t>(Li et al., 2021</w:t>
      </w:r>
      <w:ins w:id="31" w:author="MUSTAFA" w:date="2025-06-14T03:16:00Z">
        <w:r w:rsidR="00824BD2">
          <w:rPr>
            <w:rFonts w:ascii="Times New Roman" w:hAnsi="Times New Roman" w:cs="Times New Roman"/>
            <w:color w:val="000000" w:themeColor="text1"/>
            <w:sz w:val="24"/>
            <w:szCs w:val="24"/>
          </w:rPr>
          <w:t>)</w:t>
        </w:r>
      </w:ins>
      <w:del w:id="32" w:author="MUSTAFA" w:date="2025-06-14T03:16:00Z">
        <w:r w:rsidR="0009624A" w:rsidRPr="000311D9" w:rsidDel="00824BD2">
          <w:rPr>
            <w:rFonts w:ascii="Times New Roman" w:hAnsi="Times New Roman" w:cs="Times New Roman"/>
            <w:color w:val="E7E6E6" w:themeColor="background2"/>
            <w:sz w:val="24"/>
            <w:szCs w:val="24"/>
          </w:rPr>
          <w:delText>)</w:delText>
        </w:r>
      </w:del>
      <w:r>
        <w:rPr>
          <w:rFonts w:ascii="Times New Roman" w:hAnsi="Times New Roman" w:cs="Times New Roman"/>
          <w:sz w:val="24"/>
          <w:szCs w:val="24"/>
        </w:rPr>
        <w:t>.</w:t>
      </w:r>
    </w:p>
    <w:p w14:paraId="68674ED1" w14:textId="354D6349" w:rsidR="007E7C97" w:rsidRPr="007E7C97" w:rsidRDefault="007E7C97"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coordination is facilitated by a complex and dynamic exchange of information, often referred to as root–shoot communication. Central to this process is the plant vascular system, which consists of two main conducting tissues: xylem and phloem. While the xylem primarily transports water and dissolved minerals from the roots to the shoots, the phloem distributes photosynthates (such as sugars) from the photosynthetically active shoots to non-photosynthetic tissues, including the roots. However, in addition to transporting nutrients and water, these vascular tissues also function as conduits for various </w:t>
      </w:r>
      <w:del w:id="33" w:author="MUSTAFA" w:date="2025-06-14T03:17:00Z">
        <w:r w:rsidDel="00824BD2">
          <w:rPr>
            <w:rFonts w:ascii="Times New Roman" w:hAnsi="Times New Roman" w:cs="Times New Roman"/>
            <w:sz w:val="24"/>
            <w:szCs w:val="24"/>
          </w:rPr>
          <w:delText>signaling</w:delText>
        </w:r>
      </w:del>
      <w:ins w:id="34" w:author="MUSTAFA" w:date="2025-06-14T03:17:00Z">
        <w:r w:rsidR="00824BD2">
          <w:rPr>
            <w:rFonts w:ascii="Times New Roman" w:hAnsi="Times New Roman" w:cs="Times New Roman"/>
            <w:sz w:val="24"/>
            <w:szCs w:val="24"/>
          </w:rPr>
          <w:t>signalling</w:t>
        </w:r>
      </w:ins>
      <w:r>
        <w:rPr>
          <w:rFonts w:ascii="Times New Roman" w:hAnsi="Times New Roman" w:cs="Times New Roman"/>
          <w:sz w:val="24"/>
          <w:szCs w:val="24"/>
        </w:rPr>
        <w:t xml:space="preserve"> molecules, including hormones (like auxins, </w:t>
      </w:r>
      <w:proofErr w:type="spellStart"/>
      <w:r>
        <w:rPr>
          <w:rFonts w:ascii="Times New Roman" w:hAnsi="Times New Roman" w:cs="Times New Roman"/>
          <w:sz w:val="24"/>
          <w:szCs w:val="24"/>
        </w:rPr>
        <w:t>cytokinins</w:t>
      </w:r>
      <w:proofErr w:type="spellEnd"/>
      <w:r>
        <w:rPr>
          <w:rFonts w:ascii="Times New Roman" w:hAnsi="Times New Roman" w:cs="Times New Roman"/>
          <w:sz w:val="24"/>
          <w:szCs w:val="24"/>
        </w:rPr>
        <w:t>, and abscisic acid), peptides, RNAs, and secondary metabolites</w:t>
      </w:r>
      <w:r w:rsidR="006739F6">
        <w:rPr>
          <w:rFonts w:ascii="Times New Roman" w:hAnsi="Times New Roman" w:cs="Times New Roman"/>
          <w:sz w:val="24"/>
          <w:szCs w:val="24"/>
        </w:rPr>
        <w:t xml:space="preserve"> </w:t>
      </w:r>
      <w:r w:rsidR="006739F6" w:rsidRPr="00BB7F0F">
        <w:rPr>
          <w:rFonts w:ascii="Times New Roman" w:hAnsi="Times New Roman" w:cs="Times New Roman"/>
          <w:color w:val="000000" w:themeColor="text1"/>
          <w:sz w:val="24"/>
          <w:szCs w:val="24"/>
        </w:rPr>
        <w:t>(Davier &amp; Achard 2017)</w:t>
      </w:r>
      <w:r w:rsidRPr="00BB7F0F">
        <w:rPr>
          <w:rFonts w:ascii="Times New Roman" w:hAnsi="Times New Roman" w:cs="Times New Roman"/>
          <w:color w:val="000000" w:themeColor="text1"/>
          <w:sz w:val="24"/>
          <w:szCs w:val="24"/>
        </w:rPr>
        <w:t>.</w:t>
      </w:r>
      <w:r>
        <w:rPr>
          <w:rFonts w:ascii="Times New Roman" w:hAnsi="Times New Roman" w:cs="Times New Roman"/>
          <w:sz w:val="24"/>
          <w:szCs w:val="24"/>
        </w:rPr>
        <w:t xml:space="preserve"> These </w:t>
      </w:r>
      <w:del w:id="35" w:author="MUSTAFA" w:date="2025-06-14T03:16:00Z">
        <w:r w:rsidDel="00824BD2">
          <w:rPr>
            <w:rFonts w:ascii="Times New Roman" w:hAnsi="Times New Roman" w:cs="Times New Roman"/>
            <w:sz w:val="24"/>
            <w:szCs w:val="24"/>
          </w:rPr>
          <w:delText>signaling</w:delText>
        </w:r>
      </w:del>
      <w:ins w:id="36" w:author="MUSTAFA" w:date="2025-06-14T03:16:00Z">
        <w:r w:rsidR="00824BD2">
          <w:rPr>
            <w:rFonts w:ascii="Times New Roman" w:hAnsi="Times New Roman" w:cs="Times New Roman"/>
            <w:sz w:val="24"/>
            <w:szCs w:val="24"/>
          </w:rPr>
          <w:t>signalling</w:t>
        </w:r>
      </w:ins>
      <w:r>
        <w:rPr>
          <w:rFonts w:ascii="Times New Roman" w:hAnsi="Times New Roman" w:cs="Times New Roman"/>
          <w:sz w:val="24"/>
          <w:szCs w:val="24"/>
        </w:rPr>
        <w:t xml:space="preserve"> compounds allow the roots and shoots to sense and respond to </w:t>
      </w:r>
      <w:r w:rsidR="006739F6">
        <w:rPr>
          <w:rFonts w:ascii="Times New Roman" w:hAnsi="Times New Roman" w:cs="Times New Roman"/>
          <w:sz w:val="24"/>
          <w:szCs w:val="24"/>
        </w:rPr>
        <w:t>internal physiological and</w:t>
      </w:r>
      <w:r>
        <w:rPr>
          <w:rFonts w:ascii="Times New Roman" w:hAnsi="Times New Roman" w:cs="Times New Roman"/>
          <w:sz w:val="24"/>
          <w:szCs w:val="24"/>
        </w:rPr>
        <w:t xml:space="preserve"> environmental cues.</w:t>
      </w:r>
    </w:p>
    <w:p w14:paraId="49629704" w14:textId="61910821" w:rsidR="006669C3" w:rsidRDefault="007E7C97" w:rsidP="00786975">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For instance, under drought stress, roots can detect falling soil moisture levels and respond by synthesizing abscisic acid (ABA), which is then transported via the xylem to the shoots. Upon arrival, ABA modulates shoot responses such as stomatal closure, thereby reducing water loss through transpiration</w:t>
      </w:r>
      <w:r w:rsidR="008C7920" w:rsidRPr="000042AC">
        <w:rPr>
          <w:rFonts w:ascii="Times New Roman" w:hAnsi="Times New Roman" w:cs="Times New Roman"/>
          <w:color w:val="000000" w:themeColor="text1"/>
          <w:sz w:val="24"/>
          <w:szCs w:val="24"/>
        </w:rPr>
        <w:t xml:space="preserve"> (Takahashi et al., 201</w:t>
      </w:r>
      <w:r w:rsidR="000042AC" w:rsidRPr="000042AC">
        <w:rPr>
          <w:rFonts w:ascii="Times New Roman" w:hAnsi="Times New Roman" w:cs="Times New Roman"/>
          <w:color w:val="000000" w:themeColor="text1"/>
          <w:sz w:val="24"/>
          <w:szCs w:val="24"/>
        </w:rPr>
        <w:t>9</w:t>
      </w:r>
      <w:r w:rsidR="008C7920" w:rsidRPr="000042AC">
        <w:rPr>
          <w:rFonts w:ascii="Times New Roman" w:hAnsi="Times New Roman" w:cs="Times New Roman"/>
          <w:color w:val="000000" w:themeColor="text1"/>
          <w:sz w:val="24"/>
          <w:szCs w:val="24"/>
        </w:rPr>
        <w:t>)</w:t>
      </w:r>
      <w:r>
        <w:rPr>
          <w:rFonts w:ascii="Times New Roman" w:hAnsi="Times New Roman" w:cs="Times New Roman"/>
          <w:sz w:val="24"/>
          <w:szCs w:val="24"/>
        </w:rPr>
        <w:t>. Conversely, shoot-derived signals, such as sugars or small RNAs, can travel through the phloem to influence root architecture or nutrient uptake processes based on the plant’s developmental needs or energy status. This two-way communication ensures that both the shoot and root systems operate as an integrated whole, enabling the plant to adapt effectively to both biotic and abiotic stressors</w:t>
      </w:r>
      <w:r w:rsidR="008C7920">
        <w:rPr>
          <w:rFonts w:ascii="Times New Roman" w:hAnsi="Times New Roman" w:cs="Times New Roman"/>
          <w:sz w:val="24"/>
          <w:szCs w:val="24"/>
        </w:rPr>
        <w:t xml:space="preserve"> </w:t>
      </w:r>
      <w:r w:rsidR="006739F6">
        <w:rPr>
          <w:rFonts w:ascii="Times New Roman" w:hAnsi="Times New Roman" w:cs="Times New Roman"/>
          <w:sz w:val="24"/>
          <w:szCs w:val="24"/>
        </w:rPr>
        <w:t>(</w:t>
      </w:r>
      <w:r w:rsidR="006739F6" w:rsidRPr="000042AC">
        <w:rPr>
          <w:rFonts w:ascii="Times New Roman" w:hAnsi="Times New Roman" w:cs="Times New Roman"/>
          <w:color w:val="000000" w:themeColor="text1"/>
          <w:sz w:val="24"/>
          <w:szCs w:val="24"/>
        </w:rPr>
        <w:t>Thieme et al., 2015</w:t>
      </w:r>
      <w:r w:rsidR="008C7920">
        <w:rPr>
          <w:rFonts w:ascii="Times New Roman" w:hAnsi="Times New Roman" w:cs="Times New Roman"/>
          <w:sz w:val="24"/>
          <w:szCs w:val="24"/>
        </w:rPr>
        <w:t>)</w:t>
      </w:r>
      <w:r>
        <w:rPr>
          <w:rFonts w:ascii="Times New Roman" w:hAnsi="Times New Roman" w:cs="Times New Roman"/>
          <w:sz w:val="24"/>
          <w:szCs w:val="24"/>
        </w:rPr>
        <w:t>.</w:t>
      </w:r>
      <w:r w:rsidR="008C7920">
        <w:rPr>
          <w:rFonts w:ascii="Times New Roman" w:hAnsi="Times New Roman" w:cs="Times New Roman"/>
          <w:sz w:val="24"/>
          <w:szCs w:val="24"/>
        </w:rPr>
        <w:t xml:space="preserve"> </w:t>
      </w:r>
    </w:p>
    <w:p w14:paraId="3B7452BA" w14:textId="77777777" w:rsidR="006669C3" w:rsidRDefault="006669C3" w:rsidP="00786975">
      <w:pPr>
        <w:spacing w:before="240" w:after="0" w:line="276" w:lineRule="auto"/>
        <w:jc w:val="both"/>
        <w:rPr>
          <w:rFonts w:ascii="Times New Roman" w:hAnsi="Times New Roman" w:cs="Times New Roman"/>
          <w:sz w:val="24"/>
          <w:szCs w:val="24"/>
        </w:rPr>
      </w:pPr>
    </w:p>
    <w:p w14:paraId="7C7440B8" w14:textId="77777777" w:rsidR="006E51B5" w:rsidRDefault="006E51B5" w:rsidP="00786975">
      <w:pPr>
        <w:spacing w:before="240" w:after="0" w:line="276" w:lineRule="auto"/>
        <w:jc w:val="both"/>
        <w:rPr>
          <w:rFonts w:ascii="Times New Roman" w:hAnsi="Times New Roman" w:cs="Times New Roman"/>
          <w:sz w:val="24"/>
          <w:szCs w:val="24"/>
        </w:rPr>
      </w:pPr>
    </w:p>
    <w:p w14:paraId="45DA0B13" w14:textId="77777777" w:rsidR="006E51B5" w:rsidRDefault="006E51B5" w:rsidP="00786975">
      <w:pPr>
        <w:spacing w:before="240" w:after="0" w:line="276" w:lineRule="auto"/>
        <w:jc w:val="both"/>
        <w:rPr>
          <w:rFonts w:ascii="Times New Roman" w:hAnsi="Times New Roman" w:cs="Times New Roman"/>
          <w:sz w:val="24"/>
          <w:szCs w:val="24"/>
        </w:rPr>
      </w:pPr>
    </w:p>
    <w:p w14:paraId="4A9AC334" w14:textId="77777777" w:rsidR="006E51B5" w:rsidRDefault="006E51B5" w:rsidP="00786975">
      <w:pPr>
        <w:spacing w:before="240" w:after="0" w:line="276" w:lineRule="auto"/>
        <w:jc w:val="both"/>
        <w:rPr>
          <w:rFonts w:ascii="Times New Roman" w:hAnsi="Times New Roman" w:cs="Times New Roman"/>
          <w:sz w:val="24"/>
          <w:szCs w:val="24"/>
        </w:rPr>
      </w:pPr>
    </w:p>
    <w:p w14:paraId="57A24244" w14:textId="77777777" w:rsidR="006E51B5" w:rsidRDefault="006E51B5" w:rsidP="00786975">
      <w:pPr>
        <w:spacing w:before="240" w:after="0" w:line="276" w:lineRule="auto"/>
        <w:jc w:val="both"/>
        <w:rPr>
          <w:rFonts w:ascii="Times New Roman" w:hAnsi="Times New Roman" w:cs="Times New Roman"/>
          <w:sz w:val="24"/>
          <w:szCs w:val="24"/>
        </w:rPr>
      </w:pPr>
    </w:p>
    <w:p w14:paraId="33F9C73B" w14:textId="77777777" w:rsidR="006E51B5" w:rsidRDefault="006E51B5" w:rsidP="00786975">
      <w:pPr>
        <w:spacing w:before="240" w:after="0" w:line="276" w:lineRule="auto"/>
        <w:jc w:val="both"/>
        <w:rPr>
          <w:rFonts w:ascii="Times New Roman" w:hAnsi="Times New Roman" w:cs="Times New Roman"/>
          <w:sz w:val="24"/>
          <w:szCs w:val="24"/>
        </w:rPr>
      </w:pPr>
    </w:p>
    <w:p w14:paraId="595845D6" w14:textId="77777777" w:rsidR="006E51B5" w:rsidRDefault="006E51B5" w:rsidP="00786975">
      <w:pPr>
        <w:spacing w:before="240" w:after="0" w:line="276" w:lineRule="auto"/>
        <w:jc w:val="both"/>
        <w:rPr>
          <w:rFonts w:ascii="Times New Roman" w:hAnsi="Times New Roman" w:cs="Times New Roman"/>
          <w:sz w:val="24"/>
          <w:szCs w:val="24"/>
        </w:rPr>
      </w:pPr>
      <w:commentRangeStart w:id="37"/>
    </w:p>
    <w:p w14:paraId="7108D823" w14:textId="35B76D8F" w:rsidR="006E51B5" w:rsidRDefault="006E51B5" w:rsidP="00786975">
      <w:pPr>
        <w:spacing w:before="240" w:after="0" w:line="276" w:lineRule="auto"/>
        <w:jc w:val="both"/>
        <w:rPr>
          <w:rFonts w:ascii="Times New Roman" w:hAnsi="Times New Roman" w:cs="Times New Roman"/>
          <w:sz w:val="24"/>
          <w:szCs w:val="24"/>
        </w:rPr>
      </w:pPr>
      <w:commentRangeStart w:id="38"/>
      <w:r>
        <w:rPr>
          <w:rFonts w:ascii="Times New Roman" w:hAnsi="Times New Roman" w:cs="Times New Roman"/>
          <w:sz w:val="24"/>
          <w:szCs w:val="24"/>
        </w:rPr>
        <w:t xml:space="preserve">Fig .1 Root-shoot communication under stress conditions </w:t>
      </w:r>
      <w:commentRangeEnd w:id="38"/>
      <w:r w:rsidR="00382D7C">
        <w:rPr>
          <w:rStyle w:val="ae"/>
        </w:rPr>
        <w:commentReference w:id="38"/>
      </w:r>
    </w:p>
    <w:p w14:paraId="35C230EE" w14:textId="6883EECA" w:rsidR="006669C3" w:rsidRDefault="006669C3" w:rsidP="00786975">
      <w:pPr>
        <w:spacing w:before="240" w:after="0" w:line="276" w:lineRule="auto"/>
        <w:jc w:val="both"/>
        <w:rPr>
          <w:rFonts w:ascii="Times New Roman" w:hAnsi="Times New Roman" w:cs="Times New Roman"/>
          <w:sz w:val="24"/>
          <w:szCs w:val="24"/>
        </w:rPr>
      </w:pPr>
      <w:r>
        <w:rPr>
          <w:noProof/>
          <w:lang w:val="en-US"/>
        </w:rPr>
        <w:lastRenderedPageBreak/>
        <w:drawing>
          <wp:inline distT="0" distB="0" distL="0" distR="0" wp14:anchorId="3CB4748F" wp14:editId="207AC3E6">
            <wp:extent cx="5731510" cy="3820795"/>
            <wp:effectExtent l="0" t="0" r="2540" b="8255"/>
            <wp:docPr id="215749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commentRangeEnd w:id="37"/>
    <w:p w14:paraId="16154DF2" w14:textId="77777777" w:rsidR="006669C3" w:rsidRDefault="00CE2A7E" w:rsidP="00786975">
      <w:pPr>
        <w:spacing w:before="240" w:after="0" w:line="276" w:lineRule="auto"/>
        <w:jc w:val="both"/>
        <w:rPr>
          <w:rFonts w:ascii="Times New Roman" w:hAnsi="Times New Roman" w:cs="Times New Roman"/>
          <w:sz w:val="24"/>
          <w:szCs w:val="24"/>
        </w:rPr>
      </w:pPr>
      <w:r>
        <w:rPr>
          <w:rStyle w:val="ae"/>
        </w:rPr>
        <w:commentReference w:id="37"/>
      </w:r>
    </w:p>
    <w:p w14:paraId="454FD06C" w14:textId="77777777" w:rsidR="006669C3" w:rsidRDefault="006669C3" w:rsidP="00786975">
      <w:pPr>
        <w:spacing w:before="240" w:after="0" w:line="276" w:lineRule="auto"/>
        <w:jc w:val="both"/>
        <w:rPr>
          <w:rFonts w:ascii="Times New Roman" w:hAnsi="Times New Roman" w:cs="Times New Roman"/>
          <w:sz w:val="24"/>
          <w:szCs w:val="24"/>
        </w:rPr>
      </w:pPr>
    </w:p>
    <w:p w14:paraId="70643218" w14:textId="76BA3C53" w:rsidR="008F1750" w:rsidRPr="008F1750" w:rsidRDefault="008F1750" w:rsidP="00786975">
      <w:pPr>
        <w:spacing w:before="240" w:after="0" w:line="276" w:lineRule="auto"/>
        <w:jc w:val="both"/>
        <w:rPr>
          <w:rFonts w:ascii="Times New Roman" w:hAnsi="Times New Roman" w:cs="Times New Roman"/>
          <w:b/>
          <w:bCs/>
          <w:sz w:val="28"/>
          <w:szCs w:val="28"/>
        </w:rPr>
      </w:pPr>
      <w:r w:rsidRPr="008F1750">
        <w:rPr>
          <w:rFonts w:ascii="Times New Roman" w:hAnsi="Times New Roman" w:cs="Times New Roman"/>
          <w:b/>
          <w:bCs/>
          <w:sz w:val="28"/>
          <w:szCs w:val="28"/>
        </w:rPr>
        <w:t>Ways to communicate</w:t>
      </w:r>
    </w:p>
    <w:p w14:paraId="031E81C4" w14:textId="3914DCB7" w:rsidR="008F1750" w:rsidRP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Water uptake in plants involves three primary pathways—apoplast, symplast, and transmembrane—that facilitate the movement of water from the soil through the root tissues to the xylem for upward transport to the shoot.</w:t>
      </w:r>
    </w:p>
    <w:p w14:paraId="4464F479" w14:textId="76F0FDF2" w:rsidR="008F1750" w:rsidRP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 xml:space="preserve">The </w:t>
      </w:r>
      <w:r w:rsidRPr="008F1750">
        <w:rPr>
          <w:rFonts w:ascii="Times New Roman" w:hAnsi="Times New Roman" w:cs="Times New Roman"/>
          <w:b/>
          <w:bCs/>
          <w:sz w:val="24"/>
          <w:szCs w:val="24"/>
        </w:rPr>
        <w:t>apoplast pathway</w:t>
      </w:r>
      <w:r w:rsidRPr="008F1750">
        <w:rPr>
          <w:rFonts w:ascii="Times New Roman" w:hAnsi="Times New Roman" w:cs="Times New Roman"/>
          <w:sz w:val="24"/>
          <w:szCs w:val="24"/>
        </w:rPr>
        <w:t xml:space="preserve"> is the fastest route, where water moves through the cell walls and intercellular spaces without crossing any cell membranes.</w:t>
      </w:r>
      <w:del w:id="39" w:author="MUSTAFA" w:date="2025-06-14T13:06:00Z">
        <w:r w:rsidRPr="008F1750" w:rsidDel="003633D2">
          <w:rPr>
            <w:rFonts w:ascii="Times New Roman" w:hAnsi="Times New Roman" w:cs="Times New Roman"/>
            <w:sz w:val="24"/>
            <w:szCs w:val="24"/>
          </w:rPr>
          <w:delText xml:space="preserve"> This passive diffusion continues until the endodermis</w:delText>
        </w:r>
      </w:del>
      <w:ins w:id="40" w:author="MUSTAFA" w:date="2025-06-14T13:06:00Z">
        <w:r w:rsidR="003633D2">
          <w:rPr>
            <w:rFonts w:ascii="Times New Roman" w:hAnsi="Times New Roman" w:cs="Times New Roman"/>
            <w:sz w:val="24"/>
            <w:szCs w:val="24"/>
          </w:rPr>
          <w:t xml:space="preserve"> Water movement in the </w:t>
        </w:r>
        <w:proofErr w:type="spellStart"/>
        <w:r w:rsidR="003633D2">
          <w:rPr>
            <w:rFonts w:ascii="Times New Roman" w:hAnsi="Times New Roman" w:cs="Times New Roman"/>
            <w:sz w:val="24"/>
            <w:szCs w:val="24"/>
          </w:rPr>
          <w:t>apoplastic</w:t>
        </w:r>
        <w:proofErr w:type="spellEnd"/>
        <w:r w:rsidR="003633D2">
          <w:rPr>
            <w:rFonts w:ascii="Times New Roman" w:hAnsi="Times New Roman" w:cs="Times New Roman"/>
            <w:sz w:val="24"/>
            <w:szCs w:val="24"/>
          </w:rPr>
          <w:t xml:space="preserve"> pathw</w:t>
        </w:r>
      </w:ins>
      <w:ins w:id="41" w:author="MUSTAFA" w:date="2025-06-14T13:07:00Z">
        <w:r w:rsidR="003633D2">
          <w:rPr>
            <w:rFonts w:ascii="Times New Roman" w:hAnsi="Times New Roman" w:cs="Times New Roman"/>
            <w:sz w:val="24"/>
            <w:szCs w:val="24"/>
          </w:rPr>
          <w:t xml:space="preserve">ay proceeds until the Casparian strip at the endodermis </w:t>
        </w:r>
      </w:ins>
      <w:ins w:id="42" w:author="MUSTAFA" w:date="2025-06-14T13:08:00Z">
        <w:r w:rsidR="003633D2">
          <w:rPr>
            <w:rFonts w:ascii="Times New Roman" w:hAnsi="Times New Roman" w:cs="Times New Roman"/>
            <w:sz w:val="24"/>
            <w:szCs w:val="24"/>
          </w:rPr>
          <w:t>restricts further passive flow</w:t>
        </w:r>
      </w:ins>
      <w:del w:id="43" w:author="MUSTAFA" w:date="2025-06-14T13:10:00Z">
        <w:r w:rsidRPr="008F1750" w:rsidDel="003633D2">
          <w:rPr>
            <w:rFonts w:ascii="Times New Roman" w:hAnsi="Times New Roman" w:cs="Times New Roman"/>
            <w:sz w:val="24"/>
            <w:szCs w:val="24"/>
          </w:rPr>
          <w:delText>, where the Casparian strip—a waxy, suberin-impregnated barrier—</w:delText>
        </w:r>
        <w:r w:rsidR="000311D9" w:rsidDel="003633D2">
          <w:rPr>
            <w:rFonts w:ascii="Times New Roman" w:hAnsi="Times New Roman" w:cs="Times New Roman"/>
            <w:sz w:val="24"/>
            <w:szCs w:val="24"/>
          </w:rPr>
          <w:delText>prevents water from entering</w:delText>
        </w:r>
        <w:r w:rsidRPr="008F1750" w:rsidDel="003633D2">
          <w:rPr>
            <w:rFonts w:ascii="Times New Roman" w:hAnsi="Times New Roman" w:cs="Times New Roman"/>
            <w:sz w:val="24"/>
            <w:szCs w:val="24"/>
          </w:rPr>
          <w:delText xml:space="preserve"> the symplast. This selective barrier ensures that only essential solutes are absorbed, preventing the passive leakage of unwanted substances into the vascular system</w:delText>
        </w:r>
      </w:del>
      <w:r w:rsidR="008C7920">
        <w:rPr>
          <w:rFonts w:ascii="Times New Roman" w:hAnsi="Times New Roman" w:cs="Times New Roman"/>
          <w:sz w:val="24"/>
          <w:szCs w:val="24"/>
        </w:rPr>
        <w:t xml:space="preserve"> (Christmann et al 2013)</w:t>
      </w:r>
      <w:r>
        <w:rPr>
          <w:rFonts w:ascii="Times New Roman" w:hAnsi="Times New Roman" w:cs="Times New Roman"/>
          <w:sz w:val="24"/>
          <w:szCs w:val="24"/>
        </w:rPr>
        <w:t>.</w:t>
      </w:r>
    </w:p>
    <w:p w14:paraId="7003AF9B" w14:textId="71A17132" w:rsidR="008F1750" w:rsidRPr="008F1750" w:rsidRDefault="008F1750" w:rsidP="003633D2">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 xml:space="preserve">The </w:t>
      </w:r>
      <w:r w:rsidRPr="008F1750">
        <w:rPr>
          <w:rFonts w:ascii="Times New Roman" w:hAnsi="Times New Roman" w:cs="Times New Roman"/>
          <w:b/>
          <w:bCs/>
          <w:sz w:val="24"/>
          <w:szCs w:val="24"/>
        </w:rPr>
        <w:t>symplast pathway</w:t>
      </w:r>
      <w:r w:rsidRPr="008F1750">
        <w:rPr>
          <w:rFonts w:ascii="Times New Roman" w:hAnsi="Times New Roman" w:cs="Times New Roman"/>
          <w:sz w:val="24"/>
          <w:szCs w:val="24"/>
        </w:rPr>
        <w:t xml:space="preserve"> involves water entering the root hair cells and moving from cell to cell through plasmodesmata, cytoplasmic channels that connect adjacent plant cells. </w:t>
      </w:r>
      <w:ins w:id="44" w:author="MUSTAFA" w:date="2025-06-14T13:11:00Z">
        <w:r w:rsidR="003633D2" w:rsidRPr="00576F23">
          <w:rPr>
            <w:rFonts w:ascii="Times New Roman" w:hAnsi="Times New Roman" w:cs="Times New Roman"/>
            <w:sz w:val="24"/>
            <w:szCs w:val="24"/>
            <w:lang w:val="en-US"/>
          </w:rPr>
          <w:t xml:space="preserve">The transmembrane pathway allows dynamic regulation of water and solute uptake, balancing between </w:t>
        </w:r>
        <w:proofErr w:type="spellStart"/>
        <w:r w:rsidR="003633D2" w:rsidRPr="00576F23">
          <w:rPr>
            <w:rFonts w:ascii="Times New Roman" w:hAnsi="Times New Roman" w:cs="Times New Roman"/>
            <w:sz w:val="24"/>
            <w:szCs w:val="24"/>
            <w:lang w:val="en-US"/>
          </w:rPr>
          <w:t>apoplastic</w:t>
        </w:r>
        <w:proofErr w:type="spellEnd"/>
        <w:r w:rsidR="003633D2" w:rsidRPr="00576F23">
          <w:rPr>
            <w:rFonts w:ascii="Times New Roman" w:hAnsi="Times New Roman" w:cs="Times New Roman"/>
            <w:sz w:val="24"/>
            <w:szCs w:val="24"/>
            <w:lang w:val="en-US"/>
          </w:rPr>
          <w:t xml:space="preserve"> and symplastic control</w:t>
        </w:r>
        <w:r w:rsidR="003633D2">
          <w:rPr>
            <w:rFonts w:ascii="Times New Roman" w:hAnsi="Times New Roman" w:cs="Times New Roman"/>
            <w:sz w:val="24"/>
            <w:szCs w:val="24"/>
            <w:lang w:val="en-US"/>
          </w:rPr>
          <w:t xml:space="preserve"> </w:t>
        </w:r>
      </w:ins>
      <w:del w:id="45" w:author="MUSTAFA" w:date="2025-06-14T13:11:00Z">
        <w:r w:rsidRPr="008F1750" w:rsidDel="003633D2">
          <w:rPr>
            <w:rFonts w:ascii="Times New Roman" w:hAnsi="Times New Roman" w:cs="Times New Roman"/>
            <w:sz w:val="24"/>
            <w:szCs w:val="24"/>
          </w:rPr>
          <w:delText>This pathway is regulated by the selectively permeable plasma membranes of the root cells, allowing for controlled uptake of water and nutrients</w:delText>
        </w:r>
      </w:del>
      <w:r w:rsidRPr="008F1750">
        <w:rPr>
          <w:rFonts w:ascii="Times New Roman" w:hAnsi="Times New Roman" w:cs="Times New Roman"/>
          <w:sz w:val="24"/>
          <w:szCs w:val="24"/>
        </w:rPr>
        <w:t xml:space="preserve">. </w:t>
      </w:r>
      <w:r>
        <w:rPr>
          <w:rFonts w:ascii="Times New Roman" w:hAnsi="Times New Roman" w:cs="Times New Roman"/>
          <w:sz w:val="24"/>
          <w:szCs w:val="24"/>
        </w:rPr>
        <w:t>Due to the selective filtration at each membrane, the symplast pathway is slower than the apoplast pathway</w:t>
      </w:r>
      <w:r w:rsidRPr="008F1750">
        <w:rPr>
          <w:rFonts w:ascii="Times New Roman" w:hAnsi="Times New Roman" w:cs="Times New Roman"/>
          <w:sz w:val="24"/>
          <w:szCs w:val="24"/>
        </w:rPr>
        <w:t>.</w:t>
      </w:r>
    </w:p>
    <w:p w14:paraId="5874C27F" w14:textId="783AE5D3" w:rsidR="008F1750" w:rsidRP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lastRenderedPageBreak/>
        <w:t xml:space="preserve">The </w:t>
      </w:r>
      <w:r w:rsidRPr="008F1750">
        <w:rPr>
          <w:rFonts w:ascii="Times New Roman" w:hAnsi="Times New Roman" w:cs="Times New Roman"/>
          <w:b/>
          <w:bCs/>
          <w:sz w:val="24"/>
          <w:szCs w:val="24"/>
        </w:rPr>
        <w:t>transmembrane pathway</w:t>
      </w:r>
      <w:r w:rsidRPr="008F1750">
        <w:rPr>
          <w:rFonts w:ascii="Times New Roman" w:hAnsi="Times New Roman" w:cs="Times New Roman"/>
          <w:sz w:val="24"/>
          <w:szCs w:val="24"/>
        </w:rPr>
        <w:t xml:space="preserve"> combines elements of both the apoplast and symplast pathways. Water crosses multiple plasma membranes and cytoplasm, exiting and re-entering cells. This pathway offers the most control and selectivity over ion and water uptake, allowing the plant to respond dynamically to environmental conditions</w:t>
      </w:r>
      <w:r w:rsidR="008C7920">
        <w:rPr>
          <w:rFonts w:ascii="Times New Roman" w:hAnsi="Times New Roman" w:cs="Times New Roman"/>
          <w:sz w:val="24"/>
          <w:szCs w:val="24"/>
        </w:rPr>
        <w:t xml:space="preserve"> (Christmann et al 2013)</w:t>
      </w:r>
      <w:r>
        <w:rPr>
          <w:rFonts w:ascii="Times New Roman" w:hAnsi="Times New Roman" w:cs="Times New Roman"/>
          <w:sz w:val="24"/>
          <w:szCs w:val="24"/>
        </w:rPr>
        <w:t>.</w:t>
      </w:r>
    </w:p>
    <w:p w14:paraId="12565F47" w14:textId="58AF469A" w:rsidR="008F1750" w:rsidRDefault="008F1750" w:rsidP="00786975">
      <w:pPr>
        <w:spacing w:before="240" w:after="0" w:line="276" w:lineRule="auto"/>
        <w:jc w:val="both"/>
        <w:rPr>
          <w:rFonts w:ascii="Times New Roman" w:hAnsi="Times New Roman" w:cs="Times New Roman"/>
          <w:sz w:val="24"/>
          <w:szCs w:val="24"/>
        </w:rPr>
      </w:pPr>
      <w:r w:rsidRPr="008F1750">
        <w:rPr>
          <w:rFonts w:ascii="Times New Roman" w:hAnsi="Times New Roman" w:cs="Times New Roman"/>
          <w:sz w:val="24"/>
          <w:szCs w:val="24"/>
        </w:rPr>
        <w:t>Once water and minerals pass through the endodermis, they enter the xylem vessels, initiating upward transport to the shoot. Under stress conditions like drought or salinity, the rate and route of water uptake can change, triggering hormonal responses such as the production of abscisic acid (ABA). These hormones are transported to the shoot to mediate responses like stomatal closure, helping the plant conserve water and maintain homeostasis</w:t>
      </w:r>
      <w:r w:rsidR="008C7920">
        <w:rPr>
          <w:rFonts w:ascii="Times New Roman" w:hAnsi="Times New Roman" w:cs="Times New Roman"/>
          <w:sz w:val="24"/>
          <w:szCs w:val="24"/>
        </w:rPr>
        <w:t xml:space="preserve"> (Devireddy et al., 2018)</w:t>
      </w:r>
      <w:r>
        <w:rPr>
          <w:rFonts w:ascii="Times New Roman" w:hAnsi="Times New Roman" w:cs="Times New Roman"/>
          <w:sz w:val="24"/>
          <w:szCs w:val="24"/>
        </w:rPr>
        <w:t>.</w:t>
      </w:r>
    </w:p>
    <w:p w14:paraId="2324DC29" w14:textId="3175D5D9" w:rsidR="00485E4C" w:rsidRPr="008F1750" w:rsidRDefault="00D36D67" w:rsidP="00786975">
      <w:pPr>
        <w:spacing w:before="240" w:after="0" w:line="276" w:lineRule="auto"/>
        <w:jc w:val="both"/>
        <w:rPr>
          <w:rFonts w:ascii="Times New Roman" w:hAnsi="Times New Roman" w:cs="Times New Roman"/>
          <w:sz w:val="24"/>
          <w:szCs w:val="24"/>
        </w:rPr>
      </w:pPr>
      <w:commentRangeStart w:id="46"/>
      <w:commentRangeStart w:id="47"/>
      <w:r>
        <w:rPr>
          <w:rFonts w:ascii="Times New Roman" w:hAnsi="Times New Roman" w:cs="Times New Roman"/>
          <w:sz w:val="24"/>
          <w:szCs w:val="24"/>
        </w:rPr>
        <w:t xml:space="preserve">Fig 2: </w:t>
      </w:r>
      <w:r w:rsidRPr="008F1750">
        <w:rPr>
          <w:rFonts w:ascii="Times New Roman" w:hAnsi="Times New Roman" w:cs="Times New Roman"/>
          <w:sz w:val="24"/>
          <w:szCs w:val="24"/>
        </w:rPr>
        <w:t>Three primary pathways</w:t>
      </w:r>
      <w:r w:rsidR="000D07FB">
        <w:rPr>
          <w:rFonts w:ascii="Times New Roman" w:hAnsi="Times New Roman" w:cs="Times New Roman"/>
          <w:sz w:val="24"/>
          <w:szCs w:val="24"/>
        </w:rPr>
        <w:t xml:space="preserve"> of water uptake in plants </w:t>
      </w:r>
      <w:commentRangeEnd w:id="46"/>
      <w:r w:rsidR="003633D2">
        <w:rPr>
          <w:rStyle w:val="ae"/>
        </w:rPr>
        <w:commentReference w:id="46"/>
      </w:r>
    </w:p>
    <w:p w14:paraId="4A7FF2D8" w14:textId="0303824A" w:rsidR="006669C3" w:rsidRDefault="009E38BC" w:rsidP="00786975">
      <w:pPr>
        <w:spacing w:before="240" w:after="0" w:line="276" w:lineRule="auto"/>
        <w:jc w:val="both"/>
        <w:rPr>
          <w:rFonts w:ascii="Times New Roman" w:hAnsi="Times New Roman" w:cs="Times New Roman"/>
          <w:sz w:val="24"/>
          <w:szCs w:val="24"/>
        </w:rPr>
      </w:pPr>
      <w:r>
        <w:rPr>
          <w:noProof/>
          <w:lang w:val="en-US"/>
        </w:rPr>
        <w:drawing>
          <wp:inline distT="0" distB="0" distL="0" distR="0" wp14:anchorId="5C3A2A44" wp14:editId="524AF3E0">
            <wp:extent cx="5674351" cy="2340000"/>
            <wp:effectExtent l="0" t="0" r="3175" b="3175"/>
            <wp:docPr id="7911902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84" t="1" r="-489" b="21642"/>
                    <a:stretch/>
                  </pic:blipFill>
                  <pic:spPr bwMode="auto">
                    <a:xfrm>
                      <a:off x="0" y="0"/>
                      <a:ext cx="5737471" cy="2366030"/>
                    </a:xfrm>
                    <a:prstGeom prst="rect">
                      <a:avLst/>
                    </a:prstGeom>
                    <a:noFill/>
                    <a:ln>
                      <a:noFill/>
                    </a:ln>
                    <a:extLst>
                      <a:ext uri="{53640926-AAD7-44D8-BBD7-CCE9431645EC}">
                        <a14:shadowObscured xmlns:a14="http://schemas.microsoft.com/office/drawing/2010/main"/>
                      </a:ext>
                    </a:extLst>
                  </pic:spPr>
                </pic:pic>
              </a:graphicData>
            </a:graphic>
          </wp:inline>
        </w:drawing>
      </w:r>
    </w:p>
    <w:commentRangeEnd w:id="47"/>
    <w:p w14:paraId="4DAA634B" w14:textId="77777777" w:rsidR="009E38BC" w:rsidRDefault="00CE2A7E" w:rsidP="00786975">
      <w:pPr>
        <w:spacing w:before="240" w:after="0" w:line="276" w:lineRule="auto"/>
        <w:jc w:val="both"/>
        <w:rPr>
          <w:rFonts w:ascii="Times New Roman" w:hAnsi="Times New Roman" w:cs="Times New Roman"/>
          <w:sz w:val="24"/>
          <w:szCs w:val="24"/>
        </w:rPr>
      </w:pPr>
      <w:r>
        <w:rPr>
          <w:rStyle w:val="ae"/>
        </w:rPr>
        <w:commentReference w:id="47"/>
      </w:r>
    </w:p>
    <w:p w14:paraId="29A89130" w14:textId="0BD3DAF5" w:rsidR="009E38BC" w:rsidRPr="0009624A" w:rsidRDefault="00337AF5" w:rsidP="0009624A">
      <w:pPr>
        <w:spacing w:before="240" w:line="276" w:lineRule="auto"/>
        <w:jc w:val="both"/>
        <w:rPr>
          <w:color w:val="000000" w:themeColor="text1"/>
        </w:rPr>
      </w:pPr>
      <w:r w:rsidRPr="00314C0D">
        <w:rPr>
          <w:rFonts w:ascii="Times New Roman" w:hAnsi="Times New Roman" w:cs="Times New Roman"/>
          <w:color w:val="000000" w:themeColor="text1"/>
          <w:sz w:val="24"/>
          <w:szCs w:val="24"/>
          <w:lang w:val="en-US"/>
        </w:rPr>
        <w:t xml:space="preserve">Another potential route is the vacuolar pathway, but this route is mostly restricted to water molecule movement. Here, water moves through the vacuoles of plant cells through osmosis. The mechanism is similar to the symplastic route, but instead of transport being limited to the cytosol, the water passes through the vacuoles. Further, vacuolar transport is facilitated by two proton pumps - ATPase and </w:t>
      </w:r>
      <w:proofErr w:type="spellStart"/>
      <w:r w:rsidRPr="00314C0D">
        <w:rPr>
          <w:rFonts w:ascii="Times New Roman" w:hAnsi="Times New Roman" w:cs="Times New Roman"/>
          <w:color w:val="000000" w:themeColor="text1"/>
          <w:sz w:val="24"/>
          <w:szCs w:val="24"/>
          <w:lang w:val="en-US"/>
        </w:rPr>
        <w:t>PPase</w:t>
      </w:r>
      <w:proofErr w:type="spellEnd"/>
      <w:r w:rsidRPr="00314C0D">
        <w:rPr>
          <w:rFonts w:ascii="Times New Roman" w:hAnsi="Times New Roman" w:cs="Times New Roman"/>
          <w:color w:val="000000" w:themeColor="text1"/>
          <w:sz w:val="24"/>
          <w:szCs w:val="24"/>
          <w:lang w:val="en-US"/>
        </w:rPr>
        <w:t xml:space="preserve"> - that energize the solute uptake. Vacuoles also comprise of specialized transport proteins - the aquaporins - that participate in the transport of water and solutes such as glucose and sucrose</w:t>
      </w:r>
      <w:r w:rsidR="0009624A">
        <w:rPr>
          <w:rFonts w:ascii="Times New Roman" w:hAnsi="Times New Roman" w:cs="Times New Roman"/>
          <w:color w:val="000000" w:themeColor="text1"/>
          <w:sz w:val="24"/>
          <w:szCs w:val="24"/>
          <w:lang w:val="en-US"/>
        </w:rPr>
        <w:t xml:space="preserve"> (</w:t>
      </w:r>
      <w:r w:rsidR="0009624A" w:rsidRPr="0009624A">
        <w:rPr>
          <w:rFonts w:ascii="Times New Roman" w:hAnsi="Times New Roman" w:cs="Times New Roman"/>
          <w:color w:val="000000" w:themeColor="text1"/>
          <w:lang w:val="en-US"/>
        </w:rPr>
        <w:t xml:space="preserve">Christmann </w:t>
      </w:r>
      <w:r w:rsidR="0009624A" w:rsidRPr="0009624A">
        <w:rPr>
          <w:rFonts w:ascii="Times New Roman" w:hAnsi="Times New Roman" w:cs="Times New Roman"/>
          <w:i/>
          <w:iCs/>
          <w:color w:val="000000" w:themeColor="text1"/>
          <w:lang w:val="en-US"/>
        </w:rPr>
        <w:t>et al</w:t>
      </w:r>
      <w:r w:rsidR="0009624A" w:rsidRPr="0009624A">
        <w:rPr>
          <w:rFonts w:ascii="Times New Roman" w:hAnsi="Times New Roman" w:cs="Times New Roman"/>
          <w:color w:val="000000" w:themeColor="text1"/>
          <w:lang w:val="en-US"/>
        </w:rPr>
        <w:t>., 201</w:t>
      </w:r>
      <w:r w:rsidR="008C7920">
        <w:rPr>
          <w:rFonts w:ascii="Times New Roman" w:hAnsi="Times New Roman" w:cs="Times New Roman"/>
          <w:color w:val="000000" w:themeColor="text1"/>
          <w:lang w:val="en-US"/>
        </w:rPr>
        <w:t>3</w:t>
      </w:r>
      <w:r w:rsidR="0009624A">
        <w:rPr>
          <w:color w:val="000000" w:themeColor="text1"/>
        </w:rPr>
        <w:t>)</w:t>
      </w:r>
      <w:r w:rsidRPr="00314C0D">
        <w:rPr>
          <w:rFonts w:ascii="Times New Roman" w:hAnsi="Times New Roman" w:cs="Times New Roman"/>
          <w:color w:val="000000" w:themeColor="text1"/>
          <w:sz w:val="24"/>
          <w:szCs w:val="24"/>
          <w:lang w:val="en-US"/>
        </w:rPr>
        <w:t>.</w:t>
      </w:r>
    </w:p>
    <w:p w14:paraId="70566893" w14:textId="5F559F53" w:rsidR="00337AF5" w:rsidRPr="00337AF5" w:rsidRDefault="00337AF5" w:rsidP="00786975">
      <w:pPr>
        <w:spacing w:before="240" w:after="0" w:line="276" w:lineRule="auto"/>
        <w:jc w:val="both"/>
        <w:rPr>
          <w:rFonts w:ascii="Times New Roman" w:hAnsi="Times New Roman" w:cs="Times New Roman"/>
          <w:b/>
          <w:bCs/>
          <w:color w:val="000000" w:themeColor="text1"/>
          <w:sz w:val="24"/>
          <w:szCs w:val="24"/>
          <w:lang w:val="en-US"/>
        </w:rPr>
      </w:pPr>
      <w:commentRangeStart w:id="48"/>
      <w:r w:rsidRPr="00337AF5">
        <w:rPr>
          <w:rFonts w:ascii="Times New Roman" w:hAnsi="Times New Roman" w:cs="Times New Roman"/>
          <w:b/>
          <w:bCs/>
          <w:color w:val="000000" w:themeColor="text1"/>
          <w:sz w:val="24"/>
          <w:szCs w:val="24"/>
          <w:lang w:val="en-US"/>
        </w:rPr>
        <w:t xml:space="preserve">T.S. </w:t>
      </w:r>
      <w:commentRangeEnd w:id="48"/>
      <w:r w:rsidR="003633D2">
        <w:rPr>
          <w:rStyle w:val="ae"/>
        </w:rPr>
        <w:commentReference w:id="48"/>
      </w:r>
      <w:r w:rsidRPr="00337AF5">
        <w:rPr>
          <w:rFonts w:ascii="Times New Roman" w:hAnsi="Times New Roman" w:cs="Times New Roman"/>
          <w:b/>
          <w:bCs/>
          <w:color w:val="000000" w:themeColor="text1"/>
          <w:sz w:val="24"/>
          <w:szCs w:val="24"/>
          <w:lang w:val="en-US"/>
        </w:rPr>
        <w:t>of Root and Shoot</w:t>
      </w:r>
    </w:p>
    <w:p w14:paraId="4BE0FF31" w14:textId="40E45699" w:rsidR="00DA5082" w:rsidRP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t>Microscopic examination of a young dicotyledonous stem reveals a well-organized internal anatomy tailored to support both physiological functions and mechanical stability. In a transverse section observed under low magnification (approximately 40x), the outermost tissue layer identified is the epidermis, which functions as a protective interface between the plant and its external environment. This layer is typically covered with a cuticular layer that serves to minimize transpirational water loss.</w:t>
      </w:r>
    </w:p>
    <w:p w14:paraId="63C5F110" w14:textId="77777777" w:rsidR="00DA5082" w:rsidRP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lastRenderedPageBreak/>
        <w:t>Beneath the epidermis lies the cortex, a broad region composed predominantly of parenchymatous cells. These cells, characterized by thin walls and large vacuoles, play a fundamental role in temporary food storage and also contribute to structural support. Delimiting the inner boundary of the cortex is the endodermis, a compact layer that regulates the selective movement of water and solutes into the central vascular tissue. Centrally positioned and often heavily stained in histological preparations, the primary xylem is readily identifiable; it is primarily involved in the acropetal transport of water and mineral nutrients absorbed by the roots.</w:t>
      </w:r>
    </w:p>
    <w:p w14:paraId="008E18BA" w14:textId="77777777" w:rsidR="00DA5082" w:rsidRP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t xml:space="preserve">Upon shifting to a longitudinal section at higher magnification (around 200x), greater resolution of internal tissue organization is evident. Just interior to the epidermis, collenchyma cells are observed, notable for their unevenly thickened primary cell walls. These cells impart tensile strength and flexibility, particularly in regions undergoing active growth. Proceeding inward, the primary phloem is located on the outer side of the vascular bundle and is specialized for the translocation of </w:t>
      </w:r>
      <w:proofErr w:type="spellStart"/>
      <w:r w:rsidRPr="00DA5082">
        <w:rPr>
          <w:rFonts w:ascii="Times New Roman" w:hAnsi="Times New Roman" w:cs="Times New Roman"/>
          <w:sz w:val="24"/>
          <w:szCs w:val="24"/>
        </w:rPr>
        <w:t>photoassimilates</w:t>
      </w:r>
      <w:proofErr w:type="spellEnd"/>
      <w:r w:rsidRPr="00DA5082">
        <w:rPr>
          <w:rFonts w:ascii="Times New Roman" w:hAnsi="Times New Roman" w:cs="Times New Roman"/>
          <w:sz w:val="24"/>
          <w:szCs w:val="24"/>
        </w:rPr>
        <w:t>, chiefly sucrose, from source tissues such as leaves to sinks including roots and meristems.</w:t>
      </w:r>
    </w:p>
    <w:p w14:paraId="42EA29FD" w14:textId="49A8B8AA" w:rsidR="00DA5082" w:rsidRDefault="00DA5082" w:rsidP="00786975">
      <w:pPr>
        <w:spacing w:before="240" w:after="0" w:line="276" w:lineRule="auto"/>
        <w:jc w:val="both"/>
        <w:rPr>
          <w:rFonts w:ascii="Times New Roman" w:hAnsi="Times New Roman" w:cs="Times New Roman"/>
          <w:sz w:val="24"/>
          <w:szCs w:val="24"/>
        </w:rPr>
      </w:pPr>
      <w:r w:rsidRPr="00DA5082">
        <w:rPr>
          <w:rFonts w:ascii="Times New Roman" w:hAnsi="Times New Roman" w:cs="Times New Roman"/>
          <w:sz w:val="24"/>
          <w:szCs w:val="24"/>
        </w:rPr>
        <w:t xml:space="preserve">Situated between the xylem and phloem is the vascular cambium—a lateral meristematic tissue responsible for secondary growth. Through periclinal divisions, the cambium produces secondary xylem toward the pith and secondary phloem toward the cortex, thereby contributing to the radial expansion of the stem. Additionally, scattered within the ground tissue are specialized cells containing calcium oxalate crystals, often classified as </w:t>
      </w:r>
      <w:proofErr w:type="spellStart"/>
      <w:r w:rsidRPr="00DA5082">
        <w:rPr>
          <w:rFonts w:ascii="Times New Roman" w:hAnsi="Times New Roman" w:cs="Times New Roman"/>
          <w:sz w:val="24"/>
          <w:szCs w:val="24"/>
        </w:rPr>
        <w:t>idioblasts</w:t>
      </w:r>
      <w:proofErr w:type="spellEnd"/>
      <w:r w:rsidRPr="00DA5082">
        <w:rPr>
          <w:rFonts w:ascii="Times New Roman" w:hAnsi="Times New Roman" w:cs="Times New Roman"/>
          <w:sz w:val="24"/>
          <w:szCs w:val="24"/>
        </w:rPr>
        <w:t xml:space="preserve"> or sclereids. These structures may serve multiple functions, including calcium regulation, deterrence of herbivory, and mechanical reinforcement.</w:t>
      </w:r>
      <w:r w:rsidR="00786975">
        <w:rPr>
          <w:rFonts w:ascii="Times New Roman" w:hAnsi="Times New Roman" w:cs="Times New Roman"/>
          <w:sz w:val="24"/>
          <w:szCs w:val="24"/>
        </w:rPr>
        <w:t xml:space="preserve"> </w:t>
      </w:r>
      <w:r w:rsidRPr="00DA5082">
        <w:rPr>
          <w:rFonts w:ascii="Times New Roman" w:hAnsi="Times New Roman" w:cs="Times New Roman"/>
          <w:sz w:val="24"/>
          <w:szCs w:val="24"/>
        </w:rPr>
        <w:t>Collectively, the anatomical configuration evident in both radial and longitudinal perspectives underscores the functional complexity of dicotyledonous stems. The concentric arrangement of vascular bundles, coupled with the presence of a persistent cambial layer, is indicative of the stem’s capacity for both primary and secondary growth—hallmarks of dicot stem development.</w:t>
      </w:r>
    </w:p>
    <w:p w14:paraId="6A8C87A0" w14:textId="22842773" w:rsidR="00337AF5" w:rsidRDefault="00DA5082" w:rsidP="00786975">
      <w:pPr>
        <w:spacing w:before="240" w:after="0" w:line="276" w:lineRule="auto"/>
        <w:jc w:val="both"/>
        <w:rPr>
          <w:rFonts w:ascii="Times New Roman" w:hAnsi="Times New Roman" w:cs="Times New Roman"/>
          <w:sz w:val="24"/>
          <w:szCs w:val="24"/>
        </w:rPr>
      </w:pPr>
      <w:r>
        <w:rPr>
          <w:noProof/>
          <w:lang w:val="en-US"/>
        </w:rPr>
        <w:lastRenderedPageBreak/>
        <w:drawing>
          <wp:inline distT="0" distB="0" distL="0" distR="0" wp14:anchorId="6256ACC0" wp14:editId="2B5761AD">
            <wp:extent cx="5731510" cy="3820795"/>
            <wp:effectExtent l="0" t="0" r="2540" b="8255"/>
            <wp:docPr id="3351200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6BEB7059" w14:textId="5E620528" w:rsidR="00DA5082" w:rsidRDefault="00485E4C" w:rsidP="00786975">
      <w:pPr>
        <w:spacing w:before="240" w:after="0" w:line="276" w:lineRule="auto"/>
        <w:jc w:val="both"/>
        <w:rPr>
          <w:rFonts w:ascii="Times New Roman" w:hAnsi="Times New Roman" w:cs="Times New Roman"/>
          <w:sz w:val="24"/>
          <w:szCs w:val="24"/>
        </w:rPr>
      </w:pPr>
      <w:commentRangeStart w:id="49"/>
      <w:r>
        <w:rPr>
          <w:rFonts w:ascii="Times New Roman" w:hAnsi="Times New Roman" w:cs="Times New Roman"/>
          <w:sz w:val="24"/>
          <w:szCs w:val="24"/>
        </w:rPr>
        <w:t xml:space="preserve">Fig .3 </w:t>
      </w:r>
      <w:r w:rsidR="004F69BC" w:rsidRPr="006A5FF6">
        <w:rPr>
          <w:rFonts w:ascii="Times New Roman" w:hAnsi="Times New Roman" w:cs="Times New Roman"/>
          <w:sz w:val="24"/>
          <w:szCs w:val="24"/>
        </w:rPr>
        <w:t xml:space="preserve">Transverse </w:t>
      </w:r>
      <w:r w:rsidR="004F69BC">
        <w:rPr>
          <w:rFonts w:ascii="Times New Roman" w:hAnsi="Times New Roman" w:cs="Times New Roman"/>
          <w:sz w:val="24"/>
          <w:szCs w:val="24"/>
        </w:rPr>
        <w:t xml:space="preserve">and </w:t>
      </w:r>
      <w:r w:rsidR="004F69BC" w:rsidRPr="00DA5082">
        <w:rPr>
          <w:rFonts w:ascii="Times New Roman" w:hAnsi="Times New Roman" w:cs="Times New Roman"/>
          <w:sz w:val="24"/>
          <w:szCs w:val="24"/>
        </w:rPr>
        <w:t xml:space="preserve">longitudinal section </w:t>
      </w:r>
      <w:r w:rsidR="0039550C">
        <w:rPr>
          <w:rFonts w:ascii="Times New Roman" w:hAnsi="Times New Roman" w:cs="Times New Roman"/>
          <w:sz w:val="24"/>
          <w:szCs w:val="24"/>
        </w:rPr>
        <w:t xml:space="preserve">of </w:t>
      </w:r>
      <w:r w:rsidR="00F864C3" w:rsidRPr="00DA5082">
        <w:rPr>
          <w:rFonts w:ascii="Times New Roman" w:hAnsi="Times New Roman" w:cs="Times New Roman"/>
          <w:sz w:val="24"/>
          <w:szCs w:val="24"/>
        </w:rPr>
        <w:t xml:space="preserve">dicotyledonous stem </w:t>
      </w:r>
      <w:commentRangeEnd w:id="49"/>
      <w:r w:rsidR="00CE2A7E">
        <w:rPr>
          <w:rStyle w:val="ae"/>
        </w:rPr>
        <w:commentReference w:id="49"/>
      </w:r>
    </w:p>
    <w:p w14:paraId="25FD08F4" w14:textId="7D6571B3" w:rsidR="000042AC" w:rsidRDefault="006A5FF6" w:rsidP="000042AC">
      <w:pPr>
        <w:spacing w:before="240" w:line="276" w:lineRule="auto"/>
        <w:jc w:val="both"/>
        <w:rPr>
          <w:rFonts w:ascii="Times New Roman" w:hAnsi="Times New Roman" w:cs="Times New Roman"/>
          <w:sz w:val="24"/>
          <w:szCs w:val="24"/>
        </w:rPr>
      </w:pPr>
      <w:r w:rsidRPr="006A5FF6">
        <w:rPr>
          <w:rFonts w:ascii="Times New Roman" w:hAnsi="Times New Roman" w:cs="Times New Roman"/>
          <w:sz w:val="24"/>
          <w:szCs w:val="24"/>
        </w:rPr>
        <w:t>The transverse section of the upper shoot, as observed in the provided image, displays the characteristic internal structure of a dicotyledonous stem. At low magnification (×40), the stem appears circular in outline, with tissue layers arranged concentrically around a central pith. The vascular bundles form a distinct ring, a typical feature of dicot stems.</w:t>
      </w:r>
      <w:r>
        <w:rPr>
          <w:rFonts w:ascii="Times New Roman" w:hAnsi="Times New Roman" w:cs="Times New Roman"/>
          <w:sz w:val="24"/>
          <w:szCs w:val="24"/>
        </w:rPr>
        <w:t xml:space="preserve"> </w:t>
      </w:r>
      <w:r w:rsidRPr="006A5FF6">
        <w:rPr>
          <w:rFonts w:ascii="Times New Roman" w:hAnsi="Times New Roman" w:cs="Times New Roman"/>
          <w:sz w:val="24"/>
          <w:szCs w:val="24"/>
        </w:rPr>
        <w:t>At higher magnification (×200), the structural details become more evident. The outermost surface of the stem is covered by a protective cuticle, a waxy layer that minimizes water loss and acts as a barrier against external environmental stress. Emerging from the epidermis are non-glandular trichomes, or hair-like extensions, which further aid in reducing transpiration and provide physical defense.</w:t>
      </w:r>
      <w:r>
        <w:rPr>
          <w:rFonts w:ascii="Times New Roman" w:hAnsi="Times New Roman" w:cs="Times New Roman"/>
          <w:sz w:val="24"/>
          <w:szCs w:val="24"/>
        </w:rPr>
        <w:t xml:space="preserve"> </w:t>
      </w:r>
      <w:r w:rsidRPr="006A5FF6">
        <w:rPr>
          <w:rFonts w:ascii="Times New Roman" w:hAnsi="Times New Roman" w:cs="Times New Roman"/>
          <w:sz w:val="24"/>
          <w:szCs w:val="24"/>
        </w:rPr>
        <w:t>Beneath the epidermis lies the collenchyma tissue, made up of living cells with unevenly thickened walls. This tissue imparts mechanical strength and flexibility to the growing stem. Just below the collenchyma is a layer of sclerenchyma, composed of thick-walled, lignified cells that contribute to the rigidity and support of the stem. These supportive tissues ensure structural integrity, especially in the upper regions of the shoot</w:t>
      </w:r>
      <w:r w:rsidR="000042AC">
        <w:rPr>
          <w:rFonts w:ascii="Times New Roman" w:hAnsi="Times New Roman" w:cs="Times New Roman"/>
          <w:sz w:val="24"/>
          <w:szCs w:val="24"/>
        </w:rPr>
        <w:t>.</w:t>
      </w:r>
    </w:p>
    <w:p w14:paraId="783B5BF2" w14:textId="393E4C2C" w:rsidR="00DA5082" w:rsidRDefault="006A5FF6" w:rsidP="000042AC">
      <w:pPr>
        <w:spacing w:before="240" w:line="276" w:lineRule="auto"/>
        <w:jc w:val="both"/>
        <w:rPr>
          <w:rFonts w:ascii="Times New Roman" w:hAnsi="Times New Roman" w:cs="Times New Roman"/>
          <w:sz w:val="24"/>
          <w:szCs w:val="24"/>
        </w:rPr>
      </w:pPr>
      <w:r w:rsidRPr="006A5FF6">
        <w:rPr>
          <w:rFonts w:ascii="Times New Roman" w:hAnsi="Times New Roman" w:cs="Times New Roman"/>
          <w:sz w:val="24"/>
          <w:szCs w:val="24"/>
        </w:rPr>
        <w:t>Further inward, the vascular tissues are arranged in distinct bundles. The phloem, responsible for transporting the products of photosynthesis, lies toward the outer side of the bundle. Adjacent to it is the vascular cambium, a meristematic tissue that facilitates secondary growth by generating new layers of phloem and xylem. The xylem, located on the inner side of the bundle, is composed of thick-walled vessels that conduct water and minerals upward from the roots.</w:t>
      </w:r>
      <w:r>
        <w:rPr>
          <w:rFonts w:ascii="Times New Roman" w:hAnsi="Times New Roman" w:cs="Times New Roman"/>
          <w:sz w:val="24"/>
          <w:szCs w:val="24"/>
        </w:rPr>
        <w:t xml:space="preserve"> </w:t>
      </w:r>
      <w:r w:rsidRPr="006A5FF6">
        <w:rPr>
          <w:rFonts w:ascii="Times New Roman" w:hAnsi="Times New Roman" w:cs="Times New Roman"/>
          <w:sz w:val="24"/>
          <w:szCs w:val="24"/>
        </w:rPr>
        <w:t xml:space="preserve">At the center and surrounding the vascular bundles, large, thin-walled parenchyma cells occupy the pith region. These cells are primarily involved in storage, transport, and wound repair. Their loosely packed arrangement also aids in the diffusion of gases within the stem </w:t>
      </w:r>
      <w:r w:rsidRPr="006A5FF6">
        <w:rPr>
          <w:rFonts w:ascii="Times New Roman" w:hAnsi="Times New Roman" w:cs="Times New Roman"/>
          <w:sz w:val="24"/>
          <w:szCs w:val="24"/>
        </w:rPr>
        <w:lastRenderedPageBreak/>
        <w:t>tissue.</w:t>
      </w:r>
      <w:r>
        <w:rPr>
          <w:rFonts w:ascii="Times New Roman" w:hAnsi="Times New Roman" w:cs="Times New Roman"/>
          <w:sz w:val="24"/>
          <w:szCs w:val="24"/>
        </w:rPr>
        <w:t xml:space="preserve"> </w:t>
      </w:r>
      <w:r w:rsidRPr="006A5FF6">
        <w:rPr>
          <w:rFonts w:ascii="Times New Roman" w:hAnsi="Times New Roman" w:cs="Times New Roman"/>
          <w:sz w:val="24"/>
          <w:szCs w:val="24"/>
        </w:rPr>
        <w:t>Altogether, this transverse section reveals a well-organized stem anatomy adapted for multiple essential functions—mechanical support, nutrient transport, water conduction, and secondary growth. The presence of a cuticle and trichomes reflects adaptations for reducing water loss, while the ringed vascular bundles and active cambium highlight the plant’s ability to grow and respond dynamically to its environment.</w:t>
      </w:r>
    </w:p>
    <w:p w14:paraId="4470B969" w14:textId="77777777" w:rsidR="006A5FF6" w:rsidRDefault="006A5FF6" w:rsidP="00786975">
      <w:pPr>
        <w:spacing w:before="240" w:after="0" w:line="276" w:lineRule="auto"/>
        <w:jc w:val="both"/>
        <w:rPr>
          <w:rFonts w:ascii="Times New Roman" w:hAnsi="Times New Roman" w:cs="Times New Roman"/>
          <w:sz w:val="24"/>
          <w:szCs w:val="24"/>
        </w:rPr>
      </w:pPr>
    </w:p>
    <w:p w14:paraId="169D7E9E" w14:textId="77777777" w:rsidR="006A5FF6" w:rsidRDefault="006A5FF6" w:rsidP="00786975">
      <w:pPr>
        <w:spacing w:before="240" w:after="0" w:line="276" w:lineRule="auto"/>
        <w:jc w:val="both"/>
        <w:rPr>
          <w:rFonts w:ascii="Times New Roman" w:hAnsi="Times New Roman" w:cs="Times New Roman"/>
          <w:b/>
          <w:bCs/>
          <w:color w:val="000000" w:themeColor="text1"/>
          <w:sz w:val="24"/>
          <w:szCs w:val="24"/>
          <w:lang w:val="en-US"/>
        </w:rPr>
      </w:pPr>
      <w:r w:rsidRPr="00314C0D">
        <w:rPr>
          <w:rFonts w:ascii="Times New Roman" w:hAnsi="Times New Roman" w:cs="Times New Roman"/>
          <w:b/>
          <w:bCs/>
          <w:color w:val="000000" w:themeColor="text1"/>
          <w:sz w:val="24"/>
          <w:szCs w:val="24"/>
          <w:lang w:val="en-US"/>
        </w:rPr>
        <w:t>Bottom-up approaches: stressed roots signal to shoots</w:t>
      </w:r>
    </w:p>
    <w:p w14:paraId="330F2ED1" w14:textId="77777777" w:rsidR="006A5FF6" w:rsidRPr="00314C0D" w:rsidRDefault="006A5FF6" w:rsidP="00786975">
      <w:pPr>
        <w:spacing w:before="240" w:after="0" w:line="276" w:lineRule="auto"/>
        <w:jc w:val="both"/>
        <w:rPr>
          <w:rFonts w:ascii="Times New Roman" w:hAnsi="Times New Roman" w:cs="Times New Roman"/>
          <w:color w:val="000000" w:themeColor="text1"/>
          <w:sz w:val="24"/>
          <w:szCs w:val="24"/>
        </w:rPr>
      </w:pPr>
      <w:r w:rsidRPr="00314C0D">
        <w:rPr>
          <w:rFonts w:ascii="Times New Roman" w:hAnsi="Times New Roman" w:cs="Times New Roman"/>
          <w:b/>
          <w:bCs/>
          <w:color w:val="000000" w:themeColor="text1"/>
          <w:sz w:val="24"/>
          <w:szCs w:val="24"/>
          <w:lang w:val="en-US"/>
        </w:rPr>
        <w:t>Root-derived hydraulic signals mediate the plant shoot stress response</w:t>
      </w:r>
    </w:p>
    <w:p w14:paraId="545A9AA7" w14:textId="15FEA3AC" w:rsidR="006A5FF6" w:rsidRPr="0009624A" w:rsidRDefault="005E7F99" w:rsidP="0009624A">
      <w:pPr>
        <w:spacing w:before="240" w:line="276" w:lineRule="auto"/>
        <w:ind w:left="360"/>
        <w:jc w:val="both"/>
        <w:rPr>
          <w:color w:val="000000" w:themeColor="text1"/>
        </w:rPr>
      </w:pPr>
      <w:r w:rsidRPr="005E7F99">
        <w:rPr>
          <w:rFonts w:ascii="Times New Roman" w:hAnsi="Times New Roman" w:cs="Times New Roman"/>
          <w:color w:val="000000" w:themeColor="text1"/>
          <w:sz w:val="24"/>
          <w:szCs w:val="24"/>
          <w:lang w:val="en-US"/>
        </w:rPr>
        <w:t xml:space="preserve">Water limitation exerts a significant influence on plant growth and development by disrupting essential physiological processes. Water uptake from the soil proceeds radially towards the root xylem through multiple pathways, including the </w:t>
      </w:r>
      <w:proofErr w:type="spellStart"/>
      <w:r w:rsidRPr="005E7F99">
        <w:rPr>
          <w:rFonts w:ascii="Times New Roman" w:hAnsi="Times New Roman" w:cs="Times New Roman"/>
          <w:color w:val="000000" w:themeColor="text1"/>
          <w:sz w:val="24"/>
          <w:szCs w:val="24"/>
          <w:lang w:val="en-US"/>
        </w:rPr>
        <w:t>apoplastic</w:t>
      </w:r>
      <w:proofErr w:type="spellEnd"/>
      <w:r w:rsidRPr="005E7F99">
        <w:rPr>
          <w:rFonts w:ascii="Times New Roman" w:hAnsi="Times New Roman" w:cs="Times New Roman"/>
          <w:color w:val="000000" w:themeColor="text1"/>
          <w:sz w:val="24"/>
          <w:szCs w:val="24"/>
          <w:lang w:val="en-US"/>
        </w:rPr>
        <w:t xml:space="preserve"> route and the cell-to-cell pathways, which comprise transcellular transport and the symplastic pathway</w:t>
      </w:r>
      <w:r w:rsidR="006657CA">
        <w:rPr>
          <w:rFonts w:ascii="Times New Roman" w:hAnsi="Times New Roman" w:cs="Times New Roman"/>
          <w:color w:val="000000" w:themeColor="text1"/>
          <w:sz w:val="24"/>
          <w:szCs w:val="24"/>
          <w:lang w:val="en-US"/>
        </w:rPr>
        <w:t xml:space="preserve"> (Christmann et al 2013)</w:t>
      </w:r>
      <w:r w:rsidRPr="005E7F99">
        <w:rPr>
          <w:rFonts w:ascii="Times New Roman" w:hAnsi="Times New Roman" w:cs="Times New Roman"/>
          <w:color w:val="000000" w:themeColor="text1"/>
          <w:sz w:val="24"/>
          <w:szCs w:val="24"/>
          <w:lang w:val="en-US"/>
        </w:rPr>
        <w:t>. Once water reaches the xylem, it is transported axially to the shoot following a gradient in water potential, with the lowest water potential typically found in the leaves, thereby driving upward movement.</w:t>
      </w:r>
      <w:r>
        <w:rPr>
          <w:rFonts w:ascii="Times New Roman" w:hAnsi="Times New Roman" w:cs="Times New Roman"/>
          <w:color w:val="000000" w:themeColor="text1"/>
          <w:sz w:val="24"/>
          <w:szCs w:val="24"/>
          <w:lang w:val="en-US"/>
        </w:rPr>
        <w:t xml:space="preserve"> </w:t>
      </w:r>
      <w:r w:rsidRPr="005E7F99">
        <w:rPr>
          <w:rFonts w:ascii="Times New Roman" w:hAnsi="Times New Roman" w:cs="Times New Roman"/>
          <w:color w:val="000000" w:themeColor="text1"/>
          <w:sz w:val="24"/>
          <w:szCs w:val="24"/>
          <w:lang w:val="en-US"/>
        </w:rPr>
        <w:t xml:space="preserve">During periods of soil water deficit, </w:t>
      </w:r>
      <w:commentRangeStart w:id="50"/>
      <w:r w:rsidRPr="005E7F99">
        <w:rPr>
          <w:rFonts w:ascii="Times New Roman" w:hAnsi="Times New Roman" w:cs="Times New Roman"/>
          <w:color w:val="000000" w:themeColor="text1"/>
          <w:sz w:val="24"/>
          <w:szCs w:val="24"/>
          <w:lang w:val="en-US"/>
        </w:rPr>
        <w:t>root water potential decreases, leading to a rapid decline in the turgor pressure of leaf cells.</w:t>
      </w:r>
      <w:commentRangeEnd w:id="50"/>
      <w:r w:rsidR="00382D7C">
        <w:rPr>
          <w:rStyle w:val="ae"/>
        </w:rPr>
        <w:commentReference w:id="50"/>
      </w:r>
      <w:r w:rsidRPr="005E7F99">
        <w:rPr>
          <w:rFonts w:ascii="Times New Roman" w:hAnsi="Times New Roman" w:cs="Times New Roman"/>
          <w:color w:val="000000" w:themeColor="text1"/>
          <w:sz w:val="24"/>
          <w:szCs w:val="24"/>
          <w:lang w:val="en-US"/>
        </w:rPr>
        <w:t xml:space="preserve"> This turgor loss can propagate from roots to shoots in the form of hydraulic signals</w:t>
      </w:r>
      <w:r w:rsidR="006657CA">
        <w:rPr>
          <w:rFonts w:ascii="Times New Roman" w:hAnsi="Times New Roman" w:cs="Times New Roman"/>
          <w:color w:val="000000" w:themeColor="text1"/>
          <w:sz w:val="24"/>
          <w:szCs w:val="24"/>
          <w:lang w:val="en-US"/>
        </w:rPr>
        <w:t xml:space="preserve"> (</w:t>
      </w:r>
      <w:r w:rsidR="006657CA" w:rsidRPr="005F33CB">
        <w:rPr>
          <w:rFonts w:ascii="Times New Roman" w:hAnsi="Times New Roman" w:cs="Times New Roman"/>
          <w:color w:val="000000" w:themeColor="text1"/>
          <w:sz w:val="24"/>
          <w:szCs w:val="24"/>
          <w:lang w:val="en-US"/>
        </w:rPr>
        <w:t>Vitali et al 2015)</w:t>
      </w:r>
      <w:r w:rsidRPr="005E7F99">
        <w:rPr>
          <w:rFonts w:ascii="Times New Roman" w:hAnsi="Times New Roman" w:cs="Times New Roman"/>
          <w:color w:val="000000" w:themeColor="text1"/>
          <w:sz w:val="24"/>
          <w:szCs w:val="24"/>
          <w:lang w:val="en-US"/>
        </w:rPr>
        <w:t>. Notably, changes in root turgor pressure have been shown to activate local abscisic acid (ABA) signaling near the vascular bundles in the root, and also contribute to ABA accumulation in the shoot. This coordination plays a crucial role in regulating stomatal closure under water stress, suggesting a functional relationship between hydraulic signals and ABA-mediated responses.</w:t>
      </w:r>
      <w:r>
        <w:rPr>
          <w:rFonts w:ascii="Times New Roman" w:hAnsi="Times New Roman" w:cs="Times New Roman"/>
          <w:color w:val="000000" w:themeColor="text1"/>
          <w:sz w:val="24"/>
          <w:szCs w:val="24"/>
          <w:lang w:val="en-US"/>
        </w:rPr>
        <w:t xml:space="preserve"> </w:t>
      </w:r>
      <w:r w:rsidRPr="005E7F99">
        <w:rPr>
          <w:rFonts w:ascii="Times New Roman" w:hAnsi="Times New Roman" w:cs="Times New Roman"/>
          <w:color w:val="000000" w:themeColor="text1"/>
          <w:sz w:val="24"/>
          <w:szCs w:val="24"/>
          <w:lang w:val="en-US"/>
        </w:rPr>
        <w:t>However, the precise mechanisms by which plants perceive root-derived hydraulic signals and integrate them into ABA signaling pathways remain poorly understood. Aquaporins, particularly those of the plasma membrane intrinsic protein (PIP) family, are integral membrane proteins that facilitate transcellular water transport across root cells, thereby playing a critical role in regulating root hydraulic conductivity (</w:t>
      </w:r>
      <w:proofErr w:type="spellStart"/>
      <w:r w:rsidRPr="005E7F99">
        <w:rPr>
          <w:rFonts w:ascii="Times New Roman" w:hAnsi="Times New Roman" w:cs="Times New Roman"/>
          <w:color w:val="000000" w:themeColor="text1"/>
          <w:sz w:val="24"/>
          <w:szCs w:val="24"/>
          <w:lang w:val="en-US"/>
        </w:rPr>
        <w:t>Lpr</w:t>
      </w:r>
      <w:proofErr w:type="spellEnd"/>
      <w:r w:rsidRPr="005E7F99">
        <w:rPr>
          <w:rFonts w:ascii="Times New Roman" w:hAnsi="Times New Roman" w:cs="Times New Roman"/>
          <w:color w:val="000000" w:themeColor="text1"/>
          <w:sz w:val="24"/>
          <w:szCs w:val="24"/>
          <w:lang w:val="en-US"/>
        </w:rPr>
        <w:t xml:space="preserve">). Experimental evidence indicates that silencing of PIP aquaporins or treatment with aquaporin inhibitors significantly reduces </w:t>
      </w:r>
      <w:proofErr w:type="spellStart"/>
      <w:r w:rsidRPr="005E7F99">
        <w:rPr>
          <w:rFonts w:ascii="Times New Roman" w:hAnsi="Times New Roman" w:cs="Times New Roman"/>
          <w:color w:val="000000" w:themeColor="text1"/>
          <w:sz w:val="24"/>
          <w:szCs w:val="24"/>
          <w:lang w:val="en-US"/>
        </w:rPr>
        <w:t>Lpr</w:t>
      </w:r>
      <w:proofErr w:type="spellEnd"/>
      <w:r w:rsidRPr="005E7F99">
        <w:rPr>
          <w:rFonts w:ascii="Times New Roman" w:hAnsi="Times New Roman" w:cs="Times New Roman"/>
          <w:color w:val="000000" w:themeColor="text1"/>
          <w:sz w:val="24"/>
          <w:szCs w:val="24"/>
          <w:lang w:val="en-US"/>
        </w:rPr>
        <w:t>, whereas overexpression of PIP-type aquaporins enhances root hydraulic conductivity. These findings highlight the importance of aquaporins in modulating water transport and signal transduction under conditions of water limitation</w:t>
      </w:r>
      <w:r w:rsidR="0009624A">
        <w:rPr>
          <w:rFonts w:ascii="Times New Roman" w:hAnsi="Times New Roman" w:cs="Times New Roman"/>
          <w:color w:val="000000" w:themeColor="text1"/>
          <w:sz w:val="24"/>
          <w:szCs w:val="24"/>
          <w:lang w:val="en-US"/>
        </w:rPr>
        <w:t xml:space="preserve"> (</w:t>
      </w:r>
      <w:proofErr w:type="spellStart"/>
      <w:r w:rsidR="0009624A" w:rsidRPr="005F33CB">
        <w:rPr>
          <w:rFonts w:ascii="Times New Roman" w:hAnsi="Times New Roman" w:cs="Times New Roman"/>
          <w:color w:val="000000" w:themeColor="text1"/>
        </w:rPr>
        <w:t>Postaire</w:t>
      </w:r>
      <w:proofErr w:type="spellEnd"/>
      <w:r w:rsidR="0009624A" w:rsidRPr="005F33CB">
        <w:rPr>
          <w:rFonts w:ascii="Times New Roman" w:hAnsi="Times New Roman" w:cs="Times New Roman"/>
          <w:color w:val="000000" w:themeColor="text1"/>
        </w:rPr>
        <w:t xml:space="preserve"> </w:t>
      </w:r>
      <w:r w:rsidR="0009624A" w:rsidRPr="005F33CB">
        <w:rPr>
          <w:rFonts w:ascii="Times New Roman" w:hAnsi="Times New Roman" w:cs="Times New Roman"/>
          <w:i/>
          <w:iCs/>
          <w:color w:val="000000" w:themeColor="text1"/>
        </w:rPr>
        <w:t xml:space="preserve">et al., </w:t>
      </w:r>
      <w:r w:rsidR="0009624A" w:rsidRPr="005F33CB">
        <w:rPr>
          <w:rFonts w:ascii="Times New Roman" w:hAnsi="Times New Roman" w:cs="Times New Roman"/>
          <w:color w:val="000000" w:themeColor="text1"/>
        </w:rPr>
        <w:t>2010</w:t>
      </w:r>
      <w:r w:rsidR="0009624A" w:rsidRPr="005F33CB">
        <w:rPr>
          <w:color w:val="000000" w:themeColor="text1"/>
        </w:rPr>
        <w:t xml:space="preserve">; </w:t>
      </w:r>
      <w:r w:rsidR="0009624A" w:rsidRPr="005F33CB">
        <w:rPr>
          <w:rFonts w:ascii="Times New Roman" w:hAnsi="Times New Roman" w:cs="Times New Roman"/>
          <w:color w:val="000000" w:themeColor="text1"/>
          <w:lang w:val="en-US"/>
        </w:rPr>
        <w:t xml:space="preserve">Li </w:t>
      </w:r>
      <w:r w:rsidR="0009624A" w:rsidRPr="005F33CB">
        <w:rPr>
          <w:rFonts w:ascii="Times New Roman" w:hAnsi="Times New Roman" w:cs="Times New Roman"/>
          <w:i/>
          <w:iCs/>
          <w:color w:val="000000" w:themeColor="text1"/>
          <w:lang w:val="en-US"/>
        </w:rPr>
        <w:t>et al</w:t>
      </w:r>
      <w:r w:rsidR="0009624A" w:rsidRPr="005F33CB">
        <w:rPr>
          <w:rFonts w:ascii="Times New Roman" w:hAnsi="Times New Roman" w:cs="Times New Roman"/>
          <w:color w:val="000000" w:themeColor="text1"/>
          <w:lang w:val="en-US"/>
        </w:rPr>
        <w:t>., 2021</w:t>
      </w:r>
      <w:r w:rsidR="0009624A" w:rsidRPr="005F33CB">
        <w:rPr>
          <w:color w:val="000000" w:themeColor="text1"/>
        </w:rPr>
        <w:t>)</w:t>
      </w:r>
      <w:r w:rsidRPr="005E7F99">
        <w:rPr>
          <w:rFonts w:ascii="Times New Roman" w:hAnsi="Times New Roman" w:cs="Times New Roman"/>
          <w:color w:val="000000" w:themeColor="text1"/>
          <w:sz w:val="24"/>
          <w:szCs w:val="24"/>
          <w:lang w:val="en-US"/>
        </w:rPr>
        <w:t>.</w:t>
      </w:r>
    </w:p>
    <w:p w14:paraId="1EDE6E99" w14:textId="6C86092B" w:rsidR="00B82423" w:rsidRDefault="00B82423" w:rsidP="00786975">
      <w:pPr>
        <w:spacing w:before="240" w:after="0" w:line="276" w:lineRule="auto"/>
        <w:jc w:val="both"/>
        <w:rPr>
          <w:rFonts w:ascii="Times New Roman" w:hAnsi="Times New Roman" w:cs="Times New Roman"/>
          <w:color w:val="000000" w:themeColor="text1"/>
          <w:sz w:val="24"/>
          <w:szCs w:val="24"/>
          <w:lang w:val="en-US"/>
        </w:rPr>
      </w:pPr>
      <w:r>
        <w:rPr>
          <w:noProof/>
          <w:lang w:val="en-US"/>
        </w:rPr>
        <w:lastRenderedPageBreak/>
        <w:drawing>
          <wp:inline distT="0" distB="0" distL="0" distR="0" wp14:anchorId="24AF7F3A" wp14:editId="2B42C0D6">
            <wp:extent cx="5731510" cy="2352675"/>
            <wp:effectExtent l="0" t="0" r="2540" b="9525"/>
            <wp:docPr id="13342572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352675"/>
                    </a:xfrm>
                    <a:prstGeom prst="rect">
                      <a:avLst/>
                    </a:prstGeom>
                    <a:noFill/>
                    <a:ln>
                      <a:noFill/>
                    </a:ln>
                  </pic:spPr>
                </pic:pic>
              </a:graphicData>
            </a:graphic>
          </wp:inline>
        </w:drawing>
      </w:r>
    </w:p>
    <w:p w14:paraId="52E53291" w14:textId="46190424" w:rsidR="00B82423" w:rsidRDefault="00767FDB" w:rsidP="00786975">
      <w:pPr>
        <w:spacing w:before="240" w:after="0" w:line="276" w:lineRule="auto"/>
        <w:jc w:val="both"/>
        <w:rPr>
          <w:rFonts w:ascii="Times New Roman" w:hAnsi="Times New Roman" w:cs="Times New Roman"/>
          <w:color w:val="000000" w:themeColor="text1"/>
          <w:sz w:val="24"/>
          <w:szCs w:val="24"/>
          <w:lang w:val="en-US"/>
        </w:rPr>
      </w:pPr>
      <w:commentRangeStart w:id="51"/>
      <w:r>
        <w:rPr>
          <w:rFonts w:ascii="Times New Roman" w:hAnsi="Times New Roman" w:cs="Times New Roman"/>
          <w:color w:val="000000" w:themeColor="text1"/>
          <w:sz w:val="24"/>
          <w:szCs w:val="24"/>
          <w:lang w:val="en-US"/>
        </w:rPr>
        <w:t xml:space="preserve">Fig .4: </w:t>
      </w:r>
      <w:r w:rsidR="00E24089" w:rsidRPr="00E24089">
        <w:rPr>
          <w:rFonts w:ascii="Times New Roman" w:hAnsi="Times New Roman" w:cs="Times New Roman"/>
          <w:color w:val="000000" w:themeColor="text1"/>
          <w:sz w:val="24"/>
          <w:szCs w:val="24"/>
          <w:lang w:val="en-US"/>
        </w:rPr>
        <w:t xml:space="preserve">Pathways of Water Movement in Plant Roots: Apoplast and </w:t>
      </w:r>
      <w:proofErr w:type="spellStart"/>
      <w:r w:rsidR="00E24089" w:rsidRPr="00E24089">
        <w:rPr>
          <w:rFonts w:ascii="Times New Roman" w:hAnsi="Times New Roman" w:cs="Times New Roman"/>
          <w:color w:val="000000" w:themeColor="text1"/>
          <w:sz w:val="24"/>
          <w:szCs w:val="24"/>
          <w:lang w:val="en-US"/>
        </w:rPr>
        <w:t>Symplast</w:t>
      </w:r>
      <w:commentRangeEnd w:id="51"/>
      <w:proofErr w:type="spellEnd"/>
      <w:r w:rsidR="00090CB5">
        <w:rPr>
          <w:rStyle w:val="ae"/>
        </w:rPr>
        <w:commentReference w:id="51"/>
      </w:r>
    </w:p>
    <w:p w14:paraId="20DA9A85" w14:textId="23EE5F06" w:rsidR="00B82423" w:rsidRDefault="00B82423" w:rsidP="00786975">
      <w:pPr>
        <w:spacing w:before="240" w:after="0" w:line="276" w:lineRule="auto"/>
        <w:jc w:val="both"/>
        <w:rPr>
          <w:rFonts w:ascii="Times New Roman" w:hAnsi="Times New Roman" w:cs="Times New Roman"/>
          <w:color w:val="000000" w:themeColor="text1"/>
          <w:sz w:val="24"/>
          <w:szCs w:val="24"/>
          <w:lang w:val="en-US"/>
        </w:rPr>
      </w:pPr>
      <w:r>
        <w:rPr>
          <w:noProof/>
          <w:lang w:val="en-US"/>
        </w:rPr>
        <w:drawing>
          <wp:inline distT="0" distB="0" distL="0" distR="0" wp14:anchorId="3643CFC8" wp14:editId="682006C1">
            <wp:extent cx="5723640" cy="3962400"/>
            <wp:effectExtent l="0" t="0" r="0" b="0"/>
            <wp:docPr id="1764666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5">
                      <a:extLst>
                        <a:ext uri="{28A0092B-C50C-407E-A947-70E740481C1C}">
                          <a14:useLocalDpi xmlns:a14="http://schemas.microsoft.com/office/drawing/2010/main" val="0"/>
                        </a:ext>
                      </a:extLst>
                    </a:blip>
                    <a:srcRect l="-66" t="-17461" r="-66" b="-1331"/>
                    <a:stretch/>
                  </pic:blipFill>
                  <pic:spPr bwMode="auto">
                    <a:xfrm>
                      <a:off x="0" y="0"/>
                      <a:ext cx="5747376" cy="3978832"/>
                    </a:xfrm>
                    <a:prstGeom prst="rect">
                      <a:avLst/>
                    </a:prstGeom>
                    <a:noFill/>
                    <a:ln>
                      <a:noFill/>
                    </a:ln>
                    <a:extLst>
                      <a:ext uri="{53640926-AAD7-44D8-BBD7-CCE9431645EC}">
                        <a14:shadowObscured xmlns:a14="http://schemas.microsoft.com/office/drawing/2010/main"/>
                      </a:ext>
                    </a:extLst>
                  </pic:spPr>
                </pic:pic>
              </a:graphicData>
            </a:graphic>
          </wp:inline>
        </w:drawing>
      </w:r>
    </w:p>
    <w:p w14:paraId="0AB78D34" w14:textId="71300572" w:rsidR="00B52130" w:rsidRDefault="00453E43" w:rsidP="00786975">
      <w:pPr>
        <w:spacing w:before="240" w:after="0" w:line="276" w:lineRule="auto"/>
        <w:jc w:val="both"/>
        <w:rPr>
          <w:rFonts w:ascii="Times New Roman" w:hAnsi="Times New Roman" w:cs="Times New Roman"/>
          <w:color w:val="000000" w:themeColor="text1"/>
          <w:sz w:val="24"/>
          <w:szCs w:val="24"/>
          <w:lang w:val="en-US"/>
        </w:rPr>
      </w:pPr>
      <w:commentRangeStart w:id="52"/>
      <w:r>
        <w:rPr>
          <w:rFonts w:ascii="Times New Roman" w:hAnsi="Times New Roman" w:cs="Times New Roman"/>
          <w:color w:val="000000" w:themeColor="text1"/>
          <w:sz w:val="24"/>
          <w:szCs w:val="24"/>
          <w:lang w:val="en-US"/>
        </w:rPr>
        <w:t xml:space="preserve">Fig .5: </w:t>
      </w:r>
      <w:r w:rsidR="00762D1C" w:rsidRPr="00762D1C">
        <w:rPr>
          <w:rFonts w:ascii="Times New Roman" w:hAnsi="Times New Roman" w:cs="Times New Roman"/>
          <w:color w:val="000000" w:themeColor="text1"/>
          <w:sz w:val="24"/>
          <w:szCs w:val="24"/>
          <w:lang w:val="en-US"/>
        </w:rPr>
        <w:t>Water Potential Gradient in a Plant</w:t>
      </w:r>
      <w:commentRangeEnd w:id="52"/>
      <w:r w:rsidR="00090CB5">
        <w:rPr>
          <w:rStyle w:val="ae"/>
        </w:rPr>
        <w:commentReference w:id="52"/>
      </w:r>
    </w:p>
    <w:p w14:paraId="1DD8F2EA" w14:textId="02FB6EB1" w:rsidR="00B52130" w:rsidRPr="00B52130" w:rsidRDefault="00B52130" w:rsidP="00786975">
      <w:pPr>
        <w:spacing w:before="240" w:after="0" w:line="276" w:lineRule="auto"/>
        <w:jc w:val="both"/>
        <w:rPr>
          <w:rFonts w:ascii="Times New Roman" w:hAnsi="Times New Roman" w:cs="Times New Roman"/>
          <w:b/>
          <w:bCs/>
          <w:color w:val="000000" w:themeColor="text1"/>
          <w:sz w:val="24"/>
          <w:szCs w:val="24"/>
          <w:lang w:val="en-US"/>
        </w:rPr>
      </w:pPr>
      <w:r w:rsidRPr="00B52130">
        <w:rPr>
          <w:rFonts w:ascii="Times New Roman" w:hAnsi="Times New Roman" w:cs="Times New Roman"/>
          <w:b/>
          <w:bCs/>
          <w:color w:val="000000" w:themeColor="text1"/>
          <w:sz w:val="24"/>
          <w:szCs w:val="24"/>
          <w:lang w:val="en-US"/>
        </w:rPr>
        <w:t>On the way: more mobile signals in the regulation of stomatal closure</w:t>
      </w:r>
    </w:p>
    <w:p w14:paraId="48A122F8" w14:textId="17A1A939" w:rsidR="00BD3380" w:rsidRPr="0009624A" w:rsidRDefault="00BD3380" w:rsidP="0009624A">
      <w:pPr>
        <w:spacing w:before="240" w:line="276" w:lineRule="auto"/>
        <w:jc w:val="both"/>
        <w:rPr>
          <w:color w:val="000000" w:themeColor="text1"/>
        </w:rPr>
      </w:pPr>
      <w:r w:rsidRPr="00BD3380">
        <w:rPr>
          <w:rFonts w:ascii="Times New Roman" w:hAnsi="Times New Roman" w:cs="Times New Roman"/>
          <w:color w:val="000000" w:themeColor="text1"/>
          <w:sz w:val="24"/>
          <w:szCs w:val="24"/>
          <w:lang w:val="en-US"/>
        </w:rPr>
        <w:t xml:space="preserve">Abscisic acid (ABA) is a central phytohormone involved in plant responses to drought, primarily by regulating stomatal closure. Historically, ABA was believed to function as a long-distance signal produced in the roots and transported via the xylem to aerial tissues under water-deficit conditions. This was supported by observations of ABA accumulation in both roots and xylem sap during drought. However, recent grafting experiments using wild-type (WT) and </w:t>
      </w:r>
      <w:r w:rsidRPr="00BD3380">
        <w:rPr>
          <w:rFonts w:ascii="Times New Roman" w:hAnsi="Times New Roman" w:cs="Times New Roman"/>
          <w:color w:val="000000" w:themeColor="text1"/>
          <w:sz w:val="24"/>
          <w:szCs w:val="24"/>
          <w:lang w:val="en-US"/>
        </w:rPr>
        <w:lastRenderedPageBreak/>
        <w:t>ABA-deficient (aba2-1) Arabidopsis mutants have demonstrated that shoot-localized ABA biosynthesis is essential for stomatal closure</w:t>
      </w:r>
      <w:r w:rsidR="009A4B5D">
        <w:rPr>
          <w:rFonts w:ascii="Times New Roman" w:hAnsi="Times New Roman" w:cs="Times New Roman"/>
          <w:color w:val="000000" w:themeColor="text1"/>
          <w:sz w:val="24"/>
          <w:szCs w:val="24"/>
          <w:lang w:val="en-US"/>
        </w:rPr>
        <w:t xml:space="preserve"> (</w:t>
      </w:r>
      <w:proofErr w:type="spellStart"/>
      <w:r w:rsidR="009A4B5D">
        <w:rPr>
          <w:rFonts w:ascii="Times New Roman" w:hAnsi="Times New Roman" w:cs="Times New Roman"/>
          <w:color w:val="000000" w:themeColor="text1"/>
          <w:sz w:val="24"/>
          <w:szCs w:val="24"/>
          <w:lang w:val="en-US"/>
        </w:rPr>
        <w:t>Zandainas</w:t>
      </w:r>
      <w:proofErr w:type="spellEnd"/>
      <w:r w:rsidR="009A4B5D">
        <w:rPr>
          <w:rFonts w:ascii="Times New Roman" w:hAnsi="Times New Roman" w:cs="Times New Roman"/>
          <w:color w:val="000000" w:themeColor="text1"/>
          <w:sz w:val="24"/>
          <w:szCs w:val="24"/>
          <w:lang w:val="en-US"/>
        </w:rPr>
        <w:t xml:space="preserve"> et al 2020)</w:t>
      </w:r>
      <w:r w:rsidRPr="00BD3380">
        <w:rPr>
          <w:rFonts w:ascii="Times New Roman" w:hAnsi="Times New Roman" w:cs="Times New Roman"/>
          <w:color w:val="000000" w:themeColor="text1"/>
          <w:sz w:val="24"/>
          <w:szCs w:val="24"/>
          <w:lang w:val="en-US"/>
        </w:rPr>
        <w:t>. Plants lacking ABA production in the shoot exhibited impaired stomatal responses, regardless of root-derived ABA, indicating that shoot-synthesized ABA is both necessary and sufficient for initiating drought responses</w:t>
      </w:r>
      <w:r w:rsidR="0009624A">
        <w:rPr>
          <w:rFonts w:ascii="Times New Roman" w:hAnsi="Times New Roman" w:cs="Times New Roman"/>
          <w:color w:val="000000" w:themeColor="text1"/>
          <w:sz w:val="24"/>
          <w:szCs w:val="24"/>
          <w:lang w:val="en-US"/>
        </w:rPr>
        <w:t xml:space="preserve"> (</w:t>
      </w:r>
      <w:proofErr w:type="spellStart"/>
      <w:r w:rsidR="0009624A" w:rsidRPr="0009624A">
        <w:rPr>
          <w:rFonts w:ascii="Times New Roman" w:hAnsi="Times New Roman" w:cs="Times New Roman"/>
          <w:color w:val="000000" w:themeColor="text1"/>
        </w:rPr>
        <w:t>Postaire</w:t>
      </w:r>
      <w:proofErr w:type="spellEnd"/>
      <w:r w:rsidR="0009624A" w:rsidRPr="0009624A">
        <w:rPr>
          <w:rFonts w:ascii="Times New Roman" w:hAnsi="Times New Roman" w:cs="Times New Roman"/>
          <w:color w:val="000000" w:themeColor="text1"/>
        </w:rPr>
        <w:t xml:space="preserve"> </w:t>
      </w:r>
      <w:r w:rsidR="0009624A" w:rsidRPr="0009624A">
        <w:rPr>
          <w:rFonts w:ascii="Times New Roman" w:hAnsi="Times New Roman" w:cs="Times New Roman"/>
          <w:i/>
          <w:iCs/>
          <w:color w:val="000000" w:themeColor="text1"/>
        </w:rPr>
        <w:t xml:space="preserve">et al., </w:t>
      </w:r>
      <w:r w:rsidR="0009624A" w:rsidRPr="0009624A">
        <w:rPr>
          <w:rFonts w:ascii="Times New Roman" w:hAnsi="Times New Roman" w:cs="Times New Roman"/>
          <w:color w:val="000000" w:themeColor="text1"/>
        </w:rPr>
        <w:t>2010)</w:t>
      </w:r>
      <w:r w:rsidRPr="00BD3380">
        <w:rPr>
          <w:rFonts w:ascii="Times New Roman" w:hAnsi="Times New Roman" w:cs="Times New Roman"/>
          <w:color w:val="000000" w:themeColor="text1"/>
          <w:sz w:val="24"/>
          <w:szCs w:val="24"/>
          <w:lang w:val="en-US"/>
        </w:rPr>
        <w:t>.</w:t>
      </w:r>
    </w:p>
    <w:p w14:paraId="42EA1151" w14:textId="26674E46" w:rsidR="00BD3380" w:rsidRPr="005F33CB" w:rsidRDefault="00BD3380" w:rsidP="0009624A">
      <w:pPr>
        <w:spacing w:before="240" w:line="276" w:lineRule="auto"/>
        <w:jc w:val="both"/>
        <w:rPr>
          <w:color w:val="000000" w:themeColor="text1"/>
        </w:rPr>
      </w:pPr>
      <w:r w:rsidRPr="00BD3380">
        <w:rPr>
          <w:rFonts w:ascii="Times New Roman" w:hAnsi="Times New Roman" w:cs="Times New Roman"/>
          <w:color w:val="000000" w:themeColor="text1"/>
          <w:sz w:val="24"/>
          <w:szCs w:val="24"/>
          <w:lang w:val="en-US"/>
        </w:rPr>
        <w:t>Although root-derived ABA is not strictly required, root-to-shoot communication still plays a vital regulatory role via other mobile signals. One such signal is the peptide CLE25 (CLAVATA3/EMBRYO SURROUNDING REGION-RELATED 25), which is synthesized in roots during dehydration and transported to shoots. CLE25 induces the expression of NCED3 (NINE-CIS-EPOXYCAROTENOID DIOXYGENASE 3), a key gene in ABA biosynthesis, thereby promoting local ABA production in leaves</w:t>
      </w:r>
      <w:r w:rsidR="00B03DB1">
        <w:rPr>
          <w:rFonts w:ascii="Times New Roman" w:hAnsi="Times New Roman" w:cs="Times New Roman"/>
          <w:color w:val="000000" w:themeColor="text1"/>
          <w:sz w:val="24"/>
          <w:szCs w:val="24"/>
          <w:lang w:val="en-US"/>
        </w:rPr>
        <w:t xml:space="preserve"> </w:t>
      </w:r>
      <w:r w:rsidR="009A4B5D">
        <w:rPr>
          <w:rFonts w:ascii="Times New Roman" w:hAnsi="Times New Roman" w:cs="Times New Roman"/>
          <w:color w:val="000000" w:themeColor="text1"/>
          <w:sz w:val="24"/>
          <w:szCs w:val="24"/>
          <w:lang w:val="en-US"/>
        </w:rPr>
        <w:t>(</w:t>
      </w:r>
      <w:r w:rsidR="00B03DB1">
        <w:rPr>
          <w:rFonts w:ascii="Times New Roman" w:hAnsi="Times New Roman" w:cs="Times New Roman"/>
          <w:color w:val="000000" w:themeColor="text1"/>
          <w:sz w:val="24"/>
          <w:szCs w:val="24"/>
          <w:lang w:val="en-US"/>
        </w:rPr>
        <w:t>Li et al., 2021)</w:t>
      </w:r>
      <w:r w:rsidRPr="00BD3380">
        <w:rPr>
          <w:rFonts w:ascii="Times New Roman" w:hAnsi="Times New Roman" w:cs="Times New Roman"/>
          <w:color w:val="000000" w:themeColor="text1"/>
          <w:sz w:val="24"/>
          <w:szCs w:val="24"/>
          <w:lang w:val="en-US"/>
        </w:rPr>
        <w:t>. Grafting studies revealed that WT roots could induce NCED3 expression in cle25 mutant shoots, while cle25 roots failed to elicit this response in WT shoots, confirming the root origin and shoot specificity of CLE25 signaling. Th</w:t>
      </w:r>
      <w:del w:id="53" w:author="MUSTAFA" w:date="2025-06-14T13:18:00Z">
        <w:r w:rsidRPr="00BD3380" w:rsidDel="00382D7C">
          <w:rPr>
            <w:rFonts w:ascii="Times New Roman" w:hAnsi="Times New Roman" w:cs="Times New Roman"/>
            <w:color w:val="000000" w:themeColor="text1"/>
            <w:sz w:val="24"/>
            <w:szCs w:val="24"/>
            <w:lang w:val="en-US"/>
          </w:rPr>
          <w:delText>e</w:delText>
        </w:r>
      </w:del>
      <w:ins w:id="54" w:author="MUSTAFA" w:date="2025-06-14T13:18:00Z">
        <w:r w:rsidR="00382D7C">
          <w:rPr>
            <w:rFonts w:ascii="Times New Roman" w:hAnsi="Times New Roman" w:cs="Times New Roman"/>
            <w:color w:val="000000" w:themeColor="text1"/>
            <w:sz w:val="24"/>
            <w:szCs w:val="24"/>
            <w:lang w:val="en-US"/>
          </w:rPr>
          <w:t>is</w:t>
        </w:r>
      </w:ins>
      <w:r w:rsidRPr="00BD3380">
        <w:rPr>
          <w:rFonts w:ascii="Times New Roman" w:hAnsi="Times New Roman" w:cs="Times New Roman"/>
          <w:color w:val="000000" w:themeColor="text1"/>
          <w:sz w:val="24"/>
          <w:szCs w:val="24"/>
          <w:lang w:val="en-US"/>
        </w:rPr>
        <w:t xml:space="preserve"> peptide is </w:t>
      </w:r>
      <w:ins w:id="55" w:author="MUSTAFA" w:date="2025-06-14T13:18:00Z">
        <w:r w:rsidR="00382D7C">
          <w:rPr>
            <w:rFonts w:ascii="Times New Roman" w:hAnsi="Times New Roman" w:cs="Times New Roman"/>
            <w:color w:val="000000" w:themeColor="text1"/>
            <w:sz w:val="24"/>
            <w:szCs w:val="24"/>
            <w:lang w:val="en-US"/>
          </w:rPr>
          <w:t>recognized</w:t>
        </w:r>
      </w:ins>
      <w:del w:id="56" w:author="MUSTAFA" w:date="2025-06-14T13:18:00Z">
        <w:r w:rsidRPr="00BD3380" w:rsidDel="00382D7C">
          <w:rPr>
            <w:rFonts w:ascii="Times New Roman" w:hAnsi="Times New Roman" w:cs="Times New Roman"/>
            <w:color w:val="000000" w:themeColor="text1"/>
            <w:sz w:val="24"/>
            <w:szCs w:val="24"/>
            <w:lang w:val="en-US"/>
          </w:rPr>
          <w:delText>perceived</w:delText>
        </w:r>
      </w:del>
      <w:r w:rsidRPr="00BD3380">
        <w:rPr>
          <w:rFonts w:ascii="Times New Roman" w:hAnsi="Times New Roman" w:cs="Times New Roman"/>
          <w:color w:val="000000" w:themeColor="text1"/>
          <w:sz w:val="24"/>
          <w:szCs w:val="24"/>
          <w:lang w:val="en-US"/>
        </w:rPr>
        <w:t xml:space="preserve"> in the shoot by receptor-like kinases BAM1 and BAM3 (BARELY ANY MERISTEM 1 and 3), and their functional loss prevents NCED3 induction. Notably, cle25 mutants show accelerated water loss under dehydration, despite normal leaf ABA levels, suggesting that CLE25 acts early and potentially in coordination with other signals to modulate stomatal behavior</w:t>
      </w:r>
      <w:r w:rsidR="0009624A">
        <w:rPr>
          <w:rFonts w:ascii="Times New Roman" w:hAnsi="Times New Roman" w:cs="Times New Roman"/>
          <w:color w:val="000000" w:themeColor="text1"/>
          <w:sz w:val="24"/>
          <w:szCs w:val="24"/>
          <w:lang w:val="en-US"/>
        </w:rPr>
        <w:t xml:space="preserve"> </w:t>
      </w:r>
      <w:r w:rsidR="0009624A" w:rsidRPr="005F33CB">
        <w:rPr>
          <w:rFonts w:ascii="Times New Roman" w:hAnsi="Times New Roman" w:cs="Times New Roman"/>
          <w:color w:val="000000" w:themeColor="text1"/>
          <w:sz w:val="24"/>
          <w:szCs w:val="24"/>
          <w:lang w:val="en-US"/>
        </w:rPr>
        <w:t>(</w:t>
      </w:r>
      <w:r w:rsidR="0009624A" w:rsidRPr="005F33CB">
        <w:rPr>
          <w:rFonts w:ascii="Times New Roman" w:hAnsi="Times New Roman" w:cs="Times New Roman"/>
          <w:color w:val="000000" w:themeColor="text1"/>
          <w:lang w:val="en-US"/>
        </w:rPr>
        <w:t xml:space="preserve">Takahashi </w:t>
      </w:r>
      <w:r w:rsidR="0009624A" w:rsidRPr="005F33CB">
        <w:rPr>
          <w:rFonts w:ascii="Times New Roman" w:hAnsi="Times New Roman" w:cs="Times New Roman"/>
          <w:i/>
          <w:iCs/>
          <w:color w:val="000000" w:themeColor="text1"/>
          <w:lang w:val="en-US"/>
        </w:rPr>
        <w:t>et al</w:t>
      </w:r>
      <w:r w:rsidR="0009624A" w:rsidRPr="005F33CB">
        <w:rPr>
          <w:rFonts w:ascii="Times New Roman" w:hAnsi="Times New Roman" w:cs="Times New Roman"/>
          <w:color w:val="000000" w:themeColor="text1"/>
          <w:lang w:val="en-US"/>
        </w:rPr>
        <w:t>., 201</w:t>
      </w:r>
      <w:r w:rsidR="005F33CB" w:rsidRPr="005F33CB">
        <w:rPr>
          <w:rFonts w:ascii="Times New Roman" w:hAnsi="Times New Roman" w:cs="Times New Roman"/>
          <w:color w:val="000000" w:themeColor="text1"/>
          <w:lang w:val="en-US"/>
        </w:rPr>
        <w:t>9</w:t>
      </w:r>
      <w:r w:rsidR="0009624A" w:rsidRPr="005F33CB">
        <w:rPr>
          <w:color w:val="000000" w:themeColor="text1"/>
        </w:rPr>
        <w:t xml:space="preserve">; </w:t>
      </w:r>
      <w:r w:rsidR="0009624A" w:rsidRPr="005F33CB">
        <w:rPr>
          <w:rFonts w:ascii="Times New Roman" w:hAnsi="Times New Roman" w:cs="Times New Roman"/>
          <w:color w:val="000000" w:themeColor="text1"/>
        </w:rPr>
        <w:t xml:space="preserve">Christmann, </w:t>
      </w:r>
      <w:r w:rsidR="0009624A" w:rsidRPr="005F33CB">
        <w:rPr>
          <w:rFonts w:ascii="Times New Roman" w:hAnsi="Times New Roman" w:cs="Times New Roman"/>
          <w:i/>
          <w:iCs/>
          <w:color w:val="000000" w:themeColor="text1"/>
        </w:rPr>
        <w:t xml:space="preserve">et al., </w:t>
      </w:r>
      <w:r w:rsidR="0009624A" w:rsidRPr="005F33CB">
        <w:rPr>
          <w:rFonts w:ascii="Times New Roman" w:hAnsi="Times New Roman" w:cs="Times New Roman"/>
          <w:color w:val="000000" w:themeColor="text1"/>
        </w:rPr>
        <w:t>2007</w:t>
      </w:r>
      <w:r w:rsidR="0009624A" w:rsidRPr="005F33CB">
        <w:rPr>
          <w:color w:val="000000" w:themeColor="text1"/>
        </w:rPr>
        <w:t>)</w:t>
      </w:r>
      <w:r w:rsidRPr="005F33CB">
        <w:rPr>
          <w:rFonts w:ascii="Times New Roman" w:hAnsi="Times New Roman" w:cs="Times New Roman"/>
          <w:color w:val="000000" w:themeColor="text1"/>
          <w:sz w:val="24"/>
          <w:szCs w:val="24"/>
          <w:lang w:val="en-US"/>
        </w:rPr>
        <w:t>.</w:t>
      </w:r>
    </w:p>
    <w:p w14:paraId="1461AC7B" w14:textId="309E66B8" w:rsidR="00BD3380" w:rsidRPr="00302746" w:rsidRDefault="00BD3380" w:rsidP="00302746">
      <w:pPr>
        <w:spacing w:before="240" w:line="276" w:lineRule="auto"/>
        <w:jc w:val="both"/>
        <w:rPr>
          <w:color w:val="000000" w:themeColor="text1"/>
        </w:rPr>
      </w:pPr>
      <w:r w:rsidRPr="00BD3380">
        <w:rPr>
          <w:rFonts w:ascii="Times New Roman" w:hAnsi="Times New Roman" w:cs="Times New Roman"/>
          <w:color w:val="000000" w:themeColor="text1"/>
          <w:sz w:val="24"/>
          <w:szCs w:val="24"/>
          <w:lang w:val="en-US"/>
        </w:rPr>
        <w:t>Reactive oxygen species (ROS) and calcium ions (Ca²⁺) also serve as rapid systemic stress signals that interface with ABA signaling networks. ROS waves generated by NADPH oxidase RBOHD propagate across plant tissues and contribute to stomatal regulation under abiotic stress, such as high light or heat. Disruption of ROS production or Ca²⁺ signaling in these contexts prevents stomatal closure in non-stressed leaves, highlighting a tightly integrated ROS–Ca²⁺ response system</w:t>
      </w:r>
      <w:r w:rsidR="009A4B5D">
        <w:rPr>
          <w:rFonts w:ascii="Times New Roman" w:hAnsi="Times New Roman" w:cs="Times New Roman"/>
          <w:color w:val="000000" w:themeColor="text1"/>
          <w:sz w:val="24"/>
          <w:szCs w:val="24"/>
          <w:lang w:val="en-US"/>
        </w:rPr>
        <w:t xml:space="preserve"> (Evans et al., 2016)</w:t>
      </w:r>
      <w:r w:rsidRPr="00BD3380">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BD3380">
        <w:rPr>
          <w:rFonts w:ascii="Times New Roman" w:hAnsi="Times New Roman" w:cs="Times New Roman"/>
          <w:color w:val="000000" w:themeColor="text1"/>
          <w:sz w:val="24"/>
          <w:szCs w:val="24"/>
          <w:lang w:val="en-US"/>
        </w:rPr>
        <w:t>Similarly, salt stress triggers transient increases in cytosolic Ca²⁺ concentration (Ca²⁺), initiating calcium waves that travel from roots to shoots. Key proteins in this process include MOCA1 and OSCA1, which sense ionic and osmotic stress, respectively. The vacuolar channel TPC1, activated by Ca²⁺, is critical for the propagation of these waves and the activation of stress-responsive gene expression in aerial tissues. Mutants lacking RBOHD exhibit significantly slower calcium wave transmission, and modeling indicates that ROS-based signaling is essential to match observed propagation dynamics</w:t>
      </w:r>
      <w:r w:rsidR="00302746">
        <w:rPr>
          <w:rFonts w:ascii="Times New Roman" w:hAnsi="Times New Roman" w:cs="Times New Roman"/>
          <w:color w:val="000000" w:themeColor="text1"/>
          <w:sz w:val="24"/>
          <w:szCs w:val="24"/>
          <w:lang w:val="en-US"/>
        </w:rPr>
        <w:t xml:space="preserve"> </w:t>
      </w:r>
      <w:r w:rsidR="00302746" w:rsidRPr="005F33CB">
        <w:rPr>
          <w:rFonts w:ascii="Times New Roman" w:hAnsi="Times New Roman" w:cs="Times New Roman"/>
          <w:color w:val="000000" w:themeColor="text1"/>
          <w:sz w:val="24"/>
          <w:szCs w:val="24"/>
          <w:lang w:val="en-US"/>
        </w:rPr>
        <w:t>(</w:t>
      </w:r>
      <w:r w:rsidR="00302746" w:rsidRPr="005F33CB">
        <w:rPr>
          <w:rFonts w:ascii="Times New Roman" w:hAnsi="Times New Roman" w:cs="Times New Roman"/>
          <w:color w:val="000000" w:themeColor="text1"/>
        </w:rPr>
        <w:t xml:space="preserve">Devireddy </w:t>
      </w:r>
      <w:r w:rsidR="00302746" w:rsidRPr="005F33CB">
        <w:rPr>
          <w:rFonts w:ascii="Times New Roman" w:hAnsi="Times New Roman" w:cs="Times New Roman"/>
          <w:i/>
          <w:iCs/>
          <w:color w:val="000000" w:themeColor="text1"/>
        </w:rPr>
        <w:t>et al.,</w:t>
      </w:r>
      <w:r w:rsidR="00302746" w:rsidRPr="005F33CB">
        <w:rPr>
          <w:rFonts w:ascii="Times New Roman" w:hAnsi="Times New Roman" w:cs="Times New Roman"/>
          <w:color w:val="000000" w:themeColor="text1"/>
        </w:rPr>
        <w:t xml:space="preserve"> 2018</w:t>
      </w:r>
      <w:r w:rsidR="00302746" w:rsidRPr="005F33CB">
        <w:rPr>
          <w:color w:val="000000" w:themeColor="text1"/>
        </w:rPr>
        <w:t>)</w:t>
      </w:r>
      <w:r w:rsidRPr="00BD3380">
        <w:rPr>
          <w:rFonts w:ascii="Times New Roman" w:hAnsi="Times New Roman" w:cs="Times New Roman"/>
          <w:color w:val="000000" w:themeColor="text1"/>
          <w:sz w:val="24"/>
          <w:szCs w:val="24"/>
          <w:lang w:val="en-US"/>
        </w:rPr>
        <w:t>.</w:t>
      </w:r>
    </w:p>
    <w:p w14:paraId="3BA6EAE1" w14:textId="6FA9C5ED" w:rsidR="00B52130" w:rsidRDefault="00BD3380" w:rsidP="00786975">
      <w:pPr>
        <w:spacing w:before="240" w:after="0" w:line="276" w:lineRule="auto"/>
        <w:jc w:val="both"/>
        <w:rPr>
          <w:rFonts w:ascii="Times New Roman" w:hAnsi="Times New Roman" w:cs="Times New Roman"/>
          <w:color w:val="000000" w:themeColor="text1"/>
          <w:sz w:val="24"/>
          <w:szCs w:val="24"/>
          <w:lang w:val="en-US"/>
        </w:rPr>
      </w:pPr>
      <w:r w:rsidRPr="00BD3380">
        <w:rPr>
          <w:rFonts w:ascii="Times New Roman" w:hAnsi="Times New Roman" w:cs="Times New Roman"/>
          <w:color w:val="000000" w:themeColor="text1"/>
          <w:sz w:val="24"/>
          <w:szCs w:val="24"/>
          <w:lang w:val="en-US"/>
        </w:rPr>
        <w:t>Recently, HPCA1 (HYDROGEN PEROXIDE-INDUCED Ca²⁺ INCREASES 1), a leucine-rich repeat receptor-like kinase, has been identified as a sensor for extracellular hydrogen peroxide (</w:t>
      </w:r>
      <w:proofErr w:type="spellStart"/>
      <w:r w:rsidRPr="00BD3380">
        <w:rPr>
          <w:rFonts w:ascii="Times New Roman" w:hAnsi="Times New Roman" w:cs="Times New Roman"/>
          <w:color w:val="000000" w:themeColor="text1"/>
          <w:sz w:val="24"/>
          <w:szCs w:val="24"/>
          <w:lang w:val="en-US"/>
        </w:rPr>
        <w:t>eH₂O</w:t>
      </w:r>
      <w:proofErr w:type="spellEnd"/>
      <w:r w:rsidRPr="00BD3380">
        <w:rPr>
          <w:rFonts w:ascii="Times New Roman" w:hAnsi="Times New Roman" w:cs="Times New Roman"/>
          <w:color w:val="000000" w:themeColor="text1"/>
          <w:sz w:val="24"/>
          <w:szCs w:val="24"/>
          <w:lang w:val="en-US"/>
        </w:rPr>
        <w:t xml:space="preserve">₂), facilitating ROS-induced calcium influx in guard cells. This response promotes stomatal closure via plasma membrane Ca²⁺ channels. Another receptor-like kinase, GHR1, interacts with CPK3 to activate anion channels, further enhancing closure in response to </w:t>
      </w:r>
      <w:proofErr w:type="spellStart"/>
      <w:r w:rsidRPr="00BD3380">
        <w:rPr>
          <w:rFonts w:ascii="Times New Roman" w:hAnsi="Times New Roman" w:cs="Times New Roman"/>
          <w:color w:val="000000" w:themeColor="text1"/>
          <w:sz w:val="24"/>
          <w:szCs w:val="24"/>
          <w:lang w:val="en-US"/>
        </w:rPr>
        <w:t>eH₂O</w:t>
      </w:r>
      <w:proofErr w:type="spellEnd"/>
      <w:r w:rsidRPr="00BD3380">
        <w:rPr>
          <w:rFonts w:ascii="Times New Roman" w:hAnsi="Times New Roman" w:cs="Times New Roman"/>
          <w:color w:val="000000" w:themeColor="text1"/>
          <w:sz w:val="24"/>
          <w:szCs w:val="24"/>
          <w:lang w:val="en-US"/>
        </w:rPr>
        <w:t>₂.</w:t>
      </w:r>
      <w:r>
        <w:rPr>
          <w:rFonts w:ascii="Times New Roman" w:hAnsi="Times New Roman" w:cs="Times New Roman"/>
          <w:color w:val="000000" w:themeColor="text1"/>
          <w:sz w:val="24"/>
          <w:szCs w:val="24"/>
          <w:lang w:val="en-US"/>
        </w:rPr>
        <w:t xml:space="preserve"> </w:t>
      </w:r>
      <w:r w:rsidRPr="00BD3380">
        <w:rPr>
          <w:rFonts w:ascii="Times New Roman" w:hAnsi="Times New Roman" w:cs="Times New Roman"/>
          <w:color w:val="000000" w:themeColor="text1"/>
          <w:sz w:val="24"/>
          <w:szCs w:val="24"/>
          <w:lang w:val="en-US"/>
        </w:rPr>
        <w:t>Additionally, drought stress increases sulfate transport to the shoot, and exogenous sulfate application induces stomatal closure and NCED3 expression, implicating sulfate as a potential root-to-shoot signal in drought signaling</w:t>
      </w:r>
      <w:r w:rsidR="009A4B5D" w:rsidRPr="005F33CB">
        <w:rPr>
          <w:rFonts w:ascii="Times New Roman" w:hAnsi="Times New Roman" w:cs="Times New Roman"/>
          <w:color w:val="000000" w:themeColor="text1"/>
          <w:sz w:val="24"/>
          <w:szCs w:val="24"/>
          <w:lang w:val="en-US"/>
        </w:rPr>
        <w:t xml:space="preserve"> (Wu </w:t>
      </w:r>
      <w:r w:rsidR="009A4B5D" w:rsidRPr="005F33CB">
        <w:rPr>
          <w:rFonts w:ascii="Times New Roman" w:hAnsi="Times New Roman" w:cs="Times New Roman"/>
          <w:i/>
          <w:iCs/>
          <w:color w:val="000000" w:themeColor="text1"/>
          <w:sz w:val="24"/>
          <w:szCs w:val="24"/>
          <w:lang w:val="en-US"/>
        </w:rPr>
        <w:t>et al</w:t>
      </w:r>
      <w:r w:rsidR="009A4B5D" w:rsidRPr="005F33CB">
        <w:rPr>
          <w:rFonts w:ascii="Times New Roman" w:hAnsi="Times New Roman" w:cs="Times New Roman"/>
          <w:color w:val="000000" w:themeColor="text1"/>
          <w:sz w:val="24"/>
          <w:szCs w:val="24"/>
          <w:lang w:val="en-US"/>
        </w:rPr>
        <w:t>., 2020)</w:t>
      </w:r>
      <w:r w:rsidRPr="005F33CB">
        <w:rPr>
          <w:rFonts w:ascii="Times New Roman" w:hAnsi="Times New Roman" w:cs="Times New Roman"/>
          <w:color w:val="000000" w:themeColor="text1"/>
          <w:sz w:val="24"/>
          <w:szCs w:val="24"/>
          <w:lang w:val="en-US"/>
        </w:rPr>
        <w:t>.</w:t>
      </w:r>
    </w:p>
    <w:p w14:paraId="7225DE4A" w14:textId="77777777" w:rsidR="00CF18AB" w:rsidRDefault="00CF18AB" w:rsidP="00786975">
      <w:pPr>
        <w:spacing w:before="240" w:after="0" w:line="276" w:lineRule="auto"/>
        <w:jc w:val="both"/>
        <w:rPr>
          <w:rFonts w:ascii="Times New Roman" w:hAnsi="Times New Roman" w:cs="Times New Roman"/>
          <w:color w:val="000000" w:themeColor="text1"/>
          <w:sz w:val="24"/>
          <w:szCs w:val="24"/>
          <w:lang w:val="en-US"/>
        </w:rPr>
      </w:pPr>
    </w:p>
    <w:p w14:paraId="3B913589" w14:textId="688A1ABB" w:rsidR="00CF18AB" w:rsidRPr="00CF18AB" w:rsidRDefault="00CF18AB" w:rsidP="00786975">
      <w:pPr>
        <w:spacing w:before="240" w:after="0" w:line="276" w:lineRule="auto"/>
        <w:jc w:val="both"/>
        <w:rPr>
          <w:rFonts w:ascii="Times New Roman" w:hAnsi="Times New Roman" w:cs="Times New Roman"/>
          <w:b/>
          <w:bCs/>
          <w:color w:val="000000" w:themeColor="text1"/>
          <w:sz w:val="24"/>
          <w:szCs w:val="24"/>
          <w:lang w:val="en-US"/>
        </w:rPr>
      </w:pPr>
      <w:r w:rsidRPr="00CF18AB">
        <w:rPr>
          <w:rFonts w:ascii="Times New Roman" w:hAnsi="Times New Roman" w:cs="Times New Roman"/>
          <w:b/>
          <w:bCs/>
          <w:color w:val="000000" w:themeColor="text1"/>
          <w:sz w:val="24"/>
          <w:szCs w:val="24"/>
          <w:lang w:val="en-US"/>
        </w:rPr>
        <w:lastRenderedPageBreak/>
        <w:t>Top-down organization: shoot to root signals</w:t>
      </w:r>
    </w:p>
    <w:p w14:paraId="7B3679A8" w14:textId="1BF73220" w:rsidR="00CF18AB" w:rsidRPr="00CF18AB" w:rsidRDefault="00CF18AB" w:rsidP="00786975">
      <w:pPr>
        <w:spacing w:before="240" w:after="0" w:line="276" w:lineRule="auto"/>
        <w:jc w:val="both"/>
        <w:rPr>
          <w:rFonts w:ascii="Times New Roman" w:hAnsi="Times New Roman" w:cs="Times New Roman"/>
          <w:b/>
          <w:bCs/>
          <w:color w:val="000000" w:themeColor="text1"/>
          <w:sz w:val="24"/>
          <w:szCs w:val="24"/>
          <w:lang w:val="en-US"/>
        </w:rPr>
      </w:pPr>
      <w:r w:rsidRPr="00CF18AB">
        <w:rPr>
          <w:rFonts w:ascii="Times New Roman" w:hAnsi="Times New Roman" w:cs="Times New Roman"/>
          <w:b/>
          <w:bCs/>
          <w:color w:val="000000" w:themeColor="text1"/>
          <w:sz w:val="24"/>
          <w:szCs w:val="24"/>
          <w:lang w:val="en-US"/>
        </w:rPr>
        <w:t>Mobile proteins transmit shoot-to-root light and temperature signals via phloem</w:t>
      </w:r>
    </w:p>
    <w:p w14:paraId="0281AE73" w14:textId="3C3C83B3" w:rsidR="00CF18AB" w:rsidRPr="00CF18AB" w:rsidRDefault="00CF18AB" w:rsidP="00786975">
      <w:pPr>
        <w:spacing w:before="240" w:after="0" w:line="276" w:lineRule="auto"/>
        <w:jc w:val="both"/>
        <w:rPr>
          <w:rFonts w:ascii="Times New Roman" w:hAnsi="Times New Roman" w:cs="Times New Roman"/>
          <w:color w:val="000000" w:themeColor="text1"/>
          <w:sz w:val="24"/>
          <w:szCs w:val="24"/>
          <w:lang w:val="en-US"/>
        </w:rPr>
      </w:pPr>
      <w:r w:rsidRPr="00CF18AB">
        <w:rPr>
          <w:rFonts w:ascii="Times New Roman" w:hAnsi="Times New Roman" w:cs="Times New Roman"/>
          <w:color w:val="000000" w:themeColor="text1"/>
          <w:sz w:val="24"/>
          <w:szCs w:val="24"/>
          <w:lang w:val="en-US"/>
        </w:rPr>
        <w:t>Plants rely on the coordination of environmental cues such as light and temperature across tissues to regulate growth, development, and circadian rhythms. Effective communication between above- and below-ground organs is essential for integrating these signals throughout the plant body. One key player in this systemic signaling is the transcription factor ELONGATED HYPOCOTYL 5 (HY5), which operates downstream of the photoreceptor-mediated light signaling pathway and plays a pivotal role in photomorphogenesis</w:t>
      </w:r>
      <w:r w:rsidR="00B03DB1" w:rsidRPr="005F33CB">
        <w:rPr>
          <w:rFonts w:ascii="Times New Roman" w:hAnsi="Times New Roman" w:cs="Times New Roman"/>
          <w:color w:val="000000" w:themeColor="text1"/>
          <w:sz w:val="24"/>
          <w:szCs w:val="24"/>
          <w:lang w:val="en-US"/>
        </w:rPr>
        <w:t xml:space="preserve"> (</w:t>
      </w:r>
      <w:proofErr w:type="spellStart"/>
      <w:r w:rsidR="00B03DB1" w:rsidRPr="005F33CB">
        <w:rPr>
          <w:rFonts w:ascii="Times New Roman" w:hAnsi="Times New Roman" w:cs="Times New Roman"/>
          <w:color w:val="000000" w:themeColor="text1"/>
          <w:sz w:val="24"/>
          <w:szCs w:val="24"/>
          <w:lang w:val="en-US"/>
        </w:rPr>
        <w:t>Gangappa</w:t>
      </w:r>
      <w:proofErr w:type="spellEnd"/>
      <w:r w:rsidR="00B03DB1" w:rsidRPr="005F33CB">
        <w:rPr>
          <w:rFonts w:ascii="Times New Roman" w:hAnsi="Times New Roman" w:cs="Times New Roman"/>
          <w:color w:val="000000" w:themeColor="text1"/>
          <w:sz w:val="24"/>
          <w:szCs w:val="24"/>
          <w:lang w:val="en-US"/>
        </w:rPr>
        <w:t xml:space="preserve"> and Botto 2016)</w:t>
      </w:r>
      <w:r w:rsidRPr="005F33CB">
        <w:rPr>
          <w:rFonts w:ascii="Times New Roman" w:hAnsi="Times New Roman" w:cs="Times New Roman"/>
          <w:color w:val="000000" w:themeColor="text1"/>
          <w:sz w:val="24"/>
          <w:szCs w:val="24"/>
          <w:lang w:val="en-US"/>
        </w:rPr>
        <w:t>.</w:t>
      </w:r>
      <w:r w:rsidRPr="00CF18AB">
        <w:rPr>
          <w:rFonts w:ascii="Times New Roman" w:hAnsi="Times New Roman" w:cs="Times New Roman"/>
          <w:color w:val="000000" w:themeColor="text1"/>
          <w:sz w:val="24"/>
          <w:szCs w:val="24"/>
          <w:lang w:val="en-US"/>
        </w:rPr>
        <w:t xml:space="preserve"> In Arabidopsis thaliana, the photoreceptor Phytochrome B (</w:t>
      </w:r>
      <w:proofErr w:type="spellStart"/>
      <w:r w:rsidRPr="00CF18AB">
        <w:rPr>
          <w:rFonts w:ascii="Times New Roman" w:hAnsi="Times New Roman" w:cs="Times New Roman"/>
          <w:color w:val="000000" w:themeColor="text1"/>
          <w:sz w:val="24"/>
          <w:szCs w:val="24"/>
          <w:lang w:val="en-US"/>
        </w:rPr>
        <w:t>phyB</w:t>
      </w:r>
      <w:proofErr w:type="spellEnd"/>
      <w:r w:rsidRPr="00CF18AB">
        <w:rPr>
          <w:rFonts w:ascii="Times New Roman" w:hAnsi="Times New Roman" w:cs="Times New Roman"/>
          <w:color w:val="000000" w:themeColor="text1"/>
          <w:sz w:val="24"/>
          <w:szCs w:val="24"/>
          <w:lang w:val="en-US"/>
        </w:rPr>
        <w:t>) functions as a dual sensor of light and temperature, facilitating both the transcriptional activation and accumulation of HY5 protein in response to these stimuli</w:t>
      </w:r>
      <w:r w:rsidR="00B03DB1">
        <w:rPr>
          <w:rFonts w:ascii="Times New Roman" w:hAnsi="Times New Roman" w:cs="Times New Roman"/>
          <w:color w:val="000000" w:themeColor="text1"/>
          <w:sz w:val="24"/>
          <w:szCs w:val="24"/>
          <w:lang w:val="en-US"/>
        </w:rPr>
        <w:t xml:space="preserve"> </w:t>
      </w:r>
      <w:r w:rsidR="00B03DB1" w:rsidRPr="005F33CB">
        <w:rPr>
          <w:rFonts w:ascii="Times New Roman" w:hAnsi="Times New Roman" w:cs="Times New Roman"/>
          <w:color w:val="000000" w:themeColor="text1"/>
          <w:sz w:val="24"/>
          <w:szCs w:val="24"/>
          <w:lang w:val="en-US"/>
        </w:rPr>
        <w:t>(Legris et al., 2016)</w:t>
      </w:r>
      <w:r w:rsidRPr="00CF18AB">
        <w:rPr>
          <w:rFonts w:ascii="Times New Roman" w:hAnsi="Times New Roman" w:cs="Times New Roman"/>
          <w:color w:val="000000" w:themeColor="text1"/>
          <w:sz w:val="24"/>
          <w:szCs w:val="24"/>
          <w:lang w:val="en-US"/>
        </w:rPr>
        <w:t>.</w:t>
      </w:r>
      <w:r w:rsidR="00B03DB1">
        <w:rPr>
          <w:rFonts w:ascii="Times New Roman" w:hAnsi="Times New Roman" w:cs="Times New Roman"/>
          <w:color w:val="000000" w:themeColor="text1"/>
          <w:sz w:val="24"/>
          <w:szCs w:val="24"/>
          <w:lang w:val="en-US"/>
        </w:rPr>
        <w:t xml:space="preserve"> </w:t>
      </w:r>
      <w:r w:rsidRPr="00CF18AB">
        <w:rPr>
          <w:rFonts w:ascii="Times New Roman" w:hAnsi="Times New Roman" w:cs="Times New Roman"/>
          <w:color w:val="000000" w:themeColor="text1"/>
          <w:sz w:val="24"/>
          <w:szCs w:val="24"/>
          <w:lang w:val="en-US"/>
        </w:rPr>
        <w:t>HY5 protein, primarily produced in the shoot, has been observed to translocate to the root, where it contributes to the promotion of primary root elongation under light conditions. This shoot-derived HY5 activates its own gene expression in root tissues and upregulates the expression of the high-affinity nitrate transporter NRT2.1, enhancing nitrogen uptake. Additionally, HY5 modulates shoot carbon metabolism by promoting the expression of SWEET11 and SWEET12, which encode sugar transporters involved in phloem loading and sucrose export. Through these mechanisms, HY5 integrates light-dependent cues to regulate both carbon and nitrogen allocation within the plant</w:t>
      </w:r>
      <w:r w:rsidR="00B03DB1">
        <w:rPr>
          <w:rFonts w:ascii="Times New Roman" w:hAnsi="Times New Roman" w:cs="Times New Roman"/>
          <w:color w:val="000000" w:themeColor="text1"/>
          <w:sz w:val="24"/>
          <w:szCs w:val="24"/>
          <w:lang w:val="en-US"/>
        </w:rPr>
        <w:t xml:space="preserve"> </w:t>
      </w:r>
      <w:r w:rsidR="00B03DB1" w:rsidRPr="005F33CB">
        <w:rPr>
          <w:rFonts w:ascii="Times New Roman" w:hAnsi="Times New Roman" w:cs="Times New Roman"/>
          <w:color w:val="000000" w:themeColor="text1"/>
          <w:sz w:val="24"/>
          <w:szCs w:val="24"/>
          <w:lang w:val="en-US"/>
        </w:rPr>
        <w:t>(Chen et al., 201</w:t>
      </w:r>
      <w:r w:rsidR="005F33CB" w:rsidRPr="005F33CB">
        <w:rPr>
          <w:rFonts w:ascii="Times New Roman" w:hAnsi="Times New Roman" w:cs="Times New Roman"/>
          <w:color w:val="000000" w:themeColor="text1"/>
          <w:sz w:val="24"/>
          <w:szCs w:val="24"/>
          <w:lang w:val="en-US"/>
        </w:rPr>
        <w:t>2</w:t>
      </w:r>
      <w:r w:rsidR="00B03DB1" w:rsidRPr="005F33CB">
        <w:rPr>
          <w:rFonts w:ascii="Times New Roman" w:hAnsi="Times New Roman" w:cs="Times New Roman"/>
          <w:color w:val="000000" w:themeColor="text1"/>
          <w:sz w:val="24"/>
          <w:szCs w:val="24"/>
          <w:lang w:val="en-US"/>
        </w:rPr>
        <w:t>)</w:t>
      </w:r>
      <w:r w:rsidRPr="005F33CB">
        <w:rPr>
          <w:rFonts w:ascii="Times New Roman" w:hAnsi="Times New Roman" w:cs="Times New Roman"/>
          <w:color w:val="000000" w:themeColor="text1"/>
          <w:sz w:val="24"/>
          <w:szCs w:val="24"/>
          <w:lang w:val="en-US"/>
        </w:rPr>
        <w:t>.</w:t>
      </w:r>
    </w:p>
    <w:p w14:paraId="55E11B88" w14:textId="03C5E055" w:rsidR="00CF18AB" w:rsidRPr="00CF18AB" w:rsidRDefault="006739F6" w:rsidP="00786975">
      <w:pPr>
        <w:spacing w:before="240"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During shade-avoidance responses, far-red (FR) light detected in the shoot leads to the accumulation of HY5–YFP fusion protein in developing lateral root primordia. This accumulation negatively regulates lateral root formation by repressing the expression and activity of key auxin transporters such as PIN-FORMED 3 (PIN3) and LIKE-AUXIN TRANSPORTER 3 (LAX3), alongside the downregulation of the auxin response factor ARF19</w:t>
      </w:r>
      <w:r w:rsidR="00E901D3">
        <w:rPr>
          <w:rFonts w:ascii="Times New Roman" w:hAnsi="Times New Roman" w:cs="Times New Roman"/>
          <w:color w:val="000000" w:themeColor="text1"/>
          <w:sz w:val="24"/>
          <w:szCs w:val="24"/>
          <w:lang w:val="en-US"/>
        </w:rPr>
        <w:t xml:space="preserve"> (</w:t>
      </w:r>
      <w:r w:rsidR="00E901D3" w:rsidRPr="005F33CB">
        <w:rPr>
          <w:rFonts w:ascii="Times New Roman" w:hAnsi="Times New Roman" w:cs="Times New Roman"/>
          <w:color w:val="000000" w:themeColor="text1"/>
          <w:sz w:val="24"/>
          <w:szCs w:val="24"/>
          <w:lang w:val="en-US"/>
        </w:rPr>
        <w:t xml:space="preserve">van </w:t>
      </w:r>
      <w:proofErr w:type="spellStart"/>
      <w:r w:rsidR="00E901D3" w:rsidRPr="005F33CB">
        <w:rPr>
          <w:rFonts w:ascii="Times New Roman" w:hAnsi="Times New Roman" w:cs="Times New Roman"/>
          <w:color w:val="000000" w:themeColor="text1"/>
          <w:sz w:val="24"/>
          <w:szCs w:val="24"/>
          <w:lang w:val="en-US"/>
        </w:rPr>
        <w:t>Gelderen</w:t>
      </w:r>
      <w:proofErr w:type="spellEnd"/>
      <w:r w:rsidR="00E901D3" w:rsidRPr="005F33CB">
        <w:rPr>
          <w:rFonts w:ascii="Times New Roman" w:hAnsi="Times New Roman" w:cs="Times New Roman"/>
          <w:color w:val="000000" w:themeColor="text1"/>
          <w:sz w:val="24"/>
          <w:szCs w:val="24"/>
          <w:lang w:val="en-US"/>
        </w:rPr>
        <w:t xml:space="preserve"> 2018)</w:t>
      </w:r>
      <w:r w:rsidRPr="005F33CB">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ins w:id="57" w:author="MUSTAFA" w:date="2025-06-14T13:19:00Z">
        <w:r w:rsidR="00382D7C">
          <w:rPr>
            <w:rFonts w:ascii="Times New Roman" w:hAnsi="Times New Roman" w:cs="Times New Roman"/>
            <w:color w:val="000000" w:themeColor="text1"/>
            <w:sz w:val="24"/>
            <w:szCs w:val="24"/>
            <w:lang w:val="en-US"/>
          </w:rPr>
          <w:t xml:space="preserve">Direct </w:t>
        </w:r>
      </w:ins>
      <w:ins w:id="58" w:author="MUSTAFA" w:date="2025-06-14T13:20:00Z">
        <w:r w:rsidR="00382D7C">
          <w:rPr>
            <w:rFonts w:ascii="Times New Roman" w:hAnsi="Times New Roman" w:cs="Times New Roman"/>
            <w:color w:val="000000" w:themeColor="text1"/>
            <w:sz w:val="24"/>
            <w:szCs w:val="24"/>
            <w:lang w:val="en-US"/>
          </w:rPr>
          <w:t xml:space="preserve">root </w:t>
        </w:r>
      </w:ins>
      <w:del w:id="59" w:author="MUSTAFA" w:date="2025-06-14T13:20:00Z">
        <w:r w:rsidDel="00382D7C">
          <w:rPr>
            <w:rFonts w:ascii="Times New Roman" w:hAnsi="Times New Roman" w:cs="Times New Roman"/>
            <w:color w:val="000000" w:themeColor="text1"/>
            <w:sz w:val="24"/>
            <w:szCs w:val="24"/>
            <w:lang w:val="en-US"/>
          </w:rPr>
          <w:delText xml:space="preserve">Interestingly, directly </w:delText>
        </w:r>
      </w:del>
      <w:r>
        <w:rPr>
          <w:rFonts w:ascii="Times New Roman" w:hAnsi="Times New Roman" w:cs="Times New Roman"/>
          <w:color w:val="000000" w:themeColor="text1"/>
          <w:sz w:val="24"/>
          <w:szCs w:val="24"/>
          <w:lang w:val="en-US"/>
        </w:rPr>
        <w:t>expos</w:t>
      </w:r>
      <w:ins w:id="60" w:author="MUSTAFA" w:date="2025-06-14T13:20:00Z">
        <w:r w:rsidR="00382D7C">
          <w:rPr>
            <w:rFonts w:ascii="Times New Roman" w:hAnsi="Times New Roman" w:cs="Times New Roman"/>
            <w:color w:val="000000" w:themeColor="text1"/>
            <w:sz w:val="24"/>
            <w:szCs w:val="24"/>
            <w:lang w:val="en-US"/>
          </w:rPr>
          <w:t>ure</w:t>
        </w:r>
      </w:ins>
      <w:del w:id="61" w:author="MUSTAFA" w:date="2025-06-14T13:20:00Z">
        <w:r w:rsidDel="00382D7C">
          <w:rPr>
            <w:rFonts w:ascii="Times New Roman" w:hAnsi="Times New Roman" w:cs="Times New Roman"/>
            <w:color w:val="000000" w:themeColor="text1"/>
            <w:sz w:val="24"/>
            <w:szCs w:val="24"/>
            <w:lang w:val="en-US"/>
          </w:rPr>
          <w:delText>ing roots</w:delText>
        </w:r>
      </w:del>
      <w:r>
        <w:rPr>
          <w:rFonts w:ascii="Times New Roman" w:hAnsi="Times New Roman" w:cs="Times New Roman"/>
          <w:color w:val="000000" w:themeColor="text1"/>
          <w:sz w:val="24"/>
          <w:szCs w:val="24"/>
          <w:lang w:val="en-US"/>
        </w:rPr>
        <w:t xml:space="preserve"> to FR light did not </w:t>
      </w:r>
      <w:ins w:id="62" w:author="MUSTAFA" w:date="2025-06-14T13:20:00Z">
        <w:r w:rsidR="00382D7C">
          <w:rPr>
            <w:rFonts w:ascii="Times New Roman" w:hAnsi="Times New Roman" w:cs="Times New Roman"/>
            <w:color w:val="000000" w:themeColor="text1"/>
            <w:sz w:val="24"/>
            <w:szCs w:val="24"/>
            <w:lang w:val="en-US"/>
          </w:rPr>
          <w:t xml:space="preserve">affect </w:t>
        </w:r>
      </w:ins>
      <w:r>
        <w:rPr>
          <w:rFonts w:ascii="Times New Roman" w:hAnsi="Times New Roman" w:cs="Times New Roman"/>
          <w:color w:val="000000" w:themeColor="text1"/>
          <w:sz w:val="24"/>
          <w:szCs w:val="24"/>
          <w:lang w:val="en-US"/>
        </w:rPr>
        <w:t>reduce lateral root density, implying that the inhibitory signal originates in the shoot. Supporting this hypothesis, HY5 expression driven by either its native promoter or a phloem companion cell-specific promoter (SUC2) was sufficient to repress lateral root growth under shaded conditions, indicating that HY5 likely moves through the phloem to exert its effects. However, more recent investigations have raised questions about whether the physical translocation of HY5 is essential for its role in root elongation. A modified version of HY5 fused with an HA–YFP–HA (“DOF”) tag, which was detectable in shoots but not in roots, was still able to complement the short-root phenotype of hy5 mutants. This observation suggests that HY5 may activate a downstream mobile signal rather than traveling itself in detectable quantities, though low-level translocation of HY5 cannot be entirely excluded</w:t>
      </w:r>
      <w:r w:rsidR="00E901D3">
        <w:rPr>
          <w:rFonts w:ascii="Times New Roman" w:hAnsi="Times New Roman" w:cs="Times New Roman"/>
          <w:color w:val="000000" w:themeColor="text1"/>
          <w:sz w:val="24"/>
          <w:szCs w:val="24"/>
          <w:lang w:val="en-US"/>
        </w:rPr>
        <w:t xml:space="preserve"> (Li et al., 2021)</w:t>
      </w:r>
      <w:r>
        <w:rPr>
          <w:rFonts w:ascii="Times New Roman" w:hAnsi="Times New Roman" w:cs="Times New Roman"/>
          <w:color w:val="000000" w:themeColor="text1"/>
          <w:sz w:val="24"/>
          <w:szCs w:val="24"/>
          <w:lang w:val="en-US"/>
        </w:rPr>
        <w:t>.</w:t>
      </w:r>
    </w:p>
    <w:p w14:paraId="6E82AC6A" w14:textId="1C840500" w:rsidR="003D383F" w:rsidRDefault="00CF18AB" w:rsidP="00786975">
      <w:pPr>
        <w:spacing w:before="240" w:after="0" w:line="276" w:lineRule="auto"/>
        <w:jc w:val="both"/>
        <w:rPr>
          <w:rFonts w:ascii="Times New Roman" w:hAnsi="Times New Roman" w:cs="Times New Roman"/>
          <w:color w:val="000000" w:themeColor="text1"/>
          <w:sz w:val="24"/>
          <w:szCs w:val="24"/>
          <w:lang w:val="en-US"/>
        </w:rPr>
      </w:pPr>
      <w:r w:rsidRPr="00CF18AB">
        <w:rPr>
          <w:rFonts w:ascii="Times New Roman" w:hAnsi="Times New Roman" w:cs="Times New Roman"/>
          <w:color w:val="000000" w:themeColor="text1"/>
          <w:sz w:val="24"/>
          <w:szCs w:val="24"/>
          <w:lang w:val="en-US"/>
        </w:rPr>
        <w:t xml:space="preserve">In addition to HY5, the circadian clock component EARLY FLOWERING 4 (ELF4) has also been identified as a mobile factor capable of shoot-to-root movement. ELF4 regulates the rhythmic expression of core circadian genes in the root, including CIRCADIAN CLOCK ASSOCIATED 1 (CCA1), LATE ELONGATED HYPOCOTYL (LHY), and PSEUDO-RESPONSE REGULATORS (PRR7 and PRR9). This coordination enables the shoot circadian clock to modulate the root clock rhythmically. Interestingly, ELF4 mobility is modulated by </w:t>
      </w:r>
      <w:r w:rsidRPr="00CF18AB">
        <w:rPr>
          <w:rFonts w:ascii="Times New Roman" w:hAnsi="Times New Roman" w:cs="Times New Roman"/>
          <w:color w:val="000000" w:themeColor="text1"/>
          <w:sz w:val="24"/>
          <w:szCs w:val="24"/>
          <w:lang w:val="en-US"/>
        </w:rPr>
        <w:lastRenderedPageBreak/>
        <w:t>temperature: low temperatures enhance its movement from shoot to root, whereas warm conditions restrict it. Consequently, under cool temperatures, ELF4 accumulation in roots intensifies repression of PRR9, resulting in a slower root clock rhythm. Additionally, elf4 mutants exhibit reduced lateral root density, implicating ELF4 in root developmental responses to temperature variation</w:t>
      </w:r>
      <w:r w:rsidR="00E901D3">
        <w:rPr>
          <w:rFonts w:ascii="Times New Roman" w:hAnsi="Times New Roman" w:cs="Times New Roman"/>
          <w:color w:val="000000" w:themeColor="text1"/>
          <w:sz w:val="24"/>
          <w:szCs w:val="24"/>
          <w:lang w:val="en-US"/>
        </w:rPr>
        <w:t xml:space="preserve"> </w:t>
      </w:r>
      <w:r w:rsidR="00E901D3" w:rsidRPr="005F33CB">
        <w:rPr>
          <w:rFonts w:ascii="Times New Roman" w:hAnsi="Times New Roman" w:cs="Times New Roman"/>
          <w:color w:val="000000" w:themeColor="text1"/>
          <w:sz w:val="24"/>
          <w:szCs w:val="24"/>
          <w:lang w:val="en-US"/>
        </w:rPr>
        <w:t>(Burko et al., 2020; Chen et al., 2020)</w:t>
      </w:r>
      <w:r w:rsidRPr="00CF18AB">
        <w:rPr>
          <w:rFonts w:ascii="Times New Roman" w:hAnsi="Times New Roman" w:cs="Times New Roman"/>
          <w:color w:val="000000" w:themeColor="text1"/>
          <w:sz w:val="24"/>
          <w:szCs w:val="24"/>
          <w:lang w:val="en-US"/>
        </w:rPr>
        <w:t>.</w:t>
      </w:r>
    </w:p>
    <w:p w14:paraId="77283FE7" w14:textId="0FC5161E" w:rsidR="003D383F" w:rsidRPr="003D383F" w:rsidRDefault="003D383F" w:rsidP="00786975">
      <w:pPr>
        <w:spacing w:before="240" w:after="0" w:line="276" w:lineRule="auto"/>
        <w:jc w:val="both"/>
        <w:rPr>
          <w:rFonts w:ascii="Times New Roman" w:hAnsi="Times New Roman" w:cs="Times New Roman"/>
          <w:b/>
          <w:bCs/>
          <w:color w:val="000000" w:themeColor="text1"/>
          <w:sz w:val="28"/>
          <w:szCs w:val="28"/>
          <w:lang w:val="en-US"/>
        </w:rPr>
      </w:pPr>
      <w:r w:rsidRPr="003D383F">
        <w:rPr>
          <w:rFonts w:ascii="Times New Roman" w:hAnsi="Times New Roman" w:cs="Times New Roman"/>
          <w:b/>
          <w:bCs/>
          <w:color w:val="000000" w:themeColor="text1"/>
          <w:sz w:val="28"/>
          <w:szCs w:val="28"/>
          <w:lang w:val="en-US"/>
        </w:rPr>
        <w:t>Sugar signals regulate root growth via phloem loading and unloading</w:t>
      </w:r>
    </w:p>
    <w:p w14:paraId="093A6094" w14:textId="3F4CB4AE" w:rsidR="003D383F" w:rsidRPr="003D383F"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Roots rely heavily on sucrose produced in the shoot as their primary energy source for growth and development. Under environmental stresses like drought or salinity, photosynthesis becomes less efficient, leading to reduced sucrose production and disrupted sugar allocation, which can negatively affect root development</w:t>
      </w:r>
      <w:r w:rsidR="00E901D3" w:rsidRPr="005F33CB">
        <w:rPr>
          <w:rFonts w:ascii="Times New Roman" w:hAnsi="Times New Roman" w:cs="Times New Roman"/>
          <w:color w:val="000000" w:themeColor="text1"/>
          <w:sz w:val="24"/>
          <w:szCs w:val="24"/>
          <w:lang w:val="en-US"/>
        </w:rPr>
        <w:t xml:space="preserve"> (Thalmann and </w:t>
      </w:r>
      <w:proofErr w:type="spellStart"/>
      <w:r w:rsidR="00E901D3" w:rsidRPr="005F33CB">
        <w:rPr>
          <w:rFonts w:ascii="Times New Roman" w:hAnsi="Times New Roman" w:cs="Times New Roman"/>
          <w:color w:val="000000" w:themeColor="text1"/>
          <w:sz w:val="24"/>
          <w:szCs w:val="24"/>
          <w:lang w:val="en-US"/>
        </w:rPr>
        <w:t>Santelia</w:t>
      </w:r>
      <w:proofErr w:type="spellEnd"/>
      <w:r w:rsidR="00E901D3" w:rsidRPr="005F33CB">
        <w:rPr>
          <w:rFonts w:ascii="Times New Roman" w:hAnsi="Times New Roman" w:cs="Times New Roman"/>
          <w:color w:val="000000" w:themeColor="text1"/>
          <w:sz w:val="24"/>
          <w:szCs w:val="24"/>
          <w:lang w:val="en-US"/>
        </w:rPr>
        <w:t xml:space="preserve"> 2017)</w:t>
      </w:r>
      <w:r w:rsidRPr="005F33CB">
        <w:rPr>
          <w:rFonts w:ascii="Times New Roman" w:hAnsi="Times New Roman" w:cs="Times New Roman"/>
          <w:color w:val="000000" w:themeColor="text1"/>
          <w:sz w:val="24"/>
          <w:szCs w:val="24"/>
          <w:lang w:val="en-US"/>
        </w:rPr>
        <w:t>.</w:t>
      </w:r>
    </w:p>
    <w:p w14:paraId="7B30FEBF" w14:textId="787444DD" w:rsidR="003D383F" w:rsidRPr="003D383F"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 xml:space="preserve">In Arabidopsis thaliana, sucrose is loaded into the phloem in the leaves by specific sugar transporters. The SWEET11 and SWEET12 proteins move sucrose from mesophyll cells into the apoplast (the cell wall space), after which the SUC2 transporter imports it into companion cells for long-distance transport to other parts of the plant. In roots, sucrose is unloaded either through </w:t>
      </w:r>
      <w:proofErr w:type="spellStart"/>
      <w:r w:rsidRPr="003D383F">
        <w:rPr>
          <w:rFonts w:ascii="Times New Roman" w:hAnsi="Times New Roman" w:cs="Times New Roman"/>
          <w:color w:val="000000" w:themeColor="text1"/>
          <w:sz w:val="24"/>
          <w:szCs w:val="24"/>
          <w:lang w:val="en-US"/>
        </w:rPr>
        <w:t>apoplastic</w:t>
      </w:r>
      <w:proofErr w:type="spellEnd"/>
      <w:r w:rsidRPr="003D383F">
        <w:rPr>
          <w:rFonts w:ascii="Times New Roman" w:hAnsi="Times New Roman" w:cs="Times New Roman"/>
          <w:color w:val="000000" w:themeColor="text1"/>
          <w:sz w:val="24"/>
          <w:szCs w:val="24"/>
          <w:lang w:val="en-US"/>
        </w:rPr>
        <w:t xml:space="preserve"> pathways (via SWEET or SUC transporters) or through symplastic pathways, which involve direct cell-to-cell cytoplasmic connections</w:t>
      </w:r>
      <w:r w:rsidR="00E901D3">
        <w:rPr>
          <w:rFonts w:ascii="Times New Roman" w:hAnsi="Times New Roman" w:cs="Times New Roman"/>
          <w:color w:val="000000" w:themeColor="text1"/>
          <w:sz w:val="24"/>
          <w:szCs w:val="24"/>
          <w:lang w:val="en-US"/>
        </w:rPr>
        <w:t xml:space="preserve"> (Xu et al., 2020)</w:t>
      </w:r>
      <w:r w:rsidRPr="003D383F">
        <w:rPr>
          <w:rFonts w:ascii="Times New Roman" w:hAnsi="Times New Roman" w:cs="Times New Roman"/>
          <w:color w:val="000000" w:themeColor="text1"/>
          <w:sz w:val="24"/>
          <w:szCs w:val="24"/>
          <w:lang w:val="en-US"/>
        </w:rPr>
        <w:t>.</w:t>
      </w:r>
      <w:r w:rsidR="00786975">
        <w:rPr>
          <w:rFonts w:ascii="Times New Roman" w:hAnsi="Times New Roman" w:cs="Times New Roman"/>
          <w:color w:val="000000" w:themeColor="text1"/>
          <w:sz w:val="24"/>
          <w:szCs w:val="24"/>
          <w:lang w:val="en-US"/>
        </w:rPr>
        <w:t xml:space="preserve"> </w:t>
      </w:r>
      <w:r w:rsidRPr="003D383F">
        <w:rPr>
          <w:rFonts w:ascii="Times New Roman" w:hAnsi="Times New Roman" w:cs="Times New Roman"/>
          <w:color w:val="000000" w:themeColor="text1"/>
          <w:sz w:val="24"/>
          <w:szCs w:val="24"/>
          <w:lang w:val="en-US"/>
        </w:rPr>
        <w:t xml:space="preserve">Light-responsive transcription factors, particularly HY5, enhance the expression of SWEET11 and SWEET12, increasing sucrose export during the day. In potato, the mobile transcription factor StSP6A binds to the transporter StSWEET11 in </w:t>
      </w:r>
      <w:proofErr w:type="spellStart"/>
      <w:r w:rsidRPr="003D383F">
        <w:rPr>
          <w:rFonts w:ascii="Times New Roman" w:hAnsi="Times New Roman" w:cs="Times New Roman"/>
          <w:color w:val="000000" w:themeColor="text1"/>
          <w:sz w:val="24"/>
          <w:szCs w:val="24"/>
          <w:lang w:val="en-US"/>
        </w:rPr>
        <w:t>stolons</w:t>
      </w:r>
      <w:proofErr w:type="spellEnd"/>
      <w:r w:rsidRPr="003D383F">
        <w:rPr>
          <w:rFonts w:ascii="Times New Roman" w:hAnsi="Times New Roman" w:cs="Times New Roman"/>
          <w:color w:val="000000" w:themeColor="text1"/>
          <w:sz w:val="24"/>
          <w:szCs w:val="24"/>
          <w:lang w:val="en-US"/>
        </w:rPr>
        <w:t xml:space="preserve"> to reduce sucrose loss to the apoplast, instead directing more sucrose toward tubers via symplastic routes</w:t>
      </w:r>
      <w:r w:rsidR="00E901D3" w:rsidRPr="005F33CB">
        <w:rPr>
          <w:rFonts w:ascii="Times New Roman" w:hAnsi="Times New Roman" w:cs="Times New Roman"/>
          <w:color w:val="000000" w:themeColor="text1"/>
          <w:sz w:val="24"/>
          <w:szCs w:val="24"/>
          <w:lang w:val="en-US"/>
        </w:rPr>
        <w:t xml:space="preserve"> (Abelenda et al., 2019</w:t>
      </w:r>
      <w:r w:rsidR="00E901D3">
        <w:rPr>
          <w:rFonts w:ascii="Times New Roman" w:hAnsi="Times New Roman" w:cs="Times New Roman"/>
          <w:color w:val="000000" w:themeColor="text1"/>
          <w:sz w:val="24"/>
          <w:szCs w:val="24"/>
          <w:lang w:val="en-US"/>
        </w:rPr>
        <w:t>)</w:t>
      </w:r>
      <w:r w:rsidRPr="003D383F">
        <w:rPr>
          <w:rFonts w:ascii="Times New Roman" w:hAnsi="Times New Roman" w:cs="Times New Roman"/>
          <w:color w:val="000000" w:themeColor="text1"/>
          <w:sz w:val="24"/>
          <w:szCs w:val="24"/>
          <w:lang w:val="en-US"/>
        </w:rPr>
        <w:t>.</w:t>
      </w:r>
    </w:p>
    <w:p w14:paraId="318A149D" w14:textId="500717B0" w:rsidR="003D383F" w:rsidRPr="005F33CB"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During drought, Arabidopsis increases the expression of SWEET11, SWEET12, and SUC2 to boost sucrose transport from shoots. However, the SUC1 transporter in roots, which helps unload sucrose, is downregulated during osmotic stress. This downregulation is controlled by ABA (abscisic acid), as ABA-responsive transcription factors like ABI5 and AREB3 suppress SUC1 expression, suggesting a mechanism by which ABA reduces carbon flow to roots under stress.</w:t>
      </w:r>
      <w:r>
        <w:rPr>
          <w:rFonts w:ascii="Times New Roman" w:hAnsi="Times New Roman" w:cs="Times New Roman"/>
          <w:color w:val="000000" w:themeColor="text1"/>
          <w:sz w:val="24"/>
          <w:szCs w:val="24"/>
          <w:lang w:val="en-US"/>
        </w:rPr>
        <w:t xml:space="preserve"> </w:t>
      </w:r>
      <w:r w:rsidRPr="003D383F">
        <w:rPr>
          <w:rFonts w:ascii="Times New Roman" w:hAnsi="Times New Roman" w:cs="Times New Roman"/>
          <w:color w:val="000000" w:themeColor="text1"/>
          <w:sz w:val="24"/>
          <w:szCs w:val="24"/>
          <w:lang w:val="en-US"/>
        </w:rPr>
        <w:t>Stress-induced reductions in carbon flow from shoots to roots can limit root growth. However, experiments show that supplying sucrose from cotyledons or extending light exposure can promote root elongation, emphasizing the vital role of shoot-derived carbon in root development. Drought conditions enhance sugar transporter expression to direct carbon flow toward deeper root zones, helping roots access water in lower soil layers</w:t>
      </w:r>
      <w:r w:rsidR="00E901D3">
        <w:rPr>
          <w:rFonts w:ascii="Times New Roman" w:hAnsi="Times New Roman" w:cs="Times New Roman"/>
          <w:color w:val="000000" w:themeColor="text1"/>
          <w:sz w:val="24"/>
          <w:szCs w:val="24"/>
          <w:lang w:val="en-US"/>
        </w:rPr>
        <w:t xml:space="preserve"> </w:t>
      </w:r>
      <w:r w:rsidR="00E901D3" w:rsidRPr="005F33CB">
        <w:rPr>
          <w:rFonts w:ascii="Times New Roman" w:hAnsi="Times New Roman" w:cs="Times New Roman"/>
          <w:color w:val="000000" w:themeColor="text1"/>
          <w:sz w:val="24"/>
          <w:szCs w:val="24"/>
          <w:lang w:val="en-US"/>
        </w:rPr>
        <w:t>(Durand et al., 2016; Durand et al., 2018)</w:t>
      </w:r>
      <w:r w:rsidRPr="005F33CB">
        <w:rPr>
          <w:rFonts w:ascii="Times New Roman" w:hAnsi="Times New Roman" w:cs="Times New Roman"/>
          <w:color w:val="000000" w:themeColor="text1"/>
          <w:sz w:val="24"/>
          <w:szCs w:val="24"/>
          <w:lang w:val="en-US"/>
        </w:rPr>
        <w:t>.</w:t>
      </w:r>
    </w:p>
    <w:p w14:paraId="4A82DFA4" w14:textId="68C573A2" w:rsidR="003D383F" w:rsidRPr="003D383F" w:rsidRDefault="003D383F" w:rsidP="00786975">
      <w:pPr>
        <w:spacing w:before="240" w:after="0" w:line="276" w:lineRule="auto"/>
        <w:jc w:val="both"/>
        <w:rPr>
          <w:rFonts w:ascii="Times New Roman" w:hAnsi="Times New Roman" w:cs="Times New Roman"/>
          <w:color w:val="000000" w:themeColor="text1"/>
          <w:sz w:val="24"/>
          <w:szCs w:val="24"/>
          <w:lang w:val="en-US"/>
        </w:rPr>
      </w:pPr>
      <w:r w:rsidRPr="003D383F">
        <w:rPr>
          <w:rFonts w:ascii="Times New Roman" w:hAnsi="Times New Roman" w:cs="Times New Roman"/>
          <w:color w:val="000000" w:themeColor="text1"/>
          <w:sz w:val="24"/>
          <w:szCs w:val="24"/>
          <w:lang w:val="en-US"/>
        </w:rPr>
        <w:t>This adaptive root development under stress involves the SnRK1–TOR signaling pathway, which links energy status with hormone responses. In salt-stressed roots, SnRK1 activates the transcription factors bZIP1 and bZIP53 to adjust carbohydrate metabolism, with bZIP53 acting in an ABA-dependent manner. SnRK1 also activates bZIP11, which stimulates the IAA3/SHY2 gene, reducing auxin transport to root tips and limiting primary root growth.</w:t>
      </w:r>
      <w:r>
        <w:rPr>
          <w:rFonts w:ascii="Times New Roman" w:hAnsi="Times New Roman" w:cs="Times New Roman"/>
          <w:color w:val="000000" w:themeColor="text1"/>
          <w:sz w:val="24"/>
          <w:szCs w:val="24"/>
          <w:lang w:val="en-US"/>
        </w:rPr>
        <w:t xml:space="preserve"> </w:t>
      </w:r>
      <w:r w:rsidRPr="003D383F">
        <w:rPr>
          <w:rFonts w:ascii="Times New Roman" w:hAnsi="Times New Roman" w:cs="Times New Roman"/>
          <w:color w:val="000000" w:themeColor="text1"/>
          <w:sz w:val="24"/>
          <w:szCs w:val="24"/>
          <w:lang w:val="en-US"/>
        </w:rPr>
        <w:t>In lateral roots, the transcription factor WOX7 inhibits root initiation by repressing CYCD6;1, a cell division gene, in a sucrose-dependent way. WOX7 works in concert with LBD16 and functions downstream of the auxin-regulated WOX11/12 pathway to control lateral root formation</w:t>
      </w:r>
      <w:r w:rsidR="00E64DF9">
        <w:rPr>
          <w:rFonts w:ascii="Times New Roman" w:hAnsi="Times New Roman" w:cs="Times New Roman"/>
          <w:color w:val="000000" w:themeColor="text1"/>
          <w:sz w:val="24"/>
          <w:szCs w:val="24"/>
          <w:lang w:val="en-US"/>
        </w:rPr>
        <w:t xml:space="preserve"> (</w:t>
      </w:r>
      <w:r w:rsidR="00E64DF9" w:rsidRPr="005F33CB">
        <w:rPr>
          <w:rFonts w:ascii="Times New Roman" w:hAnsi="Times New Roman" w:cs="Times New Roman"/>
          <w:color w:val="000000" w:themeColor="text1"/>
          <w:sz w:val="24"/>
          <w:szCs w:val="24"/>
          <w:lang w:val="en-US"/>
        </w:rPr>
        <w:t>Hu &amp; Xu 2016)</w:t>
      </w:r>
      <w:r w:rsidRPr="003D383F">
        <w:rPr>
          <w:rFonts w:ascii="Times New Roman" w:hAnsi="Times New Roman" w:cs="Times New Roman"/>
          <w:color w:val="000000" w:themeColor="text1"/>
          <w:sz w:val="24"/>
          <w:szCs w:val="24"/>
          <w:lang w:val="en-US"/>
        </w:rPr>
        <w:t>.</w:t>
      </w:r>
    </w:p>
    <w:p w14:paraId="5F670084" w14:textId="4803E3FF" w:rsidR="003D383F" w:rsidRDefault="003D383F" w:rsidP="00786975">
      <w:pPr>
        <w:spacing w:before="240" w:after="0" w:line="276" w:lineRule="auto"/>
        <w:jc w:val="both"/>
        <w:rPr>
          <w:rFonts w:ascii="Times New Roman" w:hAnsi="Times New Roman" w:cs="Times New Roman"/>
          <w:b/>
          <w:bCs/>
          <w:color w:val="000000" w:themeColor="text1"/>
          <w:sz w:val="28"/>
          <w:szCs w:val="28"/>
          <w:lang w:val="en-US"/>
        </w:rPr>
      </w:pPr>
      <w:r w:rsidRPr="003D383F">
        <w:rPr>
          <w:rFonts w:ascii="Times New Roman" w:hAnsi="Times New Roman" w:cs="Times New Roman"/>
          <w:b/>
          <w:bCs/>
          <w:color w:val="000000" w:themeColor="text1"/>
          <w:sz w:val="28"/>
          <w:szCs w:val="28"/>
          <w:lang w:val="en-US"/>
        </w:rPr>
        <w:lastRenderedPageBreak/>
        <w:t>Tuning the communication channels: vasculature developmental plasticity in response to stress</w:t>
      </w:r>
    </w:p>
    <w:p w14:paraId="53FB3243" w14:textId="35452645" w:rsidR="00CA1345" w:rsidRPr="005F33CB" w:rsidRDefault="00CA1345" w:rsidP="00786975">
      <w:pPr>
        <w:spacing w:before="240" w:after="0" w:line="276" w:lineRule="auto"/>
        <w:jc w:val="both"/>
        <w:rPr>
          <w:rFonts w:ascii="Times New Roman" w:hAnsi="Times New Roman" w:cs="Times New Roman"/>
          <w:color w:val="000000" w:themeColor="text1"/>
          <w:sz w:val="24"/>
          <w:szCs w:val="24"/>
          <w:lang w:val="en-US"/>
        </w:rPr>
      </w:pPr>
      <w:r w:rsidRPr="00CA1345">
        <w:rPr>
          <w:rFonts w:ascii="Times New Roman" w:hAnsi="Times New Roman" w:cs="Times New Roman"/>
          <w:color w:val="000000" w:themeColor="text1"/>
          <w:sz w:val="24"/>
          <w:szCs w:val="24"/>
          <w:lang w:val="en-US"/>
        </w:rPr>
        <w:t>During abiotic stress, the vascular system plays a vital role in facilitating the transport of water, energy sources, and mobile signaling molecules between plant organs. Because of this central function, stress-induced modifications in vascular structure are crucial for maintaining transport efficiency. Root vascular patterning begins during embryogenesis and continues post-embryonically in the root apical meristem. Importantly, root vascular architecture exhibits considerable plasticity under environmental stress</w:t>
      </w:r>
      <w:r w:rsidR="00E64DF9" w:rsidRPr="005F33CB">
        <w:rPr>
          <w:rFonts w:ascii="Times New Roman" w:hAnsi="Times New Roman" w:cs="Times New Roman"/>
          <w:color w:val="000000" w:themeColor="text1"/>
          <w:sz w:val="24"/>
          <w:szCs w:val="24"/>
          <w:lang w:val="en-US"/>
        </w:rPr>
        <w:t xml:space="preserve"> (Li et al., 2021)</w:t>
      </w:r>
      <w:r w:rsidRPr="005F33CB">
        <w:rPr>
          <w:rFonts w:ascii="Times New Roman" w:hAnsi="Times New Roman" w:cs="Times New Roman"/>
          <w:color w:val="000000" w:themeColor="text1"/>
          <w:sz w:val="24"/>
          <w:szCs w:val="24"/>
          <w:lang w:val="en-US"/>
        </w:rPr>
        <w:t>.</w:t>
      </w:r>
    </w:p>
    <w:p w14:paraId="0CAB3201" w14:textId="77777777" w:rsidR="00CA1345" w:rsidRPr="00CA1345" w:rsidRDefault="00CA1345" w:rsidP="00786975">
      <w:pPr>
        <w:spacing w:before="240" w:after="0" w:line="276" w:lineRule="auto"/>
        <w:jc w:val="both"/>
        <w:rPr>
          <w:rFonts w:ascii="Times New Roman" w:hAnsi="Times New Roman" w:cs="Times New Roman"/>
          <w:b/>
          <w:bCs/>
          <w:color w:val="000000" w:themeColor="text1"/>
          <w:sz w:val="24"/>
          <w:szCs w:val="24"/>
          <w:lang w:val="en-US"/>
        </w:rPr>
      </w:pPr>
      <w:r w:rsidRPr="00CA1345">
        <w:rPr>
          <w:rFonts w:ascii="Times New Roman" w:hAnsi="Times New Roman" w:cs="Times New Roman"/>
          <w:b/>
          <w:bCs/>
          <w:color w:val="000000" w:themeColor="text1"/>
          <w:sz w:val="24"/>
          <w:szCs w:val="24"/>
          <w:lang w:val="en-US"/>
        </w:rPr>
        <w:t>Xylem Remodeling Under Stress</w:t>
      </w:r>
    </w:p>
    <w:p w14:paraId="7C29BF88" w14:textId="564F2EE9" w:rsidR="00CA1345" w:rsidRPr="00302746" w:rsidRDefault="006739F6" w:rsidP="00302746">
      <w:pPr>
        <w:spacing w:before="240" w:line="276" w:lineRule="auto"/>
        <w:jc w:val="both"/>
        <w:rPr>
          <w:color w:val="000000" w:themeColor="text1"/>
        </w:rPr>
      </w:pPr>
      <w:r>
        <w:rPr>
          <w:rFonts w:ascii="Times New Roman" w:hAnsi="Times New Roman" w:cs="Times New Roman"/>
          <w:color w:val="000000" w:themeColor="text1"/>
          <w:sz w:val="24"/>
          <w:szCs w:val="24"/>
          <w:lang w:val="en-US"/>
        </w:rPr>
        <w:t>Under water deficit, Arabidopsis thaliana forms additional protoxylem strands and cellular files to enhance its water transport capacity. Similar adaptive changes also occur in other species: trees produce extra xylem vessels to prevent cavitation, and soybean roots increase the number of metaxylem vessels to improve water uptake during drought</w:t>
      </w:r>
      <w:r w:rsidR="00E64DF9">
        <w:rPr>
          <w:rFonts w:ascii="Times New Roman" w:hAnsi="Times New Roman" w:cs="Times New Roman"/>
          <w:color w:val="000000" w:themeColor="text1"/>
          <w:sz w:val="24"/>
          <w:szCs w:val="24"/>
          <w:lang w:val="en-US"/>
        </w:rPr>
        <w:t xml:space="preserve"> (Augusti &amp; </w:t>
      </w:r>
      <w:proofErr w:type="spellStart"/>
      <w:r w:rsidR="00E64DF9">
        <w:rPr>
          <w:rFonts w:ascii="Times New Roman" w:hAnsi="Times New Roman" w:cs="Times New Roman"/>
          <w:color w:val="000000" w:themeColor="text1"/>
          <w:sz w:val="24"/>
          <w:szCs w:val="24"/>
          <w:lang w:val="en-US"/>
        </w:rPr>
        <w:t>Blazguez</w:t>
      </w:r>
      <w:proofErr w:type="spellEnd"/>
      <w:r w:rsidR="00E64DF9">
        <w:rPr>
          <w:rFonts w:ascii="Times New Roman" w:hAnsi="Times New Roman" w:cs="Times New Roman"/>
          <w:color w:val="000000" w:themeColor="text1"/>
          <w:sz w:val="24"/>
          <w:szCs w:val="24"/>
          <w:lang w:val="en-US"/>
        </w:rPr>
        <w:t xml:space="preserve"> 2020)</w:t>
      </w:r>
      <w:r>
        <w:rPr>
          <w:rFonts w:ascii="Times New Roman" w:hAnsi="Times New Roman" w:cs="Times New Roman"/>
          <w:color w:val="000000" w:themeColor="text1"/>
          <w:sz w:val="24"/>
          <w:szCs w:val="24"/>
          <w:lang w:val="en-US"/>
        </w:rPr>
        <w:t>. Larger xylem conduit diameters correlate with increased root hydraulic conductance (</w:t>
      </w:r>
      <w:proofErr w:type="spellStart"/>
      <w:r>
        <w:rPr>
          <w:rFonts w:ascii="Times New Roman" w:hAnsi="Times New Roman" w:cs="Times New Roman"/>
          <w:color w:val="000000" w:themeColor="text1"/>
          <w:sz w:val="24"/>
          <w:szCs w:val="24"/>
          <w:lang w:val="en-US"/>
        </w:rPr>
        <w:t>Lpr</w:t>
      </w:r>
      <w:proofErr w:type="spellEnd"/>
      <w:r>
        <w:rPr>
          <w:rFonts w:ascii="Times New Roman" w:hAnsi="Times New Roman" w:cs="Times New Roman"/>
          <w:color w:val="000000" w:themeColor="text1"/>
          <w:sz w:val="24"/>
          <w:szCs w:val="24"/>
          <w:lang w:val="en-US"/>
        </w:rPr>
        <w:t>) and redistribution, potentially explaining the enhanced drought resistance observed in xnd1 mutants, which exhibit expanded xylem areas. Under salt stress conditions, proper regulation of xylem structure is equally essential. ACAULIS5 (ACL5) mutants, which display abnormal xylem proliferation due to altered spermine biosynthesis, are hypersensitive to salinity and accumulate excessive sodium, suggesting that excessive xylem development can lead to unregulated ion transport</w:t>
      </w:r>
      <w:r w:rsidR="00E64DF9">
        <w:rPr>
          <w:rFonts w:ascii="Times New Roman" w:hAnsi="Times New Roman" w:cs="Times New Roman"/>
          <w:color w:val="000000" w:themeColor="text1"/>
          <w:sz w:val="24"/>
          <w:szCs w:val="24"/>
          <w:lang w:val="en-US"/>
        </w:rPr>
        <w:t xml:space="preserve"> (</w:t>
      </w:r>
      <w:r w:rsidR="00E64DF9" w:rsidRPr="005F33CB">
        <w:rPr>
          <w:rFonts w:ascii="Times New Roman" w:hAnsi="Times New Roman" w:cs="Times New Roman"/>
          <w:color w:val="000000" w:themeColor="text1"/>
          <w:sz w:val="24"/>
          <w:szCs w:val="24"/>
          <w:lang w:val="en-US"/>
        </w:rPr>
        <w:t>Ishikawa &amp; Shabala 2019</w:t>
      </w:r>
      <w:r w:rsidR="00E64DF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ABA signaling plays a central role in xylem adaptation. During drought, endodermal ABA promotes the expression of miR165a/166b, which suppresses the HD-ZIP III transcription factor PHABULOSA (PHB), resulting in increased protoxylem formation. ABA also downregulates PHB directly at both the transcript and protein levels. Furthermore, secondary cell wall (SCW) formation, which affects xylem water permeability, is regulated by a transcriptional network involving VND7, ERF139, LBD15, and MYB86. VND7 responds to both ABA and salt stress, while LBD15 and MYB86 are upregulated by drought and salinity, indicating coordinated control of xylem differentiation and SCW deposition in stress conditions </w:t>
      </w:r>
      <w:r w:rsidRPr="005F33CB">
        <w:rPr>
          <w:rFonts w:ascii="Times New Roman" w:hAnsi="Times New Roman" w:cs="Times New Roman"/>
          <w:color w:val="000000" w:themeColor="text1"/>
          <w:sz w:val="24"/>
          <w:szCs w:val="24"/>
          <w:lang w:val="en-US"/>
        </w:rPr>
        <w:t>(Roy et al., 2014</w:t>
      </w:r>
      <w:r w:rsidR="005A15D4" w:rsidRPr="005F33CB">
        <w:rPr>
          <w:rFonts w:ascii="Times New Roman" w:hAnsi="Times New Roman" w:cs="Times New Roman"/>
          <w:color w:val="000000" w:themeColor="text1"/>
          <w:sz w:val="24"/>
          <w:szCs w:val="24"/>
          <w:lang w:val="en-US"/>
        </w:rPr>
        <w:t>; Ingram et al., 2011</w:t>
      </w:r>
      <w:r>
        <w:rPr>
          <w:rFonts w:ascii="Times New Roman" w:hAnsi="Times New Roman" w:cs="Times New Roman"/>
          <w:color w:val="000000" w:themeColor="text1"/>
          <w:sz w:val="24"/>
          <w:szCs w:val="24"/>
          <w:lang w:val="en-US"/>
        </w:rPr>
        <w:t>).</w:t>
      </w:r>
    </w:p>
    <w:p w14:paraId="37132D6C" w14:textId="77777777" w:rsidR="00CA1345" w:rsidRPr="00CA1345" w:rsidRDefault="00CA1345" w:rsidP="00786975">
      <w:pPr>
        <w:spacing w:before="240" w:after="0" w:line="276" w:lineRule="auto"/>
        <w:jc w:val="both"/>
        <w:rPr>
          <w:rFonts w:ascii="Times New Roman" w:hAnsi="Times New Roman" w:cs="Times New Roman"/>
          <w:b/>
          <w:bCs/>
          <w:color w:val="000000" w:themeColor="text1"/>
          <w:sz w:val="24"/>
          <w:szCs w:val="24"/>
          <w:lang w:val="en-US"/>
        </w:rPr>
      </w:pPr>
      <w:r w:rsidRPr="00CA1345">
        <w:rPr>
          <w:rFonts w:ascii="Times New Roman" w:hAnsi="Times New Roman" w:cs="Times New Roman"/>
          <w:b/>
          <w:bCs/>
          <w:color w:val="000000" w:themeColor="text1"/>
          <w:sz w:val="24"/>
          <w:szCs w:val="24"/>
          <w:lang w:val="en-US"/>
        </w:rPr>
        <w:t>Phloem Development and Stress Responses</w:t>
      </w:r>
    </w:p>
    <w:p w14:paraId="26456D33" w14:textId="3D91C803" w:rsidR="00CA1345" w:rsidRPr="005F33CB" w:rsidRDefault="006739F6" w:rsidP="00786975">
      <w:pPr>
        <w:spacing w:before="240"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Phloem also plays a crucial role during stress by transporting signaling molecules and nutrients from shoots to roots. Mutations that hinder phloem development often lead to starch buildup in shoots and disrupted auxin transport, affecting root architecture. SMXL3, SMXL4, and SMXL5 are essential regulators of early phloem development, with SMXL4 expression responding to ABA and salt stress. smxl4 mutants exhibit hypersensitivity to drought and salinity, showing reduced root growth under stress. SMXL3 is regulated by PEAR2, a transcription factor that promotes procambial cell division, a process opposed by HD-ZIP III proteins. During drought, ABA suppresses HD-ZIP III activity, indicating that the PEAR2–SMXL3 module may contribute to stress-responsive vascular development</w:t>
      </w:r>
      <w:r w:rsidR="005A15D4" w:rsidRPr="005F33CB">
        <w:rPr>
          <w:rFonts w:ascii="Times New Roman" w:hAnsi="Times New Roman" w:cs="Times New Roman"/>
          <w:color w:val="000000" w:themeColor="text1"/>
          <w:sz w:val="24"/>
          <w:szCs w:val="24"/>
          <w:lang w:val="en-US"/>
        </w:rPr>
        <w:t xml:space="preserve"> (Miyashima et al., 2019; Rodriguez-Villalon et al 2014)</w:t>
      </w:r>
      <w:r w:rsidRPr="005F33CB">
        <w:rPr>
          <w:rFonts w:ascii="Times New Roman" w:hAnsi="Times New Roman" w:cs="Times New Roman"/>
          <w:color w:val="000000" w:themeColor="text1"/>
          <w:sz w:val="24"/>
          <w:szCs w:val="24"/>
          <w:lang w:val="en-US"/>
        </w:rPr>
        <w:t>.</w:t>
      </w:r>
    </w:p>
    <w:p w14:paraId="27309841" w14:textId="7915E7C0" w:rsidR="00CA1345" w:rsidRPr="00CA1345" w:rsidRDefault="00CA1345" w:rsidP="00786975">
      <w:pPr>
        <w:spacing w:before="240" w:after="0" w:line="276" w:lineRule="auto"/>
        <w:jc w:val="both"/>
        <w:rPr>
          <w:rFonts w:ascii="Times New Roman" w:hAnsi="Times New Roman" w:cs="Times New Roman"/>
          <w:color w:val="000000" w:themeColor="text1"/>
          <w:sz w:val="24"/>
          <w:szCs w:val="24"/>
          <w:lang w:val="en-US"/>
        </w:rPr>
      </w:pPr>
      <w:r w:rsidRPr="00CA1345">
        <w:rPr>
          <w:rFonts w:ascii="Times New Roman" w:hAnsi="Times New Roman" w:cs="Times New Roman"/>
          <w:color w:val="000000" w:themeColor="text1"/>
          <w:sz w:val="24"/>
          <w:szCs w:val="24"/>
          <w:lang w:val="en-US"/>
        </w:rPr>
        <w:lastRenderedPageBreak/>
        <w:t xml:space="preserve">Several additional regulators of phloem formation also integrate with stress signaling. The plasma membrane protein BRX is essential for protophloem sieve element development and interacts with auxin, </w:t>
      </w:r>
      <w:proofErr w:type="spellStart"/>
      <w:r w:rsidRPr="00CA1345">
        <w:rPr>
          <w:rFonts w:ascii="Times New Roman" w:hAnsi="Times New Roman" w:cs="Times New Roman"/>
          <w:color w:val="000000" w:themeColor="text1"/>
          <w:sz w:val="24"/>
          <w:szCs w:val="24"/>
          <w:lang w:val="en-US"/>
        </w:rPr>
        <w:t>brassinosteroid</w:t>
      </w:r>
      <w:proofErr w:type="spellEnd"/>
      <w:r w:rsidRPr="00CA1345">
        <w:rPr>
          <w:rFonts w:ascii="Times New Roman" w:hAnsi="Times New Roman" w:cs="Times New Roman"/>
          <w:color w:val="000000" w:themeColor="text1"/>
          <w:sz w:val="24"/>
          <w:szCs w:val="24"/>
          <w:lang w:val="en-US"/>
        </w:rPr>
        <w:t xml:space="preserve"> (BR), and ABA signaling. brx1 mutants show disrupted root phloem and increased ABA sensitivity. CLE peptides, such as CLE45 and CLE26, suppress protophloem differentiation and inhibit primary root growth, and are upregulated by environmental cues</w:t>
      </w:r>
      <w:r w:rsidR="005A15D4">
        <w:rPr>
          <w:rFonts w:ascii="Times New Roman" w:hAnsi="Times New Roman" w:cs="Times New Roman"/>
          <w:color w:val="000000" w:themeColor="text1"/>
          <w:sz w:val="24"/>
          <w:szCs w:val="24"/>
          <w:lang w:val="en-US"/>
        </w:rPr>
        <w:t xml:space="preserve"> (Graeff et al., 2020)</w:t>
      </w:r>
      <w:r w:rsidRPr="00CA1345">
        <w:rPr>
          <w:rFonts w:ascii="Times New Roman" w:hAnsi="Times New Roman" w:cs="Times New Roman"/>
          <w:color w:val="000000" w:themeColor="text1"/>
          <w:sz w:val="24"/>
          <w:szCs w:val="24"/>
          <w:lang w:val="en-US"/>
        </w:rPr>
        <w:t>. CLE45 is perceived by BAM3 and RLK2 receptors, which control phloem identity and maintain developmental plasticity in the root meristem. Interestingly, CLE45 signaling is opposed by local BR perception, which promotes phloem differentiation and potentially activates a mobile signal to rescue patterning defects in BR-insensitive mutants.</w:t>
      </w:r>
      <w:r w:rsidR="00786975">
        <w:rPr>
          <w:rFonts w:ascii="Times New Roman" w:hAnsi="Times New Roman" w:cs="Times New Roman"/>
          <w:color w:val="000000" w:themeColor="text1"/>
          <w:sz w:val="24"/>
          <w:szCs w:val="24"/>
          <w:lang w:val="en-US"/>
        </w:rPr>
        <w:t xml:space="preserve"> </w:t>
      </w:r>
      <w:r w:rsidRPr="00CA1345">
        <w:rPr>
          <w:rFonts w:ascii="Times New Roman" w:hAnsi="Times New Roman" w:cs="Times New Roman"/>
          <w:color w:val="000000" w:themeColor="text1"/>
          <w:sz w:val="24"/>
          <w:szCs w:val="24"/>
          <w:lang w:val="en-US"/>
        </w:rPr>
        <w:t>Other stress-responsive phloem regulators include JUL1 (an E3 ubiquitin ligase) and NAC020, both of which respond to salinity and other abiotic factors</w:t>
      </w:r>
      <w:r w:rsidR="005A15D4">
        <w:rPr>
          <w:rFonts w:ascii="Times New Roman" w:hAnsi="Times New Roman" w:cs="Times New Roman"/>
          <w:color w:val="000000" w:themeColor="text1"/>
          <w:sz w:val="24"/>
          <w:szCs w:val="24"/>
          <w:lang w:val="en-US"/>
        </w:rPr>
        <w:t xml:space="preserve"> (Czyzewicz et al., 2015)</w:t>
      </w:r>
      <w:r w:rsidRPr="00CA1345">
        <w:rPr>
          <w:rFonts w:ascii="Times New Roman" w:hAnsi="Times New Roman" w:cs="Times New Roman"/>
          <w:color w:val="000000" w:themeColor="text1"/>
          <w:sz w:val="24"/>
          <w:szCs w:val="24"/>
          <w:lang w:val="en-US"/>
        </w:rPr>
        <w:t>.</w:t>
      </w:r>
    </w:p>
    <w:p w14:paraId="0E4DB515" w14:textId="77777777" w:rsidR="00CA1345" w:rsidRPr="00CA1345" w:rsidRDefault="00CA1345" w:rsidP="00786975">
      <w:pPr>
        <w:spacing w:before="240" w:after="0" w:line="276" w:lineRule="auto"/>
        <w:jc w:val="both"/>
        <w:rPr>
          <w:rFonts w:ascii="Times New Roman" w:hAnsi="Times New Roman" w:cs="Times New Roman"/>
          <w:color w:val="000000" w:themeColor="text1"/>
          <w:sz w:val="24"/>
          <w:szCs w:val="24"/>
          <w:lang w:val="en-US"/>
        </w:rPr>
      </w:pPr>
    </w:p>
    <w:p w14:paraId="4B72A17E" w14:textId="1C5B9A2E" w:rsidR="00CA1345" w:rsidRPr="00CA1345" w:rsidRDefault="00786975" w:rsidP="00786975">
      <w:pPr>
        <w:spacing w:before="240" w:after="0" w:line="276"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Conclusion</w:t>
      </w:r>
    </w:p>
    <w:p w14:paraId="0B8615AD" w14:textId="5A4770AE" w:rsidR="00CA1345" w:rsidRDefault="004059D4" w:rsidP="00786975">
      <w:pPr>
        <w:spacing w:before="240" w:after="0" w:line="276" w:lineRule="auto"/>
        <w:jc w:val="both"/>
        <w:rPr>
          <w:rFonts w:ascii="Times New Roman" w:hAnsi="Times New Roman" w:cs="Times New Roman"/>
          <w:color w:val="000000" w:themeColor="text1"/>
          <w:sz w:val="24"/>
          <w:szCs w:val="24"/>
          <w:lang w:val="en-US"/>
        </w:rPr>
      </w:pPr>
      <w:r w:rsidRPr="004059D4">
        <w:rPr>
          <w:rFonts w:ascii="Times New Roman" w:hAnsi="Times New Roman" w:cs="Times New Roman"/>
          <w:color w:val="000000" w:themeColor="text1"/>
          <w:sz w:val="24"/>
          <w:szCs w:val="24"/>
          <w:lang w:val="en-US"/>
        </w:rPr>
        <w:t>Recent studies have revealed that mobile signals—such as proteins, RNAs, sugars, peptides, ROS, and Ca²⁺—enable tight coordination between shoots and roots under abiotic stress. These signals help balance growth and stress responses across the whole plant. Advances in single-cell sequencing and ‘omics’ technologies have improved our ability to identify these signals and understand vascular plasticity.</w:t>
      </w:r>
      <w:r w:rsidR="00786975">
        <w:rPr>
          <w:rFonts w:ascii="Times New Roman" w:hAnsi="Times New Roman" w:cs="Times New Roman"/>
          <w:color w:val="000000" w:themeColor="text1"/>
          <w:sz w:val="24"/>
          <w:szCs w:val="24"/>
          <w:lang w:val="en-US"/>
        </w:rPr>
        <w:t xml:space="preserve"> </w:t>
      </w:r>
      <w:r w:rsidRPr="004059D4">
        <w:rPr>
          <w:rFonts w:ascii="Times New Roman" w:hAnsi="Times New Roman" w:cs="Times New Roman"/>
          <w:color w:val="000000" w:themeColor="text1"/>
          <w:sz w:val="24"/>
          <w:szCs w:val="24"/>
          <w:lang w:val="en-US"/>
        </w:rPr>
        <w:t>However, much remains unknown about how vascular development and signaling adapt under stress. Future research should focus on uncovering the regulatory networks that shape vascular structure and function, ultimately enhancing plant resilience in challenging environments.</w:t>
      </w:r>
      <w:r w:rsidR="00786975">
        <w:rPr>
          <w:rFonts w:ascii="Times New Roman" w:hAnsi="Times New Roman" w:cs="Times New Roman"/>
          <w:color w:val="000000" w:themeColor="text1"/>
          <w:sz w:val="24"/>
          <w:szCs w:val="24"/>
          <w:lang w:val="en-US"/>
        </w:rPr>
        <w:t xml:space="preserve"> </w:t>
      </w:r>
      <w:r w:rsidR="00CA1345" w:rsidRPr="00CA1345">
        <w:rPr>
          <w:rFonts w:ascii="Times New Roman" w:hAnsi="Times New Roman" w:cs="Times New Roman"/>
          <w:color w:val="000000" w:themeColor="text1"/>
          <w:sz w:val="24"/>
          <w:szCs w:val="24"/>
          <w:lang w:val="en-US"/>
        </w:rPr>
        <w:t xml:space="preserve">Environmental stresses, such as drought and salinity, prompt significant remodeling of the plant vascular system. In the xylem, stress-induced ABA signaling and specific transcriptional networks modulate xylem vessel number, diameter, and secondary cell wall formation to improve water transport. In the phloem, development is regulated by a suite of transcription factors and peptides (e.g., SMXLs, PEAR2, BRX, CLE45) whose expression is often stress-responsive. </w:t>
      </w:r>
      <w:ins w:id="63" w:author="MUSTAFA" w:date="2025-06-14T13:39:00Z">
        <w:r w:rsidR="00090CB5" w:rsidRPr="00576F23">
          <w:rPr>
            <w:rFonts w:ascii="Times New Roman" w:eastAsia="Times New Roman" w:hAnsi="Times New Roman" w:cs="Times New Roman"/>
            <w:sz w:val="24"/>
            <w:szCs w:val="24"/>
          </w:rPr>
          <w:t xml:space="preserve">While the role of phloem plasticity in stress responses is emerging, it still lags behind our understanding of </w:t>
        </w:r>
      </w:ins>
      <w:del w:id="64" w:author="MUSTAFA" w:date="2025-06-14T13:39:00Z">
        <w:r w:rsidR="00CA1345" w:rsidRPr="00CA1345" w:rsidDel="00090CB5">
          <w:rPr>
            <w:rFonts w:ascii="Times New Roman" w:hAnsi="Times New Roman" w:cs="Times New Roman"/>
            <w:color w:val="000000" w:themeColor="text1"/>
            <w:sz w:val="24"/>
            <w:szCs w:val="24"/>
            <w:lang w:val="en-US"/>
          </w:rPr>
          <w:delText>Although phloem plasticity under stress remains less understood than</w:delText>
        </w:r>
      </w:del>
      <w:r w:rsidR="00CA1345" w:rsidRPr="00CA1345">
        <w:rPr>
          <w:rFonts w:ascii="Times New Roman" w:hAnsi="Times New Roman" w:cs="Times New Roman"/>
          <w:color w:val="000000" w:themeColor="text1"/>
          <w:sz w:val="24"/>
          <w:szCs w:val="24"/>
          <w:lang w:val="en-US"/>
        </w:rPr>
        <w:t xml:space="preserve"> xylem adaptation, emerging evidence suggests that environmental signals influence both phloem structure and function, ensuring proper root growth and survival during adverse conditions.</w:t>
      </w:r>
    </w:p>
    <w:p w14:paraId="1709969B" w14:textId="77777777" w:rsidR="0009624A" w:rsidRDefault="0009624A" w:rsidP="00786975">
      <w:pPr>
        <w:spacing w:before="240" w:after="0" w:line="276" w:lineRule="auto"/>
        <w:jc w:val="both"/>
        <w:rPr>
          <w:rFonts w:ascii="Times New Roman" w:hAnsi="Times New Roman" w:cs="Times New Roman"/>
          <w:color w:val="000000" w:themeColor="text1"/>
          <w:sz w:val="24"/>
          <w:szCs w:val="24"/>
          <w:lang w:val="en-US"/>
        </w:rPr>
      </w:pPr>
    </w:p>
    <w:p w14:paraId="622BFE5C" w14:textId="4AD3D60D" w:rsidR="0009624A" w:rsidRPr="00DC3016" w:rsidRDefault="0009624A" w:rsidP="00786975">
      <w:pPr>
        <w:spacing w:before="240" w:after="0" w:line="276" w:lineRule="auto"/>
        <w:jc w:val="both"/>
        <w:rPr>
          <w:rFonts w:ascii="Times New Roman" w:hAnsi="Times New Roman" w:cs="Times New Roman"/>
          <w:b/>
          <w:bCs/>
          <w:color w:val="000000" w:themeColor="text1"/>
          <w:sz w:val="24"/>
          <w:szCs w:val="24"/>
          <w:lang w:val="en-US"/>
        </w:rPr>
      </w:pPr>
      <w:r w:rsidRPr="00DC3016">
        <w:rPr>
          <w:rFonts w:ascii="Times New Roman" w:hAnsi="Times New Roman" w:cs="Times New Roman"/>
          <w:b/>
          <w:bCs/>
          <w:color w:val="000000" w:themeColor="text1"/>
          <w:sz w:val="24"/>
          <w:szCs w:val="24"/>
          <w:lang w:val="en-US"/>
        </w:rPr>
        <w:t>References</w:t>
      </w:r>
    </w:p>
    <w:p w14:paraId="0F9B0D94" w14:textId="77777777" w:rsidR="005F33CB" w:rsidRPr="00DC3016" w:rsidRDefault="005F33CB" w:rsidP="000042AC">
      <w:pPr>
        <w:spacing w:before="240" w:after="0" w:line="276" w:lineRule="auto"/>
        <w:jc w:val="both"/>
        <w:rPr>
          <w:rFonts w:ascii="Times New Roman" w:hAnsi="Times New Roman" w:cs="Times New Roman"/>
          <w:color w:val="000000" w:themeColor="text1"/>
          <w:sz w:val="20"/>
          <w:szCs w:val="20"/>
        </w:rPr>
      </w:pPr>
    </w:p>
    <w:p w14:paraId="4A64AEB2"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Abelenda, J. A., Bergonzi, S., </w:t>
      </w:r>
      <w:proofErr w:type="spellStart"/>
      <w:r w:rsidRPr="00DC3016">
        <w:rPr>
          <w:rFonts w:ascii="Times New Roman" w:hAnsi="Times New Roman" w:cs="Times New Roman"/>
          <w:color w:val="000000" w:themeColor="text1"/>
          <w:sz w:val="20"/>
          <w:szCs w:val="20"/>
        </w:rPr>
        <w:t>Oortwijn</w:t>
      </w:r>
      <w:proofErr w:type="spellEnd"/>
      <w:r w:rsidRPr="00DC3016">
        <w:rPr>
          <w:rFonts w:ascii="Times New Roman" w:hAnsi="Times New Roman" w:cs="Times New Roman"/>
          <w:color w:val="000000" w:themeColor="text1"/>
          <w:sz w:val="20"/>
          <w:szCs w:val="20"/>
        </w:rPr>
        <w:t xml:space="preserve">, M., </w:t>
      </w:r>
      <w:proofErr w:type="spellStart"/>
      <w:r w:rsidRPr="00DC3016">
        <w:rPr>
          <w:rFonts w:ascii="Times New Roman" w:hAnsi="Times New Roman" w:cs="Times New Roman"/>
          <w:color w:val="000000" w:themeColor="text1"/>
          <w:sz w:val="20"/>
          <w:szCs w:val="20"/>
        </w:rPr>
        <w:t>Sonnewald</w:t>
      </w:r>
      <w:proofErr w:type="spellEnd"/>
      <w:r w:rsidRPr="00DC3016">
        <w:rPr>
          <w:rFonts w:ascii="Times New Roman" w:hAnsi="Times New Roman" w:cs="Times New Roman"/>
          <w:color w:val="000000" w:themeColor="text1"/>
          <w:sz w:val="20"/>
          <w:szCs w:val="20"/>
        </w:rPr>
        <w:t xml:space="preserve">, S., Du, M., Visser, R. G., </w:t>
      </w:r>
      <w:proofErr w:type="spellStart"/>
      <w:r w:rsidRPr="00DC3016">
        <w:rPr>
          <w:rFonts w:ascii="Times New Roman" w:hAnsi="Times New Roman" w:cs="Times New Roman"/>
          <w:color w:val="000000" w:themeColor="text1"/>
          <w:sz w:val="20"/>
          <w:szCs w:val="20"/>
        </w:rPr>
        <w:t>Sonnewald</w:t>
      </w:r>
      <w:proofErr w:type="spellEnd"/>
      <w:r w:rsidRPr="00DC3016">
        <w:rPr>
          <w:rFonts w:ascii="Times New Roman" w:hAnsi="Times New Roman" w:cs="Times New Roman"/>
          <w:color w:val="000000" w:themeColor="text1"/>
          <w:sz w:val="20"/>
          <w:szCs w:val="20"/>
        </w:rPr>
        <w:t xml:space="preserve">, U &amp; </w:t>
      </w:r>
      <w:proofErr w:type="spellStart"/>
      <w:r w:rsidRPr="00DC3016">
        <w:rPr>
          <w:rFonts w:ascii="Times New Roman" w:hAnsi="Times New Roman" w:cs="Times New Roman"/>
          <w:color w:val="000000" w:themeColor="text1"/>
          <w:sz w:val="20"/>
          <w:szCs w:val="20"/>
        </w:rPr>
        <w:t>Bachem</w:t>
      </w:r>
      <w:proofErr w:type="spellEnd"/>
      <w:r w:rsidRPr="00DC3016">
        <w:rPr>
          <w:rFonts w:ascii="Times New Roman" w:hAnsi="Times New Roman" w:cs="Times New Roman"/>
          <w:color w:val="000000" w:themeColor="text1"/>
          <w:sz w:val="20"/>
          <w:szCs w:val="20"/>
        </w:rPr>
        <w:t>, C. W. (2019). Source-sink regulation is mediated by interaction of an FT homolog with a SWEET protein in potato. </w:t>
      </w:r>
      <w:r w:rsidRPr="00DC3016">
        <w:rPr>
          <w:rFonts w:ascii="Times New Roman" w:hAnsi="Times New Roman" w:cs="Times New Roman"/>
          <w:i/>
          <w:iCs/>
          <w:color w:val="000000" w:themeColor="text1"/>
          <w:sz w:val="20"/>
          <w:szCs w:val="20"/>
        </w:rPr>
        <w:t>Current Biology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29</w:t>
      </w:r>
      <w:r w:rsidRPr="00DC3016">
        <w:rPr>
          <w:rFonts w:ascii="Times New Roman" w:hAnsi="Times New Roman" w:cs="Times New Roman"/>
          <w:color w:val="000000" w:themeColor="text1"/>
          <w:sz w:val="20"/>
          <w:szCs w:val="20"/>
        </w:rPr>
        <w:t>(7), 1178-1186.</w:t>
      </w:r>
    </w:p>
    <w:p w14:paraId="138ECAE4"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4D4900">
        <w:rPr>
          <w:rFonts w:ascii="Times New Roman" w:hAnsi="Times New Roman" w:cs="Times New Roman"/>
          <w:color w:val="000000" w:themeColor="text1"/>
          <w:sz w:val="20"/>
          <w:szCs w:val="20"/>
        </w:rPr>
        <w:t>Agusti, J. and Blazquez, M.A. (2020) Plant vascular development:</w:t>
      </w:r>
      <w:r w:rsidRPr="00DC3016">
        <w:rPr>
          <w:rFonts w:ascii="Times New Roman" w:hAnsi="Times New Roman" w:cs="Times New Roman"/>
          <w:color w:val="000000" w:themeColor="text1"/>
          <w:sz w:val="20"/>
          <w:szCs w:val="20"/>
        </w:rPr>
        <w:t xml:space="preserve"> </w:t>
      </w:r>
      <w:r w:rsidRPr="004D4900">
        <w:rPr>
          <w:rFonts w:ascii="Times New Roman" w:hAnsi="Times New Roman" w:cs="Times New Roman"/>
          <w:color w:val="000000" w:themeColor="text1"/>
          <w:sz w:val="20"/>
          <w:szCs w:val="20"/>
        </w:rPr>
        <w:t>mechanisms and environmental regulation. Cell. Mol. Life Sci. 77,</w:t>
      </w:r>
      <w:r w:rsidRPr="00DC3016">
        <w:rPr>
          <w:rFonts w:ascii="Times New Roman" w:hAnsi="Times New Roman" w:cs="Times New Roman"/>
          <w:color w:val="000000" w:themeColor="text1"/>
          <w:sz w:val="20"/>
          <w:szCs w:val="20"/>
        </w:rPr>
        <w:t xml:space="preserve"> 3711–3728</w:t>
      </w:r>
    </w:p>
    <w:p w14:paraId="680A59B4"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lastRenderedPageBreak/>
        <w:t>Aroca, R. (2012). Plant responses to drought stress. </w:t>
      </w:r>
      <w:r w:rsidRPr="00DC3016">
        <w:rPr>
          <w:rFonts w:ascii="Times New Roman" w:hAnsi="Times New Roman" w:cs="Times New Roman"/>
          <w:i/>
          <w:iCs/>
          <w:color w:val="000000" w:themeColor="text1"/>
          <w:sz w:val="20"/>
          <w:szCs w:val="20"/>
        </w:rPr>
        <w:t>From morphological to molecular features</w:t>
      </w:r>
      <w:r w:rsidRPr="00DC3016">
        <w:rPr>
          <w:rFonts w:ascii="Times New Roman" w:hAnsi="Times New Roman" w:cs="Times New Roman"/>
          <w:color w:val="000000" w:themeColor="text1"/>
          <w:sz w:val="20"/>
          <w:szCs w:val="20"/>
        </w:rPr>
        <w:t>, 1-5.</w:t>
      </w:r>
    </w:p>
    <w:p w14:paraId="7020362A"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Burko, Y., </w:t>
      </w:r>
      <w:proofErr w:type="spellStart"/>
      <w:r w:rsidRPr="00DC3016">
        <w:rPr>
          <w:rFonts w:ascii="Times New Roman" w:hAnsi="Times New Roman" w:cs="Times New Roman"/>
          <w:color w:val="000000" w:themeColor="text1"/>
          <w:sz w:val="20"/>
          <w:szCs w:val="20"/>
        </w:rPr>
        <w:t>Gaillochet</w:t>
      </w:r>
      <w:proofErr w:type="spellEnd"/>
      <w:r w:rsidRPr="00DC3016">
        <w:rPr>
          <w:rFonts w:ascii="Times New Roman" w:hAnsi="Times New Roman" w:cs="Times New Roman"/>
          <w:color w:val="000000" w:themeColor="text1"/>
          <w:sz w:val="20"/>
          <w:szCs w:val="20"/>
        </w:rPr>
        <w:t xml:space="preserve">, C., </w:t>
      </w:r>
      <w:proofErr w:type="spellStart"/>
      <w:r w:rsidRPr="00DC3016">
        <w:rPr>
          <w:rFonts w:ascii="Times New Roman" w:hAnsi="Times New Roman" w:cs="Times New Roman"/>
          <w:color w:val="000000" w:themeColor="text1"/>
          <w:sz w:val="20"/>
          <w:szCs w:val="20"/>
        </w:rPr>
        <w:t>Seluzicki</w:t>
      </w:r>
      <w:proofErr w:type="spellEnd"/>
      <w:r w:rsidRPr="00DC3016">
        <w:rPr>
          <w:rFonts w:ascii="Times New Roman" w:hAnsi="Times New Roman" w:cs="Times New Roman"/>
          <w:color w:val="000000" w:themeColor="text1"/>
          <w:sz w:val="20"/>
          <w:szCs w:val="20"/>
        </w:rPr>
        <w:t>, A., Chory, J., &amp; Busch, W. (2020). Local HY5 activity mediates hypocotyl growth and shoot-to-root communication. </w:t>
      </w:r>
      <w:r w:rsidRPr="00DC3016">
        <w:rPr>
          <w:rFonts w:ascii="Times New Roman" w:hAnsi="Times New Roman" w:cs="Times New Roman"/>
          <w:i/>
          <w:iCs/>
          <w:color w:val="000000" w:themeColor="text1"/>
          <w:sz w:val="20"/>
          <w:szCs w:val="20"/>
        </w:rPr>
        <w:t>Plant communications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w:t>
      </w:r>
      <w:r w:rsidRPr="00DC3016">
        <w:rPr>
          <w:rFonts w:ascii="Times New Roman" w:hAnsi="Times New Roman" w:cs="Times New Roman"/>
          <w:color w:val="000000" w:themeColor="text1"/>
          <w:sz w:val="20"/>
          <w:szCs w:val="20"/>
        </w:rPr>
        <w:t>(5).</w:t>
      </w:r>
    </w:p>
    <w:p w14:paraId="1ECAD90E"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Chen, L. Q., Qu, X. Q., Hou, B. H., Sosso, D., Osorio, S., </w:t>
      </w:r>
      <w:proofErr w:type="spellStart"/>
      <w:r w:rsidRPr="00DC3016">
        <w:rPr>
          <w:rFonts w:ascii="Times New Roman" w:hAnsi="Times New Roman" w:cs="Times New Roman"/>
          <w:color w:val="000000" w:themeColor="text1"/>
          <w:sz w:val="20"/>
          <w:szCs w:val="20"/>
        </w:rPr>
        <w:t>Fernie</w:t>
      </w:r>
      <w:proofErr w:type="spellEnd"/>
      <w:r w:rsidRPr="00DC3016">
        <w:rPr>
          <w:rFonts w:ascii="Times New Roman" w:hAnsi="Times New Roman" w:cs="Times New Roman"/>
          <w:color w:val="000000" w:themeColor="text1"/>
          <w:sz w:val="20"/>
          <w:szCs w:val="20"/>
        </w:rPr>
        <w:t>, A. R., &amp; Frommer, W. B. (2012). Sucrose efflux mediated by SWEET proteins as a key step for phloem transport. </w:t>
      </w:r>
      <w:r w:rsidRPr="00DC3016">
        <w:rPr>
          <w:rFonts w:ascii="Times New Roman" w:hAnsi="Times New Roman" w:cs="Times New Roman"/>
          <w:i/>
          <w:iCs/>
          <w:color w:val="000000" w:themeColor="text1"/>
          <w:sz w:val="20"/>
          <w:szCs w:val="20"/>
        </w:rPr>
        <w:t>Science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335</w:t>
      </w:r>
      <w:r w:rsidRPr="00DC3016">
        <w:rPr>
          <w:rFonts w:ascii="Times New Roman" w:hAnsi="Times New Roman" w:cs="Times New Roman"/>
          <w:color w:val="000000" w:themeColor="text1"/>
          <w:sz w:val="20"/>
          <w:szCs w:val="20"/>
        </w:rPr>
        <w:t>(6065), 207-211.</w:t>
      </w:r>
    </w:p>
    <w:p w14:paraId="66F5A1DC"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Chen, W. W., Takahashi, N., Hirata, Y., Ronald, J., Porco, S., Davis, S. J., </w:t>
      </w:r>
      <w:proofErr w:type="spellStart"/>
      <w:r w:rsidRPr="00DC3016">
        <w:rPr>
          <w:rFonts w:ascii="Times New Roman" w:hAnsi="Times New Roman" w:cs="Times New Roman"/>
          <w:color w:val="000000" w:themeColor="text1"/>
          <w:sz w:val="20"/>
          <w:szCs w:val="20"/>
        </w:rPr>
        <w:t>Nusinow</w:t>
      </w:r>
      <w:proofErr w:type="spellEnd"/>
      <w:r w:rsidRPr="00DC3016">
        <w:rPr>
          <w:rFonts w:ascii="Times New Roman" w:hAnsi="Times New Roman" w:cs="Times New Roman"/>
          <w:color w:val="000000" w:themeColor="text1"/>
          <w:sz w:val="20"/>
          <w:szCs w:val="20"/>
        </w:rPr>
        <w:t>, D.A., Kay, S.A. &amp; Mas, P. (2020). A mobile ELF4 delivers circadian temperature information from shoots to roots. </w:t>
      </w:r>
      <w:r w:rsidRPr="00DC3016">
        <w:rPr>
          <w:rFonts w:ascii="Times New Roman" w:hAnsi="Times New Roman" w:cs="Times New Roman"/>
          <w:i/>
          <w:iCs/>
          <w:color w:val="000000" w:themeColor="text1"/>
          <w:sz w:val="20"/>
          <w:szCs w:val="20"/>
        </w:rPr>
        <w:t>Nature plants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6</w:t>
      </w:r>
      <w:r w:rsidRPr="00DC3016">
        <w:rPr>
          <w:rFonts w:ascii="Times New Roman" w:hAnsi="Times New Roman" w:cs="Times New Roman"/>
          <w:color w:val="000000" w:themeColor="text1"/>
          <w:sz w:val="20"/>
          <w:szCs w:val="20"/>
        </w:rPr>
        <w:t>(4), 416-426.</w:t>
      </w:r>
    </w:p>
    <w:p w14:paraId="784F6277"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Christmann, A., Grill, E., &amp; Huang, J. (2013). Hydraulic signals in long-distance </w:t>
      </w:r>
      <w:proofErr w:type="spellStart"/>
      <w:r w:rsidRPr="00DC3016">
        <w:rPr>
          <w:rFonts w:ascii="Times New Roman" w:hAnsi="Times New Roman" w:cs="Times New Roman"/>
          <w:color w:val="000000" w:themeColor="text1"/>
          <w:sz w:val="20"/>
          <w:szCs w:val="20"/>
        </w:rPr>
        <w:t>signaling</w:t>
      </w:r>
      <w:proofErr w:type="spellEnd"/>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Current opinion in plant biology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16</w:t>
      </w:r>
      <w:r w:rsidRPr="00DC3016">
        <w:rPr>
          <w:rFonts w:ascii="Times New Roman" w:hAnsi="Times New Roman" w:cs="Times New Roman"/>
          <w:color w:val="000000" w:themeColor="text1"/>
          <w:sz w:val="20"/>
          <w:szCs w:val="20"/>
        </w:rPr>
        <w:t>(3), 293-300.</w:t>
      </w:r>
    </w:p>
    <w:p w14:paraId="18815E80"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Christmann, A., Weiler, E. W., Steudle, E., &amp; Grill, E. (2007). A hydraulic signal in root‐to‐shoot signalling of water shortage. </w:t>
      </w:r>
      <w:r w:rsidRPr="00DC3016">
        <w:rPr>
          <w:rFonts w:ascii="Times New Roman" w:hAnsi="Times New Roman" w:cs="Times New Roman"/>
          <w:i/>
          <w:iCs/>
          <w:color w:val="000000" w:themeColor="text1"/>
          <w:sz w:val="20"/>
          <w:szCs w:val="20"/>
        </w:rPr>
        <w:t>The Plant Journal</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52</w:t>
      </w:r>
      <w:r w:rsidRPr="00DC3016">
        <w:rPr>
          <w:rFonts w:ascii="Times New Roman" w:hAnsi="Times New Roman" w:cs="Times New Roman"/>
          <w:color w:val="000000" w:themeColor="text1"/>
          <w:sz w:val="20"/>
          <w:szCs w:val="20"/>
        </w:rPr>
        <w:t>(1), 167-174.</w:t>
      </w:r>
    </w:p>
    <w:p w14:paraId="3613244D" w14:textId="77777777" w:rsidR="005F33CB" w:rsidRDefault="005F33CB" w:rsidP="00681634">
      <w:pPr>
        <w:spacing w:before="240" w:after="0" w:line="276" w:lineRule="auto"/>
        <w:jc w:val="both"/>
        <w:rPr>
          <w:rFonts w:ascii="Times New Roman" w:hAnsi="Times New Roman" w:cs="Times New Roman"/>
          <w:color w:val="000000" w:themeColor="text1"/>
          <w:sz w:val="20"/>
          <w:szCs w:val="20"/>
        </w:rPr>
      </w:pPr>
      <w:proofErr w:type="spellStart"/>
      <w:r w:rsidRPr="00BB7F0F">
        <w:rPr>
          <w:rFonts w:ascii="Times New Roman" w:hAnsi="Times New Roman" w:cs="Times New Roman"/>
          <w:color w:val="000000" w:themeColor="text1"/>
          <w:sz w:val="20"/>
          <w:szCs w:val="20"/>
        </w:rPr>
        <w:t>Davière</w:t>
      </w:r>
      <w:proofErr w:type="spellEnd"/>
      <w:r w:rsidRPr="00BB7F0F">
        <w:rPr>
          <w:rFonts w:ascii="Times New Roman" w:hAnsi="Times New Roman" w:cs="Times New Roman"/>
          <w:color w:val="000000" w:themeColor="text1"/>
          <w:sz w:val="20"/>
          <w:szCs w:val="20"/>
        </w:rPr>
        <w:t xml:space="preserve">, JM., Achard, P. Organ communication: </w:t>
      </w:r>
      <w:proofErr w:type="spellStart"/>
      <w:r w:rsidRPr="00BB7F0F">
        <w:rPr>
          <w:rFonts w:ascii="Times New Roman" w:hAnsi="Times New Roman" w:cs="Times New Roman"/>
          <w:color w:val="000000" w:themeColor="text1"/>
          <w:sz w:val="20"/>
          <w:szCs w:val="20"/>
        </w:rPr>
        <w:t>Cytokinins</w:t>
      </w:r>
      <w:proofErr w:type="spellEnd"/>
      <w:r w:rsidRPr="00BB7F0F">
        <w:rPr>
          <w:rFonts w:ascii="Times New Roman" w:hAnsi="Times New Roman" w:cs="Times New Roman"/>
          <w:color w:val="000000" w:themeColor="text1"/>
          <w:sz w:val="20"/>
          <w:szCs w:val="20"/>
        </w:rPr>
        <w:t xml:space="preserve"> on the move. </w:t>
      </w:r>
      <w:r w:rsidRPr="00BB7F0F">
        <w:rPr>
          <w:rFonts w:ascii="Times New Roman" w:hAnsi="Times New Roman" w:cs="Times New Roman"/>
          <w:i/>
          <w:iCs/>
          <w:color w:val="000000" w:themeColor="text1"/>
          <w:sz w:val="20"/>
          <w:szCs w:val="20"/>
        </w:rPr>
        <w:t>Nature Plants</w:t>
      </w:r>
      <w:r w:rsidRPr="00BB7F0F">
        <w:rPr>
          <w:rFonts w:ascii="Times New Roman" w:hAnsi="Times New Roman" w:cs="Times New Roman"/>
          <w:color w:val="000000" w:themeColor="text1"/>
          <w:sz w:val="20"/>
          <w:szCs w:val="20"/>
        </w:rPr>
        <w:t> </w:t>
      </w:r>
      <w:r w:rsidRPr="00BB7F0F">
        <w:rPr>
          <w:rFonts w:ascii="Times New Roman" w:hAnsi="Times New Roman" w:cs="Times New Roman"/>
          <w:b/>
          <w:bCs/>
          <w:color w:val="000000" w:themeColor="text1"/>
          <w:sz w:val="20"/>
          <w:szCs w:val="20"/>
        </w:rPr>
        <w:t>3</w:t>
      </w:r>
      <w:r w:rsidRPr="00BB7F0F">
        <w:rPr>
          <w:rFonts w:ascii="Times New Roman" w:hAnsi="Times New Roman" w:cs="Times New Roman"/>
          <w:color w:val="000000" w:themeColor="text1"/>
          <w:sz w:val="20"/>
          <w:szCs w:val="20"/>
        </w:rPr>
        <w:t xml:space="preserve">, 17116 (2017). </w:t>
      </w:r>
      <w:hyperlink r:id="rId16" w:history="1">
        <w:r w:rsidRPr="0085557C">
          <w:rPr>
            <w:rStyle w:val="Hyperlink"/>
            <w:rFonts w:ascii="Times New Roman" w:hAnsi="Times New Roman" w:cs="Times New Roman"/>
            <w:sz w:val="20"/>
            <w:szCs w:val="20"/>
          </w:rPr>
          <w:t>https://doi.org/10.1038/nplants.2017.116</w:t>
        </w:r>
      </w:hyperlink>
    </w:p>
    <w:p w14:paraId="1764629C" w14:textId="77777777" w:rsidR="005F33CB" w:rsidRDefault="005F33CB" w:rsidP="000042AC">
      <w:pPr>
        <w:spacing w:before="240" w:after="0" w:line="276" w:lineRule="auto"/>
        <w:jc w:val="both"/>
        <w:rPr>
          <w:rFonts w:ascii="Times New Roman" w:hAnsi="Times New Roman" w:cs="Times New Roman"/>
          <w:color w:val="000000" w:themeColor="text1"/>
          <w:sz w:val="20"/>
          <w:szCs w:val="20"/>
        </w:rPr>
      </w:pPr>
      <w:r w:rsidRPr="000042AC">
        <w:rPr>
          <w:rFonts w:ascii="Times New Roman" w:hAnsi="Times New Roman" w:cs="Times New Roman"/>
          <w:b/>
          <w:bCs/>
          <w:color w:val="000000" w:themeColor="text1"/>
          <w:sz w:val="20"/>
          <w:szCs w:val="20"/>
        </w:rPr>
        <w:t xml:space="preserve">Devireddy, A. R., </w:t>
      </w:r>
      <w:proofErr w:type="spellStart"/>
      <w:r w:rsidRPr="000042AC">
        <w:rPr>
          <w:rFonts w:ascii="Times New Roman" w:hAnsi="Times New Roman" w:cs="Times New Roman"/>
          <w:b/>
          <w:bCs/>
          <w:color w:val="000000" w:themeColor="text1"/>
          <w:sz w:val="20"/>
          <w:szCs w:val="20"/>
        </w:rPr>
        <w:t>Zandalinas</w:t>
      </w:r>
      <w:proofErr w:type="spellEnd"/>
      <w:r w:rsidRPr="000042AC">
        <w:rPr>
          <w:rFonts w:ascii="Times New Roman" w:hAnsi="Times New Roman" w:cs="Times New Roman"/>
          <w:b/>
          <w:bCs/>
          <w:color w:val="000000" w:themeColor="text1"/>
          <w:sz w:val="20"/>
          <w:szCs w:val="20"/>
        </w:rPr>
        <w:t>, S. I., Gómez</w:t>
      </w:r>
      <w:r w:rsidRPr="000042AC">
        <w:rPr>
          <w:rFonts w:ascii="Times New Roman" w:hAnsi="Times New Roman" w:cs="Times New Roman"/>
          <w:b/>
          <w:bCs/>
          <w:color w:val="000000" w:themeColor="text1"/>
          <w:sz w:val="20"/>
          <w:szCs w:val="20"/>
        </w:rPr>
        <w:noBreakHyphen/>
        <w:t xml:space="preserve">Cadenas, A., </w:t>
      </w:r>
      <w:proofErr w:type="spellStart"/>
      <w:r w:rsidRPr="000042AC">
        <w:rPr>
          <w:rFonts w:ascii="Times New Roman" w:hAnsi="Times New Roman" w:cs="Times New Roman"/>
          <w:b/>
          <w:bCs/>
          <w:color w:val="000000" w:themeColor="text1"/>
          <w:sz w:val="20"/>
          <w:szCs w:val="20"/>
        </w:rPr>
        <w:t>Blumwald</w:t>
      </w:r>
      <w:proofErr w:type="spellEnd"/>
      <w:r w:rsidRPr="000042AC">
        <w:rPr>
          <w:rFonts w:ascii="Times New Roman" w:hAnsi="Times New Roman" w:cs="Times New Roman"/>
          <w:b/>
          <w:bCs/>
          <w:color w:val="000000" w:themeColor="text1"/>
          <w:sz w:val="20"/>
          <w:szCs w:val="20"/>
        </w:rPr>
        <w:t>, E., &amp; Mittler, R. (2018).</w:t>
      </w:r>
      <w:r w:rsidRPr="000042AC">
        <w:rPr>
          <w:rFonts w:ascii="Times New Roman" w:hAnsi="Times New Roman" w:cs="Times New Roman"/>
          <w:color w:val="000000" w:themeColor="text1"/>
          <w:sz w:val="20"/>
          <w:szCs w:val="20"/>
        </w:rPr>
        <w:br/>
        <w:t>Coordinating the overall stomatal response of plants: Rapid leaf</w:t>
      </w:r>
      <w:r w:rsidRPr="000042AC">
        <w:rPr>
          <w:rFonts w:ascii="Times New Roman" w:hAnsi="Times New Roman" w:cs="Times New Roman"/>
          <w:color w:val="000000" w:themeColor="text1"/>
          <w:sz w:val="20"/>
          <w:szCs w:val="20"/>
        </w:rPr>
        <w:noBreakHyphen/>
        <w:t>to</w:t>
      </w:r>
      <w:r w:rsidRPr="000042AC">
        <w:rPr>
          <w:rFonts w:ascii="Times New Roman" w:hAnsi="Times New Roman" w:cs="Times New Roman"/>
          <w:color w:val="000000" w:themeColor="text1"/>
          <w:sz w:val="20"/>
          <w:szCs w:val="20"/>
        </w:rPr>
        <w:noBreakHyphen/>
        <w:t xml:space="preserve">leaf communication during light stress. </w:t>
      </w:r>
      <w:r w:rsidRPr="000042AC">
        <w:rPr>
          <w:rFonts w:ascii="Times New Roman" w:hAnsi="Times New Roman" w:cs="Times New Roman"/>
          <w:i/>
          <w:iCs/>
          <w:color w:val="000000" w:themeColor="text1"/>
          <w:sz w:val="20"/>
          <w:szCs w:val="20"/>
        </w:rPr>
        <w:t>Science Signaling,11</w:t>
      </w:r>
      <w:r w:rsidRPr="000042AC">
        <w:rPr>
          <w:rFonts w:ascii="Times New Roman" w:hAnsi="Times New Roman" w:cs="Times New Roman"/>
          <w:color w:val="000000" w:themeColor="text1"/>
          <w:sz w:val="20"/>
          <w:szCs w:val="20"/>
        </w:rPr>
        <w:t>(518), eaam9514.</w:t>
      </w:r>
    </w:p>
    <w:p w14:paraId="0127BCD6"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Durand, M., </w:t>
      </w:r>
      <w:proofErr w:type="spellStart"/>
      <w:r w:rsidRPr="00DC3016">
        <w:rPr>
          <w:rFonts w:ascii="Times New Roman" w:hAnsi="Times New Roman" w:cs="Times New Roman"/>
          <w:color w:val="000000" w:themeColor="text1"/>
          <w:sz w:val="20"/>
          <w:szCs w:val="20"/>
        </w:rPr>
        <w:t>Mainson</w:t>
      </w:r>
      <w:proofErr w:type="spellEnd"/>
      <w:r w:rsidRPr="00DC3016">
        <w:rPr>
          <w:rFonts w:ascii="Times New Roman" w:hAnsi="Times New Roman" w:cs="Times New Roman"/>
          <w:color w:val="000000" w:themeColor="text1"/>
          <w:sz w:val="20"/>
          <w:szCs w:val="20"/>
        </w:rPr>
        <w:t xml:space="preserve">, D., </w:t>
      </w:r>
      <w:proofErr w:type="spellStart"/>
      <w:r w:rsidRPr="00DC3016">
        <w:rPr>
          <w:rFonts w:ascii="Times New Roman" w:hAnsi="Times New Roman" w:cs="Times New Roman"/>
          <w:color w:val="000000" w:themeColor="text1"/>
          <w:sz w:val="20"/>
          <w:szCs w:val="20"/>
        </w:rPr>
        <w:t>Porcheron</w:t>
      </w:r>
      <w:proofErr w:type="spellEnd"/>
      <w:r w:rsidRPr="00DC3016">
        <w:rPr>
          <w:rFonts w:ascii="Times New Roman" w:hAnsi="Times New Roman" w:cs="Times New Roman"/>
          <w:color w:val="000000" w:themeColor="text1"/>
          <w:sz w:val="20"/>
          <w:szCs w:val="20"/>
        </w:rPr>
        <w:t xml:space="preserve">, B., </w:t>
      </w:r>
      <w:proofErr w:type="spellStart"/>
      <w:r w:rsidRPr="00DC3016">
        <w:rPr>
          <w:rFonts w:ascii="Times New Roman" w:hAnsi="Times New Roman" w:cs="Times New Roman"/>
          <w:color w:val="000000" w:themeColor="text1"/>
          <w:sz w:val="20"/>
          <w:szCs w:val="20"/>
        </w:rPr>
        <w:t>Maurousset</w:t>
      </w:r>
      <w:proofErr w:type="spellEnd"/>
      <w:r w:rsidRPr="00DC3016">
        <w:rPr>
          <w:rFonts w:ascii="Times New Roman" w:hAnsi="Times New Roman" w:cs="Times New Roman"/>
          <w:color w:val="000000" w:themeColor="text1"/>
          <w:sz w:val="20"/>
          <w:szCs w:val="20"/>
        </w:rPr>
        <w:t xml:space="preserve">, L., Lemoine, R., &amp; </w:t>
      </w:r>
      <w:proofErr w:type="spellStart"/>
      <w:r w:rsidRPr="00DC3016">
        <w:rPr>
          <w:rFonts w:ascii="Times New Roman" w:hAnsi="Times New Roman" w:cs="Times New Roman"/>
          <w:color w:val="000000" w:themeColor="text1"/>
          <w:sz w:val="20"/>
          <w:szCs w:val="20"/>
        </w:rPr>
        <w:t>Pourtau</w:t>
      </w:r>
      <w:proofErr w:type="spellEnd"/>
      <w:r w:rsidRPr="00DC3016">
        <w:rPr>
          <w:rFonts w:ascii="Times New Roman" w:hAnsi="Times New Roman" w:cs="Times New Roman"/>
          <w:color w:val="000000" w:themeColor="text1"/>
          <w:sz w:val="20"/>
          <w:szCs w:val="20"/>
        </w:rPr>
        <w:t>, N. (2018). Carbon source–sink relationship in Arabidopsis thaliana: the role of sucrose transporters. </w:t>
      </w:r>
      <w:r w:rsidRPr="00DC3016">
        <w:rPr>
          <w:rFonts w:ascii="Times New Roman" w:hAnsi="Times New Roman" w:cs="Times New Roman"/>
          <w:i/>
          <w:iCs/>
          <w:color w:val="000000" w:themeColor="text1"/>
          <w:sz w:val="20"/>
          <w:szCs w:val="20"/>
        </w:rPr>
        <w:t>Planta</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247</w:t>
      </w:r>
      <w:r w:rsidRPr="00DC3016">
        <w:rPr>
          <w:rFonts w:ascii="Times New Roman" w:hAnsi="Times New Roman" w:cs="Times New Roman"/>
          <w:color w:val="000000" w:themeColor="text1"/>
          <w:sz w:val="20"/>
          <w:szCs w:val="20"/>
        </w:rPr>
        <w:t>, 587-611.</w:t>
      </w:r>
    </w:p>
    <w:p w14:paraId="6C842020"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Durand, M., </w:t>
      </w:r>
      <w:proofErr w:type="spellStart"/>
      <w:r w:rsidRPr="00DC3016">
        <w:rPr>
          <w:rFonts w:ascii="Times New Roman" w:hAnsi="Times New Roman" w:cs="Times New Roman"/>
          <w:color w:val="000000" w:themeColor="text1"/>
          <w:sz w:val="20"/>
          <w:szCs w:val="20"/>
        </w:rPr>
        <w:t>Porcheron</w:t>
      </w:r>
      <w:proofErr w:type="spellEnd"/>
      <w:r w:rsidRPr="00DC3016">
        <w:rPr>
          <w:rFonts w:ascii="Times New Roman" w:hAnsi="Times New Roman" w:cs="Times New Roman"/>
          <w:color w:val="000000" w:themeColor="text1"/>
          <w:sz w:val="20"/>
          <w:szCs w:val="20"/>
        </w:rPr>
        <w:t xml:space="preserve">, B., Hennion, N., </w:t>
      </w:r>
      <w:proofErr w:type="spellStart"/>
      <w:r w:rsidRPr="00DC3016">
        <w:rPr>
          <w:rFonts w:ascii="Times New Roman" w:hAnsi="Times New Roman" w:cs="Times New Roman"/>
          <w:color w:val="000000" w:themeColor="text1"/>
          <w:sz w:val="20"/>
          <w:szCs w:val="20"/>
        </w:rPr>
        <w:t>Maurousset</w:t>
      </w:r>
      <w:proofErr w:type="spellEnd"/>
      <w:r w:rsidRPr="00DC3016">
        <w:rPr>
          <w:rFonts w:ascii="Times New Roman" w:hAnsi="Times New Roman" w:cs="Times New Roman"/>
          <w:color w:val="000000" w:themeColor="text1"/>
          <w:sz w:val="20"/>
          <w:szCs w:val="20"/>
        </w:rPr>
        <w:t xml:space="preserve">, L., Lemoine, R., &amp; </w:t>
      </w:r>
      <w:proofErr w:type="spellStart"/>
      <w:r w:rsidRPr="00DC3016">
        <w:rPr>
          <w:rFonts w:ascii="Times New Roman" w:hAnsi="Times New Roman" w:cs="Times New Roman"/>
          <w:color w:val="000000" w:themeColor="text1"/>
          <w:sz w:val="20"/>
          <w:szCs w:val="20"/>
        </w:rPr>
        <w:t>Pourtau</w:t>
      </w:r>
      <w:proofErr w:type="spellEnd"/>
      <w:r w:rsidRPr="00DC3016">
        <w:rPr>
          <w:rFonts w:ascii="Times New Roman" w:hAnsi="Times New Roman" w:cs="Times New Roman"/>
          <w:color w:val="000000" w:themeColor="text1"/>
          <w:sz w:val="20"/>
          <w:szCs w:val="20"/>
        </w:rPr>
        <w:t>, N. (2016). Water deficit enhances C export to the roots in Arabidopsis thaliana plants with contribution of sucrose transporters in both shoot and roots. </w:t>
      </w:r>
      <w:r w:rsidRPr="00DC3016">
        <w:rPr>
          <w:rFonts w:ascii="Times New Roman" w:hAnsi="Times New Roman" w:cs="Times New Roman"/>
          <w:i/>
          <w:iCs/>
          <w:color w:val="000000" w:themeColor="text1"/>
          <w:sz w:val="20"/>
          <w:szCs w:val="20"/>
        </w:rPr>
        <w:t>Plant physiology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170</w:t>
      </w:r>
      <w:r w:rsidRPr="00DC3016">
        <w:rPr>
          <w:rFonts w:ascii="Times New Roman" w:hAnsi="Times New Roman" w:cs="Times New Roman"/>
          <w:color w:val="000000" w:themeColor="text1"/>
          <w:sz w:val="20"/>
          <w:szCs w:val="20"/>
        </w:rPr>
        <w:t>(3), 1460-1479.</w:t>
      </w:r>
    </w:p>
    <w:p w14:paraId="23D16948"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Evans, M. J., Choi, W. G., Gilroy, S., &amp; Morris, R. J. (2016). A ROS-assisted calcium wave dependent on the </w:t>
      </w:r>
      <w:proofErr w:type="spellStart"/>
      <w:r w:rsidRPr="00DC3016">
        <w:rPr>
          <w:rFonts w:ascii="Times New Roman" w:hAnsi="Times New Roman" w:cs="Times New Roman"/>
          <w:color w:val="000000" w:themeColor="text1"/>
          <w:sz w:val="20"/>
          <w:szCs w:val="20"/>
        </w:rPr>
        <w:t>AtRBOHD</w:t>
      </w:r>
      <w:proofErr w:type="spellEnd"/>
      <w:r w:rsidRPr="00DC3016">
        <w:rPr>
          <w:rFonts w:ascii="Times New Roman" w:hAnsi="Times New Roman" w:cs="Times New Roman"/>
          <w:color w:val="000000" w:themeColor="text1"/>
          <w:sz w:val="20"/>
          <w:szCs w:val="20"/>
        </w:rPr>
        <w:t xml:space="preserve"> NADPH oxidase and TPC1 cation channel propagates the systemic response to salt stress. Plant Physiology, 171(3), 1771-1784.</w:t>
      </w:r>
    </w:p>
    <w:p w14:paraId="33C0C5B3"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proofErr w:type="spellStart"/>
      <w:r w:rsidRPr="00DC3016">
        <w:rPr>
          <w:rFonts w:ascii="Times New Roman" w:hAnsi="Times New Roman" w:cs="Times New Roman"/>
          <w:color w:val="000000" w:themeColor="text1"/>
          <w:sz w:val="20"/>
          <w:szCs w:val="20"/>
        </w:rPr>
        <w:t>Gangappa</w:t>
      </w:r>
      <w:proofErr w:type="spellEnd"/>
      <w:r w:rsidRPr="00DC3016">
        <w:rPr>
          <w:rFonts w:ascii="Times New Roman" w:hAnsi="Times New Roman" w:cs="Times New Roman"/>
          <w:color w:val="000000" w:themeColor="text1"/>
          <w:sz w:val="20"/>
          <w:szCs w:val="20"/>
        </w:rPr>
        <w:t>, S. N., &amp; Botto, J. F. (2016). The multifaceted roles of HY5 in plant growth and development. </w:t>
      </w:r>
      <w:r w:rsidRPr="00DC3016">
        <w:rPr>
          <w:rFonts w:ascii="Times New Roman" w:hAnsi="Times New Roman" w:cs="Times New Roman"/>
          <w:i/>
          <w:iCs/>
          <w:color w:val="000000" w:themeColor="text1"/>
          <w:sz w:val="20"/>
          <w:szCs w:val="20"/>
        </w:rPr>
        <w:t>Molecular plant</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9</w:t>
      </w:r>
      <w:r w:rsidRPr="00DC3016">
        <w:rPr>
          <w:rFonts w:ascii="Times New Roman" w:hAnsi="Times New Roman" w:cs="Times New Roman"/>
          <w:color w:val="000000" w:themeColor="text1"/>
          <w:sz w:val="20"/>
          <w:szCs w:val="20"/>
        </w:rPr>
        <w:t>(10), 1353-1365.</w:t>
      </w:r>
    </w:p>
    <w:p w14:paraId="056D3601" w14:textId="77777777" w:rsidR="005F33CB" w:rsidRPr="00DC3016" w:rsidRDefault="005F33CB" w:rsidP="00F74C76">
      <w:pPr>
        <w:spacing w:before="240" w:after="0" w:line="276" w:lineRule="auto"/>
        <w:jc w:val="both"/>
        <w:rPr>
          <w:rFonts w:ascii="Times New Roman" w:hAnsi="Times New Roman" w:cs="Times New Roman"/>
          <w:color w:val="000000" w:themeColor="text1"/>
          <w:sz w:val="20"/>
          <w:szCs w:val="20"/>
          <w:lang w:val="en-US"/>
        </w:rPr>
      </w:pPr>
      <w:r w:rsidRPr="00DC3016">
        <w:rPr>
          <w:rFonts w:ascii="Times New Roman" w:hAnsi="Times New Roman" w:cs="Times New Roman"/>
          <w:color w:val="000000" w:themeColor="text1"/>
          <w:sz w:val="20"/>
          <w:szCs w:val="20"/>
        </w:rPr>
        <w:t xml:space="preserve">Graeff, M., Rana, S., </w:t>
      </w:r>
      <w:proofErr w:type="spellStart"/>
      <w:r w:rsidRPr="00DC3016">
        <w:rPr>
          <w:rFonts w:ascii="Times New Roman" w:hAnsi="Times New Roman" w:cs="Times New Roman"/>
          <w:color w:val="000000" w:themeColor="text1"/>
          <w:sz w:val="20"/>
          <w:szCs w:val="20"/>
        </w:rPr>
        <w:t>Marhava</w:t>
      </w:r>
      <w:proofErr w:type="spellEnd"/>
      <w:r w:rsidRPr="00DC3016">
        <w:rPr>
          <w:rFonts w:ascii="Times New Roman" w:hAnsi="Times New Roman" w:cs="Times New Roman"/>
          <w:color w:val="000000" w:themeColor="text1"/>
          <w:sz w:val="20"/>
          <w:szCs w:val="20"/>
        </w:rPr>
        <w:t xml:space="preserve">, P., Moret, B., &amp; Hardtke, C. S. (2020). Local and systemic effects of </w:t>
      </w:r>
      <w:proofErr w:type="spellStart"/>
      <w:r w:rsidRPr="00DC3016">
        <w:rPr>
          <w:rFonts w:ascii="Times New Roman" w:hAnsi="Times New Roman" w:cs="Times New Roman"/>
          <w:color w:val="000000" w:themeColor="text1"/>
          <w:sz w:val="20"/>
          <w:szCs w:val="20"/>
        </w:rPr>
        <w:t>brassinosteroid</w:t>
      </w:r>
      <w:proofErr w:type="spellEnd"/>
      <w:r w:rsidRPr="00DC3016">
        <w:rPr>
          <w:rFonts w:ascii="Times New Roman" w:hAnsi="Times New Roman" w:cs="Times New Roman"/>
          <w:color w:val="000000" w:themeColor="text1"/>
          <w:sz w:val="20"/>
          <w:szCs w:val="20"/>
        </w:rPr>
        <w:t xml:space="preserve"> perception in developing phloem. </w:t>
      </w:r>
      <w:r w:rsidRPr="00DC3016">
        <w:rPr>
          <w:rFonts w:ascii="Times New Roman" w:hAnsi="Times New Roman" w:cs="Times New Roman"/>
          <w:i/>
          <w:iCs/>
          <w:color w:val="000000" w:themeColor="text1"/>
          <w:sz w:val="20"/>
          <w:szCs w:val="20"/>
        </w:rPr>
        <w:t>Current Biology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30</w:t>
      </w:r>
      <w:r w:rsidRPr="00DC3016">
        <w:rPr>
          <w:rFonts w:ascii="Times New Roman" w:hAnsi="Times New Roman" w:cs="Times New Roman"/>
          <w:color w:val="000000" w:themeColor="text1"/>
          <w:sz w:val="20"/>
          <w:szCs w:val="20"/>
        </w:rPr>
        <w:t>(9), 1626-1638.</w:t>
      </w:r>
    </w:p>
    <w:p w14:paraId="49BD6CE6"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Hu, X., &amp; Xu, L. (2016). Transcription factors WOX11/12 directly activate WOX5/7 to promote root primordia initiation and organogenesis. </w:t>
      </w:r>
      <w:r w:rsidRPr="00DC3016">
        <w:rPr>
          <w:rFonts w:ascii="Times New Roman" w:hAnsi="Times New Roman" w:cs="Times New Roman"/>
          <w:i/>
          <w:iCs/>
          <w:color w:val="000000" w:themeColor="text1"/>
          <w:sz w:val="20"/>
          <w:szCs w:val="20"/>
        </w:rPr>
        <w:t>Plant Physiology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172</w:t>
      </w:r>
      <w:r w:rsidRPr="00DC3016">
        <w:rPr>
          <w:rFonts w:ascii="Times New Roman" w:hAnsi="Times New Roman" w:cs="Times New Roman"/>
          <w:color w:val="000000" w:themeColor="text1"/>
          <w:sz w:val="20"/>
          <w:szCs w:val="20"/>
        </w:rPr>
        <w:t>(4), 2363-2373.</w:t>
      </w:r>
    </w:p>
    <w:p w14:paraId="030797AA"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Ingram, P., Dettmer, J., </w:t>
      </w:r>
      <w:proofErr w:type="spellStart"/>
      <w:r w:rsidRPr="00DC3016">
        <w:rPr>
          <w:rFonts w:ascii="Times New Roman" w:hAnsi="Times New Roman" w:cs="Times New Roman"/>
          <w:color w:val="000000" w:themeColor="text1"/>
          <w:sz w:val="20"/>
          <w:szCs w:val="20"/>
        </w:rPr>
        <w:t>Helariutta</w:t>
      </w:r>
      <w:proofErr w:type="spellEnd"/>
      <w:r w:rsidRPr="00DC3016">
        <w:rPr>
          <w:rFonts w:ascii="Times New Roman" w:hAnsi="Times New Roman" w:cs="Times New Roman"/>
          <w:color w:val="000000" w:themeColor="text1"/>
          <w:sz w:val="20"/>
          <w:szCs w:val="20"/>
        </w:rPr>
        <w:t xml:space="preserve">, Y., &amp; </w:t>
      </w:r>
      <w:proofErr w:type="spellStart"/>
      <w:r w:rsidRPr="00DC3016">
        <w:rPr>
          <w:rFonts w:ascii="Times New Roman" w:hAnsi="Times New Roman" w:cs="Times New Roman"/>
          <w:color w:val="000000" w:themeColor="text1"/>
          <w:sz w:val="20"/>
          <w:szCs w:val="20"/>
        </w:rPr>
        <w:t>Malamy</w:t>
      </w:r>
      <w:proofErr w:type="spellEnd"/>
      <w:r w:rsidRPr="00DC3016">
        <w:rPr>
          <w:rFonts w:ascii="Times New Roman" w:hAnsi="Times New Roman" w:cs="Times New Roman"/>
          <w:color w:val="000000" w:themeColor="text1"/>
          <w:sz w:val="20"/>
          <w:szCs w:val="20"/>
        </w:rPr>
        <w:t>, J. E. (2011). Arabidopsis Lateral Root Development 3 is essential for early phloem development and function, and hence for normal root system development. </w:t>
      </w:r>
      <w:r w:rsidRPr="00DC3016">
        <w:rPr>
          <w:rFonts w:ascii="Times New Roman" w:hAnsi="Times New Roman" w:cs="Times New Roman"/>
          <w:i/>
          <w:iCs/>
          <w:color w:val="000000" w:themeColor="text1"/>
          <w:sz w:val="20"/>
          <w:szCs w:val="20"/>
        </w:rPr>
        <w:t>The Plant Journal</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68</w:t>
      </w:r>
      <w:r w:rsidRPr="00DC3016">
        <w:rPr>
          <w:rFonts w:ascii="Times New Roman" w:hAnsi="Times New Roman" w:cs="Times New Roman"/>
          <w:color w:val="000000" w:themeColor="text1"/>
          <w:sz w:val="20"/>
          <w:szCs w:val="20"/>
        </w:rPr>
        <w:t>(3), 455-467.</w:t>
      </w:r>
    </w:p>
    <w:p w14:paraId="5551FBA5"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Ishikawa, T., &amp; Shabala, S. (2019). Control of xylem Na+ loading and transport to the shoot in rice and barley as a determinant of differential salinity stress tolerance. </w:t>
      </w:r>
      <w:proofErr w:type="spellStart"/>
      <w:r w:rsidRPr="00DC3016">
        <w:rPr>
          <w:rFonts w:ascii="Times New Roman" w:hAnsi="Times New Roman" w:cs="Times New Roman"/>
          <w:i/>
          <w:iCs/>
          <w:color w:val="000000" w:themeColor="text1"/>
          <w:sz w:val="20"/>
          <w:szCs w:val="20"/>
        </w:rPr>
        <w:t>Physiologia</w:t>
      </w:r>
      <w:proofErr w:type="spellEnd"/>
      <w:r w:rsidRPr="00DC3016">
        <w:rPr>
          <w:rFonts w:ascii="Times New Roman" w:hAnsi="Times New Roman" w:cs="Times New Roman"/>
          <w:i/>
          <w:iCs/>
          <w:color w:val="000000" w:themeColor="text1"/>
          <w:sz w:val="20"/>
          <w:szCs w:val="20"/>
        </w:rPr>
        <w:t xml:space="preserve"> Plantarum</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165</w:t>
      </w:r>
      <w:r w:rsidRPr="00DC3016">
        <w:rPr>
          <w:rFonts w:ascii="Times New Roman" w:hAnsi="Times New Roman" w:cs="Times New Roman"/>
          <w:color w:val="000000" w:themeColor="text1"/>
          <w:sz w:val="20"/>
          <w:szCs w:val="20"/>
        </w:rPr>
        <w:t>(3), 619-631.</w:t>
      </w:r>
    </w:p>
    <w:p w14:paraId="452FCD33"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Legris, M., Klose, C., Burgie, E. S., Rojas, C. C. R., Neme, M., Hiltbrunner, A., ... &amp; Casal, J. J. (2016). Phytochrome B integrates light and temperature signals in Arabidopsis. </w:t>
      </w:r>
      <w:r w:rsidRPr="00DC3016">
        <w:rPr>
          <w:rFonts w:ascii="Times New Roman" w:hAnsi="Times New Roman" w:cs="Times New Roman"/>
          <w:i/>
          <w:iCs/>
          <w:color w:val="000000" w:themeColor="text1"/>
          <w:sz w:val="20"/>
          <w:szCs w:val="20"/>
        </w:rPr>
        <w:t>Science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354</w:t>
      </w:r>
      <w:r w:rsidRPr="00DC3016">
        <w:rPr>
          <w:rFonts w:ascii="Times New Roman" w:hAnsi="Times New Roman" w:cs="Times New Roman"/>
          <w:color w:val="000000" w:themeColor="text1"/>
          <w:sz w:val="20"/>
          <w:szCs w:val="20"/>
        </w:rPr>
        <w:t>(6314), 897-900.</w:t>
      </w:r>
    </w:p>
    <w:p w14:paraId="55DFE95B" w14:textId="77777777" w:rsidR="005F33CB" w:rsidRPr="00DC3016" w:rsidRDefault="005F33CB" w:rsidP="00786975">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lastRenderedPageBreak/>
        <w:t xml:space="preserve">Li, H., </w:t>
      </w:r>
      <w:proofErr w:type="spellStart"/>
      <w:r w:rsidRPr="00DC3016">
        <w:rPr>
          <w:rFonts w:ascii="Times New Roman" w:hAnsi="Times New Roman" w:cs="Times New Roman"/>
          <w:color w:val="000000" w:themeColor="text1"/>
          <w:sz w:val="20"/>
          <w:szCs w:val="20"/>
        </w:rPr>
        <w:t>Testerink</w:t>
      </w:r>
      <w:proofErr w:type="spellEnd"/>
      <w:r w:rsidRPr="00DC3016">
        <w:rPr>
          <w:rFonts w:ascii="Times New Roman" w:hAnsi="Times New Roman" w:cs="Times New Roman"/>
          <w:color w:val="000000" w:themeColor="text1"/>
          <w:sz w:val="20"/>
          <w:szCs w:val="20"/>
        </w:rPr>
        <w:t xml:space="preserve">, C. &amp; Zhang, Y. (2021). How roots and shoots communicate through stressful times. </w:t>
      </w:r>
      <w:r w:rsidRPr="00DC3016">
        <w:rPr>
          <w:rFonts w:ascii="Times New Roman" w:hAnsi="Times New Roman" w:cs="Times New Roman"/>
          <w:i/>
          <w:iCs/>
          <w:color w:val="000000" w:themeColor="text1"/>
          <w:sz w:val="20"/>
          <w:szCs w:val="20"/>
        </w:rPr>
        <w:t>Trends in Plant Science</w:t>
      </w:r>
      <w:r w:rsidRPr="00DC3016">
        <w:rPr>
          <w:rFonts w:ascii="Times New Roman" w:hAnsi="Times New Roman" w:cs="Times New Roman"/>
          <w:color w:val="000000" w:themeColor="text1"/>
          <w:sz w:val="20"/>
          <w:szCs w:val="20"/>
        </w:rPr>
        <w:t xml:space="preserve">. </w:t>
      </w:r>
    </w:p>
    <w:p w14:paraId="0A081B02"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Miyashima, S., Roszak, P., </w:t>
      </w:r>
      <w:proofErr w:type="spellStart"/>
      <w:r w:rsidRPr="00DC3016">
        <w:rPr>
          <w:rFonts w:ascii="Times New Roman" w:hAnsi="Times New Roman" w:cs="Times New Roman"/>
          <w:color w:val="000000" w:themeColor="text1"/>
          <w:sz w:val="20"/>
          <w:szCs w:val="20"/>
        </w:rPr>
        <w:t>Sevilem</w:t>
      </w:r>
      <w:proofErr w:type="spellEnd"/>
      <w:r w:rsidRPr="00DC3016">
        <w:rPr>
          <w:rFonts w:ascii="Times New Roman" w:hAnsi="Times New Roman" w:cs="Times New Roman"/>
          <w:color w:val="000000" w:themeColor="text1"/>
          <w:sz w:val="20"/>
          <w:szCs w:val="20"/>
        </w:rPr>
        <w:t xml:space="preserve">, I., </w:t>
      </w:r>
      <w:proofErr w:type="spellStart"/>
      <w:r w:rsidRPr="00DC3016">
        <w:rPr>
          <w:rFonts w:ascii="Times New Roman" w:hAnsi="Times New Roman" w:cs="Times New Roman"/>
          <w:color w:val="000000" w:themeColor="text1"/>
          <w:sz w:val="20"/>
          <w:szCs w:val="20"/>
        </w:rPr>
        <w:t>Toyokura</w:t>
      </w:r>
      <w:proofErr w:type="spellEnd"/>
      <w:r w:rsidRPr="00DC3016">
        <w:rPr>
          <w:rFonts w:ascii="Times New Roman" w:hAnsi="Times New Roman" w:cs="Times New Roman"/>
          <w:color w:val="000000" w:themeColor="text1"/>
          <w:sz w:val="20"/>
          <w:szCs w:val="20"/>
        </w:rPr>
        <w:t xml:space="preserve">, K., Blob, B., Heo, J. O.,  &amp; </w:t>
      </w:r>
      <w:proofErr w:type="spellStart"/>
      <w:r w:rsidRPr="00DC3016">
        <w:rPr>
          <w:rFonts w:ascii="Times New Roman" w:hAnsi="Times New Roman" w:cs="Times New Roman"/>
          <w:color w:val="000000" w:themeColor="text1"/>
          <w:sz w:val="20"/>
          <w:szCs w:val="20"/>
        </w:rPr>
        <w:t>Helariutta</w:t>
      </w:r>
      <w:proofErr w:type="spellEnd"/>
      <w:r w:rsidRPr="00DC3016">
        <w:rPr>
          <w:rFonts w:ascii="Times New Roman" w:hAnsi="Times New Roman" w:cs="Times New Roman"/>
          <w:color w:val="000000" w:themeColor="text1"/>
          <w:sz w:val="20"/>
          <w:szCs w:val="20"/>
        </w:rPr>
        <w:t>, Y. (2019). Mobile PEAR transcription factors integrate positional cues to prime cambial growth. </w:t>
      </w:r>
      <w:r w:rsidRPr="00DC3016">
        <w:rPr>
          <w:rFonts w:ascii="Times New Roman" w:hAnsi="Times New Roman" w:cs="Times New Roman"/>
          <w:i/>
          <w:iCs/>
          <w:color w:val="000000" w:themeColor="text1"/>
          <w:sz w:val="20"/>
          <w:szCs w:val="20"/>
        </w:rPr>
        <w:t>Nature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565</w:t>
      </w:r>
      <w:r w:rsidRPr="00DC3016">
        <w:rPr>
          <w:rFonts w:ascii="Times New Roman" w:hAnsi="Times New Roman" w:cs="Times New Roman"/>
          <w:color w:val="000000" w:themeColor="text1"/>
          <w:sz w:val="20"/>
          <w:szCs w:val="20"/>
        </w:rPr>
        <w:t>(7740), 490-494.</w:t>
      </w:r>
    </w:p>
    <w:p w14:paraId="7400D21F"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Osterlund, M. T., Hardtke, C. S., Wei, N., &amp; Deng, X. W. (2000). Targeted destabilization of HY5 during light-regulated development of Arabidopsis. </w:t>
      </w:r>
      <w:r w:rsidRPr="00DC3016">
        <w:rPr>
          <w:rFonts w:ascii="Times New Roman" w:hAnsi="Times New Roman" w:cs="Times New Roman"/>
          <w:i/>
          <w:iCs/>
          <w:color w:val="000000" w:themeColor="text1"/>
          <w:sz w:val="20"/>
          <w:szCs w:val="20"/>
        </w:rPr>
        <w:t>Nature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405</w:t>
      </w:r>
      <w:r w:rsidRPr="00DC3016">
        <w:rPr>
          <w:rFonts w:ascii="Times New Roman" w:hAnsi="Times New Roman" w:cs="Times New Roman"/>
          <w:color w:val="000000" w:themeColor="text1"/>
          <w:sz w:val="20"/>
          <w:szCs w:val="20"/>
        </w:rPr>
        <w:t>(6785), 462-466.</w:t>
      </w:r>
    </w:p>
    <w:p w14:paraId="5E89EA84"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proofErr w:type="spellStart"/>
      <w:r w:rsidRPr="00DC3016">
        <w:rPr>
          <w:rFonts w:ascii="Times New Roman" w:hAnsi="Times New Roman" w:cs="Times New Roman"/>
          <w:color w:val="000000" w:themeColor="text1"/>
          <w:sz w:val="20"/>
          <w:szCs w:val="20"/>
        </w:rPr>
        <w:t>Postaire</w:t>
      </w:r>
      <w:proofErr w:type="spellEnd"/>
      <w:r w:rsidRPr="00DC3016">
        <w:rPr>
          <w:rFonts w:ascii="Times New Roman" w:hAnsi="Times New Roman" w:cs="Times New Roman"/>
          <w:color w:val="000000" w:themeColor="text1"/>
          <w:sz w:val="20"/>
          <w:szCs w:val="20"/>
        </w:rPr>
        <w:t xml:space="preserve">, O., </w:t>
      </w:r>
      <w:proofErr w:type="spellStart"/>
      <w:r w:rsidRPr="00DC3016">
        <w:rPr>
          <w:rFonts w:ascii="Times New Roman" w:hAnsi="Times New Roman" w:cs="Times New Roman"/>
          <w:color w:val="000000" w:themeColor="text1"/>
          <w:sz w:val="20"/>
          <w:szCs w:val="20"/>
        </w:rPr>
        <w:t>Tournaire</w:t>
      </w:r>
      <w:proofErr w:type="spellEnd"/>
      <w:r w:rsidRPr="00DC3016">
        <w:rPr>
          <w:rFonts w:ascii="Times New Roman" w:hAnsi="Times New Roman" w:cs="Times New Roman"/>
          <w:color w:val="000000" w:themeColor="text1"/>
          <w:sz w:val="20"/>
          <w:szCs w:val="20"/>
        </w:rPr>
        <w:t xml:space="preserve">-Roux, C., Grondin, A., </w:t>
      </w:r>
      <w:proofErr w:type="spellStart"/>
      <w:r w:rsidRPr="00DC3016">
        <w:rPr>
          <w:rFonts w:ascii="Times New Roman" w:hAnsi="Times New Roman" w:cs="Times New Roman"/>
          <w:color w:val="000000" w:themeColor="text1"/>
          <w:sz w:val="20"/>
          <w:szCs w:val="20"/>
        </w:rPr>
        <w:t>Boursiac</w:t>
      </w:r>
      <w:proofErr w:type="spellEnd"/>
      <w:r w:rsidRPr="00DC3016">
        <w:rPr>
          <w:rFonts w:ascii="Times New Roman" w:hAnsi="Times New Roman" w:cs="Times New Roman"/>
          <w:color w:val="000000" w:themeColor="text1"/>
          <w:sz w:val="20"/>
          <w:szCs w:val="20"/>
        </w:rPr>
        <w:t xml:space="preserve">, Y., Morillon, R., </w:t>
      </w:r>
      <w:proofErr w:type="spellStart"/>
      <w:r w:rsidRPr="00DC3016">
        <w:rPr>
          <w:rFonts w:ascii="Times New Roman" w:hAnsi="Times New Roman" w:cs="Times New Roman"/>
          <w:color w:val="000000" w:themeColor="text1"/>
          <w:sz w:val="20"/>
          <w:szCs w:val="20"/>
        </w:rPr>
        <w:t>Schäffner</w:t>
      </w:r>
      <w:proofErr w:type="spellEnd"/>
      <w:r w:rsidRPr="00DC3016">
        <w:rPr>
          <w:rFonts w:ascii="Times New Roman" w:hAnsi="Times New Roman" w:cs="Times New Roman"/>
          <w:color w:val="000000" w:themeColor="text1"/>
          <w:sz w:val="20"/>
          <w:szCs w:val="20"/>
        </w:rPr>
        <w:t>, A. R., &amp; Maurel, C. (2010). A PIP1 aquaporin contributes to hydrostatic pressure-induced water transport in both the root and rosette of Arabidopsis. </w:t>
      </w:r>
      <w:r w:rsidRPr="00DC3016">
        <w:rPr>
          <w:rFonts w:ascii="Times New Roman" w:hAnsi="Times New Roman" w:cs="Times New Roman"/>
          <w:i/>
          <w:iCs/>
          <w:color w:val="000000" w:themeColor="text1"/>
          <w:sz w:val="20"/>
          <w:szCs w:val="20"/>
        </w:rPr>
        <w:t>Plant physiology</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152</w:t>
      </w:r>
      <w:r w:rsidRPr="00DC3016">
        <w:rPr>
          <w:rFonts w:ascii="Times New Roman" w:hAnsi="Times New Roman" w:cs="Times New Roman"/>
          <w:color w:val="000000" w:themeColor="text1"/>
          <w:sz w:val="20"/>
          <w:szCs w:val="20"/>
        </w:rPr>
        <w:t>(3), 1418-1430.</w:t>
      </w:r>
    </w:p>
    <w:p w14:paraId="6BF6C283"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Rodriguez-Villalon, A., </w:t>
      </w:r>
      <w:proofErr w:type="spellStart"/>
      <w:r w:rsidRPr="00DC3016">
        <w:rPr>
          <w:rFonts w:ascii="Times New Roman" w:hAnsi="Times New Roman" w:cs="Times New Roman"/>
          <w:color w:val="000000" w:themeColor="text1"/>
          <w:sz w:val="20"/>
          <w:szCs w:val="20"/>
        </w:rPr>
        <w:t>Gujas</w:t>
      </w:r>
      <w:proofErr w:type="spellEnd"/>
      <w:r w:rsidRPr="00DC3016">
        <w:rPr>
          <w:rFonts w:ascii="Times New Roman" w:hAnsi="Times New Roman" w:cs="Times New Roman"/>
          <w:color w:val="000000" w:themeColor="text1"/>
          <w:sz w:val="20"/>
          <w:szCs w:val="20"/>
        </w:rPr>
        <w:t>, B., Kang, Y. H., Breda, A. S., Cattaneo, P., Depuydt, S., &amp; Hardtke, C. S. (2014). Molecular genetic framework for protophloem formation. </w:t>
      </w:r>
      <w:r w:rsidRPr="00DC3016">
        <w:rPr>
          <w:rFonts w:ascii="Times New Roman" w:hAnsi="Times New Roman" w:cs="Times New Roman"/>
          <w:i/>
          <w:iCs/>
          <w:color w:val="000000" w:themeColor="text1"/>
          <w:sz w:val="20"/>
          <w:szCs w:val="20"/>
        </w:rPr>
        <w:t>Proceedings of the National Academy of Sciences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111</w:t>
      </w:r>
      <w:r w:rsidRPr="00DC3016">
        <w:rPr>
          <w:rFonts w:ascii="Times New Roman" w:hAnsi="Times New Roman" w:cs="Times New Roman"/>
          <w:color w:val="000000" w:themeColor="text1"/>
          <w:sz w:val="20"/>
          <w:szCs w:val="20"/>
        </w:rPr>
        <w:t>(31), 11551-11556.</w:t>
      </w:r>
    </w:p>
    <w:p w14:paraId="7490FF64" w14:textId="333E2A9D" w:rsidR="005F33CB" w:rsidRDefault="005F33CB" w:rsidP="00681634">
      <w:pPr>
        <w:spacing w:before="240" w:after="0" w:line="276" w:lineRule="auto"/>
        <w:jc w:val="both"/>
        <w:rPr>
          <w:rFonts w:ascii="Times New Roman" w:hAnsi="Times New Roman" w:cs="Times New Roman"/>
          <w:color w:val="000000" w:themeColor="text1"/>
          <w:sz w:val="20"/>
          <w:szCs w:val="20"/>
        </w:rPr>
      </w:pPr>
      <w:r w:rsidRPr="005F33CB">
        <w:rPr>
          <w:rFonts w:ascii="Times New Roman" w:hAnsi="Times New Roman" w:cs="Times New Roman"/>
          <w:color w:val="000000" w:themeColor="text1"/>
          <w:sz w:val="20"/>
          <w:szCs w:val="20"/>
        </w:rPr>
        <w:t>Takahashi, F., and  Shinozaki, K. (2019)</w:t>
      </w:r>
      <w:r w:rsidRPr="000042AC">
        <w:rPr>
          <w:rFonts w:ascii="Times New Roman" w:hAnsi="Times New Roman" w:cs="Times New Roman"/>
          <w:b/>
          <w:bCs/>
          <w:color w:val="000000" w:themeColor="text1"/>
          <w:sz w:val="20"/>
          <w:szCs w:val="20"/>
        </w:rPr>
        <w:t>.</w:t>
      </w:r>
      <w:r w:rsidRPr="000042AC">
        <w:rPr>
          <w:rFonts w:ascii="Times New Roman" w:hAnsi="Times New Roman" w:cs="Times New Roman"/>
          <w:color w:val="000000" w:themeColor="text1"/>
          <w:sz w:val="20"/>
          <w:szCs w:val="20"/>
        </w:rPr>
        <w:t xml:space="preserve"> Long</w:t>
      </w:r>
      <w:r w:rsidRPr="000042AC">
        <w:rPr>
          <w:rFonts w:ascii="Times New Roman" w:hAnsi="Times New Roman" w:cs="Times New Roman"/>
          <w:color w:val="000000" w:themeColor="text1"/>
          <w:sz w:val="20"/>
          <w:szCs w:val="20"/>
        </w:rPr>
        <w:noBreakHyphen/>
        <w:t xml:space="preserve">distance </w:t>
      </w:r>
      <w:proofErr w:type="spellStart"/>
      <w:r w:rsidRPr="000042AC">
        <w:rPr>
          <w:rFonts w:ascii="Times New Roman" w:hAnsi="Times New Roman" w:cs="Times New Roman"/>
          <w:color w:val="000000" w:themeColor="text1"/>
          <w:sz w:val="20"/>
          <w:szCs w:val="20"/>
        </w:rPr>
        <w:t>signaling</w:t>
      </w:r>
      <w:proofErr w:type="spellEnd"/>
      <w:r w:rsidRPr="000042AC">
        <w:rPr>
          <w:rFonts w:ascii="Times New Roman" w:hAnsi="Times New Roman" w:cs="Times New Roman"/>
          <w:color w:val="000000" w:themeColor="text1"/>
          <w:sz w:val="20"/>
          <w:szCs w:val="20"/>
        </w:rPr>
        <w:t xml:space="preserve"> in plant stress response. </w:t>
      </w:r>
      <w:r w:rsidRPr="000042AC">
        <w:rPr>
          <w:rFonts w:ascii="Times New Roman" w:hAnsi="Times New Roman" w:cs="Times New Roman"/>
          <w:i/>
          <w:iCs/>
          <w:color w:val="000000" w:themeColor="text1"/>
          <w:sz w:val="20"/>
          <w:szCs w:val="20"/>
        </w:rPr>
        <w:t>Current Opinion in Plant Biology, 47</w:t>
      </w:r>
      <w:r w:rsidRPr="000042AC">
        <w:rPr>
          <w:rFonts w:ascii="Times New Roman" w:hAnsi="Times New Roman" w:cs="Times New Roman"/>
          <w:color w:val="000000" w:themeColor="text1"/>
          <w:sz w:val="20"/>
          <w:szCs w:val="20"/>
        </w:rPr>
        <w:t>, 106–111.</w:t>
      </w:r>
    </w:p>
    <w:p w14:paraId="79A29D6E"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Thalmann, M., &amp; </w:t>
      </w:r>
      <w:proofErr w:type="spellStart"/>
      <w:r w:rsidRPr="00DC3016">
        <w:rPr>
          <w:rFonts w:ascii="Times New Roman" w:hAnsi="Times New Roman" w:cs="Times New Roman"/>
          <w:color w:val="000000" w:themeColor="text1"/>
          <w:sz w:val="20"/>
          <w:szCs w:val="20"/>
        </w:rPr>
        <w:t>Santelia</w:t>
      </w:r>
      <w:proofErr w:type="spellEnd"/>
      <w:r w:rsidRPr="00DC3016">
        <w:rPr>
          <w:rFonts w:ascii="Times New Roman" w:hAnsi="Times New Roman" w:cs="Times New Roman"/>
          <w:color w:val="000000" w:themeColor="text1"/>
          <w:sz w:val="20"/>
          <w:szCs w:val="20"/>
        </w:rPr>
        <w:t>, D. (2017). Starch as a determinant of plant fitness under abiotic stress. </w:t>
      </w:r>
      <w:r w:rsidRPr="00DC3016">
        <w:rPr>
          <w:rFonts w:ascii="Times New Roman" w:hAnsi="Times New Roman" w:cs="Times New Roman"/>
          <w:i/>
          <w:iCs/>
          <w:color w:val="000000" w:themeColor="text1"/>
          <w:sz w:val="20"/>
          <w:szCs w:val="20"/>
        </w:rPr>
        <w:t>New phytologist</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214</w:t>
      </w:r>
      <w:r w:rsidRPr="00DC3016">
        <w:rPr>
          <w:rFonts w:ascii="Times New Roman" w:hAnsi="Times New Roman" w:cs="Times New Roman"/>
          <w:color w:val="000000" w:themeColor="text1"/>
          <w:sz w:val="20"/>
          <w:szCs w:val="20"/>
        </w:rPr>
        <w:t>(3), 943-951.</w:t>
      </w:r>
    </w:p>
    <w:p w14:paraId="6E7E79C6"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van Gelderen, K., Kang, C., Paalman, R., </w:t>
      </w:r>
      <w:proofErr w:type="spellStart"/>
      <w:r w:rsidRPr="00DC3016">
        <w:rPr>
          <w:rFonts w:ascii="Times New Roman" w:hAnsi="Times New Roman" w:cs="Times New Roman"/>
          <w:color w:val="000000" w:themeColor="text1"/>
          <w:sz w:val="20"/>
          <w:szCs w:val="20"/>
        </w:rPr>
        <w:t>Keuskamp</w:t>
      </w:r>
      <w:proofErr w:type="spellEnd"/>
      <w:r w:rsidRPr="00DC3016">
        <w:rPr>
          <w:rFonts w:ascii="Times New Roman" w:hAnsi="Times New Roman" w:cs="Times New Roman"/>
          <w:color w:val="000000" w:themeColor="text1"/>
          <w:sz w:val="20"/>
          <w:szCs w:val="20"/>
        </w:rPr>
        <w:t>, D., Hayes, S., &amp; Pierik, R. (2018). Far-red light detection in the shoot regulates lateral root development through the HY5 transcription factor. </w:t>
      </w:r>
      <w:r w:rsidRPr="00DC3016">
        <w:rPr>
          <w:rFonts w:ascii="Times New Roman" w:hAnsi="Times New Roman" w:cs="Times New Roman"/>
          <w:i/>
          <w:iCs/>
          <w:color w:val="000000" w:themeColor="text1"/>
          <w:sz w:val="20"/>
          <w:szCs w:val="20"/>
        </w:rPr>
        <w:t>The Plant Cell</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30</w:t>
      </w:r>
      <w:r w:rsidRPr="00DC3016">
        <w:rPr>
          <w:rFonts w:ascii="Times New Roman" w:hAnsi="Times New Roman" w:cs="Times New Roman"/>
          <w:color w:val="000000" w:themeColor="text1"/>
          <w:sz w:val="20"/>
          <w:szCs w:val="20"/>
        </w:rPr>
        <w:t>(1), 101-116.</w:t>
      </w:r>
    </w:p>
    <w:p w14:paraId="051281AB" w14:textId="06C225F6" w:rsidR="005F33CB" w:rsidRPr="000042AC" w:rsidRDefault="005F33CB" w:rsidP="000042AC">
      <w:pPr>
        <w:spacing w:before="240" w:after="0" w:line="276" w:lineRule="auto"/>
        <w:jc w:val="both"/>
        <w:rPr>
          <w:rFonts w:ascii="Times New Roman" w:hAnsi="Times New Roman" w:cs="Times New Roman"/>
          <w:color w:val="000000" w:themeColor="text1"/>
          <w:sz w:val="20"/>
          <w:szCs w:val="20"/>
        </w:rPr>
      </w:pPr>
      <w:r w:rsidRPr="005F33CB">
        <w:rPr>
          <w:rFonts w:ascii="Times New Roman" w:hAnsi="Times New Roman" w:cs="Times New Roman"/>
          <w:color w:val="000000" w:themeColor="text1"/>
          <w:sz w:val="20"/>
          <w:szCs w:val="20"/>
        </w:rPr>
        <w:t xml:space="preserve">Vitali, V., </w:t>
      </w:r>
      <w:proofErr w:type="spellStart"/>
      <w:r w:rsidRPr="005F33CB">
        <w:rPr>
          <w:rFonts w:ascii="Times New Roman" w:hAnsi="Times New Roman" w:cs="Times New Roman"/>
          <w:color w:val="000000" w:themeColor="text1"/>
          <w:sz w:val="20"/>
          <w:szCs w:val="20"/>
        </w:rPr>
        <w:t>Bellati</w:t>
      </w:r>
      <w:proofErr w:type="spellEnd"/>
      <w:r w:rsidRPr="005F33CB">
        <w:rPr>
          <w:rFonts w:ascii="Times New Roman" w:hAnsi="Times New Roman" w:cs="Times New Roman"/>
          <w:color w:val="000000" w:themeColor="text1"/>
          <w:sz w:val="20"/>
          <w:szCs w:val="20"/>
        </w:rPr>
        <w:t>, J., Soto, G., Ayub, N. D.,</w:t>
      </w:r>
      <w:r>
        <w:rPr>
          <w:rFonts w:ascii="Times New Roman" w:hAnsi="Times New Roman" w:cs="Times New Roman"/>
          <w:color w:val="000000" w:themeColor="text1"/>
          <w:sz w:val="20"/>
          <w:szCs w:val="20"/>
        </w:rPr>
        <w:t xml:space="preserve"> and </w:t>
      </w:r>
      <w:r w:rsidRPr="005F33CB">
        <w:rPr>
          <w:rFonts w:ascii="Times New Roman" w:hAnsi="Times New Roman" w:cs="Times New Roman"/>
          <w:color w:val="000000" w:themeColor="text1"/>
          <w:sz w:val="20"/>
          <w:szCs w:val="20"/>
        </w:rPr>
        <w:t xml:space="preserve">Amodeo, G. </w:t>
      </w:r>
      <w:r w:rsidRPr="000042AC">
        <w:rPr>
          <w:rFonts w:ascii="Times New Roman" w:hAnsi="Times New Roman" w:cs="Times New Roman"/>
          <w:b/>
          <w:bCs/>
          <w:color w:val="000000" w:themeColor="text1"/>
          <w:sz w:val="20"/>
          <w:szCs w:val="20"/>
        </w:rPr>
        <w:t>(2015).</w:t>
      </w:r>
      <w:r w:rsidRPr="000042AC">
        <w:rPr>
          <w:rFonts w:ascii="Times New Roman" w:hAnsi="Times New Roman" w:cs="Times New Roman"/>
          <w:color w:val="000000" w:themeColor="text1"/>
          <w:sz w:val="20"/>
          <w:szCs w:val="20"/>
        </w:rPr>
        <w:br/>
        <w:t xml:space="preserve">Root hydraulic conductivity and adjustments in stomatal conductance: Hydraulic strategy in response to salt stress in a halotolerant species. </w:t>
      </w:r>
      <w:proofErr w:type="spellStart"/>
      <w:r w:rsidRPr="000042AC">
        <w:rPr>
          <w:rFonts w:ascii="Times New Roman" w:hAnsi="Times New Roman" w:cs="Times New Roman"/>
          <w:i/>
          <w:iCs/>
          <w:color w:val="000000" w:themeColor="text1"/>
          <w:sz w:val="20"/>
          <w:szCs w:val="20"/>
        </w:rPr>
        <w:t>AoB</w:t>
      </w:r>
      <w:proofErr w:type="spellEnd"/>
      <w:r w:rsidRPr="000042AC">
        <w:rPr>
          <w:rFonts w:ascii="Times New Roman" w:hAnsi="Times New Roman" w:cs="Times New Roman"/>
          <w:i/>
          <w:iCs/>
          <w:color w:val="000000" w:themeColor="text1"/>
          <w:sz w:val="20"/>
          <w:szCs w:val="20"/>
        </w:rPr>
        <w:t xml:space="preserve"> Plants, 7</w:t>
      </w:r>
      <w:r w:rsidRPr="000042AC">
        <w:rPr>
          <w:rFonts w:ascii="Times New Roman" w:hAnsi="Times New Roman" w:cs="Times New Roman"/>
          <w:color w:val="000000" w:themeColor="text1"/>
          <w:sz w:val="20"/>
          <w:szCs w:val="20"/>
        </w:rPr>
        <w:t>, plv136.</w:t>
      </w:r>
    </w:p>
    <w:p w14:paraId="32051D6B" w14:textId="77777777" w:rsidR="005F33CB" w:rsidRPr="00DC3016" w:rsidRDefault="005F33CB" w:rsidP="004D4900">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Wessels, B., </w:t>
      </w:r>
      <w:proofErr w:type="spellStart"/>
      <w:r w:rsidRPr="00DC3016">
        <w:rPr>
          <w:rFonts w:ascii="Times New Roman" w:hAnsi="Times New Roman" w:cs="Times New Roman"/>
          <w:color w:val="000000" w:themeColor="text1"/>
          <w:sz w:val="20"/>
          <w:szCs w:val="20"/>
        </w:rPr>
        <w:t>Seyfferth</w:t>
      </w:r>
      <w:proofErr w:type="spellEnd"/>
      <w:r w:rsidRPr="00DC3016">
        <w:rPr>
          <w:rFonts w:ascii="Times New Roman" w:hAnsi="Times New Roman" w:cs="Times New Roman"/>
          <w:color w:val="000000" w:themeColor="text1"/>
          <w:sz w:val="20"/>
          <w:szCs w:val="20"/>
        </w:rPr>
        <w:t xml:space="preserve">, C., </w:t>
      </w:r>
      <w:proofErr w:type="spellStart"/>
      <w:r w:rsidRPr="00DC3016">
        <w:rPr>
          <w:rFonts w:ascii="Times New Roman" w:hAnsi="Times New Roman" w:cs="Times New Roman"/>
          <w:color w:val="000000" w:themeColor="text1"/>
          <w:sz w:val="20"/>
          <w:szCs w:val="20"/>
        </w:rPr>
        <w:t>Escamez</w:t>
      </w:r>
      <w:proofErr w:type="spellEnd"/>
      <w:r w:rsidRPr="00DC3016">
        <w:rPr>
          <w:rFonts w:ascii="Times New Roman" w:hAnsi="Times New Roman" w:cs="Times New Roman"/>
          <w:color w:val="000000" w:themeColor="text1"/>
          <w:sz w:val="20"/>
          <w:szCs w:val="20"/>
        </w:rPr>
        <w:t xml:space="preserve">, S., Vain, T., Antos, K., Vahala, J., Delhomme, N., </w:t>
      </w:r>
      <w:proofErr w:type="spellStart"/>
      <w:r w:rsidRPr="00DC3016">
        <w:rPr>
          <w:rFonts w:ascii="Times New Roman" w:hAnsi="Times New Roman" w:cs="Times New Roman"/>
          <w:color w:val="000000" w:themeColor="text1"/>
          <w:sz w:val="20"/>
          <w:szCs w:val="20"/>
        </w:rPr>
        <w:t>Kangasjarvi</w:t>
      </w:r>
      <w:proofErr w:type="spellEnd"/>
      <w:r w:rsidRPr="00DC3016">
        <w:rPr>
          <w:rFonts w:ascii="Times New Roman" w:hAnsi="Times New Roman" w:cs="Times New Roman"/>
          <w:color w:val="000000" w:themeColor="text1"/>
          <w:sz w:val="20"/>
          <w:szCs w:val="20"/>
        </w:rPr>
        <w:t>, J., Eder, M., Felten, J &amp; Tuominen, H. (2019). An AP 2/ERF transcription factor ERF 139 coordinates xylem cell expansion and secondary cell wall deposition. </w:t>
      </w:r>
      <w:r w:rsidRPr="00DC3016">
        <w:rPr>
          <w:rFonts w:ascii="Times New Roman" w:hAnsi="Times New Roman" w:cs="Times New Roman"/>
          <w:i/>
          <w:iCs/>
          <w:color w:val="000000" w:themeColor="text1"/>
          <w:sz w:val="20"/>
          <w:szCs w:val="20"/>
        </w:rPr>
        <w:t>New Phytologist</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224</w:t>
      </w:r>
      <w:r w:rsidRPr="00DC3016">
        <w:rPr>
          <w:rFonts w:ascii="Times New Roman" w:hAnsi="Times New Roman" w:cs="Times New Roman"/>
          <w:color w:val="000000" w:themeColor="text1"/>
          <w:sz w:val="20"/>
          <w:szCs w:val="20"/>
        </w:rPr>
        <w:t>(4), 1585-1599.</w:t>
      </w:r>
    </w:p>
    <w:p w14:paraId="0946505D" w14:textId="77777777" w:rsidR="005F33CB" w:rsidRPr="00DC3016" w:rsidRDefault="005F33CB" w:rsidP="00681634">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Wu, F., Chi, Y., Jiang, Z., Xu, Y., Xie, L., Huang, F., ... &amp; Pei, Z. M. (2020). Hydrogen peroxide sensor HPCA1 is an LRR receptor kinase in Arabidopsis. </w:t>
      </w:r>
      <w:r w:rsidRPr="00DC3016">
        <w:rPr>
          <w:rFonts w:ascii="Times New Roman" w:hAnsi="Times New Roman" w:cs="Times New Roman"/>
          <w:i/>
          <w:iCs/>
          <w:color w:val="000000" w:themeColor="text1"/>
          <w:sz w:val="20"/>
          <w:szCs w:val="20"/>
        </w:rPr>
        <w:t>Nature</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578</w:t>
      </w:r>
      <w:r w:rsidRPr="00DC3016">
        <w:rPr>
          <w:rFonts w:ascii="Times New Roman" w:hAnsi="Times New Roman" w:cs="Times New Roman"/>
          <w:color w:val="000000" w:themeColor="text1"/>
          <w:sz w:val="20"/>
          <w:szCs w:val="20"/>
        </w:rPr>
        <w:t>(7796), 577-581.</w:t>
      </w:r>
    </w:p>
    <w:p w14:paraId="6985C5FE" w14:textId="77777777" w:rsidR="005F33CB" w:rsidRPr="00DC3016" w:rsidRDefault="005F33CB" w:rsidP="00492C4E">
      <w:pPr>
        <w:spacing w:before="240" w:after="0" w:line="276" w:lineRule="auto"/>
        <w:jc w:val="both"/>
        <w:rPr>
          <w:rFonts w:ascii="Times New Roman" w:hAnsi="Times New Roman" w:cs="Times New Roman"/>
          <w:color w:val="000000" w:themeColor="text1"/>
          <w:sz w:val="20"/>
          <w:szCs w:val="20"/>
        </w:rPr>
      </w:pPr>
      <w:r w:rsidRPr="00DC3016">
        <w:rPr>
          <w:rFonts w:ascii="Times New Roman" w:hAnsi="Times New Roman" w:cs="Times New Roman"/>
          <w:color w:val="000000" w:themeColor="text1"/>
          <w:sz w:val="20"/>
          <w:szCs w:val="20"/>
        </w:rPr>
        <w:t xml:space="preserve">Xu, Q., Yin, S., Ma, Y., Song, M., Song, Y., Mu, S., Li, Y., Ren, Y., Gao, C &amp; </w:t>
      </w:r>
      <w:proofErr w:type="spellStart"/>
      <w:r w:rsidRPr="00DC3016">
        <w:rPr>
          <w:rFonts w:ascii="Times New Roman" w:hAnsi="Times New Roman" w:cs="Times New Roman"/>
          <w:color w:val="000000" w:themeColor="text1"/>
          <w:sz w:val="20"/>
          <w:szCs w:val="20"/>
        </w:rPr>
        <w:t>Liesche</w:t>
      </w:r>
      <w:proofErr w:type="spellEnd"/>
      <w:r w:rsidRPr="00DC3016">
        <w:rPr>
          <w:rFonts w:ascii="Times New Roman" w:hAnsi="Times New Roman" w:cs="Times New Roman"/>
          <w:color w:val="000000" w:themeColor="text1"/>
          <w:sz w:val="20"/>
          <w:szCs w:val="20"/>
        </w:rPr>
        <w:t>, J. (2020). Carbon export from leaves is controlled via ubiquitination and phosphorylation of sucrose transporter SUC2. </w:t>
      </w:r>
      <w:r w:rsidRPr="00DC3016">
        <w:rPr>
          <w:rFonts w:ascii="Times New Roman" w:hAnsi="Times New Roman" w:cs="Times New Roman"/>
          <w:i/>
          <w:iCs/>
          <w:color w:val="000000" w:themeColor="text1"/>
          <w:sz w:val="20"/>
          <w:szCs w:val="20"/>
        </w:rPr>
        <w:t>Proceedings of the National Academy of Sciences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117</w:t>
      </w:r>
      <w:r w:rsidRPr="00DC3016">
        <w:rPr>
          <w:rFonts w:ascii="Times New Roman" w:hAnsi="Times New Roman" w:cs="Times New Roman"/>
          <w:color w:val="000000" w:themeColor="text1"/>
          <w:sz w:val="20"/>
          <w:szCs w:val="20"/>
        </w:rPr>
        <w:t>(11), 6223-6230.</w:t>
      </w:r>
    </w:p>
    <w:p w14:paraId="4C0982AE" w14:textId="77777777" w:rsidR="005F33CB" w:rsidRDefault="005F33CB" w:rsidP="00681634">
      <w:pPr>
        <w:spacing w:before="240" w:after="0" w:line="276" w:lineRule="auto"/>
        <w:jc w:val="both"/>
        <w:rPr>
          <w:rFonts w:ascii="Times New Roman" w:hAnsi="Times New Roman" w:cs="Times New Roman"/>
          <w:color w:val="000000" w:themeColor="text1"/>
          <w:sz w:val="20"/>
          <w:szCs w:val="20"/>
        </w:rPr>
      </w:pPr>
      <w:proofErr w:type="spellStart"/>
      <w:r w:rsidRPr="00DC3016">
        <w:rPr>
          <w:rFonts w:ascii="Times New Roman" w:hAnsi="Times New Roman" w:cs="Times New Roman"/>
          <w:color w:val="000000" w:themeColor="text1"/>
          <w:sz w:val="20"/>
          <w:szCs w:val="20"/>
        </w:rPr>
        <w:t>Zandalinas</w:t>
      </w:r>
      <w:proofErr w:type="spellEnd"/>
      <w:r w:rsidRPr="00DC3016">
        <w:rPr>
          <w:rFonts w:ascii="Times New Roman" w:hAnsi="Times New Roman" w:cs="Times New Roman"/>
          <w:color w:val="000000" w:themeColor="text1"/>
          <w:sz w:val="20"/>
          <w:szCs w:val="20"/>
        </w:rPr>
        <w:t xml:space="preserve">, S. I., Fichman, Y., Devireddy, A. R., Sengupta, S., Azad, R. K., &amp; Mittler, R. (2020). Systemic </w:t>
      </w:r>
      <w:proofErr w:type="spellStart"/>
      <w:r w:rsidRPr="00DC3016">
        <w:rPr>
          <w:rFonts w:ascii="Times New Roman" w:hAnsi="Times New Roman" w:cs="Times New Roman"/>
          <w:color w:val="000000" w:themeColor="text1"/>
          <w:sz w:val="20"/>
          <w:szCs w:val="20"/>
        </w:rPr>
        <w:t>signaling</w:t>
      </w:r>
      <w:proofErr w:type="spellEnd"/>
      <w:r w:rsidRPr="00DC3016">
        <w:rPr>
          <w:rFonts w:ascii="Times New Roman" w:hAnsi="Times New Roman" w:cs="Times New Roman"/>
          <w:color w:val="000000" w:themeColor="text1"/>
          <w:sz w:val="20"/>
          <w:szCs w:val="20"/>
        </w:rPr>
        <w:t xml:space="preserve"> during abiotic stress combination in plants. </w:t>
      </w:r>
      <w:r w:rsidRPr="00DC3016">
        <w:rPr>
          <w:rFonts w:ascii="Times New Roman" w:hAnsi="Times New Roman" w:cs="Times New Roman"/>
          <w:i/>
          <w:iCs/>
          <w:color w:val="000000" w:themeColor="text1"/>
          <w:sz w:val="20"/>
          <w:szCs w:val="20"/>
        </w:rPr>
        <w:t>Proceedings of the National Academy of Sciences</w:t>
      </w:r>
      <w:r w:rsidRPr="00DC3016">
        <w:rPr>
          <w:rFonts w:ascii="Times New Roman" w:hAnsi="Times New Roman" w:cs="Times New Roman"/>
          <w:color w:val="000000" w:themeColor="text1"/>
          <w:sz w:val="20"/>
          <w:szCs w:val="20"/>
        </w:rPr>
        <w:t>, </w:t>
      </w:r>
      <w:r w:rsidRPr="00DC3016">
        <w:rPr>
          <w:rFonts w:ascii="Times New Roman" w:hAnsi="Times New Roman" w:cs="Times New Roman"/>
          <w:i/>
          <w:iCs/>
          <w:color w:val="000000" w:themeColor="text1"/>
          <w:sz w:val="20"/>
          <w:szCs w:val="20"/>
        </w:rPr>
        <w:t>117</w:t>
      </w:r>
      <w:r w:rsidRPr="00DC3016">
        <w:rPr>
          <w:rFonts w:ascii="Times New Roman" w:hAnsi="Times New Roman" w:cs="Times New Roman"/>
          <w:color w:val="000000" w:themeColor="text1"/>
          <w:sz w:val="20"/>
          <w:szCs w:val="20"/>
        </w:rPr>
        <w:t>(24), 13810-13820.</w:t>
      </w:r>
    </w:p>
    <w:sectPr w:rsidR="005F33C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MUSTAFA" w:date="2025-06-14T13:22:00Z" w:initials="M">
    <w:p w14:paraId="6D53D6DC" w14:textId="7689DC98" w:rsidR="00382D7C" w:rsidRPr="00382D7C" w:rsidRDefault="00382D7C">
      <w:pPr>
        <w:pStyle w:val="af"/>
        <w:rPr>
          <w:lang w:val="en-US"/>
        </w:rPr>
      </w:pPr>
      <w:r>
        <w:rPr>
          <w:rStyle w:val="ae"/>
        </w:rPr>
        <w:annotationRef/>
      </w:r>
      <w:r w:rsidRPr="003633D2">
        <w:rPr>
          <w:lang w:val="en-US" w:bidi="ar-IQ"/>
        </w:rPr>
        <w:t>The title of the figure must be under the image.</w:t>
      </w:r>
    </w:p>
  </w:comment>
  <w:comment w:id="37" w:author="MUSTAFA" w:date="2025-06-14T13:31:00Z" w:initials="M">
    <w:p w14:paraId="15F64160" w14:textId="77777777" w:rsidR="00CE2A7E" w:rsidRPr="00CE2A7E" w:rsidRDefault="00CE2A7E" w:rsidP="00CE2A7E">
      <w:pPr>
        <w:pStyle w:val="af"/>
        <w:rPr>
          <w:lang w:val="en-US" w:bidi="ar-IQ"/>
        </w:rPr>
      </w:pPr>
      <w:r>
        <w:rPr>
          <w:rStyle w:val="ae"/>
        </w:rPr>
        <w:annotationRef/>
      </w:r>
      <w:r w:rsidRPr="00CE2A7E">
        <w:rPr>
          <w:lang w:val="en-US" w:bidi="ar-IQ"/>
        </w:rPr>
        <w:t>* This figure is not referenced in this article.</w:t>
      </w:r>
    </w:p>
    <w:p w14:paraId="7CB55E8B" w14:textId="2336BDB1" w:rsidR="00CE2A7E" w:rsidRPr="00CE2A7E" w:rsidRDefault="00CE2A7E" w:rsidP="00CE2A7E">
      <w:pPr>
        <w:pStyle w:val="af"/>
        <w:rPr>
          <w:lang w:val="en-US" w:bidi="ar-IQ"/>
        </w:rPr>
      </w:pPr>
      <w:r w:rsidRPr="00CE2A7E">
        <w:rPr>
          <w:lang w:val="en-US" w:bidi="ar-IQ"/>
        </w:rPr>
        <w:t>* If this figure was not designed by the researcher, please indicate its source.</w:t>
      </w:r>
    </w:p>
  </w:comment>
  <w:comment w:id="46" w:author="MUSTAFA" w:date="2025-06-14T13:12:00Z" w:initials="M">
    <w:p w14:paraId="31B1DADE" w14:textId="284EBC81" w:rsidR="003633D2" w:rsidRPr="003633D2" w:rsidRDefault="003633D2">
      <w:pPr>
        <w:pStyle w:val="af"/>
        <w:rPr>
          <w:lang w:val="en-US" w:bidi="ar-IQ"/>
        </w:rPr>
      </w:pPr>
      <w:r>
        <w:rPr>
          <w:rStyle w:val="ae"/>
        </w:rPr>
        <w:annotationRef/>
      </w:r>
      <w:r w:rsidRPr="003633D2">
        <w:rPr>
          <w:lang w:val="en-US" w:bidi="ar-IQ"/>
        </w:rPr>
        <w:t>The title of the figure must be under the image.</w:t>
      </w:r>
    </w:p>
  </w:comment>
  <w:comment w:id="47" w:author="MUSTAFA" w:date="2025-06-14T13:34:00Z" w:initials="M">
    <w:p w14:paraId="25A7FAF0" w14:textId="77777777" w:rsidR="00CE2A7E" w:rsidRDefault="00CE2A7E" w:rsidP="00CE2A7E">
      <w:pPr>
        <w:pStyle w:val="af"/>
      </w:pPr>
      <w:r>
        <w:rPr>
          <w:rStyle w:val="ae"/>
        </w:rPr>
        <w:annotationRef/>
      </w:r>
      <w:r>
        <w:t>* This figure is not referenced in this article.</w:t>
      </w:r>
    </w:p>
    <w:p w14:paraId="06180386" w14:textId="38529D7C" w:rsidR="00CE2A7E" w:rsidRDefault="00CE2A7E" w:rsidP="00CE2A7E">
      <w:pPr>
        <w:pStyle w:val="af"/>
      </w:pPr>
      <w:r>
        <w:t>* If this figure was not designed by the researcher, please indicate its source.</w:t>
      </w:r>
    </w:p>
  </w:comment>
  <w:comment w:id="48" w:author="MUSTAFA" w:date="2025-06-14T13:14:00Z" w:initials="M">
    <w:p w14:paraId="6FA27947" w14:textId="51F8AED0" w:rsidR="003633D2" w:rsidRPr="003633D2" w:rsidRDefault="003633D2">
      <w:pPr>
        <w:pStyle w:val="af"/>
        <w:rPr>
          <w:lang w:val="en-US" w:bidi="ar-IQ"/>
        </w:rPr>
      </w:pPr>
      <w:r>
        <w:rPr>
          <w:rStyle w:val="ae"/>
        </w:rPr>
        <w:annotationRef/>
      </w:r>
      <w:r w:rsidRPr="003633D2">
        <w:rPr>
          <w:lang w:val="en-US" w:bidi="ar-IQ"/>
        </w:rPr>
        <w:t>What are these letters? The term is mentioned in full, not as an abbreviation.</w:t>
      </w:r>
    </w:p>
  </w:comment>
  <w:comment w:id="49" w:author="MUSTAFA" w:date="2025-06-14T13:36:00Z" w:initials="M">
    <w:p w14:paraId="47BACD70" w14:textId="77777777" w:rsidR="00CE2A7E" w:rsidRDefault="00CE2A7E" w:rsidP="00CE2A7E">
      <w:pPr>
        <w:pStyle w:val="af"/>
      </w:pPr>
      <w:r>
        <w:rPr>
          <w:rStyle w:val="ae"/>
        </w:rPr>
        <w:annotationRef/>
      </w:r>
      <w:r>
        <w:t>* This figure is not referenced in this article.</w:t>
      </w:r>
    </w:p>
    <w:p w14:paraId="54705EC9" w14:textId="64682723" w:rsidR="00CE2A7E" w:rsidRDefault="00CE2A7E" w:rsidP="00CE2A7E">
      <w:pPr>
        <w:pStyle w:val="af"/>
      </w:pPr>
      <w:r>
        <w:t>* If this figure was not designed by the researcher, please indicate its source.</w:t>
      </w:r>
    </w:p>
  </w:comment>
  <w:comment w:id="50" w:author="MUSTAFA" w:date="2025-06-14T13:16:00Z" w:initials="M">
    <w:p w14:paraId="5C627EEB" w14:textId="754097AB" w:rsidR="00382D7C" w:rsidRDefault="00382D7C">
      <w:pPr>
        <w:pStyle w:val="af"/>
      </w:pPr>
      <w:r>
        <w:rPr>
          <w:rStyle w:val="ae"/>
        </w:rPr>
        <w:annotationRef/>
      </w:r>
      <w:r w:rsidRPr="00382D7C">
        <w:t>It should be noted that this is done via hydraulic action and not always directly.</w:t>
      </w:r>
    </w:p>
  </w:comment>
  <w:comment w:id="51" w:author="MUSTAFA" w:date="2025-06-14T13:37:00Z" w:initials="M">
    <w:p w14:paraId="1997B791" w14:textId="77777777" w:rsidR="00090CB5" w:rsidRDefault="00090CB5" w:rsidP="00090CB5">
      <w:pPr>
        <w:pStyle w:val="af"/>
      </w:pPr>
      <w:r>
        <w:rPr>
          <w:rStyle w:val="ae"/>
        </w:rPr>
        <w:annotationRef/>
      </w:r>
      <w:r>
        <w:t>* This figure is not referenced in this article.</w:t>
      </w:r>
    </w:p>
    <w:p w14:paraId="20DA49DA" w14:textId="6C69F07E" w:rsidR="00090CB5" w:rsidRDefault="00090CB5" w:rsidP="00090CB5">
      <w:pPr>
        <w:pStyle w:val="af"/>
      </w:pPr>
      <w:r>
        <w:t>* If this figure was not designed by the researcher, please indicate its source.</w:t>
      </w:r>
    </w:p>
  </w:comment>
  <w:comment w:id="52" w:author="MUSTAFA" w:date="2025-06-14T13:37:00Z" w:initials="M">
    <w:p w14:paraId="37731982" w14:textId="77777777" w:rsidR="00090CB5" w:rsidRDefault="00090CB5" w:rsidP="00090CB5">
      <w:pPr>
        <w:pStyle w:val="af"/>
      </w:pPr>
      <w:r>
        <w:rPr>
          <w:rStyle w:val="ae"/>
        </w:rPr>
        <w:annotationRef/>
      </w:r>
      <w:r>
        <w:t>* This figure is not referenced in this article.</w:t>
      </w:r>
    </w:p>
    <w:p w14:paraId="373C022B" w14:textId="55A669EA" w:rsidR="00090CB5" w:rsidRDefault="00090CB5" w:rsidP="00090CB5">
      <w:pPr>
        <w:pStyle w:val="af"/>
      </w:pPr>
      <w:r>
        <w:t>* If this figure was not designed by the researcher, please indicate its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53D6DC" w15:done="0"/>
  <w15:commentEx w15:paraId="7CB55E8B" w15:done="0"/>
  <w15:commentEx w15:paraId="31B1DADE" w15:done="0"/>
  <w15:commentEx w15:paraId="06180386" w15:done="0"/>
  <w15:commentEx w15:paraId="6FA27947" w15:done="0"/>
  <w15:commentEx w15:paraId="54705EC9" w15:done="0"/>
  <w15:commentEx w15:paraId="5C627EEB" w15:done="0"/>
  <w15:commentEx w15:paraId="20DA49DA" w15:done="0"/>
  <w15:commentEx w15:paraId="373C02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F7F61C" w16cex:dateUtc="2025-06-14T10:22:00Z"/>
  <w16cex:commentExtensible w16cex:durableId="2BF7F849" w16cex:dateUtc="2025-06-14T10:31:00Z"/>
  <w16cex:commentExtensible w16cex:durableId="2BF7F3B5" w16cex:dateUtc="2025-06-14T10:12:00Z"/>
  <w16cex:commentExtensible w16cex:durableId="2BF7F8FB" w16cex:dateUtc="2025-06-14T10:34:00Z"/>
  <w16cex:commentExtensible w16cex:durableId="2BF7F439" w16cex:dateUtc="2025-06-14T10:14:00Z"/>
  <w16cex:commentExtensible w16cex:durableId="2BF7F951" w16cex:dateUtc="2025-06-14T10:36:00Z"/>
  <w16cex:commentExtensible w16cex:durableId="2BF7F4CB" w16cex:dateUtc="2025-06-14T10:16:00Z"/>
  <w16cex:commentExtensible w16cex:durableId="2BF7F981" w16cex:dateUtc="2025-06-14T10:37:00Z"/>
  <w16cex:commentExtensible w16cex:durableId="2BF7F999" w16cex:dateUtc="2025-06-14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53D6DC" w16cid:durableId="2BF7F61C"/>
  <w16cid:commentId w16cid:paraId="7CB55E8B" w16cid:durableId="2BF7F849"/>
  <w16cid:commentId w16cid:paraId="31B1DADE" w16cid:durableId="2BF7F3B5"/>
  <w16cid:commentId w16cid:paraId="06180386" w16cid:durableId="2BF7F8FB"/>
  <w16cid:commentId w16cid:paraId="6FA27947" w16cid:durableId="2BF7F439"/>
  <w16cid:commentId w16cid:paraId="54705EC9" w16cid:durableId="2BF7F951"/>
  <w16cid:commentId w16cid:paraId="5C627EEB" w16cid:durableId="2BF7F4CB"/>
  <w16cid:commentId w16cid:paraId="20DA49DA" w16cid:durableId="2BF7F981"/>
  <w16cid:commentId w16cid:paraId="373C022B" w16cid:durableId="2BF7F9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E2808" w14:textId="77777777" w:rsidR="004441BD" w:rsidRDefault="004441BD" w:rsidP="005E363D">
      <w:pPr>
        <w:spacing w:after="0" w:line="240" w:lineRule="auto"/>
      </w:pPr>
      <w:r>
        <w:separator/>
      </w:r>
    </w:p>
  </w:endnote>
  <w:endnote w:type="continuationSeparator" w:id="0">
    <w:p w14:paraId="7114AC43" w14:textId="77777777" w:rsidR="004441BD" w:rsidRDefault="004441BD" w:rsidP="005E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13C30" w14:textId="77777777" w:rsidR="005E363D" w:rsidRDefault="005E36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D9EE5" w14:textId="77777777" w:rsidR="005E363D" w:rsidRDefault="005E36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FD794" w14:textId="77777777" w:rsidR="005E363D" w:rsidRDefault="005E36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49E93" w14:textId="77777777" w:rsidR="004441BD" w:rsidRDefault="004441BD" w:rsidP="005E363D">
      <w:pPr>
        <w:spacing w:after="0" w:line="240" w:lineRule="auto"/>
      </w:pPr>
      <w:r>
        <w:separator/>
      </w:r>
    </w:p>
  </w:footnote>
  <w:footnote w:type="continuationSeparator" w:id="0">
    <w:p w14:paraId="0AE454FB" w14:textId="77777777" w:rsidR="004441BD" w:rsidRDefault="004441BD" w:rsidP="005E3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CE155" w14:textId="282C301C" w:rsidR="005E363D" w:rsidRDefault="004441BD">
    <w:pPr>
      <w:pStyle w:val="ac"/>
    </w:pPr>
    <w:r>
      <w:rPr>
        <w:noProof/>
      </w:rPr>
      <w:pict w14:anchorId="1343B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4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7E297" w14:textId="370959F5" w:rsidR="005E363D" w:rsidRDefault="004441BD">
    <w:pPr>
      <w:pStyle w:val="ac"/>
    </w:pPr>
    <w:r>
      <w:rPr>
        <w:noProof/>
      </w:rPr>
      <w:pict w14:anchorId="63A47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4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9E77E" w14:textId="7A2382FD" w:rsidR="005E363D" w:rsidRDefault="004441BD">
    <w:pPr>
      <w:pStyle w:val="ac"/>
    </w:pPr>
    <w:r>
      <w:rPr>
        <w:noProof/>
      </w:rPr>
      <w:pict w14:anchorId="62874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4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61EFE"/>
    <w:multiLevelType w:val="hybridMultilevel"/>
    <w:tmpl w:val="623E4538"/>
    <w:lvl w:ilvl="0" w:tplc="CC4295D4">
      <w:start w:val="1"/>
      <w:numFmt w:val="bullet"/>
      <w:lvlText w:val=""/>
      <w:lvlJc w:val="left"/>
      <w:pPr>
        <w:tabs>
          <w:tab w:val="num" w:pos="720"/>
        </w:tabs>
        <w:ind w:left="720" w:hanging="360"/>
      </w:pPr>
      <w:rPr>
        <w:rFonts w:ascii="Wingdings 3" w:hAnsi="Wingdings 3" w:hint="default"/>
      </w:rPr>
    </w:lvl>
    <w:lvl w:ilvl="1" w:tplc="87CAB7BC" w:tentative="1">
      <w:start w:val="1"/>
      <w:numFmt w:val="bullet"/>
      <w:lvlText w:val=""/>
      <w:lvlJc w:val="left"/>
      <w:pPr>
        <w:tabs>
          <w:tab w:val="num" w:pos="1440"/>
        </w:tabs>
        <w:ind w:left="1440" w:hanging="360"/>
      </w:pPr>
      <w:rPr>
        <w:rFonts w:ascii="Wingdings 3" w:hAnsi="Wingdings 3" w:hint="default"/>
      </w:rPr>
    </w:lvl>
    <w:lvl w:ilvl="2" w:tplc="60C4C0BA" w:tentative="1">
      <w:start w:val="1"/>
      <w:numFmt w:val="bullet"/>
      <w:lvlText w:val=""/>
      <w:lvlJc w:val="left"/>
      <w:pPr>
        <w:tabs>
          <w:tab w:val="num" w:pos="2160"/>
        </w:tabs>
        <w:ind w:left="2160" w:hanging="360"/>
      </w:pPr>
      <w:rPr>
        <w:rFonts w:ascii="Wingdings 3" w:hAnsi="Wingdings 3" w:hint="default"/>
      </w:rPr>
    </w:lvl>
    <w:lvl w:ilvl="3" w:tplc="1D02587C" w:tentative="1">
      <w:start w:val="1"/>
      <w:numFmt w:val="bullet"/>
      <w:lvlText w:val=""/>
      <w:lvlJc w:val="left"/>
      <w:pPr>
        <w:tabs>
          <w:tab w:val="num" w:pos="2880"/>
        </w:tabs>
        <w:ind w:left="2880" w:hanging="360"/>
      </w:pPr>
      <w:rPr>
        <w:rFonts w:ascii="Wingdings 3" w:hAnsi="Wingdings 3" w:hint="default"/>
      </w:rPr>
    </w:lvl>
    <w:lvl w:ilvl="4" w:tplc="1F38099A" w:tentative="1">
      <w:start w:val="1"/>
      <w:numFmt w:val="bullet"/>
      <w:lvlText w:val=""/>
      <w:lvlJc w:val="left"/>
      <w:pPr>
        <w:tabs>
          <w:tab w:val="num" w:pos="3600"/>
        </w:tabs>
        <w:ind w:left="3600" w:hanging="360"/>
      </w:pPr>
      <w:rPr>
        <w:rFonts w:ascii="Wingdings 3" w:hAnsi="Wingdings 3" w:hint="default"/>
      </w:rPr>
    </w:lvl>
    <w:lvl w:ilvl="5" w:tplc="D34C8D92" w:tentative="1">
      <w:start w:val="1"/>
      <w:numFmt w:val="bullet"/>
      <w:lvlText w:val=""/>
      <w:lvlJc w:val="left"/>
      <w:pPr>
        <w:tabs>
          <w:tab w:val="num" w:pos="4320"/>
        </w:tabs>
        <w:ind w:left="4320" w:hanging="360"/>
      </w:pPr>
      <w:rPr>
        <w:rFonts w:ascii="Wingdings 3" w:hAnsi="Wingdings 3" w:hint="default"/>
      </w:rPr>
    </w:lvl>
    <w:lvl w:ilvl="6" w:tplc="C06CAB34" w:tentative="1">
      <w:start w:val="1"/>
      <w:numFmt w:val="bullet"/>
      <w:lvlText w:val=""/>
      <w:lvlJc w:val="left"/>
      <w:pPr>
        <w:tabs>
          <w:tab w:val="num" w:pos="5040"/>
        </w:tabs>
        <w:ind w:left="5040" w:hanging="360"/>
      </w:pPr>
      <w:rPr>
        <w:rFonts w:ascii="Wingdings 3" w:hAnsi="Wingdings 3" w:hint="default"/>
      </w:rPr>
    </w:lvl>
    <w:lvl w:ilvl="7" w:tplc="7DB64ADA" w:tentative="1">
      <w:start w:val="1"/>
      <w:numFmt w:val="bullet"/>
      <w:lvlText w:val=""/>
      <w:lvlJc w:val="left"/>
      <w:pPr>
        <w:tabs>
          <w:tab w:val="num" w:pos="5760"/>
        </w:tabs>
        <w:ind w:left="5760" w:hanging="360"/>
      </w:pPr>
      <w:rPr>
        <w:rFonts w:ascii="Wingdings 3" w:hAnsi="Wingdings 3" w:hint="default"/>
      </w:rPr>
    </w:lvl>
    <w:lvl w:ilvl="8" w:tplc="F60E201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F4B3F74"/>
    <w:multiLevelType w:val="hybridMultilevel"/>
    <w:tmpl w:val="FE602E0A"/>
    <w:lvl w:ilvl="0" w:tplc="A9FA8624">
      <w:start w:val="1"/>
      <w:numFmt w:val="bullet"/>
      <w:lvlText w:val=""/>
      <w:lvlJc w:val="left"/>
      <w:pPr>
        <w:tabs>
          <w:tab w:val="num" w:pos="720"/>
        </w:tabs>
        <w:ind w:left="720" w:hanging="360"/>
      </w:pPr>
      <w:rPr>
        <w:rFonts w:ascii="Wingdings 3" w:hAnsi="Wingdings 3" w:hint="default"/>
      </w:rPr>
    </w:lvl>
    <w:lvl w:ilvl="1" w:tplc="BBC4E47C" w:tentative="1">
      <w:start w:val="1"/>
      <w:numFmt w:val="bullet"/>
      <w:lvlText w:val=""/>
      <w:lvlJc w:val="left"/>
      <w:pPr>
        <w:tabs>
          <w:tab w:val="num" w:pos="1440"/>
        </w:tabs>
        <w:ind w:left="1440" w:hanging="360"/>
      </w:pPr>
      <w:rPr>
        <w:rFonts w:ascii="Wingdings 3" w:hAnsi="Wingdings 3" w:hint="default"/>
      </w:rPr>
    </w:lvl>
    <w:lvl w:ilvl="2" w:tplc="14369B64" w:tentative="1">
      <w:start w:val="1"/>
      <w:numFmt w:val="bullet"/>
      <w:lvlText w:val=""/>
      <w:lvlJc w:val="left"/>
      <w:pPr>
        <w:tabs>
          <w:tab w:val="num" w:pos="2160"/>
        </w:tabs>
        <w:ind w:left="2160" w:hanging="360"/>
      </w:pPr>
      <w:rPr>
        <w:rFonts w:ascii="Wingdings 3" w:hAnsi="Wingdings 3" w:hint="default"/>
      </w:rPr>
    </w:lvl>
    <w:lvl w:ilvl="3" w:tplc="D4684032" w:tentative="1">
      <w:start w:val="1"/>
      <w:numFmt w:val="bullet"/>
      <w:lvlText w:val=""/>
      <w:lvlJc w:val="left"/>
      <w:pPr>
        <w:tabs>
          <w:tab w:val="num" w:pos="2880"/>
        </w:tabs>
        <w:ind w:left="2880" w:hanging="360"/>
      </w:pPr>
      <w:rPr>
        <w:rFonts w:ascii="Wingdings 3" w:hAnsi="Wingdings 3" w:hint="default"/>
      </w:rPr>
    </w:lvl>
    <w:lvl w:ilvl="4" w:tplc="141CBE84" w:tentative="1">
      <w:start w:val="1"/>
      <w:numFmt w:val="bullet"/>
      <w:lvlText w:val=""/>
      <w:lvlJc w:val="left"/>
      <w:pPr>
        <w:tabs>
          <w:tab w:val="num" w:pos="3600"/>
        </w:tabs>
        <w:ind w:left="3600" w:hanging="360"/>
      </w:pPr>
      <w:rPr>
        <w:rFonts w:ascii="Wingdings 3" w:hAnsi="Wingdings 3" w:hint="default"/>
      </w:rPr>
    </w:lvl>
    <w:lvl w:ilvl="5" w:tplc="4AAC1DE4" w:tentative="1">
      <w:start w:val="1"/>
      <w:numFmt w:val="bullet"/>
      <w:lvlText w:val=""/>
      <w:lvlJc w:val="left"/>
      <w:pPr>
        <w:tabs>
          <w:tab w:val="num" w:pos="4320"/>
        </w:tabs>
        <w:ind w:left="4320" w:hanging="360"/>
      </w:pPr>
      <w:rPr>
        <w:rFonts w:ascii="Wingdings 3" w:hAnsi="Wingdings 3" w:hint="default"/>
      </w:rPr>
    </w:lvl>
    <w:lvl w:ilvl="6" w:tplc="138419C8" w:tentative="1">
      <w:start w:val="1"/>
      <w:numFmt w:val="bullet"/>
      <w:lvlText w:val=""/>
      <w:lvlJc w:val="left"/>
      <w:pPr>
        <w:tabs>
          <w:tab w:val="num" w:pos="5040"/>
        </w:tabs>
        <w:ind w:left="5040" w:hanging="360"/>
      </w:pPr>
      <w:rPr>
        <w:rFonts w:ascii="Wingdings 3" w:hAnsi="Wingdings 3" w:hint="default"/>
      </w:rPr>
    </w:lvl>
    <w:lvl w:ilvl="7" w:tplc="5CF809D2" w:tentative="1">
      <w:start w:val="1"/>
      <w:numFmt w:val="bullet"/>
      <w:lvlText w:val=""/>
      <w:lvlJc w:val="left"/>
      <w:pPr>
        <w:tabs>
          <w:tab w:val="num" w:pos="5760"/>
        </w:tabs>
        <w:ind w:left="5760" w:hanging="360"/>
      </w:pPr>
      <w:rPr>
        <w:rFonts w:ascii="Wingdings 3" w:hAnsi="Wingdings 3" w:hint="default"/>
      </w:rPr>
    </w:lvl>
    <w:lvl w:ilvl="8" w:tplc="1EB6746A"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STAFA">
    <w15:presenceInfo w15:providerId="Windows Live" w15:userId="53df9fb3049c9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tzQxMTe0MLQwMzJX0lEKTi0uzszPAykwrAUADPxQpCwAAAA="/>
  </w:docVars>
  <w:rsids>
    <w:rsidRoot w:val="00EE0B30"/>
    <w:rsid w:val="000042AC"/>
    <w:rsid w:val="00010469"/>
    <w:rsid w:val="000311D9"/>
    <w:rsid w:val="00090CB5"/>
    <w:rsid w:val="0009624A"/>
    <w:rsid w:val="000979FB"/>
    <w:rsid w:val="000D07FB"/>
    <w:rsid w:val="000F09BE"/>
    <w:rsid w:val="00156B20"/>
    <w:rsid w:val="00161AA9"/>
    <w:rsid w:val="00264134"/>
    <w:rsid w:val="0030193B"/>
    <w:rsid w:val="00302746"/>
    <w:rsid w:val="00306CF6"/>
    <w:rsid w:val="003367BA"/>
    <w:rsid w:val="00337AF5"/>
    <w:rsid w:val="003633D2"/>
    <w:rsid w:val="00382D7C"/>
    <w:rsid w:val="0039550C"/>
    <w:rsid w:val="003B3A43"/>
    <w:rsid w:val="003D383F"/>
    <w:rsid w:val="004059D4"/>
    <w:rsid w:val="004441BD"/>
    <w:rsid w:val="00453E43"/>
    <w:rsid w:val="00485E4C"/>
    <w:rsid w:val="00492C4E"/>
    <w:rsid w:val="004D4900"/>
    <w:rsid w:val="004F69BC"/>
    <w:rsid w:val="005A15D4"/>
    <w:rsid w:val="005C2122"/>
    <w:rsid w:val="005E363D"/>
    <w:rsid w:val="005E7F99"/>
    <w:rsid w:val="005F33CB"/>
    <w:rsid w:val="006657CA"/>
    <w:rsid w:val="006669C3"/>
    <w:rsid w:val="006739F6"/>
    <w:rsid w:val="00681634"/>
    <w:rsid w:val="006872DA"/>
    <w:rsid w:val="006A5FF6"/>
    <w:rsid w:val="006E51B5"/>
    <w:rsid w:val="00762D1C"/>
    <w:rsid w:val="00767FDB"/>
    <w:rsid w:val="00786975"/>
    <w:rsid w:val="007B4EDC"/>
    <w:rsid w:val="007B6EAA"/>
    <w:rsid w:val="007D567C"/>
    <w:rsid w:val="007E7C97"/>
    <w:rsid w:val="007F02C3"/>
    <w:rsid w:val="00824BD2"/>
    <w:rsid w:val="008462FA"/>
    <w:rsid w:val="0089364F"/>
    <w:rsid w:val="008C7920"/>
    <w:rsid w:val="008F1750"/>
    <w:rsid w:val="009A4B5D"/>
    <w:rsid w:val="009B0850"/>
    <w:rsid w:val="009E38BC"/>
    <w:rsid w:val="00A21CF0"/>
    <w:rsid w:val="00A82D1E"/>
    <w:rsid w:val="00AF0EAF"/>
    <w:rsid w:val="00B032AE"/>
    <w:rsid w:val="00B03DB1"/>
    <w:rsid w:val="00B52130"/>
    <w:rsid w:val="00B57B6A"/>
    <w:rsid w:val="00B82423"/>
    <w:rsid w:val="00BB7F0F"/>
    <w:rsid w:val="00BD3380"/>
    <w:rsid w:val="00C15561"/>
    <w:rsid w:val="00C96CB7"/>
    <w:rsid w:val="00CA1345"/>
    <w:rsid w:val="00CE2A7E"/>
    <w:rsid w:val="00CF18AB"/>
    <w:rsid w:val="00D36D67"/>
    <w:rsid w:val="00D64F60"/>
    <w:rsid w:val="00DA5082"/>
    <w:rsid w:val="00DC3016"/>
    <w:rsid w:val="00E24089"/>
    <w:rsid w:val="00E4147D"/>
    <w:rsid w:val="00E64DF9"/>
    <w:rsid w:val="00E901D3"/>
    <w:rsid w:val="00EE0B30"/>
    <w:rsid w:val="00F164BF"/>
    <w:rsid w:val="00F74C76"/>
    <w:rsid w:val="00F864C3"/>
    <w:rsid w:val="00FA58D0"/>
    <w:rsid w:val="00FB55E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CEED72"/>
  <w15:chartTrackingRefBased/>
  <w15:docId w15:val="{BC4BC1D8-7307-4D26-AA04-AEC56A5F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C97"/>
    <w:pPr>
      <w:spacing w:line="259" w:lineRule="auto"/>
    </w:pPr>
    <w:rPr>
      <w:kern w:val="0"/>
      <w:sz w:val="22"/>
      <w:szCs w:val="22"/>
      <w14:ligatures w14:val="none"/>
    </w:rPr>
  </w:style>
  <w:style w:type="paragraph" w:styleId="1">
    <w:name w:val="heading 1"/>
    <w:basedOn w:val="a"/>
    <w:next w:val="a"/>
    <w:link w:val="1Char"/>
    <w:uiPriority w:val="9"/>
    <w:qFormat/>
    <w:rsid w:val="00EE0B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E0B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E0B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E0B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E0B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E0B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E0B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E0B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E0B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E0B3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E0B3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E0B3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E0B3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E0B30"/>
    <w:rPr>
      <w:rFonts w:eastAsiaTheme="majorEastAsia" w:cstheme="majorBidi"/>
      <w:color w:val="2F5496" w:themeColor="accent1" w:themeShade="BF"/>
    </w:rPr>
  </w:style>
  <w:style w:type="character" w:customStyle="1" w:styleId="6Char">
    <w:name w:val="عنوان 6 Char"/>
    <w:basedOn w:val="a0"/>
    <w:link w:val="6"/>
    <w:uiPriority w:val="9"/>
    <w:semiHidden/>
    <w:rsid w:val="00EE0B30"/>
    <w:rPr>
      <w:rFonts w:eastAsiaTheme="majorEastAsia" w:cstheme="majorBidi"/>
      <w:i/>
      <w:iCs/>
      <w:color w:val="595959" w:themeColor="text1" w:themeTint="A6"/>
    </w:rPr>
  </w:style>
  <w:style w:type="character" w:customStyle="1" w:styleId="7Char">
    <w:name w:val="عنوان 7 Char"/>
    <w:basedOn w:val="a0"/>
    <w:link w:val="7"/>
    <w:uiPriority w:val="9"/>
    <w:semiHidden/>
    <w:rsid w:val="00EE0B30"/>
    <w:rPr>
      <w:rFonts w:eastAsiaTheme="majorEastAsia" w:cstheme="majorBidi"/>
      <w:color w:val="595959" w:themeColor="text1" w:themeTint="A6"/>
    </w:rPr>
  </w:style>
  <w:style w:type="character" w:customStyle="1" w:styleId="8Char">
    <w:name w:val="عنوان 8 Char"/>
    <w:basedOn w:val="a0"/>
    <w:link w:val="8"/>
    <w:uiPriority w:val="9"/>
    <w:semiHidden/>
    <w:rsid w:val="00EE0B30"/>
    <w:rPr>
      <w:rFonts w:eastAsiaTheme="majorEastAsia" w:cstheme="majorBidi"/>
      <w:i/>
      <w:iCs/>
      <w:color w:val="272727" w:themeColor="text1" w:themeTint="D8"/>
    </w:rPr>
  </w:style>
  <w:style w:type="character" w:customStyle="1" w:styleId="9Char">
    <w:name w:val="عنوان 9 Char"/>
    <w:basedOn w:val="a0"/>
    <w:link w:val="9"/>
    <w:uiPriority w:val="9"/>
    <w:semiHidden/>
    <w:rsid w:val="00EE0B30"/>
    <w:rPr>
      <w:rFonts w:eastAsiaTheme="majorEastAsia" w:cstheme="majorBidi"/>
      <w:color w:val="272727" w:themeColor="text1" w:themeTint="D8"/>
    </w:rPr>
  </w:style>
  <w:style w:type="paragraph" w:styleId="a3">
    <w:name w:val="Title"/>
    <w:basedOn w:val="a"/>
    <w:next w:val="a"/>
    <w:link w:val="Char"/>
    <w:uiPriority w:val="10"/>
    <w:qFormat/>
    <w:rsid w:val="00EE0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E0B3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E0B3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E0B3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E0B30"/>
    <w:pPr>
      <w:spacing w:before="160"/>
      <w:jc w:val="center"/>
    </w:pPr>
    <w:rPr>
      <w:i/>
      <w:iCs/>
      <w:color w:val="404040" w:themeColor="text1" w:themeTint="BF"/>
    </w:rPr>
  </w:style>
  <w:style w:type="character" w:customStyle="1" w:styleId="Char1">
    <w:name w:val="اقتباس Char"/>
    <w:basedOn w:val="a0"/>
    <w:link w:val="a5"/>
    <w:uiPriority w:val="29"/>
    <w:rsid w:val="00EE0B30"/>
    <w:rPr>
      <w:i/>
      <w:iCs/>
      <w:color w:val="404040" w:themeColor="text1" w:themeTint="BF"/>
    </w:rPr>
  </w:style>
  <w:style w:type="paragraph" w:styleId="a6">
    <w:name w:val="List Paragraph"/>
    <w:basedOn w:val="a"/>
    <w:uiPriority w:val="34"/>
    <w:qFormat/>
    <w:rsid w:val="00EE0B30"/>
    <w:pPr>
      <w:ind w:left="720"/>
      <w:contextualSpacing/>
    </w:pPr>
  </w:style>
  <w:style w:type="character" w:styleId="a7">
    <w:name w:val="Intense Emphasis"/>
    <w:basedOn w:val="a0"/>
    <w:uiPriority w:val="21"/>
    <w:qFormat/>
    <w:rsid w:val="00EE0B30"/>
    <w:rPr>
      <w:i/>
      <w:iCs/>
      <w:color w:val="2F5496" w:themeColor="accent1" w:themeShade="BF"/>
    </w:rPr>
  </w:style>
  <w:style w:type="paragraph" w:styleId="a8">
    <w:name w:val="Intense Quote"/>
    <w:basedOn w:val="a"/>
    <w:next w:val="a"/>
    <w:link w:val="Char2"/>
    <w:uiPriority w:val="30"/>
    <w:qFormat/>
    <w:rsid w:val="00EE0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EE0B30"/>
    <w:rPr>
      <w:i/>
      <w:iCs/>
      <w:color w:val="2F5496" w:themeColor="accent1" w:themeShade="BF"/>
    </w:rPr>
  </w:style>
  <w:style w:type="character" w:styleId="a9">
    <w:name w:val="Intense Reference"/>
    <w:basedOn w:val="a0"/>
    <w:uiPriority w:val="32"/>
    <w:qFormat/>
    <w:rsid w:val="00EE0B30"/>
    <w:rPr>
      <w:b/>
      <w:bCs/>
      <w:smallCaps/>
      <w:color w:val="2F5496" w:themeColor="accent1" w:themeShade="BF"/>
      <w:spacing w:val="5"/>
    </w:rPr>
  </w:style>
  <w:style w:type="character" w:styleId="Hyperlink">
    <w:name w:val="Hyperlink"/>
    <w:basedOn w:val="a0"/>
    <w:uiPriority w:val="99"/>
    <w:unhideWhenUsed/>
    <w:rsid w:val="008F1750"/>
    <w:rPr>
      <w:color w:val="0563C1" w:themeColor="hyperlink"/>
      <w:u w:val="single"/>
    </w:rPr>
  </w:style>
  <w:style w:type="character" w:customStyle="1" w:styleId="UnresolvedMention1">
    <w:name w:val="Unresolved Mention1"/>
    <w:basedOn w:val="a0"/>
    <w:uiPriority w:val="99"/>
    <w:semiHidden/>
    <w:unhideWhenUsed/>
    <w:rsid w:val="008F1750"/>
    <w:rPr>
      <w:color w:val="605E5C"/>
      <w:shd w:val="clear" w:color="auto" w:fill="E1DFDD"/>
    </w:rPr>
  </w:style>
  <w:style w:type="paragraph" w:styleId="aa">
    <w:name w:val="Normal (Web)"/>
    <w:basedOn w:val="a"/>
    <w:uiPriority w:val="99"/>
    <w:semiHidden/>
    <w:unhideWhenUsed/>
    <w:rsid w:val="000962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ab">
    <w:name w:val="FollowedHyperlink"/>
    <w:basedOn w:val="a0"/>
    <w:uiPriority w:val="99"/>
    <w:semiHidden/>
    <w:unhideWhenUsed/>
    <w:rsid w:val="000979FB"/>
    <w:rPr>
      <w:color w:val="954F72" w:themeColor="followedHyperlink"/>
      <w:u w:val="single"/>
    </w:rPr>
  </w:style>
  <w:style w:type="paragraph" w:styleId="ac">
    <w:name w:val="header"/>
    <w:basedOn w:val="a"/>
    <w:link w:val="Char3"/>
    <w:uiPriority w:val="99"/>
    <w:unhideWhenUsed/>
    <w:rsid w:val="005E363D"/>
    <w:pPr>
      <w:tabs>
        <w:tab w:val="center" w:pos="4680"/>
        <w:tab w:val="right" w:pos="9360"/>
      </w:tabs>
      <w:spacing w:after="0" w:line="240" w:lineRule="auto"/>
    </w:pPr>
  </w:style>
  <w:style w:type="character" w:customStyle="1" w:styleId="Char3">
    <w:name w:val="رأس الصفحة Char"/>
    <w:basedOn w:val="a0"/>
    <w:link w:val="ac"/>
    <w:uiPriority w:val="99"/>
    <w:rsid w:val="005E363D"/>
    <w:rPr>
      <w:kern w:val="0"/>
      <w:sz w:val="22"/>
      <w:szCs w:val="22"/>
      <w14:ligatures w14:val="none"/>
    </w:rPr>
  </w:style>
  <w:style w:type="paragraph" w:styleId="ad">
    <w:name w:val="footer"/>
    <w:basedOn w:val="a"/>
    <w:link w:val="Char4"/>
    <w:uiPriority w:val="99"/>
    <w:unhideWhenUsed/>
    <w:rsid w:val="005E363D"/>
    <w:pPr>
      <w:tabs>
        <w:tab w:val="center" w:pos="4680"/>
        <w:tab w:val="right" w:pos="9360"/>
      </w:tabs>
      <w:spacing w:after="0" w:line="240" w:lineRule="auto"/>
    </w:pPr>
  </w:style>
  <w:style w:type="character" w:customStyle="1" w:styleId="Char4">
    <w:name w:val="تذييل الصفحة Char"/>
    <w:basedOn w:val="a0"/>
    <w:link w:val="ad"/>
    <w:uiPriority w:val="99"/>
    <w:rsid w:val="005E363D"/>
    <w:rPr>
      <w:kern w:val="0"/>
      <w:sz w:val="22"/>
      <w:szCs w:val="22"/>
      <w14:ligatures w14:val="none"/>
    </w:rPr>
  </w:style>
  <w:style w:type="character" w:styleId="ae">
    <w:name w:val="annotation reference"/>
    <w:basedOn w:val="a0"/>
    <w:uiPriority w:val="99"/>
    <w:semiHidden/>
    <w:unhideWhenUsed/>
    <w:rsid w:val="003633D2"/>
    <w:rPr>
      <w:sz w:val="16"/>
      <w:szCs w:val="16"/>
    </w:rPr>
  </w:style>
  <w:style w:type="paragraph" w:styleId="af">
    <w:name w:val="annotation text"/>
    <w:basedOn w:val="a"/>
    <w:link w:val="Char5"/>
    <w:uiPriority w:val="99"/>
    <w:semiHidden/>
    <w:unhideWhenUsed/>
    <w:rsid w:val="003633D2"/>
    <w:pPr>
      <w:spacing w:line="240" w:lineRule="auto"/>
    </w:pPr>
    <w:rPr>
      <w:sz w:val="20"/>
      <w:szCs w:val="20"/>
    </w:rPr>
  </w:style>
  <w:style w:type="character" w:customStyle="1" w:styleId="Char5">
    <w:name w:val="نص تعليق Char"/>
    <w:basedOn w:val="a0"/>
    <w:link w:val="af"/>
    <w:uiPriority w:val="99"/>
    <w:semiHidden/>
    <w:rsid w:val="003633D2"/>
    <w:rPr>
      <w:kern w:val="0"/>
      <w:sz w:val="20"/>
      <w:szCs w:val="20"/>
      <w14:ligatures w14:val="none"/>
    </w:rPr>
  </w:style>
  <w:style w:type="paragraph" w:styleId="af0">
    <w:name w:val="annotation subject"/>
    <w:basedOn w:val="af"/>
    <w:next w:val="af"/>
    <w:link w:val="Char6"/>
    <w:uiPriority w:val="99"/>
    <w:semiHidden/>
    <w:unhideWhenUsed/>
    <w:rsid w:val="003633D2"/>
    <w:rPr>
      <w:b/>
      <w:bCs/>
    </w:rPr>
  </w:style>
  <w:style w:type="character" w:customStyle="1" w:styleId="Char6">
    <w:name w:val="موضوع تعليق Char"/>
    <w:basedOn w:val="Char5"/>
    <w:link w:val="af0"/>
    <w:uiPriority w:val="99"/>
    <w:semiHidden/>
    <w:rsid w:val="003633D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8599">
      <w:bodyDiv w:val="1"/>
      <w:marLeft w:val="0"/>
      <w:marRight w:val="0"/>
      <w:marTop w:val="0"/>
      <w:marBottom w:val="0"/>
      <w:divBdr>
        <w:top w:val="none" w:sz="0" w:space="0" w:color="auto"/>
        <w:left w:val="none" w:sz="0" w:space="0" w:color="auto"/>
        <w:bottom w:val="none" w:sz="0" w:space="0" w:color="auto"/>
        <w:right w:val="none" w:sz="0" w:space="0" w:color="auto"/>
      </w:divBdr>
    </w:div>
    <w:div w:id="101726223">
      <w:bodyDiv w:val="1"/>
      <w:marLeft w:val="0"/>
      <w:marRight w:val="0"/>
      <w:marTop w:val="0"/>
      <w:marBottom w:val="0"/>
      <w:divBdr>
        <w:top w:val="none" w:sz="0" w:space="0" w:color="auto"/>
        <w:left w:val="none" w:sz="0" w:space="0" w:color="auto"/>
        <w:bottom w:val="none" w:sz="0" w:space="0" w:color="auto"/>
        <w:right w:val="none" w:sz="0" w:space="0" w:color="auto"/>
      </w:divBdr>
    </w:div>
    <w:div w:id="157700331">
      <w:bodyDiv w:val="1"/>
      <w:marLeft w:val="0"/>
      <w:marRight w:val="0"/>
      <w:marTop w:val="0"/>
      <w:marBottom w:val="0"/>
      <w:divBdr>
        <w:top w:val="none" w:sz="0" w:space="0" w:color="auto"/>
        <w:left w:val="none" w:sz="0" w:space="0" w:color="auto"/>
        <w:bottom w:val="none" w:sz="0" w:space="0" w:color="auto"/>
        <w:right w:val="none" w:sz="0" w:space="0" w:color="auto"/>
      </w:divBdr>
    </w:div>
    <w:div w:id="446193825">
      <w:bodyDiv w:val="1"/>
      <w:marLeft w:val="0"/>
      <w:marRight w:val="0"/>
      <w:marTop w:val="0"/>
      <w:marBottom w:val="0"/>
      <w:divBdr>
        <w:top w:val="none" w:sz="0" w:space="0" w:color="auto"/>
        <w:left w:val="none" w:sz="0" w:space="0" w:color="auto"/>
        <w:bottom w:val="none" w:sz="0" w:space="0" w:color="auto"/>
        <w:right w:val="none" w:sz="0" w:space="0" w:color="auto"/>
      </w:divBdr>
    </w:div>
    <w:div w:id="480466705">
      <w:bodyDiv w:val="1"/>
      <w:marLeft w:val="0"/>
      <w:marRight w:val="0"/>
      <w:marTop w:val="0"/>
      <w:marBottom w:val="0"/>
      <w:divBdr>
        <w:top w:val="none" w:sz="0" w:space="0" w:color="auto"/>
        <w:left w:val="none" w:sz="0" w:space="0" w:color="auto"/>
        <w:bottom w:val="none" w:sz="0" w:space="0" w:color="auto"/>
        <w:right w:val="none" w:sz="0" w:space="0" w:color="auto"/>
      </w:divBdr>
    </w:div>
    <w:div w:id="623075491">
      <w:bodyDiv w:val="1"/>
      <w:marLeft w:val="0"/>
      <w:marRight w:val="0"/>
      <w:marTop w:val="0"/>
      <w:marBottom w:val="0"/>
      <w:divBdr>
        <w:top w:val="none" w:sz="0" w:space="0" w:color="auto"/>
        <w:left w:val="none" w:sz="0" w:space="0" w:color="auto"/>
        <w:bottom w:val="none" w:sz="0" w:space="0" w:color="auto"/>
        <w:right w:val="none" w:sz="0" w:space="0" w:color="auto"/>
      </w:divBdr>
    </w:div>
    <w:div w:id="649944043">
      <w:bodyDiv w:val="1"/>
      <w:marLeft w:val="0"/>
      <w:marRight w:val="0"/>
      <w:marTop w:val="0"/>
      <w:marBottom w:val="0"/>
      <w:divBdr>
        <w:top w:val="none" w:sz="0" w:space="0" w:color="auto"/>
        <w:left w:val="none" w:sz="0" w:space="0" w:color="auto"/>
        <w:bottom w:val="none" w:sz="0" w:space="0" w:color="auto"/>
        <w:right w:val="none" w:sz="0" w:space="0" w:color="auto"/>
      </w:divBdr>
    </w:div>
    <w:div w:id="796994636">
      <w:bodyDiv w:val="1"/>
      <w:marLeft w:val="0"/>
      <w:marRight w:val="0"/>
      <w:marTop w:val="0"/>
      <w:marBottom w:val="0"/>
      <w:divBdr>
        <w:top w:val="none" w:sz="0" w:space="0" w:color="auto"/>
        <w:left w:val="none" w:sz="0" w:space="0" w:color="auto"/>
        <w:bottom w:val="none" w:sz="0" w:space="0" w:color="auto"/>
        <w:right w:val="none" w:sz="0" w:space="0" w:color="auto"/>
      </w:divBdr>
    </w:div>
    <w:div w:id="1012419729">
      <w:bodyDiv w:val="1"/>
      <w:marLeft w:val="0"/>
      <w:marRight w:val="0"/>
      <w:marTop w:val="0"/>
      <w:marBottom w:val="0"/>
      <w:divBdr>
        <w:top w:val="none" w:sz="0" w:space="0" w:color="auto"/>
        <w:left w:val="none" w:sz="0" w:space="0" w:color="auto"/>
        <w:bottom w:val="none" w:sz="0" w:space="0" w:color="auto"/>
        <w:right w:val="none" w:sz="0" w:space="0" w:color="auto"/>
      </w:divBdr>
    </w:div>
    <w:div w:id="1526746783">
      <w:bodyDiv w:val="1"/>
      <w:marLeft w:val="0"/>
      <w:marRight w:val="0"/>
      <w:marTop w:val="0"/>
      <w:marBottom w:val="0"/>
      <w:divBdr>
        <w:top w:val="none" w:sz="0" w:space="0" w:color="auto"/>
        <w:left w:val="none" w:sz="0" w:space="0" w:color="auto"/>
        <w:bottom w:val="none" w:sz="0" w:space="0" w:color="auto"/>
        <w:right w:val="none" w:sz="0" w:space="0" w:color="auto"/>
      </w:divBdr>
    </w:div>
    <w:div w:id="1633317395">
      <w:bodyDiv w:val="1"/>
      <w:marLeft w:val="0"/>
      <w:marRight w:val="0"/>
      <w:marTop w:val="0"/>
      <w:marBottom w:val="0"/>
      <w:divBdr>
        <w:top w:val="none" w:sz="0" w:space="0" w:color="auto"/>
        <w:left w:val="none" w:sz="0" w:space="0" w:color="auto"/>
        <w:bottom w:val="none" w:sz="0" w:space="0" w:color="auto"/>
        <w:right w:val="none" w:sz="0" w:space="0" w:color="auto"/>
      </w:divBdr>
    </w:div>
    <w:div w:id="1654795047">
      <w:bodyDiv w:val="1"/>
      <w:marLeft w:val="0"/>
      <w:marRight w:val="0"/>
      <w:marTop w:val="0"/>
      <w:marBottom w:val="0"/>
      <w:divBdr>
        <w:top w:val="none" w:sz="0" w:space="0" w:color="auto"/>
        <w:left w:val="none" w:sz="0" w:space="0" w:color="auto"/>
        <w:bottom w:val="none" w:sz="0" w:space="0" w:color="auto"/>
        <w:right w:val="none" w:sz="0" w:space="0" w:color="auto"/>
      </w:divBdr>
    </w:div>
    <w:div w:id="1678000464">
      <w:bodyDiv w:val="1"/>
      <w:marLeft w:val="0"/>
      <w:marRight w:val="0"/>
      <w:marTop w:val="0"/>
      <w:marBottom w:val="0"/>
      <w:divBdr>
        <w:top w:val="none" w:sz="0" w:space="0" w:color="auto"/>
        <w:left w:val="none" w:sz="0" w:space="0" w:color="auto"/>
        <w:bottom w:val="none" w:sz="0" w:space="0" w:color="auto"/>
        <w:right w:val="none" w:sz="0" w:space="0" w:color="auto"/>
      </w:divBdr>
    </w:div>
    <w:div w:id="1692998998">
      <w:bodyDiv w:val="1"/>
      <w:marLeft w:val="0"/>
      <w:marRight w:val="0"/>
      <w:marTop w:val="0"/>
      <w:marBottom w:val="0"/>
      <w:divBdr>
        <w:top w:val="none" w:sz="0" w:space="0" w:color="auto"/>
        <w:left w:val="none" w:sz="0" w:space="0" w:color="auto"/>
        <w:bottom w:val="none" w:sz="0" w:space="0" w:color="auto"/>
        <w:right w:val="none" w:sz="0" w:space="0" w:color="auto"/>
      </w:divBdr>
    </w:div>
    <w:div w:id="1752197282">
      <w:bodyDiv w:val="1"/>
      <w:marLeft w:val="0"/>
      <w:marRight w:val="0"/>
      <w:marTop w:val="0"/>
      <w:marBottom w:val="0"/>
      <w:divBdr>
        <w:top w:val="none" w:sz="0" w:space="0" w:color="auto"/>
        <w:left w:val="none" w:sz="0" w:space="0" w:color="auto"/>
        <w:bottom w:val="none" w:sz="0" w:space="0" w:color="auto"/>
        <w:right w:val="none" w:sz="0" w:space="0" w:color="auto"/>
      </w:divBdr>
    </w:div>
    <w:div w:id="1983271228">
      <w:bodyDiv w:val="1"/>
      <w:marLeft w:val="0"/>
      <w:marRight w:val="0"/>
      <w:marTop w:val="0"/>
      <w:marBottom w:val="0"/>
      <w:divBdr>
        <w:top w:val="none" w:sz="0" w:space="0" w:color="auto"/>
        <w:left w:val="none" w:sz="0" w:space="0" w:color="auto"/>
        <w:bottom w:val="none" w:sz="0" w:space="0" w:color="auto"/>
        <w:right w:val="none" w:sz="0" w:space="0" w:color="auto"/>
      </w:divBdr>
    </w:div>
    <w:div w:id="2043240450">
      <w:bodyDiv w:val="1"/>
      <w:marLeft w:val="0"/>
      <w:marRight w:val="0"/>
      <w:marTop w:val="0"/>
      <w:marBottom w:val="0"/>
      <w:divBdr>
        <w:top w:val="none" w:sz="0" w:space="0" w:color="auto"/>
        <w:left w:val="none" w:sz="0" w:space="0" w:color="auto"/>
        <w:bottom w:val="none" w:sz="0" w:space="0" w:color="auto"/>
        <w:right w:val="none" w:sz="0" w:space="0" w:color="auto"/>
      </w:divBdr>
    </w:div>
    <w:div w:id="2077777061">
      <w:bodyDiv w:val="1"/>
      <w:marLeft w:val="0"/>
      <w:marRight w:val="0"/>
      <w:marTop w:val="0"/>
      <w:marBottom w:val="0"/>
      <w:divBdr>
        <w:top w:val="none" w:sz="0" w:space="0" w:color="auto"/>
        <w:left w:val="none" w:sz="0" w:space="0" w:color="auto"/>
        <w:bottom w:val="none" w:sz="0" w:space="0" w:color="auto"/>
        <w:right w:val="none" w:sz="0" w:space="0" w:color="auto"/>
      </w:divBdr>
    </w:div>
    <w:div w:id="20867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38/nplants.2017.11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15</Pages>
  <Words>5663</Words>
  <Characters>32283</Characters>
  <Application>Microsoft Office Word</Application>
  <DocSecurity>0</DocSecurity>
  <Lines>269</Lines>
  <Paragraphs>75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Yadav</dc:creator>
  <cp:keywords/>
  <dc:description/>
  <cp:lastModifiedBy>MUSTAFA</cp:lastModifiedBy>
  <cp:revision>5</cp:revision>
  <dcterms:created xsi:type="dcterms:W3CDTF">2025-06-13T22:26:00Z</dcterms:created>
  <dcterms:modified xsi:type="dcterms:W3CDTF">2025-06-14T10:59:00Z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167c32a8-ca40-4c8d-9574-778bb014482b</vt:lpwstr>
  </property>
</Properties>
</file>