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7B8B8" w14:textId="77777777" w:rsidR="00EB662C" w:rsidRDefault="00EB662C" w:rsidP="00994F03">
      <w:pPr>
        <w:spacing w:after="0" w:line="276" w:lineRule="auto"/>
        <w:jc w:val="center"/>
        <w:rPr>
          <w:ins w:id="0" w:author="SDI CPU 1130" w:date="2025-06-18T11:22:00Z"/>
          <w:rFonts w:ascii="Times New Roman" w:hAnsi="Times New Roman" w:cs="Times New Roman"/>
          <w:b/>
          <w:sz w:val="28"/>
          <w:szCs w:val="28"/>
        </w:rPr>
      </w:pPr>
    </w:p>
    <w:p w14:paraId="59EB3EAC" w14:textId="77777777" w:rsidR="00EB662C" w:rsidRDefault="00EB662C" w:rsidP="00994F03">
      <w:pPr>
        <w:spacing w:after="0" w:line="276" w:lineRule="auto"/>
        <w:jc w:val="center"/>
        <w:rPr>
          <w:ins w:id="1" w:author="SDI CPU 1130" w:date="2025-06-18T11:22:00Z"/>
          <w:rFonts w:ascii="Times New Roman" w:hAnsi="Times New Roman" w:cs="Times New Roman"/>
          <w:b/>
          <w:sz w:val="28"/>
          <w:szCs w:val="28"/>
        </w:rPr>
      </w:pPr>
    </w:p>
    <w:p w14:paraId="3CE229BF" w14:textId="77777777" w:rsidR="00EB662C" w:rsidRDefault="00EB662C" w:rsidP="00994F03">
      <w:pPr>
        <w:spacing w:after="0" w:line="276" w:lineRule="auto"/>
        <w:jc w:val="center"/>
        <w:rPr>
          <w:ins w:id="2" w:author="SDI CPU 1130" w:date="2025-06-18T11:22:00Z"/>
          <w:rFonts w:ascii="Times New Roman" w:hAnsi="Times New Roman" w:cs="Times New Roman"/>
          <w:b/>
          <w:sz w:val="28"/>
          <w:szCs w:val="28"/>
        </w:rPr>
      </w:pPr>
    </w:p>
    <w:p w14:paraId="7D9A8CBF" w14:textId="77777777" w:rsidR="00EB662C" w:rsidRDefault="00EB662C" w:rsidP="00994F03">
      <w:pPr>
        <w:spacing w:after="0" w:line="276" w:lineRule="auto"/>
        <w:jc w:val="center"/>
        <w:rPr>
          <w:ins w:id="3" w:author="SDI CPU 1130" w:date="2025-06-18T11:22:00Z"/>
          <w:rFonts w:ascii="Times New Roman" w:hAnsi="Times New Roman" w:cs="Times New Roman"/>
          <w:b/>
          <w:sz w:val="28"/>
          <w:szCs w:val="28"/>
        </w:rPr>
      </w:pPr>
    </w:p>
    <w:p w14:paraId="32EE0DFA" w14:textId="4B685BE7" w:rsidR="00EC0241" w:rsidRPr="00B3656F" w:rsidRDefault="00EC0241" w:rsidP="00994F03">
      <w:pPr>
        <w:spacing w:after="0" w:line="276" w:lineRule="auto"/>
        <w:jc w:val="center"/>
        <w:rPr>
          <w:rFonts w:ascii="Times New Roman" w:hAnsi="Times New Roman" w:cs="Times New Roman"/>
          <w:b/>
          <w:sz w:val="28"/>
          <w:szCs w:val="28"/>
        </w:rPr>
      </w:pPr>
      <w:bookmarkStart w:id="4" w:name="_GoBack"/>
      <w:bookmarkEnd w:id="4"/>
      <w:r w:rsidRPr="00B3656F">
        <w:rPr>
          <w:rFonts w:ascii="Times New Roman" w:hAnsi="Times New Roman" w:cs="Times New Roman"/>
          <w:b/>
          <w:sz w:val="28"/>
          <w:szCs w:val="28"/>
        </w:rPr>
        <w:t xml:space="preserve">Effect of growing media and light intensities on </w:t>
      </w:r>
      <w:r w:rsidR="00184C37" w:rsidRPr="00B3656F">
        <w:rPr>
          <w:rFonts w:ascii="Times New Roman" w:hAnsi="Times New Roman" w:cs="Times New Roman"/>
          <w:b/>
          <w:sz w:val="28"/>
          <w:szCs w:val="28"/>
        </w:rPr>
        <w:t xml:space="preserve">seed </w:t>
      </w:r>
      <w:r w:rsidRPr="00B3656F">
        <w:rPr>
          <w:rFonts w:ascii="Times New Roman" w:hAnsi="Times New Roman" w:cs="Times New Roman"/>
          <w:b/>
          <w:sz w:val="28"/>
          <w:szCs w:val="28"/>
        </w:rPr>
        <w:t>germination of Mahogany (</w:t>
      </w:r>
      <w:r w:rsidRPr="00B3656F">
        <w:rPr>
          <w:rFonts w:ascii="Times New Roman" w:hAnsi="Times New Roman" w:cs="Times New Roman"/>
          <w:b/>
          <w:i/>
          <w:sz w:val="28"/>
          <w:szCs w:val="28"/>
        </w:rPr>
        <w:t>Swietenia mahogany</w:t>
      </w:r>
      <w:r w:rsidRPr="00B3656F">
        <w:rPr>
          <w:rFonts w:ascii="Times New Roman" w:hAnsi="Times New Roman" w:cs="Times New Roman"/>
          <w:b/>
          <w:sz w:val="28"/>
          <w:szCs w:val="28"/>
        </w:rPr>
        <w:t xml:space="preserve"> (L.) Jacq.) in South-Eastern region of Raj</w:t>
      </w:r>
      <w:r w:rsidR="002B5762">
        <w:rPr>
          <w:rFonts w:ascii="Times New Roman" w:hAnsi="Times New Roman" w:cs="Times New Roman"/>
          <w:b/>
          <w:sz w:val="28"/>
          <w:szCs w:val="28"/>
        </w:rPr>
        <w:t>a</w:t>
      </w:r>
      <w:r w:rsidRPr="00B3656F">
        <w:rPr>
          <w:rFonts w:ascii="Times New Roman" w:hAnsi="Times New Roman" w:cs="Times New Roman"/>
          <w:b/>
          <w:sz w:val="28"/>
          <w:szCs w:val="28"/>
        </w:rPr>
        <w:t>sthan.</w:t>
      </w:r>
    </w:p>
    <w:p w14:paraId="719AEE9C" w14:textId="77777777" w:rsidR="00473CE4" w:rsidRDefault="00473CE4" w:rsidP="00994F03">
      <w:pPr>
        <w:spacing w:after="0" w:line="276" w:lineRule="auto"/>
        <w:jc w:val="center"/>
        <w:rPr>
          <w:rFonts w:ascii="Times New Roman" w:hAnsi="Times New Roman" w:cs="Times New Roman"/>
          <w:b/>
          <w:sz w:val="24"/>
          <w:szCs w:val="24"/>
        </w:rPr>
      </w:pPr>
    </w:p>
    <w:p w14:paraId="41A0F468" w14:textId="696AA228" w:rsidR="00AE4818" w:rsidRPr="00473CE4" w:rsidRDefault="00AE4818" w:rsidP="00382A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13E3A931" w14:textId="77777777" w:rsidR="00EC0241" w:rsidRDefault="00EC0241" w:rsidP="00994F03">
      <w:pPr>
        <w:spacing w:after="0" w:line="276" w:lineRule="auto"/>
        <w:jc w:val="center"/>
        <w:rPr>
          <w:rFonts w:ascii="Times New Roman" w:hAnsi="Times New Roman" w:cs="Times New Roman"/>
          <w:sz w:val="24"/>
          <w:szCs w:val="24"/>
        </w:rPr>
      </w:pPr>
    </w:p>
    <w:p w14:paraId="1FDE8842" w14:textId="77777777" w:rsidR="00994F03" w:rsidRPr="00CE04BD" w:rsidRDefault="00994F03" w:rsidP="00994F03">
      <w:pPr>
        <w:spacing w:after="0" w:line="276" w:lineRule="auto"/>
        <w:jc w:val="center"/>
        <w:rPr>
          <w:rFonts w:ascii="Times New Roman" w:hAnsi="Times New Roman" w:cs="Times New Roman"/>
          <w:b/>
          <w:sz w:val="24"/>
          <w:szCs w:val="24"/>
        </w:rPr>
      </w:pPr>
      <w:r w:rsidRPr="00CE04BD">
        <w:rPr>
          <w:rFonts w:ascii="Times New Roman" w:hAnsi="Times New Roman" w:cs="Times New Roman"/>
          <w:b/>
          <w:sz w:val="24"/>
          <w:szCs w:val="24"/>
        </w:rPr>
        <w:t>ABSTRACT</w:t>
      </w:r>
    </w:p>
    <w:p w14:paraId="371DFC15" w14:textId="578D4927" w:rsidR="0091520F" w:rsidRDefault="00357E13" w:rsidP="00FE178D">
      <w:pPr>
        <w:spacing w:after="0" w:line="360" w:lineRule="auto"/>
        <w:jc w:val="both"/>
        <w:rPr>
          <w:rFonts w:ascii="Times New Roman" w:hAnsi="Times New Roman" w:cs="Times New Roman"/>
          <w:position w:val="2"/>
          <w:sz w:val="24"/>
          <w:szCs w:val="24"/>
        </w:rPr>
      </w:pPr>
      <w:del w:id="5" w:author="HP" w:date="2025-06-18T08:16:00Z">
        <w:r w:rsidDel="00EF4826">
          <w:rPr>
            <w:rFonts w:ascii="Times New Roman" w:hAnsi="Times New Roman" w:cs="Times New Roman"/>
            <w:sz w:val="24"/>
            <w:szCs w:val="24"/>
          </w:rPr>
          <w:delText>The</w:delText>
        </w:r>
        <w:r w:rsidR="00FD4C95" w:rsidRPr="00764C0B" w:rsidDel="00EF4826">
          <w:rPr>
            <w:rFonts w:ascii="Times New Roman" w:hAnsi="Times New Roman" w:cs="Times New Roman"/>
            <w:sz w:val="24"/>
            <w:szCs w:val="24"/>
          </w:rPr>
          <w:delText xml:space="preserve"> study titled “Effect of Growing Media and Light Intensities on Germination of Mahogany (</w:delText>
        </w:r>
        <w:r w:rsidR="00FD4C95" w:rsidRPr="00764C0B" w:rsidDel="00EF4826">
          <w:rPr>
            <w:rFonts w:ascii="Times New Roman" w:hAnsi="Times New Roman" w:cs="Times New Roman"/>
            <w:i/>
            <w:sz w:val="24"/>
            <w:szCs w:val="24"/>
          </w:rPr>
          <w:delText>Swietenia mahogany</w:delText>
        </w:r>
        <w:r w:rsidR="00FD4C95" w:rsidRPr="00764C0B" w:rsidDel="00EF4826">
          <w:rPr>
            <w:rFonts w:ascii="Times New Roman" w:hAnsi="Times New Roman" w:cs="Times New Roman"/>
            <w:sz w:val="24"/>
            <w:szCs w:val="24"/>
          </w:rPr>
          <w:delText xml:space="preserve"> (L.) Jacq.)” was conducted from June 2024 to March 2025 at the College of Horticulture and Forestry, Jhalrapatan, Rajasthan. </w:delText>
        </w:r>
        <w:r w:rsidR="00E81B37" w:rsidRPr="00764C0B" w:rsidDel="00EF4826">
          <w:rPr>
            <w:rFonts w:ascii="Times New Roman" w:hAnsi="Times New Roman" w:cs="Times New Roman"/>
            <w:sz w:val="24"/>
            <w:szCs w:val="24"/>
          </w:rPr>
          <w:delText>A</w:delText>
        </w:r>
        <w:r w:rsidR="00FD4C95" w:rsidRPr="00764C0B" w:rsidDel="00EF4826">
          <w:rPr>
            <w:rFonts w:ascii="Times New Roman" w:hAnsi="Times New Roman" w:cs="Times New Roman"/>
            <w:sz w:val="24"/>
            <w:szCs w:val="24"/>
          </w:rPr>
          <w:delText xml:space="preserve"> CRD (Factorial) design </w:delText>
        </w:r>
        <w:r w:rsidR="00E81B37" w:rsidRPr="00764C0B" w:rsidDel="00EF4826">
          <w:rPr>
            <w:rFonts w:ascii="Times New Roman" w:hAnsi="Times New Roman" w:cs="Times New Roman"/>
            <w:sz w:val="24"/>
            <w:szCs w:val="24"/>
          </w:rPr>
          <w:delText xml:space="preserve">was used </w:delText>
        </w:r>
        <w:r w:rsidR="00FD4C95" w:rsidRPr="00764C0B" w:rsidDel="00EF4826">
          <w:rPr>
            <w:rFonts w:ascii="Times New Roman" w:hAnsi="Times New Roman" w:cs="Times New Roman"/>
            <w:sz w:val="24"/>
            <w:szCs w:val="24"/>
          </w:rPr>
          <w:delText>to evaluate the effects of various growing media (soil, sand, vermicompost, FYM) and light intensity (100%, 50%, 25%)</w:delText>
        </w:r>
        <w:r w:rsidR="00BA195B" w:rsidDel="00EF4826">
          <w:rPr>
            <w:rFonts w:ascii="Times New Roman" w:hAnsi="Times New Roman" w:cs="Times New Roman"/>
            <w:sz w:val="24"/>
            <w:szCs w:val="24"/>
          </w:rPr>
          <w:delText xml:space="preserve">, resulting 23 growing media treatment and 3 light intensities making </w:delText>
        </w:r>
        <w:r w:rsidR="004E19B8" w:rsidDel="00EF4826">
          <w:rPr>
            <w:rFonts w:ascii="Times New Roman" w:hAnsi="Times New Roman" w:cs="Times New Roman"/>
            <w:sz w:val="24"/>
            <w:szCs w:val="24"/>
          </w:rPr>
          <w:delText xml:space="preserve">total </w:delText>
        </w:r>
        <w:r w:rsidR="00BA195B" w:rsidDel="00EF4826">
          <w:rPr>
            <w:rFonts w:ascii="Times New Roman" w:hAnsi="Times New Roman" w:cs="Times New Roman"/>
            <w:sz w:val="24"/>
            <w:szCs w:val="24"/>
          </w:rPr>
          <w:delText>69 treatment combinations, to analyse the</w:delText>
        </w:r>
        <w:r w:rsidR="00FD4C95" w:rsidRPr="00764C0B" w:rsidDel="00EF4826">
          <w:rPr>
            <w:rFonts w:ascii="Times New Roman" w:hAnsi="Times New Roman" w:cs="Times New Roman"/>
            <w:sz w:val="24"/>
            <w:szCs w:val="24"/>
          </w:rPr>
          <w:delText xml:space="preserve"> germination</w:delText>
        </w:r>
        <w:r w:rsidR="00E81B37" w:rsidRPr="00764C0B" w:rsidDel="00EF4826">
          <w:rPr>
            <w:rFonts w:ascii="Times New Roman" w:hAnsi="Times New Roman" w:cs="Times New Roman"/>
            <w:sz w:val="24"/>
            <w:szCs w:val="24"/>
          </w:rPr>
          <w:delText xml:space="preserve"> parameters of </w:delText>
        </w:r>
        <w:r w:rsidR="00E81B37" w:rsidRPr="00FF4524" w:rsidDel="00EF4826">
          <w:rPr>
            <w:rFonts w:ascii="Times New Roman" w:hAnsi="Times New Roman" w:cs="Times New Roman"/>
            <w:i/>
            <w:sz w:val="24"/>
            <w:szCs w:val="24"/>
          </w:rPr>
          <w:delText>Swietenia mahogany</w:delText>
        </w:r>
      </w:del>
      <w:ins w:id="6" w:author="HP" w:date="2025-06-18T08:16:00Z">
        <w:r w:rsidR="00EF4826">
          <w:rPr>
            <w:rFonts w:ascii="Times New Roman" w:hAnsi="Times New Roman" w:cs="Times New Roman"/>
            <w:sz w:val="24"/>
            <w:szCs w:val="24"/>
          </w:rPr>
          <w:t xml:space="preserve"> </w:t>
        </w:r>
      </w:ins>
      <w:ins w:id="7" w:author="HP" w:date="2025-06-18T08:25:00Z">
        <w:r w:rsidR="001F2A5F">
          <w:t xml:space="preserve">A study was conducted from June 2024 to March 2025 at the College of Horticulture and Forestry, Jhalrapatan (Rajasthan) to assess the effect of growing media and light intensities on the germination of </w:t>
        </w:r>
        <w:r w:rsidR="001F2A5F">
          <w:rPr>
            <w:rStyle w:val="Emphasis"/>
          </w:rPr>
          <w:t>Swietenia mahogany</w:t>
        </w:r>
        <w:r w:rsidR="001F2A5F">
          <w:t xml:space="preserve"> (L.) Jacq. The experiment was laid out in a Completely Randomized Design (Factorial CRD) comprising 69 treatment combinations, derived from 23 growing media formulations (combinations of soil, sand, vermicompost, and FYM) and three light intensity levels (100%, 50%, and 25%), to evaluate their individual and interactive effects on germination parameters</w:t>
        </w:r>
      </w:ins>
      <w:r w:rsidR="00FD4C95" w:rsidRPr="00764C0B">
        <w:rPr>
          <w:rFonts w:ascii="Times New Roman" w:hAnsi="Times New Roman" w:cs="Times New Roman"/>
          <w:sz w:val="24"/>
          <w:szCs w:val="24"/>
        </w:rPr>
        <w:t xml:space="preserve">. </w:t>
      </w:r>
      <w:r w:rsidR="0091520F" w:rsidRPr="00764C0B">
        <w:rPr>
          <w:rFonts w:ascii="Times New Roman" w:hAnsi="Times New Roman" w:cs="Times New Roman"/>
          <w:sz w:val="24"/>
          <w:szCs w:val="24"/>
        </w:rPr>
        <w:t>The Soil: Sand: VC (1:1:1) (M</w:t>
      </w:r>
      <w:r w:rsidR="0091520F" w:rsidRPr="00764C0B">
        <w:rPr>
          <w:rFonts w:ascii="Times New Roman" w:hAnsi="Times New Roman" w:cs="Times New Roman"/>
          <w:sz w:val="24"/>
          <w:szCs w:val="24"/>
          <w:vertAlign w:val="subscript"/>
        </w:rPr>
        <w:t>10</w:t>
      </w:r>
      <w:r w:rsidR="0091520F" w:rsidRPr="00764C0B">
        <w:rPr>
          <w:rFonts w:ascii="Times New Roman" w:hAnsi="Times New Roman" w:cs="Times New Roman"/>
          <w:sz w:val="24"/>
          <w:szCs w:val="24"/>
        </w:rPr>
        <w:t>) and M</w:t>
      </w:r>
      <w:r w:rsidR="0091520F" w:rsidRPr="00764C0B">
        <w:rPr>
          <w:rFonts w:ascii="Times New Roman" w:hAnsi="Times New Roman" w:cs="Times New Roman"/>
          <w:sz w:val="24"/>
          <w:szCs w:val="24"/>
          <w:vertAlign w:val="subscript"/>
        </w:rPr>
        <w:t>16</w:t>
      </w:r>
      <w:r w:rsidR="0091520F" w:rsidRPr="00764C0B">
        <w:rPr>
          <w:rFonts w:ascii="Times New Roman" w:hAnsi="Times New Roman" w:cs="Times New Roman"/>
          <w:sz w:val="24"/>
          <w:szCs w:val="24"/>
        </w:rPr>
        <w:t xml:space="preserve"> [Soil: Sand: FYM (1:1:2)] mixtures showed the earliest 50% germination and peak germination. M</w:t>
      </w:r>
      <w:r w:rsidR="0091520F" w:rsidRPr="00764C0B">
        <w:rPr>
          <w:rFonts w:ascii="Times New Roman" w:hAnsi="Times New Roman" w:cs="Times New Roman"/>
          <w:sz w:val="24"/>
          <w:szCs w:val="24"/>
          <w:vertAlign w:val="subscript"/>
        </w:rPr>
        <w:t>20</w:t>
      </w:r>
      <w:r w:rsidR="0091520F" w:rsidRPr="00764C0B">
        <w:rPr>
          <w:rFonts w:ascii="Times New Roman" w:hAnsi="Times New Roman" w:cs="Times New Roman"/>
          <w:sz w:val="24"/>
          <w:szCs w:val="24"/>
        </w:rPr>
        <w:t xml:space="preserve"> [Soil: Sand: VC: FYM (1:1:2:1)] produced the highest germination percentage, earliest completion of germination. </w:t>
      </w:r>
      <w:r w:rsidR="0091520F" w:rsidRPr="00764C0B">
        <w:rPr>
          <w:rFonts w:ascii="Times New Roman" w:hAnsi="Times New Roman" w:cs="Times New Roman"/>
          <w:position w:val="2"/>
          <w:sz w:val="24"/>
          <w:szCs w:val="24"/>
        </w:rPr>
        <w:t>At 50% light intensity (L</w:t>
      </w:r>
      <w:r w:rsidR="0091520F" w:rsidRPr="00764C0B">
        <w:rPr>
          <w:rFonts w:ascii="Times New Roman" w:hAnsi="Times New Roman" w:cs="Times New Roman"/>
          <w:position w:val="2"/>
          <w:sz w:val="24"/>
          <w:szCs w:val="24"/>
          <w:vertAlign w:val="subscript"/>
        </w:rPr>
        <w:t>1</w:t>
      </w:r>
      <w:r w:rsidR="0091520F" w:rsidRPr="00764C0B">
        <w:rPr>
          <w:rFonts w:ascii="Times New Roman" w:hAnsi="Times New Roman" w:cs="Times New Roman"/>
          <w:position w:val="2"/>
          <w:sz w:val="24"/>
          <w:szCs w:val="24"/>
        </w:rPr>
        <w:t>), most of the parameters showed better performance except early peak germination</w:t>
      </w:r>
      <w:r w:rsidR="007B2345" w:rsidRPr="00764C0B">
        <w:rPr>
          <w:rFonts w:ascii="Times New Roman" w:hAnsi="Times New Roman" w:cs="Times New Roman"/>
          <w:position w:val="2"/>
          <w:sz w:val="24"/>
          <w:szCs w:val="24"/>
        </w:rPr>
        <w:t xml:space="preserve">. </w:t>
      </w:r>
      <w:r w:rsidR="00764C0B">
        <w:rPr>
          <w:rFonts w:ascii="Times New Roman" w:hAnsi="Times New Roman" w:cs="Times New Roman"/>
          <w:position w:val="2"/>
          <w:sz w:val="24"/>
          <w:szCs w:val="24"/>
        </w:rPr>
        <w:t xml:space="preserve"> Among interactions, </w:t>
      </w:r>
      <w:r w:rsidR="007B2345" w:rsidRPr="00764C0B">
        <w:rPr>
          <w:rFonts w:ascii="Times New Roman" w:hAnsi="Times New Roman" w:cs="Times New Roman"/>
          <w:position w:val="2"/>
          <w:sz w:val="24"/>
          <w:szCs w:val="24"/>
        </w:rPr>
        <w:t>L</w:t>
      </w:r>
      <w:r w:rsidR="007B2345" w:rsidRPr="00764C0B">
        <w:rPr>
          <w:rFonts w:ascii="Times New Roman" w:hAnsi="Times New Roman" w:cs="Times New Roman"/>
          <w:position w:val="2"/>
          <w:sz w:val="24"/>
          <w:szCs w:val="24"/>
          <w:vertAlign w:val="subscript"/>
        </w:rPr>
        <w:t>2</w:t>
      </w:r>
      <w:r w:rsidR="007B2345" w:rsidRPr="00764C0B">
        <w:rPr>
          <w:rFonts w:ascii="Times New Roman" w:hAnsi="Times New Roman" w:cs="Times New Roman"/>
          <w:position w:val="2"/>
          <w:sz w:val="24"/>
          <w:szCs w:val="24"/>
        </w:rPr>
        <w:t>M</w:t>
      </w:r>
      <w:r w:rsidR="007B2345" w:rsidRPr="00764C0B">
        <w:rPr>
          <w:rFonts w:ascii="Times New Roman" w:hAnsi="Times New Roman" w:cs="Times New Roman"/>
          <w:position w:val="2"/>
          <w:sz w:val="24"/>
          <w:szCs w:val="24"/>
          <w:vertAlign w:val="subscript"/>
        </w:rPr>
        <w:t>20</w:t>
      </w:r>
      <w:r w:rsidR="007B2345" w:rsidRPr="00764C0B">
        <w:rPr>
          <w:rFonts w:ascii="Times New Roman" w:hAnsi="Times New Roman" w:cs="Times New Roman"/>
          <w:position w:val="2"/>
          <w:sz w:val="24"/>
          <w:szCs w:val="24"/>
        </w:rPr>
        <w:t xml:space="preserve"> showed the earliest germination, highest germination rate</w:t>
      </w:r>
      <w:r w:rsidR="00764C0B">
        <w:rPr>
          <w:rFonts w:ascii="Times New Roman" w:hAnsi="Times New Roman" w:cs="Times New Roman"/>
          <w:position w:val="2"/>
          <w:sz w:val="24"/>
          <w:szCs w:val="24"/>
        </w:rPr>
        <w:t xml:space="preserve"> and earliest peak of germination.</w:t>
      </w:r>
    </w:p>
    <w:p w14:paraId="145C7CA3" w14:textId="77777777" w:rsidR="00143E4C" w:rsidRPr="00764C0B" w:rsidRDefault="00143E4C" w:rsidP="00FE17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Pr="00AC71D8">
        <w:rPr>
          <w:rFonts w:ascii="Times New Roman" w:hAnsi="Times New Roman" w:cs="Times New Roman"/>
          <w:i/>
          <w:sz w:val="24"/>
          <w:szCs w:val="24"/>
        </w:rPr>
        <w:t>Swietenia mahogany</w:t>
      </w:r>
      <w:r>
        <w:rPr>
          <w:rFonts w:ascii="Times New Roman" w:hAnsi="Times New Roman" w:cs="Times New Roman"/>
          <w:sz w:val="24"/>
          <w:szCs w:val="24"/>
        </w:rPr>
        <w:t>; germination; light intensity; growing media.</w:t>
      </w:r>
    </w:p>
    <w:p w14:paraId="3B2625DF" w14:textId="77777777" w:rsidR="0051055F" w:rsidRPr="00155B03" w:rsidRDefault="0051055F" w:rsidP="00FE178D">
      <w:pPr>
        <w:spacing w:after="0" w:line="360" w:lineRule="auto"/>
        <w:jc w:val="both"/>
        <w:rPr>
          <w:rFonts w:ascii="Times New Roman" w:eastAsia="Times New Roman" w:hAnsi="Times New Roman" w:cs="Times New Roman"/>
          <w:sz w:val="24"/>
          <w:szCs w:val="24"/>
          <w:lang w:eastAsia="en-IN"/>
        </w:rPr>
      </w:pPr>
    </w:p>
    <w:p w14:paraId="4187BFBE" w14:textId="77777777" w:rsidR="0051055F" w:rsidRPr="00026751" w:rsidRDefault="001C097F" w:rsidP="00FE178D">
      <w:pPr>
        <w:pStyle w:val="ListParagraph"/>
        <w:numPr>
          <w:ilvl w:val="0"/>
          <w:numId w:val="1"/>
        </w:numPr>
        <w:spacing w:after="0" w:line="360" w:lineRule="auto"/>
        <w:jc w:val="both"/>
        <w:rPr>
          <w:rFonts w:ascii="Times New Roman" w:eastAsia="Times New Roman" w:hAnsi="Times New Roman" w:cs="Times New Roman"/>
          <w:b/>
          <w:sz w:val="24"/>
          <w:szCs w:val="24"/>
          <w:lang w:eastAsia="en-IN"/>
        </w:rPr>
      </w:pPr>
      <w:r w:rsidRPr="00026751">
        <w:rPr>
          <w:rFonts w:ascii="Times New Roman" w:eastAsia="Times New Roman" w:hAnsi="Times New Roman" w:cs="Times New Roman"/>
          <w:b/>
          <w:sz w:val="24"/>
          <w:szCs w:val="24"/>
          <w:lang w:eastAsia="en-IN"/>
        </w:rPr>
        <w:t>INTRODUCTION</w:t>
      </w:r>
    </w:p>
    <w:p w14:paraId="0FD3ACCD" w14:textId="77777777" w:rsidR="005B6C23" w:rsidRPr="00155B03" w:rsidRDefault="005B6C23" w:rsidP="00FE178D">
      <w:pPr>
        <w:spacing w:after="0" w:line="360" w:lineRule="auto"/>
        <w:jc w:val="both"/>
        <w:rPr>
          <w:rFonts w:ascii="Times New Roman" w:eastAsia="Times New Roman" w:hAnsi="Times New Roman" w:cs="Times New Roman"/>
          <w:sz w:val="24"/>
          <w:szCs w:val="24"/>
          <w:lang w:eastAsia="en-IN"/>
        </w:rPr>
      </w:pPr>
      <w:r w:rsidRPr="00155B03">
        <w:rPr>
          <w:rFonts w:ascii="Times New Roman" w:eastAsia="Times New Roman" w:hAnsi="Times New Roman" w:cs="Times New Roman"/>
          <w:sz w:val="24"/>
          <w:szCs w:val="24"/>
          <w:lang w:eastAsia="en-IN"/>
        </w:rPr>
        <w:t>In the vast tapestry of India’s diverse landscape, forests stand as sentinel guardians, nurturing life, preserving biodiversity, and safeguarding the delicate equilibrium of our ecosystem (</w:t>
      </w:r>
      <w:commentRangeStart w:id="8"/>
      <w:r w:rsidRPr="00155B03">
        <w:rPr>
          <w:rFonts w:ascii="Times New Roman" w:eastAsia="Times New Roman" w:hAnsi="Times New Roman" w:cs="Times New Roman"/>
          <w:sz w:val="24"/>
          <w:szCs w:val="24"/>
          <w:lang w:eastAsia="en-IN"/>
        </w:rPr>
        <w:t>ISFR,2023</w:t>
      </w:r>
      <w:commentRangeEnd w:id="8"/>
      <w:r w:rsidR="006279F1">
        <w:rPr>
          <w:rStyle w:val="CommentReference"/>
        </w:rPr>
        <w:commentReference w:id="8"/>
      </w:r>
      <w:r w:rsidRPr="00155B03">
        <w:rPr>
          <w:rFonts w:ascii="Times New Roman" w:eastAsia="Times New Roman" w:hAnsi="Times New Roman" w:cs="Times New Roman"/>
          <w:sz w:val="24"/>
          <w:szCs w:val="24"/>
          <w:lang w:eastAsia="en-IN"/>
        </w:rPr>
        <w:t xml:space="preserve">). Deforestation and forest degradation have led to a decline in both the area and </w:t>
      </w:r>
      <w:r w:rsidRPr="00155B03">
        <w:rPr>
          <w:rFonts w:ascii="Times New Roman" w:eastAsia="Times New Roman" w:hAnsi="Times New Roman" w:cs="Times New Roman"/>
          <w:sz w:val="24"/>
          <w:szCs w:val="24"/>
          <w:lang w:eastAsia="en-IN"/>
        </w:rPr>
        <w:lastRenderedPageBreak/>
        <w:t>quality of forests, creating a major global issue for the forest industry. Restoration and reforestation of damaged forests and land are essential to halting the loss of forest cover. Therefore, forest rehabilitation is necessary to enhance the functions of forests, including water storage, water balance, carbon sequestration, climate mitigation, and restoring soil fertility to prevent erosion. Planted forests are plantations established by planting seedlings or seeds. The Global Forest Resource Assessment report estimated that planted forests comprise 7% of the total forest area worldwide (FAO,2020). Sustainably maintained forest plantations have the potential to provide ecological and social benefits. However, the significant loss of tree cover is affecting the environmental and socio-economic conditions of people. According to Global Forest Watch, there was a 16% loss of total tree cover globally from 2002 to 2022. The increasing demand for timber and fuelwood can be met by plantations, which help to protect natural forest habitats. Beyond their protective and productive services, trees also reduce soil erosion and mitigate land degradation.</w:t>
      </w:r>
    </w:p>
    <w:p w14:paraId="4698E09B" w14:textId="77777777" w:rsidR="005B6C23" w:rsidRPr="00155B03" w:rsidRDefault="005B6C23" w:rsidP="00FE178D">
      <w:pPr>
        <w:spacing w:after="0" w:line="360" w:lineRule="auto"/>
        <w:ind w:firstLine="720"/>
        <w:jc w:val="both"/>
        <w:rPr>
          <w:rFonts w:ascii="Times New Roman" w:hAnsi="Times New Roman" w:cs="Times New Roman"/>
          <w:sz w:val="24"/>
          <w:szCs w:val="24"/>
        </w:rPr>
      </w:pPr>
      <w:r w:rsidRPr="00155B03">
        <w:rPr>
          <w:rFonts w:ascii="Times New Roman" w:hAnsi="Times New Roman" w:cs="Times New Roman"/>
          <w:sz w:val="24"/>
          <w:szCs w:val="24"/>
        </w:rPr>
        <w:t xml:space="preserve">The nursery serves as the foundation for successful planting. In a typical nursery, various activities can occur, such as raising plant seedlings, cultivating rootstocks, propagating improved crop varieties, performing vegetative propagation, conserving delicate seedlings, multiplying rare plant types, and generating income. Nurseries are crucial for the success of plantation programs. The plants grown in nurseries tend to be of superior quality and the desired size, with production possible year-round in controlled environments. To meet the seedlings' needs for different afforestation initiatives, nurseries are essential. Seedlings grown in nurseries shorten the establishment period for plantations and increase the likelihood of success. To ensure high-quality planting material, it is vital to use suitable growing media or substrates, as these significantly influence the rooting system. A healthy medium offers adequate stability or support while acting as a reservoir for water and nutrients. It also facilitates the entry of gases to the roots and supports oxygen exchange between the surrounding environment and the substrate (Abad et al., 2002). Research indicates that vermicompost positively influences the growth and yield of various crops (Joshi </w:t>
      </w:r>
      <w:r w:rsidRPr="00155B03">
        <w:rPr>
          <w:rFonts w:ascii="Times New Roman" w:hAnsi="Times New Roman" w:cs="Times New Roman"/>
          <w:i/>
          <w:sz w:val="24"/>
          <w:szCs w:val="24"/>
        </w:rPr>
        <w:t>et al</w:t>
      </w:r>
      <w:r w:rsidRPr="00155B03">
        <w:rPr>
          <w:rFonts w:ascii="Times New Roman" w:hAnsi="Times New Roman" w:cs="Times New Roman"/>
          <w:sz w:val="24"/>
          <w:szCs w:val="24"/>
        </w:rPr>
        <w:t xml:space="preserve">., 2015). Incorporating organic media into the potting mixture raises the organic matter content, resulting in improved soil structure and aggregation. Additionally, using soil mixtures that include farmyard manures and vermicompost boosts the vigour, uniformity, and establishment of seedlings upon transplanting (Choudhary </w:t>
      </w:r>
      <w:r w:rsidRPr="00155B03">
        <w:rPr>
          <w:rFonts w:ascii="Times New Roman" w:hAnsi="Times New Roman" w:cs="Times New Roman"/>
          <w:i/>
          <w:sz w:val="24"/>
          <w:szCs w:val="24"/>
        </w:rPr>
        <w:t>et al</w:t>
      </w:r>
      <w:r w:rsidRPr="00155B03">
        <w:rPr>
          <w:rFonts w:ascii="Times New Roman" w:hAnsi="Times New Roman" w:cs="Times New Roman"/>
          <w:sz w:val="24"/>
          <w:szCs w:val="24"/>
        </w:rPr>
        <w:t>., 2023).</w:t>
      </w:r>
    </w:p>
    <w:p w14:paraId="71ED739F" w14:textId="77777777" w:rsidR="005B6C23" w:rsidRPr="00155B03" w:rsidRDefault="005B6C23" w:rsidP="00FE178D">
      <w:pPr>
        <w:spacing w:after="0" w:line="360" w:lineRule="auto"/>
        <w:ind w:firstLine="720"/>
        <w:jc w:val="both"/>
        <w:rPr>
          <w:rFonts w:ascii="Times New Roman" w:eastAsia="Times New Roman" w:hAnsi="Times New Roman" w:cs="Times New Roman"/>
          <w:sz w:val="24"/>
          <w:szCs w:val="24"/>
          <w:lang w:eastAsia="en-IN"/>
        </w:rPr>
      </w:pPr>
    </w:p>
    <w:p w14:paraId="3D798862" w14:textId="77777777" w:rsidR="005B6C23" w:rsidRDefault="005B6C23" w:rsidP="00FE178D">
      <w:pPr>
        <w:spacing w:after="0" w:line="360" w:lineRule="auto"/>
        <w:ind w:firstLine="720"/>
        <w:jc w:val="both"/>
        <w:rPr>
          <w:rFonts w:ascii="Times New Roman" w:hAnsi="Times New Roman" w:cs="Times New Roman"/>
          <w:sz w:val="24"/>
          <w:szCs w:val="24"/>
          <w:lang w:val="en-US"/>
        </w:rPr>
      </w:pPr>
      <w:commentRangeStart w:id="9"/>
      <w:r w:rsidRPr="00155B03">
        <w:rPr>
          <w:rFonts w:ascii="Times New Roman" w:hAnsi="Times New Roman" w:cs="Times New Roman"/>
          <w:i/>
          <w:sz w:val="24"/>
          <w:szCs w:val="24"/>
          <w:lang w:val="en-US"/>
        </w:rPr>
        <w:t>Sweitenia mahogany</w:t>
      </w:r>
      <w:r w:rsidRPr="00155B03">
        <w:rPr>
          <w:rFonts w:ascii="Times New Roman" w:hAnsi="Times New Roman" w:cs="Times New Roman"/>
          <w:sz w:val="24"/>
          <w:szCs w:val="24"/>
          <w:lang w:val="en-US"/>
        </w:rPr>
        <w:t xml:space="preserve">, commonly referred to as Mahogany or West Indies Mahogany, is a large evergreen tree from the Meliaceae family. This species is indigenous to South Florida, the Bahamas, and the western Caribbean. It can reach heights of up to 75 feet and features a round, symmetrical crown. Thriving in warm climates, it requires rainfall between </w:t>
      </w:r>
      <w:r w:rsidRPr="00155B03">
        <w:rPr>
          <w:rFonts w:ascii="Times New Roman" w:hAnsi="Times New Roman" w:cs="Times New Roman"/>
          <w:sz w:val="24"/>
          <w:szCs w:val="24"/>
          <w:lang w:val="en-US"/>
        </w:rPr>
        <w:lastRenderedPageBreak/>
        <w:t>1,250 and 2500 mm. The leaves are even-pinnately compound, consisting of 4-6 pairs of opposite leaflets with an ovate-lanceolate shape. The bark starts off gray and smooth, evolving into dark, rough, scaly textures that flake to reveal red patches as it matures. This tree exhibits drought and salt tolerance and is resistant to pests. It grows straight and offers protection against strong winds and storms.</w:t>
      </w:r>
      <w:commentRangeEnd w:id="9"/>
      <w:r w:rsidR="00605D21">
        <w:rPr>
          <w:rStyle w:val="CommentReference"/>
        </w:rPr>
        <w:commentReference w:id="9"/>
      </w:r>
    </w:p>
    <w:p w14:paraId="7A71E78C" w14:textId="77777777" w:rsidR="00DB735F" w:rsidRPr="00155B03" w:rsidRDefault="00DB735F" w:rsidP="00FE178D">
      <w:pPr>
        <w:spacing w:after="0" w:line="360" w:lineRule="auto"/>
        <w:ind w:firstLine="720"/>
        <w:jc w:val="both"/>
        <w:rPr>
          <w:rFonts w:ascii="Times New Roman" w:hAnsi="Times New Roman" w:cs="Times New Roman"/>
          <w:sz w:val="24"/>
          <w:szCs w:val="24"/>
          <w:lang w:val="en-US"/>
        </w:rPr>
      </w:pPr>
    </w:p>
    <w:p w14:paraId="7ECCDECA" w14:textId="77777777" w:rsidR="002402A9" w:rsidRPr="00155B03" w:rsidRDefault="002402A9" w:rsidP="00FE178D">
      <w:pPr>
        <w:spacing w:line="360" w:lineRule="auto"/>
        <w:jc w:val="both"/>
        <w:rPr>
          <w:rFonts w:ascii="Times New Roman" w:hAnsi="Times New Roman" w:cs="Times New Roman"/>
          <w:sz w:val="24"/>
          <w:szCs w:val="24"/>
        </w:rPr>
      </w:pPr>
      <w:r w:rsidRPr="00BE7E5D">
        <w:rPr>
          <w:rFonts w:ascii="Times New Roman" w:hAnsi="Times New Roman" w:cs="Times New Roman"/>
          <w:b/>
          <w:sz w:val="24"/>
          <w:szCs w:val="24"/>
        </w:rPr>
        <w:t>2.</w:t>
      </w:r>
      <w:r w:rsidRPr="00155B03">
        <w:rPr>
          <w:rFonts w:ascii="Times New Roman" w:hAnsi="Times New Roman" w:cs="Times New Roman"/>
          <w:sz w:val="24"/>
          <w:szCs w:val="24"/>
        </w:rPr>
        <w:t xml:space="preserve"> </w:t>
      </w:r>
      <w:r w:rsidRPr="00BE7E5D">
        <w:rPr>
          <w:rFonts w:ascii="Times New Roman" w:hAnsi="Times New Roman" w:cs="Times New Roman"/>
          <w:b/>
          <w:sz w:val="24"/>
          <w:szCs w:val="24"/>
        </w:rPr>
        <w:t>MATERIALS AND METHODS</w:t>
      </w:r>
      <w:r w:rsidRPr="00155B03">
        <w:rPr>
          <w:rFonts w:ascii="Times New Roman" w:hAnsi="Times New Roman" w:cs="Times New Roman"/>
          <w:sz w:val="24"/>
          <w:szCs w:val="24"/>
        </w:rPr>
        <w:t xml:space="preserve"> </w:t>
      </w:r>
    </w:p>
    <w:p w14:paraId="148BF22F" w14:textId="77777777" w:rsidR="006919EC" w:rsidRPr="00155B03" w:rsidRDefault="002402A9" w:rsidP="00FE178D">
      <w:pPr>
        <w:spacing w:line="360" w:lineRule="auto"/>
        <w:jc w:val="both"/>
        <w:rPr>
          <w:rFonts w:ascii="Times New Roman" w:hAnsi="Times New Roman" w:cs="Times New Roman"/>
          <w:sz w:val="24"/>
          <w:szCs w:val="24"/>
        </w:rPr>
      </w:pPr>
      <w:r w:rsidRPr="00BE7E5D">
        <w:rPr>
          <w:rFonts w:ascii="Times New Roman" w:hAnsi="Times New Roman" w:cs="Times New Roman"/>
          <w:b/>
          <w:sz w:val="24"/>
          <w:szCs w:val="24"/>
        </w:rPr>
        <w:t>2.1</w:t>
      </w:r>
      <w:r w:rsidRPr="00155B03">
        <w:rPr>
          <w:rFonts w:ascii="Times New Roman" w:hAnsi="Times New Roman" w:cs="Times New Roman"/>
          <w:sz w:val="24"/>
          <w:szCs w:val="24"/>
        </w:rPr>
        <w:t xml:space="preserve"> </w:t>
      </w:r>
      <w:r w:rsidRPr="00BE7E5D">
        <w:rPr>
          <w:rFonts w:ascii="Times New Roman" w:hAnsi="Times New Roman" w:cs="Times New Roman"/>
          <w:b/>
          <w:sz w:val="24"/>
          <w:szCs w:val="24"/>
        </w:rPr>
        <w:t>Study Site and Experimental Design</w:t>
      </w:r>
    </w:p>
    <w:p w14:paraId="57D69FDB" w14:textId="33CEF385" w:rsidR="002402A9" w:rsidRPr="00155B03" w:rsidRDefault="00EA13DD" w:rsidP="00FE17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current research took place at the College of Horticulture and Forestry in Jhalrapatan (Jhalawar), located at a latitude of 24°53’ N and a longitude of 76°14’ E in the </w:t>
      </w:r>
      <w:r w:rsidR="00383013">
        <w:rPr>
          <w:rFonts w:ascii="Times New Roman" w:hAnsi="Times New Roman" w:cs="Times New Roman"/>
          <w:sz w:val="24"/>
          <w:szCs w:val="24"/>
        </w:rPr>
        <w:t>southeastern</w:t>
      </w:r>
      <w:r>
        <w:rPr>
          <w:rFonts w:ascii="Times New Roman" w:hAnsi="Times New Roman" w:cs="Times New Roman"/>
          <w:sz w:val="24"/>
          <w:szCs w:val="24"/>
        </w:rPr>
        <w:t xml:space="preserve"> part of Rajasthan from Ju</w:t>
      </w:r>
      <w:r w:rsidR="00383013">
        <w:rPr>
          <w:rFonts w:ascii="Times New Roman" w:hAnsi="Times New Roman" w:cs="Times New Roman"/>
          <w:sz w:val="24"/>
          <w:szCs w:val="24"/>
        </w:rPr>
        <w:t>ne</w:t>
      </w:r>
      <w:r>
        <w:rPr>
          <w:rFonts w:ascii="Times New Roman" w:hAnsi="Times New Roman" w:cs="Times New Roman"/>
          <w:sz w:val="24"/>
          <w:szCs w:val="24"/>
        </w:rPr>
        <w:t xml:space="preserve"> 202</w:t>
      </w:r>
      <w:r w:rsidR="00383013">
        <w:rPr>
          <w:rFonts w:ascii="Times New Roman" w:hAnsi="Times New Roman" w:cs="Times New Roman"/>
          <w:sz w:val="24"/>
          <w:szCs w:val="24"/>
        </w:rPr>
        <w:t>4</w:t>
      </w:r>
      <w:r>
        <w:rPr>
          <w:rFonts w:ascii="Times New Roman" w:hAnsi="Times New Roman" w:cs="Times New Roman"/>
          <w:sz w:val="24"/>
          <w:szCs w:val="24"/>
        </w:rPr>
        <w:t xml:space="preserve"> to March 202</w:t>
      </w:r>
      <w:r w:rsidR="00383013">
        <w:rPr>
          <w:rFonts w:ascii="Times New Roman" w:hAnsi="Times New Roman" w:cs="Times New Roman"/>
          <w:sz w:val="24"/>
          <w:szCs w:val="24"/>
        </w:rPr>
        <w:t>5</w:t>
      </w:r>
      <w:r>
        <w:rPr>
          <w:rFonts w:ascii="Times New Roman" w:hAnsi="Times New Roman" w:cs="Times New Roman"/>
          <w:sz w:val="24"/>
          <w:szCs w:val="24"/>
        </w:rPr>
        <w:t xml:space="preserve">. This location features a subtropical and subhumid climate, characterized by hot summers and moderate winters, akin to the climate of the Indo-Gangetic plain. Seedlings were </w:t>
      </w:r>
      <w:del w:id="10" w:author="HP" w:date="2025-06-18T08:42:00Z">
        <w:r w:rsidDel="0017305A">
          <w:rPr>
            <w:rFonts w:ascii="Times New Roman" w:hAnsi="Times New Roman" w:cs="Times New Roman"/>
            <w:sz w:val="24"/>
            <w:szCs w:val="24"/>
          </w:rPr>
          <w:delText xml:space="preserve">cultivated </w:delText>
        </w:r>
      </w:del>
      <w:ins w:id="11" w:author="HP" w:date="2025-06-18T08:42:00Z">
        <w:r w:rsidR="0017305A">
          <w:rPr>
            <w:rFonts w:ascii="Times New Roman" w:hAnsi="Times New Roman" w:cs="Times New Roman"/>
            <w:sz w:val="24"/>
            <w:szCs w:val="24"/>
          </w:rPr>
          <w:t xml:space="preserve">raised </w:t>
        </w:r>
      </w:ins>
      <w:r>
        <w:rPr>
          <w:rFonts w:ascii="Times New Roman" w:hAnsi="Times New Roman" w:cs="Times New Roman"/>
          <w:sz w:val="24"/>
          <w:szCs w:val="24"/>
        </w:rPr>
        <w:t>under three distinct growing conditions: open conditions (L</w:t>
      </w:r>
      <w:r w:rsidRPr="00383013">
        <w:rPr>
          <w:rFonts w:ascii="Times New Roman" w:hAnsi="Times New Roman" w:cs="Times New Roman"/>
          <w:sz w:val="24"/>
          <w:szCs w:val="24"/>
          <w:vertAlign w:val="subscript"/>
        </w:rPr>
        <w:t>0</w:t>
      </w:r>
      <w:r>
        <w:rPr>
          <w:rFonts w:ascii="Times New Roman" w:hAnsi="Times New Roman" w:cs="Times New Roman"/>
          <w:sz w:val="24"/>
          <w:szCs w:val="24"/>
        </w:rPr>
        <w:t>), a green shade net house allowing approximately 50% light intensity (L</w:t>
      </w:r>
      <w:r w:rsidRPr="00383013">
        <w:rPr>
          <w:rFonts w:ascii="Times New Roman" w:hAnsi="Times New Roman" w:cs="Times New Roman"/>
          <w:sz w:val="24"/>
          <w:szCs w:val="24"/>
          <w:vertAlign w:val="subscript"/>
        </w:rPr>
        <w:t>1</w:t>
      </w:r>
      <w:r>
        <w:rPr>
          <w:rFonts w:ascii="Times New Roman" w:hAnsi="Times New Roman" w:cs="Times New Roman"/>
          <w:sz w:val="24"/>
          <w:szCs w:val="24"/>
        </w:rPr>
        <w:t>), and another with about 25% light intensity (L</w:t>
      </w:r>
      <w:r w:rsidRPr="00383013">
        <w:rPr>
          <w:rFonts w:ascii="Times New Roman" w:hAnsi="Times New Roman" w:cs="Times New Roman"/>
          <w:sz w:val="24"/>
          <w:szCs w:val="24"/>
          <w:vertAlign w:val="subscript"/>
        </w:rPr>
        <w:t>2</w:t>
      </w:r>
      <w:r>
        <w:rPr>
          <w:rFonts w:ascii="Times New Roman" w:hAnsi="Times New Roman" w:cs="Times New Roman"/>
          <w:sz w:val="24"/>
          <w:szCs w:val="24"/>
        </w:rPr>
        <w:t>). Prior to sowing, the seeds were</w:t>
      </w:r>
      <w:commentRangeStart w:id="12"/>
      <w:r>
        <w:rPr>
          <w:rFonts w:ascii="Times New Roman" w:hAnsi="Times New Roman" w:cs="Times New Roman"/>
          <w:sz w:val="24"/>
          <w:szCs w:val="24"/>
        </w:rPr>
        <w:t xml:space="preserve"> soaked in water for </w:t>
      </w:r>
      <w:r w:rsidR="00383013">
        <w:rPr>
          <w:rFonts w:ascii="Times New Roman" w:hAnsi="Times New Roman" w:cs="Times New Roman"/>
          <w:sz w:val="24"/>
          <w:szCs w:val="24"/>
        </w:rPr>
        <w:t>6</w:t>
      </w:r>
      <w:r>
        <w:rPr>
          <w:rFonts w:ascii="Times New Roman" w:hAnsi="Times New Roman" w:cs="Times New Roman"/>
          <w:sz w:val="24"/>
          <w:szCs w:val="24"/>
        </w:rPr>
        <w:t xml:space="preserve"> hours </w:t>
      </w:r>
      <w:commentRangeEnd w:id="12"/>
      <w:r w:rsidR="0017305A">
        <w:rPr>
          <w:rStyle w:val="CommentReference"/>
        </w:rPr>
        <w:commentReference w:id="12"/>
      </w:r>
      <w:r>
        <w:rPr>
          <w:rFonts w:ascii="Times New Roman" w:hAnsi="Times New Roman" w:cs="Times New Roman"/>
          <w:sz w:val="24"/>
          <w:szCs w:val="24"/>
        </w:rPr>
        <w:t>and then placed in polybags filled with various growing media components, including soil, sand,</w:t>
      </w:r>
      <w:r w:rsidR="00383013">
        <w:rPr>
          <w:rFonts w:ascii="Times New Roman" w:hAnsi="Times New Roman" w:cs="Times New Roman"/>
          <w:sz w:val="24"/>
          <w:szCs w:val="24"/>
        </w:rPr>
        <w:t xml:space="preserve"> vermicompost</w:t>
      </w:r>
      <w:r>
        <w:rPr>
          <w:rFonts w:ascii="Times New Roman" w:hAnsi="Times New Roman" w:cs="Times New Roman"/>
          <w:sz w:val="24"/>
          <w:szCs w:val="24"/>
        </w:rPr>
        <w:t xml:space="preserve"> </w:t>
      </w:r>
      <w:r w:rsidR="00870D1A">
        <w:rPr>
          <w:rFonts w:ascii="Times New Roman" w:hAnsi="Times New Roman" w:cs="Times New Roman"/>
          <w:sz w:val="24"/>
          <w:szCs w:val="24"/>
        </w:rPr>
        <w:t xml:space="preserve">(VC) </w:t>
      </w:r>
      <w:r>
        <w:rPr>
          <w:rFonts w:ascii="Times New Roman" w:hAnsi="Times New Roman" w:cs="Times New Roman"/>
          <w:sz w:val="24"/>
          <w:szCs w:val="24"/>
        </w:rPr>
        <w:t xml:space="preserve">and Farm Yard Manure (FYM) in different ratios, resulting in </w:t>
      </w:r>
      <w:r w:rsidR="00AC66F4">
        <w:rPr>
          <w:rFonts w:ascii="Times New Roman" w:hAnsi="Times New Roman" w:cs="Times New Roman"/>
          <w:sz w:val="24"/>
          <w:szCs w:val="24"/>
        </w:rPr>
        <w:t>23</w:t>
      </w:r>
      <w:r>
        <w:rPr>
          <w:rFonts w:ascii="Times New Roman" w:hAnsi="Times New Roman" w:cs="Times New Roman"/>
          <w:sz w:val="24"/>
          <w:szCs w:val="24"/>
        </w:rPr>
        <w:t xml:space="preserve"> treatments of growing media. These treatments included: M</w:t>
      </w:r>
      <w:r w:rsidRPr="009B32E8">
        <w:rPr>
          <w:rFonts w:ascii="Times New Roman" w:hAnsi="Times New Roman" w:cs="Times New Roman"/>
          <w:sz w:val="24"/>
          <w:szCs w:val="24"/>
          <w:vertAlign w:val="subscript"/>
        </w:rPr>
        <w:t>0</w:t>
      </w:r>
      <w:r>
        <w:rPr>
          <w:rFonts w:ascii="Times New Roman" w:hAnsi="Times New Roman" w:cs="Times New Roman"/>
          <w:sz w:val="24"/>
          <w:szCs w:val="24"/>
        </w:rPr>
        <w:t xml:space="preserve"> (Soil), M</w:t>
      </w:r>
      <w:r w:rsidRPr="009B32E8">
        <w:rPr>
          <w:rFonts w:ascii="Times New Roman" w:hAnsi="Times New Roman" w:cs="Times New Roman"/>
          <w:sz w:val="24"/>
          <w:szCs w:val="24"/>
          <w:vertAlign w:val="subscript"/>
        </w:rPr>
        <w:t>1</w:t>
      </w:r>
      <w:r>
        <w:rPr>
          <w:rFonts w:ascii="Times New Roman" w:hAnsi="Times New Roman" w:cs="Times New Roman"/>
          <w:sz w:val="24"/>
          <w:szCs w:val="24"/>
        </w:rPr>
        <w:t xml:space="preserve"> [Soil: Sand (1:1)], M</w:t>
      </w:r>
      <w:r w:rsidRPr="009B32E8">
        <w:rPr>
          <w:rFonts w:ascii="Times New Roman" w:hAnsi="Times New Roman" w:cs="Times New Roman"/>
          <w:sz w:val="24"/>
          <w:szCs w:val="24"/>
          <w:vertAlign w:val="subscript"/>
        </w:rPr>
        <w:t>2</w:t>
      </w:r>
      <w:r>
        <w:rPr>
          <w:rFonts w:ascii="Times New Roman" w:hAnsi="Times New Roman" w:cs="Times New Roman"/>
          <w:sz w:val="24"/>
          <w:szCs w:val="24"/>
        </w:rPr>
        <w:t xml:space="preserve"> [Soil: Sand (1:2)], M</w:t>
      </w:r>
      <w:r w:rsidRPr="009B32E8">
        <w:rPr>
          <w:rFonts w:ascii="Times New Roman" w:hAnsi="Times New Roman" w:cs="Times New Roman"/>
          <w:sz w:val="24"/>
          <w:szCs w:val="24"/>
          <w:vertAlign w:val="subscript"/>
        </w:rPr>
        <w:t>3</w:t>
      </w:r>
      <w:r>
        <w:rPr>
          <w:rFonts w:ascii="Times New Roman" w:hAnsi="Times New Roman" w:cs="Times New Roman"/>
          <w:sz w:val="24"/>
          <w:szCs w:val="24"/>
        </w:rPr>
        <w:t xml:space="preserve"> [Soil: Sand (2:1)], M</w:t>
      </w:r>
      <w:r w:rsidRPr="009B32E8">
        <w:rPr>
          <w:rFonts w:ascii="Times New Roman" w:hAnsi="Times New Roman" w:cs="Times New Roman"/>
          <w:sz w:val="24"/>
          <w:szCs w:val="24"/>
          <w:vertAlign w:val="subscript"/>
        </w:rPr>
        <w:t>4</w:t>
      </w:r>
      <w:r>
        <w:rPr>
          <w:rFonts w:ascii="Times New Roman" w:hAnsi="Times New Roman" w:cs="Times New Roman"/>
          <w:sz w:val="24"/>
          <w:szCs w:val="24"/>
        </w:rPr>
        <w:t xml:space="preserve"> [Soil: VC (1:1)], M</w:t>
      </w:r>
      <w:r w:rsidRPr="009B32E8">
        <w:rPr>
          <w:rFonts w:ascii="Times New Roman" w:hAnsi="Times New Roman" w:cs="Times New Roman"/>
          <w:sz w:val="24"/>
          <w:szCs w:val="24"/>
          <w:vertAlign w:val="subscript"/>
        </w:rPr>
        <w:t>5</w:t>
      </w:r>
      <w:r>
        <w:rPr>
          <w:rFonts w:ascii="Times New Roman" w:hAnsi="Times New Roman" w:cs="Times New Roman"/>
          <w:sz w:val="24"/>
          <w:szCs w:val="24"/>
        </w:rPr>
        <w:t xml:space="preserve"> [Soil: VC (1:1)], M</w:t>
      </w:r>
      <w:r w:rsidRPr="009B32E8">
        <w:rPr>
          <w:rFonts w:ascii="Times New Roman" w:hAnsi="Times New Roman" w:cs="Times New Roman"/>
          <w:sz w:val="24"/>
          <w:szCs w:val="24"/>
          <w:vertAlign w:val="subscript"/>
        </w:rPr>
        <w:t>6</w:t>
      </w:r>
      <w:r>
        <w:rPr>
          <w:rFonts w:ascii="Times New Roman" w:hAnsi="Times New Roman" w:cs="Times New Roman"/>
          <w:sz w:val="24"/>
          <w:szCs w:val="24"/>
        </w:rPr>
        <w:t xml:space="preserve"> [Soil: VC (2:1)], M</w:t>
      </w:r>
      <w:r w:rsidRPr="009B32E8">
        <w:rPr>
          <w:rFonts w:ascii="Times New Roman" w:hAnsi="Times New Roman" w:cs="Times New Roman"/>
          <w:sz w:val="24"/>
          <w:szCs w:val="24"/>
          <w:vertAlign w:val="subscript"/>
        </w:rPr>
        <w:t>7</w:t>
      </w:r>
      <w:r>
        <w:rPr>
          <w:rFonts w:ascii="Times New Roman" w:hAnsi="Times New Roman" w:cs="Times New Roman"/>
          <w:sz w:val="24"/>
          <w:szCs w:val="24"/>
        </w:rPr>
        <w:t xml:space="preserve"> [Soil: FYM (1:1)], M</w:t>
      </w:r>
      <w:r w:rsidRPr="009B32E8">
        <w:rPr>
          <w:rFonts w:ascii="Times New Roman" w:hAnsi="Times New Roman" w:cs="Times New Roman"/>
          <w:sz w:val="24"/>
          <w:szCs w:val="24"/>
          <w:vertAlign w:val="subscript"/>
        </w:rPr>
        <w:t>8</w:t>
      </w:r>
      <w:r>
        <w:rPr>
          <w:rFonts w:ascii="Times New Roman" w:hAnsi="Times New Roman" w:cs="Times New Roman"/>
          <w:sz w:val="24"/>
          <w:szCs w:val="24"/>
        </w:rPr>
        <w:t xml:space="preserve"> [Soil: FYM (1:2)], M</w:t>
      </w:r>
      <w:r w:rsidRPr="009B32E8">
        <w:rPr>
          <w:rFonts w:ascii="Times New Roman" w:hAnsi="Times New Roman" w:cs="Times New Roman"/>
          <w:sz w:val="24"/>
          <w:szCs w:val="24"/>
          <w:vertAlign w:val="subscript"/>
        </w:rPr>
        <w:t>9</w:t>
      </w:r>
      <w:r>
        <w:rPr>
          <w:rFonts w:ascii="Times New Roman" w:hAnsi="Times New Roman" w:cs="Times New Roman"/>
          <w:sz w:val="24"/>
          <w:szCs w:val="24"/>
        </w:rPr>
        <w:t xml:space="preserve"> [Soil: FYM (1:1)], M</w:t>
      </w:r>
      <w:r w:rsidRPr="009B32E8">
        <w:rPr>
          <w:rFonts w:ascii="Times New Roman" w:hAnsi="Times New Roman" w:cs="Times New Roman"/>
          <w:sz w:val="24"/>
          <w:szCs w:val="24"/>
          <w:vertAlign w:val="subscript"/>
        </w:rPr>
        <w:t>10</w:t>
      </w:r>
      <w:r>
        <w:rPr>
          <w:rFonts w:ascii="Times New Roman" w:hAnsi="Times New Roman" w:cs="Times New Roman"/>
          <w:sz w:val="24"/>
          <w:szCs w:val="24"/>
        </w:rPr>
        <w:t xml:space="preserve"> [Soil: Sand: VC (1:1:1)], M</w:t>
      </w:r>
      <w:r w:rsidRPr="009B32E8">
        <w:rPr>
          <w:rFonts w:ascii="Times New Roman" w:hAnsi="Times New Roman" w:cs="Times New Roman"/>
          <w:sz w:val="24"/>
          <w:szCs w:val="24"/>
          <w:vertAlign w:val="subscript"/>
        </w:rPr>
        <w:t>11</w:t>
      </w:r>
      <w:r>
        <w:rPr>
          <w:rFonts w:ascii="Times New Roman" w:hAnsi="Times New Roman" w:cs="Times New Roman"/>
          <w:sz w:val="24"/>
          <w:szCs w:val="24"/>
        </w:rPr>
        <w:t xml:space="preserve"> [Soil: Sand: VC (1:2:1)], M</w:t>
      </w:r>
      <w:r w:rsidRPr="009B32E8">
        <w:rPr>
          <w:rFonts w:ascii="Times New Roman" w:hAnsi="Times New Roman" w:cs="Times New Roman"/>
          <w:sz w:val="24"/>
          <w:szCs w:val="24"/>
          <w:vertAlign w:val="subscript"/>
        </w:rPr>
        <w:t>12</w:t>
      </w:r>
      <w:r>
        <w:rPr>
          <w:rFonts w:ascii="Times New Roman" w:hAnsi="Times New Roman" w:cs="Times New Roman"/>
          <w:sz w:val="24"/>
          <w:szCs w:val="24"/>
        </w:rPr>
        <w:t xml:space="preserve"> [Soil: Sand: VC (1:1:2)], M</w:t>
      </w:r>
      <w:r w:rsidRPr="009B32E8">
        <w:rPr>
          <w:rFonts w:ascii="Times New Roman" w:hAnsi="Times New Roman" w:cs="Times New Roman"/>
          <w:sz w:val="24"/>
          <w:szCs w:val="24"/>
          <w:vertAlign w:val="subscript"/>
        </w:rPr>
        <w:t>13</w:t>
      </w:r>
      <w:r>
        <w:rPr>
          <w:rFonts w:ascii="Times New Roman" w:hAnsi="Times New Roman" w:cs="Times New Roman"/>
          <w:sz w:val="24"/>
          <w:szCs w:val="24"/>
        </w:rPr>
        <w:t xml:space="preserve"> [Soil: Sand: VC (2:1:1)], M</w:t>
      </w:r>
      <w:r w:rsidRPr="009B32E8">
        <w:rPr>
          <w:rFonts w:ascii="Times New Roman" w:hAnsi="Times New Roman" w:cs="Times New Roman"/>
          <w:sz w:val="24"/>
          <w:szCs w:val="24"/>
          <w:vertAlign w:val="subscript"/>
        </w:rPr>
        <w:t>14</w:t>
      </w:r>
      <w:r>
        <w:rPr>
          <w:rFonts w:ascii="Times New Roman" w:hAnsi="Times New Roman" w:cs="Times New Roman"/>
          <w:sz w:val="24"/>
          <w:szCs w:val="24"/>
        </w:rPr>
        <w:t xml:space="preserve"> [Soil: Sand: FYM (1:1:1)], M</w:t>
      </w:r>
      <w:r w:rsidRPr="009B32E8">
        <w:rPr>
          <w:rFonts w:ascii="Times New Roman" w:hAnsi="Times New Roman" w:cs="Times New Roman"/>
          <w:sz w:val="24"/>
          <w:szCs w:val="24"/>
          <w:vertAlign w:val="subscript"/>
        </w:rPr>
        <w:t>15</w:t>
      </w:r>
      <w:r>
        <w:rPr>
          <w:rFonts w:ascii="Times New Roman" w:hAnsi="Times New Roman" w:cs="Times New Roman"/>
          <w:sz w:val="24"/>
          <w:szCs w:val="24"/>
        </w:rPr>
        <w:t xml:space="preserve"> [Soil: Sand: FYM (1:2:1)], M</w:t>
      </w:r>
      <w:r w:rsidRPr="009B32E8">
        <w:rPr>
          <w:rFonts w:ascii="Times New Roman" w:hAnsi="Times New Roman" w:cs="Times New Roman"/>
          <w:sz w:val="24"/>
          <w:szCs w:val="24"/>
          <w:vertAlign w:val="subscript"/>
        </w:rPr>
        <w:t>16</w:t>
      </w:r>
      <w:r>
        <w:rPr>
          <w:rFonts w:ascii="Times New Roman" w:hAnsi="Times New Roman" w:cs="Times New Roman"/>
          <w:sz w:val="24"/>
          <w:szCs w:val="24"/>
        </w:rPr>
        <w:t xml:space="preserve"> [Soil: Sand: FYM (1:1:2)], M</w:t>
      </w:r>
      <w:r w:rsidRPr="009B32E8">
        <w:rPr>
          <w:rFonts w:ascii="Times New Roman" w:hAnsi="Times New Roman" w:cs="Times New Roman"/>
          <w:sz w:val="24"/>
          <w:szCs w:val="24"/>
          <w:vertAlign w:val="subscript"/>
        </w:rPr>
        <w:t>17</w:t>
      </w:r>
      <w:r>
        <w:rPr>
          <w:rFonts w:ascii="Times New Roman" w:hAnsi="Times New Roman" w:cs="Times New Roman"/>
          <w:sz w:val="24"/>
          <w:szCs w:val="24"/>
        </w:rPr>
        <w:t xml:space="preserve"> [Soil: Sand: FYM (2:1:1)], M</w:t>
      </w:r>
      <w:r w:rsidRPr="009B32E8">
        <w:rPr>
          <w:rFonts w:ascii="Times New Roman" w:hAnsi="Times New Roman" w:cs="Times New Roman"/>
          <w:sz w:val="24"/>
          <w:szCs w:val="24"/>
          <w:vertAlign w:val="subscript"/>
        </w:rPr>
        <w:t>18</w:t>
      </w:r>
      <w:r>
        <w:rPr>
          <w:rFonts w:ascii="Times New Roman" w:hAnsi="Times New Roman" w:cs="Times New Roman"/>
          <w:sz w:val="24"/>
          <w:szCs w:val="24"/>
        </w:rPr>
        <w:t xml:space="preserve"> [Soil: Sand: VC: FYM (1:1:1:1)], M</w:t>
      </w:r>
      <w:r w:rsidRPr="009B32E8">
        <w:rPr>
          <w:rFonts w:ascii="Times New Roman" w:hAnsi="Times New Roman" w:cs="Times New Roman"/>
          <w:sz w:val="24"/>
          <w:szCs w:val="24"/>
          <w:vertAlign w:val="subscript"/>
        </w:rPr>
        <w:t>19</w:t>
      </w:r>
      <w:r>
        <w:rPr>
          <w:rFonts w:ascii="Times New Roman" w:hAnsi="Times New Roman" w:cs="Times New Roman"/>
          <w:sz w:val="24"/>
          <w:szCs w:val="24"/>
        </w:rPr>
        <w:t xml:space="preserve"> [Soil: Sand: VC: FYM (1:1:2:1)], M</w:t>
      </w:r>
      <w:r w:rsidRPr="009B32E8">
        <w:rPr>
          <w:rFonts w:ascii="Times New Roman" w:hAnsi="Times New Roman" w:cs="Times New Roman"/>
          <w:sz w:val="24"/>
          <w:szCs w:val="24"/>
          <w:vertAlign w:val="subscript"/>
        </w:rPr>
        <w:t>20</w:t>
      </w:r>
      <w:r>
        <w:rPr>
          <w:rFonts w:ascii="Times New Roman" w:hAnsi="Times New Roman" w:cs="Times New Roman"/>
          <w:sz w:val="24"/>
          <w:szCs w:val="24"/>
        </w:rPr>
        <w:t xml:space="preserve"> [Soil: Sand: VC: FYM (1:1:2:1)], M</w:t>
      </w:r>
      <w:r w:rsidRPr="009B32E8">
        <w:rPr>
          <w:rFonts w:ascii="Times New Roman" w:hAnsi="Times New Roman" w:cs="Times New Roman"/>
          <w:sz w:val="24"/>
          <w:szCs w:val="24"/>
          <w:vertAlign w:val="subscript"/>
        </w:rPr>
        <w:t xml:space="preserve">21 </w:t>
      </w:r>
      <w:r>
        <w:rPr>
          <w:rFonts w:ascii="Times New Roman" w:hAnsi="Times New Roman" w:cs="Times New Roman"/>
          <w:sz w:val="24"/>
          <w:szCs w:val="24"/>
        </w:rPr>
        <w:t>[Soil: Sand: VC: FYM (1:1:1:2)], and M</w:t>
      </w:r>
      <w:r w:rsidRPr="009B32E8">
        <w:rPr>
          <w:rFonts w:ascii="Times New Roman" w:hAnsi="Times New Roman" w:cs="Times New Roman"/>
          <w:sz w:val="24"/>
          <w:szCs w:val="24"/>
          <w:vertAlign w:val="subscript"/>
        </w:rPr>
        <w:t>22</w:t>
      </w:r>
      <w:r>
        <w:rPr>
          <w:rFonts w:ascii="Times New Roman" w:hAnsi="Times New Roman" w:cs="Times New Roman"/>
          <w:sz w:val="24"/>
          <w:szCs w:val="24"/>
        </w:rPr>
        <w:t xml:space="preserve"> [Soil: Sand: VC: FYM (2:1:1:1)],  Thus, all these 23 treatments of growing media were subjected to three light conditions, resulting in a total of 69 treatment combinations designed statistically under a completely randomized design with a factorial concept. Each combination was replicated three times, with </w:t>
      </w:r>
      <w:commentRangeStart w:id="13"/>
      <w:r>
        <w:rPr>
          <w:rFonts w:ascii="Times New Roman" w:hAnsi="Times New Roman" w:cs="Times New Roman"/>
          <w:sz w:val="24"/>
          <w:szCs w:val="24"/>
        </w:rPr>
        <w:t xml:space="preserve">12 polybags </w:t>
      </w:r>
      <w:commentRangeEnd w:id="13"/>
      <w:r w:rsidR="003A3522">
        <w:rPr>
          <w:rStyle w:val="CommentReference"/>
        </w:rPr>
        <w:commentReference w:id="13"/>
      </w:r>
      <w:r>
        <w:rPr>
          <w:rFonts w:ascii="Times New Roman" w:hAnsi="Times New Roman" w:cs="Times New Roman"/>
          <w:sz w:val="24"/>
          <w:szCs w:val="24"/>
        </w:rPr>
        <w:t xml:space="preserve">per replication, amounting to 36 polybags for each treatment. Treatment differences were assessed using an 'F' significance test based on the null hypothesis. For each case, the appropriate standard error (S. Em ±) was calculated, and the critical difference (C.D.) at a 5% significance level was determined to compare treatments when significant effects were observed. </w:t>
      </w:r>
    </w:p>
    <w:p w14:paraId="5FBF89E5" w14:textId="77777777" w:rsidR="002402A9" w:rsidRPr="00FB795F" w:rsidRDefault="002402A9" w:rsidP="00FE178D">
      <w:pPr>
        <w:spacing w:line="360" w:lineRule="auto"/>
        <w:jc w:val="both"/>
        <w:rPr>
          <w:rFonts w:ascii="Times New Roman" w:hAnsi="Times New Roman" w:cs="Times New Roman"/>
          <w:b/>
          <w:sz w:val="24"/>
          <w:szCs w:val="24"/>
        </w:rPr>
      </w:pPr>
      <w:r w:rsidRPr="00FB795F">
        <w:rPr>
          <w:rFonts w:ascii="Times New Roman" w:hAnsi="Times New Roman" w:cs="Times New Roman"/>
          <w:b/>
          <w:sz w:val="24"/>
          <w:szCs w:val="24"/>
        </w:rPr>
        <w:lastRenderedPageBreak/>
        <w:t xml:space="preserve">2.2 Observation Parameters </w:t>
      </w:r>
    </w:p>
    <w:p w14:paraId="521A0143" w14:textId="77777777" w:rsidR="00FE178D" w:rsidRDefault="001C5238" w:rsidP="00FE17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Light measurements were conducted bi-monthly at two-week intervals using a lux meter throughout the study period from June 2024 to March 2025. </w:t>
      </w:r>
      <w:commentRangeStart w:id="14"/>
      <w:r>
        <w:rPr>
          <w:rFonts w:ascii="Times New Roman" w:hAnsi="Times New Roman" w:cs="Times New Roman"/>
          <w:sz w:val="24"/>
          <w:szCs w:val="24"/>
        </w:rPr>
        <w:t xml:space="preserve">Readings were taken at 8:00, 13:00, and 16:00 hours. To assess the actual light intensity, readings were collected for all media treatments under three different light conditions. The lux meter was positioned above the polybags, with growing seedlings placed between the rows. The readings were recorded in </w:t>
      </w:r>
      <w:r w:rsidR="00101364">
        <w:rPr>
          <w:rFonts w:ascii="Times New Roman" w:hAnsi="Times New Roman" w:cs="Times New Roman"/>
          <w:sz w:val="24"/>
          <w:szCs w:val="24"/>
        </w:rPr>
        <w:t>kilolux</w:t>
      </w:r>
      <w:r>
        <w:rPr>
          <w:rFonts w:ascii="Times New Roman" w:hAnsi="Times New Roman" w:cs="Times New Roman"/>
          <w:sz w:val="24"/>
          <w:szCs w:val="24"/>
        </w:rPr>
        <w:t>.</w:t>
      </w:r>
      <w:commentRangeEnd w:id="14"/>
      <w:r w:rsidR="003A3522">
        <w:rPr>
          <w:rStyle w:val="CommentReference"/>
        </w:rPr>
        <w:commentReference w:id="14"/>
      </w:r>
      <w:r>
        <w:rPr>
          <w:rFonts w:ascii="Times New Roman" w:hAnsi="Times New Roman" w:cs="Times New Roman"/>
          <w:sz w:val="24"/>
          <w:szCs w:val="24"/>
        </w:rPr>
        <w:t xml:space="preserve"> Various germination parameters, including the days required for 50% germination,</w:t>
      </w:r>
      <w:r w:rsidR="00E73238">
        <w:rPr>
          <w:rFonts w:ascii="Times New Roman" w:hAnsi="Times New Roman" w:cs="Times New Roman"/>
          <w:sz w:val="24"/>
          <w:szCs w:val="24"/>
        </w:rPr>
        <w:t xml:space="preserve"> days required to complete the </w:t>
      </w:r>
      <w:r>
        <w:rPr>
          <w:rFonts w:ascii="Times New Roman" w:hAnsi="Times New Roman" w:cs="Times New Roman"/>
          <w:sz w:val="24"/>
          <w:szCs w:val="24"/>
        </w:rPr>
        <w:t xml:space="preserve">germination span, germination percentage, and peak germination period, were noted by counting the daily emergent seeds. </w:t>
      </w:r>
    </w:p>
    <w:p w14:paraId="4AAF56D5" w14:textId="77777777" w:rsidR="00FE178D" w:rsidRDefault="00FE178D" w:rsidP="00FE178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Pr="00FE178D">
        <w:rPr>
          <w:rFonts w:ascii="Times New Roman" w:hAnsi="Times New Roman" w:cs="Times New Roman"/>
          <w:b/>
          <w:sz w:val="24"/>
          <w:szCs w:val="24"/>
          <w:lang w:val="en-US"/>
        </w:rPr>
        <w:t>RESULTS AND DISCUSSION</w:t>
      </w:r>
    </w:p>
    <w:p w14:paraId="43A30E02" w14:textId="77777777" w:rsidR="00FE178D" w:rsidRPr="006A6F18" w:rsidRDefault="00FE178D" w:rsidP="00FE178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Pr="006A6F18">
        <w:rPr>
          <w:rFonts w:ascii="Times New Roman" w:hAnsi="Times New Roman" w:cs="Times New Roman"/>
          <w:b/>
          <w:sz w:val="24"/>
          <w:szCs w:val="24"/>
          <w:lang w:val="en-US"/>
        </w:rPr>
        <w:t>.1 Light intensity (k Lux) levels in different growing conditions</w:t>
      </w:r>
    </w:p>
    <w:p w14:paraId="615D3A64" w14:textId="77777777" w:rsidR="00FE178D" w:rsidRPr="006A6F18" w:rsidRDefault="00FE178D" w:rsidP="00FE178D">
      <w:pPr>
        <w:spacing w:line="360" w:lineRule="auto"/>
        <w:ind w:firstLine="720"/>
        <w:jc w:val="both"/>
        <w:rPr>
          <w:rFonts w:ascii="Times New Roman" w:hAnsi="Times New Roman" w:cs="Times New Roman"/>
          <w:sz w:val="24"/>
          <w:szCs w:val="24"/>
          <w:lang w:val="en-US"/>
        </w:rPr>
      </w:pPr>
      <w:r w:rsidRPr="006A6F18">
        <w:rPr>
          <w:rFonts w:ascii="Times New Roman" w:hAnsi="Times New Roman" w:cs="Times New Roman"/>
          <w:sz w:val="24"/>
          <w:szCs w:val="24"/>
          <w:lang w:val="en-US"/>
        </w:rPr>
        <w:t xml:space="preserve">Microclimate refers to the climatic conditions surrounding the research study location. The study had low light intensity in July, December, and January. This </w:t>
      </w:r>
      <w:r>
        <w:rPr>
          <w:rFonts w:ascii="Times New Roman" w:hAnsi="Times New Roman" w:cs="Times New Roman"/>
          <w:sz w:val="24"/>
          <w:szCs w:val="24"/>
          <w:lang w:val="en-US"/>
        </w:rPr>
        <w:t>may be</w:t>
      </w:r>
      <w:r w:rsidRPr="006A6F18">
        <w:rPr>
          <w:rFonts w:ascii="Times New Roman" w:hAnsi="Times New Roman" w:cs="Times New Roman"/>
          <w:sz w:val="24"/>
          <w:szCs w:val="24"/>
          <w:lang w:val="en-US"/>
        </w:rPr>
        <w:t xml:space="preserve"> due to the rainy season starting at the end of June and the winter season starting after mid-December, so light intensity was not too high in these months. The difference in light intensity received affected the availability of energy in the process of photosynthesis and respiration in plants. </w:t>
      </w:r>
    </w:p>
    <w:p w14:paraId="5095FC19" w14:textId="77777777" w:rsidR="00FE178D" w:rsidRPr="00C70EDE" w:rsidRDefault="00FE178D" w:rsidP="00FE178D">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lang w:val="en-US"/>
        </w:rPr>
        <w:t>As suggested by Table 1, r</w:t>
      </w:r>
      <w:r w:rsidRPr="006A6F18">
        <w:rPr>
          <w:rFonts w:ascii="Times New Roman" w:hAnsi="Times New Roman" w:cs="Times New Roman"/>
          <w:sz w:val="24"/>
          <w:szCs w:val="24"/>
          <w:lang w:val="en-US"/>
        </w:rPr>
        <w:t>eadings from the Lux meter noticeably decreased from open conditions to the shade net houses with 50% light (L</w:t>
      </w:r>
      <w:r w:rsidRPr="006A6F18">
        <w:rPr>
          <w:rFonts w:ascii="Times New Roman" w:hAnsi="Times New Roman" w:cs="Times New Roman"/>
          <w:sz w:val="24"/>
          <w:szCs w:val="24"/>
          <w:vertAlign w:val="subscript"/>
          <w:lang w:val="en-US"/>
        </w:rPr>
        <w:t>1</w:t>
      </w:r>
      <w:r w:rsidRPr="006A6F18">
        <w:rPr>
          <w:rFonts w:ascii="Times New Roman" w:hAnsi="Times New Roman" w:cs="Times New Roman"/>
          <w:sz w:val="24"/>
          <w:szCs w:val="24"/>
          <w:lang w:val="en-US"/>
        </w:rPr>
        <w:t>) and 25% light irradiance (L</w:t>
      </w:r>
      <w:r w:rsidRPr="006A6F18">
        <w:rPr>
          <w:rFonts w:ascii="Times New Roman" w:hAnsi="Times New Roman" w:cs="Times New Roman"/>
          <w:sz w:val="24"/>
          <w:szCs w:val="24"/>
          <w:vertAlign w:val="subscript"/>
          <w:lang w:val="en-US"/>
        </w:rPr>
        <w:t>2</w:t>
      </w:r>
      <w:r w:rsidRPr="006A6F18">
        <w:rPr>
          <w:rFonts w:ascii="Times New Roman" w:hAnsi="Times New Roman" w:cs="Times New Roman"/>
          <w:sz w:val="24"/>
          <w:szCs w:val="24"/>
          <w:lang w:val="en-US"/>
        </w:rPr>
        <w:t>). As the Tables indicate, the 50% shade net house restricted 22-38% of light intensity compared to the open condition. A 41-63% reduction in light intensity was observed in the L</w:t>
      </w:r>
      <w:r w:rsidRPr="006A6F18">
        <w:rPr>
          <w:rFonts w:ascii="Times New Roman" w:hAnsi="Times New Roman" w:cs="Times New Roman"/>
          <w:sz w:val="24"/>
          <w:szCs w:val="24"/>
          <w:vertAlign w:val="subscript"/>
          <w:lang w:val="en-US"/>
        </w:rPr>
        <w:t>2</w:t>
      </w:r>
      <w:r w:rsidRPr="006A6F18">
        <w:rPr>
          <w:rFonts w:ascii="Times New Roman" w:hAnsi="Times New Roman" w:cs="Times New Roman"/>
          <w:sz w:val="24"/>
          <w:szCs w:val="24"/>
          <w:lang w:val="en-US"/>
        </w:rPr>
        <w:t xml:space="preserve"> shade net condition compared to full sunlight (L</w:t>
      </w:r>
      <w:r w:rsidRPr="006A6F18">
        <w:rPr>
          <w:rFonts w:ascii="Times New Roman" w:hAnsi="Times New Roman" w:cs="Times New Roman"/>
          <w:sz w:val="24"/>
          <w:szCs w:val="24"/>
          <w:vertAlign w:val="subscript"/>
          <w:lang w:val="en-US"/>
        </w:rPr>
        <w:t>0</w:t>
      </w:r>
      <w:r w:rsidRPr="006A6F18">
        <w:rPr>
          <w:rFonts w:ascii="Times New Roman" w:hAnsi="Times New Roman" w:cs="Times New Roman"/>
          <w:sz w:val="24"/>
          <w:szCs w:val="24"/>
          <w:lang w:val="en-US"/>
        </w:rPr>
        <w:t xml:space="preserve">). A similar trial was conducted by Kumari </w:t>
      </w:r>
      <w:r w:rsidRPr="006A6F18">
        <w:rPr>
          <w:rFonts w:ascii="Times New Roman" w:hAnsi="Times New Roman" w:cs="Times New Roman"/>
          <w:i/>
          <w:sz w:val="24"/>
          <w:szCs w:val="24"/>
          <w:lang w:val="en-US"/>
        </w:rPr>
        <w:t>et al.</w:t>
      </w:r>
      <w:r w:rsidRPr="006A6F18">
        <w:rPr>
          <w:rFonts w:ascii="Times New Roman" w:hAnsi="Times New Roman" w:cs="Times New Roman"/>
          <w:sz w:val="24"/>
          <w:szCs w:val="24"/>
          <w:lang w:val="en-US"/>
        </w:rPr>
        <w:t xml:space="preserve"> (2025) to analyze the effect of different light intensity levels, namely, 100%, 50%, and 25% light, on the seedling growth of</w:t>
      </w:r>
      <w:r>
        <w:rPr>
          <w:rFonts w:ascii="Times New Roman" w:hAnsi="Times New Roman" w:cs="Times New Roman"/>
          <w:sz w:val="24"/>
          <w:szCs w:val="24"/>
          <w:lang w:val="en-US"/>
        </w:rPr>
        <w:t xml:space="preserve"> </w:t>
      </w:r>
      <w:r w:rsidRPr="006A6F18">
        <w:rPr>
          <w:rFonts w:ascii="Times New Roman" w:hAnsi="Times New Roman" w:cs="Times New Roman"/>
          <w:sz w:val="24"/>
          <w:szCs w:val="24"/>
          <w:lang w:val="en-US"/>
        </w:rPr>
        <w:t>Gamari (</w:t>
      </w:r>
      <w:r w:rsidRPr="006A6F18">
        <w:rPr>
          <w:rFonts w:ascii="Times New Roman" w:hAnsi="Times New Roman" w:cs="Times New Roman"/>
          <w:i/>
          <w:sz w:val="24"/>
          <w:szCs w:val="24"/>
          <w:lang w:val="en-US"/>
        </w:rPr>
        <w:t>Gmelina arborea</w:t>
      </w:r>
      <w:r w:rsidRPr="006A6F18">
        <w:rPr>
          <w:rFonts w:ascii="Times New Roman" w:hAnsi="Times New Roman" w:cs="Times New Roman"/>
          <w:sz w:val="24"/>
          <w:szCs w:val="24"/>
          <w:lang w:val="en-US"/>
        </w:rPr>
        <w:t xml:space="preserve">). The study found that, in comparison to open light, the 50% light intensity shade net reduced total radiation by 20-47%, and the 25% light intensity shade net reduced it by 44% to 68%. </w:t>
      </w:r>
      <w:r w:rsidRPr="006A6F18">
        <w:rPr>
          <w:rFonts w:ascii="Times New Roman" w:eastAsia="Times New Roman" w:hAnsi="Times New Roman" w:cs="Times New Roman"/>
          <w:sz w:val="24"/>
          <w:szCs w:val="24"/>
          <w:lang w:eastAsia="en-IN"/>
        </w:rPr>
        <w:t xml:space="preserve">Following the research conducted by Sankeshwar (2009) on </w:t>
      </w:r>
      <w:r w:rsidRPr="006A6F18">
        <w:rPr>
          <w:rFonts w:ascii="Times New Roman" w:eastAsia="Times New Roman" w:hAnsi="Times New Roman" w:cs="Times New Roman"/>
          <w:i/>
          <w:sz w:val="24"/>
          <w:szCs w:val="24"/>
          <w:lang w:eastAsia="en-IN"/>
        </w:rPr>
        <w:t>Pongamia pinnata</w:t>
      </w:r>
      <w:r w:rsidRPr="006A6F18">
        <w:rPr>
          <w:rFonts w:ascii="Times New Roman" w:eastAsia="Times New Roman" w:hAnsi="Times New Roman" w:cs="Times New Roman"/>
          <w:sz w:val="24"/>
          <w:szCs w:val="24"/>
          <w:lang w:eastAsia="en-IN"/>
        </w:rPr>
        <w:t xml:space="preserve"> and Shukla </w:t>
      </w:r>
      <w:r w:rsidRPr="006A6F18">
        <w:rPr>
          <w:rFonts w:ascii="Times New Roman" w:eastAsia="Times New Roman" w:hAnsi="Times New Roman" w:cs="Times New Roman"/>
          <w:i/>
          <w:sz w:val="24"/>
          <w:szCs w:val="24"/>
          <w:lang w:eastAsia="en-IN"/>
        </w:rPr>
        <w:t>et al.</w:t>
      </w:r>
      <w:r w:rsidRPr="006A6F18">
        <w:rPr>
          <w:rFonts w:ascii="Times New Roman" w:eastAsia="Times New Roman" w:hAnsi="Times New Roman" w:cs="Times New Roman"/>
          <w:sz w:val="24"/>
          <w:szCs w:val="24"/>
          <w:lang w:eastAsia="en-IN"/>
        </w:rPr>
        <w:t xml:space="preserve"> (2009) on </w:t>
      </w:r>
      <w:r w:rsidRPr="006A6F18">
        <w:rPr>
          <w:rFonts w:ascii="Times New Roman" w:eastAsia="Times New Roman" w:hAnsi="Times New Roman" w:cs="Times New Roman"/>
          <w:i/>
          <w:sz w:val="24"/>
          <w:szCs w:val="24"/>
          <w:lang w:eastAsia="en-IN"/>
        </w:rPr>
        <w:t>Eucalyptus tereticornis</w:t>
      </w:r>
      <w:r w:rsidRPr="006A6F18">
        <w:rPr>
          <w:rFonts w:ascii="Times New Roman" w:eastAsia="Times New Roman" w:hAnsi="Times New Roman" w:cs="Times New Roman"/>
          <w:sz w:val="24"/>
          <w:szCs w:val="24"/>
          <w:lang w:eastAsia="en-IN"/>
        </w:rPr>
        <w:t xml:space="preserve"> and </w:t>
      </w:r>
      <w:r w:rsidRPr="006A6F18">
        <w:rPr>
          <w:rFonts w:ascii="Times New Roman" w:eastAsia="Times New Roman" w:hAnsi="Times New Roman" w:cs="Times New Roman"/>
          <w:i/>
          <w:sz w:val="24"/>
          <w:szCs w:val="24"/>
          <w:lang w:eastAsia="en-IN"/>
        </w:rPr>
        <w:t>Albizzia procera</w:t>
      </w:r>
      <w:r w:rsidRPr="006A6F18">
        <w:rPr>
          <w:rFonts w:ascii="Times New Roman" w:eastAsia="Times New Roman" w:hAnsi="Times New Roman" w:cs="Times New Roman"/>
          <w:sz w:val="24"/>
          <w:szCs w:val="24"/>
          <w:lang w:eastAsia="en-IN"/>
        </w:rPr>
        <w:t>, differing light intensities were maintained by growing seedlings in open environments and shade net houses with variable shade factors.</w:t>
      </w:r>
    </w:p>
    <w:p w14:paraId="24F528E5" w14:textId="77777777" w:rsidR="00FE178D" w:rsidRPr="006A6F18" w:rsidRDefault="00FE178D" w:rsidP="00FE178D">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6A6F18">
        <w:rPr>
          <w:rFonts w:ascii="Times New Roman" w:hAnsi="Times New Roman" w:cs="Times New Roman"/>
          <w:b/>
          <w:sz w:val="24"/>
          <w:szCs w:val="24"/>
        </w:rPr>
        <w:t>.</w:t>
      </w:r>
      <w:r>
        <w:rPr>
          <w:rFonts w:ascii="Times New Roman" w:hAnsi="Times New Roman" w:cs="Times New Roman"/>
          <w:b/>
          <w:sz w:val="24"/>
          <w:szCs w:val="24"/>
        </w:rPr>
        <w:t>2</w:t>
      </w:r>
      <w:r w:rsidRPr="006A6F18">
        <w:rPr>
          <w:rFonts w:ascii="Times New Roman" w:hAnsi="Times New Roman" w:cs="Times New Roman"/>
          <w:b/>
          <w:sz w:val="24"/>
          <w:szCs w:val="24"/>
        </w:rPr>
        <w:t xml:space="preserve"> Germination attributes </w:t>
      </w:r>
    </w:p>
    <w:p w14:paraId="6C2E9C8D" w14:textId="77777777" w:rsidR="00FE178D" w:rsidRDefault="00FE178D" w:rsidP="00FE178D">
      <w:pPr>
        <w:spacing w:after="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findings in Table 2 show that the germination characteristics of mahogany seedlings are greatly influenced by growing substrate, light intensities, and their interactions. </w:t>
      </w:r>
      <w:r>
        <w:rPr>
          <w:rFonts w:ascii="Times New Roman" w:eastAsia="Times New Roman" w:hAnsi="Times New Roman" w:cs="Times New Roman"/>
          <w:sz w:val="24"/>
          <w:szCs w:val="24"/>
          <w:lang w:eastAsia="en-IN"/>
        </w:rPr>
        <w:lastRenderedPageBreak/>
        <w:t>The growing media treatment M</w:t>
      </w:r>
      <w:r>
        <w:rPr>
          <w:rFonts w:ascii="Times New Roman" w:eastAsia="Times New Roman" w:hAnsi="Times New Roman" w:cs="Times New Roman"/>
          <w:sz w:val="24"/>
          <w:szCs w:val="24"/>
          <w:vertAlign w:val="subscript"/>
          <w:lang w:eastAsia="en-IN"/>
        </w:rPr>
        <w:t>10</w:t>
      </w:r>
      <w:r>
        <w:rPr>
          <w:rFonts w:ascii="Times New Roman" w:eastAsia="Times New Roman" w:hAnsi="Times New Roman" w:cs="Times New Roman"/>
          <w:sz w:val="24"/>
          <w:szCs w:val="24"/>
          <w:lang w:eastAsia="en-IN"/>
        </w:rPr>
        <w:t xml:space="preserve"> [Soil: Sand: VC (1:1:1)] produced early 50% germination in 16.44 days, according to the study's findings. The growing media treatment M</w:t>
      </w:r>
      <w:r>
        <w:rPr>
          <w:rFonts w:ascii="Times New Roman" w:eastAsia="Times New Roman" w:hAnsi="Times New Roman" w:cs="Times New Roman"/>
          <w:sz w:val="24"/>
          <w:szCs w:val="24"/>
          <w:vertAlign w:val="subscript"/>
          <w:lang w:eastAsia="en-IN"/>
        </w:rPr>
        <w:t>20</w:t>
      </w:r>
      <w:r>
        <w:rPr>
          <w:rFonts w:ascii="Times New Roman" w:eastAsia="Times New Roman" w:hAnsi="Times New Roman" w:cs="Times New Roman"/>
          <w:sz w:val="24"/>
          <w:szCs w:val="24"/>
          <w:lang w:eastAsia="en-IN"/>
        </w:rPr>
        <w:t xml:space="preserve"> [Soil: Sand: VC: FYM (1:1:2:1)] produced the highest germination percentage of 98.44% and the quickest germination completion in just 20.89 days. When compared to other media treatments, M</w:t>
      </w:r>
      <w:r>
        <w:rPr>
          <w:rFonts w:ascii="Times New Roman" w:eastAsia="Times New Roman" w:hAnsi="Times New Roman" w:cs="Times New Roman"/>
          <w:sz w:val="24"/>
          <w:szCs w:val="24"/>
          <w:vertAlign w:val="subscript"/>
          <w:lang w:eastAsia="en-IN"/>
        </w:rPr>
        <w:t xml:space="preserve">16 </w:t>
      </w:r>
      <w:r>
        <w:rPr>
          <w:rFonts w:ascii="Times New Roman" w:eastAsia="Times New Roman" w:hAnsi="Times New Roman" w:cs="Times New Roman"/>
          <w:sz w:val="24"/>
          <w:szCs w:val="24"/>
          <w:lang w:eastAsia="en-IN"/>
        </w:rPr>
        <w:t>[Soil: Sand: FYM (1:1:2)] achieved the peak of germination in a very short period (15.67), which is statistically comparable to M</w:t>
      </w:r>
      <w:r>
        <w:rPr>
          <w:rFonts w:ascii="Times New Roman" w:eastAsia="Times New Roman" w:hAnsi="Times New Roman" w:cs="Times New Roman"/>
          <w:sz w:val="24"/>
          <w:szCs w:val="24"/>
          <w:vertAlign w:val="subscript"/>
          <w:lang w:eastAsia="en-IN"/>
        </w:rPr>
        <w:t>10</w:t>
      </w:r>
      <w:r>
        <w:rPr>
          <w:rFonts w:ascii="Times New Roman" w:eastAsia="Times New Roman" w:hAnsi="Times New Roman" w:cs="Times New Roman"/>
          <w:sz w:val="24"/>
          <w:szCs w:val="24"/>
          <w:lang w:eastAsia="en-IN"/>
        </w:rPr>
        <w:t>, M</w:t>
      </w:r>
      <w:r>
        <w:rPr>
          <w:rFonts w:ascii="Times New Roman" w:eastAsia="Times New Roman" w:hAnsi="Times New Roman" w:cs="Times New Roman"/>
          <w:sz w:val="24"/>
          <w:szCs w:val="24"/>
          <w:vertAlign w:val="subscript"/>
          <w:lang w:eastAsia="en-IN"/>
        </w:rPr>
        <w:t>12</w:t>
      </w:r>
      <w:r>
        <w:rPr>
          <w:rFonts w:ascii="Times New Roman" w:eastAsia="Times New Roman" w:hAnsi="Times New Roman" w:cs="Times New Roman"/>
          <w:sz w:val="24"/>
          <w:szCs w:val="24"/>
          <w:lang w:eastAsia="en-IN"/>
        </w:rPr>
        <w:t>, and M</w:t>
      </w:r>
      <w:r>
        <w:rPr>
          <w:rFonts w:ascii="Times New Roman" w:eastAsia="Times New Roman" w:hAnsi="Times New Roman" w:cs="Times New Roman"/>
          <w:sz w:val="24"/>
          <w:szCs w:val="24"/>
          <w:vertAlign w:val="subscript"/>
          <w:lang w:eastAsia="en-IN"/>
        </w:rPr>
        <w:t>20</w:t>
      </w:r>
      <w:r>
        <w:rPr>
          <w:rFonts w:ascii="Times New Roman" w:eastAsia="Times New Roman" w:hAnsi="Times New Roman" w:cs="Times New Roman"/>
          <w:sz w:val="24"/>
          <w:szCs w:val="24"/>
          <w:lang w:eastAsia="en-IN"/>
        </w:rPr>
        <w:t xml:space="preserve">. A balanced media mixture that promoted early seed germination was produced by the increased percentage of organic manure, which also improved drainage, aeration, and mineral mobilization. The addition of vermicompost to the growing media mixture results in accelerated germination and a significant increase in germination percentage due to high porosity and availability of nutrients (Lazcano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2010). Panwar (2009) reported that a mixture of soil, FYM, and sand (1:2:2) serves as a better medium for germination of </w:t>
      </w:r>
      <w:r>
        <w:rPr>
          <w:rFonts w:ascii="Times New Roman" w:eastAsia="Times New Roman" w:hAnsi="Times New Roman" w:cs="Times New Roman"/>
          <w:i/>
          <w:sz w:val="24"/>
          <w:szCs w:val="24"/>
          <w:lang w:eastAsia="en-IN"/>
        </w:rPr>
        <w:t>Jatropha curcus</w:t>
      </w:r>
      <w:r>
        <w:rPr>
          <w:rFonts w:ascii="Times New Roman" w:eastAsia="Times New Roman" w:hAnsi="Times New Roman" w:cs="Times New Roman"/>
          <w:sz w:val="24"/>
          <w:szCs w:val="24"/>
          <w:lang w:eastAsia="en-IN"/>
        </w:rPr>
        <w:t xml:space="preserve">. Kumari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(2025) observed early 50% and complete germination, early peak germination, and the highest germination percentage in </w:t>
      </w:r>
      <w:r>
        <w:rPr>
          <w:rFonts w:ascii="Times New Roman" w:eastAsia="Times New Roman" w:hAnsi="Times New Roman" w:cs="Times New Roman"/>
          <w:i/>
          <w:sz w:val="24"/>
          <w:szCs w:val="24"/>
          <w:lang w:eastAsia="en-IN"/>
        </w:rPr>
        <w:t>Gmelina arborea</w:t>
      </w:r>
      <w:r>
        <w:rPr>
          <w:rFonts w:ascii="Times New Roman" w:eastAsia="Times New Roman" w:hAnsi="Times New Roman" w:cs="Times New Roman"/>
          <w:sz w:val="24"/>
          <w:szCs w:val="24"/>
          <w:lang w:eastAsia="en-IN"/>
        </w:rPr>
        <w:t xml:space="preserve"> seedlings when grown in media with a higher proportion of FYM.</w:t>
      </w:r>
    </w:p>
    <w:p w14:paraId="5338B260" w14:textId="77777777" w:rsidR="00FE178D" w:rsidRDefault="00FE178D" w:rsidP="00FE178D">
      <w:pPr>
        <w:spacing w:after="0"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Among different light conditions, there were notable variations in the number of days needed for 50% germination, the germination span, the germination peak, and the germination percentage according to the light intensity (Table 2). Of the three light intensities, 50% light intensity (L</w:t>
      </w:r>
      <w:r>
        <w:rPr>
          <w:rFonts w:ascii="Times New Roman" w:eastAsia="Times New Roman" w:hAnsi="Times New Roman" w:cs="Times New Roman"/>
          <w:sz w:val="24"/>
          <w:szCs w:val="24"/>
          <w:vertAlign w:val="subscript"/>
          <w:lang w:eastAsia="en-IN"/>
        </w:rPr>
        <w:t>1</w:t>
      </w:r>
      <w:r>
        <w:rPr>
          <w:rFonts w:ascii="Times New Roman" w:eastAsia="Times New Roman" w:hAnsi="Times New Roman" w:cs="Times New Roman"/>
          <w:sz w:val="24"/>
          <w:szCs w:val="24"/>
          <w:lang w:eastAsia="en-IN"/>
        </w:rPr>
        <w:t>) had the highest germination percentage (98.64%), the shortest germination span (22.90 days), and early 50% germination (17.07 days). L</w:t>
      </w:r>
      <w:r>
        <w:rPr>
          <w:rFonts w:ascii="Times New Roman" w:eastAsia="Times New Roman" w:hAnsi="Times New Roman" w:cs="Times New Roman"/>
          <w:sz w:val="24"/>
          <w:szCs w:val="24"/>
          <w:vertAlign w:val="subscript"/>
          <w:lang w:eastAsia="en-IN"/>
        </w:rPr>
        <w:t>2</w:t>
      </w:r>
      <w:r>
        <w:rPr>
          <w:rFonts w:ascii="Times New Roman" w:eastAsia="Times New Roman" w:hAnsi="Times New Roman" w:cs="Times New Roman"/>
          <w:sz w:val="24"/>
          <w:szCs w:val="24"/>
          <w:lang w:eastAsia="en-IN"/>
        </w:rPr>
        <w:t xml:space="preserve"> (25% light condition) had the earliest peak germination at 16.48 days. The higher and earlier germination in L</w:t>
      </w:r>
      <w:r>
        <w:rPr>
          <w:rFonts w:ascii="Times New Roman" w:eastAsia="Times New Roman" w:hAnsi="Times New Roman" w:cs="Times New Roman"/>
          <w:sz w:val="24"/>
          <w:szCs w:val="24"/>
          <w:vertAlign w:val="subscript"/>
          <w:lang w:eastAsia="en-IN"/>
        </w:rPr>
        <w:t>1</w:t>
      </w:r>
      <w:r>
        <w:rPr>
          <w:rFonts w:ascii="Times New Roman" w:eastAsia="Times New Roman" w:hAnsi="Times New Roman" w:cs="Times New Roman"/>
          <w:sz w:val="24"/>
          <w:szCs w:val="24"/>
          <w:lang w:eastAsia="en-IN"/>
        </w:rPr>
        <w:t xml:space="preserve"> might have been caused by the ideal light intensity as well as shelter from unfavorable weather. Conversely, reduced light irradiance may be the cause of a minor delay in germination in L</w:t>
      </w:r>
      <w:r>
        <w:rPr>
          <w:rFonts w:ascii="Times New Roman" w:eastAsia="Times New Roman" w:hAnsi="Times New Roman" w:cs="Times New Roman"/>
          <w:sz w:val="24"/>
          <w:szCs w:val="24"/>
          <w:vertAlign w:val="subscript"/>
          <w:lang w:eastAsia="en-IN"/>
        </w:rPr>
        <w:t>2</w:t>
      </w:r>
      <w:r>
        <w:rPr>
          <w:rFonts w:ascii="Times New Roman" w:eastAsia="Times New Roman" w:hAnsi="Times New Roman" w:cs="Times New Roman"/>
          <w:sz w:val="24"/>
          <w:szCs w:val="24"/>
          <w:lang w:eastAsia="en-IN"/>
        </w:rPr>
        <w:t xml:space="preserve">, which may not be optimal for </w:t>
      </w:r>
      <w:r>
        <w:rPr>
          <w:rFonts w:ascii="Times New Roman" w:eastAsia="Times New Roman" w:hAnsi="Times New Roman" w:cs="Times New Roman"/>
          <w:i/>
          <w:sz w:val="24"/>
          <w:szCs w:val="24"/>
          <w:lang w:eastAsia="en-IN"/>
        </w:rPr>
        <w:t>Swietenia mahogany's</w:t>
      </w:r>
      <w:r>
        <w:rPr>
          <w:rFonts w:ascii="Times New Roman" w:eastAsia="Times New Roman" w:hAnsi="Times New Roman" w:cs="Times New Roman"/>
          <w:sz w:val="24"/>
          <w:szCs w:val="24"/>
          <w:lang w:eastAsia="en-IN"/>
        </w:rPr>
        <w:t xml:space="preserve"> early germination. The results about the characteristics of germination under various light levels are in line with those of Kumari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(2025). Similar findings regarding germination percentage were seen in </w:t>
      </w:r>
      <w:r>
        <w:rPr>
          <w:rFonts w:ascii="Times New Roman" w:eastAsia="Times New Roman" w:hAnsi="Times New Roman" w:cs="Times New Roman"/>
          <w:i/>
          <w:sz w:val="24"/>
          <w:szCs w:val="24"/>
          <w:lang w:eastAsia="en-IN"/>
        </w:rPr>
        <w:t>Moringa oleifera</w:t>
      </w:r>
      <w:r>
        <w:rPr>
          <w:rFonts w:ascii="Times New Roman" w:eastAsia="Times New Roman" w:hAnsi="Times New Roman" w:cs="Times New Roman"/>
          <w:sz w:val="24"/>
          <w:szCs w:val="24"/>
          <w:lang w:eastAsia="en-IN"/>
        </w:rPr>
        <w:t xml:space="preserve">, where the best conditions for germination were reported to be medium shade (50%) (Ahmed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2014).</w:t>
      </w:r>
    </w:p>
    <w:p w14:paraId="411FEF1B" w14:textId="77777777" w:rsidR="00FE178D" w:rsidRDefault="00FE178D" w:rsidP="00FE178D">
      <w:pPr>
        <w:spacing w:line="36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treatment combination L</w:t>
      </w:r>
      <w:r>
        <w:rPr>
          <w:rFonts w:ascii="Times New Roman" w:eastAsia="Times New Roman" w:hAnsi="Times New Roman" w:cs="Times New Roman"/>
          <w:sz w:val="24"/>
          <w:szCs w:val="24"/>
          <w:vertAlign w:val="subscript"/>
          <w:lang w:eastAsia="en-IN"/>
        </w:rPr>
        <w:t>2</w:t>
      </w:r>
      <w:r>
        <w:rPr>
          <w:rFonts w:ascii="Times New Roman" w:eastAsia="Times New Roman" w:hAnsi="Times New Roman" w:cs="Times New Roman"/>
          <w:sz w:val="24"/>
          <w:szCs w:val="24"/>
          <w:lang w:eastAsia="en-IN"/>
        </w:rPr>
        <w:t>M</w:t>
      </w:r>
      <w:r>
        <w:rPr>
          <w:rFonts w:ascii="Times New Roman" w:eastAsia="Times New Roman" w:hAnsi="Times New Roman" w:cs="Times New Roman"/>
          <w:sz w:val="24"/>
          <w:szCs w:val="24"/>
          <w:vertAlign w:val="subscript"/>
          <w:lang w:eastAsia="en-IN"/>
        </w:rPr>
        <w:t>20</w:t>
      </w:r>
      <w:r>
        <w:rPr>
          <w:rFonts w:ascii="Times New Roman" w:eastAsia="Times New Roman" w:hAnsi="Times New Roman" w:cs="Times New Roman"/>
          <w:sz w:val="24"/>
          <w:szCs w:val="24"/>
          <w:lang w:eastAsia="en-IN"/>
        </w:rPr>
        <w:t xml:space="preserve"> found notable variations in 50% seed germination (13.67 days), early germination complete (18.33 days), and early peak germination (14 days) across interactions between light and growth conditions. When growth media treatment and 50% light intensity were combined, the maximum germination percentage (100%) was observed. According to Kumari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(2025) in </w:t>
      </w:r>
      <w:r>
        <w:rPr>
          <w:rFonts w:ascii="Times New Roman" w:eastAsia="Times New Roman" w:hAnsi="Times New Roman" w:cs="Times New Roman"/>
          <w:i/>
          <w:sz w:val="24"/>
          <w:szCs w:val="24"/>
          <w:lang w:eastAsia="en-IN"/>
        </w:rPr>
        <w:t>Gmelina arborea</w:t>
      </w:r>
      <w:r>
        <w:rPr>
          <w:rFonts w:ascii="Times New Roman" w:eastAsia="Times New Roman" w:hAnsi="Times New Roman" w:cs="Times New Roman"/>
          <w:sz w:val="24"/>
          <w:szCs w:val="24"/>
          <w:lang w:eastAsia="en-IN"/>
        </w:rPr>
        <w:t xml:space="preserve">, Verma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(2018) in </w:t>
      </w:r>
      <w:r>
        <w:rPr>
          <w:rFonts w:ascii="Times New Roman" w:eastAsia="Times New Roman" w:hAnsi="Times New Roman" w:cs="Times New Roman"/>
          <w:i/>
          <w:sz w:val="24"/>
          <w:szCs w:val="24"/>
          <w:lang w:eastAsia="en-IN"/>
        </w:rPr>
        <w:t>Prosopis cineraria</w:t>
      </w:r>
      <w:r>
        <w:rPr>
          <w:rFonts w:ascii="Times New Roman" w:eastAsia="Times New Roman" w:hAnsi="Times New Roman" w:cs="Times New Roman"/>
          <w:sz w:val="24"/>
          <w:szCs w:val="24"/>
          <w:lang w:eastAsia="en-IN"/>
        </w:rPr>
        <w:t xml:space="preserve">, and Ahmed </w:t>
      </w:r>
      <w:r>
        <w:rPr>
          <w:rFonts w:ascii="Times New Roman" w:eastAsia="Times New Roman" w:hAnsi="Times New Roman" w:cs="Times New Roman"/>
          <w:i/>
          <w:sz w:val="24"/>
          <w:szCs w:val="24"/>
          <w:lang w:eastAsia="en-IN"/>
        </w:rPr>
        <w:t>et al</w:t>
      </w:r>
      <w:r>
        <w:rPr>
          <w:rFonts w:ascii="Times New Roman" w:eastAsia="Times New Roman" w:hAnsi="Times New Roman" w:cs="Times New Roman"/>
          <w:sz w:val="24"/>
          <w:szCs w:val="24"/>
          <w:lang w:eastAsia="en-IN"/>
        </w:rPr>
        <w:t xml:space="preserve">. (2014) in </w:t>
      </w:r>
      <w:r>
        <w:rPr>
          <w:rFonts w:ascii="Times New Roman" w:eastAsia="Times New Roman" w:hAnsi="Times New Roman" w:cs="Times New Roman"/>
          <w:i/>
          <w:sz w:val="24"/>
          <w:szCs w:val="24"/>
          <w:lang w:eastAsia="en-IN"/>
        </w:rPr>
        <w:t>Moringa oleifera</w:t>
      </w:r>
      <w:r>
        <w:rPr>
          <w:rFonts w:ascii="Times New Roman" w:eastAsia="Times New Roman" w:hAnsi="Times New Roman" w:cs="Times New Roman"/>
          <w:sz w:val="24"/>
          <w:szCs w:val="24"/>
          <w:lang w:eastAsia="en-IN"/>
        </w:rPr>
        <w:t xml:space="preserve">, the balanced mixtures of </w:t>
      </w:r>
      <w:r>
        <w:rPr>
          <w:rFonts w:ascii="Times New Roman" w:eastAsia="Times New Roman" w:hAnsi="Times New Roman" w:cs="Times New Roman"/>
          <w:sz w:val="24"/>
          <w:szCs w:val="24"/>
          <w:lang w:eastAsia="en-IN"/>
        </w:rPr>
        <w:lastRenderedPageBreak/>
        <w:t>growing media required for germination and the maintenance of a suitable microclimate within the shade net house under 50% light conditions (L</w:t>
      </w:r>
      <w:r>
        <w:rPr>
          <w:rFonts w:ascii="Times New Roman" w:eastAsia="Times New Roman" w:hAnsi="Times New Roman" w:cs="Times New Roman"/>
          <w:sz w:val="24"/>
          <w:szCs w:val="24"/>
          <w:vertAlign w:val="subscript"/>
          <w:lang w:eastAsia="en-IN"/>
        </w:rPr>
        <w:t>1</w:t>
      </w:r>
      <w:r>
        <w:rPr>
          <w:rFonts w:ascii="Times New Roman" w:eastAsia="Times New Roman" w:hAnsi="Times New Roman" w:cs="Times New Roman"/>
          <w:sz w:val="24"/>
          <w:szCs w:val="24"/>
          <w:lang w:eastAsia="en-IN"/>
        </w:rPr>
        <w:t xml:space="preserve">) may be the cause of these treatment combinations' notable </w:t>
      </w:r>
      <w:commentRangeStart w:id="15"/>
      <w:r>
        <w:rPr>
          <w:rFonts w:ascii="Times New Roman" w:eastAsia="Times New Roman" w:hAnsi="Times New Roman" w:cs="Times New Roman"/>
          <w:sz w:val="24"/>
          <w:szCs w:val="24"/>
          <w:lang w:eastAsia="en-IN"/>
        </w:rPr>
        <w:t>influence</w:t>
      </w:r>
      <w:commentRangeEnd w:id="15"/>
      <w:r w:rsidR="00056A6E">
        <w:rPr>
          <w:rStyle w:val="CommentReference"/>
        </w:rPr>
        <w:commentReference w:id="15"/>
      </w:r>
      <w:r>
        <w:rPr>
          <w:rFonts w:ascii="Times New Roman" w:eastAsia="Times New Roman" w:hAnsi="Times New Roman" w:cs="Times New Roman"/>
          <w:sz w:val="24"/>
          <w:szCs w:val="24"/>
          <w:lang w:eastAsia="en-IN"/>
        </w:rPr>
        <w:t xml:space="preserve">. </w:t>
      </w:r>
    </w:p>
    <w:p w14:paraId="0124BDAC" w14:textId="77777777" w:rsidR="00FE178D" w:rsidRPr="009C0053" w:rsidRDefault="00FE178D" w:rsidP="00FE178D">
      <w:pPr>
        <w:spacing w:before="270" w:line="360" w:lineRule="auto"/>
        <w:ind w:left="142" w:right="-46" w:hanging="284"/>
        <w:jc w:val="both"/>
        <w:rPr>
          <w:rFonts w:ascii="Times New Roman" w:hAnsi="Times New Roman" w:cs="Times New Roman"/>
          <w:b/>
          <w:color w:val="222222"/>
          <w:sz w:val="24"/>
          <w:szCs w:val="24"/>
          <w:shd w:val="clear" w:color="auto" w:fill="FFFFFF"/>
        </w:rPr>
      </w:pPr>
      <w:r w:rsidRPr="009C0053">
        <w:rPr>
          <w:rFonts w:ascii="Times New Roman" w:hAnsi="Times New Roman" w:cs="Times New Roman"/>
          <w:b/>
          <w:color w:val="222222"/>
          <w:sz w:val="24"/>
          <w:szCs w:val="24"/>
          <w:shd w:val="clear" w:color="auto" w:fill="FFFFFF"/>
        </w:rPr>
        <w:t>REFERENCES</w:t>
      </w:r>
    </w:p>
    <w:p w14:paraId="798D214F" w14:textId="77777777" w:rsidR="00FE178D" w:rsidRPr="00934018" w:rsidRDefault="00FE178D" w:rsidP="00FE178D">
      <w:pPr>
        <w:spacing w:before="270" w:line="360" w:lineRule="auto"/>
        <w:ind w:left="142" w:right="-46" w:hanging="284"/>
        <w:jc w:val="both"/>
        <w:rPr>
          <w:rFonts w:ascii="Times New Roman" w:hAnsi="Times New Roman" w:cs="Times New Roman"/>
          <w:color w:val="222222"/>
          <w:sz w:val="24"/>
          <w:szCs w:val="24"/>
          <w:shd w:val="clear" w:color="auto" w:fill="FFFFFF"/>
        </w:rPr>
      </w:pPr>
      <w:r w:rsidRPr="00934018">
        <w:rPr>
          <w:rFonts w:ascii="Times New Roman" w:hAnsi="Times New Roman" w:cs="Times New Roman"/>
          <w:color w:val="222222"/>
          <w:sz w:val="24"/>
          <w:szCs w:val="24"/>
          <w:shd w:val="clear" w:color="auto" w:fill="FFFFFF"/>
        </w:rPr>
        <w:t>Abad, M., Noguera, P., Puchades, R., Maquieira, A., &amp; Noguera, V. (2002). Physico-chemical and chemical properties of some coconut coir dusts for use as a peat substitute for containerised ornamental plants. </w:t>
      </w:r>
      <w:r w:rsidRPr="00934018">
        <w:rPr>
          <w:rFonts w:ascii="Times New Roman" w:hAnsi="Times New Roman" w:cs="Times New Roman"/>
          <w:i/>
          <w:iCs/>
          <w:color w:val="222222"/>
          <w:sz w:val="24"/>
          <w:szCs w:val="24"/>
          <w:shd w:val="clear" w:color="auto" w:fill="FFFFFF"/>
        </w:rPr>
        <w:t>Bioresource technology</w:t>
      </w:r>
      <w:r w:rsidRPr="00934018">
        <w:rPr>
          <w:rFonts w:ascii="Times New Roman" w:hAnsi="Times New Roman" w:cs="Times New Roman"/>
          <w:color w:val="222222"/>
          <w:sz w:val="24"/>
          <w:szCs w:val="24"/>
          <w:shd w:val="clear" w:color="auto" w:fill="FFFFFF"/>
        </w:rPr>
        <w:t>, </w:t>
      </w:r>
      <w:r w:rsidRPr="00934018">
        <w:rPr>
          <w:rFonts w:ascii="Times New Roman" w:hAnsi="Times New Roman" w:cs="Times New Roman"/>
          <w:b/>
          <w:iCs/>
          <w:color w:val="222222"/>
          <w:sz w:val="24"/>
          <w:szCs w:val="24"/>
          <w:shd w:val="clear" w:color="auto" w:fill="FFFFFF"/>
        </w:rPr>
        <w:t>82</w:t>
      </w:r>
      <w:r w:rsidRPr="00934018">
        <w:rPr>
          <w:rFonts w:ascii="Times New Roman" w:hAnsi="Times New Roman" w:cs="Times New Roman"/>
          <w:color w:val="222222"/>
          <w:sz w:val="24"/>
          <w:szCs w:val="24"/>
          <w:shd w:val="clear" w:color="auto" w:fill="FFFFFF"/>
        </w:rPr>
        <w:t>(3): 241-245.</w:t>
      </w:r>
    </w:p>
    <w:p w14:paraId="3643CBE3" w14:textId="77777777" w:rsidR="00FE178D" w:rsidRPr="00934018" w:rsidRDefault="00FE178D" w:rsidP="00FE178D">
      <w:pPr>
        <w:spacing w:before="162" w:line="360" w:lineRule="auto"/>
        <w:ind w:left="142" w:right="-46" w:hanging="284"/>
        <w:jc w:val="both"/>
        <w:rPr>
          <w:rFonts w:ascii="Times New Roman" w:hAnsi="Times New Roman" w:cs="Times New Roman"/>
          <w:sz w:val="24"/>
          <w:szCs w:val="24"/>
        </w:rPr>
      </w:pPr>
      <w:r w:rsidRPr="00934018">
        <w:rPr>
          <w:rFonts w:ascii="Times New Roman" w:hAnsi="Times New Roman" w:cs="Times New Roman"/>
          <w:sz w:val="24"/>
          <w:szCs w:val="24"/>
        </w:rPr>
        <w:t>Ahmed,</w:t>
      </w:r>
      <w:r w:rsidRPr="00934018">
        <w:rPr>
          <w:rFonts w:ascii="Times New Roman" w:hAnsi="Times New Roman" w:cs="Times New Roman"/>
          <w:spacing w:val="-14"/>
          <w:sz w:val="24"/>
          <w:szCs w:val="24"/>
        </w:rPr>
        <w:t xml:space="preserve"> </w:t>
      </w:r>
      <w:r w:rsidRPr="00934018">
        <w:rPr>
          <w:rFonts w:ascii="Times New Roman" w:hAnsi="Times New Roman" w:cs="Times New Roman"/>
          <w:sz w:val="24"/>
          <w:szCs w:val="24"/>
        </w:rPr>
        <w:t>L.</w:t>
      </w:r>
      <w:r w:rsidRPr="00934018">
        <w:rPr>
          <w:rFonts w:ascii="Times New Roman" w:hAnsi="Times New Roman" w:cs="Times New Roman"/>
          <w:spacing w:val="-13"/>
          <w:sz w:val="24"/>
          <w:szCs w:val="24"/>
        </w:rPr>
        <w:t xml:space="preserve"> </w:t>
      </w:r>
      <w:r w:rsidRPr="00934018">
        <w:rPr>
          <w:rFonts w:ascii="Times New Roman" w:hAnsi="Times New Roman" w:cs="Times New Roman"/>
          <w:sz w:val="24"/>
          <w:szCs w:val="24"/>
        </w:rPr>
        <w:t>T.,</w:t>
      </w:r>
      <w:r w:rsidRPr="00934018">
        <w:rPr>
          <w:rFonts w:ascii="Times New Roman" w:hAnsi="Times New Roman" w:cs="Times New Roman"/>
          <w:spacing w:val="-10"/>
          <w:sz w:val="24"/>
          <w:szCs w:val="24"/>
        </w:rPr>
        <w:t xml:space="preserve"> </w:t>
      </w:r>
      <w:r w:rsidRPr="00934018">
        <w:rPr>
          <w:rFonts w:ascii="Times New Roman" w:hAnsi="Times New Roman" w:cs="Times New Roman"/>
          <w:sz w:val="24"/>
          <w:szCs w:val="24"/>
        </w:rPr>
        <w:t>Warrag,</w:t>
      </w:r>
      <w:r w:rsidRPr="00934018">
        <w:rPr>
          <w:rFonts w:ascii="Times New Roman" w:hAnsi="Times New Roman" w:cs="Times New Roman"/>
          <w:spacing w:val="-8"/>
          <w:sz w:val="24"/>
          <w:szCs w:val="24"/>
        </w:rPr>
        <w:t xml:space="preserve"> </w:t>
      </w:r>
      <w:r w:rsidRPr="00934018">
        <w:rPr>
          <w:rFonts w:ascii="Times New Roman" w:hAnsi="Times New Roman" w:cs="Times New Roman"/>
          <w:sz w:val="24"/>
          <w:szCs w:val="24"/>
        </w:rPr>
        <w:t>E.</w:t>
      </w:r>
      <w:r w:rsidRPr="00934018">
        <w:rPr>
          <w:rFonts w:ascii="Times New Roman" w:hAnsi="Times New Roman" w:cs="Times New Roman"/>
          <w:spacing w:val="-7"/>
          <w:sz w:val="24"/>
          <w:szCs w:val="24"/>
        </w:rPr>
        <w:t xml:space="preserve"> </w:t>
      </w:r>
      <w:r w:rsidRPr="00934018">
        <w:rPr>
          <w:rFonts w:ascii="Times New Roman" w:hAnsi="Times New Roman" w:cs="Times New Roman"/>
          <w:sz w:val="24"/>
          <w:szCs w:val="24"/>
        </w:rPr>
        <w:t>I.</w:t>
      </w:r>
      <w:r w:rsidRPr="00934018">
        <w:rPr>
          <w:rFonts w:ascii="Times New Roman" w:hAnsi="Times New Roman" w:cs="Times New Roman"/>
          <w:spacing w:val="-7"/>
          <w:sz w:val="24"/>
          <w:szCs w:val="24"/>
        </w:rPr>
        <w:t xml:space="preserve"> </w:t>
      </w:r>
      <w:r w:rsidRPr="00934018">
        <w:rPr>
          <w:rFonts w:ascii="Times New Roman" w:hAnsi="Times New Roman" w:cs="Times New Roman"/>
          <w:sz w:val="24"/>
          <w:szCs w:val="24"/>
        </w:rPr>
        <w:t>and</w:t>
      </w:r>
      <w:r w:rsidRPr="00934018">
        <w:rPr>
          <w:rFonts w:ascii="Times New Roman" w:hAnsi="Times New Roman" w:cs="Times New Roman"/>
          <w:spacing w:val="-15"/>
          <w:sz w:val="24"/>
          <w:szCs w:val="24"/>
        </w:rPr>
        <w:t xml:space="preserve"> </w:t>
      </w:r>
      <w:r w:rsidRPr="00934018">
        <w:rPr>
          <w:rFonts w:ascii="Times New Roman" w:hAnsi="Times New Roman" w:cs="Times New Roman"/>
          <w:sz w:val="24"/>
          <w:szCs w:val="24"/>
        </w:rPr>
        <w:t>Abdelgadir,</w:t>
      </w:r>
      <w:r w:rsidRPr="00934018">
        <w:rPr>
          <w:rFonts w:ascii="Times New Roman" w:hAnsi="Times New Roman" w:cs="Times New Roman"/>
          <w:spacing w:val="-15"/>
          <w:sz w:val="24"/>
          <w:szCs w:val="24"/>
        </w:rPr>
        <w:t xml:space="preserve"> </w:t>
      </w:r>
      <w:r w:rsidRPr="00934018">
        <w:rPr>
          <w:rFonts w:ascii="Times New Roman" w:hAnsi="Times New Roman" w:cs="Times New Roman"/>
          <w:sz w:val="24"/>
          <w:szCs w:val="24"/>
        </w:rPr>
        <w:t>A.</w:t>
      </w:r>
      <w:r w:rsidRPr="00934018">
        <w:rPr>
          <w:rFonts w:ascii="Times New Roman" w:hAnsi="Times New Roman" w:cs="Times New Roman"/>
          <w:spacing w:val="-15"/>
          <w:sz w:val="24"/>
          <w:szCs w:val="24"/>
        </w:rPr>
        <w:t xml:space="preserve"> </w:t>
      </w:r>
      <w:r w:rsidRPr="00934018">
        <w:rPr>
          <w:rFonts w:ascii="Times New Roman" w:hAnsi="Times New Roman" w:cs="Times New Roman"/>
          <w:sz w:val="24"/>
          <w:szCs w:val="24"/>
        </w:rPr>
        <w:t>Y.</w:t>
      </w:r>
      <w:r w:rsidRPr="00934018">
        <w:rPr>
          <w:rFonts w:ascii="Times New Roman" w:hAnsi="Times New Roman" w:cs="Times New Roman"/>
          <w:spacing w:val="-4"/>
          <w:sz w:val="24"/>
          <w:szCs w:val="24"/>
        </w:rPr>
        <w:t xml:space="preserve"> </w:t>
      </w:r>
      <w:r w:rsidRPr="00934018">
        <w:rPr>
          <w:rFonts w:ascii="Times New Roman" w:hAnsi="Times New Roman" w:cs="Times New Roman"/>
          <w:sz w:val="24"/>
          <w:szCs w:val="24"/>
        </w:rPr>
        <w:t>(2014).</w:t>
      </w:r>
      <w:r w:rsidRPr="00934018">
        <w:rPr>
          <w:rFonts w:ascii="Times New Roman" w:hAnsi="Times New Roman" w:cs="Times New Roman"/>
          <w:spacing w:val="-8"/>
          <w:sz w:val="24"/>
          <w:szCs w:val="24"/>
        </w:rPr>
        <w:t xml:space="preserve"> </w:t>
      </w:r>
      <w:r w:rsidRPr="00934018">
        <w:rPr>
          <w:rFonts w:ascii="Times New Roman" w:hAnsi="Times New Roman" w:cs="Times New Roman"/>
          <w:sz w:val="24"/>
          <w:szCs w:val="24"/>
        </w:rPr>
        <w:t>Effect</w:t>
      </w:r>
      <w:r w:rsidRPr="00934018">
        <w:rPr>
          <w:rFonts w:ascii="Times New Roman" w:hAnsi="Times New Roman" w:cs="Times New Roman"/>
          <w:spacing w:val="-8"/>
          <w:sz w:val="24"/>
          <w:szCs w:val="24"/>
        </w:rPr>
        <w:t xml:space="preserve"> </w:t>
      </w:r>
      <w:r w:rsidRPr="00934018">
        <w:rPr>
          <w:rFonts w:ascii="Times New Roman" w:hAnsi="Times New Roman" w:cs="Times New Roman"/>
          <w:sz w:val="24"/>
          <w:szCs w:val="24"/>
        </w:rPr>
        <w:t>of</w:t>
      </w:r>
      <w:r w:rsidRPr="00934018">
        <w:rPr>
          <w:rFonts w:ascii="Times New Roman" w:hAnsi="Times New Roman" w:cs="Times New Roman"/>
          <w:spacing w:val="-7"/>
          <w:sz w:val="24"/>
          <w:szCs w:val="24"/>
        </w:rPr>
        <w:t xml:space="preserve"> </w:t>
      </w:r>
      <w:r w:rsidRPr="00934018">
        <w:rPr>
          <w:rFonts w:ascii="Times New Roman" w:hAnsi="Times New Roman" w:cs="Times New Roman"/>
          <w:sz w:val="24"/>
          <w:szCs w:val="24"/>
        </w:rPr>
        <w:t>shade</w:t>
      </w:r>
      <w:r w:rsidRPr="00934018">
        <w:rPr>
          <w:rFonts w:ascii="Times New Roman" w:hAnsi="Times New Roman" w:cs="Times New Roman"/>
          <w:spacing w:val="-7"/>
          <w:sz w:val="24"/>
          <w:szCs w:val="24"/>
        </w:rPr>
        <w:t xml:space="preserve"> </w:t>
      </w:r>
      <w:r w:rsidRPr="00934018">
        <w:rPr>
          <w:rFonts w:ascii="Times New Roman" w:hAnsi="Times New Roman" w:cs="Times New Roman"/>
          <w:sz w:val="24"/>
          <w:szCs w:val="24"/>
        </w:rPr>
        <w:t>on</w:t>
      </w:r>
      <w:r w:rsidRPr="00934018">
        <w:rPr>
          <w:rFonts w:ascii="Times New Roman" w:hAnsi="Times New Roman" w:cs="Times New Roman"/>
          <w:spacing w:val="-8"/>
          <w:sz w:val="24"/>
          <w:szCs w:val="24"/>
        </w:rPr>
        <w:t xml:space="preserve"> </w:t>
      </w:r>
      <w:r w:rsidRPr="00934018">
        <w:rPr>
          <w:rFonts w:ascii="Times New Roman" w:hAnsi="Times New Roman" w:cs="Times New Roman"/>
          <w:sz w:val="24"/>
          <w:szCs w:val="24"/>
        </w:rPr>
        <w:t>seed</w:t>
      </w:r>
      <w:r w:rsidRPr="00934018">
        <w:rPr>
          <w:rFonts w:ascii="Times New Roman" w:hAnsi="Times New Roman" w:cs="Times New Roman"/>
          <w:spacing w:val="-6"/>
          <w:sz w:val="24"/>
          <w:szCs w:val="24"/>
        </w:rPr>
        <w:t xml:space="preserve"> </w:t>
      </w:r>
      <w:r w:rsidRPr="00934018">
        <w:rPr>
          <w:rFonts w:ascii="Times New Roman" w:hAnsi="Times New Roman" w:cs="Times New Roman"/>
          <w:sz w:val="24"/>
          <w:szCs w:val="24"/>
        </w:rPr>
        <w:t xml:space="preserve">germination and early seedling growth of </w:t>
      </w:r>
      <w:r w:rsidRPr="00934018">
        <w:rPr>
          <w:rFonts w:ascii="Times New Roman" w:hAnsi="Times New Roman" w:cs="Times New Roman"/>
          <w:i/>
          <w:sz w:val="24"/>
          <w:szCs w:val="24"/>
        </w:rPr>
        <w:t xml:space="preserve">Moringa oleifera </w:t>
      </w:r>
      <w:r w:rsidRPr="00934018">
        <w:rPr>
          <w:rFonts w:ascii="Times New Roman" w:hAnsi="Times New Roman" w:cs="Times New Roman"/>
          <w:sz w:val="24"/>
          <w:szCs w:val="24"/>
        </w:rPr>
        <w:t>Lam.</w:t>
      </w:r>
      <w:r w:rsidRPr="00934018">
        <w:rPr>
          <w:rFonts w:ascii="Times New Roman" w:hAnsi="Times New Roman" w:cs="Times New Roman"/>
          <w:spacing w:val="-2"/>
          <w:sz w:val="24"/>
          <w:szCs w:val="24"/>
        </w:rPr>
        <w:t xml:space="preserve"> </w:t>
      </w:r>
      <w:r w:rsidRPr="00934018">
        <w:rPr>
          <w:rFonts w:ascii="Times New Roman" w:hAnsi="Times New Roman" w:cs="Times New Roman"/>
          <w:i/>
          <w:sz w:val="24"/>
          <w:szCs w:val="24"/>
        </w:rPr>
        <w:t>Journal of Forest Products and Industries</w:t>
      </w:r>
      <w:r w:rsidRPr="00934018">
        <w:rPr>
          <w:rFonts w:ascii="Times New Roman" w:hAnsi="Times New Roman" w:cs="Times New Roman"/>
          <w:sz w:val="24"/>
          <w:szCs w:val="24"/>
        </w:rPr>
        <w:t xml:space="preserve">, </w:t>
      </w:r>
      <w:r w:rsidRPr="00934018">
        <w:rPr>
          <w:rFonts w:ascii="Times New Roman" w:hAnsi="Times New Roman" w:cs="Times New Roman"/>
          <w:b/>
          <w:sz w:val="24"/>
          <w:szCs w:val="24"/>
        </w:rPr>
        <w:t>3</w:t>
      </w:r>
      <w:r w:rsidRPr="00934018">
        <w:rPr>
          <w:rFonts w:ascii="Times New Roman" w:hAnsi="Times New Roman" w:cs="Times New Roman"/>
          <w:sz w:val="24"/>
          <w:szCs w:val="24"/>
        </w:rPr>
        <w:t>(1): 20-6.</w:t>
      </w:r>
    </w:p>
    <w:p w14:paraId="61F18FF7" w14:textId="77777777" w:rsidR="00FE178D" w:rsidRPr="00934018" w:rsidRDefault="00FE178D" w:rsidP="00FE178D">
      <w:pPr>
        <w:pStyle w:val="BodyText"/>
        <w:spacing w:before="1" w:line="360" w:lineRule="auto"/>
        <w:ind w:left="142" w:right="-46" w:hanging="284"/>
        <w:jc w:val="both"/>
      </w:pPr>
      <w:r w:rsidRPr="00934018">
        <w:t>Choudhary,</w:t>
      </w:r>
      <w:r w:rsidRPr="00934018">
        <w:rPr>
          <w:spacing w:val="-6"/>
        </w:rPr>
        <w:t xml:space="preserve"> </w:t>
      </w:r>
      <w:r w:rsidRPr="00934018">
        <w:t>V.,</w:t>
      </w:r>
      <w:r w:rsidRPr="00934018">
        <w:rPr>
          <w:spacing w:val="-2"/>
        </w:rPr>
        <w:t xml:space="preserve"> </w:t>
      </w:r>
      <w:r w:rsidRPr="00934018">
        <w:t>Machavaram,</w:t>
      </w:r>
      <w:r w:rsidRPr="00934018">
        <w:rPr>
          <w:spacing w:val="-2"/>
        </w:rPr>
        <w:t xml:space="preserve"> </w:t>
      </w:r>
      <w:r w:rsidRPr="00934018">
        <w:t>R.</w:t>
      </w:r>
      <w:r w:rsidRPr="00934018">
        <w:rPr>
          <w:spacing w:val="-2"/>
        </w:rPr>
        <w:t xml:space="preserve"> </w:t>
      </w:r>
      <w:r w:rsidRPr="00934018">
        <w:t>and</w:t>
      </w:r>
      <w:r w:rsidRPr="00934018">
        <w:rPr>
          <w:spacing w:val="-2"/>
        </w:rPr>
        <w:t xml:space="preserve"> </w:t>
      </w:r>
      <w:r w:rsidRPr="00934018">
        <w:t>Soni,</w:t>
      </w:r>
      <w:r w:rsidRPr="00934018">
        <w:rPr>
          <w:spacing w:val="-2"/>
        </w:rPr>
        <w:t xml:space="preserve"> </w:t>
      </w:r>
      <w:r w:rsidRPr="00934018">
        <w:t>P.</w:t>
      </w:r>
      <w:r w:rsidRPr="00934018">
        <w:rPr>
          <w:spacing w:val="-2"/>
        </w:rPr>
        <w:t xml:space="preserve"> </w:t>
      </w:r>
      <w:r w:rsidRPr="00934018">
        <w:t>(2023).</w:t>
      </w:r>
      <w:r w:rsidRPr="00934018">
        <w:rPr>
          <w:spacing w:val="-2"/>
        </w:rPr>
        <w:t xml:space="preserve"> </w:t>
      </w:r>
      <w:r w:rsidRPr="00934018">
        <w:t>Optimizing</w:t>
      </w:r>
      <w:r w:rsidRPr="00934018">
        <w:rPr>
          <w:spacing w:val="-2"/>
        </w:rPr>
        <w:t xml:space="preserve"> </w:t>
      </w:r>
      <w:r w:rsidRPr="00934018">
        <w:t>mat</w:t>
      </w:r>
      <w:r w:rsidRPr="00934018">
        <w:rPr>
          <w:spacing w:val="-2"/>
        </w:rPr>
        <w:t xml:space="preserve"> </w:t>
      </w:r>
      <w:r w:rsidRPr="00934018">
        <w:t>quality</w:t>
      </w:r>
      <w:r w:rsidRPr="00934018">
        <w:rPr>
          <w:spacing w:val="-2"/>
        </w:rPr>
        <w:t xml:space="preserve"> </w:t>
      </w:r>
      <w:r w:rsidRPr="00934018">
        <w:t>and</w:t>
      </w:r>
      <w:r w:rsidRPr="00934018">
        <w:rPr>
          <w:spacing w:val="-2"/>
        </w:rPr>
        <w:t xml:space="preserve"> </w:t>
      </w:r>
      <w:r w:rsidRPr="00934018">
        <w:t>transplante</w:t>
      </w:r>
      <w:r>
        <w:t>d</w:t>
      </w:r>
      <w:r w:rsidRPr="00934018">
        <w:t xml:space="preserve"> performance</w:t>
      </w:r>
      <w:r w:rsidRPr="00934018">
        <w:rPr>
          <w:spacing w:val="-13"/>
        </w:rPr>
        <w:t xml:space="preserve"> </w:t>
      </w:r>
      <w:r w:rsidRPr="00934018">
        <w:t>using</w:t>
      </w:r>
      <w:r w:rsidRPr="00934018">
        <w:rPr>
          <w:spacing w:val="-13"/>
        </w:rPr>
        <w:t xml:space="preserve"> </w:t>
      </w:r>
      <w:r w:rsidRPr="00934018">
        <w:t>soil</w:t>
      </w:r>
      <w:r w:rsidRPr="00934018">
        <w:rPr>
          <w:spacing w:val="-12"/>
        </w:rPr>
        <w:t xml:space="preserve"> </w:t>
      </w:r>
      <w:r w:rsidRPr="00934018">
        <w:t>mix</w:t>
      </w:r>
      <w:r w:rsidRPr="00934018">
        <w:rPr>
          <w:spacing w:val="-13"/>
        </w:rPr>
        <w:t xml:space="preserve"> </w:t>
      </w:r>
      <w:r w:rsidRPr="00934018">
        <w:t>with</w:t>
      </w:r>
      <w:r w:rsidRPr="00934018">
        <w:rPr>
          <w:spacing w:val="-13"/>
        </w:rPr>
        <w:t xml:space="preserve"> </w:t>
      </w:r>
      <w:r w:rsidRPr="00934018">
        <w:t>vermicompost</w:t>
      </w:r>
      <w:r w:rsidRPr="00934018">
        <w:rPr>
          <w:spacing w:val="-13"/>
        </w:rPr>
        <w:t xml:space="preserve"> </w:t>
      </w:r>
      <w:r w:rsidRPr="00934018">
        <w:t>and</w:t>
      </w:r>
      <w:r w:rsidRPr="00934018">
        <w:rPr>
          <w:spacing w:val="-13"/>
        </w:rPr>
        <w:t xml:space="preserve"> </w:t>
      </w:r>
      <w:r w:rsidRPr="00934018">
        <w:t>farmyard</w:t>
      </w:r>
      <w:r w:rsidRPr="00934018">
        <w:rPr>
          <w:spacing w:val="-13"/>
        </w:rPr>
        <w:t xml:space="preserve"> </w:t>
      </w:r>
      <w:r w:rsidRPr="00934018">
        <w:t>manure</w:t>
      </w:r>
      <w:r w:rsidRPr="00934018">
        <w:rPr>
          <w:spacing w:val="-13"/>
        </w:rPr>
        <w:t xml:space="preserve"> </w:t>
      </w:r>
      <w:r w:rsidRPr="00934018">
        <w:t>in</w:t>
      </w:r>
      <w:r w:rsidRPr="00934018">
        <w:rPr>
          <w:spacing w:val="-13"/>
        </w:rPr>
        <w:t xml:space="preserve"> </w:t>
      </w:r>
      <w:r w:rsidRPr="00934018">
        <w:t>paddy</w:t>
      </w:r>
      <w:r w:rsidRPr="00934018">
        <w:rPr>
          <w:spacing w:val="-13"/>
        </w:rPr>
        <w:t xml:space="preserve"> </w:t>
      </w:r>
      <w:r w:rsidRPr="00934018">
        <w:t>tray</w:t>
      </w:r>
      <w:r w:rsidRPr="00934018">
        <w:rPr>
          <w:spacing w:val="-13"/>
        </w:rPr>
        <w:t xml:space="preserve"> </w:t>
      </w:r>
      <w:r w:rsidRPr="00934018">
        <w:t xml:space="preserve">nursery: A sustainable smart farming approach in India. </w:t>
      </w:r>
      <w:r w:rsidRPr="00934018">
        <w:rPr>
          <w:i/>
        </w:rPr>
        <w:t>Farming System</w:t>
      </w:r>
      <w:r w:rsidRPr="00934018">
        <w:t xml:space="preserve">, </w:t>
      </w:r>
      <w:r w:rsidRPr="00934018">
        <w:rPr>
          <w:b/>
        </w:rPr>
        <w:t>1</w:t>
      </w:r>
      <w:r w:rsidRPr="00934018">
        <w:t>(3):100046</w:t>
      </w:r>
    </w:p>
    <w:p w14:paraId="0B2CE208" w14:textId="77777777" w:rsidR="00FE178D" w:rsidRPr="00934018" w:rsidRDefault="00FE178D" w:rsidP="00FE178D">
      <w:pPr>
        <w:spacing w:before="123" w:line="360" w:lineRule="auto"/>
        <w:ind w:left="142" w:right="-46" w:hanging="284"/>
        <w:jc w:val="both"/>
        <w:rPr>
          <w:rFonts w:ascii="Times New Roman" w:hAnsi="Times New Roman" w:cs="Times New Roman"/>
          <w:spacing w:val="-2"/>
          <w:sz w:val="24"/>
          <w:szCs w:val="24"/>
        </w:rPr>
      </w:pPr>
      <w:r w:rsidRPr="00934018">
        <w:rPr>
          <w:rFonts w:ascii="Times New Roman" w:hAnsi="Times New Roman" w:cs="Times New Roman"/>
          <w:sz w:val="24"/>
          <w:szCs w:val="24"/>
        </w:rPr>
        <w:t>FAO. 2020.</w:t>
      </w:r>
      <w:r w:rsidRPr="00934018">
        <w:rPr>
          <w:rFonts w:ascii="Times New Roman" w:hAnsi="Times New Roman" w:cs="Times New Roman"/>
          <w:spacing w:val="-6"/>
          <w:sz w:val="24"/>
          <w:szCs w:val="24"/>
        </w:rPr>
        <w:t xml:space="preserve"> </w:t>
      </w:r>
      <w:r w:rsidRPr="00934018">
        <w:rPr>
          <w:rFonts w:ascii="Times New Roman" w:hAnsi="Times New Roman" w:cs="Times New Roman"/>
          <w:i/>
          <w:sz w:val="24"/>
          <w:szCs w:val="24"/>
        </w:rPr>
        <w:t>Global Forest Resources Assessment 2020 – Main report</w:t>
      </w:r>
      <w:r w:rsidRPr="00934018">
        <w:rPr>
          <w:rFonts w:ascii="Times New Roman" w:hAnsi="Times New Roman" w:cs="Times New Roman"/>
          <w:sz w:val="24"/>
          <w:szCs w:val="24"/>
        </w:rPr>
        <w:t>. Food and</w:t>
      </w:r>
      <w:r w:rsidRPr="00934018">
        <w:rPr>
          <w:rFonts w:ascii="Times New Roman" w:hAnsi="Times New Roman" w:cs="Times New Roman"/>
          <w:spacing w:val="-6"/>
          <w:sz w:val="24"/>
          <w:szCs w:val="24"/>
        </w:rPr>
        <w:t xml:space="preserve"> </w:t>
      </w:r>
      <w:r w:rsidRPr="00934018">
        <w:rPr>
          <w:rFonts w:ascii="Times New Roman" w:hAnsi="Times New Roman" w:cs="Times New Roman"/>
          <w:sz w:val="24"/>
          <w:szCs w:val="24"/>
        </w:rPr>
        <w:t xml:space="preserve">Agriculture </w:t>
      </w:r>
      <w:r w:rsidRPr="00934018">
        <w:rPr>
          <w:rFonts w:ascii="Times New Roman" w:hAnsi="Times New Roman" w:cs="Times New Roman"/>
          <w:spacing w:val="-2"/>
          <w:sz w:val="24"/>
          <w:szCs w:val="24"/>
        </w:rPr>
        <w:t>Organisation.</w:t>
      </w:r>
    </w:p>
    <w:p w14:paraId="53E80494" w14:textId="77777777" w:rsidR="00FE178D" w:rsidRPr="00934018" w:rsidRDefault="00FE178D" w:rsidP="00FE178D">
      <w:pPr>
        <w:spacing w:before="123" w:line="360" w:lineRule="auto"/>
        <w:ind w:left="142" w:right="-46" w:hanging="284"/>
        <w:jc w:val="both"/>
        <w:rPr>
          <w:rFonts w:ascii="Times New Roman" w:hAnsi="Times New Roman" w:cs="Times New Roman"/>
          <w:sz w:val="24"/>
          <w:szCs w:val="24"/>
        </w:rPr>
      </w:pPr>
      <w:r w:rsidRPr="00934018">
        <w:rPr>
          <w:rFonts w:ascii="Times New Roman" w:hAnsi="Times New Roman" w:cs="Times New Roman"/>
          <w:spacing w:val="-2"/>
          <w:sz w:val="24"/>
          <w:szCs w:val="24"/>
        </w:rPr>
        <w:t xml:space="preserve">Forest Survey of India (2023). </w:t>
      </w:r>
      <w:r w:rsidRPr="00934018">
        <w:rPr>
          <w:rFonts w:ascii="Times New Roman" w:hAnsi="Times New Roman" w:cs="Times New Roman"/>
          <w:i/>
          <w:spacing w:val="-2"/>
          <w:sz w:val="24"/>
          <w:szCs w:val="24"/>
        </w:rPr>
        <w:t xml:space="preserve">India State of Forest Report 2023 </w:t>
      </w:r>
      <w:r w:rsidRPr="00934018">
        <w:rPr>
          <w:rFonts w:ascii="Times New Roman" w:hAnsi="Times New Roman" w:cs="Times New Roman"/>
          <w:spacing w:val="-2"/>
          <w:sz w:val="24"/>
          <w:szCs w:val="24"/>
        </w:rPr>
        <w:t>(Vol. 1). Ministry of Environment, Forest and Climate Change, Government of India.</w:t>
      </w:r>
    </w:p>
    <w:p w14:paraId="07047A09" w14:textId="77777777" w:rsidR="00FE178D" w:rsidRPr="00934018" w:rsidRDefault="00FE178D" w:rsidP="00FE178D">
      <w:pPr>
        <w:spacing w:before="161" w:line="360" w:lineRule="auto"/>
        <w:ind w:left="142" w:right="-46" w:hanging="284"/>
        <w:jc w:val="both"/>
        <w:rPr>
          <w:rFonts w:ascii="Times New Roman" w:hAnsi="Times New Roman" w:cs="Times New Roman"/>
          <w:sz w:val="24"/>
          <w:szCs w:val="24"/>
        </w:rPr>
      </w:pPr>
      <w:r w:rsidRPr="00934018">
        <w:rPr>
          <w:rFonts w:ascii="Times New Roman" w:hAnsi="Times New Roman" w:cs="Times New Roman"/>
          <w:sz w:val="24"/>
          <w:szCs w:val="24"/>
        </w:rPr>
        <w:t>Joshi, R., Singh, J. and</w:t>
      </w:r>
      <w:r w:rsidRPr="00934018">
        <w:rPr>
          <w:rFonts w:ascii="Times New Roman" w:hAnsi="Times New Roman" w:cs="Times New Roman"/>
          <w:spacing w:val="-3"/>
          <w:sz w:val="24"/>
          <w:szCs w:val="24"/>
        </w:rPr>
        <w:t xml:space="preserve"> </w:t>
      </w:r>
      <w:r w:rsidRPr="00934018">
        <w:rPr>
          <w:rFonts w:ascii="Times New Roman" w:hAnsi="Times New Roman" w:cs="Times New Roman"/>
          <w:sz w:val="24"/>
          <w:szCs w:val="24"/>
        </w:rPr>
        <w:t>Vig,</w:t>
      </w:r>
      <w:r w:rsidRPr="00934018">
        <w:rPr>
          <w:rFonts w:ascii="Times New Roman" w:hAnsi="Times New Roman" w:cs="Times New Roman"/>
          <w:spacing w:val="-13"/>
          <w:sz w:val="24"/>
          <w:szCs w:val="24"/>
        </w:rPr>
        <w:t xml:space="preserve"> </w:t>
      </w:r>
      <w:r w:rsidRPr="00934018">
        <w:rPr>
          <w:rFonts w:ascii="Times New Roman" w:hAnsi="Times New Roman" w:cs="Times New Roman"/>
          <w:sz w:val="24"/>
          <w:szCs w:val="24"/>
        </w:rPr>
        <w:t>A. P. (2015).</w:t>
      </w:r>
      <w:r w:rsidRPr="00934018">
        <w:rPr>
          <w:rFonts w:ascii="Times New Roman" w:hAnsi="Times New Roman" w:cs="Times New Roman"/>
          <w:spacing w:val="-4"/>
          <w:sz w:val="24"/>
          <w:szCs w:val="24"/>
        </w:rPr>
        <w:t xml:space="preserve"> </w:t>
      </w:r>
      <w:r w:rsidRPr="00934018">
        <w:rPr>
          <w:rFonts w:ascii="Times New Roman" w:hAnsi="Times New Roman" w:cs="Times New Roman"/>
          <w:sz w:val="24"/>
          <w:szCs w:val="24"/>
        </w:rPr>
        <w:t xml:space="preserve">Vermicompost as an effective organic fertilizer and biocontrol agent: effect on growth, yield and quality of plants. </w:t>
      </w:r>
      <w:r w:rsidRPr="00934018">
        <w:rPr>
          <w:rFonts w:ascii="Times New Roman" w:hAnsi="Times New Roman" w:cs="Times New Roman"/>
          <w:i/>
          <w:sz w:val="24"/>
          <w:szCs w:val="24"/>
        </w:rPr>
        <w:t>Reviews in Environmental Science and Biotechnology</w:t>
      </w:r>
      <w:r w:rsidRPr="00934018">
        <w:rPr>
          <w:rFonts w:ascii="Times New Roman" w:hAnsi="Times New Roman" w:cs="Times New Roman"/>
          <w:sz w:val="24"/>
          <w:szCs w:val="24"/>
        </w:rPr>
        <w:t xml:space="preserve">, </w:t>
      </w:r>
      <w:r w:rsidRPr="00934018">
        <w:rPr>
          <w:rFonts w:ascii="Times New Roman" w:hAnsi="Times New Roman" w:cs="Times New Roman"/>
          <w:b/>
          <w:sz w:val="24"/>
          <w:szCs w:val="24"/>
        </w:rPr>
        <w:t>14</w:t>
      </w:r>
      <w:r w:rsidRPr="00934018">
        <w:rPr>
          <w:rFonts w:ascii="Times New Roman" w:hAnsi="Times New Roman" w:cs="Times New Roman"/>
          <w:sz w:val="24"/>
          <w:szCs w:val="24"/>
        </w:rPr>
        <w:t>: 137-159.</w:t>
      </w:r>
    </w:p>
    <w:p w14:paraId="51CA5DB2" w14:textId="77777777" w:rsidR="00FE178D" w:rsidRDefault="00FE178D" w:rsidP="00FE178D">
      <w:pPr>
        <w:pStyle w:val="BodyText"/>
        <w:spacing w:before="161" w:line="360" w:lineRule="auto"/>
        <w:ind w:left="142" w:right="-46" w:hanging="224"/>
        <w:jc w:val="both"/>
        <w:rPr>
          <w:color w:val="222222"/>
          <w:shd w:val="clear" w:color="auto" w:fill="FFFFFF"/>
        </w:rPr>
      </w:pPr>
      <w:r w:rsidRPr="00934018">
        <w:rPr>
          <w:color w:val="222222"/>
          <w:shd w:val="clear" w:color="auto" w:fill="FFFFFF"/>
        </w:rPr>
        <w:t>Kumari, S., Pandey, S.B.S., Prahlad, V. C., Upadhyay, K., &amp; Chopra, R. (2025). Influence of light intensity and growing media on germination and growth of Gmelina arborea Roxb. seedlings in the South-eastern Region of Rajasthan. </w:t>
      </w:r>
      <w:r w:rsidRPr="00934018">
        <w:rPr>
          <w:i/>
          <w:iCs/>
          <w:color w:val="222222"/>
          <w:shd w:val="clear" w:color="auto" w:fill="FFFFFF"/>
        </w:rPr>
        <w:t>Journal of Scientific Research and Reports</w:t>
      </w:r>
      <w:r w:rsidRPr="00934018">
        <w:rPr>
          <w:color w:val="222222"/>
          <w:shd w:val="clear" w:color="auto" w:fill="FFFFFF"/>
        </w:rPr>
        <w:t>, </w:t>
      </w:r>
      <w:r w:rsidRPr="00934018">
        <w:rPr>
          <w:b/>
          <w:iCs/>
          <w:color w:val="222222"/>
          <w:shd w:val="clear" w:color="auto" w:fill="FFFFFF"/>
        </w:rPr>
        <w:t>31</w:t>
      </w:r>
      <w:r w:rsidRPr="00934018">
        <w:rPr>
          <w:color w:val="222222"/>
          <w:shd w:val="clear" w:color="auto" w:fill="FFFFFF"/>
        </w:rPr>
        <w:t>(3): 146-160.</w:t>
      </w:r>
    </w:p>
    <w:p w14:paraId="5B7958DE" w14:textId="77777777" w:rsidR="00FE178D" w:rsidRPr="00BE5AE8" w:rsidRDefault="00FE178D" w:rsidP="00FE178D">
      <w:pPr>
        <w:pStyle w:val="BodyText"/>
        <w:spacing w:before="161" w:line="360" w:lineRule="auto"/>
        <w:ind w:left="142" w:right="-46" w:hanging="224"/>
        <w:jc w:val="both"/>
        <w:rPr>
          <w:color w:val="222222"/>
          <w:shd w:val="clear" w:color="auto" w:fill="FFFFFF"/>
        </w:rPr>
      </w:pPr>
      <w:r>
        <w:t>Lazcano, C., Sampedro, L., Zas, R. and Domínguez, J. (2010). Vermicompost enhances germination of the maritime pine (</w:t>
      </w:r>
      <w:r>
        <w:rPr>
          <w:i/>
        </w:rPr>
        <w:t xml:space="preserve">Pinus pinaster </w:t>
      </w:r>
      <w:r>
        <w:t xml:space="preserve">Ait.). </w:t>
      </w:r>
      <w:r>
        <w:rPr>
          <w:i/>
        </w:rPr>
        <w:t>New Forests</w:t>
      </w:r>
      <w:r>
        <w:t xml:space="preserve">, </w:t>
      </w:r>
      <w:r>
        <w:rPr>
          <w:b/>
        </w:rPr>
        <w:t>39</w:t>
      </w:r>
      <w:r>
        <w:t>: 387-400.</w:t>
      </w:r>
    </w:p>
    <w:p w14:paraId="5953295E" w14:textId="77777777" w:rsidR="00FE178D" w:rsidRPr="00934018" w:rsidRDefault="00FE178D" w:rsidP="00FE178D">
      <w:pPr>
        <w:spacing w:before="123" w:line="360" w:lineRule="auto"/>
        <w:ind w:left="142" w:right="-46" w:hanging="284"/>
        <w:jc w:val="both"/>
        <w:rPr>
          <w:rFonts w:ascii="Times New Roman" w:hAnsi="Times New Roman" w:cs="Times New Roman"/>
          <w:sz w:val="24"/>
          <w:szCs w:val="24"/>
        </w:rPr>
      </w:pPr>
      <w:r w:rsidRPr="00934018">
        <w:rPr>
          <w:rFonts w:ascii="Times New Roman" w:hAnsi="Times New Roman" w:cs="Times New Roman"/>
          <w:sz w:val="24"/>
          <w:szCs w:val="24"/>
        </w:rPr>
        <w:t>Panwar, P. (2009). Standardization of presowing seed treatment and growing media for commercial</w:t>
      </w:r>
      <w:r w:rsidRPr="00934018">
        <w:rPr>
          <w:rFonts w:ascii="Times New Roman" w:hAnsi="Times New Roman" w:cs="Times New Roman"/>
          <w:spacing w:val="-12"/>
          <w:sz w:val="24"/>
          <w:szCs w:val="24"/>
        </w:rPr>
        <w:t xml:space="preserve"> </w:t>
      </w:r>
      <w:r w:rsidRPr="00934018">
        <w:rPr>
          <w:rFonts w:ascii="Times New Roman" w:hAnsi="Times New Roman" w:cs="Times New Roman"/>
          <w:sz w:val="24"/>
          <w:szCs w:val="24"/>
        </w:rPr>
        <w:t>plantations</w:t>
      </w:r>
      <w:r w:rsidRPr="00934018">
        <w:rPr>
          <w:rFonts w:ascii="Times New Roman" w:hAnsi="Times New Roman" w:cs="Times New Roman"/>
          <w:spacing w:val="-9"/>
          <w:sz w:val="24"/>
          <w:szCs w:val="24"/>
        </w:rPr>
        <w:t xml:space="preserve"> </w:t>
      </w:r>
      <w:r w:rsidRPr="00934018">
        <w:rPr>
          <w:rFonts w:ascii="Times New Roman" w:hAnsi="Times New Roman" w:cs="Times New Roman"/>
          <w:sz w:val="24"/>
          <w:szCs w:val="24"/>
        </w:rPr>
        <w:t>of</w:t>
      </w:r>
      <w:r w:rsidRPr="00934018">
        <w:rPr>
          <w:rFonts w:ascii="Times New Roman" w:hAnsi="Times New Roman" w:cs="Times New Roman"/>
          <w:spacing w:val="-10"/>
          <w:sz w:val="24"/>
          <w:szCs w:val="24"/>
        </w:rPr>
        <w:t xml:space="preserve"> </w:t>
      </w:r>
      <w:r w:rsidRPr="00934018">
        <w:rPr>
          <w:rFonts w:ascii="Times New Roman" w:hAnsi="Times New Roman" w:cs="Times New Roman"/>
          <w:i/>
          <w:sz w:val="24"/>
          <w:szCs w:val="24"/>
        </w:rPr>
        <w:t>Jatropha</w:t>
      </w:r>
      <w:r w:rsidRPr="00934018">
        <w:rPr>
          <w:rFonts w:ascii="Times New Roman" w:hAnsi="Times New Roman" w:cs="Times New Roman"/>
          <w:i/>
          <w:spacing w:val="-9"/>
          <w:sz w:val="24"/>
          <w:szCs w:val="24"/>
        </w:rPr>
        <w:t xml:space="preserve"> </w:t>
      </w:r>
      <w:r w:rsidRPr="00934018">
        <w:rPr>
          <w:rFonts w:ascii="Times New Roman" w:hAnsi="Times New Roman" w:cs="Times New Roman"/>
          <w:i/>
          <w:sz w:val="24"/>
          <w:szCs w:val="24"/>
        </w:rPr>
        <w:t>curcas</w:t>
      </w:r>
      <w:r w:rsidRPr="00934018">
        <w:rPr>
          <w:rFonts w:ascii="Times New Roman" w:hAnsi="Times New Roman" w:cs="Times New Roman"/>
          <w:i/>
          <w:spacing w:val="-9"/>
          <w:sz w:val="24"/>
          <w:szCs w:val="24"/>
        </w:rPr>
        <w:t xml:space="preserve"> </w:t>
      </w:r>
      <w:r w:rsidRPr="00934018">
        <w:rPr>
          <w:rFonts w:ascii="Times New Roman" w:hAnsi="Times New Roman" w:cs="Times New Roman"/>
          <w:sz w:val="24"/>
          <w:szCs w:val="24"/>
        </w:rPr>
        <w:t>L.</w:t>
      </w:r>
      <w:r w:rsidRPr="00934018">
        <w:rPr>
          <w:rFonts w:ascii="Times New Roman" w:hAnsi="Times New Roman" w:cs="Times New Roman"/>
          <w:spacing w:val="-10"/>
          <w:sz w:val="24"/>
          <w:szCs w:val="24"/>
        </w:rPr>
        <w:t xml:space="preserve"> </w:t>
      </w:r>
      <w:r w:rsidRPr="00934018">
        <w:rPr>
          <w:rFonts w:ascii="Times New Roman" w:hAnsi="Times New Roman" w:cs="Times New Roman"/>
          <w:i/>
          <w:sz w:val="24"/>
          <w:szCs w:val="24"/>
        </w:rPr>
        <w:t>Indian</w:t>
      </w:r>
      <w:r w:rsidRPr="00934018">
        <w:rPr>
          <w:rFonts w:ascii="Times New Roman" w:hAnsi="Times New Roman" w:cs="Times New Roman"/>
          <w:i/>
          <w:spacing w:val="-9"/>
          <w:sz w:val="24"/>
          <w:szCs w:val="24"/>
        </w:rPr>
        <w:t xml:space="preserve"> </w:t>
      </w:r>
      <w:r w:rsidRPr="00934018">
        <w:rPr>
          <w:rFonts w:ascii="Times New Roman" w:hAnsi="Times New Roman" w:cs="Times New Roman"/>
          <w:i/>
          <w:sz w:val="24"/>
          <w:szCs w:val="24"/>
        </w:rPr>
        <w:t>Journal</w:t>
      </w:r>
      <w:r w:rsidRPr="00934018">
        <w:rPr>
          <w:rFonts w:ascii="Times New Roman" w:hAnsi="Times New Roman" w:cs="Times New Roman"/>
          <w:i/>
          <w:spacing w:val="-9"/>
          <w:sz w:val="24"/>
          <w:szCs w:val="24"/>
        </w:rPr>
        <w:t xml:space="preserve"> </w:t>
      </w:r>
      <w:r w:rsidRPr="00934018">
        <w:rPr>
          <w:rFonts w:ascii="Times New Roman" w:hAnsi="Times New Roman" w:cs="Times New Roman"/>
          <w:i/>
          <w:sz w:val="24"/>
          <w:szCs w:val="24"/>
        </w:rPr>
        <w:t>of</w:t>
      </w:r>
      <w:r w:rsidRPr="00934018">
        <w:rPr>
          <w:rFonts w:ascii="Times New Roman" w:hAnsi="Times New Roman" w:cs="Times New Roman"/>
          <w:i/>
          <w:spacing w:val="-8"/>
          <w:sz w:val="24"/>
          <w:szCs w:val="24"/>
        </w:rPr>
        <w:t xml:space="preserve"> </w:t>
      </w:r>
      <w:r w:rsidRPr="00934018">
        <w:rPr>
          <w:rFonts w:ascii="Times New Roman" w:hAnsi="Times New Roman" w:cs="Times New Roman"/>
          <w:sz w:val="24"/>
          <w:szCs w:val="24"/>
        </w:rPr>
        <w:t>Agroforestry,</w:t>
      </w:r>
      <w:r w:rsidRPr="00934018">
        <w:rPr>
          <w:rFonts w:ascii="Times New Roman" w:hAnsi="Times New Roman" w:cs="Times New Roman"/>
          <w:spacing w:val="-9"/>
          <w:sz w:val="24"/>
          <w:szCs w:val="24"/>
        </w:rPr>
        <w:t xml:space="preserve"> </w:t>
      </w:r>
      <w:r w:rsidRPr="00934018">
        <w:rPr>
          <w:rFonts w:ascii="Times New Roman" w:hAnsi="Times New Roman" w:cs="Times New Roman"/>
          <w:b/>
          <w:sz w:val="24"/>
          <w:szCs w:val="24"/>
        </w:rPr>
        <w:t>11</w:t>
      </w:r>
      <w:r w:rsidRPr="00934018">
        <w:rPr>
          <w:rFonts w:ascii="Times New Roman" w:hAnsi="Times New Roman" w:cs="Times New Roman"/>
          <w:sz w:val="24"/>
          <w:szCs w:val="24"/>
        </w:rPr>
        <w:t>(2):</w:t>
      </w:r>
      <w:r w:rsidRPr="00934018">
        <w:rPr>
          <w:rFonts w:ascii="Times New Roman" w:hAnsi="Times New Roman" w:cs="Times New Roman"/>
          <w:spacing w:val="-8"/>
          <w:sz w:val="24"/>
          <w:szCs w:val="24"/>
        </w:rPr>
        <w:t xml:space="preserve"> </w:t>
      </w:r>
      <w:r w:rsidRPr="00934018">
        <w:rPr>
          <w:rFonts w:ascii="Times New Roman" w:hAnsi="Times New Roman" w:cs="Times New Roman"/>
          <w:sz w:val="24"/>
          <w:szCs w:val="24"/>
        </w:rPr>
        <w:t>71-</w:t>
      </w:r>
      <w:r w:rsidRPr="00934018">
        <w:rPr>
          <w:rFonts w:ascii="Times New Roman" w:hAnsi="Times New Roman" w:cs="Times New Roman"/>
          <w:spacing w:val="-5"/>
          <w:sz w:val="24"/>
          <w:szCs w:val="24"/>
        </w:rPr>
        <w:t>75.</w:t>
      </w:r>
    </w:p>
    <w:p w14:paraId="6666EA7D" w14:textId="77777777" w:rsidR="00FE178D" w:rsidRPr="00934018" w:rsidRDefault="00FE178D" w:rsidP="00FE178D">
      <w:pPr>
        <w:pStyle w:val="BodyText"/>
        <w:spacing w:before="161" w:line="360" w:lineRule="auto"/>
        <w:ind w:left="142" w:right="-46" w:hanging="224"/>
        <w:jc w:val="both"/>
      </w:pPr>
      <w:r w:rsidRPr="00934018">
        <w:t xml:space="preserve">Sankeshwar, G. B. (2009). Effect of seed treatments and shade on seedling growth dynamics </w:t>
      </w:r>
      <w:r w:rsidRPr="00934018">
        <w:lastRenderedPageBreak/>
        <w:t xml:space="preserve">of </w:t>
      </w:r>
      <w:r w:rsidRPr="00934018">
        <w:rPr>
          <w:i/>
        </w:rPr>
        <w:t xml:space="preserve">Pongamia pinnata </w:t>
      </w:r>
      <w:r w:rsidRPr="00934018">
        <w:t>(Linn.) Pierre in the nursery. M.Sc. Thesis. Kerala Agricultural University, Kerala.</w:t>
      </w:r>
    </w:p>
    <w:p w14:paraId="153EBA78" w14:textId="77777777" w:rsidR="00FE178D" w:rsidRDefault="00FE178D" w:rsidP="00FE178D">
      <w:pPr>
        <w:pStyle w:val="BodyText"/>
        <w:spacing w:before="160" w:line="360" w:lineRule="auto"/>
        <w:ind w:left="142" w:right="-46" w:hanging="284"/>
        <w:jc w:val="both"/>
      </w:pPr>
      <w:r w:rsidRPr="00934018">
        <w:t>Shukla,</w:t>
      </w:r>
      <w:r w:rsidRPr="00934018">
        <w:rPr>
          <w:spacing w:val="-15"/>
        </w:rPr>
        <w:t xml:space="preserve"> </w:t>
      </w:r>
      <w:r w:rsidRPr="00934018">
        <w:t>A., Kumar,</w:t>
      </w:r>
      <w:r w:rsidRPr="00934018">
        <w:rPr>
          <w:spacing w:val="-12"/>
        </w:rPr>
        <w:t xml:space="preserve"> </w:t>
      </w:r>
      <w:r w:rsidRPr="00934018">
        <w:t>A., Jha,</w:t>
      </w:r>
      <w:r w:rsidRPr="00934018">
        <w:rPr>
          <w:spacing w:val="-14"/>
        </w:rPr>
        <w:t xml:space="preserve"> </w:t>
      </w:r>
      <w:r w:rsidRPr="00934018">
        <w:t>A., Chaturvedi, O. P., Prasad, R. and Gupta,</w:t>
      </w:r>
      <w:r w:rsidRPr="00934018">
        <w:rPr>
          <w:spacing w:val="-12"/>
        </w:rPr>
        <w:t xml:space="preserve"> </w:t>
      </w:r>
      <w:r w:rsidRPr="00934018">
        <w:t xml:space="preserve">A. (2009). Effects of shade on arbuscular mycorrhizal colonization and growth of crops and tree seedlings in Central India. </w:t>
      </w:r>
      <w:r w:rsidRPr="00934018">
        <w:rPr>
          <w:i/>
        </w:rPr>
        <w:t>Agroforestry Systems</w:t>
      </w:r>
      <w:r w:rsidRPr="00934018">
        <w:t xml:space="preserve">, </w:t>
      </w:r>
      <w:r w:rsidRPr="00934018">
        <w:rPr>
          <w:b/>
        </w:rPr>
        <w:t>76</w:t>
      </w:r>
      <w:r w:rsidRPr="00934018">
        <w:t>: 95-109.</w:t>
      </w:r>
    </w:p>
    <w:p w14:paraId="22844724" w14:textId="77777777" w:rsidR="00FE178D" w:rsidRPr="0081341F" w:rsidRDefault="00FE178D" w:rsidP="00FE178D">
      <w:pPr>
        <w:spacing w:before="161" w:line="360" w:lineRule="auto"/>
        <w:ind w:left="142" w:right="-46" w:hanging="284"/>
        <w:jc w:val="both"/>
        <w:rPr>
          <w:rFonts w:ascii="Times New Roman" w:hAnsi="Times New Roman" w:cs="Times New Roman"/>
          <w:sz w:val="24"/>
          <w:szCs w:val="24"/>
        </w:rPr>
      </w:pPr>
      <w:r w:rsidRPr="0081341F">
        <w:rPr>
          <w:rFonts w:ascii="Times New Roman" w:hAnsi="Times New Roman" w:cs="Times New Roman"/>
          <w:sz w:val="24"/>
          <w:szCs w:val="24"/>
        </w:rPr>
        <w:t xml:space="preserve">Verma, A., Kumar, P., Rathakrishnan, P., Saresh, N. V., Kumar, S. and Kumar, P. (2018). Seedling vigour of </w:t>
      </w:r>
      <w:r w:rsidRPr="0081341F">
        <w:rPr>
          <w:rFonts w:ascii="Times New Roman" w:hAnsi="Times New Roman" w:cs="Times New Roman"/>
          <w:i/>
          <w:sz w:val="24"/>
          <w:szCs w:val="24"/>
        </w:rPr>
        <w:t xml:space="preserve">Prosopis cineraria </w:t>
      </w:r>
      <w:r w:rsidRPr="0081341F">
        <w:rPr>
          <w:rFonts w:ascii="Times New Roman" w:hAnsi="Times New Roman" w:cs="Times New Roman"/>
          <w:sz w:val="24"/>
          <w:szCs w:val="24"/>
        </w:rPr>
        <w:t>(L.) in response to different growth media and polybag</w:t>
      </w:r>
      <w:r w:rsidRPr="0081341F">
        <w:rPr>
          <w:rFonts w:ascii="Times New Roman" w:hAnsi="Times New Roman" w:cs="Times New Roman"/>
          <w:spacing w:val="-12"/>
          <w:sz w:val="24"/>
          <w:szCs w:val="24"/>
        </w:rPr>
        <w:t xml:space="preserve"> </w:t>
      </w:r>
      <w:r w:rsidRPr="0081341F">
        <w:rPr>
          <w:rFonts w:ascii="Times New Roman" w:hAnsi="Times New Roman" w:cs="Times New Roman"/>
          <w:sz w:val="24"/>
          <w:szCs w:val="24"/>
        </w:rPr>
        <w:t>sizes</w:t>
      </w:r>
      <w:r w:rsidRPr="0081341F">
        <w:rPr>
          <w:rFonts w:ascii="Times New Roman" w:hAnsi="Times New Roman" w:cs="Times New Roman"/>
          <w:spacing w:val="-11"/>
          <w:sz w:val="24"/>
          <w:szCs w:val="24"/>
        </w:rPr>
        <w:t xml:space="preserve"> </w:t>
      </w:r>
      <w:r w:rsidRPr="0081341F">
        <w:rPr>
          <w:rFonts w:ascii="Times New Roman" w:hAnsi="Times New Roman" w:cs="Times New Roman"/>
          <w:sz w:val="24"/>
          <w:szCs w:val="24"/>
        </w:rPr>
        <w:t>in</w:t>
      </w:r>
      <w:r w:rsidRPr="0081341F">
        <w:rPr>
          <w:rFonts w:ascii="Times New Roman" w:hAnsi="Times New Roman" w:cs="Times New Roman"/>
          <w:spacing w:val="-10"/>
          <w:sz w:val="24"/>
          <w:szCs w:val="24"/>
        </w:rPr>
        <w:t xml:space="preserve"> </w:t>
      </w:r>
      <w:r w:rsidRPr="0081341F">
        <w:rPr>
          <w:rFonts w:ascii="Times New Roman" w:hAnsi="Times New Roman" w:cs="Times New Roman"/>
          <w:sz w:val="24"/>
          <w:szCs w:val="24"/>
        </w:rPr>
        <w:t>arid</w:t>
      </w:r>
      <w:r w:rsidRPr="0081341F">
        <w:rPr>
          <w:rFonts w:ascii="Times New Roman" w:hAnsi="Times New Roman" w:cs="Times New Roman"/>
          <w:spacing w:val="-10"/>
          <w:sz w:val="24"/>
          <w:szCs w:val="24"/>
        </w:rPr>
        <w:t xml:space="preserve"> </w:t>
      </w:r>
      <w:r w:rsidRPr="0081341F">
        <w:rPr>
          <w:rFonts w:ascii="Times New Roman" w:hAnsi="Times New Roman" w:cs="Times New Roman"/>
          <w:sz w:val="24"/>
          <w:szCs w:val="24"/>
        </w:rPr>
        <w:t>climatic</w:t>
      </w:r>
      <w:r w:rsidRPr="0081341F">
        <w:rPr>
          <w:rFonts w:ascii="Times New Roman" w:hAnsi="Times New Roman" w:cs="Times New Roman"/>
          <w:spacing w:val="-12"/>
          <w:sz w:val="24"/>
          <w:szCs w:val="24"/>
        </w:rPr>
        <w:t xml:space="preserve"> </w:t>
      </w:r>
      <w:r w:rsidRPr="0081341F">
        <w:rPr>
          <w:rFonts w:ascii="Times New Roman" w:hAnsi="Times New Roman" w:cs="Times New Roman"/>
          <w:sz w:val="24"/>
          <w:szCs w:val="24"/>
        </w:rPr>
        <w:t>conditions.</w:t>
      </w:r>
      <w:r w:rsidRPr="0081341F">
        <w:rPr>
          <w:rFonts w:ascii="Times New Roman" w:hAnsi="Times New Roman" w:cs="Times New Roman"/>
          <w:spacing w:val="-10"/>
          <w:sz w:val="24"/>
          <w:szCs w:val="24"/>
        </w:rPr>
        <w:t xml:space="preserve"> </w:t>
      </w:r>
      <w:r w:rsidRPr="0081341F">
        <w:rPr>
          <w:rFonts w:ascii="Times New Roman" w:hAnsi="Times New Roman" w:cs="Times New Roman"/>
          <w:i/>
          <w:sz w:val="24"/>
          <w:szCs w:val="24"/>
        </w:rPr>
        <w:t>Range</w:t>
      </w:r>
      <w:r w:rsidRPr="0081341F">
        <w:rPr>
          <w:rFonts w:ascii="Times New Roman" w:hAnsi="Times New Roman" w:cs="Times New Roman"/>
          <w:i/>
          <w:spacing w:val="-11"/>
          <w:sz w:val="24"/>
          <w:szCs w:val="24"/>
        </w:rPr>
        <w:t xml:space="preserve"> </w:t>
      </w:r>
      <w:r w:rsidRPr="0081341F">
        <w:rPr>
          <w:rFonts w:ascii="Times New Roman" w:hAnsi="Times New Roman" w:cs="Times New Roman"/>
          <w:i/>
          <w:sz w:val="24"/>
          <w:szCs w:val="24"/>
        </w:rPr>
        <w:t>Management</w:t>
      </w:r>
      <w:r w:rsidRPr="0081341F">
        <w:rPr>
          <w:rFonts w:ascii="Times New Roman" w:hAnsi="Times New Roman" w:cs="Times New Roman"/>
          <w:i/>
          <w:spacing w:val="-11"/>
          <w:sz w:val="24"/>
          <w:szCs w:val="24"/>
        </w:rPr>
        <w:t xml:space="preserve"> </w:t>
      </w:r>
      <w:r w:rsidRPr="0081341F">
        <w:rPr>
          <w:rFonts w:ascii="Times New Roman" w:hAnsi="Times New Roman" w:cs="Times New Roman"/>
          <w:i/>
          <w:sz w:val="24"/>
          <w:szCs w:val="24"/>
        </w:rPr>
        <w:t>and</w:t>
      </w:r>
      <w:r w:rsidRPr="0081341F">
        <w:rPr>
          <w:rFonts w:ascii="Times New Roman" w:hAnsi="Times New Roman" w:cs="Times New Roman"/>
          <w:i/>
          <w:spacing w:val="-14"/>
          <w:sz w:val="24"/>
          <w:szCs w:val="24"/>
        </w:rPr>
        <w:t xml:space="preserve"> </w:t>
      </w:r>
      <w:r w:rsidRPr="0081341F">
        <w:rPr>
          <w:rFonts w:ascii="Times New Roman" w:hAnsi="Times New Roman" w:cs="Times New Roman"/>
          <w:i/>
          <w:sz w:val="24"/>
          <w:szCs w:val="24"/>
        </w:rPr>
        <w:t>Agroforestry</w:t>
      </w:r>
      <w:r w:rsidRPr="0081341F">
        <w:rPr>
          <w:rFonts w:ascii="Times New Roman" w:hAnsi="Times New Roman" w:cs="Times New Roman"/>
          <w:sz w:val="24"/>
          <w:szCs w:val="24"/>
        </w:rPr>
        <w:t>,</w:t>
      </w:r>
      <w:r w:rsidRPr="0081341F">
        <w:rPr>
          <w:rFonts w:ascii="Times New Roman" w:hAnsi="Times New Roman" w:cs="Times New Roman"/>
          <w:spacing w:val="-12"/>
          <w:sz w:val="24"/>
          <w:szCs w:val="24"/>
        </w:rPr>
        <w:t xml:space="preserve"> </w:t>
      </w:r>
      <w:r w:rsidRPr="0081341F">
        <w:rPr>
          <w:rFonts w:ascii="Times New Roman" w:hAnsi="Times New Roman" w:cs="Times New Roman"/>
          <w:b/>
          <w:sz w:val="24"/>
          <w:szCs w:val="24"/>
        </w:rPr>
        <w:t>39</w:t>
      </w:r>
      <w:r w:rsidRPr="0081341F">
        <w:rPr>
          <w:rFonts w:ascii="Times New Roman" w:hAnsi="Times New Roman" w:cs="Times New Roman"/>
          <w:sz w:val="24"/>
          <w:szCs w:val="24"/>
        </w:rPr>
        <w:t>(2):</w:t>
      </w:r>
      <w:r w:rsidRPr="0081341F">
        <w:rPr>
          <w:rFonts w:ascii="Times New Roman" w:hAnsi="Times New Roman" w:cs="Times New Roman"/>
          <w:spacing w:val="-11"/>
          <w:sz w:val="24"/>
          <w:szCs w:val="24"/>
        </w:rPr>
        <w:t xml:space="preserve"> </w:t>
      </w:r>
      <w:r w:rsidRPr="0081341F">
        <w:rPr>
          <w:rFonts w:ascii="Times New Roman" w:hAnsi="Times New Roman" w:cs="Times New Roman"/>
          <w:sz w:val="24"/>
          <w:szCs w:val="24"/>
        </w:rPr>
        <w:t xml:space="preserve">206- </w:t>
      </w:r>
      <w:r w:rsidRPr="0081341F">
        <w:rPr>
          <w:rFonts w:ascii="Times New Roman" w:hAnsi="Times New Roman" w:cs="Times New Roman"/>
          <w:spacing w:val="-4"/>
          <w:sz w:val="24"/>
          <w:szCs w:val="24"/>
        </w:rPr>
        <w:t>214.</w:t>
      </w:r>
    </w:p>
    <w:p w14:paraId="47A9F6BC" w14:textId="77777777" w:rsidR="00FE178D" w:rsidRPr="00FE178D" w:rsidRDefault="00FE178D" w:rsidP="00FE178D">
      <w:pPr>
        <w:spacing w:line="360" w:lineRule="auto"/>
        <w:jc w:val="both"/>
        <w:rPr>
          <w:rFonts w:ascii="Times New Roman" w:hAnsi="Times New Roman" w:cs="Times New Roman"/>
          <w:b/>
          <w:sz w:val="24"/>
          <w:szCs w:val="24"/>
          <w:lang w:val="en-US"/>
        </w:rPr>
      </w:pPr>
    </w:p>
    <w:p w14:paraId="5E6B6F26" w14:textId="77777777" w:rsidR="00FE178D" w:rsidRPr="00FE178D" w:rsidRDefault="00FE178D" w:rsidP="00FE178D">
      <w:pPr>
        <w:spacing w:line="276" w:lineRule="auto"/>
        <w:ind w:left="360"/>
        <w:jc w:val="both"/>
        <w:rPr>
          <w:rFonts w:ascii="Times New Roman" w:hAnsi="Times New Roman" w:cs="Times New Roman"/>
          <w:b/>
          <w:sz w:val="24"/>
          <w:szCs w:val="24"/>
          <w:lang w:val="en-US"/>
        </w:rPr>
      </w:pPr>
    </w:p>
    <w:p w14:paraId="5A93F160" w14:textId="77777777" w:rsidR="00F05DA7" w:rsidRDefault="001C5238" w:rsidP="00790AD7">
      <w:pPr>
        <w:spacing w:line="276" w:lineRule="auto"/>
        <w:jc w:val="both"/>
        <w:rPr>
          <w:rFonts w:ascii="Times New Roman" w:hAnsi="Times New Roman" w:cs="Times New Roman"/>
          <w:sz w:val="24"/>
          <w:szCs w:val="24"/>
        </w:rPr>
        <w:sectPr w:rsidR="00F05DA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Pr>
          <w:rFonts w:ascii="Times New Roman" w:hAnsi="Times New Roman" w:cs="Times New Roman"/>
          <w:sz w:val="24"/>
          <w:szCs w:val="24"/>
        </w:rPr>
        <w:br w:type="page"/>
      </w:r>
    </w:p>
    <w:p w14:paraId="789FD147" w14:textId="77777777" w:rsidR="00F05DA7" w:rsidRPr="005B743C" w:rsidRDefault="00F05DA7" w:rsidP="00F05DA7">
      <w:pPr>
        <w:spacing w:line="276" w:lineRule="auto"/>
        <w:jc w:val="both"/>
        <w:rPr>
          <w:rFonts w:ascii="Times New Roman" w:hAnsi="Times New Roman" w:cs="Times New Roman"/>
          <w:b/>
          <w:sz w:val="24"/>
          <w:szCs w:val="24"/>
          <w:lang w:val="en-US"/>
        </w:rPr>
      </w:pPr>
      <w:r w:rsidRPr="005B743C">
        <w:rPr>
          <w:rFonts w:ascii="Times New Roman" w:hAnsi="Times New Roman" w:cs="Times New Roman"/>
          <w:b/>
          <w:sz w:val="24"/>
          <w:szCs w:val="24"/>
          <w:lang w:val="en-US"/>
        </w:rPr>
        <w:lastRenderedPageBreak/>
        <w:t>Table</w:t>
      </w:r>
      <w:r w:rsidR="00837829">
        <w:rPr>
          <w:rFonts w:ascii="Times New Roman" w:hAnsi="Times New Roman" w:cs="Times New Roman"/>
          <w:b/>
          <w:sz w:val="24"/>
          <w:szCs w:val="24"/>
          <w:lang w:val="en-US"/>
        </w:rPr>
        <w:t xml:space="preserve"> 1.</w:t>
      </w:r>
      <w:r w:rsidRPr="005B743C">
        <w:rPr>
          <w:rFonts w:ascii="Times New Roman" w:hAnsi="Times New Roman" w:cs="Times New Roman"/>
          <w:b/>
          <w:sz w:val="24"/>
          <w:szCs w:val="24"/>
          <w:lang w:val="en-US"/>
        </w:rPr>
        <w:t xml:space="preserve"> Light intensity (k Lux) from June 2024- March 2025 in various treatment combinations in </w:t>
      </w:r>
      <w:r w:rsidRPr="005B743C">
        <w:rPr>
          <w:rFonts w:ascii="Times New Roman" w:eastAsia="Times New Roman" w:hAnsi="Times New Roman" w:cs="Times New Roman"/>
          <w:b/>
          <w:i/>
          <w:sz w:val="24"/>
          <w:szCs w:val="24"/>
          <w:lang w:eastAsia="en-IN"/>
        </w:rPr>
        <w:t xml:space="preserve">Switenia mahogany </w:t>
      </w:r>
      <w:r w:rsidRPr="005B743C">
        <w:rPr>
          <w:rFonts w:ascii="Times New Roman" w:eastAsia="Times New Roman" w:hAnsi="Times New Roman" w:cs="Times New Roman"/>
          <w:b/>
          <w:sz w:val="24"/>
          <w:szCs w:val="24"/>
          <w:lang w:eastAsia="en-IN"/>
        </w:rPr>
        <w:t>(L.)</w:t>
      </w:r>
      <w:r w:rsidRPr="005B743C">
        <w:rPr>
          <w:rFonts w:ascii="Times New Roman" w:eastAsia="Times New Roman" w:hAnsi="Times New Roman" w:cs="Times New Roman"/>
          <w:b/>
          <w:i/>
          <w:sz w:val="24"/>
          <w:szCs w:val="24"/>
          <w:lang w:eastAsia="en-IN"/>
        </w:rPr>
        <w:t xml:space="preserve"> </w:t>
      </w:r>
    </w:p>
    <w:tbl>
      <w:tblPr>
        <w:tblStyle w:val="TableGrid"/>
        <w:tblW w:w="0" w:type="auto"/>
        <w:tblLook w:val="04A0" w:firstRow="1" w:lastRow="0" w:firstColumn="1" w:lastColumn="0" w:noHBand="0" w:noVBand="1"/>
      </w:tblPr>
      <w:tblGrid>
        <w:gridCol w:w="898"/>
        <w:gridCol w:w="631"/>
        <w:gridCol w:w="634"/>
        <w:gridCol w:w="631"/>
        <w:gridCol w:w="900"/>
        <w:gridCol w:w="632"/>
        <w:gridCol w:w="632"/>
        <w:gridCol w:w="632"/>
        <w:gridCol w:w="714"/>
        <w:gridCol w:w="632"/>
        <w:gridCol w:w="632"/>
        <w:gridCol w:w="632"/>
        <w:gridCol w:w="714"/>
        <w:gridCol w:w="632"/>
        <w:gridCol w:w="632"/>
        <w:gridCol w:w="632"/>
        <w:gridCol w:w="714"/>
        <w:gridCol w:w="632"/>
        <w:gridCol w:w="632"/>
        <w:gridCol w:w="632"/>
        <w:gridCol w:w="714"/>
      </w:tblGrid>
      <w:tr w:rsidR="00F05DA7" w:rsidRPr="00116E17" w14:paraId="1E60AE8F" w14:textId="77777777" w:rsidTr="00F4624F">
        <w:trPr>
          <w:trHeight w:val="358"/>
        </w:trPr>
        <w:tc>
          <w:tcPr>
            <w:tcW w:w="898" w:type="dxa"/>
            <w:vMerge w:val="restart"/>
            <w:vAlign w:val="bottom"/>
          </w:tcPr>
          <w:p w14:paraId="262C9618" w14:textId="77777777" w:rsidR="00F05DA7" w:rsidRPr="00116E17" w:rsidRDefault="00F05DA7" w:rsidP="00F4624F">
            <w:pPr>
              <w:rPr>
                <w:rFonts w:ascii="Times New Roman" w:hAnsi="Times New Roman" w:cs="Times New Roman"/>
                <w:b/>
                <w:sz w:val="18"/>
                <w:szCs w:val="18"/>
              </w:rPr>
            </w:pPr>
            <w:r w:rsidRPr="00116E17">
              <w:rPr>
                <w:rFonts w:ascii="Times New Roman" w:hAnsi="Times New Roman" w:cs="Times New Roman"/>
                <w:b/>
                <w:sz w:val="18"/>
                <w:szCs w:val="18"/>
              </w:rPr>
              <w:t>Growing media</w:t>
            </w:r>
          </w:p>
        </w:tc>
        <w:tc>
          <w:tcPr>
            <w:tcW w:w="2610" w:type="dxa"/>
            <w:gridSpan w:val="4"/>
            <w:vAlign w:val="bottom"/>
          </w:tcPr>
          <w:p w14:paraId="1786CF98"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Jun-24</w:t>
            </w:r>
          </w:p>
        </w:tc>
        <w:tc>
          <w:tcPr>
            <w:tcW w:w="2610" w:type="dxa"/>
            <w:gridSpan w:val="4"/>
            <w:vAlign w:val="bottom"/>
          </w:tcPr>
          <w:p w14:paraId="29D6A887"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Jul-24</w:t>
            </w:r>
          </w:p>
        </w:tc>
        <w:tc>
          <w:tcPr>
            <w:tcW w:w="2610" w:type="dxa"/>
            <w:gridSpan w:val="4"/>
            <w:vAlign w:val="bottom"/>
          </w:tcPr>
          <w:p w14:paraId="2B0C0043"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Aug-24</w:t>
            </w:r>
          </w:p>
        </w:tc>
        <w:tc>
          <w:tcPr>
            <w:tcW w:w="2610" w:type="dxa"/>
            <w:gridSpan w:val="4"/>
            <w:vAlign w:val="bottom"/>
          </w:tcPr>
          <w:p w14:paraId="0672CD2E"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Sep-24</w:t>
            </w:r>
          </w:p>
        </w:tc>
        <w:tc>
          <w:tcPr>
            <w:tcW w:w="2610" w:type="dxa"/>
            <w:gridSpan w:val="4"/>
            <w:vAlign w:val="bottom"/>
          </w:tcPr>
          <w:p w14:paraId="7D361215"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Oct-24</w:t>
            </w:r>
          </w:p>
        </w:tc>
      </w:tr>
      <w:tr w:rsidR="00F05DA7" w:rsidRPr="00116E17" w14:paraId="7E147BBC" w14:textId="77777777" w:rsidTr="00F4624F">
        <w:tc>
          <w:tcPr>
            <w:tcW w:w="898" w:type="dxa"/>
            <w:vMerge/>
            <w:vAlign w:val="center"/>
          </w:tcPr>
          <w:p w14:paraId="7E157265" w14:textId="77777777" w:rsidR="00F05DA7" w:rsidRPr="00116E17" w:rsidRDefault="00F05DA7" w:rsidP="00F4624F">
            <w:pPr>
              <w:rPr>
                <w:rFonts w:ascii="Times New Roman" w:hAnsi="Times New Roman" w:cs="Times New Roman"/>
                <w:sz w:val="18"/>
                <w:szCs w:val="18"/>
              </w:rPr>
            </w:pPr>
          </w:p>
        </w:tc>
        <w:tc>
          <w:tcPr>
            <w:tcW w:w="631" w:type="dxa"/>
            <w:vAlign w:val="bottom"/>
          </w:tcPr>
          <w:p w14:paraId="17D293B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34" w:type="dxa"/>
            <w:vAlign w:val="bottom"/>
          </w:tcPr>
          <w:p w14:paraId="0479934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31" w:type="dxa"/>
            <w:vAlign w:val="bottom"/>
          </w:tcPr>
          <w:p w14:paraId="4712A17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14" w:type="dxa"/>
            <w:vAlign w:val="bottom"/>
          </w:tcPr>
          <w:p w14:paraId="30C93A4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c>
          <w:tcPr>
            <w:tcW w:w="632" w:type="dxa"/>
            <w:vAlign w:val="bottom"/>
          </w:tcPr>
          <w:p w14:paraId="32CEA7A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32" w:type="dxa"/>
            <w:vAlign w:val="bottom"/>
          </w:tcPr>
          <w:p w14:paraId="3D02083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32" w:type="dxa"/>
            <w:vAlign w:val="bottom"/>
          </w:tcPr>
          <w:p w14:paraId="1202AE7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14" w:type="dxa"/>
            <w:vAlign w:val="bottom"/>
          </w:tcPr>
          <w:p w14:paraId="0BEC5F8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c>
          <w:tcPr>
            <w:tcW w:w="632" w:type="dxa"/>
            <w:vAlign w:val="bottom"/>
          </w:tcPr>
          <w:p w14:paraId="0618A1E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32" w:type="dxa"/>
            <w:vAlign w:val="bottom"/>
          </w:tcPr>
          <w:p w14:paraId="7A07935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32" w:type="dxa"/>
            <w:vAlign w:val="bottom"/>
          </w:tcPr>
          <w:p w14:paraId="0FACB04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14" w:type="dxa"/>
            <w:vAlign w:val="bottom"/>
          </w:tcPr>
          <w:p w14:paraId="6EF3397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c>
          <w:tcPr>
            <w:tcW w:w="632" w:type="dxa"/>
            <w:vAlign w:val="bottom"/>
          </w:tcPr>
          <w:p w14:paraId="03F10B8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32" w:type="dxa"/>
            <w:vAlign w:val="bottom"/>
          </w:tcPr>
          <w:p w14:paraId="5154575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32" w:type="dxa"/>
            <w:vAlign w:val="bottom"/>
          </w:tcPr>
          <w:p w14:paraId="2BA6A26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14" w:type="dxa"/>
            <w:vAlign w:val="bottom"/>
          </w:tcPr>
          <w:p w14:paraId="32B048E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c>
          <w:tcPr>
            <w:tcW w:w="632" w:type="dxa"/>
            <w:vAlign w:val="bottom"/>
          </w:tcPr>
          <w:p w14:paraId="2FEA258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32" w:type="dxa"/>
            <w:vAlign w:val="bottom"/>
          </w:tcPr>
          <w:p w14:paraId="44ADA04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32" w:type="dxa"/>
            <w:vAlign w:val="bottom"/>
          </w:tcPr>
          <w:p w14:paraId="53EB8D0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14" w:type="dxa"/>
            <w:vAlign w:val="bottom"/>
          </w:tcPr>
          <w:p w14:paraId="0E8E245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r>
      <w:tr w:rsidR="00F05DA7" w:rsidRPr="00116E17" w14:paraId="7AC3A8CB" w14:textId="77777777" w:rsidTr="00F4624F">
        <w:tc>
          <w:tcPr>
            <w:tcW w:w="898" w:type="dxa"/>
            <w:vAlign w:val="bottom"/>
          </w:tcPr>
          <w:p w14:paraId="72DBD79A"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0</w:t>
            </w:r>
          </w:p>
        </w:tc>
        <w:tc>
          <w:tcPr>
            <w:tcW w:w="631" w:type="dxa"/>
            <w:vAlign w:val="bottom"/>
          </w:tcPr>
          <w:p w14:paraId="76EB15F8" w14:textId="77777777" w:rsidR="00F05DA7" w:rsidRPr="00116E17" w:rsidRDefault="00F05DA7" w:rsidP="00F4624F">
            <w:pPr>
              <w:jc w:val="center"/>
              <w:rPr>
                <w:rFonts w:ascii="Times New Roman" w:hAnsi="Times New Roman" w:cs="Times New Roman"/>
                <w:color w:val="000000"/>
                <w:sz w:val="18"/>
                <w:szCs w:val="18"/>
              </w:rPr>
            </w:pPr>
            <w:commentRangeStart w:id="16"/>
            <w:r w:rsidRPr="00116E17">
              <w:rPr>
                <w:rFonts w:ascii="Times New Roman" w:hAnsi="Times New Roman" w:cs="Times New Roman"/>
                <w:color w:val="000000"/>
                <w:sz w:val="18"/>
                <w:szCs w:val="18"/>
              </w:rPr>
              <w:t>40.09</w:t>
            </w:r>
          </w:p>
        </w:tc>
        <w:tc>
          <w:tcPr>
            <w:tcW w:w="634" w:type="dxa"/>
            <w:vAlign w:val="bottom"/>
          </w:tcPr>
          <w:p w14:paraId="33B6C20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31.81</w:t>
            </w:r>
          </w:p>
        </w:tc>
        <w:tc>
          <w:tcPr>
            <w:tcW w:w="631" w:type="dxa"/>
            <w:vAlign w:val="bottom"/>
          </w:tcPr>
          <w:p w14:paraId="053D846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23.04</w:t>
            </w:r>
          </w:p>
        </w:tc>
        <w:tc>
          <w:tcPr>
            <w:tcW w:w="714" w:type="dxa"/>
            <w:vAlign w:val="bottom"/>
          </w:tcPr>
          <w:p w14:paraId="240CDCF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31.65</w:t>
            </w:r>
            <w:commentRangeEnd w:id="16"/>
            <w:r w:rsidR="00251ABD">
              <w:rPr>
                <w:rStyle w:val="CommentReference"/>
              </w:rPr>
              <w:commentReference w:id="16"/>
            </w:r>
          </w:p>
        </w:tc>
        <w:tc>
          <w:tcPr>
            <w:tcW w:w="632" w:type="dxa"/>
            <w:vAlign w:val="bottom"/>
          </w:tcPr>
          <w:p w14:paraId="1C8624D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19.15</w:t>
            </w:r>
          </w:p>
        </w:tc>
        <w:tc>
          <w:tcPr>
            <w:tcW w:w="632" w:type="dxa"/>
            <w:vAlign w:val="bottom"/>
          </w:tcPr>
          <w:p w14:paraId="613FDA3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32" w:type="dxa"/>
            <w:vAlign w:val="bottom"/>
          </w:tcPr>
          <w:p w14:paraId="69A2695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9.62</w:t>
            </w:r>
          </w:p>
        </w:tc>
        <w:tc>
          <w:tcPr>
            <w:tcW w:w="714" w:type="dxa"/>
            <w:vAlign w:val="bottom"/>
          </w:tcPr>
          <w:p w14:paraId="16AFD26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14.07</w:t>
            </w:r>
          </w:p>
        </w:tc>
        <w:tc>
          <w:tcPr>
            <w:tcW w:w="632" w:type="dxa"/>
            <w:vAlign w:val="bottom"/>
          </w:tcPr>
          <w:p w14:paraId="72284C5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35.61</w:t>
            </w:r>
          </w:p>
        </w:tc>
        <w:tc>
          <w:tcPr>
            <w:tcW w:w="632" w:type="dxa"/>
            <w:vAlign w:val="bottom"/>
          </w:tcPr>
          <w:p w14:paraId="0F051D3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25.35</w:t>
            </w:r>
          </w:p>
        </w:tc>
        <w:tc>
          <w:tcPr>
            <w:tcW w:w="632" w:type="dxa"/>
            <w:vAlign w:val="bottom"/>
          </w:tcPr>
          <w:p w14:paraId="523E93A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16.95</w:t>
            </w:r>
          </w:p>
        </w:tc>
        <w:tc>
          <w:tcPr>
            <w:tcW w:w="714" w:type="dxa"/>
            <w:vAlign w:val="bottom"/>
          </w:tcPr>
          <w:p w14:paraId="45B280B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25.97</w:t>
            </w:r>
          </w:p>
        </w:tc>
        <w:tc>
          <w:tcPr>
            <w:tcW w:w="632" w:type="dxa"/>
            <w:vAlign w:val="bottom"/>
          </w:tcPr>
          <w:p w14:paraId="6C010EF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38.06</w:t>
            </w:r>
          </w:p>
        </w:tc>
        <w:tc>
          <w:tcPr>
            <w:tcW w:w="632" w:type="dxa"/>
            <w:vAlign w:val="bottom"/>
          </w:tcPr>
          <w:p w14:paraId="7FA94C0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28.75</w:t>
            </w:r>
          </w:p>
        </w:tc>
        <w:tc>
          <w:tcPr>
            <w:tcW w:w="632" w:type="dxa"/>
            <w:vAlign w:val="bottom"/>
          </w:tcPr>
          <w:p w14:paraId="1CD6073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16.48</w:t>
            </w:r>
          </w:p>
        </w:tc>
        <w:tc>
          <w:tcPr>
            <w:tcW w:w="714" w:type="dxa"/>
            <w:vAlign w:val="bottom"/>
          </w:tcPr>
          <w:p w14:paraId="59DF0FF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27.76</w:t>
            </w:r>
          </w:p>
        </w:tc>
        <w:tc>
          <w:tcPr>
            <w:tcW w:w="632" w:type="dxa"/>
            <w:vAlign w:val="bottom"/>
          </w:tcPr>
          <w:p w14:paraId="5D74217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32.00</w:t>
            </w:r>
          </w:p>
        </w:tc>
        <w:tc>
          <w:tcPr>
            <w:tcW w:w="632" w:type="dxa"/>
            <w:vAlign w:val="bottom"/>
          </w:tcPr>
          <w:p w14:paraId="4B33B40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20.78</w:t>
            </w:r>
          </w:p>
        </w:tc>
        <w:tc>
          <w:tcPr>
            <w:tcW w:w="632" w:type="dxa"/>
            <w:vAlign w:val="bottom"/>
          </w:tcPr>
          <w:p w14:paraId="198F6C4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11.98</w:t>
            </w:r>
          </w:p>
        </w:tc>
        <w:tc>
          <w:tcPr>
            <w:tcW w:w="714" w:type="dxa"/>
            <w:vAlign w:val="bottom"/>
          </w:tcPr>
          <w:p w14:paraId="2E39CEE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21.59</w:t>
            </w:r>
          </w:p>
        </w:tc>
      </w:tr>
      <w:tr w:rsidR="00F05DA7" w:rsidRPr="00116E17" w14:paraId="5182F7F4" w14:textId="77777777" w:rsidTr="00F4624F">
        <w:tc>
          <w:tcPr>
            <w:tcW w:w="898" w:type="dxa"/>
            <w:vAlign w:val="bottom"/>
          </w:tcPr>
          <w:p w14:paraId="3F2F6005"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w:t>
            </w:r>
          </w:p>
        </w:tc>
        <w:tc>
          <w:tcPr>
            <w:tcW w:w="631" w:type="dxa"/>
            <w:vAlign w:val="bottom"/>
          </w:tcPr>
          <w:p w14:paraId="1783656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40.19</w:t>
            </w:r>
          </w:p>
        </w:tc>
        <w:tc>
          <w:tcPr>
            <w:tcW w:w="634" w:type="dxa"/>
            <w:vAlign w:val="bottom"/>
          </w:tcPr>
          <w:p w14:paraId="26D6D69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31.79</w:t>
            </w:r>
          </w:p>
        </w:tc>
        <w:tc>
          <w:tcPr>
            <w:tcW w:w="631" w:type="dxa"/>
            <w:vAlign w:val="bottom"/>
          </w:tcPr>
          <w:p w14:paraId="1AF46B4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23.34</w:t>
            </w:r>
          </w:p>
        </w:tc>
        <w:tc>
          <w:tcPr>
            <w:tcW w:w="714" w:type="dxa"/>
            <w:vAlign w:val="bottom"/>
          </w:tcPr>
          <w:p w14:paraId="2DC5452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31.78</w:t>
            </w:r>
          </w:p>
        </w:tc>
        <w:tc>
          <w:tcPr>
            <w:tcW w:w="632" w:type="dxa"/>
            <w:vAlign w:val="bottom"/>
          </w:tcPr>
          <w:p w14:paraId="03FA133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19.10</w:t>
            </w:r>
          </w:p>
        </w:tc>
        <w:tc>
          <w:tcPr>
            <w:tcW w:w="632" w:type="dxa"/>
            <w:vAlign w:val="bottom"/>
          </w:tcPr>
          <w:p w14:paraId="2BC064C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13.37</w:t>
            </w:r>
          </w:p>
        </w:tc>
        <w:tc>
          <w:tcPr>
            <w:tcW w:w="632" w:type="dxa"/>
            <w:vAlign w:val="bottom"/>
          </w:tcPr>
          <w:p w14:paraId="0EE7BFF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9.95</w:t>
            </w:r>
          </w:p>
        </w:tc>
        <w:tc>
          <w:tcPr>
            <w:tcW w:w="714" w:type="dxa"/>
            <w:vAlign w:val="bottom"/>
          </w:tcPr>
          <w:p w14:paraId="6BBB9EF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14.14</w:t>
            </w:r>
          </w:p>
        </w:tc>
        <w:tc>
          <w:tcPr>
            <w:tcW w:w="632" w:type="dxa"/>
            <w:vAlign w:val="bottom"/>
          </w:tcPr>
          <w:p w14:paraId="17CDA9A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35.70</w:t>
            </w:r>
          </w:p>
        </w:tc>
        <w:tc>
          <w:tcPr>
            <w:tcW w:w="632" w:type="dxa"/>
            <w:vAlign w:val="bottom"/>
          </w:tcPr>
          <w:p w14:paraId="47F2D36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25.31</w:t>
            </w:r>
          </w:p>
        </w:tc>
        <w:tc>
          <w:tcPr>
            <w:tcW w:w="632" w:type="dxa"/>
            <w:vAlign w:val="bottom"/>
          </w:tcPr>
          <w:p w14:paraId="49A5A8F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17.41</w:t>
            </w:r>
          </w:p>
        </w:tc>
        <w:tc>
          <w:tcPr>
            <w:tcW w:w="714" w:type="dxa"/>
            <w:vAlign w:val="bottom"/>
          </w:tcPr>
          <w:p w14:paraId="734F86D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26.14</w:t>
            </w:r>
          </w:p>
        </w:tc>
        <w:tc>
          <w:tcPr>
            <w:tcW w:w="632" w:type="dxa"/>
            <w:vAlign w:val="bottom"/>
          </w:tcPr>
          <w:p w14:paraId="4CF5872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38.20</w:t>
            </w:r>
          </w:p>
        </w:tc>
        <w:tc>
          <w:tcPr>
            <w:tcW w:w="632" w:type="dxa"/>
            <w:vAlign w:val="bottom"/>
          </w:tcPr>
          <w:p w14:paraId="024FC0D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28.80</w:t>
            </w:r>
          </w:p>
        </w:tc>
        <w:tc>
          <w:tcPr>
            <w:tcW w:w="632" w:type="dxa"/>
            <w:vAlign w:val="bottom"/>
          </w:tcPr>
          <w:p w14:paraId="48A686E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16.67</w:t>
            </w:r>
          </w:p>
        </w:tc>
        <w:tc>
          <w:tcPr>
            <w:tcW w:w="714" w:type="dxa"/>
            <w:vAlign w:val="bottom"/>
          </w:tcPr>
          <w:p w14:paraId="3791EA4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27.89</w:t>
            </w:r>
          </w:p>
        </w:tc>
        <w:tc>
          <w:tcPr>
            <w:tcW w:w="632" w:type="dxa"/>
            <w:vAlign w:val="bottom"/>
          </w:tcPr>
          <w:p w14:paraId="73D512D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31.96</w:t>
            </w:r>
          </w:p>
        </w:tc>
        <w:tc>
          <w:tcPr>
            <w:tcW w:w="632" w:type="dxa"/>
            <w:vAlign w:val="bottom"/>
          </w:tcPr>
          <w:p w14:paraId="5040774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20.80</w:t>
            </w:r>
          </w:p>
        </w:tc>
        <w:tc>
          <w:tcPr>
            <w:tcW w:w="632" w:type="dxa"/>
            <w:vAlign w:val="bottom"/>
          </w:tcPr>
          <w:p w14:paraId="542DC3F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12.27</w:t>
            </w:r>
          </w:p>
        </w:tc>
        <w:tc>
          <w:tcPr>
            <w:tcW w:w="714" w:type="dxa"/>
            <w:vAlign w:val="bottom"/>
          </w:tcPr>
          <w:p w14:paraId="7AC4231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21.68</w:t>
            </w:r>
          </w:p>
        </w:tc>
      </w:tr>
      <w:tr w:rsidR="00F05DA7" w:rsidRPr="00116E17" w14:paraId="591DAE8F" w14:textId="77777777" w:rsidTr="00F4624F">
        <w:tc>
          <w:tcPr>
            <w:tcW w:w="898" w:type="dxa"/>
            <w:vAlign w:val="bottom"/>
          </w:tcPr>
          <w:p w14:paraId="286F3A50"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w:t>
            </w:r>
          </w:p>
        </w:tc>
        <w:tc>
          <w:tcPr>
            <w:tcW w:w="631" w:type="dxa"/>
            <w:vAlign w:val="bottom"/>
          </w:tcPr>
          <w:p w14:paraId="4E1CCD6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39.69</w:t>
            </w:r>
          </w:p>
        </w:tc>
        <w:tc>
          <w:tcPr>
            <w:tcW w:w="634" w:type="dxa"/>
            <w:vAlign w:val="bottom"/>
          </w:tcPr>
          <w:p w14:paraId="4200C70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31.76</w:t>
            </w:r>
          </w:p>
        </w:tc>
        <w:tc>
          <w:tcPr>
            <w:tcW w:w="631" w:type="dxa"/>
            <w:vAlign w:val="bottom"/>
          </w:tcPr>
          <w:p w14:paraId="32E1275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22.94</w:t>
            </w:r>
          </w:p>
        </w:tc>
        <w:tc>
          <w:tcPr>
            <w:tcW w:w="714" w:type="dxa"/>
            <w:vAlign w:val="bottom"/>
          </w:tcPr>
          <w:p w14:paraId="02B045B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31.47</w:t>
            </w:r>
          </w:p>
        </w:tc>
        <w:tc>
          <w:tcPr>
            <w:tcW w:w="632" w:type="dxa"/>
            <w:vAlign w:val="bottom"/>
          </w:tcPr>
          <w:p w14:paraId="3F6EA3D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19.02</w:t>
            </w:r>
          </w:p>
        </w:tc>
        <w:tc>
          <w:tcPr>
            <w:tcW w:w="632" w:type="dxa"/>
            <w:vAlign w:val="bottom"/>
          </w:tcPr>
          <w:p w14:paraId="12914C3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13.50</w:t>
            </w:r>
          </w:p>
        </w:tc>
        <w:tc>
          <w:tcPr>
            <w:tcW w:w="632" w:type="dxa"/>
            <w:vAlign w:val="bottom"/>
          </w:tcPr>
          <w:p w14:paraId="6B25151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9.47</w:t>
            </w:r>
          </w:p>
        </w:tc>
        <w:tc>
          <w:tcPr>
            <w:tcW w:w="714" w:type="dxa"/>
            <w:vAlign w:val="bottom"/>
          </w:tcPr>
          <w:p w14:paraId="08A822E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14.00</w:t>
            </w:r>
          </w:p>
        </w:tc>
        <w:tc>
          <w:tcPr>
            <w:tcW w:w="632" w:type="dxa"/>
            <w:vAlign w:val="bottom"/>
          </w:tcPr>
          <w:p w14:paraId="354EB25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35.81</w:t>
            </w:r>
          </w:p>
        </w:tc>
        <w:tc>
          <w:tcPr>
            <w:tcW w:w="632" w:type="dxa"/>
            <w:vAlign w:val="bottom"/>
          </w:tcPr>
          <w:p w14:paraId="271C413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26.06</w:t>
            </w:r>
          </w:p>
        </w:tc>
        <w:tc>
          <w:tcPr>
            <w:tcW w:w="632" w:type="dxa"/>
            <w:vAlign w:val="bottom"/>
          </w:tcPr>
          <w:p w14:paraId="01FFC39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17.53</w:t>
            </w:r>
          </w:p>
        </w:tc>
        <w:tc>
          <w:tcPr>
            <w:tcW w:w="714" w:type="dxa"/>
            <w:vAlign w:val="bottom"/>
          </w:tcPr>
          <w:p w14:paraId="4C001A9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26.47</w:t>
            </w:r>
          </w:p>
        </w:tc>
        <w:tc>
          <w:tcPr>
            <w:tcW w:w="632" w:type="dxa"/>
            <w:vAlign w:val="bottom"/>
          </w:tcPr>
          <w:p w14:paraId="3B08709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38.01</w:t>
            </w:r>
          </w:p>
        </w:tc>
        <w:tc>
          <w:tcPr>
            <w:tcW w:w="632" w:type="dxa"/>
            <w:vAlign w:val="bottom"/>
          </w:tcPr>
          <w:p w14:paraId="4DD5278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28.92</w:t>
            </w:r>
          </w:p>
        </w:tc>
        <w:tc>
          <w:tcPr>
            <w:tcW w:w="632" w:type="dxa"/>
            <w:vAlign w:val="bottom"/>
          </w:tcPr>
          <w:p w14:paraId="05594BF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16.77</w:t>
            </w:r>
          </w:p>
        </w:tc>
        <w:tc>
          <w:tcPr>
            <w:tcW w:w="714" w:type="dxa"/>
            <w:vAlign w:val="bottom"/>
          </w:tcPr>
          <w:p w14:paraId="4DC517B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27.90</w:t>
            </w:r>
          </w:p>
        </w:tc>
        <w:tc>
          <w:tcPr>
            <w:tcW w:w="632" w:type="dxa"/>
            <w:vAlign w:val="bottom"/>
          </w:tcPr>
          <w:p w14:paraId="1D2C2D3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31.83</w:t>
            </w:r>
          </w:p>
        </w:tc>
        <w:tc>
          <w:tcPr>
            <w:tcW w:w="632" w:type="dxa"/>
            <w:vAlign w:val="bottom"/>
          </w:tcPr>
          <w:p w14:paraId="42CF470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20.93</w:t>
            </w:r>
          </w:p>
        </w:tc>
        <w:tc>
          <w:tcPr>
            <w:tcW w:w="632" w:type="dxa"/>
            <w:vAlign w:val="bottom"/>
          </w:tcPr>
          <w:p w14:paraId="24E4022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12.24</w:t>
            </w:r>
          </w:p>
        </w:tc>
        <w:tc>
          <w:tcPr>
            <w:tcW w:w="714" w:type="dxa"/>
            <w:vAlign w:val="bottom"/>
          </w:tcPr>
          <w:p w14:paraId="5A325CC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21.66</w:t>
            </w:r>
          </w:p>
        </w:tc>
      </w:tr>
      <w:tr w:rsidR="00F05DA7" w:rsidRPr="00116E17" w14:paraId="355BD321" w14:textId="77777777" w:rsidTr="00F4624F">
        <w:tc>
          <w:tcPr>
            <w:tcW w:w="898" w:type="dxa"/>
            <w:vAlign w:val="bottom"/>
          </w:tcPr>
          <w:p w14:paraId="62BE783E"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3</w:t>
            </w:r>
          </w:p>
        </w:tc>
        <w:tc>
          <w:tcPr>
            <w:tcW w:w="631" w:type="dxa"/>
            <w:vAlign w:val="bottom"/>
          </w:tcPr>
          <w:p w14:paraId="4017C9A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39.69</w:t>
            </w:r>
          </w:p>
        </w:tc>
        <w:tc>
          <w:tcPr>
            <w:tcW w:w="634" w:type="dxa"/>
            <w:vAlign w:val="bottom"/>
          </w:tcPr>
          <w:p w14:paraId="6B9ED69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31.86</w:t>
            </w:r>
          </w:p>
        </w:tc>
        <w:tc>
          <w:tcPr>
            <w:tcW w:w="631" w:type="dxa"/>
            <w:vAlign w:val="bottom"/>
          </w:tcPr>
          <w:p w14:paraId="479A518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23.04</w:t>
            </w:r>
          </w:p>
        </w:tc>
        <w:tc>
          <w:tcPr>
            <w:tcW w:w="714" w:type="dxa"/>
            <w:vAlign w:val="bottom"/>
          </w:tcPr>
          <w:p w14:paraId="0637057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31.53</w:t>
            </w:r>
          </w:p>
        </w:tc>
        <w:tc>
          <w:tcPr>
            <w:tcW w:w="632" w:type="dxa"/>
            <w:vAlign w:val="bottom"/>
          </w:tcPr>
          <w:p w14:paraId="07D929A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19.29</w:t>
            </w:r>
          </w:p>
        </w:tc>
        <w:tc>
          <w:tcPr>
            <w:tcW w:w="632" w:type="dxa"/>
            <w:vAlign w:val="bottom"/>
          </w:tcPr>
          <w:p w14:paraId="3120B95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13.50</w:t>
            </w:r>
          </w:p>
        </w:tc>
        <w:tc>
          <w:tcPr>
            <w:tcW w:w="632" w:type="dxa"/>
            <w:vAlign w:val="bottom"/>
          </w:tcPr>
          <w:p w14:paraId="4F72791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9.88</w:t>
            </w:r>
          </w:p>
        </w:tc>
        <w:tc>
          <w:tcPr>
            <w:tcW w:w="714" w:type="dxa"/>
            <w:vAlign w:val="bottom"/>
          </w:tcPr>
          <w:p w14:paraId="759B922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14.22</w:t>
            </w:r>
          </w:p>
        </w:tc>
        <w:tc>
          <w:tcPr>
            <w:tcW w:w="632" w:type="dxa"/>
            <w:vAlign w:val="bottom"/>
          </w:tcPr>
          <w:p w14:paraId="6C431AF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35.68</w:t>
            </w:r>
          </w:p>
        </w:tc>
        <w:tc>
          <w:tcPr>
            <w:tcW w:w="632" w:type="dxa"/>
            <w:vAlign w:val="bottom"/>
          </w:tcPr>
          <w:p w14:paraId="656D66B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26.66</w:t>
            </w:r>
          </w:p>
        </w:tc>
        <w:tc>
          <w:tcPr>
            <w:tcW w:w="632" w:type="dxa"/>
            <w:vAlign w:val="bottom"/>
          </w:tcPr>
          <w:p w14:paraId="310977B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17.05</w:t>
            </w:r>
          </w:p>
        </w:tc>
        <w:tc>
          <w:tcPr>
            <w:tcW w:w="714" w:type="dxa"/>
            <w:vAlign w:val="bottom"/>
          </w:tcPr>
          <w:p w14:paraId="53431C3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26.46</w:t>
            </w:r>
          </w:p>
        </w:tc>
        <w:tc>
          <w:tcPr>
            <w:tcW w:w="632" w:type="dxa"/>
            <w:vAlign w:val="bottom"/>
          </w:tcPr>
          <w:p w14:paraId="509D8D2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38.21</w:t>
            </w:r>
          </w:p>
        </w:tc>
        <w:tc>
          <w:tcPr>
            <w:tcW w:w="632" w:type="dxa"/>
            <w:vAlign w:val="bottom"/>
          </w:tcPr>
          <w:p w14:paraId="473C9C4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28.91</w:t>
            </w:r>
          </w:p>
        </w:tc>
        <w:tc>
          <w:tcPr>
            <w:tcW w:w="632" w:type="dxa"/>
            <w:vAlign w:val="bottom"/>
          </w:tcPr>
          <w:p w14:paraId="7B43655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16.81</w:t>
            </w:r>
          </w:p>
        </w:tc>
        <w:tc>
          <w:tcPr>
            <w:tcW w:w="714" w:type="dxa"/>
            <w:vAlign w:val="bottom"/>
          </w:tcPr>
          <w:p w14:paraId="6392D05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27.98</w:t>
            </w:r>
          </w:p>
        </w:tc>
        <w:tc>
          <w:tcPr>
            <w:tcW w:w="632" w:type="dxa"/>
            <w:vAlign w:val="bottom"/>
          </w:tcPr>
          <w:p w14:paraId="12501DA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31.82</w:t>
            </w:r>
          </w:p>
        </w:tc>
        <w:tc>
          <w:tcPr>
            <w:tcW w:w="632" w:type="dxa"/>
            <w:vAlign w:val="bottom"/>
          </w:tcPr>
          <w:p w14:paraId="268F884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20.85</w:t>
            </w:r>
          </w:p>
        </w:tc>
        <w:tc>
          <w:tcPr>
            <w:tcW w:w="632" w:type="dxa"/>
            <w:vAlign w:val="bottom"/>
          </w:tcPr>
          <w:p w14:paraId="6B6B22F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12.01</w:t>
            </w:r>
          </w:p>
        </w:tc>
        <w:tc>
          <w:tcPr>
            <w:tcW w:w="714" w:type="dxa"/>
            <w:vAlign w:val="bottom"/>
          </w:tcPr>
          <w:p w14:paraId="0829598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21.56</w:t>
            </w:r>
          </w:p>
        </w:tc>
      </w:tr>
      <w:tr w:rsidR="00F05DA7" w:rsidRPr="00116E17" w14:paraId="625B64AB" w14:textId="77777777" w:rsidTr="00F4624F">
        <w:tc>
          <w:tcPr>
            <w:tcW w:w="898" w:type="dxa"/>
            <w:vAlign w:val="bottom"/>
          </w:tcPr>
          <w:p w14:paraId="1EBF58FB"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4</w:t>
            </w:r>
          </w:p>
        </w:tc>
        <w:tc>
          <w:tcPr>
            <w:tcW w:w="631" w:type="dxa"/>
            <w:vAlign w:val="bottom"/>
          </w:tcPr>
          <w:p w14:paraId="2DC54D4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39.79</w:t>
            </w:r>
          </w:p>
        </w:tc>
        <w:tc>
          <w:tcPr>
            <w:tcW w:w="634" w:type="dxa"/>
            <w:vAlign w:val="bottom"/>
          </w:tcPr>
          <w:p w14:paraId="0533850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31.94</w:t>
            </w:r>
          </w:p>
        </w:tc>
        <w:tc>
          <w:tcPr>
            <w:tcW w:w="631" w:type="dxa"/>
            <w:vAlign w:val="bottom"/>
          </w:tcPr>
          <w:p w14:paraId="248403C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22.94</w:t>
            </w:r>
          </w:p>
        </w:tc>
        <w:tc>
          <w:tcPr>
            <w:tcW w:w="714" w:type="dxa"/>
            <w:vAlign w:val="bottom"/>
          </w:tcPr>
          <w:p w14:paraId="77921B7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31.56</w:t>
            </w:r>
          </w:p>
        </w:tc>
        <w:tc>
          <w:tcPr>
            <w:tcW w:w="632" w:type="dxa"/>
            <w:vAlign w:val="bottom"/>
          </w:tcPr>
          <w:p w14:paraId="3B34C88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19.22</w:t>
            </w:r>
          </w:p>
        </w:tc>
        <w:tc>
          <w:tcPr>
            <w:tcW w:w="632" w:type="dxa"/>
            <w:vAlign w:val="bottom"/>
          </w:tcPr>
          <w:p w14:paraId="72FE89B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32" w:type="dxa"/>
            <w:vAlign w:val="bottom"/>
          </w:tcPr>
          <w:p w14:paraId="29F6DA3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9.82</w:t>
            </w:r>
          </w:p>
        </w:tc>
        <w:tc>
          <w:tcPr>
            <w:tcW w:w="714" w:type="dxa"/>
            <w:vAlign w:val="bottom"/>
          </w:tcPr>
          <w:p w14:paraId="7E1D956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14.16</w:t>
            </w:r>
          </w:p>
        </w:tc>
        <w:tc>
          <w:tcPr>
            <w:tcW w:w="632" w:type="dxa"/>
            <w:vAlign w:val="bottom"/>
          </w:tcPr>
          <w:p w14:paraId="4FF9066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35.48</w:t>
            </w:r>
          </w:p>
        </w:tc>
        <w:tc>
          <w:tcPr>
            <w:tcW w:w="632" w:type="dxa"/>
            <w:vAlign w:val="bottom"/>
          </w:tcPr>
          <w:p w14:paraId="1F76843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24.95</w:t>
            </w:r>
          </w:p>
        </w:tc>
        <w:tc>
          <w:tcPr>
            <w:tcW w:w="632" w:type="dxa"/>
            <w:vAlign w:val="bottom"/>
          </w:tcPr>
          <w:p w14:paraId="20BA142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17.28</w:t>
            </w:r>
          </w:p>
        </w:tc>
        <w:tc>
          <w:tcPr>
            <w:tcW w:w="714" w:type="dxa"/>
            <w:vAlign w:val="bottom"/>
          </w:tcPr>
          <w:p w14:paraId="1DA5146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25.90</w:t>
            </w:r>
          </w:p>
        </w:tc>
        <w:tc>
          <w:tcPr>
            <w:tcW w:w="632" w:type="dxa"/>
            <w:vAlign w:val="bottom"/>
          </w:tcPr>
          <w:p w14:paraId="610BCE1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38.03</w:t>
            </w:r>
          </w:p>
        </w:tc>
        <w:tc>
          <w:tcPr>
            <w:tcW w:w="632" w:type="dxa"/>
            <w:vAlign w:val="bottom"/>
          </w:tcPr>
          <w:p w14:paraId="1CEF189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29.00</w:t>
            </w:r>
          </w:p>
        </w:tc>
        <w:tc>
          <w:tcPr>
            <w:tcW w:w="632" w:type="dxa"/>
            <w:vAlign w:val="bottom"/>
          </w:tcPr>
          <w:p w14:paraId="1B8E009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16.84</w:t>
            </w:r>
          </w:p>
        </w:tc>
        <w:tc>
          <w:tcPr>
            <w:tcW w:w="714" w:type="dxa"/>
            <w:vAlign w:val="bottom"/>
          </w:tcPr>
          <w:p w14:paraId="31BA58A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27.96</w:t>
            </w:r>
          </w:p>
        </w:tc>
        <w:tc>
          <w:tcPr>
            <w:tcW w:w="632" w:type="dxa"/>
            <w:vAlign w:val="bottom"/>
          </w:tcPr>
          <w:p w14:paraId="54E7114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32.00</w:t>
            </w:r>
          </w:p>
        </w:tc>
        <w:tc>
          <w:tcPr>
            <w:tcW w:w="632" w:type="dxa"/>
            <w:vAlign w:val="bottom"/>
          </w:tcPr>
          <w:p w14:paraId="3F8E7CC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20.93</w:t>
            </w:r>
          </w:p>
        </w:tc>
        <w:tc>
          <w:tcPr>
            <w:tcW w:w="632" w:type="dxa"/>
            <w:vAlign w:val="bottom"/>
          </w:tcPr>
          <w:p w14:paraId="5855A9A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12.09</w:t>
            </w:r>
          </w:p>
        </w:tc>
        <w:tc>
          <w:tcPr>
            <w:tcW w:w="714" w:type="dxa"/>
            <w:vAlign w:val="bottom"/>
          </w:tcPr>
          <w:p w14:paraId="695AFAF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21.67</w:t>
            </w:r>
          </w:p>
        </w:tc>
      </w:tr>
      <w:tr w:rsidR="00F05DA7" w:rsidRPr="00116E17" w14:paraId="6DDF0250" w14:textId="77777777" w:rsidTr="00F4624F">
        <w:tc>
          <w:tcPr>
            <w:tcW w:w="898" w:type="dxa"/>
            <w:vAlign w:val="bottom"/>
          </w:tcPr>
          <w:p w14:paraId="6731ED21"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5</w:t>
            </w:r>
          </w:p>
        </w:tc>
        <w:tc>
          <w:tcPr>
            <w:tcW w:w="631" w:type="dxa"/>
            <w:vAlign w:val="bottom"/>
          </w:tcPr>
          <w:p w14:paraId="0162F23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39.69</w:t>
            </w:r>
          </w:p>
        </w:tc>
        <w:tc>
          <w:tcPr>
            <w:tcW w:w="634" w:type="dxa"/>
            <w:vAlign w:val="bottom"/>
          </w:tcPr>
          <w:p w14:paraId="4BF3F38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31.76</w:t>
            </w:r>
          </w:p>
        </w:tc>
        <w:tc>
          <w:tcPr>
            <w:tcW w:w="631" w:type="dxa"/>
            <w:vAlign w:val="bottom"/>
          </w:tcPr>
          <w:p w14:paraId="68D2C5C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22.84</w:t>
            </w:r>
          </w:p>
        </w:tc>
        <w:tc>
          <w:tcPr>
            <w:tcW w:w="714" w:type="dxa"/>
            <w:vAlign w:val="bottom"/>
          </w:tcPr>
          <w:p w14:paraId="78F9737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31.43</w:t>
            </w:r>
          </w:p>
        </w:tc>
        <w:tc>
          <w:tcPr>
            <w:tcW w:w="632" w:type="dxa"/>
            <w:vAlign w:val="bottom"/>
          </w:tcPr>
          <w:p w14:paraId="14D0CF0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19.12</w:t>
            </w:r>
          </w:p>
        </w:tc>
        <w:tc>
          <w:tcPr>
            <w:tcW w:w="632" w:type="dxa"/>
            <w:vAlign w:val="bottom"/>
          </w:tcPr>
          <w:p w14:paraId="29A38E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13.47</w:t>
            </w:r>
          </w:p>
        </w:tc>
        <w:tc>
          <w:tcPr>
            <w:tcW w:w="632" w:type="dxa"/>
            <w:vAlign w:val="bottom"/>
          </w:tcPr>
          <w:p w14:paraId="02ACCB7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9.92</w:t>
            </w:r>
          </w:p>
        </w:tc>
        <w:tc>
          <w:tcPr>
            <w:tcW w:w="714" w:type="dxa"/>
            <w:vAlign w:val="bottom"/>
          </w:tcPr>
          <w:p w14:paraId="3A07696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14.17</w:t>
            </w:r>
          </w:p>
        </w:tc>
        <w:tc>
          <w:tcPr>
            <w:tcW w:w="632" w:type="dxa"/>
            <w:vAlign w:val="bottom"/>
          </w:tcPr>
          <w:p w14:paraId="4962887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35.85</w:t>
            </w:r>
          </w:p>
        </w:tc>
        <w:tc>
          <w:tcPr>
            <w:tcW w:w="632" w:type="dxa"/>
            <w:vAlign w:val="bottom"/>
          </w:tcPr>
          <w:p w14:paraId="6419AF4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25.40</w:t>
            </w:r>
          </w:p>
        </w:tc>
        <w:tc>
          <w:tcPr>
            <w:tcW w:w="632" w:type="dxa"/>
            <w:vAlign w:val="bottom"/>
          </w:tcPr>
          <w:p w14:paraId="4866B25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17.33</w:t>
            </w:r>
          </w:p>
        </w:tc>
        <w:tc>
          <w:tcPr>
            <w:tcW w:w="714" w:type="dxa"/>
            <w:vAlign w:val="bottom"/>
          </w:tcPr>
          <w:p w14:paraId="26D4117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26.19</w:t>
            </w:r>
          </w:p>
        </w:tc>
        <w:tc>
          <w:tcPr>
            <w:tcW w:w="632" w:type="dxa"/>
            <w:vAlign w:val="bottom"/>
          </w:tcPr>
          <w:p w14:paraId="30ADD61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38.40</w:t>
            </w:r>
          </w:p>
        </w:tc>
        <w:tc>
          <w:tcPr>
            <w:tcW w:w="632" w:type="dxa"/>
            <w:vAlign w:val="bottom"/>
          </w:tcPr>
          <w:p w14:paraId="17FC345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29.00</w:t>
            </w:r>
          </w:p>
        </w:tc>
        <w:tc>
          <w:tcPr>
            <w:tcW w:w="632" w:type="dxa"/>
            <w:vAlign w:val="bottom"/>
          </w:tcPr>
          <w:p w14:paraId="41708F4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16.70</w:t>
            </w:r>
          </w:p>
        </w:tc>
        <w:tc>
          <w:tcPr>
            <w:tcW w:w="714" w:type="dxa"/>
            <w:vAlign w:val="bottom"/>
          </w:tcPr>
          <w:p w14:paraId="1634531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28.03</w:t>
            </w:r>
          </w:p>
        </w:tc>
        <w:tc>
          <w:tcPr>
            <w:tcW w:w="632" w:type="dxa"/>
            <w:vAlign w:val="bottom"/>
          </w:tcPr>
          <w:p w14:paraId="7064156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32.31</w:t>
            </w:r>
          </w:p>
        </w:tc>
        <w:tc>
          <w:tcPr>
            <w:tcW w:w="632" w:type="dxa"/>
            <w:vAlign w:val="bottom"/>
          </w:tcPr>
          <w:p w14:paraId="4A9538C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21.05</w:t>
            </w:r>
          </w:p>
        </w:tc>
        <w:tc>
          <w:tcPr>
            <w:tcW w:w="632" w:type="dxa"/>
            <w:vAlign w:val="bottom"/>
          </w:tcPr>
          <w:p w14:paraId="59AF0A2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12.13</w:t>
            </w:r>
          </w:p>
        </w:tc>
        <w:tc>
          <w:tcPr>
            <w:tcW w:w="714" w:type="dxa"/>
            <w:vAlign w:val="bottom"/>
          </w:tcPr>
          <w:p w14:paraId="2B260D7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21.83</w:t>
            </w:r>
          </w:p>
        </w:tc>
      </w:tr>
      <w:tr w:rsidR="00F05DA7" w:rsidRPr="00116E17" w14:paraId="41DCCD73" w14:textId="77777777" w:rsidTr="00F4624F">
        <w:tc>
          <w:tcPr>
            <w:tcW w:w="898" w:type="dxa"/>
            <w:vAlign w:val="bottom"/>
          </w:tcPr>
          <w:p w14:paraId="1F68BBD6"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6</w:t>
            </w:r>
          </w:p>
        </w:tc>
        <w:tc>
          <w:tcPr>
            <w:tcW w:w="631" w:type="dxa"/>
            <w:vAlign w:val="bottom"/>
          </w:tcPr>
          <w:p w14:paraId="0FFAD57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39.69</w:t>
            </w:r>
          </w:p>
        </w:tc>
        <w:tc>
          <w:tcPr>
            <w:tcW w:w="634" w:type="dxa"/>
            <w:vAlign w:val="bottom"/>
          </w:tcPr>
          <w:p w14:paraId="24DCE09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31.86</w:t>
            </w:r>
          </w:p>
        </w:tc>
        <w:tc>
          <w:tcPr>
            <w:tcW w:w="631" w:type="dxa"/>
            <w:vAlign w:val="bottom"/>
          </w:tcPr>
          <w:p w14:paraId="48A10C4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23.34</w:t>
            </w:r>
          </w:p>
        </w:tc>
        <w:tc>
          <w:tcPr>
            <w:tcW w:w="714" w:type="dxa"/>
            <w:vAlign w:val="bottom"/>
          </w:tcPr>
          <w:p w14:paraId="65619AB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31.63</w:t>
            </w:r>
          </w:p>
        </w:tc>
        <w:tc>
          <w:tcPr>
            <w:tcW w:w="632" w:type="dxa"/>
            <w:vAlign w:val="bottom"/>
          </w:tcPr>
          <w:p w14:paraId="6C79804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19.21</w:t>
            </w:r>
          </w:p>
        </w:tc>
        <w:tc>
          <w:tcPr>
            <w:tcW w:w="632" w:type="dxa"/>
            <w:vAlign w:val="bottom"/>
          </w:tcPr>
          <w:p w14:paraId="0C39F75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32" w:type="dxa"/>
            <w:vAlign w:val="bottom"/>
          </w:tcPr>
          <w:p w14:paraId="26D1667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9.85</w:t>
            </w:r>
          </w:p>
        </w:tc>
        <w:tc>
          <w:tcPr>
            <w:tcW w:w="714" w:type="dxa"/>
            <w:vAlign w:val="bottom"/>
          </w:tcPr>
          <w:p w14:paraId="4A53E79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14.17</w:t>
            </w:r>
          </w:p>
        </w:tc>
        <w:tc>
          <w:tcPr>
            <w:tcW w:w="632" w:type="dxa"/>
            <w:vAlign w:val="bottom"/>
          </w:tcPr>
          <w:p w14:paraId="0FE8BDA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35.65</w:t>
            </w:r>
          </w:p>
        </w:tc>
        <w:tc>
          <w:tcPr>
            <w:tcW w:w="632" w:type="dxa"/>
            <w:vAlign w:val="bottom"/>
          </w:tcPr>
          <w:p w14:paraId="6EC0D78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24.62</w:t>
            </w:r>
          </w:p>
        </w:tc>
        <w:tc>
          <w:tcPr>
            <w:tcW w:w="632" w:type="dxa"/>
            <w:vAlign w:val="bottom"/>
          </w:tcPr>
          <w:p w14:paraId="77186B4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17.45</w:t>
            </w:r>
          </w:p>
        </w:tc>
        <w:tc>
          <w:tcPr>
            <w:tcW w:w="714" w:type="dxa"/>
            <w:vAlign w:val="bottom"/>
          </w:tcPr>
          <w:p w14:paraId="7ED8163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25.91</w:t>
            </w:r>
          </w:p>
        </w:tc>
        <w:tc>
          <w:tcPr>
            <w:tcW w:w="632" w:type="dxa"/>
            <w:vAlign w:val="bottom"/>
          </w:tcPr>
          <w:p w14:paraId="42D87E2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38.23</w:t>
            </w:r>
          </w:p>
        </w:tc>
        <w:tc>
          <w:tcPr>
            <w:tcW w:w="632" w:type="dxa"/>
            <w:vAlign w:val="bottom"/>
          </w:tcPr>
          <w:p w14:paraId="066CF0C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29.05</w:t>
            </w:r>
          </w:p>
        </w:tc>
        <w:tc>
          <w:tcPr>
            <w:tcW w:w="632" w:type="dxa"/>
            <w:vAlign w:val="bottom"/>
          </w:tcPr>
          <w:p w14:paraId="1C5E65E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16.60</w:t>
            </w:r>
          </w:p>
        </w:tc>
        <w:tc>
          <w:tcPr>
            <w:tcW w:w="714" w:type="dxa"/>
            <w:vAlign w:val="bottom"/>
          </w:tcPr>
          <w:p w14:paraId="6C79083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27.96</w:t>
            </w:r>
          </w:p>
        </w:tc>
        <w:tc>
          <w:tcPr>
            <w:tcW w:w="632" w:type="dxa"/>
            <w:vAlign w:val="bottom"/>
          </w:tcPr>
          <w:p w14:paraId="7A3C2A7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32.10</w:t>
            </w:r>
          </w:p>
        </w:tc>
        <w:tc>
          <w:tcPr>
            <w:tcW w:w="632" w:type="dxa"/>
            <w:vAlign w:val="bottom"/>
          </w:tcPr>
          <w:p w14:paraId="71373D2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20.95</w:t>
            </w:r>
          </w:p>
        </w:tc>
        <w:tc>
          <w:tcPr>
            <w:tcW w:w="632" w:type="dxa"/>
            <w:vAlign w:val="bottom"/>
          </w:tcPr>
          <w:p w14:paraId="6F31D41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12.19</w:t>
            </w:r>
          </w:p>
        </w:tc>
        <w:tc>
          <w:tcPr>
            <w:tcW w:w="714" w:type="dxa"/>
            <w:vAlign w:val="bottom"/>
          </w:tcPr>
          <w:p w14:paraId="65A3395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21.74</w:t>
            </w:r>
          </w:p>
        </w:tc>
      </w:tr>
      <w:tr w:rsidR="00F05DA7" w:rsidRPr="00116E17" w14:paraId="3EE794C8" w14:textId="77777777" w:rsidTr="00F4624F">
        <w:tc>
          <w:tcPr>
            <w:tcW w:w="898" w:type="dxa"/>
            <w:vAlign w:val="bottom"/>
          </w:tcPr>
          <w:p w14:paraId="4EC289BF"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7</w:t>
            </w:r>
          </w:p>
        </w:tc>
        <w:tc>
          <w:tcPr>
            <w:tcW w:w="631" w:type="dxa"/>
            <w:vAlign w:val="bottom"/>
          </w:tcPr>
          <w:p w14:paraId="182B3D7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39.69</w:t>
            </w:r>
          </w:p>
        </w:tc>
        <w:tc>
          <w:tcPr>
            <w:tcW w:w="634" w:type="dxa"/>
            <w:vAlign w:val="bottom"/>
          </w:tcPr>
          <w:p w14:paraId="4DE24A0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31.86</w:t>
            </w:r>
          </w:p>
        </w:tc>
        <w:tc>
          <w:tcPr>
            <w:tcW w:w="631" w:type="dxa"/>
            <w:vAlign w:val="bottom"/>
          </w:tcPr>
          <w:p w14:paraId="7D3F178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23.34</w:t>
            </w:r>
          </w:p>
        </w:tc>
        <w:tc>
          <w:tcPr>
            <w:tcW w:w="714" w:type="dxa"/>
            <w:vAlign w:val="bottom"/>
          </w:tcPr>
          <w:p w14:paraId="7875A0B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31.63</w:t>
            </w:r>
          </w:p>
        </w:tc>
        <w:tc>
          <w:tcPr>
            <w:tcW w:w="632" w:type="dxa"/>
            <w:vAlign w:val="bottom"/>
          </w:tcPr>
          <w:p w14:paraId="53A3088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19.07</w:t>
            </w:r>
          </w:p>
        </w:tc>
        <w:tc>
          <w:tcPr>
            <w:tcW w:w="632" w:type="dxa"/>
            <w:vAlign w:val="bottom"/>
          </w:tcPr>
          <w:p w14:paraId="308A4B7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13.53</w:t>
            </w:r>
          </w:p>
        </w:tc>
        <w:tc>
          <w:tcPr>
            <w:tcW w:w="632" w:type="dxa"/>
            <w:vAlign w:val="bottom"/>
          </w:tcPr>
          <w:p w14:paraId="447D6E0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10.03</w:t>
            </w:r>
          </w:p>
        </w:tc>
        <w:tc>
          <w:tcPr>
            <w:tcW w:w="714" w:type="dxa"/>
            <w:vAlign w:val="bottom"/>
          </w:tcPr>
          <w:p w14:paraId="1AF2773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14.21</w:t>
            </w:r>
          </w:p>
        </w:tc>
        <w:tc>
          <w:tcPr>
            <w:tcW w:w="632" w:type="dxa"/>
            <w:vAlign w:val="bottom"/>
          </w:tcPr>
          <w:p w14:paraId="62D4DBD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35.70</w:t>
            </w:r>
          </w:p>
        </w:tc>
        <w:tc>
          <w:tcPr>
            <w:tcW w:w="632" w:type="dxa"/>
            <w:vAlign w:val="bottom"/>
          </w:tcPr>
          <w:p w14:paraId="1B03876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25.36</w:t>
            </w:r>
          </w:p>
        </w:tc>
        <w:tc>
          <w:tcPr>
            <w:tcW w:w="632" w:type="dxa"/>
            <w:vAlign w:val="bottom"/>
          </w:tcPr>
          <w:p w14:paraId="716F27C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17.25</w:t>
            </w:r>
          </w:p>
        </w:tc>
        <w:tc>
          <w:tcPr>
            <w:tcW w:w="714" w:type="dxa"/>
            <w:vAlign w:val="bottom"/>
          </w:tcPr>
          <w:p w14:paraId="5055EC9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26.10</w:t>
            </w:r>
          </w:p>
        </w:tc>
        <w:tc>
          <w:tcPr>
            <w:tcW w:w="632" w:type="dxa"/>
            <w:vAlign w:val="bottom"/>
          </w:tcPr>
          <w:p w14:paraId="0B61201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38.28</w:t>
            </w:r>
          </w:p>
        </w:tc>
        <w:tc>
          <w:tcPr>
            <w:tcW w:w="632" w:type="dxa"/>
            <w:vAlign w:val="bottom"/>
          </w:tcPr>
          <w:p w14:paraId="2819BD2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29.00</w:t>
            </w:r>
          </w:p>
        </w:tc>
        <w:tc>
          <w:tcPr>
            <w:tcW w:w="632" w:type="dxa"/>
            <w:vAlign w:val="bottom"/>
          </w:tcPr>
          <w:p w14:paraId="7E7B032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16.70</w:t>
            </w:r>
          </w:p>
        </w:tc>
        <w:tc>
          <w:tcPr>
            <w:tcW w:w="714" w:type="dxa"/>
            <w:vAlign w:val="bottom"/>
          </w:tcPr>
          <w:p w14:paraId="50348B3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27.99</w:t>
            </w:r>
          </w:p>
        </w:tc>
        <w:tc>
          <w:tcPr>
            <w:tcW w:w="632" w:type="dxa"/>
            <w:vAlign w:val="bottom"/>
          </w:tcPr>
          <w:p w14:paraId="0ACCAE3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31.82</w:t>
            </w:r>
          </w:p>
        </w:tc>
        <w:tc>
          <w:tcPr>
            <w:tcW w:w="632" w:type="dxa"/>
            <w:vAlign w:val="bottom"/>
          </w:tcPr>
          <w:p w14:paraId="6945596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21.01</w:t>
            </w:r>
          </w:p>
        </w:tc>
        <w:tc>
          <w:tcPr>
            <w:tcW w:w="632" w:type="dxa"/>
            <w:vAlign w:val="bottom"/>
          </w:tcPr>
          <w:p w14:paraId="2483152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12.14</w:t>
            </w:r>
          </w:p>
        </w:tc>
        <w:tc>
          <w:tcPr>
            <w:tcW w:w="714" w:type="dxa"/>
            <w:vAlign w:val="bottom"/>
          </w:tcPr>
          <w:p w14:paraId="53CEC85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21.66</w:t>
            </w:r>
          </w:p>
        </w:tc>
      </w:tr>
      <w:tr w:rsidR="00F05DA7" w:rsidRPr="00116E17" w14:paraId="4F573BFC" w14:textId="77777777" w:rsidTr="00F4624F">
        <w:tc>
          <w:tcPr>
            <w:tcW w:w="898" w:type="dxa"/>
            <w:vAlign w:val="bottom"/>
          </w:tcPr>
          <w:p w14:paraId="55438FD3"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8</w:t>
            </w:r>
          </w:p>
        </w:tc>
        <w:tc>
          <w:tcPr>
            <w:tcW w:w="631" w:type="dxa"/>
            <w:vAlign w:val="bottom"/>
          </w:tcPr>
          <w:p w14:paraId="1BF1835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40.09</w:t>
            </w:r>
          </w:p>
        </w:tc>
        <w:tc>
          <w:tcPr>
            <w:tcW w:w="634" w:type="dxa"/>
            <w:vAlign w:val="bottom"/>
          </w:tcPr>
          <w:p w14:paraId="1B47A95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31.68</w:t>
            </w:r>
          </w:p>
        </w:tc>
        <w:tc>
          <w:tcPr>
            <w:tcW w:w="631" w:type="dxa"/>
            <w:vAlign w:val="bottom"/>
          </w:tcPr>
          <w:p w14:paraId="2737820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22.74</w:t>
            </w:r>
          </w:p>
        </w:tc>
        <w:tc>
          <w:tcPr>
            <w:tcW w:w="714" w:type="dxa"/>
            <w:vAlign w:val="bottom"/>
          </w:tcPr>
          <w:p w14:paraId="1784658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31.50</w:t>
            </w:r>
          </w:p>
        </w:tc>
        <w:tc>
          <w:tcPr>
            <w:tcW w:w="632" w:type="dxa"/>
            <w:vAlign w:val="bottom"/>
          </w:tcPr>
          <w:p w14:paraId="4D3849E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19.29</w:t>
            </w:r>
          </w:p>
        </w:tc>
        <w:tc>
          <w:tcPr>
            <w:tcW w:w="632" w:type="dxa"/>
            <w:vAlign w:val="bottom"/>
          </w:tcPr>
          <w:p w14:paraId="03781CE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13.55</w:t>
            </w:r>
          </w:p>
        </w:tc>
        <w:tc>
          <w:tcPr>
            <w:tcW w:w="632" w:type="dxa"/>
            <w:vAlign w:val="bottom"/>
          </w:tcPr>
          <w:p w14:paraId="31F998A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9.52</w:t>
            </w:r>
          </w:p>
        </w:tc>
        <w:tc>
          <w:tcPr>
            <w:tcW w:w="714" w:type="dxa"/>
            <w:vAlign w:val="bottom"/>
          </w:tcPr>
          <w:p w14:paraId="4F62AE4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14.12</w:t>
            </w:r>
          </w:p>
        </w:tc>
        <w:tc>
          <w:tcPr>
            <w:tcW w:w="632" w:type="dxa"/>
            <w:vAlign w:val="bottom"/>
          </w:tcPr>
          <w:p w14:paraId="17C5226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35.51</w:t>
            </w:r>
          </w:p>
        </w:tc>
        <w:tc>
          <w:tcPr>
            <w:tcW w:w="632" w:type="dxa"/>
            <w:vAlign w:val="bottom"/>
          </w:tcPr>
          <w:p w14:paraId="00C4A06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26.16</w:t>
            </w:r>
          </w:p>
        </w:tc>
        <w:tc>
          <w:tcPr>
            <w:tcW w:w="632" w:type="dxa"/>
            <w:vAlign w:val="bottom"/>
          </w:tcPr>
          <w:p w14:paraId="12498B7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16.86</w:t>
            </w:r>
          </w:p>
        </w:tc>
        <w:tc>
          <w:tcPr>
            <w:tcW w:w="714" w:type="dxa"/>
            <w:vAlign w:val="bottom"/>
          </w:tcPr>
          <w:p w14:paraId="2A78597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26.18</w:t>
            </w:r>
          </w:p>
        </w:tc>
        <w:tc>
          <w:tcPr>
            <w:tcW w:w="632" w:type="dxa"/>
            <w:vAlign w:val="bottom"/>
          </w:tcPr>
          <w:p w14:paraId="660C9AD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37.96</w:t>
            </w:r>
          </w:p>
        </w:tc>
        <w:tc>
          <w:tcPr>
            <w:tcW w:w="632" w:type="dxa"/>
            <w:vAlign w:val="bottom"/>
          </w:tcPr>
          <w:p w14:paraId="0C9CBDD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28.95</w:t>
            </w:r>
          </w:p>
        </w:tc>
        <w:tc>
          <w:tcPr>
            <w:tcW w:w="632" w:type="dxa"/>
            <w:vAlign w:val="bottom"/>
          </w:tcPr>
          <w:p w14:paraId="742C158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16.55</w:t>
            </w:r>
          </w:p>
        </w:tc>
        <w:tc>
          <w:tcPr>
            <w:tcW w:w="714" w:type="dxa"/>
            <w:vAlign w:val="bottom"/>
          </w:tcPr>
          <w:p w14:paraId="5A42EB3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27.82</w:t>
            </w:r>
          </w:p>
        </w:tc>
        <w:tc>
          <w:tcPr>
            <w:tcW w:w="632" w:type="dxa"/>
            <w:vAlign w:val="bottom"/>
          </w:tcPr>
          <w:p w14:paraId="544714C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32.26</w:t>
            </w:r>
          </w:p>
        </w:tc>
        <w:tc>
          <w:tcPr>
            <w:tcW w:w="632" w:type="dxa"/>
            <w:vAlign w:val="bottom"/>
          </w:tcPr>
          <w:p w14:paraId="45F4975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21.11</w:t>
            </w:r>
          </w:p>
        </w:tc>
        <w:tc>
          <w:tcPr>
            <w:tcW w:w="632" w:type="dxa"/>
            <w:vAlign w:val="bottom"/>
          </w:tcPr>
          <w:p w14:paraId="535ED34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12.04</w:t>
            </w:r>
          </w:p>
        </w:tc>
        <w:tc>
          <w:tcPr>
            <w:tcW w:w="714" w:type="dxa"/>
            <w:vAlign w:val="bottom"/>
          </w:tcPr>
          <w:p w14:paraId="77DC092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21.80</w:t>
            </w:r>
          </w:p>
        </w:tc>
      </w:tr>
      <w:tr w:rsidR="00F05DA7" w:rsidRPr="00116E17" w14:paraId="16420BEC" w14:textId="77777777" w:rsidTr="00F4624F">
        <w:tc>
          <w:tcPr>
            <w:tcW w:w="898" w:type="dxa"/>
            <w:vAlign w:val="bottom"/>
          </w:tcPr>
          <w:p w14:paraId="60A51C45"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9</w:t>
            </w:r>
          </w:p>
        </w:tc>
        <w:tc>
          <w:tcPr>
            <w:tcW w:w="631" w:type="dxa"/>
            <w:vAlign w:val="bottom"/>
          </w:tcPr>
          <w:p w14:paraId="393A683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39.79</w:t>
            </w:r>
          </w:p>
        </w:tc>
        <w:tc>
          <w:tcPr>
            <w:tcW w:w="634" w:type="dxa"/>
            <w:vAlign w:val="bottom"/>
          </w:tcPr>
          <w:p w14:paraId="10BD0E6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31.66</w:t>
            </w:r>
          </w:p>
        </w:tc>
        <w:tc>
          <w:tcPr>
            <w:tcW w:w="631" w:type="dxa"/>
            <w:vAlign w:val="bottom"/>
          </w:tcPr>
          <w:p w14:paraId="3FDF3C8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22.74</w:t>
            </w:r>
          </w:p>
        </w:tc>
        <w:tc>
          <w:tcPr>
            <w:tcW w:w="714" w:type="dxa"/>
            <w:vAlign w:val="bottom"/>
          </w:tcPr>
          <w:p w14:paraId="72219AB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31.40</w:t>
            </w:r>
          </w:p>
        </w:tc>
        <w:tc>
          <w:tcPr>
            <w:tcW w:w="632" w:type="dxa"/>
            <w:vAlign w:val="bottom"/>
          </w:tcPr>
          <w:p w14:paraId="0E3A88D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19.07</w:t>
            </w:r>
          </w:p>
        </w:tc>
        <w:tc>
          <w:tcPr>
            <w:tcW w:w="632" w:type="dxa"/>
            <w:vAlign w:val="bottom"/>
          </w:tcPr>
          <w:p w14:paraId="769FCEC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13.55</w:t>
            </w:r>
          </w:p>
        </w:tc>
        <w:tc>
          <w:tcPr>
            <w:tcW w:w="632" w:type="dxa"/>
            <w:vAlign w:val="bottom"/>
          </w:tcPr>
          <w:p w14:paraId="6BCDB1F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9.33</w:t>
            </w:r>
          </w:p>
        </w:tc>
        <w:tc>
          <w:tcPr>
            <w:tcW w:w="714" w:type="dxa"/>
            <w:vAlign w:val="bottom"/>
          </w:tcPr>
          <w:p w14:paraId="4D3137C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13.98</w:t>
            </w:r>
          </w:p>
        </w:tc>
        <w:tc>
          <w:tcPr>
            <w:tcW w:w="632" w:type="dxa"/>
            <w:vAlign w:val="bottom"/>
          </w:tcPr>
          <w:p w14:paraId="7434DE0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35.78</w:t>
            </w:r>
          </w:p>
        </w:tc>
        <w:tc>
          <w:tcPr>
            <w:tcW w:w="632" w:type="dxa"/>
            <w:vAlign w:val="bottom"/>
          </w:tcPr>
          <w:p w14:paraId="2B36702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25.91</w:t>
            </w:r>
          </w:p>
        </w:tc>
        <w:tc>
          <w:tcPr>
            <w:tcW w:w="632" w:type="dxa"/>
            <w:vAlign w:val="bottom"/>
          </w:tcPr>
          <w:p w14:paraId="6278AE2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16.88</w:t>
            </w:r>
          </w:p>
        </w:tc>
        <w:tc>
          <w:tcPr>
            <w:tcW w:w="714" w:type="dxa"/>
            <w:vAlign w:val="bottom"/>
          </w:tcPr>
          <w:p w14:paraId="4ABEEEC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26.19</w:t>
            </w:r>
          </w:p>
        </w:tc>
        <w:tc>
          <w:tcPr>
            <w:tcW w:w="632" w:type="dxa"/>
            <w:vAlign w:val="bottom"/>
          </w:tcPr>
          <w:p w14:paraId="19DB40D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38.28</w:t>
            </w:r>
          </w:p>
        </w:tc>
        <w:tc>
          <w:tcPr>
            <w:tcW w:w="632" w:type="dxa"/>
            <w:vAlign w:val="bottom"/>
          </w:tcPr>
          <w:p w14:paraId="0B53CF0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28.96</w:t>
            </w:r>
          </w:p>
        </w:tc>
        <w:tc>
          <w:tcPr>
            <w:tcW w:w="632" w:type="dxa"/>
            <w:vAlign w:val="bottom"/>
          </w:tcPr>
          <w:p w14:paraId="29390AB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16.55</w:t>
            </w:r>
          </w:p>
        </w:tc>
        <w:tc>
          <w:tcPr>
            <w:tcW w:w="714" w:type="dxa"/>
            <w:vAlign w:val="bottom"/>
          </w:tcPr>
          <w:p w14:paraId="0C5DE96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27.93</w:t>
            </w:r>
          </w:p>
        </w:tc>
        <w:tc>
          <w:tcPr>
            <w:tcW w:w="632" w:type="dxa"/>
            <w:vAlign w:val="bottom"/>
          </w:tcPr>
          <w:p w14:paraId="09CFC7B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31.83</w:t>
            </w:r>
          </w:p>
        </w:tc>
        <w:tc>
          <w:tcPr>
            <w:tcW w:w="632" w:type="dxa"/>
            <w:vAlign w:val="bottom"/>
          </w:tcPr>
          <w:p w14:paraId="032EAE2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21.13</w:t>
            </w:r>
          </w:p>
        </w:tc>
        <w:tc>
          <w:tcPr>
            <w:tcW w:w="632" w:type="dxa"/>
            <w:vAlign w:val="bottom"/>
          </w:tcPr>
          <w:p w14:paraId="30DABCE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12.06</w:t>
            </w:r>
          </w:p>
        </w:tc>
        <w:tc>
          <w:tcPr>
            <w:tcW w:w="714" w:type="dxa"/>
            <w:vAlign w:val="bottom"/>
          </w:tcPr>
          <w:p w14:paraId="528D6AA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21.67</w:t>
            </w:r>
          </w:p>
        </w:tc>
      </w:tr>
      <w:tr w:rsidR="00F05DA7" w:rsidRPr="00116E17" w14:paraId="54F65DBB" w14:textId="77777777" w:rsidTr="00F4624F">
        <w:tc>
          <w:tcPr>
            <w:tcW w:w="898" w:type="dxa"/>
            <w:vAlign w:val="bottom"/>
          </w:tcPr>
          <w:p w14:paraId="7ED0227D"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10</w:t>
            </w:r>
          </w:p>
        </w:tc>
        <w:tc>
          <w:tcPr>
            <w:tcW w:w="631" w:type="dxa"/>
            <w:vAlign w:val="bottom"/>
          </w:tcPr>
          <w:p w14:paraId="11C819B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39.79</w:t>
            </w:r>
          </w:p>
        </w:tc>
        <w:tc>
          <w:tcPr>
            <w:tcW w:w="634" w:type="dxa"/>
            <w:vAlign w:val="bottom"/>
          </w:tcPr>
          <w:p w14:paraId="449012B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31.76</w:t>
            </w:r>
          </w:p>
        </w:tc>
        <w:tc>
          <w:tcPr>
            <w:tcW w:w="631" w:type="dxa"/>
            <w:vAlign w:val="bottom"/>
          </w:tcPr>
          <w:p w14:paraId="662BED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22.74</w:t>
            </w:r>
          </w:p>
        </w:tc>
        <w:tc>
          <w:tcPr>
            <w:tcW w:w="714" w:type="dxa"/>
            <w:vAlign w:val="bottom"/>
          </w:tcPr>
          <w:p w14:paraId="3E515E9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31.43</w:t>
            </w:r>
          </w:p>
        </w:tc>
        <w:tc>
          <w:tcPr>
            <w:tcW w:w="632" w:type="dxa"/>
            <w:vAlign w:val="bottom"/>
          </w:tcPr>
          <w:p w14:paraId="52A7049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19.18</w:t>
            </w:r>
          </w:p>
        </w:tc>
        <w:tc>
          <w:tcPr>
            <w:tcW w:w="632" w:type="dxa"/>
            <w:vAlign w:val="bottom"/>
          </w:tcPr>
          <w:p w14:paraId="6C6751F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13.55</w:t>
            </w:r>
          </w:p>
        </w:tc>
        <w:tc>
          <w:tcPr>
            <w:tcW w:w="632" w:type="dxa"/>
            <w:vAlign w:val="bottom"/>
          </w:tcPr>
          <w:p w14:paraId="52BF82E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9.67</w:t>
            </w:r>
          </w:p>
        </w:tc>
        <w:tc>
          <w:tcPr>
            <w:tcW w:w="714" w:type="dxa"/>
            <w:vAlign w:val="bottom"/>
          </w:tcPr>
          <w:p w14:paraId="180D0D8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14.13</w:t>
            </w:r>
          </w:p>
        </w:tc>
        <w:tc>
          <w:tcPr>
            <w:tcW w:w="632" w:type="dxa"/>
            <w:vAlign w:val="bottom"/>
          </w:tcPr>
          <w:p w14:paraId="47CC4CA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35.80</w:t>
            </w:r>
          </w:p>
        </w:tc>
        <w:tc>
          <w:tcPr>
            <w:tcW w:w="632" w:type="dxa"/>
            <w:vAlign w:val="bottom"/>
          </w:tcPr>
          <w:p w14:paraId="03A4A7D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25.83</w:t>
            </w:r>
          </w:p>
        </w:tc>
        <w:tc>
          <w:tcPr>
            <w:tcW w:w="632" w:type="dxa"/>
            <w:vAlign w:val="bottom"/>
          </w:tcPr>
          <w:p w14:paraId="5EC887E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16.86</w:t>
            </w:r>
          </w:p>
        </w:tc>
        <w:tc>
          <w:tcPr>
            <w:tcW w:w="714" w:type="dxa"/>
            <w:vAlign w:val="bottom"/>
          </w:tcPr>
          <w:p w14:paraId="4E13633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26.16</w:t>
            </w:r>
          </w:p>
        </w:tc>
        <w:tc>
          <w:tcPr>
            <w:tcW w:w="632" w:type="dxa"/>
            <w:vAlign w:val="bottom"/>
          </w:tcPr>
          <w:p w14:paraId="58D31AB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38.36</w:t>
            </w:r>
          </w:p>
        </w:tc>
        <w:tc>
          <w:tcPr>
            <w:tcW w:w="632" w:type="dxa"/>
            <w:vAlign w:val="bottom"/>
          </w:tcPr>
          <w:p w14:paraId="35B3B19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29.00</w:t>
            </w:r>
          </w:p>
        </w:tc>
        <w:tc>
          <w:tcPr>
            <w:tcW w:w="632" w:type="dxa"/>
            <w:vAlign w:val="bottom"/>
          </w:tcPr>
          <w:p w14:paraId="49B1F8E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16.55</w:t>
            </w:r>
          </w:p>
        </w:tc>
        <w:tc>
          <w:tcPr>
            <w:tcW w:w="714" w:type="dxa"/>
            <w:vAlign w:val="bottom"/>
          </w:tcPr>
          <w:p w14:paraId="4BA59A9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27.97</w:t>
            </w:r>
          </w:p>
        </w:tc>
        <w:tc>
          <w:tcPr>
            <w:tcW w:w="632" w:type="dxa"/>
            <w:vAlign w:val="bottom"/>
          </w:tcPr>
          <w:p w14:paraId="2B287E4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32.13</w:t>
            </w:r>
          </w:p>
        </w:tc>
        <w:tc>
          <w:tcPr>
            <w:tcW w:w="632" w:type="dxa"/>
            <w:vAlign w:val="bottom"/>
          </w:tcPr>
          <w:p w14:paraId="4B823BF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20.93</w:t>
            </w:r>
          </w:p>
        </w:tc>
        <w:tc>
          <w:tcPr>
            <w:tcW w:w="632" w:type="dxa"/>
            <w:vAlign w:val="bottom"/>
          </w:tcPr>
          <w:p w14:paraId="5E4282F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12.05</w:t>
            </w:r>
          </w:p>
        </w:tc>
        <w:tc>
          <w:tcPr>
            <w:tcW w:w="714" w:type="dxa"/>
            <w:vAlign w:val="bottom"/>
          </w:tcPr>
          <w:p w14:paraId="38A60AB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21.70</w:t>
            </w:r>
          </w:p>
        </w:tc>
      </w:tr>
      <w:tr w:rsidR="00F05DA7" w:rsidRPr="00116E17" w14:paraId="3BE87E60" w14:textId="77777777" w:rsidTr="00F4624F">
        <w:tc>
          <w:tcPr>
            <w:tcW w:w="898" w:type="dxa"/>
            <w:vAlign w:val="bottom"/>
          </w:tcPr>
          <w:p w14:paraId="0A76B8D0"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11</w:t>
            </w:r>
          </w:p>
        </w:tc>
        <w:tc>
          <w:tcPr>
            <w:tcW w:w="631" w:type="dxa"/>
            <w:vAlign w:val="bottom"/>
          </w:tcPr>
          <w:p w14:paraId="079CA9E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39.89</w:t>
            </w:r>
          </w:p>
        </w:tc>
        <w:tc>
          <w:tcPr>
            <w:tcW w:w="634" w:type="dxa"/>
            <w:vAlign w:val="bottom"/>
          </w:tcPr>
          <w:p w14:paraId="202FC2F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31.76</w:t>
            </w:r>
          </w:p>
        </w:tc>
        <w:tc>
          <w:tcPr>
            <w:tcW w:w="631" w:type="dxa"/>
            <w:vAlign w:val="bottom"/>
          </w:tcPr>
          <w:p w14:paraId="635642D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23.14</w:t>
            </w:r>
          </w:p>
        </w:tc>
        <w:tc>
          <w:tcPr>
            <w:tcW w:w="714" w:type="dxa"/>
            <w:vAlign w:val="bottom"/>
          </w:tcPr>
          <w:p w14:paraId="7F4FCB4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31.60</w:t>
            </w:r>
          </w:p>
        </w:tc>
        <w:tc>
          <w:tcPr>
            <w:tcW w:w="632" w:type="dxa"/>
            <w:vAlign w:val="bottom"/>
          </w:tcPr>
          <w:p w14:paraId="33378A4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19.24</w:t>
            </w:r>
          </w:p>
        </w:tc>
        <w:tc>
          <w:tcPr>
            <w:tcW w:w="632" w:type="dxa"/>
            <w:vAlign w:val="bottom"/>
          </w:tcPr>
          <w:p w14:paraId="74C104A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13.50</w:t>
            </w:r>
          </w:p>
        </w:tc>
        <w:tc>
          <w:tcPr>
            <w:tcW w:w="632" w:type="dxa"/>
            <w:vAlign w:val="bottom"/>
          </w:tcPr>
          <w:p w14:paraId="2BDBAD3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9.77</w:t>
            </w:r>
          </w:p>
        </w:tc>
        <w:tc>
          <w:tcPr>
            <w:tcW w:w="714" w:type="dxa"/>
            <w:vAlign w:val="bottom"/>
          </w:tcPr>
          <w:p w14:paraId="259011D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14.17</w:t>
            </w:r>
          </w:p>
        </w:tc>
        <w:tc>
          <w:tcPr>
            <w:tcW w:w="632" w:type="dxa"/>
            <w:vAlign w:val="bottom"/>
          </w:tcPr>
          <w:p w14:paraId="2308FAD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35.71</w:t>
            </w:r>
          </w:p>
        </w:tc>
        <w:tc>
          <w:tcPr>
            <w:tcW w:w="632" w:type="dxa"/>
            <w:vAlign w:val="bottom"/>
          </w:tcPr>
          <w:p w14:paraId="2A8BB12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25.86</w:t>
            </w:r>
          </w:p>
        </w:tc>
        <w:tc>
          <w:tcPr>
            <w:tcW w:w="632" w:type="dxa"/>
            <w:vAlign w:val="bottom"/>
          </w:tcPr>
          <w:p w14:paraId="4C17A44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17.11</w:t>
            </w:r>
          </w:p>
        </w:tc>
        <w:tc>
          <w:tcPr>
            <w:tcW w:w="714" w:type="dxa"/>
            <w:vAlign w:val="bottom"/>
          </w:tcPr>
          <w:p w14:paraId="4205BE0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26.23</w:t>
            </w:r>
          </w:p>
        </w:tc>
        <w:tc>
          <w:tcPr>
            <w:tcW w:w="632" w:type="dxa"/>
            <w:vAlign w:val="bottom"/>
          </w:tcPr>
          <w:p w14:paraId="715755D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38.40</w:t>
            </w:r>
          </w:p>
        </w:tc>
        <w:tc>
          <w:tcPr>
            <w:tcW w:w="632" w:type="dxa"/>
            <w:vAlign w:val="bottom"/>
          </w:tcPr>
          <w:p w14:paraId="3E85611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28.95</w:t>
            </w:r>
          </w:p>
        </w:tc>
        <w:tc>
          <w:tcPr>
            <w:tcW w:w="632" w:type="dxa"/>
            <w:vAlign w:val="bottom"/>
          </w:tcPr>
          <w:p w14:paraId="1DEA818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16.70</w:t>
            </w:r>
          </w:p>
        </w:tc>
        <w:tc>
          <w:tcPr>
            <w:tcW w:w="714" w:type="dxa"/>
            <w:vAlign w:val="bottom"/>
          </w:tcPr>
          <w:p w14:paraId="4878E20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28.01</w:t>
            </w:r>
          </w:p>
        </w:tc>
        <w:tc>
          <w:tcPr>
            <w:tcW w:w="632" w:type="dxa"/>
            <w:vAlign w:val="bottom"/>
          </w:tcPr>
          <w:p w14:paraId="6083FE4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32.01</w:t>
            </w:r>
          </w:p>
        </w:tc>
        <w:tc>
          <w:tcPr>
            <w:tcW w:w="632" w:type="dxa"/>
            <w:vAlign w:val="bottom"/>
          </w:tcPr>
          <w:p w14:paraId="42BF04E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21.05</w:t>
            </w:r>
          </w:p>
        </w:tc>
        <w:tc>
          <w:tcPr>
            <w:tcW w:w="632" w:type="dxa"/>
            <w:vAlign w:val="bottom"/>
          </w:tcPr>
          <w:p w14:paraId="352B9EE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12.12</w:t>
            </w:r>
          </w:p>
        </w:tc>
        <w:tc>
          <w:tcPr>
            <w:tcW w:w="714" w:type="dxa"/>
            <w:vAlign w:val="bottom"/>
          </w:tcPr>
          <w:p w14:paraId="657B07D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21.73</w:t>
            </w:r>
          </w:p>
        </w:tc>
      </w:tr>
      <w:tr w:rsidR="00F05DA7" w:rsidRPr="00116E17" w14:paraId="321FECAC" w14:textId="77777777" w:rsidTr="00F4624F">
        <w:tc>
          <w:tcPr>
            <w:tcW w:w="898" w:type="dxa"/>
            <w:vAlign w:val="bottom"/>
          </w:tcPr>
          <w:p w14:paraId="6144F65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12</w:t>
            </w:r>
          </w:p>
        </w:tc>
        <w:tc>
          <w:tcPr>
            <w:tcW w:w="631" w:type="dxa"/>
            <w:vAlign w:val="bottom"/>
          </w:tcPr>
          <w:p w14:paraId="2DABAD7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39.99</w:t>
            </w:r>
          </w:p>
        </w:tc>
        <w:tc>
          <w:tcPr>
            <w:tcW w:w="634" w:type="dxa"/>
            <w:vAlign w:val="bottom"/>
          </w:tcPr>
          <w:p w14:paraId="2E2B899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31.66</w:t>
            </w:r>
          </w:p>
        </w:tc>
        <w:tc>
          <w:tcPr>
            <w:tcW w:w="631" w:type="dxa"/>
            <w:vAlign w:val="bottom"/>
          </w:tcPr>
          <w:p w14:paraId="574A8FB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23.14</w:t>
            </w:r>
          </w:p>
        </w:tc>
        <w:tc>
          <w:tcPr>
            <w:tcW w:w="714" w:type="dxa"/>
            <w:vAlign w:val="bottom"/>
          </w:tcPr>
          <w:p w14:paraId="6278573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31.60</w:t>
            </w:r>
          </w:p>
        </w:tc>
        <w:tc>
          <w:tcPr>
            <w:tcW w:w="632" w:type="dxa"/>
            <w:vAlign w:val="bottom"/>
          </w:tcPr>
          <w:p w14:paraId="3DB6BCD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19.17</w:t>
            </w:r>
          </w:p>
        </w:tc>
        <w:tc>
          <w:tcPr>
            <w:tcW w:w="632" w:type="dxa"/>
            <w:vAlign w:val="bottom"/>
          </w:tcPr>
          <w:p w14:paraId="267822A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32" w:type="dxa"/>
            <w:vAlign w:val="bottom"/>
          </w:tcPr>
          <w:p w14:paraId="69D56B1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9.72</w:t>
            </w:r>
          </w:p>
        </w:tc>
        <w:tc>
          <w:tcPr>
            <w:tcW w:w="714" w:type="dxa"/>
            <w:vAlign w:val="bottom"/>
          </w:tcPr>
          <w:p w14:paraId="3B7AC4D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14.11</w:t>
            </w:r>
          </w:p>
        </w:tc>
        <w:tc>
          <w:tcPr>
            <w:tcW w:w="632" w:type="dxa"/>
            <w:vAlign w:val="bottom"/>
          </w:tcPr>
          <w:p w14:paraId="6FDF859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35.61</w:t>
            </w:r>
          </w:p>
        </w:tc>
        <w:tc>
          <w:tcPr>
            <w:tcW w:w="632" w:type="dxa"/>
            <w:vAlign w:val="bottom"/>
          </w:tcPr>
          <w:p w14:paraId="6D14BEE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25.94</w:t>
            </w:r>
          </w:p>
        </w:tc>
        <w:tc>
          <w:tcPr>
            <w:tcW w:w="632" w:type="dxa"/>
            <w:vAlign w:val="bottom"/>
          </w:tcPr>
          <w:p w14:paraId="4FEBB37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17.11</w:t>
            </w:r>
          </w:p>
        </w:tc>
        <w:tc>
          <w:tcPr>
            <w:tcW w:w="714" w:type="dxa"/>
            <w:vAlign w:val="bottom"/>
          </w:tcPr>
          <w:p w14:paraId="20502A6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26.22</w:t>
            </w:r>
          </w:p>
        </w:tc>
        <w:tc>
          <w:tcPr>
            <w:tcW w:w="632" w:type="dxa"/>
            <w:vAlign w:val="bottom"/>
          </w:tcPr>
          <w:p w14:paraId="3E77934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38.33</w:t>
            </w:r>
          </w:p>
        </w:tc>
        <w:tc>
          <w:tcPr>
            <w:tcW w:w="632" w:type="dxa"/>
            <w:vAlign w:val="bottom"/>
          </w:tcPr>
          <w:p w14:paraId="0C59C6D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28.95</w:t>
            </w:r>
          </w:p>
        </w:tc>
        <w:tc>
          <w:tcPr>
            <w:tcW w:w="632" w:type="dxa"/>
            <w:vAlign w:val="bottom"/>
          </w:tcPr>
          <w:p w14:paraId="6B2CDFF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16.65</w:t>
            </w:r>
          </w:p>
        </w:tc>
        <w:tc>
          <w:tcPr>
            <w:tcW w:w="714" w:type="dxa"/>
            <w:vAlign w:val="bottom"/>
          </w:tcPr>
          <w:p w14:paraId="339A099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27.97</w:t>
            </w:r>
          </w:p>
        </w:tc>
        <w:tc>
          <w:tcPr>
            <w:tcW w:w="632" w:type="dxa"/>
            <w:vAlign w:val="bottom"/>
          </w:tcPr>
          <w:p w14:paraId="376E922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31.86</w:t>
            </w:r>
          </w:p>
        </w:tc>
        <w:tc>
          <w:tcPr>
            <w:tcW w:w="632" w:type="dxa"/>
            <w:vAlign w:val="bottom"/>
          </w:tcPr>
          <w:p w14:paraId="27E92FF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21.15</w:t>
            </w:r>
          </w:p>
        </w:tc>
        <w:tc>
          <w:tcPr>
            <w:tcW w:w="632" w:type="dxa"/>
            <w:vAlign w:val="bottom"/>
          </w:tcPr>
          <w:p w14:paraId="37E1FC1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12.21</w:t>
            </w:r>
          </w:p>
        </w:tc>
        <w:tc>
          <w:tcPr>
            <w:tcW w:w="714" w:type="dxa"/>
            <w:vAlign w:val="bottom"/>
          </w:tcPr>
          <w:p w14:paraId="73918EC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21.74</w:t>
            </w:r>
          </w:p>
        </w:tc>
      </w:tr>
      <w:tr w:rsidR="00F05DA7" w:rsidRPr="00116E17" w14:paraId="75979681" w14:textId="77777777" w:rsidTr="00F4624F">
        <w:tc>
          <w:tcPr>
            <w:tcW w:w="898" w:type="dxa"/>
            <w:vAlign w:val="bottom"/>
          </w:tcPr>
          <w:p w14:paraId="0DC73DC2"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13</w:t>
            </w:r>
          </w:p>
        </w:tc>
        <w:tc>
          <w:tcPr>
            <w:tcW w:w="631" w:type="dxa"/>
            <w:vAlign w:val="bottom"/>
          </w:tcPr>
          <w:p w14:paraId="2F98E29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40.09</w:t>
            </w:r>
          </w:p>
        </w:tc>
        <w:tc>
          <w:tcPr>
            <w:tcW w:w="634" w:type="dxa"/>
            <w:vAlign w:val="bottom"/>
          </w:tcPr>
          <w:p w14:paraId="17398DA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31.69</w:t>
            </w:r>
          </w:p>
        </w:tc>
        <w:tc>
          <w:tcPr>
            <w:tcW w:w="631" w:type="dxa"/>
            <w:vAlign w:val="bottom"/>
          </w:tcPr>
          <w:p w14:paraId="15FC0E7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22.84</w:t>
            </w:r>
          </w:p>
        </w:tc>
        <w:tc>
          <w:tcPr>
            <w:tcW w:w="714" w:type="dxa"/>
            <w:vAlign w:val="bottom"/>
          </w:tcPr>
          <w:p w14:paraId="01C4D4E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31.54</w:t>
            </w:r>
          </w:p>
        </w:tc>
        <w:tc>
          <w:tcPr>
            <w:tcW w:w="632" w:type="dxa"/>
            <w:vAlign w:val="bottom"/>
          </w:tcPr>
          <w:p w14:paraId="7728C00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19.07</w:t>
            </w:r>
          </w:p>
        </w:tc>
        <w:tc>
          <w:tcPr>
            <w:tcW w:w="632" w:type="dxa"/>
            <w:vAlign w:val="bottom"/>
          </w:tcPr>
          <w:p w14:paraId="715B3D5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32" w:type="dxa"/>
            <w:vAlign w:val="bottom"/>
          </w:tcPr>
          <w:p w14:paraId="544CDB9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9.67</w:t>
            </w:r>
          </w:p>
        </w:tc>
        <w:tc>
          <w:tcPr>
            <w:tcW w:w="714" w:type="dxa"/>
            <w:vAlign w:val="bottom"/>
          </w:tcPr>
          <w:p w14:paraId="2391177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14.06</w:t>
            </w:r>
          </w:p>
        </w:tc>
        <w:tc>
          <w:tcPr>
            <w:tcW w:w="632" w:type="dxa"/>
            <w:vAlign w:val="bottom"/>
          </w:tcPr>
          <w:p w14:paraId="103EAB8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35.73</w:t>
            </w:r>
          </w:p>
        </w:tc>
        <w:tc>
          <w:tcPr>
            <w:tcW w:w="632" w:type="dxa"/>
            <w:vAlign w:val="bottom"/>
          </w:tcPr>
          <w:p w14:paraId="4F47AF8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25.55</w:t>
            </w:r>
          </w:p>
        </w:tc>
        <w:tc>
          <w:tcPr>
            <w:tcW w:w="632" w:type="dxa"/>
            <w:vAlign w:val="bottom"/>
          </w:tcPr>
          <w:p w14:paraId="0C25216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16.98</w:t>
            </w:r>
          </w:p>
        </w:tc>
        <w:tc>
          <w:tcPr>
            <w:tcW w:w="714" w:type="dxa"/>
            <w:vAlign w:val="bottom"/>
          </w:tcPr>
          <w:p w14:paraId="077EA2E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26.09</w:t>
            </w:r>
          </w:p>
        </w:tc>
        <w:tc>
          <w:tcPr>
            <w:tcW w:w="632" w:type="dxa"/>
            <w:vAlign w:val="bottom"/>
          </w:tcPr>
          <w:p w14:paraId="203CBD9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38.30</w:t>
            </w:r>
          </w:p>
        </w:tc>
        <w:tc>
          <w:tcPr>
            <w:tcW w:w="632" w:type="dxa"/>
            <w:vAlign w:val="bottom"/>
          </w:tcPr>
          <w:p w14:paraId="5541B70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29.00</w:t>
            </w:r>
          </w:p>
        </w:tc>
        <w:tc>
          <w:tcPr>
            <w:tcW w:w="632" w:type="dxa"/>
            <w:vAlign w:val="bottom"/>
          </w:tcPr>
          <w:p w14:paraId="551830D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16.70</w:t>
            </w:r>
          </w:p>
        </w:tc>
        <w:tc>
          <w:tcPr>
            <w:tcW w:w="714" w:type="dxa"/>
            <w:vAlign w:val="bottom"/>
          </w:tcPr>
          <w:p w14:paraId="1C17382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28.00</w:t>
            </w:r>
          </w:p>
        </w:tc>
        <w:tc>
          <w:tcPr>
            <w:tcW w:w="632" w:type="dxa"/>
            <w:vAlign w:val="bottom"/>
          </w:tcPr>
          <w:p w14:paraId="41D2B81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32.28</w:t>
            </w:r>
          </w:p>
        </w:tc>
        <w:tc>
          <w:tcPr>
            <w:tcW w:w="632" w:type="dxa"/>
            <w:vAlign w:val="bottom"/>
          </w:tcPr>
          <w:p w14:paraId="4BEC33F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21.05</w:t>
            </w:r>
          </w:p>
        </w:tc>
        <w:tc>
          <w:tcPr>
            <w:tcW w:w="632" w:type="dxa"/>
            <w:vAlign w:val="bottom"/>
          </w:tcPr>
          <w:p w14:paraId="3F92C27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12.24</w:t>
            </w:r>
          </w:p>
        </w:tc>
        <w:tc>
          <w:tcPr>
            <w:tcW w:w="714" w:type="dxa"/>
            <w:vAlign w:val="bottom"/>
          </w:tcPr>
          <w:p w14:paraId="7C3AC4A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21.86</w:t>
            </w:r>
          </w:p>
        </w:tc>
      </w:tr>
      <w:tr w:rsidR="00F05DA7" w:rsidRPr="00116E17" w14:paraId="25E50238" w14:textId="77777777" w:rsidTr="00F4624F">
        <w:tc>
          <w:tcPr>
            <w:tcW w:w="898" w:type="dxa"/>
            <w:vAlign w:val="bottom"/>
          </w:tcPr>
          <w:p w14:paraId="5375D0AB"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14</w:t>
            </w:r>
          </w:p>
        </w:tc>
        <w:tc>
          <w:tcPr>
            <w:tcW w:w="631" w:type="dxa"/>
            <w:vAlign w:val="bottom"/>
          </w:tcPr>
          <w:p w14:paraId="69D3090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39.99</w:t>
            </w:r>
          </w:p>
        </w:tc>
        <w:tc>
          <w:tcPr>
            <w:tcW w:w="634" w:type="dxa"/>
            <w:vAlign w:val="bottom"/>
          </w:tcPr>
          <w:p w14:paraId="600F759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31.78</w:t>
            </w:r>
          </w:p>
        </w:tc>
        <w:tc>
          <w:tcPr>
            <w:tcW w:w="631" w:type="dxa"/>
            <w:vAlign w:val="bottom"/>
          </w:tcPr>
          <w:p w14:paraId="4C1F065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23.24</w:t>
            </w:r>
          </w:p>
        </w:tc>
        <w:tc>
          <w:tcPr>
            <w:tcW w:w="714" w:type="dxa"/>
            <w:vAlign w:val="bottom"/>
          </w:tcPr>
          <w:p w14:paraId="5D42DAF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31.67</w:t>
            </w:r>
          </w:p>
        </w:tc>
        <w:tc>
          <w:tcPr>
            <w:tcW w:w="632" w:type="dxa"/>
            <w:vAlign w:val="bottom"/>
          </w:tcPr>
          <w:p w14:paraId="68D7521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19.17</w:t>
            </w:r>
          </w:p>
        </w:tc>
        <w:tc>
          <w:tcPr>
            <w:tcW w:w="632" w:type="dxa"/>
            <w:vAlign w:val="bottom"/>
          </w:tcPr>
          <w:p w14:paraId="2775B2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13.48</w:t>
            </w:r>
          </w:p>
        </w:tc>
        <w:tc>
          <w:tcPr>
            <w:tcW w:w="632" w:type="dxa"/>
            <w:vAlign w:val="bottom"/>
          </w:tcPr>
          <w:p w14:paraId="695BDF6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9.80</w:t>
            </w:r>
          </w:p>
        </w:tc>
        <w:tc>
          <w:tcPr>
            <w:tcW w:w="714" w:type="dxa"/>
            <w:vAlign w:val="bottom"/>
          </w:tcPr>
          <w:p w14:paraId="0496CD8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14.15</w:t>
            </w:r>
          </w:p>
        </w:tc>
        <w:tc>
          <w:tcPr>
            <w:tcW w:w="632" w:type="dxa"/>
            <w:vAlign w:val="bottom"/>
          </w:tcPr>
          <w:p w14:paraId="2856D29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35.60</w:t>
            </w:r>
          </w:p>
        </w:tc>
        <w:tc>
          <w:tcPr>
            <w:tcW w:w="632" w:type="dxa"/>
            <w:vAlign w:val="bottom"/>
          </w:tcPr>
          <w:p w14:paraId="25D8AC1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25.49</w:t>
            </w:r>
          </w:p>
        </w:tc>
        <w:tc>
          <w:tcPr>
            <w:tcW w:w="632" w:type="dxa"/>
            <w:vAlign w:val="bottom"/>
          </w:tcPr>
          <w:p w14:paraId="044EB6A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17.03</w:t>
            </w:r>
          </w:p>
        </w:tc>
        <w:tc>
          <w:tcPr>
            <w:tcW w:w="714" w:type="dxa"/>
            <w:vAlign w:val="bottom"/>
          </w:tcPr>
          <w:p w14:paraId="5AC2561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26.04</w:t>
            </w:r>
          </w:p>
        </w:tc>
        <w:tc>
          <w:tcPr>
            <w:tcW w:w="632" w:type="dxa"/>
            <w:vAlign w:val="bottom"/>
          </w:tcPr>
          <w:p w14:paraId="6C6DDBB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38.38</w:t>
            </w:r>
          </w:p>
        </w:tc>
        <w:tc>
          <w:tcPr>
            <w:tcW w:w="632" w:type="dxa"/>
            <w:vAlign w:val="bottom"/>
          </w:tcPr>
          <w:p w14:paraId="4D92E52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28.76</w:t>
            </w:r>
          </w:p>
        </w:tc>
        <w:tc>
          <w:tcPr>
            <w:tcW w:w="632" w:type="dxa"/>
            <w:vAlign w:val="bottom"/>
          </w:tcPr>
          <w:p w14:paraId="176D015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16.55</w:t>
            </w:r>
          </w:p>
        </w:tc>
        <w:tc>
          <w:tcPr>
            <w:tcW w:w="714" w:type="dxa"/>
            <w:vAlign w:val="bottom"/>
          </w:tcPr>
          <w:p w14:paraId="4BD89AE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27.90</w:t>
            </w:r>
          </w:p>
        </w:tc>
        <w:tc>
          <w:tcPr>
            <w:tcW w:w="632" w:type="dxa"/>
            <w:vAlign w:val="bottom"/>
          </w:tcPr>
          <w:p w14:paraId="4FBC64C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32.01</w:t>
            </w:r>
          </w:p>
        </w:tc>
        <w:tc>
          <w:tcPr>
            <w:tcW w:w="632" w:type="dxa"/>
            <w:vAlign w:val="bottom"/>
          </w:tcPr>
          <w:p w14:paraId="097297E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21.01</w:t>
            </w:r>
          </w:p>
        </w:tc>
        <w:tc>
          <w:tcPr>
            <w:tcW w:w="632" w:type="dxa"/>
            <w:vAlign w:val="bottom"/>
          </w:tcPr>
          <w:p w14:paraId="0C3A7DE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12.02</w:t>
            </w:r>
          </w:p>
        </w:tc>
        <w:tc>
          <w:tcPr>
            <w:tcW w:w="714" w:type="dxa"/>
            <w:vAlign w:val="bottom"/>
          </w:tcPr>
          <w:p w14:paraId="3AFD63A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21.68</w:t>
            </w:r>
          </w:p>
        </w:tc>
      </w:tr>
      <w:tr w:rsidR="00F05DA7" w:rsidRPr="00116E17" w14:paraId="1D12563E" w14:textId="77777777" w:rsidTr="00F4624F">
        <w:tc>
          <w:tcPr>
            <w:tcW w:w="898" w:type="dxa"/>
            <w:vAlign w:val="bottom"/>
          </w:tcPr>
          <w:p w14:paraId="5D92DE2E"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15</w:t>
            </w:r>
          </w:p>
        </w:tc>
        <w:tc>
          <w:tcPr>
            <w:tcW w:w="631" w:type="dxa"/>
            <w:vAlign w:val="bottom"/>
          </w:tcPr>
          <w:p w14:paraId="6662819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39.76</w:t>
            </w:r>
          </w:p>
        </w:tc>
        <w:tc>
          <w:tcPr>
            <w:tcW w:w="634" w:type="dxa"/>
            <w:vAlign w:val="bottom"/>
          </w:tcPr>
          <w:p w14:paraId="6C1394B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31.79</w:t>
            </w:r>
          </w:p>
        </w:tc>
        <w:tc>
          <w:tcPr>
            <w:tcW w:w="631" w:type="dxa"/>
            <w:vAlign w:val="bottom"/>
          </w:tcPr>
          <w:p w14:paraId="463D162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23.08</w:t>
            </w:r>
          </w:p>
        </w:tc>
        <w:tc>
          <w:tcPr>
            <w:tcW w:w="714" w:type="dxa"/>
            <w:vAlign w:val="bottom"/>
          </w:tcPr>
          <w:p w14:paraId="3087E91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31.54</w:t>
            </w:r>
          </w:p>
        </w:tc>
        <w:tc>
          <w:tcPr>
            <w:tcW w:w="632" w:type="dxa"/>
            <w:vAlign w:val="bottom"/>
          </w:tcPr>
          <w:p w14:paraId="69066BD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19.15</w:t>
            </w:r>
          </w:p>
        </w:tc>
        <w:tc>
          <w:tcPr>
            <w:tcW w:w="632" w:type="dxa"/>
            <w:vAlign w:val="bottom"/>
          </w:tcPr>
          <w:p w14:paraId="3664692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13.37</w:t>
            </w:r>
          </w:p>
        </w:tc>
        <w:tc>
          <w:tcPr>
            <w:tcW w:w="632" w:type="dxa"/>
            <w:vAlign w:val="bottom"/>
          </w:tcPr>
          <w:p w14:paraId="4521F62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9.70</w:t>
            </w:r>
          </w:p>
        </w:tc>
        <w:tc>
          <w:tcPr>
            <w:tcW w:w="714" w:type="dxa"/>
            <w:vAlign w:val="bottom"/>
          </w:tcPr>
          <w:p w14:paraId="42ECDD8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14.07</w:t>
            </w:r>
          </w:p>
        </w:tc>
        <w:tc>
          <w:tcPr>
            <w:tcW w:w="632" w:type="dxa"/>
            <w:vAlign w:val="bottom"/>
          </w:tcPr>
          <w:p w14:paraId="13FA859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35.66</w:t>
            </w:r>
          </w:p>
        </w:tc>
        <w:tc>
          <w:tcPr>
            <w:tcW w:w="632" w:type="dxa"/>
            <w:vAlign w:val="bottom"/>
          </w:tcPr>
          <w:p w14:paraId="0CE2CE2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25.62</w:t>
            </w:r>
          </w:p>
        </w:tc>
        <w:tc>
          <w:tcPr>
            <w:tcW w:w="632" w:type="dxa"/>
            <w:vAlign w:val="bottom"/>
          </w:tcPr>
          <w:p w14:paraId="740AF2F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17.00</w:t>
            </w:r>
          </w:p>
        </w:tc>
        <w:tc>
          <w:tcPr>
            <w:tcW w:w="714" w:type="dxa"/>
            <w:vAlign w:val="bottom"/>
          </w:tcPr>
          <w:p w14:paraId="631827A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26.09</w:t>
            </w:r>
          </w:p>
        </w:tc>
        <w:tc>
          <w:tcPr>
            <w:tcW w:w="632" w:type="dxa"/>
            <w:vAlign w:val="bottom"/>
          </w:tcPr>
          <w:p w14:paraId="30B517F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38.21</w:t>
            </w:r>
          </w:p>
        </w:tc>
        <w:tc>
          <w:tcPr>
            <w:tcW w:w="632" w:type="dxa"/>
            <w:vAlign w:val="bottom"/>
          </w:tcPr>
          <w:p w14:paraId="2E66303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28.78</w:t>
            </w:r>
          </w:p>
        </w:tc>
        <w:tc>
          <w:tcPr>
            <w:tcW w:w="632" w:type="dxa"/>
            <w:vAlign w:val="bottom"/>
          </w:tcPr>
          <w:p w14:paraId="21543F4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16.61</w:t>
            </w:r>
          </w:p>
        </w:tc>
        <w:tc>
          <w:tcPr>
            <w:tcW w:w="714" w:type="dxa"/>
            <w:vAlign w:val="bottom"/>
          </w:tcPr>
          <w:p w14:paraId="380CD22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27.87</w:t>
            </w:r>
          </w:p>
        </w:tc>
        <w:tc>
          <w:tcPr>
            <w:tcW w:w="632" w:type="dxa"/>
            <w:vAlign w:val="bottom"/>
          </w:tcPr>
          <w:p w14:paraId="5EE6D49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31.95</w:t>
            </w:r>
          </w:p>
        </w:tc>
        <w:tc>
          <w:tcPr>
            <w:tcW w:w="632" w:type="dxa"/>
            <w:vAlign w:val="bottom"/>
          </w:tcPr>
          <w:p w14:paraId="5876AE6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21.13</w:t>
            </w:r>
          </w:p>
        </w:tc>
        <w:tc>
          <w:tcPr>
            <w:tcW w:w="632" w:type="dxa"/>
            <w:vAlign w:val="bottom"/>
          </w:tcPr>
          <w:p w14:paraId="5C0E51F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12.09</w:t>
            </w:r>
          </w:p>
        </w:tc>
        <w:tc>
          <w:tcPr>
            <w:tcW w:w="714" w:type="dxa"/>
            <w:vAlign w:val="bottom"/>
          </w:tcPr>
          <w:p w14:paraId="2C6AECF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21.72</w:t>
            </w:r>
          </w:p>
        </w:tc>
      </w:tr>
      <w:tr w:rsidR="00F05DA7" w:rsidRPr="00116E17" w14:paraId="1FF9A7D6" w14:textId="77777777" w:rsidTr="00F4624F">
        <w:tc>
          <w:tcPr>
            <w:tcW w:w="898" w:type="dxa"/>
            <w:vAlign w:val="bottom"/>
          </w:tcPr>
          <w:p w14:paraId="63834211"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16</w:t>
            </w:r>
          </w:p>
        </w:tc>
        <w:tc>
          <w:tcPr>
            <w:tcW w:w="631" w:type="dxa"/>
            <w:vAlign w:val="bottom"/>
          </w:tcPr>
          <w:p w14:paraId="3D8A733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39.99</w:t>
            </w:r>
          </w:p>
        </w:tc>
        <w:tc>
          <w:tcPr>
            <w:tcW w:w="634" w:type="dxa"/>
            <w:vAlign w:val="bottom"/>
          </w:tcPr>
          <w:p w14:paraId="03722A0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31.74</w:t>
            </w:r>
          </w:p>
        </w:tc>
        <w:tc>
          <w:tcPr>
            <w:tcW w:w="631" w:type="dxa"/>
            <w:vAlign w:val="bottom"/>
          </w:tcPr>
          <w:p w14:paraId="4DC2C80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23.09</w:t>
            </w:r>
          </w:p>
        </w:tc>
        <w:tc>
          <w:tcPr>
            <w:tcW w:w="714" w:type="dxa"/>
            <w:vAlign w:val="bottom"/>
          </w:tcPr>
          <w:p w14:paraId="44806F9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31.61</w:t>
            </w:r>
          </w:p>
        </w:tc>
        <w:tc>
          <w:tcPr>
            <w:tcW w:w="632" w:type="dxa"/>
            <w:vAlign w:val="bottom"/>
          </w:tcPr>
          <w:p w14:paraId="0E45AC6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19.08</w:t>
            </w:r>
          </w:p>
        </w:tc>
        <w:tc>
          <w:tcPr>
            <w:tcW w:w="632" w:type="dxa"/>
            <w:vAlign w:val="bottom"/>
          </w:tcPr>
          <w:p w14:paraId="21F4B0C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32" w:type="dxa"/>
            <w:vAlign w:val="bottom"/>
          </w:tcPr>
          <w:p w14:paraId="432DD02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9.80</w:t>
            </w:r>
          </w:p>
        </w:tc>
        <w:tc>
          <w:tcPr>
            <w:tcW w:w="714" w:type="dxa"/>
            <w:vAlign w:val="bottom"/>
          </w:tcPr>
          <w:p w14:paraId="4F98360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14.11</w:t>
            </w:r>
          </w:p>
        </w:tc>
        <w:tc>
          <w:tcPr>
            <w:tcW w:w="632" w:type="dxa"/>
            <w:vAlign w:val="bottom"/>
          </w:tcPr>
          <w:p w14:paraId="1D5E533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35.56</w:t>
            </w:r>
          </w:p>
        </w:tc>
        <w:tc>
          <w:tcPr>
            <w:tcW w:w="632" w:type="dxa"/>
            <w:vAlign w:val="bottom"/>
          </w:tcPr>
          <w:p w14:paraId="46AA105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25.47</w:t>
            </w:r>
          </w:p>
        </w:tc>
        <w:tc>
          <w:tcPr>
            <w:tcW w:w="632" w:type="dxa"/>
            <w:vAlign w:val="bottom"/>
          </w:tcPr>
          <w:p w14:paraId="05417A0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17.13</w:t>
            </w:r>
          </w:p>
        </w:tc>
        <w:tc>
          <w:tcPr>
            <w:tcW w:w="714" w:type="dxa"/>
            <w:vAlign w:val="bottom"/>
          </w:tcPr>
          <w:p w14:paraId="3BF4112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26.06</w:t>
            </w:r>
          </w:p>
        </w:tc>
        <w:tc>
          <w:tcPr>
            <w:tcW w:w="632" w:type="dxa"/>
            <w:vAlign w:val="bottom"/>
          </w:tcPr>
          <w:p w14:paraId="1D42C32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38.26</w:t>
            </w:r>
          </w:p>
        </w:tc>
        <w:tc>
          <w:tcPr>
            <w:tcW w:w="632" w:type="dxa"/>
            <w:vAlign w:val="bottom"/>
          </w:tcPr>
          <w:p w14:paraId="2544D18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29.06</w:t>
            </w:r>
          </w:p>
        </w:tc>
        <w:tc>
          <w:tcPr>
            <w:tcW w:w="632" w:type="dxa"/>
            <w:vAlign w:val="bottom"/>
          </w:tcPr>
          <w:p w14:paraId="5C26401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16.58</w:t>
            </w:r>
          </w:p>
        </w:tc>
        <w:tc>
          <w:tcPr>
            <w:tcW w:w="714" w:type="dxa"/>
            <w:vAlign w:val="bottom"/>
          </w:tcPr>
          <w:p w14:paraId="42769B3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27.97</w:t>
            </w:r>
          </w:p>
        </w:tc>
        <w:tc>
          <w:tcPr>
            <w:tcW w:w="632" w:type="dxa"/>
            <w:vAlign w:val="bottom"/>
          </w:tcPr>
          <w:p w14:paraId="5B2D381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32.36</w:t>
            </w:r>
          </w:p>
        </w:tc>
        <w:tc>
          <w:tcPr>
            <w:tcW w:w="632" w:type="dxa"/>
            <w:vAlign w:val="bottom"/>
          </w:tcPr>
          <w:p w14:paraId="70CCA8A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20.95</w:t>
            </w:r>
          </w:p>
        </w:tc>
        <w:tc>
          <w:tcPr>
            <w:tcW w:w="632" w:type="dxa"/>
            <w:vAlign w:val="bottom"/>
          </w:tcPr>
          <w:p w14:paraId="766F35F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12.16</w:t>
            </w:r>
          </w:p>
        </w:tc>
        <w:tc>
          <w:tcPr>
            <w:tcW w:w="714" w:type="dxa"/>
            <w:vAlign w:val="bottom"/>
          </w:tcPr>
          <w:p w14:paraId="2376CF4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21.82</w:t>
            </w:r>
          </w:p>
        </w:tc>
      </w:tr>
      <w:tr w:rsidR="00F05DA7" w:rsidRPr="00116E17" w14:paraId="2286FF13" w14:textId="77777777" w:rsidTr="00F4624F">
        <w:tc>
          <w:tcPr>
            <w:tcW w:w="898" w:type="dxa"/>
            <w:vAlign w:val="bottom"/>
          </w:tcPr>
          <w:p w14:paraId="47A89190"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17</w:t>
            </w:r>
          </w:p>
        </w:tc>
        <w:tc>
          <w:tcPr>
            <w:tcW w:w="631" w:type="dxa"/>
            <w:vAlign w:val="bottom"/>
          </w:tcPr>
          <w:p w14:paraId="28E50C7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39.81</w:t>
            </w:r>
          </w:p>
        </w:tc>
        <w:tc>
          <w:tcPr>
            <w:tcW w:w="634" w:type="dxa"/>
            <w:vAlign w:val="bottom"/>
          </w:tcPr>
          <w:p w14:paraId="761C122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31.78</w:t>
            </w:r>
          </w:p>
        </w:tc>
        <w:tc>
          <w:tcPr>
            <w:tcW w:w="631" w:type="dxa"/>
            <w:vAlign w:val="bottom"/>
          </w:tcPr>
          <w:p w14:paraId="2DF296E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22.84</w:t>
            </w:r>
          </w:p>
        </w:tc>
        <w:tc>
          <w:tcPr>
            <w:tcW w:w="714" w:type="dxa"/>
            <w:vAlign w:val="bottom"/>
          </w:tcPr>
          <w:p w14:paraId="4E94D3B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31.48</w:t>
            </w:r>
          </w:p>
        </w:tc>
        <w:tc>
          <w:tcPr>
            <w:tcW w:w="632" w:type="dxa"/>
            <w:vAlign w:val="bottom"/>
          </w:tcPr>
          <w:p w14:paraId="3E8A261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19.20</w:t>
            </w:r>
          </w:p>
        </w:tc>
        <w:tc>
          <w:tcPr>
            <w:tcW w:w="632" w:type="dxa"/>
            <w:vAlign w:val="bottom"/>
          </w:tcPr>
          <w:p w14:paraId="54E3EC5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13.48</w:t>
            </w:r>
          </w:p>
        </w:tc>
        <w:tc>
          <w:tcPr>
            <w:tcW w:w="632" w:type="dxa"/>
            <w:vAlign w:val="bottom"/>
          </w:tcPr>
          <w:p w14:paraId="46EE90F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9.68</w:t>
            </w:r>
          </w:p>
        </w:tc>
        <w:tc>
          <w:tcPr>
            <w:tcW w:w="714" w:type="dxa"/>
            <w:vAlign w:val="bottom"/>
          </w:tcPr>
          <w:p w14:paraId="493CE30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14.12</w:t>
            </w:r>
          </w:p>
        </w:tc>
        <w:tc>
          <w:tcPr>
            <w:tcW w:w="632" w:type="dxa"/>
            <w:vAlign w:val="bottom"/>
          </w:tcPr>
          <w:p w14:paraId="3FDF127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35.68</w:t>
            </w:r>
          </w:p>
        </w:tc>
        <w:tc>
          <w:tcPr>
            <w:tcW w:w="632" w:type="dxa"/>
            <w:vAlign w:val="bottom"/>
          </w:tcPr>
          <w:p w14:paraId="6BD4F1B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25.51</w:t>
            </w:r>
          </w:p>
        </w:tc>
        <w:tc>
          <w:tcPr>
            <w:tcW w:w="632" w:type="dxa"/>
            <w:vAlign w:val="bottom"/>
          </w:tcPr>
          <w:p w14:paraId="6348FA8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17.01</w:t>
            </w:r>
          </w:p>
        </w:tc>
        <w:tc>
          <w:tcPr>
            <w:tcW w:w="714" w:type="dxa"/>
            <w:vAlign w:val="bottom"/>
          </w:tcPr>
          <w:p w14:paraId="01C0D8C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26.07</w:t>
            </w:r>
          </w:p>
        </w:tc>
        <w:tc>
          <w:tcPr>
            <w:tcW w:w="632" w:type="dxa"/>
            <w:vAlign w:val="bottom"/>
          </w:tcPr>
          <w:p w14:paraId="5E481C4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38.25</w:t>
            </w:r>
          </w:p>
        </w:tc>
        <w:tc>
          <w:tcPr>
            <w:tcW w:w="632" w:type="dxa"/>
            <w:vAlign w:val="bottom"/>
          </w:tcPr>
          <w:p w14:paraId="0F72E56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29.06</w:t>
            </w:r>
          </w:p>
        </w:tc>
        <w:tc>
          <w:tcPr>
            <w:tcW w:w="632" w:type="dxa"/>
            <w:vAlign w:val="bottom"/>
          </w:tcPr>
          <w:p w14:paraId="45D6B38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16.61</w:t>
            </w:r>
          </w:p>
        </w:tc>
        <w:tc>
          <w:tcPr>
            <w:tcW w:w="714" w:type="dxa"/>
            <w:vAlign w:val="bottom"/>
          </w:tcPr>
          <w:p w14:paraId="58B2DE9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27.97</w:t>
            </w:r>
          </w:p>
        </w:tc>
        <w:tc>
          <w:tcPr>
            <w:tcW w:w="632" w:type="dxa"/>
            <w:vAlign w:val="bottom"/>
          </w:tcPr>
          <w:p w14:paraId="61134EA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32.26</w:t>
            </w:r>
          </w:p>
        </w:tc>
        <w:tc>
          <w:tcPr>
            <w:tcW w:w="632" w:type="dxa"/>
            <w:vAlign w:val="bottom"/>
          </w:tcPr>
          <w:p w14:paraId="3CBD552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21.11</w:t>
            </w:r>
          </w:p>
        </w:tc>
        <w:tc>
          <w:tcPr>
            <w:tcW w:w="632" w:type="dxa"/>
            <w:vAlign w:val="bottom"/>
          </w:tcPr>
          <w:p w14:paraId="4678960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12.04</w:t>
            </w:r>
          </w:p>
        </w:tc>
        <w:tc>
          <w:tcPr>
            <w:tcW w:w="714" w:type="dxa"/>
            <w:vAlign w:val="bottom"/>
          </w:tcPr>
          <w:p w14:paraId="1B1F803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21.81</w:t>
            </w:r>
          </w:p>
        </w:tc>
      </w:tr>
      <w:tr w:rsidR="00F05DA7" w:rsidRPr="00116E17" w14:paraId="14CC7EF5" w14:textId="77777777" w:rsidTr="00F4624F">
        <w:tc>
          <w:tcPr>
            <w:tcW w:w="898" w:type="dxa"/>
            <w:vAlign w:val="bottom"/>
          </w:tcPr>
          <w:p w14:paraId="2FF432C0"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18</w:t>
            </w:r>
          </w:p>
        </w:tc>
        <w:tc>
          <w:tcPr>
            <w:tcW w:w="631" w:type="dxa"/>
            <w:vAlign w:val="bottom"/>
          </w:tcPr>
          <w:p w14:paraId="464BC81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39.76</w:t>
            </w:r>
          </w:p>
        </w:tc>
        <w:tc>
          <w:tcPr>
            <w:tcW w:w="634" w:type="dxa"/>
            <w:vAlign w:val="bottom"/>
          </w:tcPr>
          <w:p w14:paraId="6447FA1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31.78</w:t>
            </w:r>
          </w:p>
        </w:tc>
        <w:tc>
          <w:tcPr>
            <w:tcW w:w="631" w:type="dxa"/>
            <w:vAlign w:val="bottom"/>
          </w:tcPr>
          <w:p w14:paraId="3853099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22.93</w:t>
            </w:r>
          </w:p>
        </w:tc>
        <w:tc>
          <w:tcPr>
            <w:tcW w:w="714" w:type="dxa"/>
            <w:vAlign w:val="bottom"/>
          </w:tcPr>
          <w:p w14:paraId="64A4DF7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31.49</w:t>
            </w:r>
          </w:p>
        </w:tc>
        <w:tc>
          <w:tcPr>
            <w:tcW w:w="632" w:type="dxa"/>
            <w:vAlign w:val="bottom"/>
          </w:tcPr>
          <w:p w14:paraId="241ED09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19.22</w:t>
            </w:r>
          </w:p>
        </w:tc>
        <w:tc>
          <w:tcPr>
            <w:tcW w:w="632" w:type="dxa"/>
            <w:vAlign w:val="bottom"/>
          </w:tcPr>
          <w:p w14:paraId="4D353FA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32" w:type="dxa"/>
            <w:vAlign w:val="bottom"/>
          </w:tcPr>
          <w:p w14:paraId="0ED864E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9.63</w:t>
            </w:r>
          </w:p>
        </w:tc>
        <w:tc>
          <w:tcPr>
            <w:tcW w:w="714" w:type="dxa"/>
            <w:vAlign w:val="bottom"/>
          </w:tcPr>
          <w:p w14:paraId="1EA3CD5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14.10</w:t>
            </w:r>
          </w:p>
        </w:tc>
        <w:tc>
          <w:tcPr>
            <w:tcW w:w="632" w:type="dxa"/>
            <w:vAlign w:val="bottom"/>
          </w:tcPr>
          <w:p w14:paraId="0D09007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35.75</w:t>
            </w:r>
          </w:p>
        </w:tc>
        <w:tc>
          <w:tcPr>
            <w:tcW w:w="632" w:type="dxa"/>
            <w:vAlign w:val="bottom"/>
          </w:tcPr>
          <w:p w14:paraId="2D6271E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25.99</w:t>
            </w:r>
          </w:p>
        </w:tc>
        <w:tc>
          <w:tcPr>
            <w:tcW w:w="632" w:type="dxa"/>
            <w:vAlign w:val="bottom"/>
          </w:tcPr>
          <w:p w14:paraId="34B85AA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16.90</w:t>
            </w:r>
          </w:p>
        </w:tc>
        <w:tc>
          <w:tcPr>
            <w:tcW w:w="714" w:type="dxa"/>
            <w:vAlign w:val="bottom"/>
          </w:tcPr>
          <w:p w14:paraId="1F7A60D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26.21</w:t>
            </w:r>
          </w:p>
        </w:tc>
        <w:tc>
          <w:tcPr>
            <w:tcW w:w="632" w:type="dxa"/>
            <w:vAlign w:val="bottom"/>
          </w:tcPr>
          <w:p w14:paraId="34E18CA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38.35</w:t>
            </w:r>
          </w:p>
        </w:tc>
        <w:tc>
          <w:tcPr>
            <w:tcW w:w="632" w:type="dxa"/>
            <w:vAlign w:val="bottom"/>
          </w:tcPr>
          <w:p w14:paraId="4BDD516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28.89</w:t>
            </w:r>
          </w:p>
        </w:tc>
        <w:tc>
          <w:tcPr>
            <w:tcW w:w="632" w:type="dxa"/>
            <w:vAlign w:val="bottom"/>
          </w:tcPr>
          <w:p w14:paraId="0489F1B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16.61</w:t>
            </w:r>
          </w:p>
        </w:tc>
        <w:tc>
          <w:tcPr>
            <w:tcW w:w="714" w:type="dxa"/>
            <w:vAlign w:val="bottom"/>
          </w:tcPr>
          <w:p w14:paraId="3B0A733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27.95</w:t>
            </w:r>
          </w:p>
        </w:tc>
        <w:tc>
          <w:tcPr>
            <w:tcW w:w="632" w:type="dxa"/>
            <w:vAlign w:val="bottom"/>
          </w:tcPr>
          <w:p w14:paraId="1AF1C86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31.88</w:t>
            </w:r>
          </w:p>
        </w:tc>
        <w:tc>
          <w:tcPr>
            <w:tcW w:w="632" w:type="dxa"/>
            <w:vAlign w:val="bottom"/>
          </w:tcPr>
          <w:p w14:paraId="48A1508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21.13</w:t>
            </w:r>
          </w:p>
        </w:tc>
        <w:tc>
          <w:tcPr>
            <w:tcW w:w="632" w:type="dxa"/>
            <w:vAlign w:val="bottom"/>
          </w:tcPr>
          <w:p w14:paraId="6F9B780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12.00</w:t>
            </w:r>
          </w:p>
        </w:tc>
        <w:tc>
          <w:tcPr>
            <w:tcW w:w="714" w:type="dxa"/>
            <w:vAlign w:val="bottom"/>
          </w:tcPr>
          <w:p w14:paraId="3A59743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21.67</w:t>
            </w:r>
          </w:p>
        </w:tc>
      </w:tr>
      <w:tr w:rsidR="00F05DA7" w:rsidRPr="00116E17" w14:paraId="6C54DBC7" w14:textId="77777777" w:rsidTr="00F4624F">
        <w:tc>
          <w:tcPr>
            <w:tcW w:w="898" w:type="dxa"/>
            <w:vAlign w:val="bottom"/>
          </w:tcPr>
          <w:p w14:paraId="042F4517"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19</w:t>
            </w:r>
          </w:p>
        </w:tc>
        <w:tc>
          <w:tcPr>
            <w:tcW w:w="631" w:type="dxa"/>
            <w:vAlign w:val="bottom"/>
          </w:tcPr>
          <w:p w14:paraId="247A2CC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39.83</w:t>
            </w:r>
          </w:p>
        </w:tc>
        <w:tc>
          <w:tcPr>
            <w:tcW w:w="634" w:type="dxa"/>
            <w:vAlign w:val="bottom"/>
          </w:tcPr>
          <w:p w14:paraId="7E152C6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31.71</w:t>
            </w:r>
          </w:p>
        </w:tc>
        <w:tc>
          <w:tcPr>
            <w:tcW w:w="631" w:type="dxa"/>
            <w:vAlign w:val="bottom"/>
          </w:tcPr>
          <w:p w14:paraId="0D546DC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23.04</w:t>
            </w:r>
          </w:p>
        </w:tc>
        <w:tc>
          <w:tcPr>
            <w:tcW w:w="714" w:type="dxa"/>
            <w:vAlign w:val="bottom"/>
          </w:tcPr>
          <w:p w14:paraId="7B03BAA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31.53</w:t>
            </w:r>
          </w:p>
        </w:tc>
        <w:tc>
          <w:tcPr>
            <w:tcW w:w="632" w:type="dxa"/>
            <w:vAlign w:val="bottom"/>
          </w:tcPr>
          <w:p w14:paraId="591CEA0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19.29</w:t>
            </w:r>
          </w:p>
        </w:tc>
        <w:tc>
          <w:tcPr>
            <w:tcW w:w="632" w:type="dxa"/>
            <w:vAlign w:val="bottom"/>
          </w:tcPr>
          <w:p w14:paraId="454A88C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13.48</w:t>
            </w:r>
          </w:p>
        </w:tc>
        <w:tc>
          <w:tcPr>
            <w:tcW w:w="632" w:type="dxa"/>
            <w:vAlign w:val="bottom"/>
          </w:tcPr>
          <w:p w14:paraId="576DEE4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9.73</w:t>
            </w:r>
          </w:p>
        </w:tc>
        <w:tc>
          <w:tcPr>
            <w:tcW w:w="714" w:type="dxa"/>
            <w:vAlign w:val="bottom"/>
          </w:tcPr>
          <w:p w14:paraId="2F5B8F5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14.17</w:t>
            </w:r>
          </w:p>
        </w:tc>
        <w:tc>
          <w:tcPr>
            <w:tcW w:w="632" w:type="dxa"/>
            <w:vAlign w:val="bottom"/>
          </w:tcPr>
          <w:p w14:paraId="669692C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35.80</w:t>
            </w:r>
          </w:p>
        </w:tc>
        <w:tc>
          <w:tcPr>
            <w:tcW w:w="632" w:type="dxa"/>
            <w:vAlign w:val="bottom"/>
          </w:tcPr>
          <w:p w14:paraId="3989F9D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25.99</w:t>
            </w:r>
          </w:p>
        </w:tc>
        <w:tc>
          <w:tcPr>
            <w:tcW w:w="632" w:type="dxa"/>
            <w:vAlign w:val="bottom"/>
          </w:tcPr>
          <w:p w14:paraId="7D43931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16.96</w:t>
            </w:r>
          </w:p>
        </w:tc>
        <w:tc>
          <w:tcPr>
            <w:tcW w:w="714" w:type="dxa"/>
            <w:vAlign w:val="bottom"/>
          </w:tcPr>
          <w:p w14:paraId="246F94B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26.25</w:t>
            </w:r>
          </w:p>
        </w:tc>
        <w:tc>
          <w:tcPr>
            <w:tcW w:w="632" w:type="dxa"/>
            <w:vAlign w:val="bottom"/>
          </w:tcPr>
          <w:p w14:paraId="67A991A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38.36</w:t>
            </w:r>
          </w:p>
        </w:tc>
        <w:tc>
          <w:tcPr>
            <w:tcW w:w="632" w:type="dxa"/>
            <w:vAlign w:val="bottom"/>
          </w:tcPr>
          <w:p w14:paraId="6F4513E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29.05</w:t>
            </w:r>
          </w:p>
        </w:tc>
        <w:tc>
          <w:tcPr>
            <w:tcW w:w="632" w:type="dxa"/>
            <w:vAlign w:val="bottom"/>
          </w:tcPr>
          <w:p w14:paraId="481937C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16.61</w:t>
            </w:r>
          </w:p>
        </w:tc>
        <w:tc>
          <w:tcPr>
            <w:tcW w:w="714" w:type="dxa"/>
            <w:vAlign w:val="bottom"/>
          </w:tcPr>
          <w:p w14:paraId="0A7E4D7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28.01</w:t>
            </w:r>
          </w:p>
        </w:tc>
        <w:tc>
          <w:tcPr>
            <w:tcW w:w="632" w:type="dxa"/>
            <w:vAlign w:val="bottom"/>
          </w:tcPr>
          <w:p w14:paraId="2A6EF5E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32.20</w:t>
            </w:r>
          </w:p>
        </w:tc>
        <w:tc>
          <w:tcPr>
            <w:tcW w:w="632" w:type="dxa"/>
            <w:vAlign w:val="bottom"/>
          </w:tcPr>
          <w:p w14:paraId="7DDD25D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21.06</w:t>
            </w:r>
          </w:p>
        </w:tc>
        <w:tc>
          <w:tcPr>
            <w:tcW w:w="632" w:type="dxa"/>
            <w:vAlign w:val="bottom"/>
          </w:tcPr>
          <w:p w14:paraId="2801916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12.11</w:t>
            </w:r>
          </w:p>
        </w:tc>
        <w:tc>
          <w:tcPr>
            <w:tcW w:w="714" w:type="dxa"/>
            <w:vAlign w:val="bottom"/>
          </w:tcPr>
          <w:p w14:paraId="5F3416A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21.79</w:t>
            </w:r>
          </w:p>
        </w:tc>
      </w:tr>
      <w:tr w:rsidR="00F05DA7" w:rsidRPr="00116E17" w14:paraId="039FEB43" w14:textId="77777777" w:rsidTr="00F4624F">
        <w:tc>
          <w:tcPr>
            <w:tcW w:w="898" w:type="dxa"/>
            <w:vAlign w:val="bottom"/>
          </w:tcPr>
          <w:p w14:paraId="0E805177"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20</w:t>
            </w:r>
          </w:p>
        </w:tc>
        <w:tc>
          <w:tcPr>
            <w:tcW w:w="631" w:type="dxa"/>
            <w:vAlign w:val="bottom"/>
          </w:tcPr>
          <w:p w14:paraId="6BC1F28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39.89</w:t>
            </w:r>
          </w:p>
        </w:tc>
        <w:tc>
          <w:tcPr>
            <w:tcW w:w="634" w:type="dxa"/>
            <w:vAlign w:val="bottom"/>
          </w:tcPr>
          <w:p w14:paraId="0A8337D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31.69</w:t>
            </w:r>
          </w:p>
        </w:tc>
        <w:tc>
          <w:tcPr>
            <w:tcW w:w="631" w:type="dxa"/>
            <w:vAlign w:val="bottom"/>
          </w:tcPr>
          <w:p w14:paraId="6702B99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23.03</w:t>
            </w:r>
          </w:p>
        </w:tc>
        <w:tc>
          <w:tcPr>
            <w:tcW w:w="714" w:type="dxa"/>
            <w:vAlign w:val="bottom"/>
          </w:tcPr>
          <w:p w14:paraId="6E96479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31.54</w:t>
            </w:r>
          </w:p>
        </w:tc>
        <w:tc>
          <w:tcPr>
            <w:tcW w:w="632" w:type="dxa"/>
            <w:vAlign w:val="bottom"/>
          </w:tcPr>
          <w:p w14:paraId="164664F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19.02</w:t>
            </w:r>
          </w:p>
        </w:tc>
        <w:tc>
          <w:tcPr>
            <w:tcW w:w="632" w:type="dxa"/>
            <w:vAlign w:val="bottom"/>
          </w:tcPr>
          <w:p w14:paraId="259C5F9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13.50</w:t>
            </w:r>
          </w:p>
        </w:tc>
        <w:tc>
          <w:tcPr>
            <w:tcW w:w="632" w:type="dxa"/>
            <w:vAlign w:val="bottom"/>
          </w:tcPr>
          <w:p w14:paraId="7B0B704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9.90</w:t>
            </w:r>
          </w:p>
        </w:tc>
        <w:tc>
          <w:tcPr>
            <w:tcW w:w="714" w:type="dxa"/>
            <w:vAlign w:val="bottom"/>
          </w:tcPr>
          <w:p w14:paraId="00E03B6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14.14</w:t>
            </w:r>
          </w:p>
        </w:tc>
        <w:tc>
          <w:tcPr>
            <w:tcW w:w="632" w:type="dxa"/>
            <w:vAlign w:val="bottom"/>
          </w:tcPr>
          <w:p w14:paraId="3552A00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35.61</w:t>
            </w:r>
          </w:p>
        </w:tc>
        <w:tc>
          <w:tcPr>
            <w:tcW w:w="632" w:type="dxa"/>
            <w:vAlign w:val="bottom"/>
          </w:tcPr>
          <w:p w14:paraId="3DD1F15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25.90</w:t>
            </w:r>
          </w:p>
        </w:tc>
        <w:tc>
          <w:tcPr>
            <w:tcW w:w="632" w:type="dxa"/>
            <w:vAlign w:val="bottom"/>
          </w:tcPr>
          <w:p w14:paraId="3A23FF1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17.10</w:t>
            </w:r>
          </w:p>
        </w:tc>
        <w:tc>
          <w:tcPr>
            <w:tcW w:w="714" w:type="dxa"/>
            <w:vAlign w:val="bottom"/>
          </w:tcPr>
          <w:p w14:paraId="11FEEAB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26.20</w:t>
            </w:r>
          </w:p>
        </w:tc>
        <w:tc>
          <w:tcPr>
            <w:tcW w:w="632" w:type="dxa"/>
            <w:vAlign w:val="bottom"/>
          </w:tcPr>
          <w:p w14:paraId="7B7FD0B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38.38</w:t>
            </w:r>
          </w:p>
        </w:tc>
        <w:tc>
          <w:tcPr>
            <w:tcW w:w="632" w:type="dxa"/>
            <w:vAlign w:val="bottom"/>
          </w:tcPr>
          <w:p w14:paraId="7175D81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28.98</w:t>
            </w:r>
          </w:p>
        </w:tc>
        <w:tc>
          <w:tcPr>
            <w:tcW w:w="632" w:type="dxa"/>
            <w:vAlign w:val="bottom"/>
          </w:tcPr>
          <w:p w14:paraId="50EFB06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16.60</w:t>
            </w:r>
          </w:p>
        </w:tc>
        <w:tc>
          <w:tcPr>
            <w:tcW w:w="714" w:type="dxa"/>
            <w:vAlign w:val="bottom"/>
          </w:tcPr>
          <w:p w14:paraId="164FA60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27.99</w:t>
            </w:r>
          </w:p>
        </w:tc>
        <w:tc>
          <w:tcPr>
            <w:tcW w:w="632" w:type="dxa"/>
            <w:vAlign w:val="bottom"/>
          </w:tcPr>
          <w:p w14:paraId="08A22E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32.16</w:t>
            </w:r>
          </w:p>
        </w:tc>
        <w:tc>
          <w:tcPr>
            <w:tcW w:w="632" w:type="dxa"/>
            <w:vAlign w:val="bottom"/>
          </w:tcPr>
          <w:p w14:paraId="50ECD4F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20.93</w:t>
            </w:r>
          </w:p>
        </w:tc>
        <w:tc>
          <w:tcPr>
            <w:tcW w:w="632" w:type="dxa"/>
            <w:vAlign w:val="bottom"/>
          </w:tcPr>
          <w:p w14:paraId="28B1D04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12.17</w:t>
            </w:r>
          </w:p>
        </w:tc>
        <w:tc>
          <w:tcPr>
            <w:tcW w:w="714" w:type="dxa"/>
            <w:vAlign w:val="bottom"/>
          </w:tcPr>
          <w:p w14:paraId="4891275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21.76</w:t>
            </w:r>
          </w:p>
        </w:tc>
      </w:tr>
      <w:tr w:rsidR="00F05DA7" w:rsidRPr="00116E17" w14:paraId="3B3ECB0A" w14:textId="77777777" w:rsidTr="00F4624F">
        <w:tc>
          <w:tcPr>
            <w:tcW w:w="898" w:type="dxa"/>
            <w:vAlign w:val="bottom"/>
          </w:tcPr>
          <w:p w14:paraId="29111FF7"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21</w:t>
            </w:r>
          </w:p>
        </w:tc>
        <w:tc>
          <w:tcPr>
            <w:tcW w:w="631" w:type="dxa"/>
            <w:vAlign w:val="bottom"/>
          </w:tcPr>
          <w:p w14:paraId="11040A2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39.96</w:t>
            </w:r>
          </w:p>
        </w:tc>
        <w:tc>
          <w:tcPr>
            <w:tcW w:w="634" w:type="dxa"/>
            <w:vAlign w:val="bottom"/>
          </w:tcPr>
          <w:p w14:paraId="6306D96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31.73</w:t>
            </w:r>
          </w:p>
        </w:tc>
        <w:tc>
          <w:tcPr>
            <w:tcW w:w="631" w:type="dxa"/>
            <w:vAlign w:val="bottom"/>
          </w:tcPr>
          <w:p w14:paraId="18CE3C3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23.11</w:t>
            </w:r>
          </w:p>
        </w:tc>
        <w:tc>
          <w:tcPr>
            <w:tcW w:w="714" w:type="dxa"/>
            <w:vAlign w:val="bottom"/>
          </w:tcPr>
          <w:p w14:paraId="3AE841D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31.60</w:t>
            </w:r>
          </w:p>
        </w:tc>
        <w:tc>
          <w:tcPr>
            <w:tcW w:w="632" w:type="dxa"/>
            <w:vAlign w:val="bottom"/>
          </w:tcPr>
          <w:p w14:paraId="7B32188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19.20</w:t>
            </w:r>
          </w:p>
        </w:tc>
        <w:tc>
          <w:tcPr>
            <w:tcW w:w="632" w:type="dxa"/>
            <w:vAlign w:val="bottom"/>
          </w:tcPr>
          <w:p w14:paraId="4BE52F2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13.40</w:t>
            </w:r>
          </w:p>
        </w:tc>
        <w:tc>
          <w:tcPr>
            <w:tcW w:w="632" w:type="dxa"/>
            <w:vAlign w:val="bottom"/>
          </w:tcPr>
          <w:p w14:paraId="324E686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9.60</w:t>
            </w:r>
          </w:p>
        </w:tc>
        <w:tc>
          <w:tcPr>
            <w:tcW w:w="714" w:type="dxa"/>
            <w:vAlign w:val="bottom"/>
          </w:tcPr>
          <w:p w14:paraId="0507CF4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14.07</w:t>
            </w:r>
          </w:p>
        </w:tc>
        <w:tc>
          <w:tcPr>
            <w:tcW w:w="632" w:type="dxa"/>
            <w:vAlign w:val="bottom"/>
          </w:tcPr>
          <w:p w14:paraId="17A6749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35.68</w:t>
            </w:r>
          </w:p>
        </w:tc>
        <w:tc>
          <w:tcPr>
            <w:tcW w:w="632" w:type="dxa"/>
            <w:vAlign w:val="bottom"/>
          </w:tcPr>
          <w:p w14:paraId="67D36A0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25.59</w:t>
            </w:r>
          </w:p>
        </w:tc>
        <w:tc>
          <w:tcPr>
            <w:tcW w:w="632" w:type="dxa"/>
            <w:vAlign w:val="bottom"/>
          </w:tcPr>
          <w:p w14:paraId="34971F4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17.23</w:t>
            </w:r>
          </w:p>
        </w:tc>
        <w:tc>
          <w:tcPr>
            <w:tcW w:w="714" w:type="dxa"/>
            <w:vAlign w:val="bottom"/>
          </w:tcPr>
          <w:p w14:paraId="2496C77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26.17</w:t>
            </w:r>
          </w:p>
        </w:tc>
        <w:tc>
          <w:tcPr>
            <w:tcW w:w="632" w:type="dxa"/>
            <w:vAlign w:val="bottom"/>
          </w:tcPr>
          <w:p w14:paraId="4770268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38.30</w:t>
            </w:r>
          </w:p>
        </w:tc>
        <w:tc>
          <w:tcPr>
            <w:tcW w:w="632" w:type="dxa"/>
            <w:vAlign w:val="bottom"/>
          </w:tcPr>
          <w:p w14:paraId="34830F9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28.98</w:t>
            </w:r>
          </w:p>
        </w:tc>
        <w:tc>
          <w:tcPr>
            <w:tcW w:w="632" w:type="dxa"/>
            <w:vAlign w:val="bottom"/>
          </w:tcPr>
          <w:p w14:paraId="22FADC9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16.60</w:t>
            </w:r>
          </w:p>
        </w:tc>
        <w:tc>
          <w:tcPr>
            <w:tcW w:w="714" w:type="dxa"/>
            <w:vAlign w:val="bottom"/>
          </w:tcPr>
          <w:p w14:paraId="0CEC7B0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27.96</w:t>
            </w:r>
          </w:p>
        </w:tc>
        <w:tc>
          <w:tcPr>
            <w:tcW w:w="632" w:type="dxa"/>
            <w:vAlign w:val="bottom"/>
          </w:tcPr>
          <w:p w14:paraId="6739431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32.20</w:t>
            </w:r>
          </w:p>
        </w:tc>
        <w:tc>
          <w:tcPr>
            <w:tcW w:w="632" w:type="dxa"/>
            <w:vAlign w:val="bottom"/>
          </w:tcPr>
          <w:p w14:paraId="1ACEB68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21.08</w:t>
            </w:r>
          </w:p>
        </w:tc>
        <w:tc>
          <w:tcPr>
            <w:tcW w:w="632" w:type="dxa"/>
            <w:vAlign w:val="bottom"/>
          </w:tcPr>
          <w:p w14:paraId="073BFF6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12.11</w:t>
            </w:r>
          </w:p>
        </w:tc>
        <w:tc>
          <w:tcPr>
            <w:tcW w:w="714" w:type="dxa"/>
            <w:vAlign w:val="bottom"/>
          </w:tcPr>
          <w:p w14:paraId="23C0EC8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21.79</w:t>
            </w:r>
          </w:p>
        </w:tc>
      </w:tr>
      <w:tr w:rsidR="00F05DA7" w:rsidRPr="00116E17" w14:paraId="07B47564" w14:textId="77777777" w:rsidTr="00F4624F">
        <w:tc>
          <w:tcPr>
            <w:tcW w:w="898" w:type="dxa"/>
            <w:vAlign w:val="bottom"/>
          </w:tcPr>
          <w:p w14:paraId="730009DC"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22</w:t>
            </w:r>
          </w:p>
        </w:tc>
        <w:tc>
          <w:tcPr>
            <w:tcW w:w="631" w:type="dxa"/>
            <w:vAlign w:val="bottom"/>
          </w:tcPr>
          <w:p w14:paraId="638724D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39.82</w:t>
            </w:r>
          </w:p>
        </w:tc>
        <w:tc>
          <w:tcPr>
            <w:tcW w:w="634" w:type="dxa"/>
            <w:vAlign w:val="bottom"/>
          </w:tcPr>
          <w:p w14:paraId="529D704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31.70</w:t>
            </w:r>
          </w:p>
        </w:tc>
        <w:tc>
          <w:tcPr>
            <w:tcW w:w="631" w:type="dxa"/>
            <w:vAlign w:val="bottom"/>
          </w:tcPr>
          <w:p w14:paraId="7CE9064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23.04</w:t>
            </w:r>
          </w:p>
        </w:tc>
        <w:tc>
          <w:tcPr>
            <w:tcW w:w="714" w:type="dxa"/>
            <w:vAlign w:val="bottom"/>
          </w:tcPr>
          <w:p w14:paraId="12A3556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31.52</w:t>
            </w:r>
          </w:p>
        </w:tc>
        <w:tc>
          <w:tcPr>
            <w:tcW w:w="632" w:type="dxa"/>
            <w:vAlign w:val="bottom"/>
          </w:tcPr>
          <w:p w14:paraId="1F10D28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19.26</w:t>
            </w:r>
          </w:p>
        </w:tc>
        <w:tc>
          <w:tcPr>
            <w:tcW w:w="632" w:type="dxa"/>
            <w:vAlign w:val="bottom"/>
          </w:tcPr>
          <w:p w14:paraId="636A152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13.38</w:t>
            </w:r>
          </w:p>
        </w:tc>
        <w:tc>
          <w:tcPr>
            <w:tcW w:w="632" w:type="dxa"/>
            <w:vAlign w:val="bottom"/>
          </w:tcPr>
          <w:p w14:paraId="77BB7B1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9.64</w:t>
            </w:r>
          </w:p>
        </w:tc>
        <w:tc>
          <w:tcPr>
            <w:tcW w:w="714" w:type="dxa"/>
            <w:vAlign w:val="bottom"/>
          </w:tcPr>
          <w:p w14:paraId="6E6F464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14.09</w:t>
            </w:r>
          </w:p>
        </w:tc>
        <w:tc>
          <w:tcPr>
            <w:tcW w:w="632" w:type="dxa"/>
            <w:vAlign w:val="bottom"/>
          </w:tcPr>
          <w:p w14:paraId="3DE8E37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35.70</w:t>
            </w:r>
          </w:p>
        </w:tc>
        <w:tc>
          <w:tcPr>
            <w:tcW w:w="632" w:type="dxa"/>
            <w:vAlign w:val="bottom"/>
          </w:tcPr>
          <w:p w14:paraId="2A6C4BC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25.38</w:t>
            </w:r>
          </w:p>
        </w:tc>
        <w:tc>
          <w:tcPr>
            <w:tcW w:w="632" w:type="dxa"/>
            <w:vAlign w:val="bottom"/>
          </w:tcPr>
          <w:p w14:paraId="17A4574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17.17</w:t>
            </w:r>
          </w:p>
        </w:tc>
        <w:tc>
          <w:tcPr>
            <w:tcW w:w="714" w:type="dxa"/>
            <w:vAlign w:val="bottom"/>
          </w:tcPr>
          <w:p w14:paraId="16B42E6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26.09</w:t>
            </w:r>
          </w:p>
        </w:tc>
        <w:tc>
          <w:tcPr>
            <w:tcW w:w="632" w:type="dxa"/>
            <w:vAlign w:val="bottom"/>
          </w:tcPr>
          <w:p w14:paraId="196524C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38.28</w:t>
            </w:r>
          </w:p>
        </w:tc>
        <w:tc>
          <w:tcPr>
            <w:tcW w:w="632" w:type="dxa"/>
            <w:vAlign w:val="bottom"/>
          </w:tcPr>
          <w:p w14:paraId="584177D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28.45</w:t>
            </w:r>
          </w:p>
        </w:tc>
        <w:tc>
          <w:tcPr>
            <w:tcW w:w="632" w:type="dxa"/>
            <w:vAlign w:val="bottom"/>
          </w:tcPr>
          <w:p w14:paraId="629FECE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16.62</w:t>
            </w:r>
          </w:p>
        </w:tc>
        <w:tc>
          <w:tcPr>
            <w:tcW w:w="714" w:type="dxa"/>
            <w:vAlign w:val="bottom"/>
          </w:tcPr>
          <w:p w14:paraId="2C50BD7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27.78</w:t>
            </w:r>
          </w:p>
        </w:tc>
        <w:tc>
          <w:tcPr>
            <w:tcW w:w="632" w:type="dxa"/>
            <w:vAlign w:val="bottom"/>
          </w:tcPr>
          <w:p w14:paraId="3081BD7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32.01</w:t>
            </w:r>
          </w:p>
        </w:tc>
        <w:tc>
          <w:tcPr>
            <w:tcW w:w="632" w:type="dxa"/>
            <w:vAlign w:val="bottom"/>
          </w:tcPr>
          <w:p w14:paraId="7C4DAD3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21.09</w:t>
            </w:r>
          </w:p>
        </w:tc>
        <w:tc>
          <w:tcPr>
            <w:tcW w:w="632" w:type="dxa"/>
            <w:vAlign w:val="bottom"/>
          </w:tcPr>
          <w:p w14:paraId="4AFBA31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12.05</w:t>
            </w:r>
          </w:p>
        </w:tc>
        <w:tc>
          <w:tcPr>
            <w:tcW w:w="714" w:type="dxa"/>
            <w:vAlign w:val="bottom"/>
          </w:tcPr>
          <w:p w14:paraId="32ABE67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21.72</w:t>
            </w:r>
          </w:p>
        </w:tc>
      </w:tr>
      <w:tr w:rsidR="00F05DA7" w:rsidRPr="00116E17" w14:paraId="5E932ECA" w14:textId="77777777" w:rsidTr="00F4624F">
        <w:tc>
          <w:tcPr>
            <w:tcW w:w="898" w:type="dxa"/>
          </w:tcPr>
          <w:p w14:paraId="310825DE" w14:textId="77777777" w:rsidR="00F05DA7" w:rsidRPr="00116E17" w:rsidRDefault="00F05DA7" w:rsidP="00F4624F">
            <w:pPr>
              <w:spacing w:line="276" w:lineRule="auto"/>
              <w:jc w:val="both"/>
              <w:rPr>
                <w:rFonts w:ascii="Times New Roman" w:hAnsi="Times New Roman" w:cs="Times New Roman"/>
                <w:b/>
                <w:sz w:val="18"/>
                <w:szCs w:val="18"/>
                <w:lang w:val="en-US"/>
              </w:rPr>
            </w:pPr>
            <w:r w:rsidRPr="00116E17">
              <w:rPr>
                <w:rFonts w:ascii="Times New Roman" w:hAnsi="Times New Roman" w:cs="Times New Roman"/>
                <w:b/>
                <w:sz w:val="18"/>
                <w:szCs w:val="18"/>
                <w:lang w:val="en-US"/>
              </w:rPr>
              <w:t>Mean</w:t>
            </w:r>
          </w:p>
        </w:tc>
        <w:tc>
          <w:tcPr>
            <w:tcW w:w="631" w:type="dxa"/>
            <w:vAlign w:val="bottom"/>
          </w:tcPr>
          <w:p w14:paraId="20A1736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39.87</w:t>
            </w:r>
          </w:p>
        </w:tc>
        <w:tc>
          <w:tcPr>
            <w:tcW w:w="634" w:type="dxa"/>
            <w:vAlign w:val="bottom"/>
          </w:tcPr>
          <w:p w14:paraId="6CD4909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31.76</w:t>
            </w:r>
          </w:p>
        </w:tc>
        <w:tc>
          <w:tcPr>
            <w:tcW w:w="631" w:type="dxa"/>
            <w:vAlign w:val="bottom"/>
          </w:tcPr>
          <w:p w14:paraId="31BB620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23.03</w:t>
            </w:r>
          </w:p>
        </w:tc>
        <w:tc>
          <w:tcPr>
            <w:tcW w:w="714" w:type="dxa"/>
            <w:vAlign w:val="bottom"/>
          </w:tcPr>
          <w:p w14:paraId="7CAC3527" w14:textId="77777777" w:rsidR="00F05DA7" w:rsidRPr="00116E17" w:rsidRDefault="00F05DA7" w:rsidP="00F4624F">
            <w:pPr>
              <w:jc w:val="center"/>
              <w:rPr>
                <w:rFonts w:ascii="Times New Roman" w:hAnsi="Times New Roman" w:cs="Times New Roman"/>
                <w:b/>
                <w:bCs/>
                <w:color w:val="000000"/>
                <w:sz w:val="18"/>
                <w:szCs w:val="18"/>
              </w:rPr>
            </w:pPr>
          </w:p>
        </w:tc>
        <w:tc>
          <w:tcPr>
            <w:tcW w:w="632" w:type="dxa"/>
            <w:vAlign w:val="bottom"/>
          </w:tcPr>
          <w:p w14:paraId="7580031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19.16</w:t>
            </w:r>
          </w:p>
        </w:tc>
        <w:tc>
          <w:tcPr>
            <w:tcW w:w="632" w:type="dxa"/>
            <w:vAlign w:val="bottom"/>
          </w:tcPr>
          <w:p w14:paraId="4B0469B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13.47</w:t>
            </w:r>
          </w:p>
        </w:tc>
        <w:tc>
          <w:tcPr>
            <w:tcW w:w="632" w:type="dxa"/>
            <w:vAlign w:val="bottom"/>
          </w:tcPr>
          <w:p w14:paraId="035981C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9.73</w:t>
            </w:r>
          </w:p>
        </w:tc>
        <w:tc>
          <w:tcPr>
            <w:tcW w:w="714" w:type="dxa"/>
            <w:vAlign w:val="bottom"/>
          </w:tcPr>
          <w:p w14:paraId="1BD399E3" w14:textId="77777777" w:rsidR="00F05DA7" w:rsidRPr="00116E17" w:rsidRDefault="00F05DA7" w:rsidP="00F4624F">
            <w:pPr>
              <w:jc w:val="center"/>
              <w:rPr>
                <w:rFonts w:ascii="Times New Roman" w:hAnsi="Times New Roman" w:cs="Times New Roman"/>
                <w:b/>
                <w:bCs/>
                <w:color w:val="000000"/>
                <w:sz w:val="18"/>
                <w:szCs w:val="18"/>
              </w:rPr>
            </w:pPr>
          </w:p>
        </w:tc>
        <w:tc>
          <w:tcPr>
            <w:tcW w:w="632" w:type="dxa"/>
            <w:vAlign w:val="bottom"/>
          </w:tcPr>
          <w:p w14:paraId="1FC36BF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35.68</w:t>
            </w:r>
          </w:p>
        </w:tc>
        <w:tc>
          <w:tcPr>
            <w:tcW w:w="632" w:type="dxa"/>
            <w:vAlign w:val="bottom"/>
          </w:tcPr>
          <w:p w14:paraId="271195A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25.65</w:t>
            </w:r>
          </w:p>
        </w:tc>
        <w:tc>
          <w:tcPr>
            <w:tcW w:w="632" w:type="dxa"/>
            <w:vAlign w:val="bottom"/>
          </w:tcPr>
          <w:p w14:paraId="68A821D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17.11</w:t>
            </w:r>
          </w:p>
        </w:tc>
        <w:tc>
          <w:tcPr>
            <w:tcW w:w="714" w:type="dxa"/>
            <w:vAlign w:val="bottom"/>
          </w:tcPr>
          <w:p w14:paraId="1526B841" w14:textId="77777777" w:rsidR="00F05DA7" w:rsidRPr="00116E17" w:rsidRDefault="00F05DA7" w:rsidP="00F4624F">
            <w:pPr>
              <w:jc w:val="center"/>
              <w:rPr>
                <w:rFonts w:ascii="Times New Roman" w:hAnsi="Times New Roman" w:cs="Times New Roman"/>
                <w:b/>
                <w:bCs/>
                <w:color w:val="000000"/>
                <w:sz w:val="18"/>
                <w:szCs w:val="18"/>
              </w:rPr>
            </w:pPr>
          </w:p>
        </w:tc>
        <w:tc>
          <w:tcPr>
            <w:tcW w:w="632" w:type="dxa"/>
            <w:vAlign w:val="bottom"/>
          </w:tcPr>
          <w:p w14:paraId="0977613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38.25</w:t>
            </w:r>
          </w:p>
        </w:tc>
        <w:tc>
          <w:tcPr>
            <w:tcW w:w="632" w:type="dxa"/>
            <w:vAlign w:val="bottom"/>
          </w:tcPr>
          <w:p w14:paraId="43D95F6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28.92</w:t>
            </w:r>
          </w:p>
        </w:tc>
        <w:tc>
          <w:tcPr>
            <w:tcW w:w="632" w:type="dxa"/>
            <w:vAlign w:val="bottom"/>
          </w:tcPr>
          <w:p w14:paraId="052D1BB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16.64</w:t>
            </w:r>
          </w:p>
        </w:tc>
        <w:tc>
          <w:tcPr>
            <w:tcW w:w="714" w:type="dxa"/>
            <w:vAlign w:val="bottom"/>
          </w:tcPr>
          <w:p w14:paraId="2E8D8257" w14:textId="77777777" w:rsidR="00F05DA7" w:rsidRPr="00116E17" w:rsidRDefault="00F05DA7" w:rsidP="00F4624F">
            <w:pPr>
              <w:jc w:val="center"/>
              <w:rPr>
                <w:rFonts w:ascii="Times New Roman" w:hAnsi="Times New Roman" w:cs="Times New Roman"/>
                <w:b/>
                <w:bCs/>
                <w:color w:val="000000"/>
                <w:sz w:val="18"/>
                <w:szCs w:val="18"/>
              </w:rPr>
            </w:pPr>
          </w:p>
        </w:tc>
        <w:tc>
          <w:tcPr>
            <w:tcW w:w="632" w:type="dxa"/>
            <w:vAlign w:val="bottom"/>
          </w:tcPr>
          <w:p w14:paraId="05CE204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32.05</w:t>
            </w:r>
          </w:p>
        </w:tc>
        <w:tc>
          <w:tcPr>
            <w:tcW w:w="632" w:type="dxa"/>
            <w:vAlign w:val="bottom"/>
          </w:tcPr>
          <w:p w14:paraId="4FB9AB2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21.01</w:t>
            </w:r>
          </w:p>
        </w:tc>
        <w:tc>
          <w:tcPr>
            <w:tcW w:w="632" w:type="dxa"/>
            <w:vAlign w:val="bottom"/>
          </w:tcPr>
          <w:p w14:paraId="20E88D3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12.11</w:t>
            </w:r>
          </w:p>
        </w:tc>
        <w:tc>
          <w:tcPr>
            <w:tcW w:w="714" w:type="dxa"/>
            <w:vAlign w:val="bottom"/>
          </w:tcPr>
          <w:p w14:paraId="147EC689" w14:textId="77777777" w:rsidR="00F05DA7" w:rsidRPr="00116E17" w:rsidRDefault="00F05DA7" w:rsidP="00F4624F">
            <w:pPr>
              <w:rPr>
                <w:rFonts w:ascii="Times New Roman" w:hAnsi="Times New Roman" w:cs="Times New Roman"/>
                <w:b/>
                <w:bCs/>
                <w:color w:val="000000"/>
                <w:sz w:val="18"/>
                <w:szCs w:val="18"/>
              </w:rPr>
            </w:pPr>
          </w:p>
        </w:tc>
      </w:tr>
      <w:tr w:rsidR="00F05DA7" w:rsidRPr="00116E17" w14:paraId="1E2F0E40" w14:textId="77777777" w:rsidTr="00F4624F">
        <w:tc>
          <w:tcPr>
            <w:tcW w:w="13948" w:type="dxa"/>
            <w:gridSpan w:val="21"/>
          </w:tcPr>
          <w:p w14:paraId="4F76DDFD" w14:textId="77777777" w:rsidR="00F05DA7" w:rsidRPr="00116E17" w:rsidRDefault="00F05DA7" w:rsidP="00F4624F">
            <w:pPr>
              <w:rPr>
                <w:rFonts w:ascii="Times New Roman" w:hAnsi="Times New Roman" w:cs="Times New Roman"/>
                <w:b/>
                <w:bCs/>
                <w:color w:val="000000"/>
                <w:sz w:val="18"/>
                <w:szCs w:val="18"/>
              </w:rPr>
            </w:pPr>
          </w:p>
        </w:tc>
      </w:tr>
      <w:tr w:rsidR="00F05DA7" w:rsidRPr="00116E17" w14:paraId="3FE004A9" w14:textId="77777777" w:rsidTr="00F4624F">
        <w:tc>
          <w:tcPr>
            <w:tcW w:w="898" w:type="dxa"/>
            <w:vMerge w:val="restart"/>
            <w:vAlign w:val="bottom"/>
          </w:tcPr>
          <w:p w14:paraId="0E4270D7" w14:textId="77777777" w:rsidR="00F05DA7" w:rsidRPr="00116E17" w:rsidRDefault="00F05DA7" w:rsidP="00F4624F">
            <w:pPr>
              <w:rPr>
                <w:rFonts w:ascii="Times New Roman" w:hAnsi="Times New Roman" w:cs="Times New Roman"/>
                <w:sz w:val="18"/>
                <w:szCs w:val="18"/>
              </w:rPr>
            </w:pPr>
          </w:p>
        </w:tc>
        <w:tc>
          <w:tcPr>
            <w:tcW w:w="631" w:type="dxa"/>
            <w:vAlign w:val="bottom"/>
          </w:tcPr>
          <w:p w14:paraId="25EF9570" w14:textId="77777777" w:rsidR="00F05DA7" w:rsidRPr="00116E17" w:rsidRDefault="00F05DA7" w:rsidP="00F4624F">
            <w:pPr>
              <w:rPr>
                <w:rFonts w:ascii="Times New Roman" w:hAnsi="Times New Roman" w:cs="Times New Roman"/>
                <w:sz w:val="18"/>
                <w:szCs w:val="18"/>
              </w:rPr>
            </w:pPr>
          </w:p>
        </w:tc>
        <w:tc>
          <w:tcPr>
            <w:tcW w:w="634" w:type="dxa"/>
          </w:tcPr>
          <w:p w14:paraId="7344BF67"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31" w:type="dxa"/>
          </w:tcPr>
          <w:p w14:paraId="2F6FCAD4"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rPr>
              <w:t>SEm (±</w:t>
            </w:r>
            <w:r w:rsidRPr="00116E17">
              <w:rPr>
                <w:rFonts w:ascii="Times New Roman" w:hAnsi="Times New Roman" w:cs="Times New Roman"/>
                <w:b/>
                <w:bCs/>
                <w:color w:val="000000"/>
                <w:sz w:val="16"/>
                <w:szCs w:val="16"/>
              </w:rPr>
              <w:t>)</w:t>
            </w:r>
          </w:p>
        </w:tc>
        <w:tc>
          <w:tcPr>
            <w:tcW w:w="714" w:type="dxa"/>
          </w:tcPr>
          <w:p w14:paraId="6EC4FCF5"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32" w:type="dxa"/>
            <w:vAlign w:val="bottom"/>
          </w:tcPr>
          <w:p w14:paraId="162929F5" w14:textId="77777777" w:rsidR="00F05DA7" w:rsidRPr="00116E17" w:rsidRDefault="00F05DA7" w:rsidP="00F4624F">
            <w:pPr>
              <w:jc w:val="center"/>
              <w:rPr>
                <w:rFonts w:ascii="Times New Roman" w:hAnsi="Times New Roman" w:cs="Times New Roman"/>
                <w:b/>
                <w:bCs/>
                <w:color w:val="000000"/>
                <w:sz w:val="18"/>
                <w:szCs w:val="18"/>
              </w:rPr>
            </w:pPr>
          </w:p>
        </w:tc>
        <w:tc>
          <w:tcPr>
            <w:tcW w:w="632" w:type="dxa"/>
          </w:tcPr>
          <w:p w14:paraId="443B65A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32" w:type="dxa"/>
          </w:tcPr>
          <w:p w14:paraId="35B7CD13"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rPr>
              <w:t>SEm (±</w:t>
            </w:r>
            <w:r w:rsidRPr="00116E17">
              <w:rPr>
                <w:rFonts w:ascii="Times New Roman" w:hAnsi="Times New Roman" w:cs="Times New Roman"/>
                <w:b/>
                <w:bCs/>
                <w:color w:val="000000"/>
                <w:sz w:val="16"/>
                <w:szCs w:val="16"/>
              </w:rPr>
              <w:t>)</w:t>
            </w:r>
          </w:p>
        </w:tc>
        <w:tc>
          <w:tcPr>
            <w:tcW w:w="714" w:type="dxa"/>
          </w:tcPr>
          <w:p w14:paraId="67433315"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32" w:type="dxa"/>
            <w:vAlign w:val="bottom"/>
          </w:tcPr>
          <w:p w14:paraId="180B9D06" w14:textId="77777777" w:rsidR="00F05DA7" w:rsidRPr="00116E17" w:rsidRDefault="00F05DA7" w:rsidP="00F4624F">
            <w:pPr>
              <w:jc w:val="center"/>
              <w:rPr>
                <w:rFonts w:ascii="Times New Roman" w:hAnsi="Times New Roman" w:cs="Times New Roman"/>
                <w:b/>
                <w:bCs/>
                <w:color w:val="000000"/>
                <w:sz w:val="18"/>
                <w:szCs w:val="18"/>
              </w:rPr>
            </w:pPr>
          </w:p>
        </w:tc>
        <w:tc>
          <w:tcPr>
            <w:tcW w:w="632" w:type="dxa"/>
          </w:tcPr>
          <w:p w14:paraId="1093B457"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32" w:type="dxa"/>
          </w:tcPr>
          <w:p w14:paraId="0D7A3A30"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rPr>
              <w:t>SEm (±</w:t>
            </w:r>
            <w:r w:rsidRPr="00116E17">
              <w:rPr>
                <w:rFonts w:ascii="Times New Roman" w:hAnsi="Times New Roman" w:cs="Times New Roman"/>
                <w:b/>
                <w:bCs/>
                <w:color w:val="000000"/>
                <w:sz w:val="16"/>
                <w:szCs w:val="16"/>
              </w:rPr>
              <w:t>)</w:t>
            </w:r>
          </w:p>
        </w:tc>
        <w:tc>
          <w:tcPr>
            <w:tcW w:w="714" w:type="dxa"/>
          </w:tcPr>
          <w:p w14:paraId="2516E8FB"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32" w:type="dxa"/>
            <w:vAlign w:val="bottom"/>
          </w:tcPr>
          <w:p w14:paraId="7AF498BB" w14:textId="77777777" w:rsidR="00F05DA7" w:rsidRPr="00116E17" w:rsidRDefault="00F05DA7" w:rsidP="00F4624F">
            <w:pPr>
              <w:jc w:val="center"/>
              <w:rPr>
                <w:rFonts w:ascii="Times New Roman" w:hAnsi="Times New Roman" w:cs="Times New Roman"/>
                <w:b/>
                <w:bCs/>
                <w:color w:val="000000"/>
                <w:sz w:val="18"/>
                <w:szCs w:val="18"/>
              </w:rPr>
            </w:pPr>
          </w:p>
        </w:tc>
        <w:tc>
          <w:tcPr>
            <w:tcW w:w="632" w:type="dxa"/>
          </w:tcPr>
          <w:p w14:paraId="14943CF1"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32" w:type="dxa"/>
          </w:tcPr>
          <w:p w14:paraId="15F2988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rPr>
              <w:t>SEm (±</w:t>
            </w:r>
            <w:r w:rsidRPr="00116E17">
              <w:rPr>
                <w:rFonts w:ascii="Times New Roman" w:hAnsi="Times New Roman" w:cs="Times New Roman"/>
                <w:b/>
                <w:bCs/>
                <w:color w:val="000000"/>
                <w:sz w:val="16"/>
                <w:szCs w:val="16"/>
              </w:rPr>
              <w:t>)</w:t>
            </w:r>
          </w:p>
        </w:tc>
        <w:tc>
          <w:tcPr>
            <w:tcW w:w="714" w:type="dxa"/>
          </w:tcPr>
          <w:p w14:paraId="16D26EFA"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32" w:type="dxa"/>
            <w:vAlign w:val="bottom"/>
          </w:tcPr>
          <w:p w14:paraId="21F830EF" w14:textId="77777777" w:rsidR="00F05DA7" w:rsidRPr="00116E17" w:rsidRDefault="00F05DA7" w:rsidP="00F4624F">
            <w:pPr>
              <w:jc w:val="center"/>
              <w:rPr>
                <w:rFonts w:ascii="Times New Roman" w:hAnsi="Times New Roman" w:cs="Times New Roman"/>
                <w:b/>
                <w:bCs/>
                <w:color w:val="000000"/>
                <w:sz w:val="18"/>
                <w:szCs w:val="18"/>
              </w:rPr>
            </w:pPr>
          </w:p>
        </w:tc>
        <w:tc>
          <w:tcPr>
            <w:tcW w:w="632" w:type="dxa"/>
          </w:tcPr>
          <w:p w14:paraId="4979F892"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32" w:type="dxa"/>
          </w:tcPr>
          <w:p w14:paraId="6741D845"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rPr>
              <w:t>SEm (±</w:t>
            </w:r>
            <w:r w:rsidRPr="00116E17">
              <w:rPr>
                <w:rFonts w:ascii="Times New Roman" w:hAnsi="Times New Roman" w:cs="Times New Roman"/>
                <w:b/>
                <w:bCs/>
                <w:color w:val="000000"/>
                <w:sz w:val="16"/>
                <w:szCs w:val="16"/>
              </w:rPr>
              <w:t>)</w:t>
            </w:r>
          </w:p>
        </w:tc>
        <w:tc>
          <w:tcPr>
            <w:tcW w:w="714" w:type="dxa"/>
          </w:tcPr>
          <w:p w14:paraId="6412CA1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r>
      <w:tr w:rsidR="00F05DA7" w:rsidRPr="00116E17" w14:paraId="7506AC7F" w14:textId="77777777" w:rsidTr="00F4624F">
        <w:tc>
          <w:tcPr>
            <w:tcW w:w="898" w:type="dxa"/>
            <w:vMerge/>
            <w:vAlign w:val="bottom"/>
          </w:tcPr>
          <w:p w14:paraId="101FB099" w14:textId="77777777" w:rsidR="00F05DA7" w:rsidRPr="00116E17" w:rsidRDefault="00F05DA7" w:rsidP="00F4624F">
            <w:pPr>
              <w:rPr>
                <w:rFonts w:ascii="Times New Roman" w:hAnsi="Times New Roman" w:cs="Times New Roman"/>
                <w:sz w:val="18"/>
                <w:szCs w:val="18"/>
              </w:rPr>
            </w:pPr>
          </w:p>
        </w:tc>
        <w:tc>
          <w:tcPr>
            <w:tcW w:w="631" w:type="dxa"/>
            <w:vAlign w:val="bottom"/>
          </w:tcPr>
          <w:p w14:paraId="2AC691F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34" w:type="dxa"/>
            <w:vAlign w:val="bottom"/>
          </w:tcPr>
          <w:p w14:paraId="1EDA3C9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1" w:type="dxa"/>
            <w:vAlign w:val="bottom"/>
          </w:tcPr>
          <w:p w14:paraId="35527B5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0.22</w:t>
            </w:r>
          </w:p>
        </w:tc>
        <w:tc>
          <w:tcPr>
            <w:tcW w:w="714" w:type="dxa"/>
            <w:vAlign w:val="bottom"/>
          </w:tcPr>
          <w:p w14:paraId="38528B5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2.10</w:t>
            </w:r>
          </w:p>
        </w:tc>
        <w:tc>
          <w:tcPr>
            <w:tcW w:w="632" w:type="dxa"/>
            <w:vAlign w:val="bottom"/>
          </w:tcPr>
          <w:p w14:paraId="51B7DD5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32" w:type="dxa"/>
            <w:vAlign w:val="bottom"/>
          </w:tcPr>
          <w:p w14:paraId="15B466C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2" w:type="dxa"/>
            <w:vAlign w:val="bottom"/>
          </w:tcPr>
          <w:p w14:paraId="44D7649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0.11</w:t>
            </w:r>
          </w:p>
        </w:tc>
        <w:tc>
          <w:tcPr>
            <w:tcW w:w="714" w:type="dxa"/>
            <w:vAlign w:val="bottom"/>
          </w:tcPr>
          <w:p w14:paraId="1639CFB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2.38</w:t>
            </w:r>
          </w:p>
        </w:tc>
        <w:tc>
          <w:tcPr>
            <w:tcW w:w="632" w:type="dxa"/>
            <w:vAlign w:val="bottom"/>
          </w:tcPr>
          <w:p w14:paraId="42E26C6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32" w:type="dxa"/>
            <w:vAlign w:val="bottom"/>
          </w:tcPr>
          <w:p w14:paraId="0366A6B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2" w:type="dxa"/>
            <w:vAlign w:val="bottom"/>
          </w:tcPr>
          <w:p w14:paraId="1416331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0.21</w:t>
            </w:r>
          </w:p>
        </w:tc>
        <w:tc>
          <w:tcPr>
            <w:tcW w:w="714" w:type="dxa"/>
            <w:vAlign w:val="bottom"/>
          </w:tcPr>
          <w:p w14:paraId="32B1C75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2.39</w:t>
            </w:r>
          </w:p>
        </w:tc>
        <w:tc>
          <w:tcPr>
            <w:tcW w:w="632" w:type="dxa"/>
            <w:vAlign w:val="bottom"/>
          </w:tcPr>
          <w:p w14:paraId="6938A52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32" w:type="dxa"/>
            <w:vAlign w:val="bottom"/>
          </w:tcPr>
          <w:p w14:paraId="3D258A0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2" w:type="dxa"/>
            <w:vAlign w:val="bottom"/>
          </w:tcPr>
          <w:p w14:paraId="642C66A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0.27</w:t>
            </w:r>
          </w:p>
        </w:tc>
        <w:tc>
          <w:tcPr>
            <w:tcW w:w="714" w:type="dxa"/>
            <w:vAlign w:val="bottom"/>
          </w:tcPr>
          <w:p w14:paraId="166C405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w:t>
            </w:r>
          </w:p>
        </w:tc>
        <w:tc>
          <w:tcPr>
            <w:tcW w:w="632" w:type="dxa"/>
            <w:vAlign w:val="bottom"/>
          </w:tcPr>
          <w:p w14:paraId="51EDDBC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32" w:type="dxa"/>
            <w:vAlign w:val="bottom"/>
          </w:tcPr>
          <w:p w14:paraId="2D14DFF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2" w:type="dxa"/>
            <w:vAlign w:val="bottom"/>
          </w:tcPr>
          <w:p w14:paraId="14E0166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0.16</w:t>
            </w:r>
          </w:p>
        </w:tc>
        <w:tc>
          <w:tcPr>
            <w:tcW w:w="714" w:type="dxa"/>
            <w:vAlign w:val="bottom"/>
          </w:tcPr>
          <w:p w14:paraId="73C8AFA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2.15</w:t>
            </w:r>
          </w:p>
        </w:tc>
      </w:tr>
      <w:tr w:rsidR="00F05DA7" w:rsidRPr="00116E17" w14:paraId="35990749" w14:textId="77777777" w:rsidTr="00F4624F">
        <w:tc>
          <w:tcPr>
            <w:tcW w:w="898" w:type="dxa"/>
            <w:vMerge/>
            <w:vAlign w:val="bottom"/>
          </w:tcPr>
          <w:p w14:paraId="1C146B77" w14:textId="77777777" w:rsidR="00F05DA7" w:rsidRPr="00116E17" w:rsidRDefault="00F05DA7" w:rsidP="00F4624F">
            <w:pPr>
              <w:jc w:val="center"/>
              <w:rPr>
                <w:rFonts w:ascii="Times New Roman" w:hAnsi="Times New Roman" w:cs="Times New Roman"/>
                <w:color w:val="000000"/>
                <w:sz w:val="18"/>
                <w:szCs w:val="18"/>
              </w:rPr>
            </w:pPr>
          </w:p>
        </w:tc>
        <w:tc>
          <w:tcPr>
            <w:tcW w:w="631" w:type="dxa"/>
            <w:vAlign w:val="bottom"/>
          </w:tcPr>
          <w:p w14:paraId="566B7A4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34" w:type="dxa"/>
            <w:vAlign w:val="bottom"/>
          </w:tcPr>
          <w:p w14:paraId="743F3C5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O.</w:t>
            </w:r>
            <w:r>
              <w:rPr>
                <w:rFonts w:ascii="Times New Roman" w:hAnsi="Times New Roman" w:cs="Times New Roman"/>
                <w:color w:val="000000"/>
                <w:sz w:val="18"/>
                <w:szCs w:val="18"/>
              </w:rPr>
              <w:t>22</w:t>
            </w:r>
          </w:p>
        </w:tc>
        <w:tc>
          <w:tcPr>
            <w:tcW w:w="631" w:type="dxa"/>
            <w:vAlign w:val="bottom"/>
          </w:tcPr>
          <w:p w14:paraId="38FB2F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w:t>
            </w:r>
            <w:r>
              <w:rPr>
                <w:rFonts w:ascii="Times New Roman" w:hAnsi="Times New Roman" w:cs="Times New Roman"/>
                <w:color w:val="000000"/>
                <w:sz w:val="18"/>
                <w:szCs w:val="18"/>
              </w:rPr>
              <w:t>7</w:t>
            </w:r>
          </w:p>
        </w:tc>
        <w:tc>
          <w:tcPr>
            <w:tcW w:w="714" w:type="dxa"/>
            <w:vAlign w:val="bottom"/>
          </w:tcPr>
          <w:p w14:paraId="17685C80" w14:textId="77777777" w:rsidR="00F05DA7" w:rsidRPr="00116E17" w:rsidRDefault="00F05DA7" w:rsidP="00F4624F">
            <w:pPr>
              <w:jc w:val="center"/>
              <w:rPr>
                <w:rFonts w:ascii="Times New Roman" w:hAnsi="Times New Roman" w:cs="Times New Roman"/>
                <w:color w:val="000000"/>
                <w:sz w:val="18"/>
                <w:szCs w:val="18"/>
              </w:rPr>
            </w:pPr>
          </w:p>
        </w:tc>
        <w:tc>
          <w:tcPr>
            <w:tcW w:w="632" w:type="dxa"/>
            <w:vAlign w:val="bottom"/>
          </w:tcPr>
          <w:p w14:paraId="19B14FD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32" w:type="dxa"/>
            <w:vAlign w:val="bottom"/>
          </w:tcPr>
          <w:p w14:paraId="42511E4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0.1</w:t>
            </w:r>
            <w:r>
              <w:rPr>
                <w:rFonts w:ascii="Times New Roman" w:hAnsi="Times New Roman" w:cs="Times New Roman"/>
                <w:color w:val="000000"/>
                <w:sz w:val="18"/>
                <w:szCs w:val="18"/>
              </w:rPr>
              <w:t>2</w:t>
            </w:r>
          </w:p>
        </w:tc>
        <w:tc>
          <w:tcPr>
            <w:tcW w:w="632" w:type="dxa"/>
            <w:vAlign w:val="bottom"/>
          </w:tcPr>
          <w:p w14:paraId="3D02AF6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w:t>
            </w:r>
            <w:r>
              <w:rPr>
                <w:rFonts w:ascii="Times New Roman" w:hAnsi="Times New Roman" w:cs="Times New Roman"/>
                <w:color w:val="000000"/>
                <w:sz w:val="18"/>
                <w:szCs w:val="18"/>
              </w:rPr>
              <w:t>4</w:t>
            </w:r>
          </w:p>
        </w:tc>
        <w:tc>
          <w:tcPr>
            <w:tcW w:w="714" w:type="dxa"/>
            <w:vAlign w:val="bottom"/>
          </w:tcPr>
          <w:p w14:paraId="2B10E68E" w14:textId="77777777" w:rsidR="00F05DA7" w:rsidRPr="00116E17" w:rsidRDefault="00F05DA7" w:rsidP="00F4624F">
            <w:pPr>
              <w:jc w:val="center"/>
              <w:rPr>
                <w:rFonts w:ascii="Times New Roman" w:hAnsi="Times New Roman" w:cs="Times New Roman"/>
                <w:color w:val="000000"/>
                <w:sz w:val="18"/>
                <w:szCs w:val="18"/>
              </w:rPr>
            </w:pPr>
          </w:p>
        </w:tc>
        <w:tc>
          <w:tcPr>
            <w:tcW w:w="632" w:type="dxa"/>
            <w:vAlign w:val="bottom"/>
          </w:tcPr>
          <w:p w14:paraId="4269960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32" w:type="dxa"/>
            <w:vAlign w:val="bottom"/>
          </w:tcPr>
          <w:p w14:paraId="67AD461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w:t>
            </w:r>
            <w:r>
              <w:rPr>
                <w:rFonts w:ascii="Times New Roman" w:hAnsi="Times New Roman" w:cs="Times New Roman"/>
                <w:color w:val="000000"/>
                <w:sz w:val="18"/>
                <w:szCs w:val="18"/>
              </w:rPr>
              <w:t>1</w:t>
            </w:r>
          </w:p>
        </w:tc>
        <w:tc>
          <w:tcPr>
            <w:tcW w:w="632" w:type="dxa"/>
            <w:vAlign w:val="bottom"/>
          </w:tcPr>
          <w:p w14:paraId="7D67898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w:t>
            </w:r>
            <w:r>
              <w:rPr>
                <w:rFonts w:ascii="Times New Roman" w:hAnsi="Times New Roman" w:cs="Times New Roman"/>
                <w:color w:val="000000"/>
                <w:sz w:val="18"/>
                <w:szCs w:val="18"/>
              </w:rPr>
              <w:t>7</w:t>
            </w:r>
          </w:p>
        </w:tc>
        <w:tc>
          <w:tcPr>
            <w:tcW w:w="714" w:type="dxa"/>
            <w:vAlign w:val="bottom"/>
          </w:tcPr>
          <w:p w14:paraId="08139BFF" w14:textId="77777777" w:rsidR="00F05DA7" w:rsidRPr="00116E17" w:rsidRDefault="00F05DA7" w:rsidP="00F4624F">
            <w:pPr>
              <w:jc w:val="center"/>
              <w:rPr>
                <w:rFonts w:ascii="Times New Roman" w:hAnsi="Times New Roman" w:cs="Times New Roman"/>
                <w:color w:val="000000"/>
                <w:sz w:val="18"/>
                <w:szCs w:val="18"/>
              </w:rPr>
            </w:pPr>
          </w:p>
        </w:tc>
        <w:tc>
          <w:tcPr>
            <w:tcW w:w="632" w:type="dxa"/>
            <w:vAlign w:val="bottom"/>
          </w:tcPr>
          <w:p w14:paraId="73542FA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32" w:type="dxa"/>
            <w:vAlign w:val="bottom"/>
          </w:tcPr>
          <w:p w14:paraId="7FB5AF8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w:t>
            </w:r>
            <w:r>
              <w:rPr>
                <w:rFonts w:ascii="Times New Roman" w:hAnsi="Times New Roman" w:cs="Times New Roman"/>
                <w:color w:val="000000"/>
                <w:sz w:val="18"/>
                <w:szCs w:val="18"/>
              </w:rPr>
              <w:t>27</w:t>
            </w:r>
          </w:p>
        </w:tc>
        <w:tc>
          <w:tcPr>
            <w:tcW w:w="632" w:type="dxa"/>
            <w:vAlign w:val="bottom"/>
          </w:tcPr>
          <w:p w14:paraId="781AAF6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w:t>
            </w:r>
            <w:r>
              <w:rPr>
                <w:rFonts w:ascii="Times New Roman" w:hAnsi="Times New Roman" w:cs="Times New Roman"/>
                <w:color w:val="000000"/>
                <w:sz w:val="18"/>
                <w:szCs w:val="18"/>
              </w:rPr>
              <w:t>9</w:t>
            </w:r>
          </w:p>
        </w:tc>
        <w:tc>
          <w:tcPr>
            <w:tcW w:w="714" w:type="dxa"/>
            <w:vAlign w:val="bottom"/>
          </w:tcPr>
          <w:p w14:paraId="32C887B2" w14:textId="77777777" w:rsidR="00F05DA7" w:rsidRPr="00116E17" w:rsidRDefault="00F05DA7" w:rsidP="00F4624F">
            <w:pPr>
              <w:jc w:val="center"/>
              <w:rPr>
                <w:rFonts w:ascii="Times New Roman" w:hAnsi="Times New Roman" w:cs="Times New Roman"/>
                <w:color w:val="000000"/>
                <w:sz w:val="18"/>
                <w:szCs w:val="18"/>
              </w:rPr>
            </w:pPr>
          </w:p>
        </w:tc>
        <w:tc>
          <w:tcPr>
            <w:tcW w:w="632" w:type="dxa"/>
            <w:vAlign w:val="bottom"/>
          </w:tcPr>
          <w:p w14:paraId="520A79D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32" w:type="dxa"/>
            <w:vAlign w:val="bottom"/>
          </w:tcPr>
          <w:p w14:paraId="76F07C6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w:t>
            </w:r>
            <w:r>
              <w:rPr>
                <w:rFonts w:ascii="Times New Roman" w:hAnsi="Times New Roman" w:cs="Times New Roman"/>
                <w:color w:val="000000"/>
                <w:sz w:val="18"/>
                <w:szCs w:val="18"/>
              </w:rPr>
              <w:t>16</w:t>
            </w:r>
          </w:p>
        </w:tc>
        <w:tc>
          <w:tcPr>
            <w:tcW w:w="632" w:type="dxa"/>
            <w:vAlign w:val="bottom"/>
          </w:tcPr>
          <w:p w14:paraId="02E152B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w:t>
            </w:r>
            <w:r>
              <w:rPr>
                <w:rFonts w:ascii="Times New Roman" w:hAnsi="Times New Roman" w:cs="Times New Roman"/>
                <w:color w:val="000000"/>
                <w:sz w:val="18"/>
                <w:szCs w:val="18"/>
              </w:rPr>
              <w:t>5</w:t>
            </w:r>
          </w:p>
        </w:tc>
        <w:tc>
          <w:tcPr>
            <w:tcW w:w="714" w:type="dxa"/>
            <w:vAlign w:val="bottom"/>
          </w:tcPr>
          <w:p w14:paraId="192EDB20" w14:textId="77777777" w:rsidR="00F05DA7" w:rsidRPr="00116E17" w:rsidRDefault="00F05DA7" w:rsidP="00F4624F">
            <w:pPr>
              <w:jc w:val="center"/>
              <w:rPr>
                <w:rFonts w:ascii="Times New Roman" w:hAnsi="Times New Roman" w:cs="Times New Roman"/>
                <w:color w:val="000000"/>
                <w:sz w:val="18"/>
                <w:szCs w:val="18"/>
              </w:rPr>
            </w:pPr>
          </w:p>
        </w:tc>
      </w:tr>
      <w:tr w:rsidR="00F05DA7" w:rsidRPr="00116E17" w14:paraId="2A58E747" w14:textId="77777777" w:rsidTr="00F4624F">
        <w:tc>
          <w:tcPr>
            <w:tcW w:w="898" w:type="dxa"/>
            <w:vMerge/>
            <w:vAlign w:val="bottom"/>
          </w:tcPr>
          <w:p w14:paraId="4AB94FE3" w14:textId="77777777" w:rsidR="00F05DA7" w:rsidRPr="00116E17" w:rsidRDefault="00F05DA7" w:rsidP="00F4624F">
            <w:pPr>
              <w:jc w:val="center"/>
              <w:rPr>
                <w:rFonts w:ascii="Times New Roman" w:hAnsi="Times New Roman" w:cs="Times New Roman"/>
                <w:sz w:val="18"/>
                <w:szCs w:val="18"/>
              </w:rPr>
            </w:pPr>
          </w:p>
        </w:tc>
        <w:tc>
          <w:tcPr>
            <w:tcW w:w="631" w:type="dxa"/>
            <w:vAlign w:val="bottom"/>
          </w:tcPr>
          <w:p w14:paraId="423AA58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P*L</w:t>
            </w:r>
          </w:p>
        </w:tc>
        <w:tc>
          <w:tcPr>
            <w:tcW w:w="634" w:type="dxa"/>
            <w:vAlign w:val="bottom"/>
          </w:tcPr>
          <w:p w14:paraId="5EED4C1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1" w:type="dxa"/>
            <w:vAlign w:val="bottom"/>
          </w:tcPr>
          <w:p w14:paraId="508CE79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0.38</w:t>
            </w:r>
          </w:p>
        </w:tc>
        <w:tc>
          <w:tcPr>
            <w:tcW w:w="714" w:type="dxa"/>
            <w:vAlign w:val="bottom"/>
          </w:tcPr>
          <w:p w14:paraId="489D98DF" w14:textId="77777777" w:rsidR="00F05DA7" w:rsidRPr="00116E17" w:rsidRDefault="00F05DA7" w:rsidP="00F4624F">
            <w:pPr>
              <w:jc w:val="center"/>
              <w:rPr>
                <w:rFonts w:ascii="Times New Roman" w:hAnsi="Times New Roman" w:cs="Times New Roman"/>
                <w:color w:val="000000"/>
                <w:sz w:val="18"/>
                <w:szCs w:val="18"/>
              </w:rPr>
            </w:pPr>
          </w:p>
        </w:tc>
        <w:tc>
          <w:tcPr>
            <w:tcW w:w="632" w:type="dxa"/>
            <w:vAlign w:val="bottom"/>
          </w:tcPr>
          <w:p w14:paraId="60FE770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P*L</w:t>
            </w:r>
          </w:p>
        </w:tc>
        <w:tc>
          <w:tcPr>
            <w:tcW w:w="632" w:type="dxa"/>
            <w:vAlign w:val="bottom"/>
          </w:tcPr>
          <w:p w14:paraId="1D2852F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2" w:type="dxa"/>
            <w:vAlign w:val="bottom"/>
          </w:tcPr>
          <w:p w14:paraId="2F03429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0.19</w:t>
            </w:r>
          </w:p>
        </w:tc>
        <w:tc>
          <w:tcPr>
            <w:tcW w:w="714" w:type="dxa"/>
            <w:vAlign w:val="bottom"/>
          </w:tcPr>
          <w:p w14:paraId="2B1D8C0B" w14:textId="77777777" w:rsidR="00F05DA7" w:rsidRPr="00116E17" w:rsidRDefault="00F05DA7" w:rsidP="00F4624F">
            <w:pPr>
              <w:jc w:val="center"/>
              <w:rPr>
                <w:rFonts w:ascii="Times New Roman" w:hAnsi="Times New Roman" w:cs="Times New Roman"/>
                <w:color w:val="000000"/>
                <w:sz w:val="18"/>
                <w:szCs w:val="18"/>
              </w:rPr>
            </w:pPr>
          </w:p>
        </w:tc>
        <w:tc>
          <w:tcPr>
            <w:tcW w:w="632" w:type="dxa"/>
            <w:vAlign w:val="bottom"/>
          </w:tcPr>
          <w:p w14:paraId="279253E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P*L</w:t>
            </w:r>
          </w:p>
        </w:tc>
        <w:tc>
          <w:tcPr>
            <w:tcW w:w="632" w:type="dxa"/>
            <w:vAlign w:val="bottom"/>
          </w:tcPr>
          <w:p w14:paraId="33A9402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2" w:type="dxa"/>
            <w:vAlign w:val="bottom"/>
          </w:tcPr>
          <w:p w14:paraId="7F0DCD7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0.36</w:t>
            </w:r>
          </w:p>
        </w:tc>
        <w:tc>
          <w:tcPr>
            <w:tcW w:w="714" w:type="dxa"/>
            <w:vAlign w:val="bottom"/>
          </w:tcPr>
          <w:p w14:paraId="4F910149" w14:textId="77777777" w:rsidR="00F05DA7" w:rsidRPr="00116E17" w:rsidRDefault="00F05DA7" w:rsidP="00F4624F">
            <w:pPr>
              <w:jc w:val="center"/>
              <w:rPr>
                <w:rFonts w:ascii="Times New Roman" w:hAnsi="Times New Roman" w:cs="Times New Roman"/>
                <w:color w:val="000000"/>
                <w:sz w:val="18"/>
                <w:szCs w:val="18"/>
              </w:rPr>
            </w:pPr>
          </w:p>
        </w:tc>
        <w:tc>
          <w:tcPr>
            <w:tcW w:w="632" w:type="dxa"/>
            <w:vAlign w:val="bottom"/>
          </w:tcPr>
          <w:p w14:paraId="08EB357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P*L</w:t>
            </w:r>
          </w:p>
        </w:tc>
        <w:tc>
          <w:tcPr>
            <w:tcW w:w="632" w:type="dxa"/>
            <w:vAlign w:val="bottom"/>
          </w:tcPr>
          <w:p w14:paraId="426E2DC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2" w:type="dxa"/>
            <w:vAlign w:val="bottom"/>
          </w:tcPr>
          <w:p w14:paraId="17DF238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0.47</w:t>
            </w:r>
          </w:p>
        </w:tc>
        <w:tc>
          <w:tcPr>
            <w:tcW w:w="714" w:type="dxa"/>
            <w:vAlign w:val="bottom"/>
          </w:tcPr>
          <w:p w14:paraId="6663C684" w14:textId="77777777" w:rsidR="00F05DA7" w:rsidRPr="00116E17" w:rsidRDefault="00F05DA7" w:rsidP="00F4624F">
            <w:pPr>
              <w:jc w:val="center"/>
              <w:rPr>
                <w:rFonts w:ascii="Times New Roman" w:hAnsi="Times New Roman" w:cs="Times New Roman"/>
                <w:color w:val="000000"/>
                <w:sz w:val="18"/>
                <w:szCs w:val="18"/>
              </w:rPr>
            </w:pPr>
          </w:p>
        </w:tc>
        <w:tc>
          <w:tcPr>
            <w:tcW w:w="632" w:type="dxa"/>
            <w:vAlign w:val="bottom"/>
          </w:tcPr>
          <w:p w14:paraId="1CC39E2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P*L</w:t>
            </w:r>
          </w:p>
        </w:tc>
        <w:tc>
          <w:tcPr>
            <w:tcW w:w="632" w:type="dxa"/>
            <w:vAlign w:val="bottom"/>
          </w:tcPr>
          <w:p w14:paraId="1798179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2" w:type="dxa"/>
            <w:vAlign w:val="bottom"/>
          </w:tcPr>
          <w:p w14:paraId="40CDBD4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0.27</w:t>
            </w:r>
          </w:p>
        </w:tc>
        <w:tc>
          <w:tcPr>
            <w:tcW w:w="714" w:type="dxa"/>
            <w:vAlign w:val="bottom"/>
          </w:tcPr>
          <w:p w14:paraId="2FE2C97F" w14:textId="77777777" w:rsidR="00F05DA7" w:rsidRPr="00116E17" w:rsidRDefault="00F05DA7" w:rsidP="00F4624F">
            <w:pPr>
              <w:jc w:val="center"/>
              <w:rPr>
                <w:rFonts w:ascii="Times New Roman" w:hAnsi="Times New Roman" w:cs="Times New Roman"/>
                <w:color w:val="000000"/>
                <w:sz w:val="18"/>
                <w:szCs w:val="18"/>
              </w:rPr>
            </w:pPr>
          </w:p>
        </w:tc>
      </w:tr>
    </w:tbl>
    <w:p w14:paraId="2FAD55FA" w14:textId="77777777" w:rsidR="00F05DA7" w:rsidRPr="00116E17" w:rsidRDefault="00F05DA7" w:rsidP="00F05DA7">
      <w:pPr>
        <w:spacing w:line="276" w:lineRule="auto"/>
        <w:jc w:val="both"/>
        <w:rPr>
          <w:rFonts w:ascii="Times New Roman" w:hAnsi="Times New Roman" w:cs="Times New Roman"/>
          <w:sz w:val="28"/>
          <w:szCs w:val="28"/>
          <w:lang w:val="en-US"/>
        </w:rPr>
      </w:pPr>
    </w:p>
    <w:p w14:paraId="27C820BA" w14:textId="77777777" w:rsidR="00F05DA7" w:rsidRPr="00116E17" w:rsidRDefault="00F05DA7" w:rsidP="00F05DA7">
      <w:pPr>
        <w:spacing w:line="276" w:lineRule="auto"/>
        <w:jc w:val="both"/>
        <w:rPr>
          <w:rFonts w:ascii="Times New Roman" w:hAnsi="Times New Roman" w:cs="Times New Roman"/>
          <w:sz w:val="28"/>
          <w:szCs w:val="28"/>
          <w:lang w:val="en-US"/>
        </w:rPr>
      </w:pPr>
    </w:p>
    <w:tbl>
      <w:tblPr>
        <w:tblStyle w:val="TableGrid"/>
        <w:tblW w:w="14142" w:type="dxa"/>
        <w:tblLook w:val="04A0" w:firstRow="1" w:lastRow="0" w:firstColumn="1" w:lastColumn="0" w:noHBand="0" w:noVBand="1"/>
      </w:tblPr>
      <w:tblGrid>
        <w:gridCol w:w="898"/>
        <w:gridCol w:w="641"/>
        <w:gridCol w:w="644"/>
        <w:gridCol w:w="641"/>
        <w:gridCol w:w="730"/>
        <w:gridCol w:w="641"/>
        <w:gridCol w:w="641"/>
        <w:gridCol w:w="635"/>
        <w:gridCol w:w="729"/>
        <w:gridCol w:w="640"/>
        <w:gridCol w:w="640"/>
        <w:gridCol w:w="635"/>
        <w:gridCol w:w="729"/>
        <w:gridCol w:w="640"/>
        <w:gridCol w:w="640"/>
        <w:gridCol w:w="640"/>
        <w:gridCol w:w="729"/>
        <w:gridCol w:w="640"/>
        <w:gridCol w:w="640"/>
        <w:gridCol w:w="640"/>
        <w:gridCol w:w="729"/>
      </w:tblGrid>
      <w:tr w:rsidR="00F05DA7" w:rsidRPr="00116E17" w14:paraId="749F2889" w14:textId="77777777" w:rsidTr="00F4624F">
        <w:trPr>
          <w:trHeight w:val="444"/>
        </w:trPr>
        <w:tc>
          <w:tcPr>
            <w:tcW w:w="898" w:type="dxa"/>
            <w:vMerge w:val="restart"/>
            <w:vAlign w:val="bottom"/>
          </w:tcPr>
          <w:p w14:paraId="439C4F4B" w14:textId="77777777" w:rsidR="00F05DA7" w:rsidRPr="00116E17" w:rsidRDefault="00F05DA7" w:rsidP="00F4624F">
            <w:pPr>
              <w:rPr>
                <w:rFonts w:ascii="Times New Roman" w:hAnsi="Times New Roman" w:cs="Times New Roman"/>
                <w:sz w:val="18"/>
                <w:szCs w:val="18"/>
              </w:rPr>
            </w:pPr>
            <w:r w:rsidRPr="00116E17">
              <w:rPr>
                <w:rFonts w:ascii="Times New Roman" w:hAnsi="Times New Roman" w:cs="Times New Roman"/>
                <w:b/>
                <w:sz w:val="18"/>
                <w:szCs w:val="18"/>
              </w:rPr>
              <w:lastRenderedPageBreak/>
              <w:t>Growing media</w:t>
            </w:r>
          </w:p>
        </w:tc>
        <w:tc>
          <w:tcPr>
            <w:tcW w:w="2656" w:type="dxa"/>
            <w:gridSpan w:val="4"/>
            <w:vAlign w:val="bottom"/>
          </w:tcPr>
          <w:p w14:paraId="5E9AD446"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Nov-24</w:t>
            </w:r>
          </w:p>
        </w:tc>
        <w:tc>
          <w:tcPr>
            <w:tcW w:w="2646" w:type="dxa"/>
            <w:gridSpan w:val="4"/>
            <w:vAlign w:val="bottom"/>
          </w:tcPr>
          <w:p w14:paraId="74CE6E13"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Dec-24</w:t>
            </w:r>
          </w:p>
        </w:tc>
        <w:tc>
          <w:tcPr>
            <w:tcW w:w="2644" w:type="dxa"/>
            <w:gridSpan w:val="4"/>
            <w:vAlign w:val="bottom"/>
          </w:tcPr>
          <w:p w14:paraId="2E61B747"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Jan-25</w:t>
            </w:r>
          </w:p>
        </w:tc>
        <w:tc>
          <w:tcPr>
            <w:tcW w:w="2649" w:type="dxa"/>
            <w:gridSpan w:val="4"/>
            <w:vAlign w:val="bottom"/>
          </w:tcPr>
          <w:p w14:paraId="75C0F9AE"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Feb-25</w:t>
            </w:r>
          </w:p>
        </w:tc>
        <w:tc>
          <w:tcPr>
            <w:tcW w:w="2649" w:type="dxa"/>
            <w:gridSpan w:val="4"/>
            <w:vAlign w:val="bottom"/>
          </w:tcPr>
          <w:p w14:paraId="07376EB7"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Mar-25</w:t>
            </w:r>
          </w:p>
        </w:tc>
      </w:tr>
      <w:tr w:rsidR="00F05DA7" w:rsidRPr="00116E17" w14:paraId="46EA0D74" w14:textId="77777777" w:rsidTr="00F4624F">
        <w:trPr>
          <w:trHeight w:val="270"/>
        </w:trPr>
        <w:tc>
          <w:tcPr>
            <w:tcW w:w="898" w:type="dxa"/>
            <w:vMerge/>
            <w:vAlign w:val="center"/>
          </w:tcPr>
          <w:p w14:paraId="18E3099B" w14:textId="77777777" w:rsidR="00F05DA7" w:rsidRPr="00116E17" w:rsidRDefault="00F05DA7" w:rsidP="00F4624F">
            <w:pPr>
              <w:rPr>
                <w:rFonts w:ascii="Times New Roman" w:hAnsi="Times New Roman" w:cs="Times New Roman"/>
                <w:sz w:val="18"/>
                <w:szCs w:val="18"/>
              </w:rPr>
            </w:pPr>
          </w:p>
        </w:tc>
        <w:tc>
          <w:tcPr>
            <w:tcW w:w="641" w:type="dxa"/>
            <w:vAlign w:val="bottom"/>
          </w:tcPr>
          <w:p w14:paraId="58F4404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44" w:type="dxa"/>
            <w:vAlign w:val="bottom"/>
          </w:tcPr>
          <w:p w14:paraId="2D52836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41" w:type="dxa"/>
            <w:vAlign w:val="bottom"/>
          </w:tcPr>
          <w:p w14:paraId="5188460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30" w:type="dxa"/>
            <w:vAlign w:val="bottom"/>
          </w:tcPr>
          <w:p w14:paraId="73F2A60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c>
          <w:tcPr>
            <w:tcW w:w="641" w:type="dxa"/>
            <w:vAlign w:val="bottom"/>
          </w:tcPr>
          <w:p w14:paraId="3ED8123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41" w:type="dxa"/>
            <w:vAlign w:val="bottom"/>
          </w:tcPr>
          <w:p w14:paraId="023FA05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35" w:type="dxa"/>
            <w:vAlign w:val="bottom"/>
          </w:tcPr>
          <w:p w14:paraId="5DF6498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29" w:type="dxa"/>
            <w:vAlign w:val="bottom"/>
          </w:tcPr>
          <w:p w14:paraId="4C705EF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c>
          <w:tcPr>
            <w:tcW w:w="640" w:type="dxa"/>
            <w:vAlign w:val="bottom"/>
          </w:tcPr>
          <w:p w14:paraId="0DF747A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40" w:type="dxa"/>
            <w:vAlign w:val="bottom"/>
          </w:tcPr>
          <w:p w14:paraId="62848E0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35" w:type="dxa"/>
            <w:vAlign w:val="bottom"/>
          </w:tcPr>
          <w:p w14:paraId="124ABEB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29" w:type="dxa"/>
            <w:vAlign w:val="bottom"/>
          </w:tcPr>
          <w:p w14:paraId="5883A0E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c>
          <w:tcPr>
            <w:tcW w:w="640" w:type="dxa"/>
            <w:vAlign w:val="bottom"/>
          </w:tcPr>
          <w:p w14:paraId="4CC1057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40" w:type="dxa"/>
            <w:vAlign w:val="bottom"/>
          </w:tcPr>
          <w:p w14:paraId="23FB01D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40" w:type="dxa"/>
            <w:vAlign w:val="bottom"/>
          </w:tcPr>
          <w:p w14:paraId="6F817E1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29" w:type="dxa"/>
            <w:vAlign w:val="bottom"/>
          </w:tcPr>
          <w:p w14:paraId="55D06B3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c>
          <w:tcPr>
            <w:tcW w:w="640" w:type="dxa"/>
            <w:vAlign w:val="bottom"/>
          </w:tcPr>
          <w:p w14:paraId="37AEE64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0</w:t>
            </w:r>
          </w:p>
        </w:tc>
        <w:tc>
          <w:tcPr>
            <w:tcW w:w="640" w:type="dxa"/>
            <w:vAlign w:val="bottom"/>
          </w:tcPr>
          <w:p w14:paraId="4BC58AA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1</w:t>
            </w:r>
          </w:p>
        </w:tc>
        <w:tc>
          <w:tcPr>
            <w:tcW w:w="640" w:type="dxa"/>
            <w:vAlign w:val="bottom"/>
          </w:tcPr>
          <w:p w14:paraId="74645C5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r w:rsidRPr="00116E17">
              <w:rPr>
                <w:rFonts w:ascii="Times New Roman" w:hAnsi="Times New Roman" w:cs="Times New Roman"/>
                <w:b/>
                <w:bCs/>
                <w:color w:val="000000"/>
                <w:sz w:val="18"/>
                <w:szCs w:val="18"/>
                <w:vertAlign w:val="subscript"/>
              </w:rPr>
              <w:t>2</w:t>
            </w:r>
          </w:p>
        </w:tc>
        <w:tc>
          <w:tcPr>
            <w:tcW w:w="729" w:type="dxa"/>
            <w:vAlign w:val="bottom"/>
          </w:tcPr>
          <w:p w14:paraId="493665B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Mean</w:t>
            </w:r>
          </w:p>
        </w:tc>
      </w:tr>
      <w:tr w:rsidR="00F05DA7" w:rsidRPr="00116E17" w14:paraId="14C2EACF" w14:textId="77777777" w:rsidTr="00F4624F">
        <w:trPr>
          <w:trHeight w:val="249"/>
        </w:trPr>
        <w:tc>
          <w:tcPr>
            <w:tcW w:w="898" w:type="dxa"/>
            <w:vAlign w:val="bottom"/>
          </w:tcPr>
          <w:p w14:paraId="1C12F668"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0</w:t>
            </w:r>
          </w:p>
        </w:tc>
        <w:tc>
          <w:tcPr>
            <w:tcW w:w="641" w:type="dxa"/>
            <w:vAlign w:val="bottom"/>
          </w:tcPr>
          <w:p w14:paraId="1E83B06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24.82</w:t>
            </w:r>
          </w:p>
        </w:tc>
        <w:tc>
          <w:tcPr>
            <w:tcW w:w="644" w:type="dxa"/>
            <w:vAlign w:val="bottom"/>
          </w:tcPr>
          <w:p w14:paraId="3D1310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15.44</w:t>
            </w:r>
          </w:p>
        </w:tc>
        <w:tc>
          <w:tcPr>
            <w:tcW w:w="641" w:type="dxa"/>
            <w:vAlign w:val="bottom"/>
          </w:tcPr>
          <w:p w14:paraId="1F7B105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11.14</w:t>
            </w:r>
          </w:p>
        </w:tc>
        <w:tc>
          <w:tcPr>
            <w:tcW w:w="730" w:type="dxa"/>
            <w:vAlign w:val="bottom"/>
          </w:tcPr>
          <w:p w14:paraId="4F2F48A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17.13</w:t>
            </w:r>
          </w:p>
        </w:tc>
        <w:tc>
          <w:tcPr>
            <w:tcW w:w="641" w:type="dxa"/>
            <w:vAlign w:val="bottom"/>
          </w:tcPr>
          <w:p w14:paraId="64020C9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20.07</w:t>
            </w:r>
          </w:p>
        </w:tc>
        <w:tc>
          <w:tcPr>
            <w:tcW w:w="641" w:type="dxa"/>
            <w:vAlign w:val="bottom"/>
          </w:tcPr>
          <w:p w14:paraId="3DAA27B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12.97</w:t>
            </w:r>
          </w:p>
        </w:tc>
        <w:tc>
          <w:tcPr>
            <w:tcW w:w="635" w:type="dxa"/>
            <w:vAlign w:val="bottom"/>
          </w:tcPr>
          <w:p w14:paraId="43C1908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8.51</w:t>
            </w:r>
          </w:p>
        </w:tc>
        <w:tc>
          <w:tcPr>
            <w:tcW w:w="729" w:type="dxa"/>
            <w:vAlign w:val="bottom"/>
          </w:tcPr>
          <w:p w14:paraId="73D2AC7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13.85</w:t>
            </w:r>
          </w:p>
        </w:tc>
        <w:tc>
          <w:tcPr>
            <w:tcW w:w="640" w:type="dxa"/>
            <w:vAlign w:val="bottom"/>
          </w:tcPr>
          <w:p w14:paraId="742E284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13.38</w:t>
            </w:r>
          </w:p>
        </w:tc>
        <w:tc>
          <w:tcPr>
            <w:tcW w:w="640" w:type="dxa"/>
            <w:vAlign w:val="bottom"/>
          </w:tcPr>
          <w:p w14:paraId="29CBA1F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9.81</w:t>
            </w:r>
          </w:p>
        </w:tc>
        <w:tc>
          <w:tcPr>
            <w:tcW w:w="635" w:type="dxa"/>
            <w:vAlign w:val="bottom"/>
          </w:tcPr>
          <w:p w14:paraId="0411D59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6.95</w:t>
            </w:r>
          </w:p>
        </w:tc>
        <w:tc>
          <w:tcPr>
            <w:tcW w:w="729" w:type="dxa"/>
            <w:vAlign w:val="bottom"/>
          </w:tcPr>
          <w:p w14:paraId="3B3C505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10.05</w:t>
            </w:r>
          </w:p>
        </w:tc>
        <w:tc>
          <w:tcPr>
            <w:tcW w:w="640" w:type="dxa"/>
            <w:vAlign w:val="bottom"/>
          </w:tcPr>
          <w:p w14:paraId="13E3A3F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21.88</w:t>
            </w:r>
          </w:p>
        </w:tc>
        <w:tc>
          <w:tcPr>
            <w:tcW w:w="640" w:type="dxa"/>
            <w:vAlign w:val="bottom"/>
          </w:tcPr>
          <w:p w14:paraId="1F167D6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16.23</w:t>
            </w:r>
          </w:p>
        </w:tc>
        <w:tc>
          <w:tcPr>
            <w:tcW w:w="640" w:type="dxa"/>
            <w:vAlign w:val="bottom"/>
          </w:tcPr>
          <w:p w14:paraId="3CD561C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11.89</w:t>
            </w:r>
          </w:p>
        </w:tc>
        <w:tc>
          <w:tcPr>
            <w:tcW w:w="729" w:type="dxa"/>
            <w:vAlign w:val="bottom"/>
          </w:tcPr>
          <w:p w14:paraId="61152A8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16.67</w:t>
            </w:r>
          </w:p>
        </w:tc>
        <w:tc>
          <w:tcPr>
            <w:tcW w:w="640" w:type="dxa"/>
            <w:vAlign w:val="bottom"/>
          </w:tcPr>
          <w:p w14:paraId="040DFE2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37.50</w:t>
            </w:r>
          </w:p>
        </w:tc>
        <w:tc>
          <w:tcPr>
            <w:tcW w:w="640" w:type="dxa"/>
            <w:vAlign w:val="bottom"/>
          </w:tcPr>
          <w:p w14:paraId="27DACD1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29.21</w:t>
            </w:r>
          </w:p>
        </w:tc>
        <w:tc>
          <w:tcPr>
            <w:tcW w:w="640" w:type="dxa"/>
            <w:vAlign w:val="bottom"/>
          </w:tcPr>
          <w:p w14:paraId="0FFBDA4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20.45</w:t>
            </w:r>
          </w:p>
        </w:tc>
        <w:tc>
          <w:tcPr>
            <w:tcW w:w="729" w:type="dxa"/>
            <w:vAlign w:val="bottom"/>
          </w:tcPr>
          <w:p w14:paraId="4BF1C29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29.05</w:t>
            </w:r>
          </w:p>
        </w:tc>
      </w:tr>
      <w:tr w:rsidR="00F05DA7" w:rsidRPr="00116E17" w14:paraId="45AC7106" w14:textId="77777777" w:rsidTr="00F4624F">
        <w:trPr>
          <w:trHeight w:val="270"/>
        </w:trPr>
        <w:tc>
          <w:tcPr>
            <w:tcW w:w="898" w:type="dxa"/>
            <w:vAlign w:val="bottom"/>
          </w:tcPr>
          <w:p w14:paraId="14B6B36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w:t>
            </w:r>
          </w:p>
        </w:tc>
        <w:tc>
          <w:tcPr>
            <w:tcW w:w="641" w:type="dxa"/>
            <w:vAlign w:val="bottom"/>
          </w:tcPr>
          <w:p w14:paraId="400D7D1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24.91</w:t>
            </w:r>
          </w:p>
        </w:tc>
        <w:tc>
          <w:tcPr>
            <w:tcW w:w="644" w:type="dxa"/>
            <w:vAlign w:val="bottom"/>
          </w:tcPr>
          <w:p w14:paraId="6083B84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15.55</w:t>
            </w:r>
          </w:p>
        </w:tc>
        <w:tc>
          <w:tcPr>
            <w:tcW w:w="641" w:type="dxa"/>
            <w:vAlign w:val="bottom"/>
          </w:tcPr>
          <w:p w14:paraId="3842A55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11.26</w:t>
            </w:r>
          </w:p>
        </w:tc>
        <w:tc>
          <w:tcPr>
            <w:tcW w:w="730" w:type="dxa"/>
            <w:vAlign w:val="bottom"/>
          </w:tcPr>
          <w:p w14:paraId="6FCCB62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17.24</w:t>
            </w:r>
          </w:p>
        </w:tc>
        <w:tc>
          <w:tcPr>
            <w:tcW w:w="641" w:type="dxa"/>
            <w:vAlign w:val="bottom"/>
          </w:tcPr>
          <w:p w14:paraId="1B74793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20.16</w:t>
            </w:r>
          </w:p>
        </w:tc>
        <w:tc>
          <w:tcPr>
            <w:tcW w:w="641" w:type="dxa"/>
            <w:vAlign w:val="bottom"/>
          </w:tcPr>
          <w:p w14:paraId="5E5C043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12.99</w:t>
            </w:r>
          </w:p>
        </w:tc>
        <w:tc>
          <w:tcPr>
            <w:tcW w:w="635" w:type="dxa"/>
            <w:vAlign w:val="bottom"/>
          </w:tcPr>
          <w:p w14:paraId="0B1B3AE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8.76</w:t>
            </w:r>
          </w:p>
        </w:tc>
        <w:tc>
          <w:tcPr>
            <w:tcW w:w="729" w:type="dxa"/>
            <w:vAlign w:val="bottom"/>
          </w:tcPr>
          <w:p w14:paraId="2EB07AB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13.97</w:t>
            </w:r>
          </w:p>
        </w:tc>
        <w:tc>
          <w:tcPr>
            <w:tcW w:w="640" w:type="dxa"/>
            <w:vAlign w:val="bottom"/>
          </w:tcPr>
          <w:p w14:paraId="4361093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13.68</w:t>
            </w:r>
          </w:p>
        </w:tc>
        <w:tc>
          <w:tcPr>
            <w:tcW w:w="640" w:type="dxa"/>
            <w:vAlign w:val="bottom"/>
          </w:tcPr>
          <w:p w14:paraId="7CAC309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10.15</w:t>
            </w:r>
          </w:p>
        </w:tc>
        <w:tc>
          <w:tcPr>
            <w:tcW w:w="635" w:type="dxa"/>
            <w:vAlign w:val="bottom"/>
          </w:tcPr>
          <w:p w14:paraId="74D0087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7.03</w:t>
            </w:r>
          </w:p>
        </w:tc>
        <w:tc>
          <w:tcPr>
            <w:tcW w:w="729" w:type="dxa"/>
            <w:vAlign w:val="bottom"/>
          </w:tcPr>
          <w:p w14:paraId="6BE266C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10.29</w:t>
            </w:r>
          </w:p>
        </w:tc>
        <w:tc>
          <w:tcPr>
            <w:tcW w:w="640" w:type="dxa"/>
            <w:vAlign w:val="bottom"/>
          </w:tcPr>
          <w:p w14:paraId="678D78C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22.21</w:t>
            </w:r>
          </w:p>
        </w:tc>
        <w:tc>
          <w:tcPr>
            <w:tcW w:w="640" w:type="dxa"/>
            <w:vAlign w:val="bottom"/>
          </w:tcPr>
          <w:p w14:paraId="395FEC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16.41</w:t>
            </w:r>
          </w:p>
        </w:tc>
        <w:tc>
          <w:tcPr>
            <w:tcW w:w="640" w:type="dxa"/>
            <w:vAlign w:val="bottom"/>
          </w:tcPr>
          <w:p w14:paraId="300EFAC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12.39</w:t>
            </w:r>
          </w:p>
        </w:tc>
        <w:tc>
          <w:tcPr>
            <w:tcW w:w="729" w:type="dxa"/>
            <w:vAlign w:val="bottom"/>
          </w:tcPr>
          <w:p w14:paraId="49B7A75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17.00</w:t>
            </w:r>
          </w:p>
        </w:tc>
        <w:tc>
          <w:tcPr>
            <w:tcW w:w="640" w:type="dxa"/>
            <w:vAlign w:val="bottom"/>
          </w:tcPr>
          <w:p w14:paraId="259BA8E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37.60</w:t>
            </w:r>
          </w:p>
        </w:tc>
        <w:tc>
          <w:tcPr>
            <w:tcW w:w="640" w:type="dxa"/>
            <w:vAlign w:val="bottom"/>
          </w:tcPr>
          <w:p w14:paraId="5FAB2F6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29.20</w:t>
            </w:r>
          </w:p>
        </w:tc>
        <w:tc>
          <w:tcPr>
            <w:tcW w:w="640" w:type="dxa"/>
            <w:vAlign w:val="bottom"/>
          </w:tcPr>
          <w:p w14:paraId="454791C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20.75</w:t>
            </w:r>
          </w:p>
        </w:tc>
        <w:tc>
          <w:tcPr>
            <w:tcW w:w="729" w:type="dxa"/>
            <w:vAlign w:val="bottom"/>
          </w:tcPr>
          <w:p w14:paraId="65B0AB6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29.18</w:t>
            </w:r>
          </w:p>
        </w:tc>
      </w:tr>
      <w:tr w:rsidR="00F05DA7" w:rsidRPr="00116E17" w14:paraId="09AB429B" w14:textId="77777777" w:rsidTr="00F4624F">
        <w:trPr>
          <w:trHeight w:val="270"/>
        </w:trPr>
        <w:tc>
          <w:tcPr>
            <w:tcW w:w="898" w:type="dxa"/>
            <w:vAlign w:val="bottom"/>
          </w:tcPr>
          <w:p w14:paraId="0378CE85"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w:t>
            </w:r>
          </w:p>
        </w:tc>
        <w:tc>
          <w:tcPr>
            <w:tcW w:w="641" w:type="dxa"/>
            <w:vAlign w:val="bottom"/>
          </w:tcPr>
          <w:p w14:paraId="4C9787E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25.17</w:t>
            </w:r>
          </w:p>
        </w:tc>
        <w:tc>
          <w:tcPr>
            <w:tcW w:w="644" w:type="dxa"/>
            <w:vAlign w:val="bottom"/>
          </w:tcPr>
          <w:p w14:paraId="6C457C9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15.37</w:t>
            </w:r>
          </w:p>
        </w:tc>
        <w:tc>
          <w:tcPr>
            <w:tcW w:w="641" w:type="dxa"/>
            <w:vAlign w:val="bottom"/>
          </w:tcPr>
          <w:p w14:paraId="40CA68C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11.14</w:t>
            </w:r>
          </w:p>
        </w:tc>
        <w:tc>
          <w:tcPr>
            <w:tcW w:w="730" w:type="dxa"/>
            <w:vAlign w:val="bottom"/>
          </w:tcPr>
          <w:p w14:paraId="3021862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17.23</w:t>
            </w:r>
          </w:p>
        </w:tc>
        <w:tc>
          <w:tcPr>
            <w:tcW w:w="641" w:type="dxa"/>
            <w:vAlign w:val="bottom"/>
          </w:tcPr>
          <w:p w14:paraId="1124A8C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20.03</w:t>
            </w:r>
          </w:p>
        </w:tc>
        <w:tc>
          <w:tcPr>
            <w:tcW w:w="641" w:type="dxa"/>
            <w:vAlign w:val="bottom"/>
          </w:tcPr>
          <w:p w14:paraId="466B20D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13.21</w:t>
            </w:r>
          </w:p>
        </w:tc>
        <w:tc>
          <w:tcPr>
            <w:tcW w:w="635" w:type="dxa"/>
            <w:vAlign w:val="bottom"/>
          </w:tcPr>
          <w:p w14:paraId="16D70C4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8.84</w:t>
            </w:r>
          </w:p>
        </w:tc>
        <w:tc>
          <w:tcPr>
            <w:tcW w:w="729" w:type="dxa"/>
            <w:vAlign w:val="bottom"/>
          </w:tcPr>
          <w:p w14:paraId="52FEE08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14.03</w:t>
            </w:r>
          </w:p>
        </w:tc>
        <w:tc>
          <w:tcPr>
            <w:tcW w:w="640" w:type="dxa"/>
            <w:vAlign w:val="bottom"/>
          </w:tcPr>
          <w:p w14:paraId="16F861A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13.60</w:t>
            </w:r>
          </w:p>
        </w:tc>
        <w:tc>
          <w:tcPr>
            <w:tcW w:w="640" w:type="dxa"/>
            <w:vAlign w:val="bottom"/>
          </w:tcPr>
          <w:p w14:paraId="51C6150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9.98</w:t>
            </w:r>
          </w:p>
        </w:tc>
        <w:tc>
          <w:tcPr>
            <w:tcW w:w="635" w:type="dxa"/>
            <w:vAlign w:val="bottom"/>
          </w:tcPr>
          <w:p w14:paraId="3720DE6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7.11</w:t>
            </w:r>
          </w:p>
        </w:tc>
        <w:tc>
          <w:tcPr>
            <w:tcW w:w="729" w:type="dxa"/>
            <w:vAlign w:val="bottom"/>
          </w:tcPr>
          <w:p w14:paraId="03018FE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10.23</w:t>
            </w:r>
          </w:p>
        </w:tc>
        <w:tc>
          <w:tcPr>
            <w:tcW w:w="640" w:type="dxa"/>
            <w:vAlign w:val="bottom"/>
          </w:tcPr>
          <w:p w14:paraId="6DFA735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22.43</w:t>
            </w:r>
          </w:p>
        </w:tc>
        <w:tc>
          <w:tcPr>
            <w:tcW w:w="640" w:type="dxa"/>
            <w:vAlign w:val="bottom"/>
          </w:tcPr>
          <w:p w14:paraId="3C28F74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16.23</w:t>
            </w:r>
          </w:p>
        </w:tc>
        <w:tc>
          <w:tcPr>
            <w:tcW w:w="640" w:type="dxa"/>
            <w:vAlign w:val="bottom"/>
          </w:tcPr>
          <w:p w14:paraId="0AA341A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11.91</w:t>
            </w:r>
          </w:p>
        </w:tc>
        <w:tc>
          <w:tcPr>
            <w:tcW w:w="729" w:type="dxa"/>
            <w:vAlign w:val="bottom"/>
          </w:tcPr>
          <w:p w14:paraId="3419610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16.86</w:t>
            </w:r>
          </w:p>
        </w:tc>
        <w:tc>
          <w:tcPr>
            <w:tcW w:w="640" w:type="dxa"/>
            <w:vAlign w:val="bottom"/>
          </w:tcPr>
          <w:p w14:paraId="4CAB40F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37.10</w:t>
            </w:r>
          </w:p>
        </w:tc>
        <w:tc>
          <w:tcPr>
            <w:tcW w:w="640" w:type="dxa"/>
            <w:vAlign w:val="bottom"/>
          </w:tcPr>
          <w:p w14:paraId="60E77F1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29.16</w:t>
            </w:r>
          </w:p>
        </w:tc>
        <w:tc>
          <w:tcPr>
            <w:tcW w:w="640" w:type="dxa"/>
            <w:vAlign w:val="bottom"/>
          </w:tcPr>
          <w:p w14:paraId="2C03AD3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20.35</w:t>
            </w:r>
          </w:p>
        </w:tc>
        <w:tc>
          <w:tcPr>
            <w:tcW w:w="729" w:type="dxa"/>
            <w:vAlign w:val="bottom"/>
          </w:tcPr>
          <w:p w14:paraId="2419B7C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28.87</w:t>
            </w:r>
          </w:p>
        </w:tc>
      </w:tr>
      <w:tr w:rsidR="00F05DA7" w:rsidRPr="00116E17" w14:paraId="1277E991" w14:textId="77777777" w:rsidTr="00F4624F">
        <w:trPr>
          <w:trHeight w:val="270"/>
        </w:trPr>
        <w:tc>
          <w:tcPr>
            <w:tcW w:w="898" w:type="dxa"/>
            <w:vAlign w:val="bottom"/>
          </w:tcPr>
          <w:p w14:paraId="0A26DF7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3</w:t>
            </w:r>
          </w:p>
        </w:tc>
        <w:tc>
          <w:tcPr>
            <w:tcW w:w="641" w:type="dxa"/>
            <w:vAlign w:val="bottom"/>
          </w:tcPr>
          <w:p w14:paraId="1057CA0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25.24</w:t>
            </w:r>
          </w:p>
        </w:tc>
        <w:tc>
          <w:tcPr>
            <w:tcW w:w="644" w:type="dxa"/>
            <w:vAlign w:val="bottom"/>
          </w:tcPr>
          <w:p w14:paraId="12EF04D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15.37</w:t>
            </w:r>
          </w:p>
        </w:tc>
        <w:tc>
          <w:tcPr>
            <w:tcW w:w="641" w:type="dxa"/>
            <w:vAlign w:val="bottom"/>
          </w:tcPr>
          <w:p w14:paraId="7699040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11.19</w:t>
            </w:r>
          </w:p>
        </w:tc>
        <w:tc>
          <w:tcPr>
            <w:tcW w:w="730" w:type="dxa"/>
            <w:vAlign w:val="bottom"/>
          </w:tcPr>
          <w:p w14:paraId="673C06D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17.27</w:t>
            </w:r>
          </w:p>
        </w:tc>
        <w:tc>
          <w:tcPr>
            <w:tcW w:w="641" w:type="dxa"/>
            <w:vAlign w:val="bottom"/>
          </w:tcPr>
          <w:p w14:paraId="04DF237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19.99</w:t>
            </w:r>
          </w:p>
        </w:tc>
        <w:tc>
          <w:tcPr>
            <w:tcW w:w="641" w:type="dxa"/>
            <w:vAlign w:val="bottom"/>
          </w:tcPr>
          <w:p w14:paraId="7F60A9B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13.21</w:t>
            </w:r>
          </w:p>
        </w:tc>
        <w:tc>
          <w:tcPr>
            <w:tcW w:w="635" w:type="dxa"/>
            <w:vAlign w:val="bottom"/>
          </w:tcPr>
          <w:p w14:paraId="3A5C3D6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8.82</w:t>
            </w:r>
          </w:p>
        </w:tc>
        <w:tc>
          <w:tcPr>
            <w:tcW w:w="729" w:type="dxa"/>
            <w:vAlign w:val="bottom"/>
          </w:tcPr>
          <w:p w14:paraId="7FAD7E5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14.01</w:t>
            </w:r>
          </w:p>
        </w:tc>
        <w:tc>
          <w:tcPr>
            <w:tcW w:w="640" w:type="dxa"/>
            <w:vAlign w:val="bottom"/>
          </w:tcPr>
          <w:p w14:paraId="3DD510E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13.60</w:t>
            </w:r>
          </w:p>
        </w:tc>
        <w:tc>
          <w:tcPr>
            <w:tcW w:w="640" w:type="dxa"/>
            <w:vAlign w:val="bottom"/>
          </w:tcPr>
          <w:p w14:paraId="31F6F97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10.05</w:t>
            </w:r>
          </w:p>
        </w:tc>
        <w:tc>
          <w:tcPr>
            <w:tcW w:w="635" w:type="dxa"/>
            <w:vAlign w:val="bottom"/>
          </w:tcPr>
          <w:p w14:paraId="6ACDFC6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7.18</w:t>
            </w:r>
          </w:p>
        </w:tc>
        <w:tc>
          <w:tcPr>
            <w:tcW w:w="729" w:type="dxa"/>
            <w:vAlign w:val="bottom"/>
          </w:tcPr>
          <w:p w14:paraId="7B5842D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10.27</w:t>
            </w:r>
          </w:p>
        </w:tc>
        <w:tc>
          <w:tcPr>
            <w:tcW w:w="640" w:type="dxa"/>
            <w:vAlign w:val="bottom"/>
          </w:tcPr>
          <w:p w14:paraId="0409536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22.51</w:t>
            </w:r>
          </w:p>
        </w:tc>
        <w:tc>
          <w:tcPr>
            <w:tcW w:w="640" w:type="dxa"/>
            <w:vAlign w:val="bottom"/>
          </w:tcPr>
          <w:p w14:paraId="74D2594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16.28</w:t>
            </w:r>
          </w:p>
        </w:tc>
        <w:tc>
          <w:tcPr>
            <w:tcW w:w="640" w:type="dxa"/>
            <w:vAlign w:val="bottom"/>
          </w:tcPr>
          <w:p w14:paraId="44B8137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12.08</w:t>
            </w:r>
          </w:p>
        </w:tc>
        <w:tc>
          <w:tcPr>
            <w:tcW w:w="729" w:type="dxa"/>
            <w:vAlign w:val="bottom"/>
          </w:tcPr>
          <w:p w14:paraId="64CED2A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16.95</w:t>
            </w:r>
          </w:p>
        </w:tc>
        <w:tc>
          <w:tcPr>
            <w:tcW w:w="640" w:type="dxa"/>
            <w:vAlign w:val="bottom"/>
          </w:tcPr>
          <w:p w14:paraId="6D74537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37.10</w:t>
            </w:r>
          </w:p>
        </w:tc>
        <w:tc>
          <w:tcPr>
            <w:tcW w:w="640" w:type="dxa"/>
            <w:vAlign w:val="bottom"/>
          </w:tcPr>
          <w:p w14:paraId="22B3E82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29.26</w:t>
            </w:r>
          </w:p>
        </w:tc>
        <w:tc>
          <w:tcPr>
            <w:tcW w:w="640" w:type="dxa"/>
            <w:vAlign w:val="bottom"/>
          </w:tcPr>
          <w:p w14:paraId="6ADE293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20.45</w:t>
            </w:r>
          </w:p>
        </w:tc>
        <w:tc>
          <w:tcPr>
            <w:tcW w:w="729" w:type="dxa"/>
            <w:vAlign w:val="bottom"/>
          </w:tcPr>
          <w:p w14:paraId="67DFDEE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28.94</w:t>
            </w:r>
          </w:p>
        </w:tc>
      </w:tr>
      <w:tr w:rsidR="00F05DA7" w:rsidRPr="00116E17" w14:paraId="0BA248EE" w14:textId="77777777" w:rsidTr="00F4624F">
        <w:trPr>
          <w:trHeight w:val="249"/>
        </w:trPr>
        <w:tc>
          <w:tcPr>
            <w:tcW w:w="898" w:type="dxa"/>
            <w:vAlign w:val="bottom"/>
          </w:tcPr>
          <w:p w14:paraId="1D480D62"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4</w:t>
            </w:r>
          </w:p>
        </w:tc>
        <w:tc>
          <w:tcPr>
            <w:tcW w:w="641" w:type="dxa"/>
            <w:vAlign w:val="bottom"/>
          </w:tcPr>
          <w:p w14:paraId="70363AC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24.81</w:t>
            </w:r>
          </w:p>
        </w:tc>
        <w:tc>
          <w:tcPr>
            <w:tcW w:w="644" w:type="dxa"/>
            <w:vAlign w:val="bottom"/>
          </w:tcPr>
          <w:p w14:paraId="6B7A87E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15.32</w:t>
            </w:r>
          </w:p>
        </w:tc>
        <w:tc>
          <w:tcPr>
            <w:tcW w:w="641" w:type="dxa"/>
            <w:vAlign w:val="bottom"/>
          </w:tcPr>
          <w:p w14:paraId="56BCF3B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11.12</w:t>
            </w:r>
          </w:p>
        </w:tc>
        <w:tc>
          <w:tcPr>
            <w:tcW w:w="730" w:type="dxa"/>
            <w:vAlign w:val="bottom"/>
          </w:tcPr>
          <w:p w14:paraId="29DFDB3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17.08</w:t>
            </w:r>
          </w:p>
        </w:tc>
        <w:tc>
          <w:tcPr>
            <w:tcW w:w="641" w:type="dxa"/>
            <w:vAlign w:val="bottom"/>
          </w:tcPr>
          <w:p w14:paraId="0BE9143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20.06</w:t>
            </w:r>
          </w:p>
        </w:tc>
        <w:tc>
          <w:tcPr>
            <w:tcW w:w="641" w:type="dxa"/>
            <w:vAlign w:val="bottom"/>
          </w:tcPr>
          <w:p w14:paraId="07B8350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13.16</w:t>
            </w:r>
          </w:p>
        </w:tc>
        <w:tc>
          <w:tcPr>
            <w:tcW w:w="635" w:type="dxa"/>
            <w:vAlign w:val="bottom"/>
          </w:tcPr>
          <w:p w14:paraId="40D815B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8.72</w:t>
            </w:r>
          </w:p>
        </w:tc>
        <w:tc>
          <w:tcPr>
            <w:tcW w:w="729" w:type="dxa"/>
            <w:vAlign w:val="bottom"/>
          </w:tcPr>
          <w:p w14:paraId="3CC670E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13.98</w:t>
            </w:r>
          </w:p>
        </w:tc>
        <w:tc>
          <w:tcPr>
            <w:tcW w:w="640" w:type="dxa"/>
            <w:vAlign w:val="bottom"/>
          </w:tcPr>
          <w:p w14:paraId="23E5990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13.65</w:t>
            </w:r>
          </w:p>
        </w:tc>
        <w:tc>
          <w:tcPr>
            <w:tcW w:w="640" w:type="dxa"/>
            <w:vAlign w:val="bottom"/>
          </w:tcPr>
          <w:p w14:paraId="3A2C258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9.65</w:t>
            </w:r>
          </w:p>
        </w:tc>
        <w:tc>
          <w:tcPr>
            <w:tcW w:w="635" w:type="dxa"/>
            <w:vAlign w:val="bottom"/>
          </w:tcPr>
          <w:p w14:paraId="4AA8047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6.78</w:t>
            </w:r>
          </w:p>
        </w:tc>
        <w:tc>
          <w:tcPr>
            <w:tcW w:w="729" w:type="dxa"/>
            <w:vAlign w:val="bottom"/>
          </w:tcPr>
          <w:p w14:paraId="2AC0C01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10.03</w:t>
            </w:r>
          </w:p>
        </w:tc>
        <w:tc>
          <w:tcPr>
            <w:tcW w:w="640" w:type="dxa"/>
            <w:vAlign w:val="bottom"/>
          </w:tcPr>
          <w:p w14:paraId="3F972C2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22.19</w:t>
            </w:r>
          </w:p>
        </w:tc>
        <w:tc>
          <w:tcPr>
            <w:tcW w:w="640" w:type="dxa"/>
            <w:vAlign w:val="bottom"/>
          </w:tcPr>
          <w:p w14:paraId="25855AD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16.29</w:t>
            </w:r>
          </w:p>
        </w:tc>
        <w:tc>
          <w:tcPr>
            <w:tcW w:w="640" w:type="dxa"/>
            <w:vAlign w:val="bottom"/>
          </w:tcPr>
          <w:p w14:paraId="07FAA3F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12.01</w:t>
            </w:r>
          </w:p>
        </w:tc>
        <w:tc>
          <w:tcPr>
            <w:tcW w:w="729" w:type="dxa"/>
            <w:vAlign w:val="bottom"/>
          </w:tcPr>
          <w:p w14:paraId="357083C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16.83</w:t>
            </w:r>
          </w:p>
        </w:tc>
        <w:tc>
          <w:tcPr>
            <w:tcW w:w="640" w:type="dxa"/>
            <w:vAlign w:val="bottom"/>
          </w:tcPr>
          <w:p w14:paraId="387D709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37.20</w:t>
            </w:r>
          </w:p>
        </w:tc>
        <w:tc>
          <w:tcPr>
            <w:tcW w:w="640" w:type="dxa"/>
            <w:vAlign w:val="bottom"/>
          </w:tcPr>
          <w:p w14:paraId="3F5458B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29.35</w:t>
            </w:r>
          </w:p>
        </w:tc>
        <w:tc>
          <w:tcPr>
            <w:tcW w:w="640" w:type="dxa"/>
            <w:vAlign w:val="bottom"/>
          </w:tcPr>
          <w:p w14:paraId="21DD6AB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20.35</w:t>
            </w:r>
          </w:p>
        </w:tc>
        <w:tc>
          <w:tcPr>
            <w:tcW w:w="729" w:type="dxa"/>
            <w:vAlign w:val="bottom"/>
          </w:tcPr>
          <w:p w14:paraId="46537AF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28.96</w:t>
            </w:r>
          </w:p>
        </w:tc>
      </w:tr>
      <w:tr w:rsidR="00F05DA7" w:rsidRPr="00116E17" w14:paraId="0A55B1A8" w14:textId="77777777" w:rsidTr="00F4624F">
        <w:trPr>
          <w:trHeight w:val="270"/>
        </w:trPr>
        <w:tc>
          <w:tcPr>
            <w:tcW w:w="898" w:type="dxa"/>
            <w:vAlign w:val="bottom"/>
          </w:tcPr>
          <w:p w14:paraId="6BD48017"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5</w:t>
            </w:r>
          </w:p>
        </w:tc>
        <w:tc>
          <w:tcPr>
            <w:tcW w:w="641" w:type="dxa"/>
            <w:vAlign w:val="bottom"/>
          </w:tcPr>
          <w:p w14:paraId="5242E3F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25.22</w:t>
            </w:r>
          </w:p>
        </w:tc>
        <w:tc>
          <w:tcPr>
            <w:tcW w:w="644" w:type="dxa"/>
            <w:vAlign w:val="bottom"/>
          </w:tcPr>
          <w:p w14:paraId="6B2FA2D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15.34</w:t>
            </w:r>
          </w:p>
        </w:tc>
        <w:tc>
          <w:tcPr>
            <w:tcW w:w="641" w:type="dxa"/>
            <w:vAlign w:val="bottom"/>
          </w:tcPr>
          <w:p w14:paraId="1D86E97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11.22</w:t>
            </w:r>
          </w:p>
        </w:tc>
        <w:tc>
          <w:tcPr>
            <w:tcW w:w="730" w:type="dxa"/>
            <w:vAlign w:val="bottom"/>
          </w:tcPr>
          <w:p w14:paraId="5BB7990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17.26</w:t>
            </w:r>
          </w:p>
        </w:tc>
        <w:tc>
          <w:tcPr>
            <w:tcW w:w="641" w:type="dxa"/>
            <w:vAlign w:val="bottom"/>
          </w:tcPr>
          <w:p w14:paraId="2D75913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20.14</w:t>
            </w:r>
          </w:p>
        </w:tc>
        <w:tc>
          <w:tcPr>
            <w:tcW w:w="641" w:type="dxa"/>
            <w:vAlign w:val="bottom"/>
          </w:tcPr>
          <w:p w14:paraId="1251646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13.17</w:t>
            </w:r>
          </w:p>
        </w:tc>
        <w:tc>
          <w:tcPr>
            <w:tcW w:w="635" w:type="dxa"/>
            <w:vAlign w:val="bottom"/>
          </w:tcPr>
          <w:p w14:paraId="57862A7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8.84</w:t>
            </w:r>
          </w:p>
        </w:tc>
        <w:tc>
          <w:tcPr>
            <w:tcW w:w="729" w:type="dxa"/>
            <w:vAlign w:val="bottom"/>
          </w:tcPr>
          <w:p w14:paraId="51192AD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14.05</w:t>
            </w:r>
          </w:p>
        </w:tc>
        <w:tc>
          <w:tcPr>
            <w:tcW w:w="640" w:type="dxa"/>
            <w:vAlign w:val="bottom"/>
          </w:tcPr>
          <w:p w14:paraId="4D8E739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13.61</w:t>
            </w:r>
          </w:p>
        </w:tc>
        <w:tc>
          <w:tcPr>
            <w:tcW w:w="640" w:type="dxa"/>
            <w:vAlign w:val="bottom"/>
          </w:tcPr>
          <w:p w14:paraId="6CF56C1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9.98</w:t>
            </w:r>
          </w:p>
        </w:tc>
        <w:tc>
          <w:tcPr>
            <w:tcW w:w="635" w:type="dxa"/>
            <w:vAlign w:val="bottom"/>
          </w:tcPr>
          <w:p w14:paraId="1E41122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7.11</w:t>
            </w:r>
          </w:p>
        </w:tc>
        <w:tc>
          <w:tcPr>
            <w:tcW w:w="729" w:type="dxa"/>
            <w:vAlign w:val="bottom"/>
          </w:tcPr>
          <w:p w14:paraId="4161A9B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10.24</w:t>
            </w:r>
          </w:p>
        </w:tc>
        <w:tc>
          <w:tcPr>
            <w:tcW w:w="640" w:type="dxa"/>
            <w:vAlign w:val="bottom"/>
          </w:tcPr>
          <w:p w14:paraId="5AB9E6D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22.48</w:t>
            </w:r>
          </w:p>
        </w:tc>
        <w:tc>
          <w:tcPr>
            <w:tcW w:w="640" w:type="dxa"/>
            <w:vAlign w:val="bottom"/>
          </w:tcPr>
          <w:p w14:paraId="28D9B9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16.41</w:t>
            </w:r>
          </w:p>
        </w:tc>
        <w:tc>
          <w:tcPr>
            <w:tcW w:w="640" w:type="dxa"/>
            <w:vAlign w:val="bottom"/>
          </w:tcPr>
          <w:p w14:paraId="43BC6BD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12.06</w:t>
            </w:r>
          </w:p>
        </w:tc>
        <w:tc>
          <w:tcPr>
            <w:tcW w:w="729" w:type="dxa"/>
            <w:vAlign w:val="bottom"/>
          </w:tcPr>
          <w:p w14:paraId="2E81EA0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16.98</w:t>
            </w:r>
          </w:p>
        </w:tc>
        <w:tc>
          <w:tcPr>
            <w:tcW w:w="640" w:type="dxa"/>
            <w:vAlign w:val="bottom"/>
          </w:tcPr>
          <w:p w14:paraId="48FCD17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37.10</w:t>
            </w:r>
          </w:p>
        </w:tc>
        <w:tc>
          <w:tcPr>
            <w:tcW w:w="640" w:type="dxa"/>
            <w:vAlign w:val="bottom"/>
          </w:tcPr>
          <w:p w14:paraId="25FD56F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29.16</w:t>
            </w:r>
          </w:p>
        </w:tc>
        <w:tc>
          <w:tcPr>
            <w:tcW w:w="640" w:type="dxa"/>
            <w:vAlign w:val="bottom"/>
          </w:tcPr>
          <w:p w14:paraId="02FD2DA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20.25</w:t>
            </w:r>
          </w:p>
        </w:tc>
        <w:tc>
          <w:tcPr>
            <w:tcW w:w="729" w:type="dxa"/>
            <w:vAlign w:val="bottom"/>
          </w:tcPr>
          <w:p w14:paraId="45CDFC5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28.84</w:t>
            </w:r>
          </w:p>
        </w:tc>
      </w:tr>
      <w:tr w:rsidR="00F05DA7" w:rsidRPr="00116E17" w14:paraId="5CBFF819" w14:textId="77777777" w:rsidTr="00F4624F">
        <w:trPr>
          <w:trHeight w:val="270"/>
        </w:trPr>
        <w:tc>
          <w:tcPr>
            <w:tcW w:w="898" w:type="dxa"/>
            <w:vAlign w:val="bottom"/>
          </w:tcPr>
          <w:p w14:paraId="148D38AD"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6</w:t>
            </w:r>
          </w:p>
        </w:tc>
        <w:tc>
          <w:tcPr>
            <w:tcW w:w="641" w:type="dxa"/>
            <w:vAlign w:val="bottom"/>
          </w:tcPr>
          <w:p w14:paraId="08C3F2A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24.96</w:t>
            </w:r>
          </w:p>
        </w:tc>
        <w:tc>
          <w:tcPr>
            <w:tcW w:w="644" w:type="dxa"/>
            <w:vAlign w:val="bottom"/>
          </w:tcPr>
          <w:p w14:paraId="603FE3A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15.32</w:t>
            </w:r>
          </w:p>
        </w:tc>
        <w:tc>
          <w:tcPr>
            <w:tcW w:w="641" w:type="dxa"/>
            <w:vAlign w:val="bottom"/>
          </w:tcPr>
          <w:p w14:paraId="0E0D5D5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11.16</w:t>
            </w:r>
          </w:p>
        </w:tc>
        <w:tc>
          <w:tcPr>
            <w:tcW w:w="730" w:type="dxa"/>
            <w:vAlign w:val="bottom"/>
          </w:tcPr>
          <w:p w14:paraId="31C31DD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17.15</w:t>
            </w:r>
          </w:p>
        </w:tc>
        <w:tc>
          <w:tcPr>
            <w:tcW w:w="641" w:type="dxa"/>
            <w:vAlign w:val="bottom"/>
          </w:tcPr>
          <w:p w14:paraId="255B7F6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20.21</w:t>
            </w:r>
          </w:p>
        </w:tc>
        <w:tc>
          <w:tcPr>
            <w:tcW w:w="641" w:type="dxa"/>
            <w:vAlign w:val="bottom"/>
          </w:tcPr>
          <w:p w14:paraId="4233F0F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13.16</w:t>
            </w:r>
          </w:p>
        </w:tc>
        <w:tc>
          <w:tcPr>
            <w:tcW w:w="635" w:type="dxa"/>
            <w:vAlign w:val="bottom"/>
          </w:tcPr>
          <w:p w14:paraId="5DAFAC9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8.62</w:t>
            </w:r>
          </w:p>
        </w:tc>
        <w:tc>
          <w:tcPr>
            <w:tcW w:w="729" w:type="dxa"/>
            <w:vAlign w:val="bottom"/>
          </w:tcPr>
          <w:p w14:paraId="377DD30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14.00</w:t>
            </w:r>
          </w:p>
        </w:tc>
        <w:tc>
          <w:tcPr>
            <w:tcW w:w="640" w:type="dxa"/>
            <w:vAlign w:val="bottom"/>
          </w:tcPr>
          <w:p w14:paraId="7116BFF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13.40</w:t>
            </w:r>
          </w:p>
        </w:tc>
        <w:tc>
          <w:tcPr>
            <w:tcW w:w="640" w:type="dxa"/>
            <w:vAlign w:val="bottom"/>
          </w:tcPr>
          <w:p w14:paraId="10D0291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9.88</w:t>
            </w:r>
          </w:p>
        </w:tc>
        <w:tc>
          <w:tcPr>
            <w:tcW w:w="635" w:type="dxa"/>
            <w:vAlign w:val="bottom"/>
          </w:tcPr>
          <w:p w14:paraId="1CC4819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7.01</w:t>
            </w:r>
          </w:p>
        </w:tc>
        <w:tc>
          <w:tcPr>
            <w:tcW w:w="729" w:type="dxa"/>
            <w:vAlign w:val="bottom"/>
          </w:tcPr>
          <w:p w14:paraId="39AB4BF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10.10</w:t>
            </w:r>
          </w:p>
        </w:tc>
        <w:tc>
          <w:tcPr>
            <w:tcW w:w="640" w:type="dxa"/>
            <w:vAlign w:val="bottom"/>
          </w:tcPr>
          <w:p w14:paraId="7B8E876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22.33</w:t>
            </w:r>
          </w:p>
        </w:tc>
        <w:tc>
          <w:tcPr>
            <w:tcW w:w="640" w:type="dxa"/>
            <w:vAlign w:val="bottom"/>
          </w:tcPr>
          <w:p w14:paraId="25EDE64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16.54</w:t>
            </w:r>
          </w:p>
        </w:tc>
        <w:tc>
          <w:tcPr>
            <w:tcW w:w="640" w:type="dxa"/>
            <w:vAlign w:val="bottom"/>
          </w:tcPr>
          <w:p w14:paraId="32A89D9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12.33</w:t>
            </w:r>
          </w:p>
        </w:tc>
        <w:tc>
          <w:tcPr>
            <w:tcW w:w="729" w:type="dxa"/>
            <w:vAlign w:val="bottom"/>
          </w:tcPr>
          <w:p w14:paraId="09B29B9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17.06</w:t>
            </w:r>
          </w:p>
        </w:tc>
        <w:tc>
          <w:tcPr>
            <w:tcW w:w="640" w:type="dxa"/>
            <w:vAlign w:val="bottom"/>
          </w:tcPr>
          <w:p w14:paraId="24080C1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37.10</w:t>
            </w:r>
          </w:p>
        </w:tc>
        <w:tc>
          <w:tcPr>
            <w:tcW w:w="640" w:type="dxa"/>
            <w:vAlign w:val="bottom"/>
          </w:tcPr>
          <w:p w14:paraId="63C450C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29.26</w:t>
            </w:r>
          </w:p>
        </w:tc>
        <w:tc>
          <w:tcPr>
            <w:tcW w:w="640" w:type="dxa"/>
            <w:vAlign w:val="bottom"/>
          </w:tcPr>
          <w:p w14:paraId="7D5ACEC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20.75</w:t>
            </w:r>
          </w:p>
        </w:tc>
        <w:tc>
          <w:tcPr>
            <w:tcW w:w="729" w:type="dxa"/>
            <w:vAlign w:val="bottom"/>
          </w:tcPr>
          <w:p w14:paraId="1FBACFB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29.04</w:t>
            </w:r>
          </w:p>
        </w:tc>
      </w:tr>
      <w:tr w:rsidR="00F05DA7" w:rsidRPr="00116E17" w14:paraId="11924443" w14:textId="77777777" w:rsidTr="00F4624F">
        <w:trPr>
          <w:trHeight w:val="249"/>
        </w:trPr>
        <w:tc>
          <w:tcPr>
            <w:tcW w:w="898" w:type="dxa"/>
            <w:vAlign w:val="bottom"/>
          </w:tcPr>
          <w:p w14:paraId="4B9DB5A4"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7</w:t>
            </w:r>
          </w:p>
        </w:tc>
        <w:tc>
          <w:tcPr>
            <w:tcW w:w="641" w:type="dxa"/>
            <w:vAlign w:val="bottom"/>
          </w:tcPr>
          <w:p w14:paraId="7C4E374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25.29</w:t>
            </w:r>
          </w:p>
        </w:tc>
        <w:tc>
          <w:tcPr>
            <w:tcW w:w="644" w:type="dxa"/>
            <w:vAlign w:val="bottom"/>
          </w:tcPr>
          <w:p w14:paraId="5FAAC14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15.41</w:t>
            </w:r>
          </w:p>
        </w:tc>
        <w:tc>
          <w:tcPr>
            <w:tcW w:w="641" w:type="dxa"/>
            <w:vAlign w:val="bottom"/>
          </w:tcPr>
          <w:p w14:paraId="34C5CCF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11.19</w:t>
            </w:r>
          </w:p>
        </w:tc>
        <w:tc>
          <w:tcPr>
            <w:tcW w:w="730" w:type="dxa"/>
            <w:vAlign w:val="bottom"/>
          </w:tcPr>
          <w:p w14:paraId="2355B39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17.30</w:t>
            </w:r>
          </w:p>
        </w:tc>
        <w:tc>
          <w:tcPr>
            <w:tcW w:w="641" w:type="dxa"/>
            <w:vAlign w:val="bottom"/>
          </w:tcPr>
          <w:p w14:paraId="29D8869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20.19</w:t>
            </w:r>
          </w:p>
        </w:tc>
        <w:tc>
          <w:tcPr>
            <w:tcW w:w="641" w:type="dxa"/>
            <w:vAlign w:val="bottom"/>
          </w:tcPr>
          <w:p w14:paraId="72B0590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13.24</w:t>
            </w:r>
          </w:p>
        </w:tc>
        <w:tc>
          <w:tcPr>
            <w:tcW w:w="635" w:type="dxa"/>
            <w:vAlign w:val="bottom"/>
          </w:tcPr>
          <w:p w14:paraId="725412E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8.81</w:t>
            </w:r>
          </w:p>
        </w:tc>
        <w:tc>
          <w:tcPr>
            <w:tcW w:w="729" w:type="dxa"/>
            <w:vAlign w:val="bottom"/>
          </w:tcPr>
          <w:p w14:paraId="1E66B63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14.08</w:t>
            </w:r>
          </w:p>
        </w:tc>
        <w:tc>
          <w:tcPr>
            <w:tcW w:w="640" w:type="dxa"/>
            <w:vAlign w:val="bottom"/>
          </w:tcPr>
          <w:p w14:paraId="656809C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13.61</w:t>
            </w:r>
          </w:p>
        </w:tc>
        <w:tc>
          <w:tcPr>
            <w:tcW w:w="640" w:type="dxa"/>
            <w:vAlign w:val="bottom"/>
          </w:tcPr>
          <w:p w14:paraId="634D10C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10.08</w:t>
            </w:r>
          </w:p>
        </w:tc>
        <w:tc>
          <w:tcPr>
            <w:tcW w:w="635" w:type="dxa"/>
            <w:vAlign w:val="bottom"/>
          </w:tcPr>
          <w:p w14:paraId="1E89A68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7.21</w:t>
            </w:r>
          </w:p>
        </w:tc>
        <w:tc>
          <w:tcPr>
            <w:tcW w:w="729" w:type="dxa"/>
            <w:vAlign w:val="bottom"/>
          </w:tcPr>
          <w:p w14:paraId="21C6ECD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10.30</w:t>
            </w:r>
          </w:p>
        </w:tc>
        <w:tc>
          <w:tcPr>
            <w:tcW w:w="640" w:type="dxa"/>
            <w:vAlign w:val="bottom"/>
          </w:tcPr>
          <w:p w14:paraId="67783BA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22.38</w:t>
            </w:r>
          </w:p>
        </w:tc>
        <w:tc>
          <w:tcPr>
            <w:tcW w:w="640" w:type="dxa"/>
            <w:vAlign w:val="bottom"/>
          </w:tcPr>
          <w:p w14:paraId="0A968B0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16.51</w:t>
            </w:r>
          </w:p>
        </w:tc>
        <w:tc>
          <w:tcPr>
            <w:tcW w:w="640" w:type="dxa"/>
            <w:vAlign w:val="bottom"/>
          </w:tcPr>
          <w:p w14:paraId="4C607F4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12.33</w:t>
            </w:r>
          </w:p>
        </w:tc>
        <w:tc>
          <w:tcPr>
            <w:tcW w:w="729" w:type="dxa"/>
            <w:vAlign w:val="bottom"/>
          </w:tcPr>
          <w:p w14:paraId="2D00C58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17.07</w:t>
            </w:r>
          </w:p>
        </w:tc>
        <w:tc>
          <w:tcPr>
            <w:tcW w:w="640" w:type="dxa"/>
            <w:vAlign w:val="bottom"/>
          </w:tcPr>
          <w:p w14:paraId="11A69EF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37.10</w:t>
            </w:r>
          </w:p>
        </w:tc>
        <w:tc>
          <w:tcPr>
            <w:tcW w:w="640" w:type="dxa"/>
            <w:vAlign w:val="bottom"/>
          </w:tcPr>
          <w:p w14:paraId="402E2CA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29.26</w:t>
            </w:r>
          </w:p>
        </w:tc>
        <w:tc>
          <w:tcPr>
            <w:tcW w:w="640" w:type="dxa"/>
            <w:vAlign w:val="bottom"/>
          </w:tcPr>
          <w:p w14:paraId="4674976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20.75</w:t>
            </w:r>
          </w:p>
        </w:tc>
        <w:tc>
          <w:tcPr>
            <w:tcW w:w="729" w:type="dxa"/>
            <w:vAlign w:val="bottom"/>
          </w:tcPr>
          <w:p w14:paraId="01E0365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29.04</w:t>
            </w:r>
          </w:p>
        </w:tc>
      </w:tr>
      <w:tr w:rsidR="00F05DA7" w:rsidRPr="00116E17" w14:paraId="2B3FC8F5" w14:textId="77777777" w:rsidTr="00F4624F">
        <w:trPr>
          <w:trHeight w:val="270"/>
        </w:trPr>
        <w:tc>
          <w:tcPr>
            <w:tcW w:w="898" w:type="dxa"/>
            <w:vAlign w:val="bottom"/>
          </w:tcPr>
          <w:p w14:paraId="335173D8"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8</w:t>
            </w:r>
          </w:p>
        </w:tc>
        <w:tc>
          <w:tcPr>
            <w:tcW w:w="641" w:type="dxa"/>
            <w:vAlign w:val="bottom"/>
          </w:tcPr>
          <w:p w14:paraId="56D5E41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24.79</w:t>
            </w:r>
          </w:p>
        </w:tc>
        <w:tc>
          <w:tcPr>
            <w:tcW w:w="644" w:type="dxa"/>
            <w:vAlign w:val="bottom"/>
          </w:tcPr>
          <w:p w14:paraId="669CDA5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15.42</w:t>
            </w:r>
          </w:p>
        </w:tc>
        <w:tc>
          <w:tcPr>
            <w:tcW w:w="641" w:type="dxa"/>
            <w:vAlign w:val="bottom"/>
          </w:tcPr>
          <w:p w14:paraId="2A702E9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10.82</w:t>
            </w:r>
          </w:p>
        </w:tc>
        <w:tc>
          <w:tcPr>
            <w:tcW w:w="730" w:type="dxa"/>
            <w:vAlign w:val="bottom"/>
          </w:tcPr>
          <w:p w14:paraId="2CB8368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17.01</w:t>
            </w:r>
          </w:p>
        </w:tc>
        <w:tc>
          <w:tcPr>
            <w:tcW w:w="641" w:type="dxa"/>
            <w:vAlign w:val="bottom"/>
          </w:tcPr>
          <w:p w14:paraId="3211244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20.04</w:t>
            </w:r>
          </w:p>
        </w:tc>
        <w:tc>
          <w:tcPr>
            <w:tcW w:w="641" w:type="dxa"/>
            <w:vAlign w:val="bottom"/>
          </w:tcPr>
          <w:p w14:paraId="56A8761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13.26</w:t>
            </w:r>
          </w:p>
        </w:tc>
        <w:tc>
          <w:tcPr>
            <w:tcW w:w="635" w:type="dxa"/>
            <w:vAlign w:val="bottom"/>
          </w:tcPr>
          <w:p w14:paraId="17C7AEE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8.47</w:t>
            </w:r>
          </w:p>
        </w:tc>
        <w:tc>
          <w:tcPr>
            <w:tcW w:w="729" w:type="dxa"/>
            <w:vAlign w:val="bottom"/>
          </w:tcPr>
          <w:p w14:paraId="628D4CC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13.92</w:t>
            </w:r>
          </w:p>
        </w:tc>
        <w:tc>
          <w:tcPr>
            <w:tcW w:w="640" w:type="dxa"/>
            <w:vAlign w:val="bottom"/>
          </w:tcPr>
          <w:p w14:paraId="61C8247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40" w:type="dxa"/>
            <w:vAlign w:val="bottom"/>
          </w:tcPr>
          <w:p w14:paraId="562CF5A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9.88</w:t>
            </w:r>
          </w:p>
        </w:tc>
        <w:tc>
          <w:tcPr>
            <w:tcW w:w="635" w:type="dxa"/>
            <w:vAlign w:val="bottom"/>
          </w:tcPr>
          <w:p w14:paraId="15D9CA0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7.01</w:t>
            </w:r>
          </w:p>
        </w:tc>
        <w:tc>
          <w:tcPr>
            <w:tcW w:w="729" w:type="dxa"/>
            <w:vAlign w:val="bottom"/>
          </w:tcPr>
          <w:p w14:paraId="5F27989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10.11</w:t>
            </w:r>
          </w:p>
        </w:tc>
        <w:tc>
          <w:tcPr>
            <w:tcW w:w="640" w:type="dxa"/>
            <w:vAlign w:val="bottom"/>
          </w:tcPr>
          <w:p w14:paraId="0D1618A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22.18</w:t>
            </w:r>
          </w:p>
        </w:tc>
        <w:tc>
          <w:tcPr>
            <w:tcW w:w="640" w:type="dxa"/>
            <w:vAlign w:val="bottom"/>
          </w:tcPr>
          <w:p w14:paraId="23BD585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15.95</w:t>
            </w:r>
          </w:p>
        </w:tc>
        <w:tc>
          <w:tcPr>
            <w:tcW w:w="640" w:type="dxa"/>
            <w:vAlign w:val="bottom"/>
          </w:tcPr>
          <w:p w14:paraId="31F239D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11.61</w:t>
            </w:r>
          </w:p>
        </w:tc>
        <w:tc>
          <w:tcPr>
            <w:tcW w:w="729" w:type="dxa"/>
            <w:vAlign w:val="bottom"/>
          </w:tcPr>
          <w:p w14:paraId="34A12D0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16.58</w:t>
            </w:r>
          </w:p>
        </w:tc>
        <w:tc>
          <w:tcPr>
            <w:tcW w:w="640" w:type="dxa"/>
            <w:vAlign w:val="bottom"/>
          </w:tcPr>
          <w:p w14:paraId="2649CD3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37.50</w:t>
            </w:r>
          </w:p>
        </w:tc>
        <w:tc>
          <w:tcPr>
            <w:tcW w:w="640" w:type="dxa"/>
            <w:vAlign w:val="bottom"/>
          </w:tcPr>
          <w:p w14:paraId="7852CF7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29.08</w:t>
            </w:r>
          </w:p>
        </w:tc>
        <w:tc>
          <w:tcPr>
            <w:tcW w:w="640" w:type="dxa"/>
            <w:vAlign w:val="bottom"/>
          </w:tcPr>
          <w:p w14:paraId="1BEDADD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20.15</w:t>
            </w:r>
          </w:p>
        </w:tc>
        <w:tc>
          <w:tcPr>
            <w:tcW w:w="729" w:type="dxa"/>
            <w:vAlign w:val="bottom"/>
          </w:tcPr>
          <w:p w14:paraId="0833188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28.91</w:t>
            </w:r>
          </w:p>
        </w:tc>
      </w:tr>
      <w:tr w:rsidR="00F05DA7" w:rsidRPr="00116E17" w14:paraId="0DD5AB5F" w14:textId="77777777" w:rsidTr="00F4624F">
        <w:trPr>
          <w:trHeight w:val="270"/>
        </w:trPr>
        <w:tc>
          <w:tcPr>
            <w:tcW w:w="898" w:type="dxa"/>
            <w:vAlign w:val="bottom"/>
          </w:tcPr>
          <w:p w14:paraId="490D2C68"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9</w:t>
            </w:r>
          </w:p>
        </w:tc>
        <w:tc>
          <w:tcPr>
            <w:tcW w:w="641" w:type="dxa"/>
            <w:vAlign w:val="bottom"/>
          </w:tcPr>
          <w:p w14:paraId="196D5D9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25.22</w:t>
            </w:r>
          </w:p>
        </w:tc>
        <w:tc>
          <w:tcPr>
            <w:tcW w:w="644" w:type="dxa"/>
            <w:vAlign w:val="bottom"/>
          </w:tcPr>
          <w:p w14:paraId="13ACFC9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15.42</w:t>
            </w:r>
          </w:p>
        </w:tc>
        <w:tc>
          <w:tcPr>
            <w:tcW w:w="641" w:type="dxa"/>
            <w:vAlign w:val="bottom"/>
          </w:tcPr>
          <w:p w14:paraId="6E64162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10.64</w:t>
            </w:r>
          </w:p>
        </w:tc>
        <w:tc>
          <w:tcPr>
            <w:tcW w:w="730" w:type="dxa"/>
            <w:vAlign w:val="bottom"/>
          </w:tcPr>
          <w:p w14:paraId="10B2F7C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17.10</w:t>
            </w:r>
          </w:p>
        </w:tc>
        <w:tc>
          <w:tcPr>
            <w:tcW w:w="641" w:type="dxa"/>
            <w:vAlign w:val="bottom"/>
          </w:tcPr>
          <w:p w14:paraId="3CD8D29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20.14</w:t>
            </w:r>
          </w:p>
        </w:tc>
        <w:tc>
          <w:tcPr>
            <w:tcW w:w="641" w:type="dxa"/>
            <w:vAlign w:val="bottom"/>
          </w:tcPr>
          <w:p w14:paraId="65135B9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13.26</w:t>
            </w:r>
          </w:p>
        </w:tc>
        <w:tc>
          <w:tcPr>
            <w:tcW w:w="635" w:type="dxa"/>
            <w:vAlign w:val="bottom"/>
          </w:tcPr>
          <w:p w14:paraId="32ACC7C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8.27</w:t>
            </w:r>
          </w:p>
        </w:tc>
        <w:tc>
          <w:tcPr>
            <w:tcW w:w="729" w:type="dxa"/>
            <w:vAlign w:val="bottom"/>
          </w:tcPr>
          <w:p w14:paraId="2979120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13.89</w:t>
            </w:r>
          </w:p>
        </w:tc>
        <w:tc>
          <w:tcPr>
            <w:tcW w:w="640" w:type="dxa"/>
            <w:vAlign w:val="bottom"/>
          </w:tcPr>
          <w:p w14:paraId="24B5969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13.60</w:t>
            </w:r>
          </w:p>
        </w:tc>
        <w:tc>
          <w:tcPr>
            <w:tcW w:w="640" w:type="dxa"/>
            <w:vAlign w:val="bottom"/>
          </w:tcPr>
          <w:p w14:paraId="655F2F5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9.98</w:t>
            </w:r>
          </w:p>
        </w:tc>
        <w:tc>
          <w:tcPr>
            <w:tcW w:w="635" w:type="dxa"/>
            <w:vAlign w:val="bottom"/>
          </w:tcPr>
          <w:p w14:paraId="0FA7181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7.11</w:t>
            </w:r>
          </w:p>
        </w:tc>
        <w:tc>
          <w:tcPr>
            <w:tcW w:w="729" w:type="dxa"/>
            <w:vAlign w:val="bottom"/>
          </w:tcPr>
          <w:p w14:paraId="1852C4E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10.23</w:t>
            </w:r>
          </w:p>
        </w:tc>
        <w:tc>
          <w:tcPr>
            <w:tcW w:w="640" w:type="dxa"/>
            <w:vAlign w:val="bottom"/>
          </w:tcPr>
          <w:p w14:paraId="3A598AE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22.43</w:t>
            </w:r>
          </w:p>
        </w:tc>
        <w:tc>
          <w:tcPr>
            <w:tcW w:w="640" w:type="dxa"/>
            <w:vAlign w:val="bottom"/>
          </w:tcPr>
          <w:p w14:paraId="1832420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16.27</w:t>
            </w:r>
          </w:p>
        </w:tc>
        <w:tc>
          <w:tcPr>
            <w:tcW w:w="640" w:type="dxa"/>
            <w:vAlign w:val="bottom"/>
          </w:tcPr>
          <w:p w14:paraId="5B1B709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11.61</w:t>
            </w:r>
          </w:p>
        </w:tc>
        <w:tc>
          <w:tcPr>
            <w:tcW w:w="729" w:type="dxa"/>
            <w:vAlign w:val="bottom"/>
          </w:tcPr>
          <w:p w14:paraId="46BB223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16.77</w:t>
            </w:r>
          </w:p>
        </w:tc>
        <w:tc>
          <w:tcPr>
            <w:tcW w:w="640" w:type="dxa"/>
            <w:vAlign w:val="bottom"/>
          </w:tcPr>
          <w:p w14:paraId="141CEEF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37.20</w:t>
            </w:r>
          </w:p>
        </w:tc>
        <w:tc>
          <w:tcPr>
            <w:tcW w:w="640" w:type="dxa"/>
            <w:vAlign w:val="bottom"/>
          </w:tcPr>
          <w:p w14:paraId="3507BEF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29.06</w:t>
            </w:r>
          </w:p>
        </w:tc>
        <w:tc>
          <w:tcPr>
            <w:tcW w:w="640" w:type="dxa"/>
            <w:vAlign w:val="bottom"/>
          </w:tcPr>
          <w:p w14:paraId="0536BA2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20.15</w:t>
            </w:r>
          </w:p>
        </w:tc>
        <w:tc>
          <w:tcPr>
            <w:tcW w:w="729" w:type="dxa"/>
            <w:vAlign w:val="bottom"/>
          </w:tcPr>
          <w:p w14:paraId="1F90B75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28.80</w:t>
            </w:r>
          </w:p>
        </w:tc>
      </w:tr>
      <w:tr w:rsidR="00F05DA7" w:rsidRPr="00116E17" w14:paraId="42E0A7AE" w14:textId="77777777" w:rsidTr="00F4624F">
        <w:trPr>
          <w:trHeight w:val="270"/>
        </w:trPr>
        <w:tc>
          <w:tcPr>
            <w:tcW w:w="898" w:type="dxa"/>
            <w:vAlign w:val="bottom"/>
          </w:tcPr>
          <w:p w14:paraId="591C022C"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10</w:t>
            </w:r>
          </w:p>
        </w:tc>
        <w:tc>
          <w:tcPr>
            <w:tcW w:w="641" w:type="dxa"/>
            <w:vAlign w:val="bottom"/>
          </w:tcPr>
          <w:p w14:paraId="228C47B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25.12</w:t>
            </w:r>
          </w:p>
        </w:tc>
        <w:tc>
          <w:tcPr>
            <w:tcW w:w="644" w:type="dxa"/>
            <w:vAlign w:val="bottom"/>
          </w:tcPr>
          <w:p w14:paraId="7AA75F3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15.42</w:t>
            </w:r>
          </w:p>
        </w:tc>
        <w:tc>
          <w:tcPr>
            <w:tcW w:w="641" w:type="dxa"/>
            <w:vAlign w:val="bottom"/>
          </w:tcPr>
          <w:p w14:paraId="01FC9B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10.97</w:t>
            </w:r>
          </w:p>
        </w:tc>
        <w:tc>
          <w:tcPr>
            <w:tcW w:w="730" w:type="dxa"/>
            <w:vAlign w:val="bottom"/>
          </w:tcPr>
          <w:p w14:paraId="52F47A3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17.17</w:t>
            </w:r>
          </w:p>
        </w:tc>
        <w:tc>
          <w:tcPr>
            <w:tcW w:w="641" w:type="dxa"/>
            <w:vAlign w:val="bottom"/>
          </w:tcPr>
          <w:p w14:paraId="0801D01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20.04</w:t>
            </w:r>
          </w:p>
        </w:tc>
        <w:tc>
          <w:tcPr>
            <w:tcW w:w="641" w:type="dxa"/>
            <w:vAlign w:val="bottom"/>
          </w:tcPr>
          <w:p w14:paraId="4899356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13.26</w:t>
            </w:r>
          </w:p>
        </w:tc>
        <w:tc>
          <w:tcPr>
            <w:tcW w:w="635" w:type="dxa"/>
            <w:vAlign w:val="bottom"/>
          </w:tcPr>
          <w:p w14:paraId="38A3C1C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8.59</w:t>
            </w:r>
          </w:p>
        </w:tc>
        <w:tc>
          <w:tcPr>
            <w:tcW w:w="729" w:type="dxa"/>
            <w:vAlign w:val="bottom"/>
          </w:tcPr>
          <w:p w14:paraId="7D4EFDE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13.96</w:t>
            </w:r>
          </w:p>
        </w:tc>
        <w:tc>
          <w:tcPr>
            <w:tcW w:w="640" w:type="dxa"/>
            <w:vAlign w:val="bottom"/>
          </w:tcPr>
          <w:p w14:paraId="5A6FBA1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13.61</w:t>
            </w:r>
          </w:p>
        </w:tc>
        <w:tc>
          <w:tcPr>
            <w:tcW w:w="640" w:type="dxa"/>
            <w:vAlign w:val="bottom"/>
          </w:tcPr>
          <w:p w14:paraId="0B422A1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9.98</w:t>
            </w:r>
          </w:p>
        </w:tc>
        <w:tc>
          <w:tcPr>
            <w:tcW w:w="635" w:type="dxa"/>
            <w:vAlign w:val="bottom"/>
          </w:tcPr>
          <w:p w14:paraId="0454ACB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7.11</w:t>
            </w:r>
          </w:p>
        </w:tc>
        <w:tc>
          <w:tcPr>
            <w:tcW w:w="729" w:type="dxa"/>
            <w:vAlign w:val="bottom"/>
          </w:tcPr>
          <w:p w14:paraId="3F738AF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10.24</w:t>
            </w:r>
          </w:p>
        </w:tc>
        <w:tc>
          <w:tcPr>
            <w:tcW w:w="640" w:type="dxa"/>
            <w:vAlign w:val="bottom"/>
          </w:tcPr>
          <w:p w14:paraId="4EA77B2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22.56</w:t>
            </w:r>
          </w:p>
        </w:tc>
        <w:tc>
          <w:tcPr>
            <w:tcW w:w="640" w:type="dxa"/>
            <w:vAlign w:val="bottom"/>
          </w:tcPr>
          <w:p w14:paraId="0A2B607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16.05</w:t>
            </w:r>
          </w:p>
        </w:tc>
        <w:tc>
          <w:tcPr>
            <w:tcW w:w="640" w:type="dxa"/>
            <w:vAlign w:val="bottom"/>
          </w:tcPr>
          <w:p w14:paraId="3D20163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11.61</w:t>
            </w:r>
          </w:p>
        </w:tc>
        <w:tc>
          <w:tcPr>
            <w:tcW w:w="729" w:type="dxa"/>
            <w:vAlign w:val="bottom"/>
          </w:tcPr>
          <w:p w14:paraId="1300E7D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16.74</w:t>
            </w:r>
          </w:p>
        </w:tc>
        <w:tc>
          <w:tcPr>
            <w:tcW w:w="640" w:type="dxa"/>
            <w:vAlign w:val="bottom"/>
          </w:tcPr>
          <w:p w14:paraId="24C9FA5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37.20</w:t>
            </w:r>
          </w:p>
        </w:tc>
        <w:tc>
          <w:tcPr>
            <w:tcW w:w="640" w:type="dxa"/>
            <w:vAlign w:val="bottom"/>
          </w:tcPr>
          <w:p w14:paraId="7396BFE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29.16</w:t>
            </w:r>
          </w:p>
        </w:tc>
        <w:tc>
          <w:tcPr>
            <w:tcW w:w="640" w:type="dxa"/>
            <w:vAlign w:val="bottom"/>
          </w:tcPr>
          <w:p w14:paraId="794C5C3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20.15</w:t>
            </w:r>
          </w:p>
        </w:tc>
        <w:tc>
          <w:tcPr>
            <w:tcW w:w="729" w:type="dxa"/>
            <w:vAlign w:val="bottom"/>
          </w:tcPr>
          <w:p w14:paraId="017A10B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28.84</w:t>
            </w:r>
          </w:p>
        </w:tc>
      </w:tr>
      <w:tr w:rsidR="00F05DA7" w:rsidRPr="00116E17" w14:paraId="20F1E906" w14:textId="77777777" w:rsidTr="00F4624F">
        <w:trPr>
          <w:trHeight w:val="249"/>
        </w:trPr>
        <w:tc>
          <w:tcPr>
            <w:tcW w:w="898" w:type="dxa"/>
            <w:vAlign w:val="bottom"/>
          </w:tcPr>
          <w:p w14:paraId="3F8D9E92"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11</w:t>
            </w:r>
          </w:p>
        </w:tc>
        <w:tc>
          <w:tcPr>
            <w:tcW w:w="641" w:type="dxa"/>
            <w:vAlign w:val="bottom"/>
          </w:tcPr>
          <w:p w14:paraId="37091C9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25.06</w:t>
            </w:r>
          </w:p>
        </w:tc>
        <w:tc>
          <w:tcPr>
            <w:tcW w:w="644" w:type="dxa"/>
            <w:vAlign w:val="bottom"/>
          </w:tcPr>
          <w:p w14:paraId="739B50C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15.37</w:t>
            </w:r>
          </w:p>
        </w:tc>
        <w:tc>
          <w:tcPr>
            <w:tcW w:w="641" w:type="dxa"/>
            <w:vAlign w:val="bottom"/>
          </w:tcPr>
          <w:p w14:paraId="2876E6C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11.07</w:t>
            </w:r>
          </w:p>
        </w:tc>
        <w:tc>
          <w:tcPr>
            <w:tcW w:w="730" w:type="dxa"/>
            <w:vAlign w:val="bottom"/>
          </w:tcPr>
          <w:p w14:paraId="747FCC6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17.17</w:t>
            </w:r>
          </w:p>
        </w:tc>
        <w:tc>
          <w:tcPr>
            <w:tcW w:w="641" w:type="dxa"/>
            <w:vAlign w:val="bottom"/>
          </w:tcPr>
          <w:p w14:paraId="65D2B95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20.31</w:t>
            </w:r>
          </w:p>
        </w:tc>
        <w:tc>
          <w:tcPr>
            <w:tcW w:w="641" w:type="dxa"/>
            <w:vAlign w:val="bottom"/>
          </w:tcPr>
          <w:p w14:paraId="601DBBC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13.21</w:t>
            </w:r>
          </w:p>
        </w:tc>
        <w:tc>
          <w:tcPr>
            <w:tcW w:w="635" w:type="dxa"/>
            <w:vAlign w:val="bottom"/>
          </w:tcPr>
          <w:p w14:paraId="6FBA052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8.69</w:t>
            </w:r>
          </w:p>
        </w:tc>
        <w:tc>
          <w:tcPr>
            <w:tcW w:w="729" w:type="dxa"/>
            <w:vAlign w:val="bottom"/>
          </w:tcPr>
          <w:p w14:paraId="4E64A20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14.07</w:t>
            </w:r>
          </w:p>
        </w:tc>
        <w:tc>
          <w:tcPr>
            <w:tcW w:w="640" w:type="dxa"/>
            <w:vAlign w:val="bottom"/>
          </w:tcPr>
          <w:p w14:paraId="05A8BFF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13.61</w:t>
            </w:r>
          </w:p>
        </w:tc>
        <w:tc>
          <w:tcPr>
            <w:tcW w:w="640" w:type="dxa"/>
            <w:vAlign w:val="bottom"/>
          </w:tcPr>
          <w:p w14:paraId="35D8020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10.05</w:t>
            </w:r>
          </w:p>
        </w:tc>
        <w:tc>
          <w:tcPr>
            <w:tcW w:w="635" w:type="dxa"/>
            <w:vAlign w:val="bottom"/>
          </w:tcPr>
          <w:p w14:paraId="3AD3787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7.18</w:t>
            </w:r>
          </w:p>
        </w:tc>
        <w:tc>
          <w:tcPr>
            <w:tcW w:w="729" w:type="dxa"/>
            <w:vAlign w:val="bottom"/>
          </w:tcPr>
          <w:p w14:paraId="5DC1AC4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10.28</w:t>
            </w:r>
          </w:p>
        </w:tc>
        <w:tc>
          <w:tcPr>
            <w:tcW w:w="640" w:type="dxa"/>
            <w:vAlign w:val="bottom"/>
          </w:tcPr>
          <w:p w14:paraId="69FBC07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22.31</w:t>
            </w:r>
          </w:p>
        </w:tc>
        <w:tc>
          <w:tcPr>
            <w:tcW w:w="640" w:type="dxa"/>
            <w:vAlign w:val="bottom"/>
          </w:tcPr>
          <w:p w14:paraId="7A14764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16.37</w:t>
            </w:r>
          </w:p>
        </w:tc>
        <w:tc>
          <w:tcPr>
            <w:tcW w:w="640" w:type="dxa"/>
            <w:vAlign w:val="bottom"/>
          </w:tcPr>
          <w:p w14:paraId="7E0AF0E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11.86</w:t>
            </w:r>
          </w:p>
        </w:tc>
        <w:tc>
          <w:tcPr>
            <w:tcW w:w="729" w:type="dxa"/>
            <w:vAlign w:val="bottom"/>
          </w:tcPr>
          <w:p w14:paraId="04C825F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16.85</w:t>
            </w:r>
          </w:p>
        </w:tc>
        <w:tc>
          <w:tcPr>
            <w:tcW w:w="640" w:type="dxa"/>
            <w:vAlign w:val="bottom"/>
          </w:tcPr>
          <w:p w14:paraId="0D65EF3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37.30</w:t>
            </w:r>
          </w:p>
        </w:tc>
        <w:tc>
          <w:tcPr>
            <w:tcW w:w="640" w:type="dxa"/>
            <w:vAlign w:val="bottom"/>
          </w:tcPr>
          <w:p w14:paraId="1A96F37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29.16</w:t>
            </w:r>
          </w:p>
        </w:tc>
        <w:tc>
          <w:tcPr>
            <w:tcW w:w="640" w:type="dxa"/>
            <w:vAlign w:val="bottom"/>
          </w:tcPr>
          <w:p w14:paraId="2C05DD1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20.55</w:t>
            </w:r>
          </w:p>
        </w:tc>
        <w:tc>
          <w:tcPr>
            <w:tcW w:w="729" w:type="dxa"/>
            <w:vAlign w:val="bottom"/>
          </w:tcPr>
          <w:p w14:paraId="77FF872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29.00</w:t>
            </w:r>
          </w:p>
        </w:tc>
      </w:tr>
      <w:tr w:rsidR="00F05DA7" w:rsidRPr="00116E17" w14:paraId="0C48418A" w14:textId="77777777" w:rsidTr="00F4624F">
        <w:trPr>
          <w:trHeight w:val="270"/>
        </w:trPr>
        <w:tc>
          <w:tcPr>
            <w:tcW w:w="898" w:type="dxa"/>
            <w:vAlign w:val="bottom"/>
          </w:tcPr>
          <w:p w14:paraId="7B8541A6"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12</w:t>
            </w:r>
          </w:p>
        </w:tc>
        <w:tc>
          <w:tcPr>
            <w:tcW w:w="641" w:type="dxa"/>
            <w:vAlign w:val="bottom"/>
          </w:tcPr>
          <w:p w14:paraId="42347F8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24.96</w:t>
            </w:r>
          </w:p>
        </w:tc>
        <w:tc>
          <w:tcPr>
            <w:tcW w:w="644" w:type="dxa"/>
            <w:vAlign w:val="bottom"/>
          </w:tcPr>
          <w:p w14:paraId="730D528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15.32</w:t>
            </w:r>
          </w:p>
        </w:tc>
        <w:tc>
          <w:tcPr>
            <w:tcW w:w="641" w:type="dxa"/>
            <w:vAlign w:val="bottom"/>
          </w:tcPr>
          <w:p w14:paraId="6124FCB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11.02</w:t>
            </w:r>
          </w:p>
        </w:tc>
        <w:tc>
          <w:tcPr>
            <w:tcW w:w="730" w:type="dxa"/>
            <w:vAlign w:val="bottom"/>
          </w:tcPr>
          <w:p w14:paraId="6300888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17.10</w:t>
            </w:r>
          </w:p>
        </w:tc>
        <w:tc>
          <w:tcPr>
            <w:tcW w:w="641" w:type="dxa"/>
            <w:vAlign w:val="bottom"/>
          </w:tcPr>
          <w:p w14:paraId="26832AF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20.21</w:t>
            </w:r>
          </w:p>
        </w:tc>
        <w:tc>
          <w:tcPr>
            <w:tcW w:w="641" w:type="dxa"/>
            <w:vAlign w:val="bottom"/>
          </w:tcPr>
          <w:p w14:paraId="11132F5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13.16</w:t>
            </w:r>
          </w:p>
        </w:tc>
        <w:tc>
          <w:tcPr>
            <w:tcW w:w="635" w:type="dxa"/>
            <w:vAlign w:val="bottom"/>
          </w:tcPr>
          <w:p w14:paraId="280C545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8.62</w:t>
            </w:r>
          </w:p>
        </w:tc>
        <w:tc>
          <w:tcPr>
            <w:tcW w:w="729" w:type="dxa"/>
            <w:vAlign w:val="bottom"/>
          </w:tcPr>
          <w:p w14:paraId="7C0C030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14.00</w:t>
            </w:r>
          </w:p>
        </w:tc>
        <w:tc>
          <w:tcPr>
            <w:tcW w:w="640" w:type="dxa"/>
            <w:vAlign w:val="bottom"/>
          </w:tcPr>
          <w:p w14:paraId="73DD7F6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13.68</w:t>
            </w:r>
          </w:p>
        </w:tc>
        <w:tc>
          <w:tcPr>
            <w:tcW w:w="640" w:type="dxa"/>
            <w:vAlign w:val="bottom"/>
          </w:tcPr>
          <w:p w14:paraId="136CAA0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10.11</w:t>
            </w:r>
          </w:p>
        </w:tc>
        <w:tc>
          <w:tcPr>
            <w:tcW w:w="635" w:type="dxa"/>
            <w:vAlign w:val="bottom"/>
          </w:tcPr>
          <w:p w14:paraId="4AC440F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7.25</w:t>
            </w:r>
          </w:p>
        </w:tc>
        <w:tc>
          <w:tcPr>
            <w:tcW w:w="729" w:type="dxa"/>
            <w:vAlign w:val="bottom"/>
          </w:tcPr>
          <w:p w14:paraId="65FC01F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10.35</w:t>
            </w:r>
          </w:p>
        </w:tc>
        <w:tc>
          <w:tcPr>
            <w:tcW w:w="640" w:type="dxa"/>
            <w:vAlign w:val="bottom"/>
          </w:tcPr>
          <w:p w14:paraId="0FE4453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22.29</w:t>
            </w:r>
          </w:p>
        </w:tc>
        <w:tc>
          <w:tcPr>
            <w:tcW w:w="640" w:type="dxa"/>
            <w:vAlign w:val="bottom"/>
          </w:tcPr>
          <w:p w14:paraId="433FF25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16.30</w:t>
            </w:r>
          </w:p>
        </w:tc>
        <w:tc>
          <w:tcPr>
            <w:tcW w:w="640" w:type="dxa"/>
            <w:vAlign w:val="bottom"/>
          </w:tcPr>
          <w:p w14:paraId="07410FF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11.86</w:t>
            </w:r>
          </w:p>
        </w:tc>
        <w:tc>
          <w:tcPr>
            <w:tcW w:w="729" w:type="dxa"/>
            <w:vAlign w:val="bottom"/>
          </w:tcPr>
          <w:p w14:paraId="660EED3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16.82</w:t>
            </w:r>
          </w:p>
        </w:tc>
        <w:tc>
          <w:tcPr>
            <w:tcW w:w="640" w:type="dxa"/>
            <w:vAlign w:val="bottom"/>
          </w:tcPr>
          <w:p w14:paraId="65B0544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37.40</w:t>
            </w:r>
          </w:p>
        </w:tc>
        <w:tc>
          <w:tcPr>
            <w:tcW w:w="640" w:type="dxa"/>
            <w:vAlign w:val="bottom"/>
          </w:tcPr>
          <w:p w14:paraId="389E82E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29.06</w:t>
            </w:r>
          </w:p>
        </w:tc>
        <w:tc>
          <w:tcPr>
            <w:tcW w:w="640" w:type="dxa"/>
            <w:vAlign w:val="bottom"/>
          </w:tcPr>
          <w:p w14:paraId="340FF67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20.55</w:t>
            </w:r>
          </w:p>
        </w:tc>
        <w:tc>
          <w:tcPr>
            <w:tcW w:w="729" w:type="dxa"/>
            <w:vAlign w:val="bottom"/>
          </w:tcPr>
          <w:p w14:paraId="636DF47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29.00</w:t>
            </w:r>
          </w:p>
        </w:tc>
      </w:tr>
      <w:tr w:rsidR="00F05DA7" w:rsidRPr="00116E17" w14:paraId="4E7EDF92" w14:textId="77777777" w:rsidTr="00F4624F">
        <w:trPr>
          <w:trHeight w:val="270"/>
        </w:trPr>
        <w:tc>
          <w:tcPr>
            <w:tcW w:w="898" w:type="dxa"/>
            <w:vAlign w:val="bottom"/>
          </w:tcPr>
          <w:p w14:paraId="4B07097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13</w:t>
            </w:r>
          </w:p>
        </w:tc>
        <w:tc>
          <w:tcPr>
            <w:tcW w:w="641" w:type="dxa"/>
            <w:vAlign w:val="bottom"/>
          </w:tcPr>
          <w:p w14:paraId="6803459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25.06</w:t>
            </w:r>
          </w:p>
        </w:tc>
        <w:tc>
          <w:tcPr>
            <w:tcW w:w="644" w:type="dxa"/>
            <w:vAlign w:val="bottom"/>
          </w:tcPr>
          <w:p w14:paraId="60919B8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15.37</w:t>
            </w:r>
          </w:p>
        </w:tc>
        <w:tc>
          <w:tcPr>
            <w:tcW w:w="641" w:type="dxa"/>
            <w:vAlign w:val="bottom"/>
          </w:tcPr>
          <w:p w14:paraId="4D07820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10.97</w:t>
            </w:r>
          </w:p>
        </w:tc>
        <w:tc>
          <w:tcPr>
            <w:tcW w:w="730" w:type="dxa"/>
            <w:vAlign w:val="bottom"/>
          </w:tcPr>
          <w:p w14:paraId="3414EC9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17.13</w:t>
            </w:r>
          </w:p>
        </w:tc>
        <w:tc>
          <w:tcPr>
            <w:tcW w:w="641" w:type="dxa"/>
            <w:vAlign w:val="bottom"/>
          </w:tcPr>
          <w:p w14:paraId="21C420D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20.31</w:t>
            </w:r>
          </w:p>
        </w:tc>
        <w:tc>
          <w:tcPr>
            <w:tcW w:w="641" w:type="dxa"/>
            <w:vAlign w:val="bottom"/>
          </w:tcPr>
          <w:p w14:paraId="7C2D7BD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13.07</w:t>
            </w:r>
          </w:p>
        </w:tc>
        <w:tc>
          <w:tcPr>
            <w:tcW w:w="635" w:type="dxa"/>
            <w:vAlign w:val="bottom"/>
          </w:tcPr>
          <w:p w14:paraId="77F6260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8.59</w:t>
            </w:r>
          </w:p>
        </w:tc>
        <w:tc>
          <w:tcPr>
            <w:tcW w:w="729" w:type="dxa"/>
            <w:vAlign w:val="bottom"/>
          </w:tcPr>
          <w:p w14:paraId="391EAD4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13.99</w:t>
            </w:r>
          </w:p>
        </w:tc>
        <w:tc>
          <w:tcPr>
            <w:tcW w:w="640" w:type="dxa"/>
            <w:vAlign w:val="bottom"/>
          </w:tcPr>
          <w:p w14:paraId="68EAF7B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13.66</w:t>
            </w:r>
          </w:p>
        </w:tc>
        <w:tc>
          <w:tcPr>
            <w:tcW w:w="640" w:type="dxa"/>
            <w:vAlign w:val="bottom"/>
          </w:tcPr>
          <w:p w14:paraId="192E807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10.11</w:t>
            </w:r>
          </w:p>
        </w:tc>
        <w:tc>
          <w:tcPr>
            <w:tcW w:w="635" w:type="dxa"/>
            <w:vAlign w:val="bottom"/>
          </w:tcPr>
          <w:p w14:paraId="28037CF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7.25</w:t>
            </w:r>
          </w:p>
        </w:tc>
        <w:tc>
          <w:tcPr>
            <w:tcW w:w="729" w:type="dxa"/>
            <w:vAlign w:val="bottom"/>
          </w:tcPr>
          <w:p w14:paraId="28DF10B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10.34</w:t>
            </w:r>
          </w:p>
        </w:tc>
        <w:tc>
          <w:tcPr>
            <w:tcW w:w="640" w:type="dxa"/>
            <w:vAlign w:val="bottom"/>
          </w:tcPr>
          <w:p w14:paraId="1090FA4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22.24</w:t>
            </w:r>
          </w:p>
        </w:tc>
        <w:tc>
          <w:tcPr>
            <w:tcW w:w="640" w:type="dxa"/>
            <w:vAlign w:val="bottom"/>
          </w:tcPr>
          <w:p w14:paraId="24DF09D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16.22</w:t>
            </w:r>
          </w:p>
        </w:tc>
        <w:tc>
          <w:tcPr>
            <w:tcW w:w="640" w:type="dxa"/>
            <w:vAlign w:val="bottom"/>
          </w:tcPr>
          <w:p w14:paraId="1B88EA2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11.93</w:t>
            </w:r>
          </w:p>
        </w:tc>
        <w:tc>
          <w:tcPr>
            <w:tcW w:w="729" w:type="dxa"/>
            <w:vAlign w:val="bottom"/>
          </w:tcPr>
          <w:p w14:paraId="6E8B8F5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16.80</w:t>
            </w:r>
          </w:p>
        </w:tc>
        <w:tc>
          <w:tcPr>
            <w:tcW w:w="640" w:type="dxa"/>
            <w:vAlign w:val="bottom"/>
          </w:tcPr>
          <w:p w14:paraId="7B07E1A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37.50</w:t>
            </w:r>
          </w:p>
        </w:tc>
        <w:tc>
          <w:tcPr>
            <w:tcW w:w="640" w:type="dxa"/>
            <w:vAlign w:val="bottom"/>
          </w:tcPr>
          <w:p w14:paraId="786817F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29.10</w:t>
            </w:r>
          </w:p>
        </w:tc>
        <w:tc>
          <w:tcPr>
            <w:tcW w:w="640" w:type="dxa"/>
            <w:vAlign w:val="bottom"/>
          </w:tcPr>
          <w:p w14:paraId="4C6CFC6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20.25</w:t>
            </w:r>
          </w:p>
        </w:tc>
        <w:tc>
          <w:tcPr>
            <w:tcW w:w="729" w:type="dxa"/>
            <w:vAlign w:val="bottom"/>
          </w:tcPr>
          <w:p w14:paraId="0C1CF8B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28.95</w:t>
            </w:r>
          </w:p>
        </w:tc>
      </w:tr>
      <w:tr w:rsidR="00F05DA7" w:rsidRPr="00116E17" w14:paraId="3714FA94" w14:textId="77777777" w:rsidTr="00F4624F">
        <w:trPr>
          <w:trHeight w:val="249"/>
        </w:trPr>
        <w:tc>
          <w:tcPr>
            <w:tcW w:w="898" w:type="dxa"/>
            <w:vAlign w:val="bottom"/>
          </w:tcPr>
          <w:p w14:paraId="7453C25F"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14</w:t>
            </w:r>
          </w:p>
        </w:tc>
        <w:tc>
          <w:tcPr>
            <w:tcW w:w="641" w:type="dxa"/>
            <w:vAlign w:val="bottom"/>
          </w:tcPr>
          <w:p w14:paraId="4C54AAA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25.04</w:t>
            </w:r>
          </w:p>
        </w:tc>
        <w:tc>
          <w:tcPr>
            <w:tcW w:w="644" w:type="dxa"/>
            <w:vAlign w:val="bottom"/>
          </w:tcPr>
          <w:p w14:paraId="6723911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15.36</w:t>
            </w:r>
          </w:p>
        </w:tc>
        <w:tc>
          <w:tcPr>
            <w:tcW w:w="641" w:type="dxa"/>
            <w:vAlign w:val="bottom"/>
          </w:tcPr>
          <w:p w14:paraId="5A8344E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11.11</w:t>
            </w:r>
          </w:p>
        </w:tc>
        <w:tc>
          <w:tcPr>
            <w:tcW w:w="730" w:type="dxa"/>
            <w:vAlign w:val="bottom"/>
          </w:tcPr>
          <w:p w14:paraId="78F7284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17.17</w:t>
            </w:r>
          </w:p>
        </w:tc>
        <w:tc>
          <w:tcPr>
            <w:tcW w:w="641" w:type="dxa"/>
            <w:vAlign w:val="bottom"/>
          </w:tcPr>
          <w:p w14:paraId="3CD2491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20.29</w:t>
            </w:r>
          </w:p>
        </w:tc>
        <w:tc>
          <w:tcPr>
            <w:tcW w:w="641" w:type="dxa"/>
            <w:vAlign w:val="bottom"/>
          </w:tcPr>
          <w:p w14:paraId="6A4B1B3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13.19</w:t>
            </w:r>
          </w:p>
        </w:tc>
        <w:tc>
          <w:tcPr>
            <w:tcW w:w="635" w:type="dxa"/>
            <w:vAlign w:val="bottom"/>
          </w:tcPr>
          <w:p w14:paraId="5E603D0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8.56</w:t>
            </w:r>
          </w:p>
        </w:tc>
        <w:tc>
          <w:tcPr>
            <w:tcW w:w="729" w:type="dxa"/>
            <w:vAlign w:val="bottom"/>
          </w:tcPr>
          <w:p w14:paraId="2D13631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14.01</w:t>
            </w:r>
          </w:p>
        </w:tc>
        <w:tc>
          <w:tcPr>
            <w:tcW w:w="640" w:type="dxa"/>
            <w:vAlign w:val="bottom"/>
          </w:tcPr>
          <w:p w14:paraId="5BCDE9E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13.70</w:t>
            </w:r>
          </w:p>
        </w:tc>
        <w:tc>
          <w:tcPr>
            <w:tcW w:w="640" w:type="dxa"/>
            <w:vAlign w:val="bottom"/>
          </w:tcPr>
          <w:p w14:paraId="0593671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10.08</w:t>
            </w:r>
          </w:p>
        </w:tc>
        <w:tc>
          <w:tcPr>
            <w:tcW w:w="635" w:type="dxa"/>
            <w:vAlign w:val="bottom"/>
          </w:tcPr>
          <w:p w14:paraId="02E68FD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7.21</w:t>
            </w:r>
          </w:p>
        </w:tc>
        <w:tc>
          <w:tcPr>
            <w:tcW w:w="729" w:type="dxa"/>
            <w:vAlign w:val="bottom"/>
          </w:tcPr>
          <w:p w14:paraId="6229AEB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10.33</w:t>
            </w:r>
          </w:p>
        </w:tc>
        <w:tc>
          <w:tcPr>
            <w:tcW w:w="640" w:type="dxa"/>
            <w:vAlign w:val="bottom"/>
          </w:tcPr>
          <w:p w14:paraId="7421248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22.36</w:t>
            </w:r>
          </w:p>
        </w:tc>
        <w:tc>
          <w:tcPr>
            <w:tcW w:w="640" w:type="dxa"/>
            <w:vAlign w:val="bottom"/>
          </w:tcPr>
          <w:p w14:paraId="36837C2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16.31</w:t>
            </w:r>
          </w:p>
        </w:tc>
        <w:tc>
          <w:tcPr>
            <w:tcW w:w="640" w:type="dxa"/>
            <w:vAlign w:val="bottom"/>
          </w:tcPr>
          <w:p w14:paraId="6D3DC83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11.94</w:t>
            </w:r>
          </w:p>
        </w:tc>
        <w:tc>
          <w:tcPr>
            <w:tcW w:w="729" w:type="dxa"/>
            <w:vAlign w:val="bottom"/>
          </w:tcPr>
          <w:p w14:paraId="7637CC9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16.87</w:t>
            </w:r>
          </w:p>
        </w:tc>
        <w:tc>
          <w:tcPr>
            <w:tcW w:w="640" w:type="dxa"/>
            <w:vAlign w:val="bottom"/>
          </w:tcPr>
          <w:p w14:paraId="55B07D3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37.40</w:t>
            </w:r>
          </w:p>
        </w:tc>
        <w:tc>
          <w:tcPr>
            <w:tcW w:w="640" w:type="dxa"/>
            <w:vAlign w:val="bottom"/>
          </w:tcPr>
          <w:p w14:paraId="6EC0A86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29.18</w:t>
            </w:r>
          </w:p>
        </w:tc>
        <w:tc>
          <w:tcPr>
            <w:tcW w:w="640" w:type="dxa"/>
            <w:vAlign w:val="bottom"/>
          </w:tcPr>
          <w:p w14:paraId="700885A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20.65</w:t>
            </w:r>
          </w:p>
        </w:tc>
        <w:tc>
          <w:tcPr>
            <w:tcW w:w="729" w:type="dxa"/>
            <w:vAlign w:val="bottom"/>
          </w:tcPr>
          <w:p w14:paraId="11FD222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29.07</w:t>
            </w:r>
          </w:p>
        </w:tc>
      </w:tr>
      <w:tr w:rsidR="00F05DA7" w:rsidRPr="00116E17" w14:paraId="60777426" w14:textId="77777777" w:rsidTr="00F4624F">
        <w:trPr>
          <w:trHeight w:val="270"/>
        </w:trPr>
        <w:tc>
          <w:tcPr>
            <w:tcW w:w="898" w:type="dxa"/>
            <w:vAlign w:val="bottom"/>
          </w:tcPr>
          <w:p w14:paraId="3ADDDEA0"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15</w:t>
            </w:r>
          </w:p>
        </w:tc>
        <w:tc>
          <w:tcPr>
            <w:tcW w:w="641" w:type="dxa"/>
            <w:vAlign w:val="bottom"/>
          </w:tcPr>
          <w:p w14:paraId="6CB2785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25.01</w:t>
            </w:r>
          </w:p>
        </w:tc>
        <w:tc>
          <w:tcPr>
            <w:tcW w:w="644" w:type="dxa"/>
            <w:vAlign w:val="bottom"/>
          </w:tcPr>
          <w:p w14:paraId="15BE8D4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15.42</w:t>
            </w:r>
          </w:p>
        </w:tc>
        <w:tc>
          <w:tcPr>
            <w:tcW w:w="641" w:type="dxa"/>
            <w:vAlign w:val="bottom"/>
          </w:tcPr>
          <w:p w14:paraId="4A3D913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11.19</w:t>
            </w:r>
          </w:p>
        </w:tc>
        <w:tc>
          <w:tcPr>
            <w:tcW w:w="730" w:type="dxa"/>
            <w:vAlign w:val="bottom"/>
          </w:tcPr>
          <w:p w14:paraId="36F8B0F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17.21</w:t>
            </w:r>
          </w:p>
        </w:tc>
        <w:tc>
          <w:tcPr>
            <w:tcW w:w="641" w:type="dxa"/>
            <w:vAlign w:val="bottom"/>
          </w:tcPr>
          <w:p w14:paraId="7DA9C03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20.42</w:t>
            </w:r>
          </w:p>
        </w:tc>
        <w:tc>
          <w:tcPr>
            <w:tcW w:w="641" w:type="dxa"/>
            <w:vAlign w:val="bottom"/>
          </w:tcPr>
          <w:p w14:paraId="744082B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13.12</w:t>
            </w:r>
          </w:p>
        </w:tc>
        <w:tc>
          <w:tcPr>
            <w:tcW w:w="635" w:type="dxa"/>
            <w:vAlign w:val="bottom"/>
          </w:tcPr>
          <w:p w14:paraId="69E41DF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8.59</w:t>
            </w:r>
          </w:p>
        </w:tc>
        <w:tc>
          <w:tcPr>
            <w:tcW w:w="729" w:type="dxa"/>
            <w:vAlign w:val="bottom"/>
          </w:tcPr>
          <w:p w14:paraId="6F5E8B6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14.05</w:t>
            </w:r>
          </w:p>
        </w:tc>
        <w:tc>
          <w:tcPr>
            <w:tcW w:w="640" w:type="dxa"/>
            <w:vAlign w:val="bottom"/>
          </w:tcPr>
          <w:p w14:paraId="1918011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13.58</w:t>
            </w:r>
          </w:p>
        </w:tc>
        <w:tc>
          <w:tcPr>
            <w:tcW w:w="640" w:type="dxa"/>
            <w:vAlign w:val="bottom"/>
          </w:tcPr>
          <w:p w14:paraId="48EE61D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9.98</w:t>
            </w:r>
          </w:p>
        </w:tc>
        <w:tc>
          <w:tcPr>
            <w:tcW w:w="635" w:type="dxa"/>
            <w:vAlign w:val="bottom"/>
          </w:tcPr>
          <w:p w14:paraId="7C2D2FF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7.11</w:t>
            </w:r>
          </w:p>
        </w:tc>
        <w:tc>
          <w:tcPr>
            <w:tcW w:w="729" w:type="dxa"/>
            <w:vAlign w:val="bottom"/>
          </w:tcPr>
          <w:p w14:paraId="6C95873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10.22</w:t>
            </w:r>
          </w:p>
        </w:tc>
        <w:tc>
          <w:tcPr>
            <w:tcW w:w="640" w:type="dxa"/>
            <w:vAlign w:val="bottom"/>
          </w:tcPr>
          <w:p w14:paraId="3F71589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22.39</w:t>
            </w:r>
          </w:p>
        </w:tc>
        <w:tc>
          <w:tcPr>
            <w:tcW w:w="640" w:type="dxa"/>
            <w:vAlign w:val="bottom"/>
          </w:tcPr>
          <w:p w14:paraId="7A61872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16.54</w:t>
            </w:r>
          </w:p>
        </w:tc>
        <w:tc>
          <w:tcPr>
            <w:tcW w:w="640" w:type="dxa"/>
            <w:vAlign w:val="bottom"/>
          </w:tcPr>
          <w:p w14:paraId="0A8BCB2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12.13</w:t>
            </w:r>
          </w:p>
        </w:tc>
        <w:tc>
          <w:tcPr>
            <w:tcW w:w="729" w:type="dxa"/>
            <w:vAlign w:val="bottom"/>
          </w:tcPr>
          <w:p w14:paraId="2FFC552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17.02</w:t>
            </w:r>
          </w:p>
        </w:tc>
        <w:tc>
          <w:tcPr>
            <w:tcW w:w="640" w:type="dxa"/>
            <w:vAlign w:val="bottom"/>
          </w:tcPr>
          <w:p w14:paraId="7E5C954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37.16</w:t>
            </w:r>
          </w:p>
        </w:tc>
        <w:tc>
          <w:tcPr>
            <w:tcW w:w="640" w:type="dxa"/>
            <w:vAlign w:val="bottom"/>
          </w:tcPr>
          <w:p w14:paraId="40D7E79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29.20</w:t>
            </w:r>
          </w:p>
        </w:tc>
        <w:tc>
          <w:tcPr>
            <w:tcW w:w="640" w:type="dxa"/>
            <w:vAlign w:val="bottom"/>
          </w:tcPr>
          <w:p w14:paraId="35DD40A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20.48</w:t>
            </w:r>
          </w:p>
        </w:tc>
        <w:tc>
          <w:tcPr>
            <w:tcW w:w="729" w:type="dxa"/>
            <w:vAlign w:val="bottom"/>
          </w:tcPr>
          <w:p w14:paraId="04057573"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28.95</w:t>
            </w:r>
          </w:p>
        </w:tc>
      </w:tr>
      <w:tr w:rsidR="00F05DA7" w:rsidRPr="00116E17" w14:paraId="6190B215" w14:textId="77777777" w:rsidTr="00F4624F">
        <w:trPr>
          <w:trHeight w:val="270"/>
        </w:trPr>
        <w:tc>
          <w:tcPr>
            <w:tcW w:w="898" w:type="dxa"/>
            <w:vAlign w:val="bottom"/>
          </w:tcPr>
          <w:p w14:paraId="61AFB88F"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16</w:t>
            </w:r>
          </w:p>
        </w:tc>
        <w:tc>
          <w:tcPr>
            <w:tcW w:w="641" w:type="dxa"/>
            <w:vAlign w:val="bottom"/>
          </w:tcPr>
          <w:p w14:paraId="2D482F3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25.22</w:t>
            </w:r>
          </w:p>
        </w:tc>
        <w:tc>
          <w:tcPr>
            <w:tcW w:w="644" w:type="dxa"/>
            <w:vAlign w:val="bottom"/>
          </w:tcPr>
          <w:p w14:paraId="45487F6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15.42</w:t>
            </w:r>
          </w:p>
        </w:tc>
        <w:tc>
          <w:tcPr>
            <w:tcW w:w="641" w:type="dxa"/>
            <w:vAlign w:val="bottom"/>
          </w:tcPr>
          <w:p w14:paraId="094CD9F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11.01</w:t>
            </w:r>
          </w:p>
        </w:tc>
        <w:tc>
          <w:tcPr>
            <w:tcW w:w="730" w:type="dxa"/>
            <w:vAlign w:val="bottom"/>
          </w:tcPr>
          <w:p w14:paraId="6452345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17.22</w:t>
            </w:r>
          </w:p>
        </w:tc>
        <w:tc>
          <w:tcPr>
            <w:tcW w:w="641" w:type="dxa"/>
            <w:vAlign w:val="bottom"/>
          </w:tcPr>
          <w:p w14:paraId="40ADD6A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20.11</w:t>
            </w:r>
          </w:p>
        </w:tc>
        <w:tc>
          <w:tcPr>
            <w:tcW w:w="641" w:type="dxa"/>
            <w:vAlign w:val="bottom"/>
          </w:tcPr>
          <w:p w14:paraId="680F91B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13.14</w:t>
            </w:r>
          </w:p>
        </w:tc>
        <w:tc>
          <w:tcPr>
            <w:tcW w:w="635" w:type="dxa"/>
            <w:vAlign w:val="bottom"/>
          </w:tcPr>
          <w:p w14:paraId="3856E2C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8.66</w:t>
            </w:r>
          </w:p>
        </w:tc>
        <w:tc>
          <w:tcPr>
            <w:tcW w:w="729" w:type="dxa"/>
            <w:vAlign w:val="bottom"/>
          </w:tcPr>
          <w:p w14:paraId="7847452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13.97</w:t>
            </w:r>
          </w:p>
        </w:tc>
        <w:tc>
          <w:tcPr>
            <w:tcW w:w="640" w:type="dxa"/>
            <w:vAlign w:val="bottom"/>
          </w:tcPr>
          <w:p w14:paraId="61341CD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40" w:type="dxa"/>
            <w:vAlign w:val="bottom"/>
          </w:tcPr>
          <w:p w14:paraId="2742545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9.88</w:t>
            </w:r>
          </w:p>
        </w:tc>
        <w:tc>
          <w:tcPr>
            <w:tcW w:w="635" w:type="dxa"/>
            <w:vAlign w:val="bottom"/>
          </w:tcPr>
          <w:p w14:paraId="36A991D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7.01</w:t>
            </w:r>
          </w:p>
        </w:tc>
        <w:tc>
          <w:tcPr>
            <w:tcW w:w="729" w:type="dxa"/>
            <w:vAlign w:val="bottom"/>
          </w:tcPr>
          <w:p w14:paraId="224C22C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10.11</w:t>
            </w:r>
          </w:p>
        </w:tc>
        <w:tc>
          <w:tcPr>
            <w:tcW w:w="640" w:type="dxa"/>
            <w:vAlign w:val="bottom"/>
          </w:tcPr>
          <w:p w14:paraId="5DDFA91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22.29</w:t>
            </w:r>
          </w:p>
        </w:tc>
        <w:tc>
          <w:tcPr>
            <w:tcW w:w="640" w:type="dxa"/>
            <w:vAlign w:val="bottom"/>
          </w:tcPr>
          <w:p w14:paraId="68671EB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16.27</w:t>
            </w:r>
          </w:p>
        </w:tc>
        <w:tc>
          <w:tcPr>
            <w:tcW w:w="640" w:type="dxa"/>
            <w:vAlign w:val="bottom"/>
          </w:tcPr>
          <w:p w14:paraId="57131FC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11.89</w:t>
            </w:r>
          </w:p>
        </w:tc>
        <w:tc>
          <w:tcPr>
            <w:tcW w:w="729" w:type="dxa"/>
            <w:vAlign w:val="bottom"/>
          </w:tcPr>
          <w:p w14:paraId="13B6534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16.82</w:t>
            </w:r>
          </w:p>
        </w:tc>
        <w:tc>
          <w:tcPr>
            <w:tcW w:w="640" w:type="dxa"/>
            <w:vAlign w:val="bottom"/>
          </w:tcPr>
          <w:p w14:paraId="54A5CA0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37.40</w:t>
            </w:r>
          </w:p>
        </w:tc>
        <w:tc>
          <w:tcPr>
            <w:tcW w:w="640" w:type="dxa"/>
            <w:vAlign w:val="bottom"/>
          </w:tcPr>
          <w:p w14:paraId="77440BF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29.15</w:t>
            </w:r>
          </w:p>
        </w:tc>
        <w:tc>
          <w:tcPr>
            <w:tcW w:w="640" w:type="dxa"/>
            <w:vAlign w:val="bottom"/>
          </w:tcPr>
          <w:p w14:paraId="088CD18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20.50</w:t>
            </w:r>
          </w:p>
        </w:tc>
        <w:tc>
          <w:tcPr>
            <w:tcW w:w="729" w:type="dxa"/>
            <w:vAlign w:val="bottom"/>
          </w:tcPr>
          <w:p w14:paraId="1D4E57F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29.01</w:t>
            </w:r>
          </w:p>
        </w:tc>
      </w:tr>
      <w:tr w:rsidR="00F05DA7" w:rsidRPr="00116E17" w14:paraId="5FE1703E" w14:textId="77777777" w:rsidTr="00F4624F">
        <w:trPr>
          <w:trHeight w:val="270"/>
        </w:trPr>
        <w:tc>
          <w:tcPr>
            <w:tcW w:w="898" w:type="dxa"/>
            <w:vAlign w:val="bottom"/>
          </w:tcPr>
          <w:p w14:paraId="070CC14D"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17</w:t>
            </w:r>
          </w:p>
        </w:tc>
        <w:tc>
          <w:tcPr>
            <w:tcW w:w="641" w:type="dxa"/>
            <w:vAlign w:val="bottom"/>
          </w:tcPr>
          <w:p w14:paraId="0F60492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25.02</w:t>
            </w:r>
          </w:p>
        </w:tc>
        <w:tc>
          <w:tcPr>
            <w:tcW w:w="644" w:type="dxa"/>
            <w:vAlign w:val="bottom"/>
          </w:tcPr>
          <w:p w14:paraId="7BE2BD5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15.36</w:t>
            </w:r>
          </w:p>
        </w:tc>
        <w:tc>
          <w:tcPr>
            <w:tcW w:w="641" w:type="dxa"/>
            <w:vAlign w:val="bottom"/>
          </w:tcPr>
          <w:p w14:paraId="4485EB6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10.89</w:t>
            </w:r>
          </w:p>
        </w:tc>
        <w:tc>
          <w:tcPr>
            <w:tcW w:w="730" w:type="dxa"/>
            <w:vAlign w:val="bottom"/>
          </w:tcPr>
          <w:p w14:paraId="60A5792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17.09</w:t>
            </w:r>
          </w:p>
        </w:tc>
        <w:tc>
          <w:tcPr>
            <w:tcW w:w="641" w:type="dxa"/>
            <w:vAlign w:val="bottom"/>
          </w:tcPr>
          <w:p w14:paraId="4725D51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20.26</w:t>
            </w:r>
          </w:p>
        </w:tc>
        <w:tc>
          <w:tcPr>
            <w:tcW w:w="641" w:type="dxa"/>
            <w:vAlign w:val="bottom"/>
          </w:tcPr>
          <w:p w14:paraId="116C99D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13.22</w:t>
            </w:r>
          </w:p>
        </w:tc>
        <w:tc>
          <w:tcPr>
            <w:tcW w:w="635" w:type="dxa"/>
            <w:vAlign w:val="bottom"/>
          </w:tcPr>
          <w:p w14:paraId="0E578A3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8.84</w:t>
            </w:r>
          </w:p>
        </w:tc>
        <w:tc>
          <w:tcPr>
            <w:tcW w:w="729" w:type="dxa"/>
            <w:vAlign w:val="bottom"/>
          </w:tcPr>
          <w:p w14:paraId="4F5DBB5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14.11</w:t>
            </w:r>
          </w:p>
        </w:tc>
        <w:tc>
          <w:tcPr>
            <w:tcW w:w="640" w:type="dxa"/>
            <w:vAlign w:val="bottom"/>
          </w:tcPr>
          <w:p w14:paraId="59E8D94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13.45</w:t>
            </w:r>
          </w:p>
        </w:tc>
        <w:tc>
          <w:tcPr>
            <w:tcW w:w="640" w:type="dxa"/>
            <w:vAlign w:val="bottom"/>
          </w:tcPr>
          <w:p w14:paraId="54E3C55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9.91</w:t>
            </w:r>
          </w:p>
        </w:tc>
        <w:tc>
          <w:tcPr>
            <w:tcW w:w="635" w:type="dxa"/>
            <w:vAlign w:val="bottom"/>
          </w:tcPr>
          <w:p w14:paraId="4115966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7.05</w:t>
            </w:r>
          </w:p>
        </w:tc>
        <w:tc>
          <w:tcPr>
            <w:tcW w:w="729" w:type="dxa"/>
            <w:vAlign w:val="bottom"/>
          </w:tcPr>
          <w:p w14:paraId="7438EA4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10.14</w:t>
            </w:r>
          </w:p>
        </w:tc>
        <w:tc>
          <w:tcPr>
            <w:tcW w:w="640" w:type="dxa"/>
            <w:vAlign w:val="bottom"/>
          </w:tcPr>
          <w:p w14:paraId="46808A5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22.48</w:t>
            </w:r>
          </w:p>
        </w:tc>
        <w:tc>
          <w:tcPr>
            <w:tcW w:w="640" w:type="dxa"/>
            <w:vAlign w:val="bottom"/>
          </w:tcPr>
          <w:p w14:paraId="4C48492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16.05</w:t>
            </w:r>
          </w:p>
        </w:tc>
        <w:tc>
          <w:tcPr>
            <w:tcW w:w="640" w:type="dxa"/>
            <w:vAlign w:val="bottom"/>
          </w:tcPr>
          <w:p w14:paraId="0C2C432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11.79</w:t>
            </w:r>
          </w:p>
        </w:tc>
        <w:tc>
          <w:tcPr>
            <w:tcW w:w="729" w:type="dxa"/>
            <w:vAlign w:val="bottom"/>
          </w:tcPr>
          <w:p w14:paraId="1919EA8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16.77</w:t>
            </w:r>
          </w:p>
        </w:tc>
        <w:tc>
          <w:tcPr>
            <w:tcW w:w="640" w:type="dxa"/>
            <w:vAlign w:val="bottom"/>
          </w:tcPr>
          <w:p w14:paraId="12479E2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37.21</w:t>
            </w:r>
          </w:p>
        </w:tc>
        <w:tc>
          <w:tcPr>
            <w:tcW w:w="640" w:type="dxa"/>
            <w:vAlign w:val="bottom"/>
          </w:tcPr>
          <w:p w14:paraId="608A245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29.18</w:t>
            </w:r>
          </w:p>
        </w:tc>
        <w:tc>
          <w:tcPr>
            <w:tcW w:w="640" w:type="dxa"/>
            <w:vAlign w:val="bottom"/>
          </w:tcPr>
          <w:p w14:paraId="2EA0FAF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20.25</w:t>
            </w:r>
          </w:p>
        </w:tc>
        <w:tc>
          <w:tcPr>
            <w:tcW w:w="729" w:type="dxa"/>
            <w:vAlign w:val="bottom"/>
          </w:tcPr>
          <w:p w14:paraId="70C8BC0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28.88</w:t>
            </w:r>
          </w:p>
        </w:tc>
      </w:tr>
      <w:tr w:rsidR="00F05DA7" w:rsidRPr="00116E17" w14:paraId="12BDF448" w14:textId="77777777" w:rsidTr="00F4624F">
        <w:trPr>
          <w:trHeight w:val="249"/>
        </w:trPr>
        <w:tc>
          <w:tcPr>
            <w:tcW w:w="898" w:type="dxa"/>
            <w:vAlign w:val="bottom"/>
          </w:tcPr>
          <w:p w14:paraId="669BDA5B"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18</w:t>
            </w:r>
          </w:p>
        </w:tc>
        <w:tc>
          <w:tcPr>
            <w:tcW w:w="641" w:type="dxa"/>
            <w:vAlign w:val="bottom"/>
          </w:tcPr>
          <w:p w14:paraId="0414BB1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25.12</w:t>
            </w:r>
          </w:p>
        </w:tc>
        <w:tc>
          <w:tcPr>
            <w:tcW w:w="644" w:type="dxa"/>
            <w:vAlign w:val="bottom"/>
          </w:tcPr>
          <w:p w14:paraId="2A5B0A2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15.37</w:t>
            </w:r>
          </w:p>
        </w:tc>
        <w:tc>
          <w:tcPr>
            <w:tcW w:w="641" w:type="dxa"/>
            <w:vAlign w:val="bottom"/>
          </w:tcPr>
          <w:p w14:paraId="01A119A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11.01</w:t>
            </w:r>
          </w:p>
        </w:tc>
        <w:tc>
          <w:tcPr>
            <w:tcW w:w="730" w:type="dxa"/>
            <w:vAlign w:val="bottom"/>
          </w:tcPr>
          <w:p w14:paraId="1C61672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17.17</w:t>
            </w:r>
          </w:p>
        </w:tc>
        <w:tc>
          <w:tcPr>
            <w:tcW w:w="641" w:type="dxa"/>
            <w:vAlign w:val="bottom"/>
          </w:tcPr>
          <w:p w14:paraId="5FBEC39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20.01</w:t>
            </w:r>
          </w:p>
        </w:tc>
        <w:tc>
          <w:tcPr>
            <w:tcW w:w="641" w:type="dxa"/>
            <w:vAlign w:val="bottom"/>
          </w:tcPr>
          <w:p w14:paraId="34636D3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13.22</w:t>
            </w:r>
          </w:p>
        </w:tc>
        <w:tc>
          <w:tcPr>
            <w:tcW w:w="635" w:type="dxa"/>
            <w:vAlign w:val="bottom"/>
          </w:tcPr>
          <w:p w14:paraId="6560921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8.59</w:t>
            </w:r>
          </w:p>
        </w:tc>
        <w:tc>
          <w:tcPr>
            <w:tcW w:w="729" w:type="dxa"/>
            <w:vAlign w:val="bottom"/>
          </w:tcPr>
          <w:p w14:paraId="44D088E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13.94</w:t>
            </w:r>
          </w:p>
        </w:tc>
        <w:tc>
          <w:tcPr>
            <w:tcW w:w="640" w:type="dxa"/>
            <w:vAlign w:val="bottom"/>
          </w:tcPr>
          <w:p w14:paraId="0F20703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13.71</w:t>
            </w:r>
          </w:p>
        </w:tc>
        <w:tc>
          <w:tcPr>
            <w:tcW w:w="640" w:type="dxa"/>
            <w:vAlign w:val="bottom"/>
          </w:tcPr>
          <w:p w14:paraId="6A7CC7B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10.18</w:t>
            </w:r>
          </w:p>
        </w:tc>
        <w:tc>
          <w:tcPr>
            <w:tcW w:w="635" w:type="dxa"/>
            <w:vAlign w:val="bottom"/>
          </w:tcPr>
          <w:p w14:paraId="50068EF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7.31</w:t>
            </w:r>
          </w:p>
        </w:tc>
        <w:tc>
          <w:tcPr>
            <w:tcW w:w="729" w:type="dxa"/>
            <w:vAlign w:val="bottom"/>
          </w:tcPr>
          <w:p w14:paraId="26A8AC7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10.40</w:t>
            </w:r>
          </w:p>
        </w:tc>
        <w:tc>
          <w:tcPr>
            <w:tcW w:w="640" w:type="dxa"/>
            <w:vAlign w:val="bottom"/>
          </w:tcPr>
          <w:p w14:paraId="2FED5DA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22.33</w:t>
            </w:r>
          </w:p>
        </w:tc>
        <w:tc>
          <w:tcPr>
            <w:tcW w:w="640" w:type="dxa"/>
            <w:vAlign w:val="bottom"/>
          </w:tcPr>
          <w:p w14:paraId="402E6BE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16.17</w:t>
            </w:r>
          </w:p>
        </w:tc>
        <w:tc>
          <w:tcPr>
            <w:tcW w:w="640" w:type="dxa"/>
            <w:vAlign w:val="bottom"/>
          </w:tcPr>
          <w:p w14:paraId="4FEEDC3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11.91</w:t>
            </w:r>
          </w:p>
        </w:tc>
        <w:tc>
          <w:tcPr>
            <w:tcW w:w="729" w:type="dxa"/>
            <w:vAlign w:val="bottom"/>
          </w:tcPr>
          <w:p w14:paraId="19829BD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16.80</w:t>
            </w:r>
          </w:p>
        </w:tc>
        <w:tc>
          <w:tcPr>
            <w:tcW w:w="640" w:type="dxa"/>
            <w:vAlign w:val="bottom"/>
          </w:tcPr>
          <w:p w14:paraId="42A0947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37.16</w:t>
            </w:r>
          </w:p>
        </w:tc>
        <w:tc>
          <w:tcPr>
            <w:tcW w:w="640" w:type="dxa"/>
            <w:vAlign w:val="bottom"/>
          </w:tcPr>
          <w:p w14:paraId="256C768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29.18</w:t>
            </w:r>
          </w:p>
        </w:tc>
        <w:tc>
          <w:tcPr>
            <w:tcW w:w="640" w:type="dxa"/>
            <w:vAlign w:val="bottom"/>
          </w:tcPr>
          <w:p w14:paraId="4D0B854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20.33</w:t>
            </w:r>
          </w:p>
        </w:tc>
        <w:tc>
          <w:tcPr>
            <w:tcW w:w="729" w:type="dxa"/>
            <w:vAlign w:val="bottom"/>
          </w:tcPr>
          <w:p w14:paraId="4E0436F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28.89</w:t>
            </w:r>
          </w:p>
        </w:tc>
      </w:tr>
      <w:tr w:rsidR="00F05DA7" w:rsidRPr="00116E17" w14:paraId="476CDB86" w14:textId="77777777" w:rsidTr="00F4624F">
        <w:trPr>
          <w:trHeight w:val="270"/>
        </w:trPr>
        <w:tc>
          <w:tcPr>
            <w:tcW w:w="898" w:type="dxa"/>
            <w:vAlign w:val="bottom"/>
          </w:tcPr>
          <w:p w14:paraId="1C51315F"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19</w:t>
            </w:r>
          </w:p>
        </w:tc>
        <w:tc>
          <w:tcPr>
            <w:tcW w:w="641" w:type="dxa"/>
            <w:vAlign w:val="bottom"/>
          </w:tcPr>
          <w:p w14:paraId="71DFBA5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25.11</w:t>
            </w:r>
          </w:p>
        </w:tc>
        <w:tc>
          <w:tcPr>
            <w:tcW w:w="644" w:type="dxa"/>
            <w:vAlign w:val="bottom"/>
          </w:tcPr>
          <w:p w14:paraId="2EFD6C1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15.34</w:t>
            </w:r>
          </w:p>
        </w:tc>
        <w:tc>
          <w:tcPr>
            <w:tcW w:w="641" w:type="dxa"/>
            <w:vAlign w:val="bottom"/>
          </w:tcPr>
          <w:p w14:paraId="4B293E6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11.11</w:t>
            </w:r>
          </w:p>
        </w:tc>
        <w:tc>
          <w:tcPr>
            <w:tcW w:w="730" w:type="dxa"/>
            <w:vAlign w:val="bottom"/>
          </w:tcPr>
          <w:p w14:paraId="084C7D5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17.18</w:t>
            </w:r>
          </w:p>
        </w:tc>
        <w:tc>
          <w:tcPr>
            <w:tcW w:w="641" w:type="dxa"/>
            <w:vAlign w:val="bottom"/>
          </w:tcPr>
          <w:p w14:paraId="79705C3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20.17</w:t>
            </w:r>
          </w:p>
        </w:tc>
        <w:tc>
          <w:tcPr>
            <w:tcW w:w="641" w:type="dxa"/>
            <w:vAlign w:val="bottom"/>
          </w:tcPr>
          <w:p w14:paraId="668EE1B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13.26</w:t>
            </w:r>
          </w:p>
        </w:tc>
        <w:tc>
          <w:tcPr>
            <w:tcW w:w="635" w:type="dxa"/>
            <w:vAlign w:val="bottom"/>
          </w:tcPr>
          <w:p w14:paraId="12759EE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8.52</w:t>
            </w:r>
          </w:p>
        </w:tc>
        <w:tc>
          <w:tcPr>
            <w:tcW w:w="729" w:type="dxa"/>
            <w:vAlign w:val="bottom"/>
          </w:tcPr>
          <w:p w14:paraId="455E5FC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13.98</w:t>
            </w:r>
          </w:p>
        </w:tc>
        <w:tc>
          <w:tcPr>
            <w:tcW w:w="640" w:type="dxa"/>
            <w:vAlign w:val="bottom"/>
          </w:tcPr>
          <w:p w14:paraId="508C6CC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13.63</w:t>
            </w:r>
          </w:p>
        </w:tc>
        <w:tc>
          <w:tcPr>
            <w:tcW w:w="640" w:type="dxa"/>
            <w:vAlign w:val="bottom"/>
          </w:tcPr>
          <w:p w14:paraId="36358C7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10.01</w:t>
            </w:r>
          </w:p>
        </w:tc>
        <w:tc>
          <w:tcPr>
            <w:tcW w:w="635" w:type="dxa"/>
            <w:vAlign w:val="bottom"/>
          </w:tcPr>
          <w:p w14:paraId="3F5BB03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7.15</w:t>
            </w:r>
          </w:p>
        </w:tc>
        <w:tc>
          <w:tcPr>
            <w:tcW w:w="729" w:type="dxa"/>
            <w:vAlign w:val="bottom"/>
          </w:tcPr>
          <w:p w14:paraId="3B83094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10.26</w:t>
            </w:r>
          </w:p>
        </w:tc>
        <w:tc>
          <w:tcPr>
            <w:tcW w:w="640" w:type="dxa"/>
            <w:vAlign w:val="bottom"/>
          </w:tcPr>
          <w:p w14:paraId="2D082C4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22.28</w:t>
            </w:r>
          </w:p>
        </w:tc>
        <w:tc>
          <w:tcPr>
            <w:tcW w:w="640" w:type="dxa"/>
            <w:vAlign w:val="bottom"/>
          </w:tcPr>
          <w:p w14:paraId="2D979C2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16.35</w:t>
            </w:r>
          </w:p>
        </w:tc>
        <w:tc>
          <w:tcPr>
            <w:tcW w:w="640" w:type="dxa"/>
            <w:vAlign w:val="bottom"/>
          </w:tcPr>
          <w:p w14:paraId="2C4F31E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11.94</w:t>
            </w:r>
          </w:p>
        </w:tc>
        <w:tc>
          <w:tcPr>
            <w:tcW w:w="729" w:type="dxa"/>
            <w:vAlign w:val="bottom"/>
          </w:tcPr>
          <w:p w14:paraId="753A56A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16.86</w:t>
            </w:r>
          </w:p>
        </w:tc>
        <w:tc>
          <w:tcPr>
            <w:tcW w:w="640" w:type="dxa"/>
            <w:vAlign w:val="bottom"/>
          </w:tcPr>
          <w:p w14:paraId="5A1B993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37.23</w:t>
            </w:r>
          </w:p>
        </w:tc>
        <w:tc>
          <w:tcPr>
            <w:tcW w:w="640" w:type="dxa"/>
            <w:vAlign w:val="bottom"/>
          </w:tcPr>
          <w:p w14:paraId="6FD29F2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29.11</w:t>
            </w:r>
          </w:p>
        </w:tc>
        <w:tc>
          <w:tcPr>
            <w:tcW w:w="640" w:type="dxa"/>
            <w:vAlign w:val="bottom"/>
          </w:tcPr>
          <w:p w14:paraId="7E2FE3B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20.45</w:t>
            </w:r>
          </w:p>
        </w:tc>
        <w:tc>
          <w:tcPr>
            <w:tcW w:w="729" w:type="dxa"/>
            <w:vAlign w:val="bottom"/>
          </w:tcPr>
          <w:p w14:paraId="0E3FFA2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28.93</w:t>
            </w:r>
          </w:p>
        </w:tc>
      </w:tr>
      <w:tr w:rsidR="00F05DA7" w:rsidRPr="00116E17" w14:paraId="4B0956C3" w14:textId="77777777" w:rsidTr="00F4624F">
        <w:trPr>
          <w:trHeight w:val="270"/>
        </w:trPr>
        <w:tc>
          <w:tcPr>
            <w:tcW w:w="898" w:type="dxa"/>
            <w:vAlign w:val="bottom"/>
          </w:tcPr>
          <w:p w14:paraId="362E7B5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20</w:t>
            </w:r>
          </w:p>
        </w:tc>
        <w:tc>
          <w:tcPr>
            <w:tcW w:w="641" w:type="dxa"/>
            <w:vAlign w:val="bottom"/>
          </w:tcPr>
          <w:p w14:paraId="303ECCB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25.06</w:t>
            </w:r>
          </w:p>
        </w:tc>
        <w:tc>
          <w:tcPr>
            <w:tcW w:w="644" w:type="dxa"/>
            <w:vAlign w:val="bottom"/>
          </w:tcPr>
          <w:p w14:paraId="74414C7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15.32</w:t>
            </w:r>
          </w:p>
        </w:tc>
        <w:tc>
          <w:tcPr>
            <w:tcW w:w="641" w:type="dxa"/>
            <w:vAlign w:val="bottom"/>
          </w:tcPr>
          <w:p w14:paraId="081F815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10.87</w:t>
            </w:r>
          </w:p>
        </w:tc>
        <w:tc>
          <w:tcPr>
            <w:tcW w:w="730" w:type="dxa"/>
            <w:vAlign w:val="bottom"/>
          </w:tcPr>
          <w:p w14:paraId="3BB0E5A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17.08</w:t>
            </w:r>
          </w:p>
        </w:tc>
        <w:tc>
          <w:tcPr>
            <w:tcW w:w="641" w:type="dxa"/>
            <w:vAlign w:val="bottom"/>
          </w:tcPr>
          <w:p w14:paraId="0C6720B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20.07</w:t>
            </w:r>
          </w:p>
        </w:tc>
        <w:tc>
          <w:tcPr>
            <w:tcW w:w="641" w:type="dxa"/>
            <w:vAlign w:val="bottom"/>
          </w:tcPr>
          <w:p w14:paraId="6B5EFFA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13.19</w:t>
            </w:r>
          </w:p>
        </w:tc>
        <w:tc>
          <w:tcPr>
            <w:tcW w:w="635" w:type="dxa"/>
            <w:vAlign w:val="bottom"/>
          </w:tcPr>
          <w:p w14:paraId="36823DC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8.52</w:t>
            </w:r>
          </w:p>
        </w:tc>
        <w:tc>
          <w:tcPr>
            <w:tcW w:w="729" w:type="dxa"/>
            <w:vAlign w:val="bottom"/>
          </w:tcPr>
          <w:p w14:paraId="3D87BC4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13.93</w:t>
            </w:r>
          </w:p>
        </w:tc>
        <w:tc>
          <w:tcPr>
            <w:tcW w:w="640" w:type="dxa"/>
            <w:vAlign w:val="bottom"/>
          </w:tcPr>
          <w:p w14:paraId="1B4FAFB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13.70</w:t>
            </w:r>
          </w:p>
        </w:tc>
        <w:tc>
          <w:tcPr>
            <w:tcW w:w="640" w:type="dxa"/>
            <w:vAlign w:val="bottom"/>
          </w:tcPr>
          <w:p w14:paraId="5B15B05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10.15</w:t>
            </w:r>
          </w:p>
        </w:tc>
        <w:tc>
          <w:tcPr>
            <w:tcW w:w="635" w:type="dxa"/>
            <w:vAlign w:val="bottom"/>
          </w:tcPr>
          <w:p w14:paraId="6A1BBD4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6.82</w:t>
            </w:r>
          </w:p>
        </w:tc>
        <w:tc>
          <w:tcPr>
            <w:tcW w:w="729" w:type="dxa"/>
            <w:vAlign w:val="bottom"/>
          </w:tcPr>
          <w:p w14:paraId="4539DA7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10.22</w:t>
            </w:r>
          </w:p>
        </w:tc>
        <w:tc>
          <w:tcPr>
            <w:tcW w:w="640" w:type="dxa"/>
            <w:vAlign w:val="bottom"/>
          </w:tcPr>
          <w:p w14:paraId="577EB024"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22.19</w:t>
            </w:r>
          </w:p>
        </w:tc>
        <w:tc>
          <w:tcPr>
            <w:tcW w:w="640" w:type="dxa"/>
            <w:vAlign w:val="bottom"/>
          </w:tcPr>
          <w:p w14:paraId="323835A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16.30</w:t>
            </w:r>
          </w:p>
        </w:tc>
        <w:tc>
          <w:tcPr>
            <w:tcW w:w="640" w:type="dxa"/>
            <w:vAlign w:val="bottom"/>
          </w:tcPr>
          <w:p w14:paraId="316F736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11.73</w:t>
            </w:r>
          </w:p>
        </w:tc>
        <w:tc>
          <w:tcPr>
            <w:tcW w:w="729" w:type="dxa"/>
            <w:vAlign w:val="bottom"/>
          </w:tcPr>
          <w:p w14:paraId="1BAB1C8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16.74</w:t>
            </w:r>
          </w:p>
        </w:tc>
        <w:tc>
          <w:tcPr>
            <w:tcW w:w="640" w:type="dxa"/>
            <w:vAlign w:val="bottom"/>
          </w:tcPr>
          <w:p w14:paraId="0E72F07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37.30</w:t>
            </w:r>
          </w:p>
        </w:tc>
        <w:tc>
          <w:tcPr>
            <w:tcW w:w="640" w:type="dxa"/>
            <w:vAlign w:val="bottom"/>
          </w:tcPr>
          <w:p w14:paraId="6A7EE0C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29.10</w:t>
            </w:r>
          </w:p>
        </w:tc>
        <w:tc>
          <w:tcPr>
            <w:tcW w:w="640" w:type="dxa"/>
            <w:vAlign w:val="bottom"/>
          </w:tcPr>
          <w:p w14:paraId="20817E2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20.43</w:t>
            </w:r>
          </w:p>
        </w:tc>
        <w:tc>
          <w:tcPr>
            <w:tcW w:w="729" w:type="dxa"/>
            <w:vAlign w:val="bottom"/>
          </w:tcPr>
          <w:p w14:paraId="22D11B1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28.94</w:t>
            </w:r>
          </w:p>
        </w:tc>
      </w:tr>
      <w:tr w:rsidR="00F05DA7" w:rsidRPr="00116E17" w14:paraId="01FA8130" w14:textId="77777777" w:rsidTr="00F4624F">
        <w:trPr>
          <w:trHeight w:val="270"/>
        </w:trPr>
        <w:tc>
          <w:tcPr>
            <w:tcW w:w="898" w:type="dxa"/>
            <w:vAlign w:val="bottom"/>
          </w:tcPr>
          <w:p w14:paraId="40525806"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21</w:t>
            </w:r>
          </w:p>
        </w:tc>
        <w:tc>
          <w:tcPr>
            <w:tcW w:w="641" w:type="dxa"/>
            <w:vAlign w:val="bottom"/>
          </w:tcPr>
          <w:p w14:paraId="3207A83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25.12</w:t>
            </w:r>
          </w:p>
        </w:tc>
        <w:tc>
          <w:tcPr>
            <w:tcW w:w="644" w:type="dxa"/>
            <w:vAlign w:val="bottom"/>
          </w:tcPr>
          <w:p w14:paraId="6ACCE4C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15.34</w:t>
            </w:r>
          </w:p>
        </w:tc>
        <w:tc>
          <w:tcPr>
            <w:tcW w:w="641" w:type="dxa"/>
            <w:vAlign w:val="bottom"/>
          </w:tcPr>
          <w:p w14:paraId="517172D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10.86</w:t>
            </w:r>
          </w:p>
        </w:tc>
        <w:tc>
          <w:tcPr>
            <w:tcW w:w="730" w:type="dxa"/>
            <w:vAlign w:val="bottom"/>
          </w:tcPr>
          <w:p w14:paraId="0850A11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17.11</w:t>
            </w:r>
          </w:p>
        </w:tc>
        <w:tc>
          <w:tcPr>
            <w:tcW w:w="641" w:type="dxa"/>
            <w:vAlign w:val="bottom"/>
          </w:tcPr>
          <w:p w14:paraId="183FCAA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20.09</w:t>
            </w:r>
          </w:p>
        </w:tc>
        <w:tc>
          <w:tcPr>
            <w:tcW w:w="641" w:type="dxa"/>
            <w:vAlign w:val="bottom"/>
          </w:tcPr>
          <w:p w14:paraId="624EAC2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13.19</w:t>
            </w:r>
          </w:p>
        </w:tc>
        <w:tc>
          <w:tcPr>
            <w:tcW w:w="635" w:type="dxa"/>
            <w:vAlign w:val="bottom"/>
          </w:tcPr>
          <w:p w14:paraId="7F2F508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8.59</w:t>
            </w:r>
          </w:p>
        </w:tc>
        <w:tc>
          <w:tcPr>
            <w:tcW w:w="729" w:type="dxa"/>
            <w:vAlign w:val="bottom"/>
          </w:tcPr>
          <w:p w14:paraId="5531F8C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13.96</w:t>
            </w:r>
          </w:p>
        </w:tc>
        <w:tc>
          <w:tcPr>
            <w:tcW w:w="640" w:type="dxa"/>
            <w:vAlign w:val="bottom"/>
          </w:tcPr>
          <w:p w14:paraId="7921D61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13.56</w:t>
            </w:r>
          </w:p>
        </w:tc>
        <w:tc>
          <w:tcPr>
            <w:tcW w:w="640" w:type="dxa"/>
            <w:vAlign w:val="bottom"/>
          </w:tcPr>
          <w:p w14:paraId="221FFEF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10.11</w:t>
            </w:r>
          </w:p>
        </w:tc>
        <w:tc>
          <w:tcPr>
            <w:tcW w:w="635" w:type="dxa"/>
            <w:vAlign w:val="bottom"/>
          </w:tcPr>
          <w:p w14:paraId="4085EB7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7.25</w:t>
            </w:r>
          </w:p>
        </w:tc>
        <w:tc>
          <w:tcPr>
            <w:tcW w:w="729" w:type="dxa"/>
            <w:vAlign w:val="bottom"/>
          </w:tcPr>
          <w:p w14:paraId="6CA790A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10.31</w:t>
            </w:r>
          </w:p>
        </w:tc>
        <w:tc>
          <w:tcPr>
            <w:tcW w:w="640" w:type="dxa"/>
            <w:vAlign w:val="bottom"/>
          </w:tcPr>
          <w:p w14:paraId="7365D8C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22.43</w:t>
            </w:r>
          </w:p>
        </w:tc>
        <w:tc>
          <w:tcPr>
            <w:tcW w:w="640" w:type="dxa"/>
            <w:vAlign w:val="bottom"/>
          </w:tcPr>
          <w:p w14:paraId="253ADA8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16.41</w:t>
            </w:r>
          </w:p>
        </w:tc>
        <w:tc>
          <w:tcPr>
            <w:tcW w:w="640" w:type="dxa"/>
            <w:vAlign w:val="bottom"/>
          </w:tcPr>
          <w:p w14:paraId="5DDD835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11.99</w:t>
            </w:r>
          </w:p>
        </w:tc>
        <w:tc>
          <w:tcPr>
            <w:tcW w:w="729" w:type="dxa"/>
            <w:vAlign w:val="bottom"/>
          </w:tcPr>
          <w:p w14:paraId="1603AF5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16.94</w:t>
            </w:r>
          </w:p>
        </w:tc>
        <w:tc>
          <w:tcPr>
            <w:tcW w:w="640" w:type="dxa"/>
            <w:vAlign w:val="bottom"/>
          </w:tcPr>
          <w:p w14:paraId="266977B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37.36</w:t>
            </w:r>
          </w:p>
        </w:tc>
        <w:tc>
          <w:tcPr>
            <w:tcW w:w="640" w:type="dxa"/>
            <w:vAlign w:val="bottom"/>
          </w:tcPr>
          <w:p w14:paraId="37217CC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29.13</w:t>
            </w:r>
          </w:p>
        </w:tc>
        <w:tc>
          <w:tcPr>
            <w:tcW w:w="640" w:type="dxa"/>
            <w:vAlign w:val="bottom"/>
          </w:tcPr>
          <w:p w14:paraId="1ABD5A2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20.51</w:t>
            </w:r>
          </w:p>
        </w:tc>
        <w:tc>
          <w:tcPr>
            <w:tcW w:w="729" w:type="dxa"/>
            <w:vAlign w:val="bottom"/>
          </w:tcPr>
          <w:p w14:paraId="6D376A6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29.00</w:t>
            </w:r>
          </w:p>
        </w:tc>
      </w:tr>
      <w:tr w:rsidR="00F05DA7" w:rsidRPr="00116E17" w14:paraId="64DB0B63" w14:textId="77777777" w:rsidTr="00F4624F">
        <w:trPr>
          <w:trHeight w:val="249"/>
        </w:trPr>
        <w:tc>
          <w:tcPr>
            <w:tcW w:w="898" w:type="dxa"/>
            <w:vAlign w:val="bottom"/>
          </w:tcPr>
          <w:p w14:paraId="023ABAB9"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22</w:t>
            </w:r>
          </w:p>
        </w:tc>
        <w:tc>
          <w:tcPr>
            <w:tcW w:w="641" w:type="dxa"/>
            <w:vAlign w:val="bottom"/>
          </w:tcPr>
          <w:p w14:paraId="221A0C1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24.76</w:t>
            </w:r>
          </w:p>
        </w:tc>
        <w:tc>
          <w:tcPr>
            <w:tcW w:w="644" w:type="dxa"/>
            <w:vAlign w:val="bottom"/>
          </w:tcPr>
          <w:p w14:paraId="5C4EF11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15.43</w:t>
            </w:r>
          </w:p>
        </w:tc>
        <w:tc>
          <w:tcPr>
            <w:tcW w:w="641" w:type="dxa"/>
            <w:vAlign w:val="bottom"/>
          </w:tcPr>
          <w:p w14:paraId="5B840BFF"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11.10</w:t>
            </w:r>
          </w:p>
        </w:tc>
        <w:tc>
          <w:tcPr>
            <w:tcW w:w="730" w:type="dxa"/>
            <w:vAlign w:val="bottom"/>
          </w:tcPr>
          <w:p w14:paraId="73CD0D2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17.10</w:t>
            </w:r>
          </w:p>
        </w:tc>
        <w:tc>
          <w:tcPr>
            <w:tcW w:w="641" w:type="dxa"/>
            <w:vAlign w:val="bottom"/>
          </w:tcPr>
          <w:p w14:paraId="1C7E710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20.33</w:t>
            </w:r>
          </w:p>
        </w:tc>
        <w:tc>
          <w:tcPr>
            <w:tcW w:w="641" w:type="dxa"/>
            <w:vAlign w:val="bottom"/>
          </w:tcPr>
          <w:p w14:paraId="39C1F32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13.20</w:t>
            </w:r>
          </w:p>
        </w:tc>
        <w:tc>
          <w:tcPr>
            <w:tcW w:w="635" w:type="dxa"/>
            <w:vAlign w:val="bottom"/>
          </w:tcPr>
          <w:p w14:paraId="6099029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8.48</w:t>
            </w:r>
          </w:p>
        </w:tc>
        <w:tc>
          <w:tcPr>
            <w:tcW w:w="729" w:type="dxa"/>
            <w:vAlign w:val="bottom"/>
          </w:tcPr>
          <w:p w14:paraId="69045CC0"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14.01</w:t>
            </w:r>
          </w:p>
        </w:tc>
        <w:tc>
          <w:tcPr>
            <w:tcW w:w="640" w:type="dxa"/>
            <w:vAlign w:val="bottom"/>
          </w:tcPr>
          <w:p w14:paraId="6767170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13.64</w:t>
            </w:r>
          </w:p>
        </w:tc>
        <w:tc>
          <w:tcPr>
            <w:tcW w:w="640" w:type="dxa"/>
            <w:vAlign w:val="bottom"/>
          </w:tcPr>
          <w:p w14:paraId="78EC3DBD"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10.13</w:t>
            </w:r>
          </w:p>
        </w:tc>
        <w:tc>
          <w:tcPr>
            <w:tcW w:w="635" w:type="dxa"/>
            <w:vAlign w:val="bottom"/>
          </w:tcPr>
          <w:p w14:paraId="1A096AB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7.16</w:t>
            </w:r>
          </w:p>
        </w:tc>
        <w:tc>
          <w:tcPr>
            <w:tcW w:w="729" w:type="dxa"/>
            <w:vAlign w:val="bottom"/>
          </w:tcPr>
          <w:p w14:paraId="764F5CB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10.31</w:t>
            </w:r>
          </w:p>
        </w:tc>
        <w:tc>
          <w:tcPr>
            <w:tcW w:w="640" w:type="dxa"/>
            <w:vAlign w:val="bottom"/>
          </w:tcPr>
          <w:p w14:paraId="5DA4FD2C"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22.14</w:t>
            </w:r>
          </w:p>
        </w:tc>
        <w:tc>
          <w:tcPr>
            <w:tcW w:w="640" w:type="dxa"/>
            <w:vAlign w:val="bottom"/>
          </w:tcPr>
          <w:p w14:paraId="1D91646B"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16.28</w:t>
            </w:r>
          </w:p>
        </w:tc>
        <w:tc>
          <w:tcPr>
            <w:tcW w:w="640" w:type="dxa"/>
            <w:vAlign w:val="bottom"/>
          </w:tcPr>
          <w:p w14:paraId="6DC611C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12.32</w:t>
            </w:r>
          </w:p>
        </w:tc>
        <w:tc>
          <w:tcPr>
            <w:tcW w:w="729" w:type="dxa"/>
            <w:vAlign w:val="bottom"/>
          </w:tcPr>
          <w:p w14:paraId="62A4958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16.91</w:t>
            </w:r>
          </w:p>
        </w:tc>
        <w:tc>
          <w:tcPr>
            <w:tcW w:w="640" w:type="dxa"/>
            <w:vAlign w:val="bottom"/>
          </w:tcPr>
          <w:p w14:paraId="5F09F3C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37.28</w:t>
            </w:r>
          </w:p>
        </w:tc>
        <w:tc>
          <w:tcPr>
            <w:tcW w:w="640" w:type="dxa"/>
            <w:vAlign w:val="bottom"/>
          </w:tcPr>
          <w:p w14:paraId="1BD8E91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29.07</w:t>
            </w:r>
          </w:p>
        </w:tc>
        <w:tc>
          <w:tcPr>
            <w:tcW w:w="640" w:type="dxa"/>
            <w:vAlign w:val="bottom"/>
          </w:tcPr>
          <w:p w14:paraId="6B71DC4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20.56</w:t>
            </w:r>
          </w:p>
        </w:tc>
        <w:tc>
          <w:tcPr>
            <w:tcW w:w="729" w:type="dxa"/>
            <w:vAlign w:val="bottom"/>
          </w:tcPr>
          <w:p w14:paraId="0A1BBAD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28.97</w:t>
            </w:r>
          </w:p>
        </w:tc>
      </w:tr>
      <w:tr w:rsidR="00F05DA7" w:rsidRPr="00116E17" w14:paraId="2D9499A9" w14:textId="77777777" w:rsidTr="00F4624F">
        <w:trPr>
          <w:trHeight w:val="290"/>
        </w:trPr>
        <w:tc>
          <w:tcPr>
            <w:tcW w:w="898" w:type="dxa"/>
          </w:tcPr>
          <w:p w14:paraId="4250D3E5" w14:textId="77777777" w:rsidR="00F05DA7" w:rsidRPr="00116E17" w:rsidRDefault="00F05DA7" w:rsidP="00F4624F">
            <w:pPr>
              <w:spacing w:line="276" w:lineRule="auto"/>
              <w:jc w:val="both"/>
              <w:rPr>
                <w:rFonts w:ascii="Times New Roman" w:hAnsi="Times New Roman" w:cs="Times New Roman"/>
                <w:b/>
                <w:sz w:val="18"/>
                <w:szCs w:val="18"/>
                <w:lang w:val="en-US"/>
              </w:rPr>
            </w:pPr>
            <w:r w:rsidRPr="00116E17">
              <w:rPr>
                <w:rFonts w:ascii="Times New Roman" w:hAnsi="Times New Roman" w:cs="Times New Roman"/>
                <w:b/>
                <w:sz w:val="18"/>
                <w:szCs w:val="18"/>
                <w:lang w:val="en-US"/>
              </w:rPr>
              <w:t>Mean</w:t>
            </w:r>
          </w:p>
        </w:tc>
        <w:tc>
          <w:tcPr>
            <w:tcW w:w="641" w:type="dxa"/>
            <w:vAlign w:val="bottom"/>
          </w:tcPr>
          <w:p w14:paraId="31DDC67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25.05</w:t>
            </w:r>
          </w:p>
        </w:tc>
        <w:tc>
          <w:tcPr>
            <w:tcW w:w="644" w:type="dxa"/>
            <w:vAlign w:val="bottom"/>
          </w:tcPr>
          <w:p w14:paraId="2414A27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15.38</w:t>
            </w:r>
          </w:p>
        </w:tc>
        <w:tc>
          <w:tcPr>
            <w:tcW w:w="641" w:type="dxa"/>
            <w:vAlign w:val="bottom"/>
          </w:tcPr>
          <w:p w14:paraId="46AAA9F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11.05</w:t>
            </w:r>
          </w:p>
        </w:tc>
        <w:tc>
          <w:tcPr>
            <w:tcW w:w="730" w:type="dxa"/>
            <w:vAlign w:val="bottom"/>
          </w:tcPr>
          <w:p w14:paraId="1C485688" w14:textId="77777777" w:rsidR="00F05DA7" w:rsidRPr="00116E17" w:rsidRDefault="00F05DA7" w:rsidP="00F4624F">
            <w:pPr>
              <w:jc w:val="center"/>
              <w:rPr>
                <w:rFonts w:ascii="Times New Roman" w:hAnsi="Times New Roman" w:cs="Times New Roman"/>
                <w:b/>
                <w:bCs/>
                <w:color w:val="000000"/>
                <w:sz w:val="18"/>
                <w:szCs w:val="18"/>
              </w:rPr>
            </w:pPr>
          </w:p>
        </w:tc>
        <w:tc>
          <w:tcPr>
            <w:tcW w:w="641" w:type="dxa"/>
            <w:vAlign w:val="bottom"/>
          </w:tcPr>
          <w:p w14:paraId="1E2C706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20.16</w:t>
            </w:r>
          </w:p>
        </w:tc>
        <w:tc>
          <w:tcPr>
            <w:tcW w:w="641" w:type="dxa"/>
            <w:vAlign w:val="bottom"/>
          </w:tcPr>
          <w:p w14:paraId="29E106D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13.18</w:t>
            </w:r>
          </w:p>
        </w:tc>
        <w:tc>
          <w:tcPr>
            <w:tcW w:w="635" w:type="dxa"/>
            <w:vAlign w:val="bottom"/>
          </w:tcPr>
          <w:p w14:paraId="38CF733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8.63</w:t>
            </w:r>
          </w:p>
        </w:tc>
        <w:tc>
          <w:tcPr>
            <w:tcW w:w="729" w:type="dxa"/>
            <w:vAlign w:val="bottom"/>
          </w:tcPr>
          <w:p w14:paraId="0984D9E8" w14:textId="77777777" w:rsidR="00F05DA7" w:rsidRPr="00116E17" w:rsidRDefault="00F05DA7" w:rsidP="00F4624F">
            <w:pPr>
              <w:jc w:val="center"/>
              <w:rPr>
                <w:rFonts w:ascii="Times New Roman" w:hAnsi="Times New Roman" w:cs="Times New Roman"/>
                <w:b/>
                <w:bCs/>
                <w:color w:val="000000"/>
                <w:sz w:val="18"/>
                <w:szCs w:val="18"/>
              </w:rPr>
            </w:pPr>
          </w:p>
        </w:tc>
        <w:tc>
          <w:tcPr>
            <w:tcW w:w="640" w:type="dxa"/>
            <w:vAlign w:val="bottom"/>
          </w:tcPr>
          <w:p w14:paraId="48A85E97"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13.59</w:t>
            </w:r>
          </w:p>
        </w:tc>
        <w:tc>
          <w:tcPr>
            <w:tcW w:w="640" w:type="dxa"/>
            <w:vAlign w:val="bottom"/>
          </w:tcPr>
          <w:p w14:paraId="7E41A15E"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10.01</w:t>
            </w:r>
          </w:p>
        </w:tc>
        <w:tc>
          <w:tcPr>
            <w:tcW w:w="635" w:type="dxa"/>
            <w:vAlign w:val="bottom"/>
          </w:tcPr>
          <w:p w14:paraId="36D87D2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7.10</w:t>
            </w:r>
          </w:p>
        </w:tc>
        <w:tc>
          <w:tcPr>
            <w:tcW w:w="729" w:type="dxa"/>
            <w:vAlign w:val="bottom"/>
          </w:tcPr>
          <w:p w14:paraId="2A46DBB9" w14:textId="77777777" w:rsidR="00F05DA7" w:rsidRPr="00116E17" w:rsidRDefault="00F05DA7" w:rsidP="00F4624F">
            <w:pPr>
              <w:jc w:val="center"/>
              <w:rPr>
                <w:rFonts w:ascii="Times New Roman" w:hAnsi="Times New Roman" w:cs="Times New Roman"/>
                <w:b/>
                <w:bCs/>
                <w:color w:val="000000"/>
                <w:sz w:val="18"/>
                <w:szCs w:val="18"/>
              </w:rPr>
            </w:pPr>
          </w:p>
        </w:tc>
        <w:tc>
          <w:tcPr>
            <w:tcW w:w="640" w:type="dxa"/>
            <w:vAlign w:val="bottom"/>
          </w:tcPr>
          <w:p w14:paraId="7B6820C5"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22.32</w:t>
            </w:r>
          </w:p>
        </w:tc>
        <w:tc>
          <w:tcPr>
            <w:tcW w:w="640" w:type="dxa"/>
            <w:vAlign w:val="bottom"/>
          </w:tcPr>
          <w:p w14:paraId="64BE1A3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16.29</w:t>
            </w:r>
          </w:p>
        </w:tc>
        <w:tc>
          <w:tcPr>
            <w:tcW w:w="640" w:type="dxa"/>
            <w:vAlign w:val="bottom"/>
          </w:tcPr>
          <w:p w14:paraId="6C011C3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11.96</w:t>
            </w:r>
          </w:p>
        </w:tc>
        <w:tc>
          <w:tcPr>
            <w:tcW w:w="729" w:type="dxa"/>
            <w:vAlign w:val="bottom"/>
          </w:tcPr>
          <w:p w14:paraId="01A4D243" w14:textId="77777777" w:rsidR="00F05DA7" w:rsidRPr="00116E17" w:rsidRDefault="00F05DA7" w:rsidP="00F4624F">
            <w:pPr>
              <w:jc w:val="center"/>
              <w:rPr>
                <w:rFonts w:ascii="Times New Roman" w:hAnsi="Times New Roman" w:cs="Times New Roman"/>
                <w:b/>
                <w:bCs/>
                <w:color w:val="000000"/>
                <w:sz w:val="18"/>
                <w:szCs w:val="18"/>
              </w:rPr>
            </w:pPr>
          </w:p>
        </w:tc>
        <w:tc>
          <w:tcPr>
            <w:tcW w:w="640" w:type="dxa"/>
            <w:vAlign w:val="bottom"/>
          </w:tcPr>
          <w:p w14:paraId="2B230B1D"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37.28</w:t>
            </w:r>
          </w:p>
        </w:tc>
        <w:tc>
          <w:tcPr>
            <w:tcW w:w="640" w:type="dxa"/>
            <w:vAlign w:val="bottom"/>
          </w:tcPr>
          <w:p w14:paraId="7A6E28E8"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29.17</w:t>
            </w:r>
          </w:p>
        </w:tc>
        <w:tc>
          <w:tcPr>
            <w:tcW w:w="640" w:type="dxa"/>
            <w:vAlign w:val="bottom"/>
          </w:tcPr>
          <w:p w14:paraId="6F243BA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20.44</w:t>
            </w:r>
          </w:p>
        </w:tc>
        <w:tc>
          <w:tcPr>
            <w:tcW w:w="729" w:type="dxa"/>
            <w:vAlign w:val="bottom"/>
          </w:tcPr>
          <w:p w14:paraId="5C11AFDD" w14:textId="77777777" w:rsidR="00F05DA7" w:rsidRPr="00116E17" w:rsidRDefault="00F05DA7" w:rsidP="00F4624F">
            <w:pPr>
              <w:jc w:val="center"/>
              <w:rPr>
                <w:rFonts w:ascii="Times New Roman" w:hAnsi="Times New Roman" w:cs="Times New Roman"/>
                <w:b/>
                <w:bCs/>
                <w:color w:val="000000"/>
                <w:sz w:val="18"/>
                <w:szCs w:val="18"/>
              </w:rPr>
            </w:pPr>
          </w:p>
        </w:tc>
      </w:tr>
      <w:tr w:rsidR="00F05DA7" w:rsidRPr="00116E17" w14:paraId="4868A7CA" w14:textId="77777777" w:rsidTr="00F4624F">
        <w:trPr>
          <w:trHeight w:val="54"/>
        </w:trPr>
        <w:tc>
          <w:tcPr>
            <w:tcW w:w="14142" w:type="dxa"/>
            <w:gridSpan w:val="21"/>
          </w:tcPr>
          <w:p w14:paraId="38D7C335" w14:textId="77777777" w:rsidR="00F05DA7" w:rsidRPr="00116E17" w:rsidRDefault="00F05DA7" w:rsidP="00F4624F">
            <w:pPr>
              <w:jc w:val="center"/>
              <w:rPr>
                <w:rFonts w:ascii="Times New Roman" w:hAnsi="Times New Roman" w:cs="Times New Roman"/>
                <w:b/>
                <w:bCs/>
                <w:color w:val="000000"/>
                <w:sz w:val="18"/>
                <w:szCs w:val="18"/>
              </w:rPr>
            </w:pPr>
          </w:p>
        </w:tc>
      </w:tr>
      <w:tr w:rsidR="00F05DA7" w:rsidRPr="00116E17" w14:paraId="0633ED38" w14:textId="77777777" w:rsidTr="00F4624F">
        <w:trPr>
          <w:trHeight w:val="540"/>
        </w:trPr>
        <w:tc>
          <w:tcPr>
            <w:tcW w:w="898" w:type="dxa"/>
            <w:vMerge w:val="restart"/>
            <w:vAlign w:val="bottom"/>
          </w:tcPr>
          <w:p w14:paraId="71F9BA8F" w14:textId="77777777" w:rsidR="00F05DA7" w:rsidRPr="00116E17" w:rsidRDefault="00F05DA7" w:rsidP="00F4624F">
            <w:pPr>
              <w:rPr>
                <w:rFonts w:ascii="Times New Roman" w:hAnsi="Times New Roman" w:cs="Times New Roman"/>
                <w:sz w:val="18"/>
                <w:szCs w:val="18"/>
              </w:rPr>
            </w:pPr>
          </w:p>
        </w:tc>
        <w:tc>
          <w:tcPr>
            <w:tcW w:w="641" w:type="dxa"/>
            <w:vAlign w:val="bottom"/>
          </w:tcPr>
          <w:p w14:paraId="1476F969" w14:textId="77777777" w:rsidR="00F05DA7" w:rsidRPr="00116E17" w:rsidRDefault="00F05DA7" w:rsidP="00F4624F">
            <w:pPr>
              <w:rPr>
                <w:rFonts w:ascii="Times New Roman" w:hAnsi="Times New Roman" w:cs="Times New Roman"/>
                <w:sz w:val="18"/>
                <w:szCs w:val="18"/>
              </w:rPr>
            </w:pPr>
          </w:p>
        </w:tc>
        <w:tc>
          <w:tcPr>
            <w:tcW w:w="644" w:type="dxa"/>
          </w:tcPr>
          <w:p w14:paraId="334AF58E"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41" w:type="dxa"/>
          </w:tcPr>
          <w:p w14:paraId="5DBB1C34"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rPr>
              <w:t>SEm (±</w:t>
            </w:r>
            <w:r w:rsidRPr="00116E17">
              <w:rPr>
                <w:rFonts w:ascii="Times New Roman" w:hAnsi="Times New Roman" w:cs="Times New Roman"/>
                <w:b/>
                <w:bCs/>
                <w:color w:val="000000"/>
                <w:sz w:val="16"/>
                <w:szCs w:val="16"/>
              </w:rPr>
              <w:t>)</w:t>
            </w:r>
          </w:p>
        </w:tc>
        <w:tc>
          <w:tcPr>
            <w:tcW w:w="730" w:type="dxa"/>
          </w:tcPr>
          <w:p w14:paraId="6E35EC00"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41" w:type="dxa"/>
            <w:vAlign w:val="bottom"/>
          </w:tcPr>
          <w:p w14:paraId="25ABB888" w14:textId="77777777" w:rsidR="00F05DA7" w:rsidRPr="00116E17" w:rsidRDefault="00F05DA7" w:rsidP="00F4624F">
            <w:pPr>
              <w:jc w:val="center"/>
              <w:rPr>
                <w:rFonts w:ascii="Times New Roman" w:hAnsi="Times New Roman" w:cs="Times New Roman"/>
                <w:b/>
                <w:bCs/>
                <w:color w:val="000000"/>
                <w:sz w:val="18"/>
                <w:szCs w:val="18"/>
              </w:rPr>
            </w:pPr>
          </w:p>
        </w:tc>
        <w:tc>
          <w:tcPr>
            <w:tcW w:w="641" w:type="dxa"/>
          </w:tcPr>
          <w:p w14:paraId="47D30F0D"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35" w:type="dxa"/>
          </w:tcPr>
          <w:p w14:paraId="06F530CE"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rPr>
              <w:t>SEm (±</w:t>
            </w:r>
            <w:r w:rsidRPr="00116E17">
              <w:rPr>
                <w:rFonts w:ascii="Times New Roman" w:hAnsi="Times New Roman" w:cs="Times New Roman"/>
                <w:b/>
                <w:bCs/>
                <w:color w:val="000000"/>
                <w:sz w:val="16"/>
                <w:szCs w:val="16"/>
              </w:rPr>
              <w:t>)</w:t>
            </w:r>
          </w:p>
        </w:tc>
        <w:tc>
          <w:tcPr>
            <w:tcW w:w="729" w:type="dxa"/>
          </w:tcPr>
          <w:p w14:paraId="075E0277"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40" w:type="dxa"/>
            <w:vAlign w:val="bottom"/>
          </w:tcPr>
          <w:p w14:paraId="3C91487A" w14:textId="77777777" w:rsidR="00F05DA7" w:rsidRPr="00116E17" w:rsidRDefault="00F05DA7" w:rsidP="00F4624F">
            <w:pPr>
              <w:jc w:val="center"/>
              <w:rPr>
                <w:rFonts w:ascii="Times New Roman" w:hAnsi="Times New Roman" w:cs="Times New Roman"/>
                <w:b/>
                <w:bCs/>
                <w:color w:val="000000"/>
                <w:sz w:val="18"/>
                <w:szCs w:val="18"/>
              </w:rPr>
            </w:pPr>
          </w:p>
        </w:tc>
        <w:tc>
          <w:tcPr>
            <w:tcW w:w="640" w:type="dxa"/>
          </w:tcPr>
          <w:p w14:paraId="2C964178"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35" w:type="dxa"/>
          </w:tcPr>
          <w:p w14:paraId="1B5A6792"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rPr>
              <w:t>SEm (±</w:t>
            </w:r>
            <w:r w:rsidRPr="00116E17">
              <w:rPr>
                <w:rFonts w:ascii="Times New Roman" w:hAnsi="Times New Roman" w:cs="Times New Roman"/>
                <w:b/>
                <w:bCs/>
                <w:color w:val="000000"/>
                <w:sz w:val="16"/>
                <w:szCs w:val="16"/>
              </w:rPr>
              <w:t>)</w:t>
            </w:r>
          </w:p>
        </w:tc>
        <w:tc>
          <w:tcPr>
            <w:tcW w:w="729" w:type="dxa"/>
          </w:tcPr>
          <w:p w14:paraId="764410BF"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40" w:type="dxa"/>
            <w:vAlign w:val="bottom"/>
          </w:tcPr>
          <w:p w14:paraId="2C435EE2" w14:textId="77777777" w:rsidR="00F05DA7" w:rsidRPr="00116E17" w:rsidRDefault="00F05DA7" w:rsidP="00F4624F">
            <w:pPr>
              <w:jc w:val="center"/>
              <w:rPr>
                <w:rFonts w:ascii="Times New Roman" w:hAnsi="Times New Roman" w:cs="Times New Roman"/>
                <w:b/>
                <w:bCs/>
                <w:color w:val="000000"/>
                <w:sz w:val="18"/>
                <w:szCs w:val="18"/>
              </w:rPr>
            </w:pPr>
          </w:p>
        </w:tc>
        <w:tc>
          <w:tcPr>
            <w:tcW w:w="640" w:type="dxa"/>
          </w:tcPr>
          <w:p w14:paraId="2F9BC25E"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40" w:type="dxa"/>
          </w:tcPr>
          <w:p w14:paraId="057C67D2"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rPr>
              <w:t>SEm (±</w:t>
            </w:r>
            <w:r w:rsidRPr="00116E17">
              <w:rPr>
                <w:rFonts w:ascii="Times New Roman" w:hAnsi="Times New Roman" w:cs="Times New Roman"/>
                <w:b/>
                <w:bCs/>
                <w:color w:val="000000"/>
                <w:sz w:val="16"/>
                <w:szCs w:val="16"/>
              </w:rPr>
              <w:t>)</w:t>
            </w:r>
          </w:p>
        </w:tc>
        <w:tc>
          <w:tcPr>
            <w:tcW w:w="729" w:type="dxa"/>
          </w:tcPr>
          <w:p w14:paraId="10A78456"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40" w:type="dxa"/>
            <w:vAlign w:val="bottom"/>
          </w:tcPr>
          <w:p w14:paraId="058C8EB1" w14:textId="77777777" w:rsidR="00F05DA7" w:rsidRPr="00116E17" w:rsidRDefault="00F05DA7" w:rsidP="00F4624F">
            <w:pPr>
              <w:jc w:val="center"/>
              <w:rPr>
                <w:rFonts w:ascii="Times New Roman" w:hAnsi="Times New Roman" w:cs="Times New Roman"/>
                <w:b/>
                <w:bCs/>
                <w:color w:val="000000"/>
                <w:sz w:val="18"/>
                <w:szCs w:val="18"/>
              </w:rPr>
            </w:pPr>
          </w:p>
        </w:tc>
        <w:tc>
          <w:tcPr>
            <w:tcW w:w="640" w:type="dxa"/>
          </w:tcPr>
          <w:p w14:paraId="7C4ADFA8"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640" w:type="dxa"/>
          </w:tcPr>
          <w:p w14:paraId="5F733B8C"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rPr>
              <w:t>SEm (±</w:t>
            </w:r>
            <w:r w:rsidRPr="00116E17">
              <w:rPr>
                <w:rFonts w:ascii="Times New Roman" w:hAnsi="Times New Roman" w:cs="Times New Roman"/>
                <w:b/>
                <w:bCs/>
                <w:color w:val="000000"/>
                <w:sz w:val="16"/>
                <w:szCs w:val="16"/>
              </w:rPr>
              <w:t>)</w:t>
            </w:r>
          </w:p>
        </w:tc>
        <w:tc>
          <w:tcPr>
            <w:tcW w:w="729" w:type="dxa"/>
          </w:tcPr>
          <w:p w14:paraId="62C04C17" w14:textId="77777777" w:rsidR="00F05DA7" w:rsidRPr="00116E17" w:rsidRDefault="00F05DA7"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r>
      <w:tr w:rsidR="00F05DA7" w:rsidRPr="00116E17" w14:paraId="1E4B055E" w14:textId="77777777" w:rsidTr="00F4624F">
        <w:trPr>
          <w:trHeight w:val="270"/>
        </w:trPr>
        <w:tc>
          <w:tcPr>
            <w:tcW w:w="898" w:type="dxa"/>
            <w:vMerge/>
            <w:vAlign w:val="bottom"/>
          </w:tcPr>
          <w:p w14:paraId="11202F2D" w14:textId="77777777" w:rsidR="00F05DA7" w:rsidRPr="00116E17" w:rsidRDefault="00F05DA7" w:rsidP="00F4624F">
            <w:pPr>
              <w:rPr>
                <w:rFonts w:ascii="Times New Roman" w:hAnsi="Times New Roman" w:cs="Times New Roman"/>
                <w:sz w:val="18"/>
                <w:szCs w:val="18"/>
              </w:rPr>
            </w:pPr>
          </w:p>
        </w:tc>
        <w:tc>
          <w:tcPr>
            <w:tcW w:w="641" w:type="dxa"/>
            <w:vAlign w:val="bottom"/>
          </w:tcPr>
          <w:p w14:paraId="1ABE7CC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44" w:type="dxa"/>
            <w:vAlign w:val="bottom"/>
          </w:tcPr>
          <w:p w14:paraId="18C6D22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41" w:type="dxa"/>
            <w:vAlign w:val="bottom"/>
          </w:tcPr>
          <w:p w14:paraId="1E795B3E"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0.21</w:t>
            </w:r>
          </w:p>
        </w:tc>
        <w:tc>
          <w:tcPr>
            <w:tcW w:w="730" w:type="dxa"/>
            <w:vAlign w:val="bottom"/>
          </w:tcPr>
          <w:p w14:paraId="30AE260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3.72</w:t>
            </w:r>
          </w:p>
        </w:tc>
        <w:tc>
          <w:tcPr>
            <w:tcW w:w="641" w:type="dxa"/>
            <w:vAlign w:val="bottom"/>
          </w:tcPr>
          <w:p w14:paraId="23F59F7B"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41" w:type="dxa"/>
            <w:vAlign w:val="bottom"/>
          </w:tcPr>
          <w:p w14:paraId="20F3E95C"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5" w:type="dxa"/>
            <w:vAlign w:val="bottom"/>
          </w:tcPr>
          <w:p w14:paraId="484C205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0.09</w:t>
            </w:r>
          </w:p>
        </w:tc>
        <w:tc>
          <w:tcPr>
            <w:tcW w:w="729" w:type="dxa"/>
            <w:vAlign w:val="bottom"/>
          </w:tcPr>
          <w:p w14:paraId="2B80E8F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1.98</w:t>
            </w:r>
          </w:p>
        </w:tc>
        <w:tc>
          <w:tcPr>
            <w:tcW w:w="640" w:type="dxa"/>
            <w:vAlign w:val="bottom"/>
          </w:tcPr>
          <w:p w14:paraId="0B7548C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40" w:type="dxa"/>
            <w:vAlign w:val="bottom"/>
          </w:tcPr>
          <w:p w14:paraId="2D7500D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35" w:type="dxa"/>
            <w:vAlign w:val="bottom"/>
          </w:tcPr>
          <w:p w14:paraId="7CADDAB8"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0.09</w:t>
            </w:r>
          </w:p>
        </w:tc>
        <w:tc>
          <w:tcPr>
            <w:tcW w:w="729" w:type="dxa"/>
            <w:vAlign w:val="bottom"/>
          </w:tcPr>
          <w:p w14:paraId="34ACC1E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2.50</w:t>
            </w:r>
          </w:p>
        </w:tc>
        <w:tc>
          <w:tcPr>
            <w:tcW w:w="640" w:type="dxa"/>
            <w:vAlign w:val="bottom"/>
          </w:tcPr>
          <w:p w14:paraId="6297748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40" w:type="dxa"/>
            <w:vAlign w:val="bottom"/>
          </w:tcPr>
          <w:p w14:paraId="675E9FC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40" w:type="dxa"/>
            <w:vAlign w:val="bottom"/>
          </w:tcPr>
          <w:p w14:paraId="3423B636"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0.19</w:t>
            </w:r>
          </w:p>
        </w:tc>
        <w:tc>
          <w:tcPr>
            <w:tcW w:w="729" w:type="dxa"/>
            <w:vAlign w:val="bottom"/>
          </w:tcPr>
          <w:p w14:paraId="5911FC3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3.35</w:t>
            </w:r>
          </w:p>
        </w:tc>
        <w:tc>
          <w:tcPr>
            <w:tcW w:w="640" w:type="dxa"/>
            <w:vAlign w:val="bottom"/>
          </w:tcPr>
          <w:p w14:paraId="22050E6A"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P</w:t>
            </w:r>
          </w:p>
        </w:tc>
        <w:tc>
          <w:tcPr>
            <w:tcW w:w="640" w:type="dxa"/>
            <w:vAlign w:val="bottom"/>
          </w:tcPr>
          <w:p w14:paraId="3706C2D6"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NS</w:t>
            </w:r>
          </w:p>
        </w:tc>
        <w:tc>
          <w:tcPr>
            <w:tcW w:w="640" w:type="dxa"/>
            <w:vAlign w:val="bottom"/>
          </w:tcPr>
          <w:p w14:paraId="196D6CC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0.21</w:t>
            </w:r>
          </w:p>
        </w:tc>
        <w:tc>
          <w:tcPr>
            <w:tcW w:w="729" w:type="dxa"/>
            <w:vAlign w:val="bottom"/>
          </w:tcPr>
          <w:p w14:paraId="15F2CA6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2.21</w:t>
            </w:r>
          </w:p>
        </w:tc>
      </w:tr>
      <w:tr w:rsidR="00F05DA7" w:rsidRPr="00116E17" w14:paraId="62734550" w14:textId="77777777" w:rsidTr="00F4624F">
        <w:trPr>
          <w:trHeight w:val="249"/>
        </w:trPr>
        <w:tc>
          <w:tcPr>
            <w:tcW w:w="898" w:type="dxa"/>
            <w:vMerge/>
            <w:vAlign w:val="bottom"/>
          </w:tcPr>
          <w:p w14:paraId="3F19B2FA" w14:textId="77777777" w:rsidR="00F05DA7" w:rsidRPr="00116E17" w:rsidRDefault="00F05DA7" w:rsidP="00F4624F">
            <w:pPr>
              <w:jc w:val="center"/>
              <w:rPr>
                <w:rFonts w:ascii="Times New Roman" w:hAnsi="Times New Roman" w:cs="Times New Roman"/>
                <w:color w:val="000000"/>
                <w:sz w:val="18"/>
                <w:szCs w:val="18"/>
              </w:rPr>
            </w:pPr>
          </w:p>
        </w:tc>
        <w:tc>
          <w:tcPr>
            <w:tcW w:w="641" w:type="dxa"/>
            <w:vAlign w:val="bottom"/>
          </w:tcPr>
          <w:p w14:paraId="57F3F3C4"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44" w:type="dxa"/>
            <w:vAlign w:val="bottom"/>
          </w:tcPr>
          <w:p w14:paraId="44DB82F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w:t>
            </w:r>
            <w:r>
              <w:rPr>
                <w:rFonts w:ascii="Times New Roman" w:hAnsi="Times New Roman" w:cs="Times New Roman"/>
                <w:color w:val="000000"/>
                <w:sz w:val="18"/>
                <w:szCs w:val="18"/>
              </w:rPr>
              <w:t>1</w:t>
            </w:r>
          </w:p>
        </w:tc>
        <w:tc>
          <w:tcPr>
            <w:tcW w:w="641" w:type="dxa"/>
            <w:vAlign w:val="bottom"/>
          </w:tcPr>
          <w:p w14:paraId="343C12A0"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w:t>
            </w:r>
            <w:r>
              <w:rPr>
                <w:rFonts w:ascii="Times New Roman" w:hAnsi="Times New Roman" w:cs="Times New Roman"/>
                <w:color w:val="000000"/>
                <w:sz w:val="18"/>
                <w:szCs w:val="18"/>
              </w:rPr>
              <w:t>07</w:t>
            </w:r>
          </w:p>
        </w:tc>
        <w:tc>
          <w:tcPr>
            <w:tcW w:w="730" w:type="dxa"/>
            <w:vAlign w:val="bottom"/>
          </w:tcPr>
          <w:p w14:paraId="7FA3563E" w14:textId="77777777" w:rsidR="00F05DA7" w:rsidRPr="00116E17" w:rsidRDefault="00F05DA7" w:rsidP="00F4624F">
            <w:pPr>
              <w:jc w:val="center"/>
              <w:rPr>
                <w:rFonts w:ascii="Times New Roman" w:hAnsi="Times New Roman" w:cs="Times New Roman"/>
                <w:color w:val="000000"/>
                <w:sz w:val="18"/>
                <w:szCs w:val="18"/>
              </w:rPr>
            </w:pPr>
          </w:p>
        </w:tc>
        <w:tc>
          <w:tcPr>
            <w:tcW w:w="641" w:type="dxa"/>
            <w:vAlign w:val="bottom"/>
          </w:tcPr>
          <w:p w14:paraId="38308BB9"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41" w:type="dxa"/>
            <w:vAlign w:val="bottom"/>
          </w:tcPr>
          <w:p w14:paraId="396D142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w:t>
            </w:r>
            <w:r>
              <w:rPr>
                <w:rFonts w:ascii="Times New Roman" w:hAnsi="Times New Roman" w:cs="Times New Roman"/>
                <w:color w:val="000000"/>
                <w:sz w:val="18"/>
                <w:szCs w:val="18"/>
              </w:rPr>
              <w:t>09</w:t>
            </w:r>
          </w:p>
        </w:tc>
        <w:tc>
          <w:tcPr>
            <w:tcW w:w="635" w:type="dxa"/>
            <w:vAlign w:val="bottom"/>
          </w:tcPr>
          <w:p w14:paraId="28AAA469"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w:t>
            </w:r>
            <w:r>
              <w:rPr>
                <w:rFonts w:ascii="Times New Roman" w:hAnsi="Times New Roman" w:cs="Times New Roman"/>
                <w:color w:val="000000"/>
                <w:sz w:val="18"/>
                <w:szCs w:val="18"/>
              </w:rPr>
              <w:t>3</w:t>
            </w:r>
          </w:p>
        </w:tc>
        <w:tc>
          <w:tcPr>
            <w:tcW w:w="729" w:type="dxa"/>
            <w:vAlign w:val="bottom"/>
          </w:tcPr>
          <w:p w14:paraId="3572293C" w14:textId="77777777" w:rsidR="00F05DA7" w:rsidRPr="00116E17" w:rsidRDefault="00F05DA7" w:rsidP="00F4624F">
            <w:pPr>
              <w:jc w:val="center"/>
              <w:rPr>
                <w:rFonts w:ascii="Times New Roman" w:hAnsi="Times New Roman" w:cs="Times New Roman"/>
                <w:color w:val="000000"/>
                <w:sz w:val="18"/>
                <w:szCs w:val="18"/>
              </w:rPr>
            </w:pPr>
          </w:p>
        </w:tc>
        <w:tc>
          <w:tcPr>
            <w:tcW w:w="640" w:type="dxa"/>
            <w:vAlign w:val="bottom"/>
          </w:tcPr>
          <w:p w14:paraId="77A4BB82"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40" w:type="dxa"/>
            <w:vAlign w:val="bottom"/>
          </w:tcPr>
          <w:p w14:paraId="05BA6CD5"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w:t>
            </w:r>
            <w:r>
              <w:rPr>
                <w:rFonts w:ascii="Times New Roman" w:hAnsi="Times New Roman" w:cs="Times New Roman"/>
                <w:color w:val="000000"/>
                <w:sz w:val="18"/>
                <w:szCs w:val="18"/>
              </w:rPr>
              <w:t>08</w:t>
            </w:r>
          </w:p>
        </w:tc>
        <w:tc>
          <w:tcPr>
            <w:tcW w:w="635" w:type="dxa"/>
            <w:vAlign w:val="bottom"/>
          </w:tcPr>
          <w:p w14:paraId="5BEDCB91"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w:t>
            </w:r>
            <w:r>
              <w:rPr>
                <w:rFonts w:ascii="Times New Roman" w:hAnsi="Times New Roman" w:cs="Times New Roman"/>
                <w:color w:val="000000"/>
                <w:sz w:val="18"/>
                <w:szCs w:val="18"/>
              </w:rPr>
              <w:t>3</w:t>
            </w:r>
          </w:p>
        </w:tc>
        <w:tc>
          <w:tcPr>
            <w:tcW w:w="729" w:type="dxa"/>
            <w:vAlign w:val="bottom"/>
          </w:tcPr>
          <w:p w14:paraId="4CA76F9D" w14:textId="77777777" w:rsidR="00F05DA7" w:rsidRPr="00116E17" w:rsidRDefault="00F05DA7" w:rsidP="00F4624F">
            <w:pPr>
              <w:jc w:val="center"/>
              <w:rPr>
                <w:rFonts w:ascii="Times New Roman" w:hAnsi="Times New Roman" w:cs="Times New Roman"/>
                <w:color w:val="000000"/>
                <w:sz w:val="18"/>
                <w:szCs w:val="18"/>
              </w:rPr>
            </w:pPr>
          </w:p>
        </w:tc>
        <w:tc>
          <w:tcPr>
            <w:tcW w:w="640" w:type="dxa"/>
            <w:vAlign w:val="bottom"/>
          </w:tcPr>
          <w:p w14:paraId="4E71B021"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40" w:type="dxa"/>
            <w:vAlign w:val="bottom"/>
          </w:tcPr>
          <w:p w14:paraId="7A7EB083"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w:t>
            </w:r>
            <w:r>
              <w:rPr>
                <w:rFonts w:ascii="Times New Roman" w:hAnsi="Times New Roman" w:cs="Times New Roman"/>
                <w:color w:val="000000"/>
                <w:sz w:val="18"/>
                <w:szCs w:val="18"/>
              </w:rPr>
              <w:t>19</w:t>
            </w:r>
          </w:p>
        </w:tc>
        <w:tc>
          <w:tcPr>
            <w:tcW w:w="640" w:type="dxa"/>
            <w:vAlign w:val="bottom"/>
          </w:tcPr>
          <w:p w14:paraId="69467937"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0.0</w:t>
            </w:r>
            <w:r>
              <w:rPr>
                <w:rFonts w:ascii="Times New Roman" w:hAnsi="Times New Roman" w:cs="Times New Roman"/>
                <w:color w:val="000000"/>
                <w:sz w:val="18"/>
                <w:szCs w:val="18"/>
              </w:rPr>
              <w:t>6</w:t>
            </w:r>
          </w:p>
        </w:tc>
        <w:tc>
          <w:tcPr>
            <w:tcW w:w="729" w:type="dxa"/>
            <w:vAlign w:val="bottom"/>
          </w:tcPr>
          <w:p w14:paraId="4FA514E9" w14:textId="77777777" w:rsidR="00F05DA7" w:rsidRPr="00116E17" w:rsidRDefault="00F05DA7" w:rsidP="00F4624F">
            <w:pPr>
              <w:jc w:val="center"/>
              <w:rPr>
                <w:rFonts w:ascii="Times New Roman" w:hAnsi="Times New Roman" w:cs="Times New Roman"/>
                <w:color w:val="000000"/>
                <w:sz w:val="18"/>
                <w:szCs w:val="18"/>
              </w:rPr>
            </w:pPr>
          </w:p>
        </w:tc>
        <w:tc>
          <w:tcPr>
            <w:tcW w:w="640" w:type="dxa"/>
            <w:vAlign w:val="bottom"/>
          </w:tcPr>
          <w:p w14:paraId="0B2017FF" w14:textId="77777777" w:rsidR="00F05DA7" w:rsidRPr="00116E17" w:rsidRDefault="00F05DA7" w:rsidP="00F4624F">
            <w:pPr>
              <w:jc w:val="center"/>
              <w:rPr>
                <w:rFonts w:ascii="Times New Roman" w:hAnsi="Times New Roman" w:cs="Times New Roman"/>
                <w:b/>
                <w:bCs/>
                <w:color w:val="000000"/>
                <w:sz w:val="18"/>
                <w:szCs w:val="18"/>
              </w:rPr>
            </w:pPr>
            <w:r w:rsidRPr="00116E17">
              <w:rPr>
                <w:rFonts w:ascii="Times New Roman" w:hAnsi="Times New Roman" w:cs="Times New Roman"/>
                <w:b/>
                <w:bCs/>
                <w:color w:val="000000"/>
                <w:sz w:val="18"/>
                <w:szCs w:val="18"/>
              </w:rPr>
              <w:t>L</w:t>
            </w:r>
          </w:p>
        </w:tc>
        <w:tc>
          <w:tcPr>
            <w:tcW w:w="640" w:type="dxa"/>
            <w:vAlign w:val="bottom"/>
          </w:tcPr>
          <w:p w14:paraId="694553F2"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0.2</w:t>
            </w:r>
            <w:r>
              <w:rPr>
                <w:rFonts w:ascii="Times New Roman" w:hAnsi="Times New Roman" w:cs="Times New Roman"/>
                <w:color w:val="000000"/>
                <w:sz w:val="18"/>
                <w:szCs w:val="18"/>
              </w:rPr>
              <w:t>1</w:t>
            </w:r>
          </w:p>
        </w:tc>
        <w:tc>
          <w:tcPr>
            <w:tcW w:w="640" w:type="dxa"/>
            <w:vAlign w:val="bottom"/>
          </w:tcPr>
          <w:p w14:paraId="23B2619A" w14:textId="77777777" w:rsidR="00F05DA7" w:rsidRPr="00116E17" w:rsidRDefault="00F05DA7" w:rsidP="00F4624F">
            <w:pPr>
              <w:jc w:val="center"/>
              <w:rPr>
                <w:rFonts w:ascii="Times New Roman" w:hAnsi="Times New Roman" w:cs="Times New Roman"/>
                <w:color w:val="000000"/>
                <w:sz w:val="18"/>
                <w:szCs w:val="18"/>
              </w:rPr>
            </w:pPr>
            <w:r w:rsidRPr="00116E17">
              <w:rPr>
                <w:rFonts w:ascii="Times New Roman" w:hAnsi="Times New Roman" w:cs="Times New Roman"/>
                <w:color w:val="000000"/>
                <w:sz w:val="18"/>
                <w:szCs w:val="18"/>
              </w:rPr>
              <w:t>0.</w:t>
            </w:r>
            <w:r>
              <w:rPr>
                <w:rFonts w:ascii="Times New Roman" w:hAnsi="Times New Roman" w:cs="Times New Roman"/>
                <w:color w:val="000000"/>
                <w:sz w:val="18"/>
                <w:szCs w:val="18"/>
              </w:rPr>
              <w:t>07</w:t>
            </w:r>
          </w:p>
        </w:tc>
        <w:tc>
          <w:tcPr>
            <w:tcW w:w="729" w:type="dxa"/>
            <w:vAlign w:val="bottom"/>
          </w:tcPr>
          <w:p w14:paraId="0D572000" w14:textId="77777777" w:rsidR="00F05DA7" w:rsidRPr="00116E17" w:rsidRDefault="00F05DA7" w:rsidP="00F4624F">
            <w:pPr>
              <w:jc w:val="center"/>
              <w:rPr>
                <w:rFonts w:ascii="Times New Roman" w:hAnsi="Times New Roman" w:cs="Times New Roman"/>
                <w:color w:val="000000"/>
                <w:sz w:val="18"/>
                <w:szCs w:val="18"/>
              </w:rPr>
            </w:pPr>
          </w:p>
        </w:tc>
      </w:tr>
      <w:tr w:rsidR="00F05DA7" w:rsidRPr="00116E17" w14:paraId="13460A96" w14:textId="77777777" w:rsidTr="00F4624F">
        <w:trPr>
          <w:trHeight w:val="270"/>
        </w:trPr>
        <w:tc>
          <w:tcPr>
            <w:tcW w:w="898" w:type="dxa"/>
            <w:vMerge/>
            <w:vAlign w:val="bottom"/>
          </w:tcPr>
          <w:p w14:paraId="7B36F96E" w14:textId="77777777" w:rsidR="00F05DA7" w:rsidRPr="00116E17" w:rsidRDefault="00F05DA7" w:rsidP="00F4624F">
            <w:pPr>
              <w:jc w:val="center"/>
              <w:rPr>
                <w:rFonts w:ascii="Times New Roman" w:hAnsi="Times New Roman" w:cs="Times New Roman"/>
                <w:sz w:val="18"/>
                <w:szCs w:val="18"/>
              </w:rPr>
            </w:pPr>
          </w:p>
        </w:tc>
        <w:tc>
          <w:tcPr>
            <w:tcW w:w="641" w:type="dxa"/>
            <w:vAlign w:val="bottom"/>
          </w:tcPr>
          <w:p w14:paraId="070BFC55"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P*L</w:t>
            </w:r>
          </w:p>
        </w:tc>
        <w:tc>
          <w:tcPr>
            <w:tcW w:w="644" w:type="dxa"/>
            <w:vAlign w:val="bottom"/>
          </w:tcPr>
          <w:p w14:paraId="71DBF6A8"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NS</w:t>
            </w:r>
          </w:p>
        </w:tc>
        <w:tc>
          <w:tcPr>
            <w:tcW w:w="641" w:type="dxa"/>
            <w:vAlign w:val="bottom"/>
          </w:tcPr>
          <w:p w14:paraId="1E928A90" w14:textId="77777777" w:rsidR="00F05DA7" w:rsidRPr="00116E17" w:rsidRDefault="00F05DA7" w:rsidP="00F4624F">
            <w:pPr>
              <w:jc w:val="center"/>
              <w:rPr>
                <w:rFonts w:ascii="Times New Roman" w:hAnsi="Times New Roman" w:cs="Times New Roman"/>
                <w:color w:val="000000"/>
              </w:rPr>
            </w:pPr>
            <w:r w:rsidRPr="00116E17">
              <w:rPr>
                <w:rFonts w:ascii="Times New Roman" w:hAnsi="Times New Roman" w:cs="Times New Roman"/>
                <w:color w:val="000000"/>
              </w:rPr>
              <w:t>0.37</w:t>
            </w:r>
          </w:p>
        </w:tc>
        <w:tc>
          <w:tcPr>
            <w:tcW w:w="730" w:type="dxa"/>
            <w:vAlign w:val="bottom"/>
          </w:tcPr>
          <w:p w14:paraId="76DA6FC8" w14:textId="77777777" w:rsidR="00F05DA7" w:rsidRPr="00116E17" w:rsidRDefault="00F05DA7" w:rsidP="00F4624F">
            <w:pPr>
              <w:jc w:val="center"/>
              <w:rPr>
                <w:rFonts w:ascii="Times New Roman" w:hAnsi="Times New Roman" w:cs="Times New Roman"/>
                <w:color w:val="000000"/>
              </w:rPr>
            </w:pPr>
          </w:p>
        </w:tc>
        <w:tc>
          <w:tcPr>
            <w:tcW w:w="641" w:type="dxa"/>
            <w:vAlign w:val="bottom"/>
          </w:tcPr>
          <w:p w14:paraId="34FF31B6"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P*L</w:t>
            </w:r>
          </w:p>
        </w:tc>
        <w:tc>
          <w:tcPr>
            <w:tcW w:w="641" w:type="dxa"/>
            <w:vAlign w:val="bottom"/>
          </w:tcPr>
          <w:p w14:paraId="3D22D5E1"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NS</w:t>
            </w:r>
          </w:p>
        </w:tc>
        <w:tc>
          <w:tcPr>
            <w:tcW w:w="635" w:type="dxa"/>
            <w:vAlign w:val="bottom"/>
          </w:tcPr>
          <w:p w14:paraId="7C73EC81" w14:textId="77777777" w:rsidR="00F05DA7" w:rsidRPr="00116E17" w:rsidRDefault="00F05DA7" w:rsidP="00F4624F">
            <w:pPr>
              <w:jc w:val="center"/>
              <w:rPr>
                <w:rFonts w:ascii="Times New Roman" w:hAnsi="Times New Roman" w:cs="Times New Roman"/>
                <w:color w:val="000000"/>
              </w:rPr>
            </w:pPr>
            <w:r w:rsidRPr="00116E17">
              <w:rPr>
                <w:rFonts w:ascii="Times New Roman" w:hAnsi="Times New Roman" w:cs="Times New Roman"/>
                <w:color w:val="000000"/>
              </w:rPr>
              <w:t>0.16</w:t>
            </w:r>
          </w:p>
        </w:tc>
        <w:tc>
          <w:tcPr>
            <w:tcW w:w="729" w:type="dxa"/>
            <w:vAlign w:val="bottom"/>
          </w:tcPr>
          <w:p w14:paraId="064513EB" w14:textId="77777777" w:rsidR="00F05DA7" w:rsidRPr="00116E17" w:rsidRDefault="00F05DA7" w:rsidP="00F4624F">
            <w:pPr>
              <w:jc w:val="center"/>
              <w:rPr>
                <w:rFonts w:ascii="Times New Roman" w:hAnsi="Times New Roman" w:cs="Times New Roman"/>
                <w:color w:val="000000"/>
              </w:rPr>
            </w:pPr>
          </w:p>
        </w:tc>
        <w:tc>
          <w:tcPr>
            <w:tcW w:w="640" w:type="dxa"/>
            <w:vAlign w:val="bottom"/>
          </w:tcPr>
          <w:p w14:paraId="2319C603"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P*L</w:t>
            </w:r>
          </w:p>
        </w:tc>
        <w:tc>
          <w:tcPr>
            <w:tcW w:w="640" w:type="dxa"/>
            <w:vAlign w:val="bottom"/>
          </w:tcPr>
          <w:p w14:paraId="2ECE17F0"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NS</w:t>
            </w:r>
          </w:p>
        </w:tc>
        <w:tc>
          <w:tcPr>
            <w:tcW w:w="635" w:type="dxa"/>
            <w:vAlign w:val="bottom"/>
          </w:tcPr>
          <w:p w14:paraId="33792A87" w14:textId="77777777" w:rsidR="00F05DA7" w:rsidRPr="00116E17" w:rsidRDefault="00F05DA7" w:rsidP="00F4624F">
            <w:pPr>
              <w:jc w:val="center"/>
              <w:rPr>
                <w:rFonts w:ascii="Times New Roman" w:hAnsi="Times New Roman" w:cs="Times New Roman"/>
                <w:color w:val="000000"/>
              </w:rPr>
            </w:pPr>
            <w:r w:rsidRPr="00116E17">
              <w:rPr>
                <w:rFonts w:ascii="Times New Roman" w:hAnsi="Times New Roman" w:cs="Times New Roman"/>
                <w:color w:val="000000"/>
              </w:rPr>
              <w:t>0.15</w:t>
            </w:r>
          </w:p>
        </w:tc>
        <w:tc>
          <w:tcPr>
            <w:tcW w:w="729" w:type="dxa"/>
            <w:vAlign w:val="bottom"/>
          </w:tcPr>
          <w:p w14:paraId="4A615CCD" w14:textId="77777777" w:rsidR="00F05DA7" w:rsidRPr="00116E17" w:rsidRDefault="00F05DA7" w:rsidP="00F4624F">
            <w:pPr>
              <w:jc w:val="center"/>
              <w:rPr>
                <w:rFonts w:ascii="Times New Roman" w:hAnsi="Times New Roman" w:cs="Times New Roman"/>
                <w:color w:val="000000"/>
              </w:rPr>
            </w:pPr>
          </w:p>
        </w:tc>
        <w:tc>
          <w:tcPr>
            <w:tcW w:w="640" w:type="dxa"/>
            <w:vAlign w:val="bottom"/>
          </w:tcPr>
          <w:p w14:paraId="1432038F"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P*L</w:t>
            </w:r>
          </w:p>
        </w:tc>
        <w:tc>
          <w:tcPr>
            <w:tcW w:w="640" w:type="dxa"/>
            <w:vAlign w:val="bottom"/>
          </w:tcPr>
          <w:p w14:paraId="5DBF4BAE"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NS</w:t>
            </w:r>
          </w:p>
        </w:tc>
        <w:tc>
          <w:tcPr>
            <w:tcW w:w="640" w:type="dxa"/>
            <w:vAlign w:val="bottom"/>
          </w:tcPr>
          <w:p w14:paraId="0EC73E09" w14:textId="77777777" w:rsidR="00F05DA7" w:rsidRPr="00116E17" w:rsidRDefault="00F05DA7" w:rsidP="00F4624F">
            <w:pPr>
              <w:jc w:val="center"/>
              <w:rPr>
                <w:rFonts w:ascii="Times New Roman" w:hAnsi="Times New Roman" w:cs="Times New Roman"/>
                <w:color w:val="000000"/>
              </w:rPr>
            </w:pPr>
            <w:r w:rsidRPr="00116E17">
              <w:rPr>
                <w:rFonts w:ascii="Times New Roman" w:hAnsi="Times New Roman" w:cs="Times New Roman"/>
                <w:color w:val="000000"/>
              </w:rPr>
              <w:t>0.33</w:t>
            </w:r>
          </w:p>
        </w:tc>
        <w:tc>
          <w:tcPr>
            <w:tcW w:w="729" w:type="dxa"/>
            <w:vAlign w:val="bottom"/>
          </w:tcPr>
          <w:p w14:paraId="0CA3A15C" w14:textId="77777777" w:rsidR="00F05DA7" w:rsidRPr="00116E17" w:rsidRDefault="00F05DA7" w:rsidP="00F4624F">
            <w:pPr>
              <w:jc w:val="center"/>
              <w:rPr>
                <w:rFonts w:ascii="Times New Roman" w:hAnsi="Times New Roman" w:cs="Times New Roman"/>
                <w:color w:val="000000"/>
              </w:rPr>
            </w:pPr>
          </w:p>
        </w:tc>
        <w:tc>
          <w:tcPr>
            <w:tcW w:w="640" w:type="dxa"/>
            <w:vAlign w:val="bottom"/>
          </w:tcPr>
          <w:p w14:paraId="7C7201D6"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P*L</w:t>
            </w:r>
          </w:p>
        </w:tc>
        <w:tc>
          <w:tcPr>
            <w:tcW w:w="640" w:type="dxa"/>
            <w:vAlign w:val="bottom"/>
          </w:tcPr>
          <w:p w14:paraId="3CBD7085" w14:textId="77777777" w:rsidR="00F05DA7" w:rsidRPr="00116E17" w:rsidRDefault="00F05DA7" w:rsidP="00F4624F">
            <w:pPr>
              <w:jc w:val="center"/>
              <w:rPr>
                <w:rFonts w:ascii="Times New Roman" w:hAnsi="Times New Roman" w:cs="Times New Roman"/>
                <w:b/>
                <w:bCs/>
                <w:color w:val="000000"/>
              </w:rPr>
            </w:pPr>
            <w:r w:rsidRPr="00116E17">
              <w:rPr>
                <w:rFonts w:ascii="Times New Roman" w:hAnsi="Times New Roman" w:cs="Times New Roman"/>
                <w:b/>
                <w:bCs/>
                <w:color w:val="000000"/>
              </w:rPr>
              <w:t>NS</w:t>
            </w:r>
          </w:p>
        </w:tc>
        <w:tc>
          <w:tcPr>
            <w:tcW w:w="640" w:type="dxa"/>
            <w:vAlign w:val="bottom"/>
          </w:tcPr>
          <w:p w14:paraId="4A9268DF" w14:textId="77777777" w:rsidR="00F05DA7" w:rsidRPr="00116E17" w:rsidRDefault="00F05DA7" w:rsidP="00F4624F">
            <w:pPr>
              <w:jc w:val="center"/>
              <w:rPr>
                <w:rFonts w:ascii="Times New Roman" w:hAnsi="Times New Roman" w:cs="Times New Roman"/>
                <w:color w:val="000000"/>
              </w:rPr>
            </w:pPr>
            <w:r w:rsidRPr="00116E17">
              <w:rPr>
                <w:rFonts w:ascii="Times New Roman" w:hAnsi="Times New Roman" w:cs="Times New Roman"/>
                <w:color w:val="000000"/>
              </w:rPr>
              <w:t>0.37</w:t>
            </w:r>
          </w:p>
        </w:tc>
        <w:tc>
          <w:tcPr>
            <w:tcW w:w="729" w:type="dxa"/>
            <w:vAlign w:val="bottom"/>
          </w:tcPr>
          <w:p w14:paraId="6DCE0295" w14:textId="77777777" w:rsidR="00F05DA7" w:rsidRPr="00116E17" w:rsidRDefault="00F05DA7" w:rsidP="00F4624F">
            <w:pPr>
              <w:jc w:val="center"/>
              <w:rPr>
                <w:rFonts w:ascii="Times New Roman" w:hAnsi="Times New Roman" w:cs="Times New Roman"/>
                <w:color w:val="000000"/>
              </w:rPr>
            </w:pPr>
          </w:p>
        </w:tc>
      </w:tr>
    </w:tbl>
    <w:p w14:paraId="0110EB19" w14:textId="77777777" w:rsidR="00556C6D" w:rsidRDefault="00556C6D" w:rsidP="00F05DA7">
      <w:pPr>
        <w:spacing w:line="276" w:lineRule="auto"/>
        <w:jc w:val="both"/>
        <w:rPr>
          <w:rFonts w:ascii="Times New Roman" w:hAnsi="Times New Roman" w:cs="Times New Roman"/>
          <w:sz w:val="28"/>
          <w:szCs w:val="28"/>
          <w:lang w:val="en-US"/>
        </w:rPr>
        <w:sectPr w:rsidR="00556C6D" w:rsidSect="00F4624F">
          <w:pgSz w:w="16838" w:h="11906" w:orient="landscape"/>
          <w:pgMar w:top="1440" w:right="1440" w:bottom="1440" w:left="1440" w:header="708" w:footer="708" w:gutter="0"/>
          <w:cols w:space="708"/>
          <w:docGrid w:linePitch="360"/>
        </w:sectPr>
      </w:pPr>
    </w:p>
    <w:p w14:paraId="0117BFF4" w14:textId="77777777" w:rsidR="009D0EFF" w:rsidRPr="00116E17" w:rsidRDefault="009D0EFF" w:rsidP="009D0EFF">
      <w:pPr>
        <w:spacing w:line="276" w:lineRule="auto"/>
        <w:jc w:val="both"/>
        <w:rPr>
          <w:rFonts w:ascii="Times New Roman" w:hAnsi="Times New Roman" w:cs="Times New Roman"/>
          <w:sz w:val="28"/>
          <w:szCs w:val="28"/>
          <w:lang w:val="en-US"/>
        </w:rPr>
      </w:pPr>
    </w:p>
    <w:p w14:paraId="072BAB05" w14:textId="77777777" w:rsidR="009D0EFF" w:rsidRPr="00116E17" w:rsidRDefault="009D0EFF" w:rsidP="009D0EFF">
      <w:pPr>
        <w:spacing w:line="276" w:lineRule="auto"/>
        <w:jc w:val="both"/>
        <w:rPr>
          <w:rFonts w:ascii="Times New Roman" w:hAnsi="Times New Roman" w:cs="Times New Roman"/>
          <w:sz w:val="28"/>
          <w:szCs w:val="28"/>
          <w:lang w:val="en-US"/>
        </w:rPr>
      </w:pPr>
      <w:commentRangeStart w:id="17"/>
      <w:r w:rsidRPr="00116E17">
        <w:rPr>
          <w:rFonts w:ascii="Times New Roman" w:hAnsi="Times New Roman" w:cs="Times New Roman"/>
          <w:noProof/>
          <w:lang w:val="en-US"/>
        </w:rPr>
        <w:drawing>
          <wp:inline distT="0" distB="0" distL="0" distR="0" wp14:anchorId="5517C69D" wp14:editId="0C2B5612">
            <wp:extent cx="9105900" cy="3327400"/>
            <wp:effectExtent l="0" t="0" r="0" b="6350"/>
            <wp:docPr id="5" name="Chart 5">
              <a:extLst xmlns:a="http://schemas.openxmlformats.org/drawingml/2006/main">
                <a:ext uri="{FF2B5EF4-FFF2-40B4-BE49-F238E27FC236}">
                  <a16:creationId xmlns:a16="http://schemas.microsoft.com/office/drawing/2014/main" id="{4B002705-8248-49A2-A753-4D786EA0DB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commentRangeEnd w:id="17"/>
      <w:r w:rsidR="00DC3FF3">
        <w:rPr>
          <w:rStyle w:val="CommentReference"/>
        </w:rPr>
        <w:commentReference w:id="17"/>
      </w:r>
    </w:p>
    <w:p w14:paraId="314C8059" w14:textId="77777777" w:rsidR="009D0EFF" w:rsidRPr="00116E17" w:rsidRDefault="009D0EFF" w:rsidP="009D0EFF">
      <w:pPr>
        <w:spacing w:line="276" w:lineRule="auto"/>
        <w:jc w:val="both"/>
        <w:rPr>
          <w:rFonts w:ascii="Times New Roman" w:hAnsi="Times New Roman" w:cs="Times New Roman"/>
          <w:sz w:val="28"/>
          <w:szCs w:val="28"/>
          <w:lang w:val="en-US"/>
        </w:rPr>
      </w:pPr>
    </w:p>
    <w:p w14:paraId="5EE490E5" w14:textId="77777777" w:rsidR="009D0EFF" w:rsidRPr="00116E17" w:rsidRDefault="009D0EFF" w:rsidP="009D0EFF">
      <w:pPr>
        <w:spacing w:after="0" w:line="240" w:lineRule="auto"/>
        <w:rPr>
          <w:rFonts w:ascii="Times New Roman" w:eastAsia="Times New Roman" w:hAnsi="Times New Roman" w:cs="Times New Roman"/>
          <w:sz w:val="24"/>
          <w:szCs w:val="24"/>
          <w:lang w:eastAsia="en-IN"/>
        </w:rPr>
      </w:pPr>
      <w:r w:rsidRPr="00116E17">
        <w:rPr>
          <w:rFonts w:ascii="Times New Roman" w:eastAsia="Times New Roman" w:hAnsi="Times New Roman" w:cs="Times New Roman"/>
          <w:b/>
          <w:sz w:val="24"/>
          <w:szCs w:val="24"/>
          <w:lang w:eastAsia="en-IN"/>
        </w:rPr>
        <w:t xml:space="preserve">Figure </w:t>
      </w:r>
      <w:r w:rsidR="00837829">
        <w:rPr>
          <w:rFonts w:ascii="Times New Roman" w:eastAsia="Times New Roman" w:hAnsi="Times New Roman" w:cs="Times New Roman"/>
          <w:b/>
          <w:sz w:val="24"/>
          <w:szCs w:val="24"/>
          <w:lang w:eastAsia="en-IN"/>
        </w:rPr>
        <w:t>1.</w:t>
      </w:r>
      <w:r w:rsidRPr="00116E17">
        <w:rPr>
          <w:rFonts w:ascii="Times New Roman" w:eastAsia="Times New Roman" w:hAnsi="Times New Roman" w:cs="Times New Roman"/>
          <w:b/>
          <w:sz w:val="24"/>
          <w:szCs w:val="24"/>
          <w:lang w:eastAsia="en-IN"/>
        </w:rPr>
        <w:t xml:space="preserve"> Light intensity in k lux for </w:t>
      </w:r>
      <w:r w:rsidRPr="00116E17">
        <w:rPr>
          <w:rFonts w:ascii="Times New Roman" w:eastAsia="Times New Roman" w:hAnsi="Times New Roman" w:cs="Times New Roman"/>
          <w:b/>
          <w:i/>
          <w:sz w:val="24"/>
          <w:szCs w:val="24"/>
          <w:lang w:eastAsia="en-IN"/>
        </w:rPr>
        <w:t xml:space="preserve">Switenia mahogany </w:t>
      </w:r>
      <w:r w:rsidRPr="00116E17">
        <w:rPr>
          <w:rFonts w:ascii="Times New Roman" w:eastAsia="Times New Roman" w:hAnsi="Times New Roman" w:cs="Times New Roman"/>
          <w:b/>
          <w:sz w:val="24"/>
          <w:szCs w:val="24"/>
          <w:lang w:eastAsia="en-IN"/>
        </w:rPr>
        <w:t>(L.)</w:t>
      </w:r>
      <w:r w:rsidRPr="00116E17">
        <w:rPr>
          <w:rFonts w:ascii="Times New Roman" w:eastAsia="Times New Roman" w:hAnsi="Times New Roman" w:cs="Times New Roman"/>
          <w:b/>
          <w:i/>
          <w:sz w:val="24"/>
          <w:szCs w:val="24"/>
          <w:lang w:eastAsia="en-IN"/>
        </w:rPr>
        <w:t xml:space="preserve"> </w:t>
      </w:r>
      <w:r w:rsidRPr="00116E17">
        <w:rPr>
          <w:rFonts w:ascii="Times New Roman" w:eastAsia="Times New Roman" w:hAnsi="Times New Roman" w:cs="Times New Roman"/>
          <w:b/>
          <w:sz w:val="24"/>
          <w:szCs w:val="24"/>
          <w:lang w:eastAsia="en-IN"/>
        </w:rPr>
        <w:t>under various growing conditions between June 2024 and March 2025.</w:t>
      </w:r>
    </w:p>
    <w:p w14:paraId="01979BA1" w14:textId="77777777" w:rsidR="009A33FB" w:rsidRDefault="009A33FB" w:rsidP="00F05DA7">
      <w:pPr>
        <w:spacing w:line="276" w:lineRule="auto"/>
        <w:jc w:val="both"/>
        <w:rPr>
          <w:rFonts w:ascii="Times New Roman" w:hAnsi="Times New Roman" w:cs="Times New Roman"/>
          <w:sz w:val="28"/>
          <w:szCs w:val="28"/>
          <w:lang w:val="en-US"/>
        </w:rPr>
        <w:sectPr w:rsidR="009A33FB" w:rsidSect="00F4624F">
          <w:pgSz w:w="16838" w:h="11906" w:orient="landscape"/>
          <w:pgMar w:top="1440" w:right="1440" w:bottom="1440" w:left="1440" w:header="708" w:footer="708" w:gutter="0"/>
          <w:cols w:space="708"/>
          <w:docGrid w:linePitch="360"/>
        </w:sectPr>
      </w:pPr>
    </w:p>
    <w:p w14:paraId="303A1B53" w14:textId="77777777" w:rsidR="003C1647" w:rsidRDefault="003C1647">
      <w:pPr>
        <w:rPr>
          <w:rFonts w:ascii="Times New Roman" w:hAnsi="Times New Roman" w:cs="Times New Roman"/>
          <w:b/>
          <w:lang w:val="en-US"/>
        </w:rPr>
      </w:pPr>
      <w:r>
        <w:rPr>
          <w:rFonts w:ascii="Times New Roman" w:hAnsi="Times New Roman" w:cs="Times New Roman"/>
          <w:b/>
          <w:lang w:val="en-US"/>
        </w:rPr>
        <w:br w:type="page"/>
      </w:r>
    </w:p>
    <w:p w14:paraId="4036FC98" w14:textId="77777777" w:rsidR="009A33FB" w:rsidRPr="00116E17" w:rsidRDefault="009A33FB" w:rsidP="009A33FB">
      <w:pPr>
        <w:rPr>
          <w:rFonts w:ascii="Times New Roman" w:hAnsi="Times New Roman" w:cs="Times New Roman"/>
          <w:b/>
          <w:lang w:val="en-US"/>
        </w:rPr>
      </w:pPr>
      <w:r w:rsidRPr="00116E17">
        <w:rPr>
          <w:rFonts w:ascii="Times New Roman" w:hAnsi="Times New Roman" w:cs="Times New Roman"/>
          <w:b/>
          <w:lang w:val="en-US"/>
        </w:rPr>
        <w:lastRenderedPageBreak/>
        <w:t xml:space="preserve">Table 2 </w:t>
      </w:r>
      <w:r w:rsidR="00824D7E">
        <w:rPr>
          <w:rFonts w:ascii="Times New Roman" w:hAnsi="Times New Roman" w:cs="Times New Roman"/>
          <w:b/>
          <w:lang w:val="en-US"/>
        </w:rPr>
        <w:t>Effect</w:t>
      </w:r>
      <w:r w:rsidRPr="00116E17">
        <w:rPr>
          <w:rFonts w:ascii="Times New Roman" w:hAnsi="Times New Roman" w:cs="Times New Roman"/>
          <w:b/>
          <w:lang w:val="en-US"/>
        </w:rPr>
        <w:t xml:space="preserve"> of growing media, light intensities and their interactions on various germination parameters in </w:t>
      </w:r>
      <w:r w:rsidRPr="00116E17">
        <w:rPr>
          <w:rFonts w:ascii="Times New Roman" w:hAnsi="Times New Roman" w:cs="Times New Roman"/>
          <w:b/>
          <w:bCs/>
          <w:i/>
        </w:rPr>
        <w:t>Swietenia mahogany</w:t>
      </w:r>
      <w:r w:rsidRPr="00116E17">
        <w:rPr>
          <w:rFonts w:ascii="Times New Roman" w:hAnsi="Times New Roman" w:cs="Times New Roman"/>
          <w:b/>
          <w:bCs/>
        </w:rPr>
        <w:t xml:space="preserve"> (L.).</w:t>
      </w:r>
    </w:p>
    <w:tbl>
      <w:tblPr>
        <w:tblStyle w:val="TableGrid"/>
        <w:tblpPr w:leftFromText="180" w:rightFromText="180" w:vertAnchor="page" w:horzAnchor="margin" w:tblpY="1928"/>
        <w:tblW w:w="14941" w:type="dxa"/>
        <w:tblLayout w:type="fixed"/>
        <w:tblLook w:val="04A0" w:firstRow="1" w:lastRow="0" w:firstColumn="1" w:lastColumn="0" w:noHBand="0" w:noVBand="1"/>
      </w:tblPr>
      <w:tblGrid>
        <w:gridCol w:w="708"/>
        <w:gridCol w:w="1688"/>
        <w:gridCol w:w="1524"/>
        <w:gridCol w:w="709"/>
        <w:gridCol w:w="673"/>
        <w:gridCol w:w="789"/>
        <w:gridCol w:w="663"/>
        <w:gridCol w:w="658"/>
        <w:gridCol w:w="658"/>
        <w:gridCol w:w="714"/>
        <w:gridCol w:w="592"/>
        <w:gridCol w:w="658"/>
        <w:gridCol w:w="657"/>
        <w:gridCol w:w="795"/>
        <w:gridCol w:w="661"/>
        <w:gridCol w:w="659"/>
        <w:gridCol w:w="658"/>
        <w:gridCol w:w="786"/>
        <w:gridCol w:w="661"/>
        <w:gridCol w:w="30"/>
      </w:tblGrid>
      <w:tr w:rsidR="009A33FB" w:rsidRPr="00116E17" w14:paraId="2DFE2690" w14:textId="77777777" w:rsidTr="00F4624F">
        <w:trPr>
          <w:trHeight w:val="278"/>
        </w:trPr>
        <w:tc>
          <w:tcPr>
            <w:tcW w:w="708" w:type="dxa"/>
            <w:vMerge w:val="restart"/>
            <w:vAlign w:val="bottom"/>
          </w:tcPr>
          <w:p w14:paraId="18853677" w14:textId="77777777" w:rsidR="009A33FB" w:rsidRPr="00116E17" w:rsidRDefault="009A33FB" w:rsidP="00F4624F">
            <w:pPr>
              <w:rPr>
                <w:rFonts w:ascii="Times New Roman" w:hAnsi="Times New Roman" w:cs="Times New Roman"/>
                <w:b/>
                <w:sz w:val="16"/>
                <w:szCs w:val="16"/>
                <w:lang w:val="en-US"/>
              </w:rPr>
            </w:pPr>
          </w:p>
          <w:p w14:paraId="498729EE" w14:textId="77777777" w:rsidR="009A33FB" w:rsidRPr="00116E17" w:rsidRDefault="009A33FB" w:rsidP="00F4624F">
            <w:pPr>
              <w:rPr>
                <w:rFonts w:ascii="Times New Roman" w:hAnsi="Times New Roman" w:cs="Times New Roman"/>
                <w:sz w:val="16"/>
                <w:szCs w:val="16"/>
              </w:rPr>
            </w:pPr>
          </w:p>
        </w:tc>
        <w:tc>
          <w:tcPr>
            <w:tcW w:w="3212" w:type="dxa"/>
            <w:gridSpan w:val="2"/>
          </w:tcPr>
          <w:p w14:paraId="616059DD"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Light intensity (L)</w:t>
            </w:r>
          </w:p>
        </w:tc>
        <w:tc>
          <w:tcPr>
            <w:tcW w:w="2834" w:type="dxa"/>
            <w:gridSpan w:val="4"/>
            <w:vAlign w:val="bottom"/>
          </w:tcPr>
          <w:p w14:paraId="48645B49"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Days required for 50% germination</w:t>
            </w:r>
          </w:p>
        </w:tc>
        <w:tc>
          <w:tcPr>
            <w:tcW w:w="2622" w:type="dxa"/>
            <w:gridSpan w:val="4"/>
            <w:vAlign w:val="bottom"/>
          </w:tcPr>
          <w:p w14:paraId="4D0EDDDB"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Days required for complete germination</w:t>
            </w:r>
          </w:p>
        </w:tc>
        <w:tc>
          <w:tcPr>
            <w:tcW w:w="2771" w:type="dxa"/>
            <w:gridSpan w:val="4"/>
            <w:vAlign w:val="bottom"/>
          </w:tcPr>
          <w:p w14:paraId="4E61E855"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Peak period of germination (days)</w:t>
            </w:r>
          </w:p>
        </w:tc>
        <w:tc>
          <w:tcPr>
            <w:tcW w:w="2794" w:type="dxa"/>
            <w:gridSpan w:val="5"/>
            <w:vAlign w:val="bottom"/>
          </w:tcPr>
          <w:p w14:paraId="1D1AF38D"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Germination percentage( %)</w:t>
            </w:r>
          </w:p>
        </w:tc>
      </w:tr>
      <w:tr w:rsidR="009A33FB" w:rsidRPr="00116E17" w14:paraId="0BB6D792" w14:textId="77777777" w:rsidTr="00F4624F">
        <w:trPr>
          <w:gridAfter w:val="1"/>
          <w:wAfter w:w="30" w:type="dxa"/>
          <w:trHeight w:val="199"/>
        </w:trPr>
        <w:tc>
          <w:tcPr>
            <w:tcW w:w="708" w:type="dxa"/>
            <w:vMerge/>
            <w:vAlign w:val="center"/>
          </w:tcPr>
          <w:p w14:paraId="0A1A40F3" w14:textId="77777777" w:rsidR="009A33FB" w:rsidRPr="00116E17" w:rsidRDefault="009A33FB" w:rsidP="00F4624F">
            <w:pPr>
              <w:rPr>
                <w:rFonts w:ascii="Times New Roman" w:hAnsi="Times New Roman" w:cs="Times New Roman"/>
                <w:sz w:val="16"/>
                <w:szCs w:val="16"/>
              </w:rPr>
            </w:pPr>
          </w:p>
        </w:tc>
        <w:tc>
          <w:tcPr>
            <w:tcW w:w="3212" w:type="dxa"/>
            <w:gridSpan w:val="2"/>
          </w:tcPr>
          <w:p w14:paraId="2C3A6D91"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Growing media (M)</w:t>
            </w:r>
          </w:p>
        </w:tc>
        <w:tc>
          <w:tcPr>
            <w:tcW w:w="709" w:type="dxa"/>
            <w:vAlign w:val="bottom"/>
          </w:tcPr>
          <w:p w14:paraId="588A0B7F"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0</w:t>
            </w:r>
          </w:p>
        </w:tc>
        <w:tc>
          <w:tcPr>
            <w:tcW w:w="673" w:type="dxa"/>
            <w:vAlign w:val="bottom"/>
          </w:tcPr>
          <w:p w14:paraId="42E7ED57"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1</w:t>
            </w:r>
          </w:p>
        </w:tc>
        <w:tc>
          <w:tcPr>
            <w:tcW w:w="789" w:type="dxa"/>
            <w:vAlign w:val="bottom"/>
          </w:tcPr>
          <w:p w14:paraId="5688F327"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2</w:t>
            </w:r>
          </w:p>
        </w:tc>
        <w:tc>
          <w:tcPr>
            <w:tcW w:w="663" w:type="dxa"/>
            <w:vAlign w:val="bottom"/>
          </w:tcPr>
          <w:p w14:paraId="5EE5031F"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Mean</w:t>
            </w:r>
          </w:p>
        </w:tc>
        <w:tc>
          <w:tcPr>
            <w:tcW w:w="658" w:type="dxa"/>
            <w:vAlign w:val="bottom"/>
          </w:tcPr>
          <w:p w14:paraId="12B5A1F1"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0</w:t>
            </w:r>
          </w:p>
        </w:tc>
        <w:tc>
          <w:tcPr>
            <w:tcW w:w="658" w:type="dxa"/>
            <w:vAlign w:val="bottom"/>
          </w:tcPr>
          <w:p w14:paraId="5D1260AF"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1</w:t>
            </w:r>
          </w:p>
        </w:tc>
        <w:tc>
          <w:tcPr>
            <w:tcW w:w="714" w:type="dxa"/>
            <w:vAlign w:val="bottom"/>
          </w:tcPr>
          <w:p w14:paraId="2513F404"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2</w:t>
            </w:r>
          </w:p>
        </w:tc>
        <w:tc>
          <w:tcPr>
            <w:tcW w:w="592" w:type="dxa"/>
            <w:vAlign w:val="bottom"/>
          </w:tcPr>
          <w:p w14:paraId="0984FA26"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Mean</w:t>
            </w:r>
          </w:p>
        </w:tc>
        <w:tc>
          <w:tcPr>
            <w:tcW w:w="658" w:type="dxa"/>
            <w:vAlign w:val="bottom"/>
          </w:tcPr>
          <w:p w14:paraId="4D7D3C3A"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0</w:t>
            </w:r>
          </w:p>
        </w:tc>
        <w:tc>
          <w:tcPr>
            <w:tcW w:w="657" w:type="dxa"/>
            <w:vAlign w:val="bottom"/>
          </w:tcPr>
          <w:p w14:paraId="587C4E4B"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1</w:t>
            </w:r>
          </w:p>
        </w:tc>
        <w:tc>
          <w:tcPr>
            <w:tcW w:w="795" w:type="dxa"/>
            <w:vAlign w:val="bottom"/>
          </w:tcPr>
          <w:p w14:paraId="33D46931"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2</w:t>
            </w:r>
          </w:p>
        </w:tc>
        <w:tc>
          <w:tcPr>
            <w:tcW w:w="661" w:type="dxa"/>
            <w:vAlign w:val="bottom"/>
          </w:tcPr>
          <w:p w14:paraId="76D43D63"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Mean</w:t>
            </w:r>
          </w:p>
        </w:tc>
        <w:tc>
          <w:tcPr>
            <w:tcW w:w="659" w:type="dxa"/>
            <w:vAlign w:val="bottom"/>
          </w:tcPr>
          <w:p w14:paraId="4743EED5"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0</w:t>
            </w:r>
          </w:p>
        </w:tc>
        <w:tc>
          <w:tcPr>
            <w:tcW w:w="658" w:type="dxa"/>
            <w:vAlign w:val="bottom"/>
          </w:tcPr>
          <w:p w14:paraId="142E4290"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1</w:t>
            </w:r>
          </w:p>
        </w:tc>
        <w:tc>
          <w:tcPr>
            <w:tcW w:w="786" w:type="dxa"/>
            <w:vAlign w:val="bottom"/>
          </w:tcPr>
          <w:p w14:paraId="4DBC5857"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r w:rsidRPr="00116E17">
              <w:rPr>
                <w:rFonts w:ascii="Times New Roman" w:hAnsi="Times New Roman" w:cs="Times New Roman"/>
                <w:b/>
                <w:bCs/>
                <w:color w:val="000000"/>
                <w:sz w:val="16"/>
                <w:szCs w:val="16"/>
                <w:vertAlign w:val="subscript"/>
              </w:rPr>
              <w:t>2</w:t>
            </w:r>
          </w:p>
        </w:tc>
        <w:tc>
          <w:tcPr>
            <w:tcW w:w="661" w:type="dxa"/>
            <w:vAlign w:val="bottom"/>
          </w:tcPr>
          <w:p w14:paraId="4D95ED21"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Mean</w:t>
            </w:r>
          </w:p>
        </w:tc>
      </w:tr>
      <w:tr w:rsidR="009A33FB" w:rsidRPr="00116E17" w14:paraId="068323B9" w14:textId="77777777" w:rsidTr="00F4624F">
        <w:trPr>
          <w:gridAfter w:val="1"/>
          <w:wAfter w:w="30" w:type="dxa"/>
          <w:trHeight w:val="183"/>
        </w:trPr>
        <w:tc>
          <w:tcPr>
            <w:tcW w:w="708" w:type="dxa"/>
            <w:vAlign w:val="bottom"/>
          </w:tcPr>
          <w:p w14:paraId="0078A195"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0</w:t>
            </w:r>
          </w:p>
        </w:tc>
        <w:tc>
          <w:tcPr>
            <w:tcW w:w="1688" w:type="dxa"/>
          </w:tcPr>
          <w:p w14:paraId="2EDB84AE"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bCs/>
                <w:color w:val="000000" w:themeColor="dark1"/>
                <w:sz w:val="16"/>
                <w:szCs w:val="16"/>
              </w:rPr>
              <w:t>Soil (control)</w:t>
            </w:r>
          </w:p>
        </w:tc>
        <w:tc>
          <w:tcPr>
            <w:tcW w:w="1524" w:type="dxa"/>
          </w:tcPr>
          <w:p w14:paraId="367DDFDA"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bCs/>
                <w:color w:val="000000" w:themeColor="dark1"/>
                <w:sz w:val="16"/>
                <w:szCs w:val="16"/>
              </w:rPr>
              <w:t>1</w:t>
            </w:r>
          </w:p>
        </w:tc>
        <w:tc>
          <w:tcPr>
            <w:tcW w:w="709" w:type="dxa"/>
            <w:vAlign w:val="bottom"/>
          </w:tcPr>
          <w:p w14:paraId="16018EF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14:paraId="54D676F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89" w:type="dxa"/>
            <w:vAlign w:val="bottom"/>
          </w:tcPr>
          <w:p w14:paraId="429DD3E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19.67</w:t>
            </w:r>
          </w:p>
        </w:tc>
        <w:tc>
          <w:tcPr>
            <w:tcW w:w="663" w:type="dxa"/>
            <w:vAlign w:val="bottom"/>
          </w:tcPr>
          <w:p w14:paraId="3BD6B196"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19.22</w:t>
            </w:r>
          </w:p>
        </w:tc>
        <w:tc>
          <w:tcPr>
            <w:tcW w:w="658" w:type="dxa"/>
            <w:vAlign w:val="bottom"/>
          </w:tcPr>
          <w:p w14:paraId="3667A69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29.00</w:t>
            </w:r>
          </w:p>
        </w:tc>
        <w:tc>
          <w:tcPr>
            <w:tcW w:w="658" w:type="dxa"/>
            <w:vAlign w:val="bottom"/>
          </w:tcPr>
          <w:p w14:paraId="416E428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24.67</w:t>
            </w:r>
          </w:p>
        </w:tc>
        <w:tc>
          <w:tcPr>
            <w:tcW w:w="714" w:type="dxa"/>
            <w:vAlign w:val="bottom"/>
          </w:tcPr>
          <w:p w14:paraId="3DF9EDF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24.67</w:t>
            </w:r>
          </w:p>
        </w:tc>
        <w:tc>
          <w:tcPr>
            <w:tcW w:w="592" w:type="dxa"/>
            <w:vAlign w:val="bottom"/>
          </w:tcPr>
          <w:p w14:paraId="382AB874"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26.11</w:t>
            </w:r>
          </w:p>
        </w:tc>
        <w:tc>
          <w:tcPr>
            <w:tcW w:w="658" w:type="dxa"/>
            <w:vAlign w:val="bottom"/>
          </w:tcPr>
          <w:p w14:paraId="59F31BE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657" w:type="dxa"/>
            <w:vAlign w:val="bottom"/>
          </w:tcPr>
          <w:p w14:paraId="5E83082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95" w:type="dxa"/>
            <w:vAlign w:val="bottom"/>
          </w:tcPr>
          <w:p w14:paraId="63DC645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20.33</w:t>
            </w:r>
          </w:p>
        </w:tc>
        <w:tc>
          <w:tcPr>
            <w:tcW w:w="661" w:type="dxa"/>
            <w:vAlign w:val="bottom"/>
          </w:tcPr>
          <w:p w14:paraId="1902ED0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19.11</w:t>
            </w:r>
          </w:p>
        </w:tc>
        <w:tc>
          <w:tcPr>
            <w:tcW w:w="659" w:type="dxa"/>
            <w:vAlign w:val="bottom"/>
          </w:tcPr>
          <w:p w14:paraId="204AC8B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93.33</w:t>
            </w:r>
          </w:p>
        </w:tc>
        <w:tc>
          <w:tcPr>
            <w:tcW w:w="658" w:type="dxa"/>
            <w:vAlign w:val="bottom"/>
          </w:tcPr>
          <w:p w14:paraId="70037C7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93.00</w:t>
            </w:r>
          </w:p>
        </w:tc>
        <w:tc>
          <w:tcPr>
            <w:tcW w:w="786" w:type="dxa"/>
            <w:vAlign w:val="bottom"/>
          </w:tcPr>
          <w:p w14:paraId="50CA7C2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90.00</w:t>
            </w:r>
          </w:p>
        </w:tc>
        <w:tc>
          <w:tcPr>
            <w:tcW w:w="661" w:type="dxa"/>
            <w:vAlign w:val="bottom"/>
          </w:tcPr>
          <w:p w14:paraId="0308DFEC"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92.11</w:t>
            </w:r>
          </w:p>
        </w:tc>
      </w:tr>
      <w:tr w:rsidR="009A33FB" w:rsidRPr="00116E17" w14:paraId="5DD77008" w14:textId="77777777" w:rsidTr="00F4624F">
        <w:trPr>
          <w:gridAfter w:val="1"/>
          <w:wAfter w:w="30" w:type="dxa"/>
          <w:trHeight w:val="199"/>
        </w:trPr>
        <w:tc>
          <w:tcPr>
            <w:tcW w:w="708" w:type="dxa"/>
            <w:vAlign w:val="bottom"/>
          </w:tcPr>
          <w:p w14:paraId="6FFE3285"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w:t>
            </w:r>
          </w:p>
        </w:tc>
        <w:tc>
          <w:tcPr>
            <w:tcW w:w="1688" w:type="dxa"/>
          </w:tcPr>
          <w:p w14:paraId="05E4FFA3"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w:t>
            </w:r>
          </w:p>
        </w:tc>
        <w:tc>
          <w:tcPr>
            <w:tcW w:w="1524" w:type="dxa"/>
          </w:tcPr>
          <w:p w14:paraId="3D2FC6FD"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w:t>
            </w:r>
          </w:p>
        </w:tc>
        <w:tc>
          <w:tcPr>
            <w:tcW w:w="709" w:type="dxa"/>
            <w:vAlign w:val="bottom"/>
          </w:tcPr>
          <w:p w14:paraId="6CF1A94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21.67</w:t>
            </w:r>
          </w:p>
        </w:tc>
        <w:tc>
          <w:tcPr>
            <w:tcW w:w="673" w:type="dxa"/>
            <w:vAlign w:val="bottom"/>
          </w:tcPr>
          <w:p w14:paraId="0DF8130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789" w:type="dxa"/>
            <w:vAlign w:val="bottom"/>
          </w:tcPr>
          <w:p w14:paraId="00FF1F0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3" w:type="dxa"/>
            <w:vAlign w:val="bottom"/>
          </w:tcPr>
          <w:p w14:paraId="56572D4F"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18.89</w:t>
            </w:r>
          </w:p>
        </w:tc>
        <w:tc>
          <w:tcPr>
            <w:tcW w:w="658" w:type="dxa"/>
            <w:vAlign w:val="bottom"/>
          </w:tcPr>
          <w:p w14:paraId="697205A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27.33</w:t>
            </w:r>
          </w:p>
        </w:tc>
        <w:tc>
          <w:tcPr>
            <w:tcW w:w="658" w:type="dxa"/>
            <w:vAlign w:val="bottom"/>
          </w:tcPr>
          <w:p w14:paraId="564F56F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714" w:type="dxa"/>
            <w:vAlign w:val="bottom"/>
          </w:tcPr>
          <w:p w14:paraId="3CC9362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592" w:type="dxa"/>
            <w:vAlign w:val="bottom"/>
          </w:tcPr>
          <w:p w14:paraId="0E2E3A0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24.11</w:t>
            </w:r>
          </w:p>
        </w:tc>
        <w:tc>
          <w:tcPr>
            <w:tcW w:w="658" w:type="dxa"/>
            <w:vAlign w:val="bottom"/>
          </w:tcPr>
          <w:p w14:paraId="1E74CE3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20.33</w:t>
            </w:r>
          </w:p>
        </w:tc>
        <w:tc>
          <w:tcPr>
            <w:tcW w:w="657" w:type="dxa"/>
            <w:vAlign w:val="bottom"/>
          </w:tcPr>
          <w:p w14:paraId="0217421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95" w:type="dxa"/>
            <w:vAlign w:val="bottom"/>
          </w:tcPr>
          <w:p w14:paraId="514F0B6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661" w:type="dxa"/>
            <w:vAlign w:val="bottom"/>
          </w:tcPr>
          <w:p w14:paraId="6074435B"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17.44</w:t>
            </w:r>
          </w:p>
        </w:tc>
        <w:tc>
          <w:tcPr>
            <w:tcW w:w="659" w:type="dxa"/>
            <w:vAlign w:val="bottom"/>
          </w:tcPr>
          <w:p w14:paraId="6748F6F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92.00</w:t>
            </w:r>
          </w:p>
        </w:tc>
        <w:tc>
          <w:tcPr>
            <w:tcW w:w="658" w:type="dxa"/>
            <w:vAlign w:val="bottom"/>
          </w:tcPr>
          <w:p w14:paraId="753733B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99.33</w:t>
            </w:r>
          </w:p>
        </w:tc>
        <w:tc>
          <w:tcPr>
            <w:tcW w:w="786" w:type="dxa"/>
            <w:vAlign w:val="bottom"/>
          </w:tcPr>
          <w:p w14:paraId="61C74F4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3639AE1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97.11</w:t>
            </w:r>
          </w:p>
        </w:tc>
      </w:tr>
      <w:tr w:rsidR="009A33FB" w:rsidRPr="00116E17" w14:paraId="050627F7" w14:textId="77777777" w:rsidTr="00F4624F">
        <w:trPr>
          <w:gridAfter w:val="1"/>
          <w:wAfter w:w="30" w:type="dxa"/>
          <w:trHeight w:val="199"/>
        </w:trPr>
        <w:tc>
          <w:tcPr>
            <w:tcW w:w="708" w:type="dxa"/>
            <w:vAlign w:val="bottom"/>
          </w:tcPr>
          <w:p w14:paraId="2CF1C30A"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w:t>
            </w:r>
          </w:p>
        </w:tc>
        <w:tc>
          <w:tcPr>
            <w:tcW w:w="1688" w:type="dxa"/>
          </w:tcPr>
          <w:p w14:paraId="51D43232"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w:t>
            </w:r>
          </w:p>
        </w:tc>
        <w:tc>
          <w:tcPr>
            <w:tcW w:w="1524" w:type="dxa"/>
          </w:tcPr>
          <w:p w14:paraId="549680A7"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w:t>
            </w:r>
          </w:p>
        </w:tc>
        <w:tc>
          <w:tcPr>
            <w:tcW w:w="709" w:type="dxa"/>
            <w:vAlign w:val="bottom"/>
          </w:tcPr>
          <w:p w14:paraId="2CD2745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673" w:type="dxa"/>
            <w:vAlign w:val="bottom"/>
          </w:tcPr>
          <w:p w14:paraId="20C6EAA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89" w:type="dxa"/>
            <w:vAlign w:val="bottom"/>
          </w:tcPr>
          <w:p w14:paraId="0A23E9F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3" w:type="dxa"/>
            <w:vAlign w:val="bottom"/>
          </w:tcPr>
          <w:p w14:paraId="1ED3B3E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20.00</w:t>
            </w:r>
          </w:p>
        </w:tc>
        <w:tc>
          <w:tcPr>
            <w:tcW w:w="658" w:type="dxa"/>
            <w:vAlign w:val="bottom"/>
          </w:tcPr>
          <w:p w14:paraId="3AA8579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29.00</w:t>
            </w:r>
          </w:p>
        </w:tc>
        <w:tc>
          <w:tcPr>
            <w:tcW w:w="658" w:type="dxa"/>
            <w:vAlign w:val="bottom"/>
          </w:tcPr>
          <w:p w14:paraId="6736079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714" w:type="dxa"/>
            <w:vAlign w:val="bottom"/>
          </w:tcPr>
          <w:p w14:paraId="1ECCFDE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592" w:type="dxa"/>
            <w:vAlign w:val="bottom"/>
          </w:tcPr>
          <w:p w14:paraId="393436B1"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24.89</w:t>
            </w:r>
          </w:p>
        </w:tc>
        <w:tc>
          <w:tcPr>
            <w:tcW w:w="658" w:type="dxa"/>
            <w:vAlign w:val="bottom"/>
          </w:tcPr>
          <w:p w14:paraId="2323069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20.00</w:t>
            </w:r>
          </w:p>
        </w:tc>
        <w:tc>
          <w:tcPr>
            <w:tcW w:w="657" w:type="dxa"/>
            <w:vAlign w:val="bottom"/>
          </w:tcPr>
          <w:p w14:paraId="11C14E2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95" w:type="dxa"/>
            <w:vAlign w:val="bottom"/>
          </w:tcPr>
          <w:p w14:paraId="3FDF68C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661" w:type="dxa"/>
            <w:vAlign w:val="bottom"/>
          </w:tcPr>
          <w:p w14:paraId="78C3B936"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17.56</w:t>
            </w:r>
          </w:p>
        </w:tc>
        <w:tc>
          <w:tcPr>
            <w:tcW w:w="659" w:type="dxa"/>
            <w:vAlign w:val="bottom"/>
          </w:tcPr>
          <w:p w14:paraId="07A556C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66.67</w:t>
            </w:r>
          </w:p>
        </w:tc>
        <w:tc>
          <w:tcPr>
            <w:tcW w:w="658" w:type="dxa"/>
            <w:vAlign w:val="bottom"/>
          </w:tcPr>
          <w:p w14:paraId="6CFF34C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1597EB3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97.67</w:t>
            </w:r>
          </w:p>
        </w:tc>
        <w:tc>
          <w:tcPr>
            <w:tcW w:w="661" w:type="dxa"/>
            <w:vAlign w:val="bottom"/>
          </w:tcPr>
          <w:p w14:paraId="002776D3"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88.11</w:t>
            </w:r>
          </w:p>
        </w:tc>
      </w:tr>
      <w:tr w:rsidR="009A33FB" w:rsidRPr="00116E17" w14:paraId="1D9CAE49" w14:textId="77777777" w:rsidTr="00F4624F">
        <w:trPr>
          <w:gridAfter w:val="1"/>
          <w:wAfter w:w="30" w:type="dxa"/>
          <w:trHeight w:val="199"/>
        </w:trPr>
        <w:tc>
          <w:tcPr>
            <w:tcW w:w="708" w:type="dxa"/>
            <w:vAlign w:val="bottom"/>
          </w:tcPr>
          <w:p w14:paraId="5837E1C2"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3</w:t>
            </w:r>
          </w:p>
        </w:tc>
        <w:tc>
          <w:tcPr>
            <w:tcW w:w="1688" w:type="dxa"/>
          </w:tcPr>
          <w:p w14:paraId="72DCAC12"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w:t>
            </w:r>
          </w:p>
        </w:tc>
        <w:tc>
          <w:tcPr>
            <w:tcW w:w="1524" w:type="dxa"/>
          </w:tcPr>
          <w:p w14:paraId="16C22B5F"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w:t>
            </w:r>
          </w:p>
        </w:tc>
        <w:tc>
          <w:tcPr>
            <w:tcW w:w="709" w:type="dxa"/>
            <w:vAlign w:val="bottom"/>
          </w:tcPr>
          <w:p w14:paraId="3206A6A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673" w:type="dxa"/>
            <w:vAlign w:val="bottom"/>
          </w:tcPr>
          <w:p w14:paraId="4434A8B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89" w:type="dxa"/>
            <w:vAlign w:val="bottom"/>
          </w:tcPr>
          <w:p w14:paraId="33394FF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3" w:type="dxa"/>
            <w:vAlign w:val="bottom"/>
          </w:tcPr>
          <w:p w14:paraId="38BDAE9E"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20.00</w:t>
            </w:r>
          </w:p>
        </w:tc>
        <w:tc>
          <w:tcPr>
            <w:tcW w:w="658" w:type="dxa"/>
            <w:vAlign w:val="bottom"/>
          </w:tcPr>
          <w:p w14:paraId="5FE0AED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31.33</w:t>
            </w:r>
          </w:p>
        </w:tc>
        <w:tc>
          <w:tcPr>
            <w:tcW w:w="658" w:type="dxa"/>
            <w:vAlign w:val="bottom"/>
          </w:tcPr>
          <w:p w14:paraId="49A0B7A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714" w:type="dxa"/>
            <w:vAlign w:val="bottom"/>
          </w:tcPr>
          <w:p w14:paraId="35B2BFC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592" w:type="dxa"/>
            <w:vAlign w:val="bottom"/>
          </w:tcPr>
          <w:p w14:paraId="25736EDD"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26.78</w:t>
            </w:r>
          </w:p>
        </w:tc>
        <w:tc>
          <w:tcPr>
            <w:tcW w:w="658" w:type="dxa"/>
            <w:vAlign w:val="bottom"/>
          </w:tcPr>
          <w:p w14:paraId="5870D1A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57" w:type="dxa"/>
            <w:vAlign w:val="bottom"/>
          </w:tcPr>
          <w:p w14:paraId="7B27C47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95" w:type="dxa"/>
            <w:vAlign w:val="bottom"/>
          </w:tcPr>
          <w:p w14:paraId="3FA7F58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661" w:type="dxa"/>
            <w:vAlign w:val="bottom"/>
          </w:tcPr>
          <w:p w14:paraId="2983D54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17.22</w:t>
            </w:r>
          </w:p>
        </w:tc>
        <w:tc>
          <w:tcPr>
            <w:tcW w:w="659" w:type="dxa"/>
            <w:vAlign w:val="bottom"/>
          </w:tcPr>
          <w:p w14:paraId="4198C67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75.67</w:t>
            </w:r>
          </w:p>
        </w:tc>
        <w:tc>
          <w:tcPr>
            <w:tcW w:w="658" w:type="dxa"/>
            <w:vAlign w:val="bottom"/>
          </w:tcPr>
          <w:p w14:paraId="1D03021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93.33</w:t>
            </w:r>
          </w:p>
        </w:tc>
        <w:tc>
          <w:tcPr>
            <w:tcW w:w="786" w:type="dxa"/>
            <w:vAlign w:val="bottom"/>
          </w:tcPr>
          <w:p w14:paraId="17735EE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90.00</w:t>
            </w:r>
          </w:p>
        </w:tc>
        <w:tc>
          <w:tcPr>
            <w:tcW w:w="661" w:type="dxa"/>
            <w:vAlign w:val="bottom"/>
          </w:tcPr>
          <w:p w14:paraId="400BBE9F"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86.33</w:t>
            </w:r>
          </w:p>
        </w:tc>
      </w:tr>
      <w:tr w:rsidR="009A33FB" w:rsidRPr="00116E17" w14:paraId="203AD39A" w14:textId="77777777" w:rsidTr="00F4624F">
        <w:trPr>
          <w:gridAfter w:val="1"/>
          <w:wAfter w:w="30" w:type="dxa"/>
          <w:trHeight w:val="183"/>
        </w:trPr>
        <w:tc>
          <w:tcPr>
            <w:tcW w:w="708" w:type="dxa"/>
            <w:vAlign w:val="bottom"/>
          </w:tcPr>
          <w:p w14:paraId="1ED6D5CD"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4</w:t>
            </w:r>
          </w:p>
        </w:tc>
        <w:tc>
          <w:tcPr>
            <w:tcW w:w="1688" w:type="dxa"/>
          </w:tcPr>
          <w:p w14:paraId="32D4E48D"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VC</w:t>
            </w:r>
          </w:p>
        </w:tc>
        <w:tc>
          <w:tcPr>
            <w:tcW w:w="1524" w:type="dxa"/>
          </w:tcPr>
          <w:p w14:paraId="2C50CF37"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w:t>
            </w:r>
          </w:p>
        </w:tc>
        <w:tc>
          <w:tcPr>
            <w:tcW w:w="709" w:type="dxa"/>
            <w:vAlign w:val="bottom"/>
          </w:tcPr>
          <w:p w14:paraId="332A2A3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21.33</w:t>
            </w:r>
          </w:p>
        </w:tc>
        <w:tc>
          <w:tcPr>
            <w:tcW w:w="673" w:type="dxa"/>
            <w:vAlign w:val="bottom"/>
          </w:tcPr>
          <w:p w14:paraId="73A2C43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789" w:type="dxa"/>
            <w:vAlign w:val="bottom"/>
          </w:tcPr>
          <w:p w14:paraId="464E675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3" w:type="dxa"/>
            <w:vAlign w:val="bottom"/>
          </w:tcPr>
          <w:p w14:paraId="48DE79A6"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18.78</w:t>
            </w:r>
          </w:p>
        </w:tc>
        <w:tc>
          <w:tcPr>
            <w:tcW w:w="658" w:type="dxa"/>
            <w:vAlign w:val="bottom"/>
          </w:tcPr>
          <w:p w14:paraId="19EDAC6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31.67</w:t>
            </w:r>
          </w:p>
        </w:tc>
        <w:tc>
          <w:tcPr>
            <w:tcW w:w="658" w:type="dxa"/>
            <w:vAlign w:val="bottom"/>
          </w:tcPr>
          <w:p w14:paraId="4DFA94E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714" w:type="dxa"/>
            <w:vAlign w:val="bottom"/>
          </w:tcPr>
          <w:p w14:paraId="212F13F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25.33</w:t>
            </w:r>
          </w:p>
        </w:tc>
        <w:tc>
          <w:tcPr>
            <w:tcW w:w="592" w:type="dxa"/>
            <w:vAlign w:val="bottom"/>
          </w:tcPr>
          <w:p w14:paraId="261DF7D3"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26.78</w:t>
            </w:r>
          </w:p>
        </w:tc>
        <w:tc>
          <w:tcPr>
            <w:tcW w:w="658" w:type="dxa"/>
            <w:vAlign w:val="bottom"/>
          </w:tcPr>
          <w:p w14:paraId="66B90E4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657" w:type="dxa"/>
            <w:vAlign w:val="bottom"/>
          </w:tcPr>
          <w:p w14:paraId="64649AB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795" w:type="dxa"/>
            <w:vAlign w:val="bottom"/>
          </w:tcPr>
          <w:p w14:paraId="02906D2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661" w:type="dxa"/>
            <w:vAlign w:val="bottom"/>
          </w:tcPr>
          <w:p w14:paraId="79B7F848"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18.00</w:t>
            </w:r>
          </w:p>
        </w:tc>
        <w:tc>
          <w:tcPr>
            <w:tcW w:w="659" w:type="dxa"/>
            <w:vAlign w:val="bottom"/>
          </w:tcPr>
          <w:p w14:paraId="21BCEC2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85.00</w:t>
            </w:r>
          </w:p>
        </w:tc>
        <w:tc>
          <w:tcPr>
            <w:tcW w:w="658" w:type="dxa"/>
            <w:vAlign w:val="bottom"/>
          </w:tcPr>
          <w:p w14:paraId="67BD5B3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98.00</w:t>
            </w:r>
          </w:p>
        </w:tc>
        <w:tc>
          <w:tcPr>
            <w:tcW w:w="786" w:type="dxa"/>
            <w:vAlign w:val="bottom"/>
          </w:tcPr>
          <w:p w14:paraId="6661BAF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4E4DF848"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94.33</w:t>
            </w:r>
          </w:p>
        </w:tc>
      </w:tr>
      <w:tr w:rsidR="009A33FB" w:rsidRPr="00116E17" w14:paraId="36CF8BE8" w14:textId="77777777" w:rsidTr="00F4624F">
        <w:trPr>
          <w:gridAfter w:val="1"/>
          <w:wAfter w:w="30" w:type="dxa"/>
          <w:trHeight w:val="199"/>
        </w:trPr>
        <w:tc>
          <w:tcPr>
            <w:tcW w:w="708" w:type="dxa"/>
            <w:vAlign w:val="bottom"/>
          </w:tcPr>
          <w:p w14:paraId="0BD46E93"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5</w:t>
            </w:r>
          </w:p>
        </w:tc>
        <w:tc>
          <w:tcPr>
            <w:tcW w:w="1688" w:type="dxa"/>
          </w:tcPr>
          <w:p w14:paraId="6FA2B6A5"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VC</w:t>
            </w:r>
          </w:p>
        </w:tc>
        <w:tc>
          <w:tcPr>
            <w:tcW w:w="1524" w:type="dxa"/>
          </w:tcPr>
          <w:p w14:paraId="5045CF74"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w:t>
            </w:r>
          </w:p>
        </w:tc>
        <w:tc>
          <w:tcPr>
            <w:tcW w:w="709" w:type="dxa"/>
            <w:vAlign w:val="bottom"/>
          </w:tcPr>
          <w:p w14:paraId="2134643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21.00</w:t>
            </w:r>
          </w:p>
        </w:tc>
        <w:tc>
          <w:tcPr>
            <w:tcW w:w="673" w:type="dxa"/>
            <w:vAlign w:val="bottom"/>
          </w:tcPr>
          <w:p w14:paraId="71F4777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89" w:type="dxa"/>
            <w:vAlign w:val="bottom"/>
          </w:tcPr>
          <w:p w14:paraId="4A986EB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63" w:type="dxa"/>
            <w:vAlign w:val="bottom"/>
          </w:tcPr>
          <w:p w14:paraId="54DB6161"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19.67</w:t>
            </w:r>
          </w:p>
        </w:tc>
        <w:tc>
          <w:tcPr>
            <w:tcW w:w="658" w:type="dxa"/>
            <w:vAlign w:val="bottom"/>
          </w:tcPr>
          <w:p w14:paraId="7F33A15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27.00</w:t>
            </w:r>
          </w:p>
        </w:tc>
        <w:tc>
          <w:tcPr>
            <w:tcW w:w="658" w:type="dxa"/>
            <w:vAlign w:val="bottom"/>
          </w:tcPr>
          <w:p w14:paraId="7AC1CEB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24.67</w:t>
            </w:r>
          </w:p>
        </w:tc>
        <w:tc>
          <w:tcPr>
            <w:tcW w:w="714" w:type="dxa"/>
            <w:vAlign w:val="bottom"/>
          </w:tcPr>
          <w:p w14:paraId="782508C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592" w:type="dxa"/>
            <w:vAlign w:val="bottom"/>
          </w:tcPr>
          <w:p w14:paraId="3FCF2F6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25.78</w:t>
            </w:r>
          </w:p>
        </w:tc>
        <w:tc>
          <w:tcPr>
            <w:tcW w:w="658" w:type="dxa"/>
            <w:vAlign w:val="bottom"/>
          </w:tcPr>
          <w:p w14:paraId="0A59A22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21.00</w:t>
            </w:r>
          </w:p>
        </w:tc>
        <w:tc>
          <w:tcPr>
            <w:tcW w:w="657" w:type="dxa"/>
            <w:vAlign w:val="bottom"/>
          </w:tcPr>
          <w:p w14:paraId="2BADE2E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795" w:type="dxa"/>
            <w:vAlign w:val="bottom"/>
          </w:tcPr>
          <w:p w14:paraId="48E63E4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661" w:type="dxa"/>
            <w:vAlign w:val="bottom"/>
          </w:tcPr>
          <w:p w14:paraId="43F06138"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18.22</w:t>
            </w:r>
          </w:p>
        </w:tc>
        <w:tc>
          <w:tcPr>
            <w:tcW w:w="659" w:type="dxa"/>
            <w:vAlign w:val="bottom"/>
          </w:tcPr>
          <w:p w14:paraId="77CE6DF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93.33</w:t>
            </w:r>
          </w:p>
        </w:tc>
        <w:tc>
          <w:tcPr>
            <w:tcW w:w="658" w:type="dxa"/>
            <w:vAlign w:val="bottom"/>
          </w:tcPr>
          <w:p w14:paraId="455EA28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99.33</w:t>
            </w:r>
          </w:p>
        </w:tc>
        <w:tc>
          <w:tcPr>
            <w:tcW w:w="786" w:type="dxa"/>
            <w:vAlign w:val="bottom"/>
          </w:tcPr>
          <w:p w14:paraId="5A8D2B2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92.67</w:t>
            </w:r>
          </w:p>
        </w:tc>
        <w:tc>
          <w:tcPr>
            <w:tcW w:w="661" w:type="dxa"/>
            <w:vAlign w:val="bottom"/>
          </w:tcPr>
          <w:p w14:paraId="74BDF79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95.11</w:t>
            </w:r>
          </w:p>
        </w:tc>
      </w:tr>
      <w:tr w:rsidR="009A33FB" w:rsidRPr="00116E17" w14:paraId="4F113BF0" w14:textId="77777777" w:rsidTr="00F4624F">
        <w:trPr>
          <w:gridAfter w:val="1"/>
          <w:wAfter w:w="30" w:type="dxa"/>
          <w:trHeight w:val="199"/>
        </w:trPr>
        <w:tc>
          <w:tcPr>
            <w:tcW w:w="708" w:type="dxa"/>
            <w:vAlign w:val="bottom"/>
          </w:tcPr>
          <w:p w14:paraId="53372476"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6</w:t>
            </w:r>
          </w:p>
        </w:tc>
        <w:tc>
          <w:tcPr>
            <w:tcW w:w="1688" w:type="dxa"/>
          </w:tcPr>
          <w:p w14:paraId="057EB343"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VC</w:t>
            </w:r>
          </w:p>
        </w:tc>
        <w:tc>
          <w:tcPr>
            <w:tcW w:w="1524" w:type="dxa"/>
          </w:tcPr>
          <w:p w14:paraId="68AFD67F"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w:t>
            </w:r>
          </w:p>
        </w:tc>
        <w:tc>
          <w:tcPr>
            <w:tcW w:w="709" w:type="dxa"/>
            <w:vAlign w:val="bottom"/>
          </w:tcPr>
          <w:p w14:paraId="3CC4B91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14:paraId="61FD002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89" w:type="dxa"/>
            <w:vAlign w:val="bottom"/>
          </w:tcPr>
          <w:p w14:paraId="41FC4B8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63" w:type="dxa"/>
            <w:vAlign w:val="bottom"/>
          </w:tcPr>
          <w:p w14:paraId="06EA9F6A"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18.22</w:t>
            </w:r>
          </w:p>
        </w:tc>
        <w:tc>
          <w:tcPr>
            <w:tcW w:w="658" w:type="dxa"/>
            <w:vAlign w:val="bottom"/>
          </w:tcPr>
          <w:p w14:paraId="71F2546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27.33</w:t>
            </w:r>
          </w:p>
        </w:tc>
        <w:tc>
          <w:tcPr>
            <w:tcW w:w="658" w:type="dxa"/>
            <w:vAlign w:val="bottom"/>
          </w:tcPr>
          <w:p w14:paraId="789D351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714" w:type="dxa"/>
            <w:vAlign w:val="bottom"/>
          </w:tcPr>
          <w:p w14:paraId="420B3B7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592" w:type="dxa"/>
            <w:vAlign w:val="bottom"/>
          </w:tcPr>
          <w:p w14:paraId="43F59C19"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26.56</w:t>
            </w:r>
          </w:p>
        </w:tc>
        <w:tc>
          <w:tcPr>
            <w:tcW w:w="658" w:type="dxa"/>
            <w:vAlign w:val="bottom"/>
          </w:tcPr>
          <w:p w14:paraId="407250A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57" w:type="dxa"/>
            <w:vAlign w:val="bottom"/>
          </w:tcPr>
          <w:p w14:paraId="7C8E2F1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795" w:type="dxa"/>
            <w:vAlign w:val="bottom"/>
          </w:tcPr>
          <w:p w14:paraId="75B1D70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1" w:type="dxa"/>
            <w:vAlign w:val="bottom"/>
          </w:tcPr>
          <w:p w14:paraId="4292243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17.78</w:t>
            </w:r>
          </w:p>
        </w:tc>
        <w:tc>
          <w:tcPr>
            <w:tcW w:w="659" w:type="dxa"/>
            <w:vAlign w:val="bottom"/>
          </w:tcPr>
          <w:p w14:paraId="7B835C1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76.33</w:t>
            </w:r>
          </w:p>
        </w:tc>
        <w:tc>
          <w:tcPr>
            <w:tcW w:w="658" w:type="dxa"/>
            <w:vAlign w:val="bottom"/>
          </w:tcPr>
          <w:p w14:paraId="7971CF7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99.00</w:t>
            </w:r>
          </w:p>
        </w:tc>
        <w:tc>
          <w:tcPr>
            <w:tcW w:w="786" w:type="dxa"/>
            <w:vAlign w:val="bottom"/>
          </w:tcPr>
          <w:p w14:paraId="1E3065F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41C57473"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91.78</w:t>
            </w:r>
          </w:p>
        </w:tc>
      </w:tr>
      <w:tr w:rsidR="009A33FB" w:rsidRPr="00116E17" w14:paraId="21D1F2C5" w14:textId="77777777" w:rsidTr="00F4624F">
        <w:trPr>
          <w:gridAfter w:val="1"/>
          <w:wAfter w:w="30" w:type="dxa"/>
          <w:trHeight w:val="183"/>
        </w:trPr>
        <w:tc>
          <w:tcPr>
            <w:tcW w:w="708" w:type="dxa"/>
            <w:vAlign w:val="bottom"/>
          </w:tcPr>
          <w:p w14:paraId="6335500F"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7</w:t>
            </w:r>
          </w:p>
        </w:tc>
        <w:tc>
          <w:tcPr>
            <w:tcW w:w="1688" w:type="dxa"/>
          </w:tcPr>
          <w:p w14:paraId="0F4D428B"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FYM</w:t>
            </w:r>
          </w:p>
        </w:tc>
        <w:tc>
          <w:tcPr>
            <w:tcW w:w="1524" w:type="dxa"/>
          </w:tcPr>
          <w:p w14:paraId="21FE81F9"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w:t>
            </w:r>
          </w:p>
        </w:tc>
        <w:tc>
          <w:tcPr>
            <w:tcW w:w="709" w:type="dxa"/>
            <w:vAlign w:val="bottom"/>
          </w:tcPr>
          <w:p w14:paraId="3BCCFF2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73" w:type="dxa"/>
            <w:vAlign w:val="bottom"/>
          </w:tcPr>
          <w:p w14:paraId="42646E6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89" w:type="dxa"/>
            <w:vAlign w:val="bottom"/>
          </w:tcPr>
          <w:p w14:paraId="21EB4D7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19.00</w:t>
            </w:r>
          </w:p>
        </w:tc>
        <w:tc>
          <w:tcPr>
            <w:tcW w:w="663" w:type="dxa"/>
            <w:vAlign w:val="bottom"/>
          </w:tcPr>
          <w:p w14:paraId="5B0799FB"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18.67</w:t>
            </w:r>
          </w:p>
        </w:tc>
        <w:tc>
          <w:tcPr>
            <w:tcW w:w="658" w:type="dxa"/>
            <w:vAlign w:val="bottom"/>
          </w:tcPr>
          <w:p w14:paraId="4DAB248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658" w:type="dxa"/>
            <w:vAlign w:val="bottom"/>
          </w:tcPr>
          <w:p w14:paraId="39A5099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24.00</w:t>
            </w:r>
          </w:p>
        </w:tc>
        <w:tc>
          <w:tcPr>
            <w:tcW w:w="714" w:type="dxa"/>
            <w:vAlign w:val="bottom"/>
          </w:tcPr>
          <w:p w14:paraId="0B6CADD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27.67</w:t>
            </w:r>
          </w:p>
        </w:tc>
        <w:tc>
          <w:tcPr>
            <w:tcW w:w="592" w:type="dxa"/>
            <w:vAlign w:val="bottom"/>
          </w:tcPr>
          <w:p w14:paraId="63559A05"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26.00</w:t>
            </w:r>
          </w:p>
        </w:tc>
        <w:tc>
          <w:tcPr>
            <w:tcW w:w="658" w:type="dxa"/>
            <w:vAlign w:val="bottom"/>
          </w:tcPr>
          <w:p w14:paraId="6602A34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657" w:type="dxa"/>
            <w:vAlign w:val="bottom"/>
          </w:tcPr>
          <w:p w14:paraId="0E3DF4F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95" w:type="dxa"/>
            <w:vAlign w:val="bottom"/>
          </w:tcPr>
          <w:p w14:paraId="79EB875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61" w:type="dxa"/>
            <w:vAlign w:val="bottom"/>
          </w:tcPr>
          <w:p w14:paraId="5BB3E5C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17.67</w:t>
            </w:r>
          </w:p>
        </w:tc>
        <w:tc>
          <w:tcPr>
            <w:tcW w:w="659" w:type="dxa"/>
            <w:vAlign w:val="bottom"/>
          </w:tcPr>
          <w:p w14:paraId="1F81EC2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85.33</w:t>
            </w:r>
          </w:p>
        </w:tc>
        <w:tc>
          <w:tcPr>
            <w:tcW w:w="658" w:type="dxa"/>
            <w:vAlign w:val="bottom"/>
          </w:tcPr>
          <w:p w14:paraId="564DD2E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02A2063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76.33</w:t>
            </w:r>
          </w:p>
        </w:tc>
        <w:tc>
          <w:tcPr>
            <w:tcW w:w="661" w:type="dxa"/>
            <w:vAlign w:val="bottom"/>
          </w:tcPr>
          <w:p w14:paraId="1CD4912B"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87.22</w:t>
            </w:r>
          </w:p>
        </w:tc>
      </w:tr>
      <w:tr w:rsidR="009A33FB" w:rsidRPr="00116E17" w14:paraId="627E80E1" w14:textId="77777777" w:rsidTr="00F4624F">
        <w:trPr>
          <w:gridAfter w:val="1"/>
          <w:wAfter w:w="30" w:type="dxa"/>
          <w:trHeight w:val="199"/>
        </w:trPr>
        <w:tc>
          <w:tcPr>
            <w:tcW w:w="708" w:type="dxa"/>
            <w:vAlign w:val="bottom"/>
          </w:tcPr>
          <w:p w14:paraId="0E5B3960"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8</w:t>
            </w:r>
          </w:p>
        </w:tc>
        <w:tc>
          <w:tcPr>
            <w:tcW w:w="1688" w:type="dxa"/>
          </w:tcPr>
          <w:p w14:paraId="5CB4C821"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FYM</w:t>
            </w:r>
          </w:p>
        </w:tc>
        <w:tc>
          <w:tcPr>
            <w:tcW w:w="1524" w:type="dxa"/>
          </w:tcPr>
          <w:p w14:paraId="1E6E72EE"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w:t>
            </w:r>
          </w:p>
        </w:tc>
        <w:tc>
          <w:tcPr>
            <w:tcW w:w="709" w:type="dxa"/>
            <w:vAlign w:val="bottom"/>
          </w:tcPr>
          <w:p w14:paraId="0E3BDF3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673" w:type="dxa"/>
            <w:vAlign w:val="bottom"/>
          </w:tcPr>
          <w:p w14:paraId="29F00BA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89" w:type="dxa"/>
            <w:vAlign w:val="bottom"/>
          </w:tcPr>
          <w:p w14:paraId="78FB5C4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63" w:type="dxa"/>
            <w:vAlign w:val="bottom"/>
          </w:tcPr>
          <w:p w14:paraId="5E111259"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19.67</w:t>
            </w:r>
          </w:p>
        </w:tc>
        <w:tc>
          <w:tcPr>
            <w:tcW w:w="658" w:type="dxa"/>
            <w:vAlign w:val="bottom"/>
          </w:tcPr>
          <w:p w14:paraId="4FF9BD7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28.67</w:t>
            </w:r>
          </w:p>
        </w:tc>
        <w:tc>
          <w:tcPr>
            <w:tcW w:w="658" w:type="dxa"/>
            <w:vAlign w:val="bottom"/>
          </w:tcPr>
          <w:p w14:paraId="3AE675F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714" w:type="dxa"/>
            <w:vAlign w:val="bottom"/>
          </w:tcPr>
          <w:p w14:paraId="3648689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592" w:type="dxa"/>
            <w:vAlign w:val="bottom"/>
          </w:tcPr>
          <w:p w14:paraId="12E2076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25.33</w:t>
            </w:r>
          </w:p>
        </w:tc>
        <w:tc>
          <w:tcPr>
            <w:tcW w:w="658" w:type="dxa"/>
            <w:vAlign w:val="bottom"/>
          </w:tcPr>
          <w:p w14:paraId="044204D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57" w:type="dxa"/>
            <w:vAlign w:val="bottom"/>
          </w:tcPr>
          <w:p w14:paraId="73C11F9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795" w:type="dxa"/>
            <w:vAlign w:val="bottom"/>
          </w:tcPr>
          <w:p w14:paraId="52E6FD5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1" w:type="dxa"/>
            <w:vAlign w:val="bottom"/>
          </w:tcPr>
          <w:p w14:paraId="0291BFB6"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18.00</w:t>
            </w:r>
          </w:p>
        </w:tc>
        <w:tc>
          <w:tcPr>
            <w:tcW w:w="659" w:type="dxa"/>
            <w:vAlign w:val="bottom"/>
          </w:tcPr>
          <w:p w14:paraId="2C74591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83.33</w:t>
            </w:r>
          </w:p>
        </w:tc>
        <w:tc>
          <w:tcPr>
            <w:tcW w:w="658" w:type="dxa"/>
            <w:vAlign w:val="bottom"/>
          </w:tcPr>
          <w:p w14:paraId="0689EAF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74081E5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76818955"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94.44</w:t>
            </w:r>
          </w:p>
        </w:tc>
      </w:tr>
      <w:tr w:rsidR="009A33FB" w:rsidRPr="00116E17" w14:paraId="0DCD154B" w14:textId="77777777" w:rsidTr="00F4624F">
        <w:trPr>
          <w:gridAfter w:val="1"/>
          <w:wAfter w:w="30" w:type="dxa"/>
          <w:trHeight w:val="199"/>
        </w:trPr>
        <w:tc>
          <w:tcPr>
            <w:tcW w:w="708" w:type="dxa"/>
            <w:vAlign w:val="bottom"/>
          </w:tcPr>
          <w:p w14:paraId="2A233372"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9</w:t>
            </w:r>
          </w:p>
        </w:tc>
        <w:tc>
          <w:tcPr>
            <w:tcW w:w="1688" w:type="dxa"/>
          </w:tcPr>
          <w:p w14:paraId="237971FC"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FYM</w:t>
            </w:r>
          </w:p>
        </w:tc>
        <w:tc>
          <w:tcPr>
            <w:tcW w:w="1524" w:type="dxa"/>
          </w:tcPr>
          <w:p w14:paraId="051694A9"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w:t>
            </w:r>
          </w:p>
        </w:tc>
        <w:tc>
          <w:tcPr>
            <w:tcW w:w="709" w:type="dxa"/>
            <w:vAlign w:val="bottom"/>
          </w:tcPr>
          <w:p w14:paraId="4E51CF2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673" w:type="dxa"/>
            <w:vAlign w:val="bottom"/>
          </w:tcPr>
          <w:p w14:paraId="3384775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89" w:type="dxa"/>
            <w:vAlign w:val="bottom"/>
          </w:tcPr>
          <w:p w14:paraId="7BE20CB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63" w:type="dxa"/>
            <w:vAlign w:val="bottom"/>
          </w:tcPr>
          <w:p w14:paraId="2A0F4584"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19.67</w:t>
            </w:r>
          </w:p>
        </w:tc>
        <w:tc>
          <w:tcPr>
            <w:tcW w:w="658" w:type="dxa"/>
            <w:vAlign w:val="bottom"/>
          </w:tcPr>
          <w:p w14:paraId="26EA9BD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658" w:type="dxa"/>
            <w:vAlign w:val="bottom"/>
          </w:tcPr>
          <w:p w14:paraId="116A4EF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714" w:type="dxa"/>
            <w:vAlign w:val="bottom"/>
          </w:tcPr>
          <w:p w14:paraId="36653AB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25.00</w:t>
            </w:r>
          </w:p>
        </w:tc>
        <w:tc>
          <w:tcPr>
            <w:tcW w:w="592" w:type="dxa"/>
            <w:vAlign w:val="bottom"/>
          </w:tcPr>
          <w:p w14:paraId="648A7384"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25.33</w:t>
            </w:r>
          </w:p>
        </w:tc>
        <w:tc>
          <w:tcPr>
            <w:tcW w:w="658" w:type="dxa"/>
            <w:vAlign w:val="bottom"/>
          </w:tcPr>
          <w:p w14:paraId="2E7E848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657" w:type="dxa"/>
            <w:vAlign w:val="bottom"/>
          </w:tcPr>
          <w:p w14:paraId="46AE959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95" w:type="dxa"/>
            <w:vAlign w:val="bottom"/>
          </w:tcPr>
          <w:p w14:paraId="32ACBEC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20.00</w:t>
            </w:r>
          </w:p>
        </w:tc>
        <w:tc>
          <w:tcPr>
            <w:tcW w:w="661" w:type="dxa"/>
            <w:vAlign w:val="bottom"/>
          </w:tcPr>
          <w:p w14:paraId="2820CA9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18.44</w:t>
            </w:r>
          </w:p>
        </w:tc>
        <w:tc>
          <w:tcPr>
            <w:tcW w:w="659" w:type="dxa"/>
            <w:vAlign w:val="bottom"/>
          </w:tcPr>
          <w:p w14:paraId="0D08CFF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80.67</w:t>
            </w:r>
          </w:p>
        </w:tc>
        <w:tc>
          <w:tcPr>
            <w:tcW w:w="658" w:type="dxa"/>
            <w:vAlign w:val="bottom"/>
          </w:tcPr>
          <w:p w14:paraId="261EC05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97.67</w:t>
            </w:r>
          </w:p>
        </w:tc>
        <w:tc>
          <w:tcPr>
            <w:tcW w:w="786" w:type="dxa"/>
            <w:vAlign w:val="bottom"/>
          </w:tcPr>
          <w:p w14:paraId="04C4ED3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11CD589C"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92.78</w:t>
            </w:r>
          </w:p>
        </w:tc>
      </w:tr>
      <w:tr w:rsidR="009A33FB" w:rsidRPr="00116E17" w14:paraId="14E897C6" w14:textId="77777777" w:rsidTr="00F4624F">
        <w:trPr>
          <w:gridAfter w:val="1"/>
          <w:wAfter w:w="30" w:type="dxa"/>
          <w:trHeight w:val="199"/>
        </w:trPr>
        <w:tc>
          <w:tcPr>
            <w:tcW w:w="708" w:type="dxa"/>
            <w:vAlign w:val="bottom"/>
          </w:tcPr>
          <w:p w14:paraId="0FB68FB4"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10</w:t>
            </w:r>
          </w:p>
        </w:tc>
        <w:tc>
          <w:tcPr>
            <w:tcW w:w="1688" w:type="dxa"/>
          </w:tcPr>
          <w:p w14:paraId="69B39B5E"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w:t>
            </w:r>
          </w:p>
        </w:tc>
        <w:tc>
          <w:tcPr>
            <w:tcW w:w="1524" w:type="dxa"/>
          </w:tcPr>
          <w:p w14:paraId="2A5C6115"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1:1:1</w:t>
            </w:r>
          </w:p>
        </w:tc>
        <w:tc>
          <w:tcPr>
            <w:tcW w:w="709" w:type="dxa"/>
            <w:vAlign w:val="bottom"/>
          </w:tcPr>
          <w:p w14:paraId="350526B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73" w:type="dxa"/>
            <w:vAlign w:val="bottom"/>
          </w:tcPr>
          <w:p w14:paraId="21ABFEC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789" w:type="dxa"/>
            <w:vAlign w:val="bottom"/>
          </w:tcPr>
          <w:p w14:paraId="5E59AAC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663" w:type="dxa"/>
            <w:vAlign w:val="bottom"/>
          </w:tcPr>
          <w:p w14:paraId="30FA4F25"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16.44</w:t>
            </w:r>
          </w:p>
        </w:tc>
        <w:tc>
          <w:tcPr>
            <w:tcW w:w="658" w:type="dxa"/>
            <w:vAlign w:val="bottom"/>
          </w:tcPr>
          <w:p w14:paraId="0DBAFBA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25.33</w:t>
            </w:r>
          </w:p>
        </w:tc>
        <w:tc>
          <w:tcPr>
            <w:tcW w:w="658" w:type="dxa"/>
            <w:vAlign w:val="bottom"/>
          </w:tcPr>
          <w:p w14:paraId="5955453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714" w:type="dxa"/>
            <w:vAlign w:val="bottom"/>
          </w:tcPr>
          <w:p w14:paraId="374DC32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592" w:type="dxa"/>
            <w:vAlign w:val="bottom"/>
          </w:tcPr>
          <w:p w14:paraId="3D45478D"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22.33</w:t>
            </w:r>
          </w:p>
        </w:tc>
        <w:tc>
          <w:tcPr>
            <w:tcW w:w="658" w:type="dxa"/>
            <w:vAlign w:val="bottom"/>
          </w:tcPr>
          <w:p w14:paraId="25D6BA8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657" w:type="dxa"/>
            <w:vAlign w:val="bottom"/>
          </w:tcPr>
          <w:p w14:paraId="39BE796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15.33</w:t>
            </w:r>
          </w:p>
        </w:tc>
        <w:tc>
          <w:tcPr>
            <w:tcW w:w="795" w:type="dxa"/>
            <w:vAlign w:val="bottom"/>
          </w:tcPr>
          <w:p w14:paraId="5B442C4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15.00</w:t>
            </w:r>
          </w:p>
        </w:tc>
        <w:tc>
          <w:tcPr>
            <w:tcW w:w="661" w:type="dxa"/>
            <w:vAlign w:val="bottom"/>
          </w:tcPr>
          <w:p w14:paraId="61635AAF"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15.78</w:t>
            </w:r>
          </w:p>
        </w:tc>
        <w:tc>
          <w:tcPr>
            <w:tcW w:w="659" w:type="dxa"/>
            <w:vAlign w:val="bottom"/>
          </w:tcPr>
          <w:p w14:paraId="3B9AE2F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85.33</w:t>
            </w:r>
          </w:p>
        </w:tc>
        <w:tc>
          <w:tcPr>
            <w:tcW w:w="658" w:type="dxa"/>
            <w:vAlign w:val="bottom"/>
          </w:tcPr>
          <w:p w14:paraId="4000D23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7A8DC80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99.00</w:t>
            </w:r>
          </w:p>
        </w:tc>
        <w:tc>
          <w:tcPr>
            <w:tcW w:w="661" w:type="dxa"/>
            <w:vAlign w:val="bottom"/>
          </w:tcPr>
          <w:p w14:paraId="2C3F569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94.78</w:t>
            </w:r>
          </w:p>
        </w:tc>
      </w:tr>
      <w:tr w:rsidR="009A33FB" w:rsidRPr="00116E17" w14:paraId="0BEA69A2" w14:textId="77777777" w:rsidTr="00F4624F">
        <w:trPr>
          <w:gridAfter w:val="1"/>
          <w:wAfter w:w="30" w:type="dxa"/>
          <w:trHeight w:val="183"/>
        </w:trPr>
        <w:tc>
          <w:tcPr>
            <w:tcW w:w="708" w:type="dxa"/>
            <w:vAlign w:val="bottom"/>
          </w:tcPr>
          <w:p w14:paraId="3A134904"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11</w:t>
            </w:r>
          </w:p>
        </w:tc>
        <w:tc>
          <w:tcPr>
            <w:tcW w:w="1688" w:type="dxa"/>
          </w:tcPr>
          <w:p w14:paraId="10E5003D"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w:t>
            </w:r>
          </w:p>
        </w:tc>
        <w:tc>
          <w:tcPr>
            <w:tcW w:w="1524" w:type="dxa"/>
          </w:tcPr>
          <w:p w14:paraId="3C46D936"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1:2:1</w:t>
            </w:r>
          </w:p>
        </w:tc>
        <w:tc>
          <w:tcPr>
            <w:tcW w:w="709" w:type="dxa"/>
            <w:vAlign w:val="bottom"/>
          </w:tcPr>
          <w:p w14:paraId="0507B72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673" w:type="dxa"/>
            <w:vAlign w:val="bottom"/>
          </w:tcPr>
          <w:p w14:paraId="140AE29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89" w:type="dxa"/>
            <w:vAlign w:val="bottom"/>
          </w:tcPr>
          <w:p w14:paraId="00A25E0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3" w:type="dxa"/>
            <w:vAlign w:val="bottom"/>
          </w:tcPr>
          <w:p w14:paraId="6FFE9A85"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19.33</w:t>
            </w:r>
          </w:p>
        </w:tc>
        <w:tc>
          <w:tcPr>
            <w:tcW w:w="658" w:type="dxa"/>
            <w:vAlign w:val="bottom"/>
          </w:tcPr>
          <w:p w14:paraId="157AC7F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28.67</w:t>
            </w:r>
          </w:p>
        </w:tc>
        <w:tc>
          <w:tcPr>
            <w:tcW w:w="658" w:type="dxa"/>
            <w:vAlign w:val="bottom"/>
          </w:tcPr>
          <w:p w14:paraId="2255560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22.00</w:t>
            </w:r>
          </w:p>
        </w:tc>
        <w:tc>
          <w:tcPr>
            <w:tcW w:w="714" w:type="dxa"/>
            <w:vAlign w:val="bottom"/>
          </w:tcPr>
          <w:p w14:paraId="3ED1E61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592" w:type="dxa"/>
            <w:vAlign w:val="bottom"/>
          </w:tcPr>
          <w:p w14:paraId="1575E0BF"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24.67</w:t>
            </w:r>
          </w:p>
        </w:tc>
        <w:tc>
          <w:tcPr>
            <w:tcW w:w="658" w:type="dxa"/>
            <w:vAlign w:val="bottom"/>
          </w:tcPr>
          <w:p w14:paraId="663BBCA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57" w:type="dxa"/>
            <w:vAlign w:val="bottom"/>
          </w:tcPr>
          <w:p w14:paraId="1CC2290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95" w:type="dxa"/>
            <w:vAlign w:val="bottom"/>
          </w:tcPr>
          <w:p w14:paraId="5FAC551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661" w:type="dxa"/>
            <w:vAlign w:val="bottom"/>
          </w:tcPr>
          <w:p w14:paraId="71486C7A"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17.11</w:t>
            </w:r>
          </w:p>
        </w:tc>
        <w:tc>
          <w:tcPr>
            <w:tcW w:w="659" w:type="dxa"/>
            <w:vAlign w:val="bottom"/>
          </w:tcPr>
          <w:p w14:paraId="0276757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76.33</w:t>
            </w:r>
          </w:p>
        </w:tc>
        <w:tc>
          <w:tcPr>
            <w:tcW w:w="658" w:type="dxa"/>
            <w:vAlign w:val="bottom"/>
          </w:tcPr>
          <w:p w14:paraId="1585148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2D7023C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421A743F"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92.11</w:t>
            </w:r>
          </w:p>
        </w:tc>
      </w:tr>
      <w:tr w:rsidR="009A33FB" w:rsidRPr="00116E17" w14:paraId="7FA7A1A9" w14:textId="77777777" w:rsidTr="00F4624F">
        <w:trPr>
          <w:gridAfter w:val="1"/>
          <w:wAfter w:w="30" w:type="dxa"/>
          <w:trHeight w:val="199"/>
        </w:trPr>
        <w:tc>
          <w:tcPr>
            <w:tcW w:w="708" w:type="dxa"/>
            <w:vAlign w:val="bottom"/>
          </w:tcPr>
          <w:p w14:paraId="3AE33009"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12</w:t>
            </w:r>
          </w:p>
        </w:tc>
        <w:tc>
          <w:tcPr>
            <w:tcW w:w="1688" w:type="dxa"/>
          </w:tcPr>
          <w:p w14:paraId="38B6AE59"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w:t>
            </w:r>
          </w:p>
        </w:tc>
        <w:tc>
          <w:tcPr>
            <w:tcW w:w="1524" w:type="dxa"/>
          </w:tcPr>
          <w:p w14:paraId="534B6772"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1:1:2</w:t>
            </w:r>
          </w:p>
        </w:tc>
        <w:tc>
          <w:tcPr>
            <w:tcW w:w="709" w:type="dxa"/>
            <w:vAlign w:val="bottom"/>
          </w:tcPr>
          <w:p w14:paraId="0ECC557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14:paraId="4FF7499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14.67</w:t>
            </w:r>
          </w:p>
        </w:tc>
        <w:tc>
          <w:tcPr>
            <w:tcW w:w="789" w:type="dxa"/>
            <w:vAlign w:val="bottom"/>
          </w:tcPr>
          <w:p w14:paraId="5CCDEDE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663" w:type="dxa"/>
            <w:vAlign w:val="bottom"/>
          </w:tcPr>
          <w:p w14:paraId="632CB9E4"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17.44</w:t>
            </w:r>
          </w:p>
        </w:tc>
        <w:tc>
          <w:tcPr>
            <w:tcW w:w="658" w:type="dxa"/>
            <w:vAlign w:val="bottom"/>
          </w:tcPr>
          <w:p w14:paraId="45E44D2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658" w:type="dxa"/>
            <w:vAlign w:val="bottom"/>
          </w:tcPr>
          <w:p w14:paraId="6270852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21.33</w:t>
            </w:r>
          </w:p>
        </w:tc>
        <w:tc>
          <w:tcPr>
            <w:tcW w:w="714" w:type="dxa"/>
            <w:vAlign w:val="bottom"/>
          </w:tcPr>
          <w:p w14:paraId="11B19EB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592" w:type="dxa"/>
            <w:vAlign w:val="bottom"/>
          </w:tcPr>
          <w:p w14:paraId="662268A8"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24.44</w:t>
            </w:r>
          </w:p>
        </w:tc>
        <w:tc>
          <w:tcPr>
            <w:tcW w:w="658" w:type="dxa"/>
            <w:vAlign w:val="bottom"/>
          </w:tcPr>
          <w:p w14:paraId="5115EC3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657" w:type="dxa"/>
            <w:vAlign w:val="bottom"/>
          </w:tcPr>
          <w:p w14:paraId="5114DFF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95" w:type="dxa"/>
            <w:vAlign w:val="bottom"/>
          </w:tcPr>
          <w:p w14:paraId="28E1C21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14.67</w:t>
            </w:r>
          </w:p>
        </w:tc>
        <w:tc>
          <w:tcPr>
            <w:tcW w:w="661" w:type="dxa"/>
            <w:vAlign w:val="bottom"/>
          </w:tcPr>
          <w:p w14:paraId="77E04D7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16.00</w:t>
            </w:r>
          </w:p>
        </w:tc>
        <w:tc>
          <w:tcPr>
            <w:tcW w:w="659" w:type="dxa"/>
            <w:vAlign w:val="bottom"/>
          </w:tcPr>
          <w:p w14:paraId="7307B46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94.00</w:t>
            </w:r>
          </w:p>
        </w:tc>
        <w:tc>
          <w:tcPr>
            <w:tcW w:w="658" w:type="dxa"/>
            <w:vAlign w:val="bottom"/>
          </w:tcPr>
          <w:p w14:paraId="09A0B0D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74AD888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97.67</w:t>
            </w:r>
          </w:p>
        </w:tc>
        <w:tc>
          <w:tcPr>
            <w:tcW w:w="661" w:type="dxa"/>
            <w:vAlign w:val="bottom"/>
          </w:tcPr>
          <w:p w14:paraId="405B0A51"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97.22</w:t>
            </w:r>
          </w:p>
        </w:tc>
      </w:tr>
      <w:tr w:rsidR="009A33FB" w:rsidRPr="00116E17" w14:paraId="5582C599" w14:textId="77777777" w:rsidTr="00F4624F">
        <w:trPr>
          <w:gridAfter w:val="1"/>
          <w:wAfter w:w="30" w:type="dxa"/>
          <w:trHeight w:val="199"/>
        </w:trPr>
        <w:tc>
          <w:tcPr>
            <w:tcW w:w="708" w:type="dxa"/>
            <w:vAlign w:val="bottom"/>
          </w:tcPr>
          <w:p w14:paraId="5CF1C13C"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13</w:t>
            </w:r>
          </w:p>
        </w:tc>
        <w:tc>
          <w:tcPr>
            <w:tcW w:w="1688" w:type="dxa"/>
          </w:tcPr>
          <w:p w14:paraId="418F09EA"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w:t>
            </w:r>
          </w:p>
        </w:tc>
        <w:tc>
          <w:tcPr>
            <w:tcW w:w="1524" w:type="dxa"/>
          </w:tcPr>
          <w:p w14:paraId="277C3E29"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2:1:1</w:t>
            </w:r>
          </w:p>
        </w:tc>
        <w:tc>
          <w:tcPr>
            <w:tcW w:w="709" w:type="dxa"/>
            <w:vAlign w:val="bottom"/>
          </w:tcPr>
          <w:p w14:paraId="646970C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673" w:type="dxa"/>
            <w:vAlign w:val="bottom"/>
          </w:tcPr>
          <w:p w14:paraId="3C19545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16.67</w:t>
            </w:r>
          </w:p>
        </w:tc>
        <w:tc>
          <w:tcPr>
            <w:tcW w:w="789" w:type="dxa"/>
            <w:vAlign w:val="bottom"/>
          </w:tcPr>
          <w:p w14:paraId="32C6899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3" w:type="dxa"/>
            <w:vAlign w:val="bottom"/>
          </w:tcPr>
          <w:p w14:paraId="05985D5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17.67</w:t>
            </w:r>
          </w:p>
        </w:tc>
        <w:tc>
          <w:tcPr>
            <w:tcW w:w="658" w:type="dxa"/>
            <w:vAlign w:val="bottom"/>
          </w:tcPr>
          <w:p w14:paraId="4141880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658" w:type="dxa"/>
            <w:vAlign w:val="bottom"/>
          </w:tcPr>
          <w:p w14:paraId="0A0C61F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21.67</w:t>
            </w:r>
          </w:p>
        </w:tc>
        <w:tc>
          <w:tcPr>
            <w:tcW w:w="714" w:type="dxa"/>
            <w:vAlign w:val="bottom"/>
          </w:tcPr>
          <w:p w14:paraId="1816158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592" w:type="dxa"/>
            <w:vAlign w:val="bottom"/>
          </w:tcPr>
          <w:p w14:paraId="22446749"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24.11</w:t>
            </w:r>
          </w:p>
        </w:tc>
        <w:tc>
          <w:tcPr>
            <w:tcW w:w="658" w:type="dxa"/>
            <w:vAlign w:val="bottom"/>
          </w:tcPr>
          <w:p w14:paraId="353B187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19.00</w:t>
            </w:r>
          </w:p>
        </w:tc>
        <w:tc>
          <w:tcPr>
            <w:tcW w:w="657" w:type="dxa"/>
            <w:vAlign w:val="bottom"/>
          </w:tcPr>
          <w:p w14:paraId="37254E0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95" w:type="dxa"/>
            <w:vAlign w:val="bottom"/>
          </w:tcPr>
          <w:p w14:paraId="2D2EB45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661" w:type="dxa"/>
            <w:vAlign w:val="bottom"/>
          </w:tcPr>
          <w:p w14:paraId="73C8382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17.33</w:t>
            </w:r>
          </w:p>
        </w:tc>
        <w:tc>
          <w:tcPr>
            <w:tcW w:w="659" w:type="dxa"/>
            <w:vAlign w:val="bottom"/>
          </w:tcPr>
          <w:p w14:paraId="631E266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94.00</w:t>
            </w:r>
          </w:p>
        </w:tc>
        <w:tc>
          <w:tcPr>
            <w:tcW w:w="658" w:type="dxa"/>
            <w:vAlign w:val="bottom"/>
          </w:tcPr>
          <w:p w14:paraId="16B3095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6D7B227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98.33</w:t>
            </w:r>
          </w:p>
        </w:tc>
        <w:tc>
          <w:tcPr>
            <w:tcW w:w="661" w:type="dxa"/>
            <w:vAlign w:val="bottom"/>
          </w:tcPr>
          <w:p w14:paraId="27E69F8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97.44</w:t>
            </w:r>
          </w:p>
        </w:tc>
      </w:tr>
      <w:tr w:rsidR="009A33FB" w:rsidRPr="00116E17" w14:paraId="4A6E1AE9" w14:textId="77777777" w:rsidTr="00F4624F">
        <w:trPr>
          <w:gridAfter w:val="1"/>
          <w:wAfter w:w="30" w:type="dxa"/>
          <w:trHeight w:val="183"/>
        </w:trPr>
        <w:tc>
          <w:tcPr>
            <w:tcW w:w="708" w:type="dxa"/>
            <w:vAlign w:val="bottom"/>
          </w:tcPr>
          <w:p w14:paraId="14E36A55"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14</w:t>
            </w:r>
          </w:p>
        </w:tc>
        <w:tc>
          <w:tcPr>
            <w:tcW w:w="1688" w:type="dxa"/>
          </w:tcPr>
          <w:p w14:paraId="7372F9FF"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FYM</w:t>
            </w:r>
          </w:p>
        </w:tc>
        <w:tc>
          <w:tcPr>
            <w:tcW w:w="1524" w:type="dxa"/>
          </w:tcPr>
          <w:p w14:paraId="1CED918B"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1:1:1</w:t>
            </w:r>
          </w:p>
        </w:tc>
        <w:tc>
          <w:tcPr>
            <w:tcW w:w="709" w:type="dxa"/>
            <w:vAlign w:val="bottom"/>
          </w:tcPr>
          <w:p w14:paraId="60F5362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19.00</w:t>
            </w:r>
          </w:p>
        </w:tc>
        <w:tc>
          <w:tcPr>
            <w:tcW w:w="673" w:type="dxa"/>
            <w:vAlign w:val="bottom"/>
          </w:tcPr>
          <w:p w14:paraId="3A2C040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89" w:type="dxa"/>
            <w:vAlign w:val="bottom"/>
          </w:tcPr>
          <w:p w14:paraId="45A497A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63" w:type="dxa"/>
            <w:vAlign w:val="bottom"/>
          </w:tcPr>
          <w:p w14:paraId="5659CFB5"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18.44</w:t>
            </w:r>
          </w:p>
        </w:tc>
        <w:tc>
          <w:tcPr>
            <w:tcW w:w="658" w:type="dxa"/>
            <w:vAlign w:val="bottom"/>
          </w:tcPr>
          <w:p w14:paraId="4E8232E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27.33</w:t>
            </w:r>
          </w:p>
        </w:tc>
        <w:tc>
          <w:tcPr>
            <w:tcW w:w="658" w:type="dxa"/>
            <w:vAlign w:val="bottom"/>
          </w:tcPr>
          <w:p w14:paraId="73E70A0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714" w:type="dxa"/>
            <w:vAlign w:val="bottom"/>
          </w:tcPr>
          <w:p w14:paraId="0178870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592" w:type="dxa"/>
            <w:vAlign w:val="bottom"/>
          </w:tcPr>
          <w:p w14:paraId="07E12BAE"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25.78</w:t>
            </w:r>
          </w:p>
        </w:tc>
        <w:tc>
          <w:tcPr>
            <w:tcW w:w="658" w:type="dxa"/>
            <w:vAlign w:val="bottom"/>
          </w:tcPr>
          <w:p w14:paraId="645569A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57" w:type="dxa"/>
            <w:vAlign w:val="bottom"/>
          </w:tcPr>
          <w:p w14:paraId="3BC3474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795" w:type="dxa"/>
            <w:vAlign w:val="bottom"/>
          </w:tcPr>
          <w:p w14:paraId="4D917C7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661" w:type="dxa"/>
            <w:vAlign w:val="bottom"/>
          </w:tcPr>
          <w:p w14:paraId="616040EF"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18.56</w:t>
            </w:r>
          </w:p>
        </w:tc>
        <w:tc>
          <w:tcPr>
            <w:tcW w:w="659" w:type="dxa"/>
            <w:vAlign w:val="bottom"/>
          </w:tcPr>
          <w:p w14:paraId="44A8060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90.00</w:t>
            </w:r>
          </w:p>
        </w:tc>
        <w:tc>
          <w:tcPr>
            <w:tcW w:w="658" w:type="dxa"/>
            <w:vAlign w:val="bottom"/>
          </w:tcPr>
          <w:p w14:paraId="7CFB7E3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5726487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72B5FB14"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96.67</w:t>
            </w:r>
          </w:p>
        </w:tc>
      </w:tr>
      <w:tr w:rsidR="009A33FB" w:rsidRPr="00116E17" w14:paraId="1F2EAAFE" w14:textId="77777777" w:rsidTr="00F4624F">
        <w:trPr>
          <w:gridAfter w:val="1"/>
          <w:wAfter w:w="30" w:type="dxa"/>
          <w:trHeight w:val="199"/>
        </w:trPr>
        <w:tc>
          <w:tcPr>
            <w:tcW w:w="708" w:type="dxa"/>
            <w:vAlign w:val="bottom"/>
          </w:tcPr>
          <w:p w14:paraId="7D0B452B"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15</w:t>
            </w:r>
          </w:p>
        </w:tc>
        <w:tc>
          <w:tcPr>
            <w:tcW w:w="1688" w:type="dxa"/>
          </w:tcPr>
          <w:p w14:paraId="34696B5F"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bCs/>
                <w:color w:val="000000" w:themeColor="dark1"/>
                <w:sz w:val="16"/>
                <w:szCs w:val="16"/>
              </w:rPr>
              <w:t>Soil: Sand: FYM</w:t>
            </w:r>
          </w:p>
        </w:tc>
        <w:tc>
          <w:tcPr>
            <w:tcW w:w="1524" w:type="dxa"/>
          </w:tcPr>
          <w:p w14:paraId="4B48F2F4"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bCs/>
                <w:color w:val="000000" w:themeColor="dark1"/>
                <w:sz w:val="16"/>
                <w:szCs w:val="16"/>
              </w:rPr>
              <w:t>1:2:1</w:t>
            </w:r>
          </w:p>
        </w:tc>
        <w:tc>
          <w:tcPr>
            <w:tcW w:w="709" w:type="dxa"/>
            <w:vAlign w:val="bottom"/>
          </w:tcPr>
          <w:p w14:paraId="489D538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14:paraId="5699660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789" w:type="dxa"/>
            <w:vAlign w:val="bottom"/>
          </w:tcPr>
          <w:p w14:paraId="55EC4FD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3" w:type="dxa"/>
            <w:vAlign w:val="bottom"/>
          </w:tcPr>
          <w:p w14:paraId="65C0E75D"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18.22</w:t>
            </w:r>
          </w:p>
        </w:tc>
        <w:tc>
          <w:tcPr>
            <w:tcW w:w="658" w:type="dxa"/>
            <w:vAlign w:val="bottom"/>
          </w:tcPr>
          <w:p w14:paraId="3478D45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658" w:type="dxa"/>
            <w:vAlign w:val="bottom"/>
          </w:tcPr>
          <w:p w14:paraId="1A76191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22.00</w:t>
            </w:r>
          </w:p>
        </w:tc>
        <w:tc>
          <w:tcPr>
            <w:tcW w:w="714" w:type="dxa"/>
            <w:vAlign w:val="bottom"/>
          </w:tcPr>
          <w:p w14:paraId="3FAD764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592" w:type="dxa"/>
            <w:vAlign w:val="bottom"/>
          </w:tcPr>
          <w:p w14:paraId="7C9E487E"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25.11</w:t>
            </w:r>
          </w:p>
        </w:tc>
        <w:tc>
          <w:tcPr>
            <w:tcW w:w="658" w:type="dxa"/>
            <w:vAlign w:val="bottom"/>
          </w:tcPr>
          <w:p w14:paraId="5F50026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57" w:type="dxa"/>
            <w:vAlign w:val="bottom"/>
          </w:tcPr>
          <w:p w14:paraId="1B793AB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795" w:type="dxa"/>
            <w:vAlign w:val="bottom"/>
          </w:tcPr>
          <w:p w14:paraId="14CDECF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14.00</w:t>
            </w:r>
          </w:p>
        </w:tc>
        <w:tc>
          <w:tcPr>
            <w:tcW w:w="661" w:type="dxa"/>
            <w:vAlign w:val="bottom"/>
          </w:tcPr>
          <w:p w14:paraId="3B07ECC9"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16.22</w:t>
            </w:r>
          </w:p>
        </w:tc>
        <w:tc>
          <w:tcPr>
            <w:tcW w:w="659" w:type="dxa"/>
            <w:vAlign w:val="bottom"/>
          </w:tcPr>
          <w:p w14:paraId="3A13B1F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86.67</w:t>
            </w:r>
          </w:p>
        </w:tc>
        <w:tc>
          <w:tcPr>
            <w:tcW w:w="658" w:type="dxa"/>
            <w:vAlign w:val="bottom"/>
          </w:tcPr>
          <w:p w14:paraId="209E12A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97.00</w:t>
            </w:r>
          </w:p>
        </w:tc>
        <w:tc>
          <w:tcPr>
            <w:tcW w:w="786" w:type="dxa"/>
            <w:vAlign w:val="bottom"/>
          </w:tcPr>
          <w:p w14:paraId="6B3DD7D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98.67</w:t>
            </w:r>
          </w:p>
        </w:tc>
        <w:tc>
          <w:tcPr>
            <w:tcW w:w="661" w:type="dxa"/>
            <w:vAlign w:val="bottom"/>
          </w:tcPr>
          <w:p w14:paraId="3E8F6BFD"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94.11</w:t>
            </w:r>
          </w:p>
        </w:tc>
      </w:tr>
      <w:tr w:rsidR="009A33FB" w:rsidRPr="00116E17" w14:paraId="721BCC2A" w14:textId="77777777" w:rsidTr="00F4624F">
        <w:trPr>
          <w:gridAfter w:val="1"/>
          <w:wAfter w:w="30" w:type="dxa"/>
          <w:trHeight w:val="199"/>
        </w:trPr>
        <w:tc>
          <w:tcPr>
            <w:tcW w:w="708" w:type="dxa"/>
            <w:vAlign w:val="bottom"/>
          </w:tcPr>
          <w:p w14:paraId="5C62A332"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16</w:t>
            </w:r>
          </w:p>
        </w:tc>
        <w:tc>
          <w:tcPr>
            <w:tcW w:w="1688" w:type="dxa"/>
          </w:tcPr>
          <w:p w14:paraId="4F1B9599"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FYM</w:t>
            </w:r>
          </w:p>
        </w:tc>
        <w:tc>
          <w:tcPr>
            <w:tcW w:w="1524" w:type="dxa"/>
          </w:tcPr>
          <w:p w14:paraId="7046DFA7"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1:1:2</w:t>
            </w:r>
          </w:p>
        </w:tc>
        <w:tc>
          <w:tcPr>
            <w:tcW w:w="709" w:type="dxa"/>
            <w:vAlign w:val="bottom"/>
          </w:tcPr>
          <w:p w14:paraId="69FEF80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20.33</w:t>
            </w:r>
          </w:p>
        </w:tc>
        <w:tc>
          <w:tcPr>
            <w:tcW w:w="673" w:type="dxa"/>
            <w:vAlign w:val="bottom"/>
          </w:tcPr>
          <w:p w14:paraId="757E608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15.33</w:t>
            </w:r>
          </w:p>
        </w:tc>
        <w:tc>
          <w:tcPr>
            <w:tcW w:w="789" w:type="dxa"/>
            <w:vAlign w:val="bottom"/>
          </w:tcPr>
          <w:p w14:paraId="0C4A5DD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63" w:type="dxa"/>
            <w:vAlign w:val="bottom"/>
          </w:tcPr>
          <w:p w14:paraId="1BFF7E9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17.78</w:t>
            </w:r>
          </w:p>
        </w:tc>
        <w:tc>
          <w:tcPr>
            <w:tcW w:w="658" w:type="dxa"/>
            <w:vAlign w:val="bottom"/>
          </w:tcPr>
          <w:p w14:paraId="33A82D2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658" w:type="dxa"/>
            <w:vAlign w:val="bottom"/>
          </w:tcPr>
          <w:p w14:paraId="55D8801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714" w:type="dxa"/>
            <w:vAlign w:val="bottom"/>
          </w:tcPr>
          <w:p w14:paraId="6DB6CD2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592" w:type="dxa"/>
            <w:vAlign w:val="bottom"/>
          </w:tcPr>
          <w:p w14:paraId="18E9CA28"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22.44</w:t>
            </w:r>
          </w:p>
        </w:tc>
        <w:tc>
          <w:tcPr>
            <w:tcW w:w="658" w:type="dxa"/>
            <w:vAlign w:val="bottom"/>
          </w:tcPr>
          <w:p w14:paraId="5BFD2AC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657" w:type="dxa"/>
            <w:vAlign w:val="bottom"/>
          </w:tcPr>
          <w:p w14:paraId="1A5F3B1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15.33</w:t>
            </w:r>
          </w:p>
        </w:tc>
        <w:tc>
          <w:tcPr>
            <w:tcW w:w="795" w:type="dxa"/>
            <w:vAlign w:val="bottom"/>
          </w:tcPr>
          <w:p w14:paraId="526A7B3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14.67</w:t>
            </w:r>
          </w:p>
        </w:tc>
        <w:tc>
          <w:tcPr>
            <w:tcW w:w="661" w:type="dxa"/>
            <w:vAlign w:val="bottom"/>
          </w:tcPr>
          <w:p w14:paraId="5A056D4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15.67</w:t>
            </w:r>
          </w:p>
        </w:tc>
        <w:tc>
          <w:tcPr>
            <w:tcW w:w="659" w:type="dxa"/>
            <w:vAlign w:val="bottom"/>
          </w:tcPr>
          <w:p w14:paraId="1D3E328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87.00</w:t>
            </w:r>
          </w:p>
        </w:tc>
        <w:tc>
          <w:tcPr>
            <w:tcW w:w="658" w:type="dxa"/>
            <w:vAlign w:val="bottom"/>
          </w:tcPr>
          <w:p w14:paraId="7624666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92.00</w:t>
            </w:r>
          </w:p>
        </w:tc>
        <w:tc>
          <w:tcPr>
            <w:tcW w:w="786" w:type="dxa"/>
            <w:vAlign w:val="bottom"/>
          </w:tcPr>
          <w:p w14:paraId="6D79CB6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747CC844"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93.00</w:t>
            </w:r>
          </w:p>
        </w:tc>
      </w:tr>
      <w:tr w:rsidR="009A33FB" w:rsidRPr="00116E17" w14:paraId="57DCA14E" w14:textId="77777777" w:rsidTr="00F4624F">
        <w:trPr>
          <w:gridAfter w:val="1"/>
          <w:wAfter w:w="30" w:type="dxa"/>
          <w:trHeight w:val="199"/>
        </w:trPr>
        <w:tc>
          <w:tcPr>
            <w:tcW w:w="708" w:type="dxa"/>
            <w:vAlign w:val="bottom"/>
          </w:tcPr>
          <w:p w14:paraId="2F746404"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17</w:t>
            </w:r>
          </w:p>
        </w:tc>
        <w:tc>
          <w:tcPr>
            <w:tcW w:w="1688" w:type="dxa"/>
          </w:tcPr>
          <w:p w14:paraId="1F2DB191"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FYM</w:t>
            </w:r>
          </w:p>
        </w:tc>
        <w:tc>
          <w:tcPr>
            <w:tcW w:w="1524" w:type="dxa"/>
          </w:tcPr>
          <w:p w14:paraId="3701BF6C"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2:1:1</w:t>
            </w:r>
          </w:p>
        </w:tc>
        <w:tc>
          <w:tcPr>
            <w:tcW w:w="709" w:type="dxa"/>
            <w:vAlign w:val="bottom"/>
          </w:tcPr>
          <w:p w14:paraId="5919717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14:paraId="4022DD4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789" w:type="dxa"/>
            <w:vAlign w:val="bottom"/>
          </w:tcPr>
          <w:p w14:paraId="148F36E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663" w:type="dxa"/>
            <w:vAlign w:val="bottom"/>
          </w:tcPr>
          <w:p w14:paraId="553ABE9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16.89</w:t>
            </w:r>
          </w:p>
        </w:tc>
        <w:tc>
          <w:tcPr>
            <w:tcW w:w="658" w:type="dxa"/>
            <w:vAlign w:val="bottom"/>
          </w:tcPr>
          <w:p w14:paraId="49ADC1C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26.67</w:t>
            </w:r>
          </w:p>
        </w:tc>
        <w:tc>
          <w:tcPr>
            <w:tcW w:w="658" w:type="dxa"/>
            <w:vAlign w:val="bottom"/>
          </w:tcPr>
          <w:p w14:paraId="29EFC7D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23.00</w:t>
            </w:r>
          </w:p>
        </w:tc>
        <w:tc>
          <w:tcPr>
            <w:tcW w:w="714" w:type="dxa"/>
            <w:vAlign w:val="bottom"/>
          </w:tcPr>
          <w:p w14:paraId="6ED3113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592" w:type="dxa"/>
            <w:vAlign w:val="bottom"/>
          </w:tcPr>
          <w:p w14:paraId="32488A6E"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24.33</w:t>
            </w:r>
          </w:p>
        </w:tc>
        <w:tc>
          <w:tcPr>
            <w:tcW w:w="658" w:type="dxa"/>
            <w:vAlign w:val="bottom"/>
          </w:tcPr>
          <w:p w14:paraId="23F365D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57" w:type="dxa"/>
            <w:vAlign w:val="bottom"/>
          </w:tcPr>
          <w:p w14:paraId="4B95E42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15.67</w:t>
            </w:r>
          </w:p>
        </w:tc>
        <w:tc>
          <w:tcPr>
            <w:tcW w:w="795" w:type="dxa"/>
            <w:vAlign w:val="bottom"/>
          </w:tcPr>
          <w:p w14:paraId="505FB01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661" w:type="dxa"/>
            <w:vAlign w:val="bottom"/>
          </w:tcPr>
          <w:p w14:paraId="01F289F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16.56</w:t>
            </w:r>
          </w:p>
        </w:tc>
        <w:tc>
          <w:tcPr>
            <w:tcW w:w="659" w:type="dxa"/>
            <w:vAlign w:val="bottom"/>
          </w:tcPr>
          <w:p w14:paraId="50A2AF8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94.33</w:t>
            </w:r>
          </w:p>
        </w:tc>
        <w:tc>
          <w:tcPr>
            <w:tcW w:w="658" w:type="dxa"/>
            <w:vAlign w:val="bottom"/>
          </w:tcPr>
          <w:p w14:paraId="0C33B04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35FD3D3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97.00</w:t>
            </w:r>
          </w:p>
        </w:tc>
        <w:tc>
          <w:tcPr>
            <w:tcW w:w="661" w:type="dxa"/>
            <w:vAlign w:val="bottom"/>
          </w:tcPr>
          <w:p w14:paraId="4F219EF9"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97.11</w:t>
            </w:r>
          </w:p>
        </w:tc>
      </w:tr>
      <w:tr w:rsidR="009A33FB" w:rsidRPr="00116E17" w14:paraId="1CFE7328" w14:textId="77777777" w:rsidTr="00F4624F">
        <w:trPr>
          <w:gridAfter w:val="1"/>
          <w:wAfter w:w="30" w:type="dxa"/>
          <w:trHeight w:val="183"/>
        </w:trPr>
        <w:tc>
          <w:tcPr>
            <w:tcW w:w="708" w:type="dxa"/>
            <w:vAlign w:val="bottom"/>
          </w:tcPr>
          <w:p w14:paraId="462507ED"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18</w:t>
            </w:r>
          </w:p>
        </w:tc>
        <w:tc>
          <w:tcPr>
            <w:tcW w:w="1688" w:type="dxa"/>
          </w:tcPr>
          <w:p w14:paraId="15ADD9BB"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color w:val="000000" w:themeColor="dark1"/>
                <w:sz w:val="16"/>
                <w:szCs w:val="16"/>
              </w:rPr>
              <w:t>Soil: Sand: VC: FYM</w:t>
            </w:r>
          </w:p>
        </w:tc>
        <w:tc>
          <w:tcPr>
            <w:tcW w:w="1524" w:type="dxa"/>
          </w:tcPr>
          <w:p w14:paraId="49868B1D"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1:1:1:1</w:t>
            </w:r>
          </w:p>
        </w:tc>
        <w:tc>
          <w:tcPr>
            <w:tcW w:w="709" w:type="dxa"/>
            <w:vAlign w:val="bottom"/>
          </w:tcPr>
          <w:p w14:paraId="4993A98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73" w:type="dxa"/>
            <w:vAlign w:val="bottom"/>
          </w:tcPr>
          <w:p w14:paraId="40DAAF2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89" w:type="dxa"/>
            <w:vAlign w:val="bottom"/>
          </w:tcPr>
          <w:p w14:paraId="207D42B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663" w:type="dxa"/>
            <w:vAlign w:val="bottom"/>
          </w:tcPr>
          <w:p w14:paraId="0075CD3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17.33</w:t>
            </w:r>
          </w:p>
        </w:tc>
        <w:tc>
          <w:tcPr>
            <w:tcW w:w="658" w:type="dxa"/>
            <w:vAlign w:val="bottom"/>
          </w:tcPr>
          <w:p w14:paraId="424D685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28.33</w:t>
            </w:r>
          </w:p>
        </w:tc>
        <w:tc>
          <w:tcPr>
            <w:tcW w:w="658" w:type="dxa"/>
            <w:vAlign w:val="bottom"/>
          </w:tcPr>
          <w:p w14:paraId="2EA839B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24.33</w:t>
            </w:r>
          </w:p>
        </w:tc>
        <w:tc>
          <w:tcPr>
            <w:tcW w:w="714" w:type="dxa"/>
            <w:vAlign w:val="bottom"/>
          </w:tcPr>
          <w:p w14:paraId="06BA95D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23.67</w:t>
            </w:r>
          </w:p>
        </w:tc>
        <w:tc>
          <w:tcPr>
            <w:tcW w:w="592" w:type="dxa"/>
            <w:vAlign w:val="bottom"/>
          </w:tcPr>
          <w:p w14:paraId="3F14399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25.44</w:t>
            </w:r>
          </w:p>
        </w:tc>
        <w:tc>
          <w:tcPr>
            <w:tcW w:w="658" w:type="dxa"/>
            <w:vAlign w:val="bottom"/>
          </w:tcPr>
          <w:p w14:paraId="05F15A4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57" w:type="dxa"/>
            <w:vAlign w:val="bottom"/>
          </w:tcPr>
          <w:p w14:paraId="172201A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95" w:type="dxa"/>
            <w:vAlign w:val="bottom"/>
          </w:tcPr>
          <w:p w14:paraId="0EA6610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661" w:type="dxa"/>
            <w:vAlign w:val="bottom"/>
          </w:tcPr>
          <w:p w14:paraId="1FE4F89A"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16.78</w:t>
            </w:r>
          </w:p>
        </w:tc>
        <w:tc>
          <w:tcPr>
            <w:tcW w:w="659" w:type="dxa"/>
            <w:vAlign w:val="bottom"/>
          </w:tcPr>
          <w:p w14:paraId="2E21E21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87.00</w:t>
            </w:r>
          </w:p>
        </w:tc>
        <w:tc>
          <w:tcPr>
            <w:tcW w:w="658" w:type="dxa"/>
            <w:vAlign w:val="bottom"/>
          </w:tcPr>
          <w:p w14:paraId="64EC7F4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5FDA98B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6022400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95.67</w:t>
            </w:r>
          </w:p>
        </w:tc>
      </w:tr>
      <w:tr w:rsidR="009A33FB" w:rsidRPr="00116E17" w14:paraId="078A30A2" w14:textId="77777777" w:rsidTr="00F4624F">
        <w:trPr>
          <w:gridAfter w:val="1"/>
          <w:wAfter w:w="30" w:type="dxa"/>
          <w:trHeight w:val="199"/>
        </w:trPr>
        <w:tc>
          <w:tcPr>
            <w:tcW w:w="708" w:type="dxa"/>
            <w:vAlign w:val="bottom"/>
          </w:tcPr>
          <w:p w14:paraId="6894849E"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19</w:t>
            </w:r>
          </w:p>
        </w:tc>
        <w:tc>
          <w:tcPr>
            <w:tcW w:w="1688" w:type="dxa"/>
          </w:tcPr>
          <w:p w14:paraId="24B09F5B"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rFonts w:eastAsiaTheme="minorEastAsia"/>
                <w:color w:val="000000"/>
                <w:sz w:val="16"/>
                <w:szCs w:val="16"/>
              </w:rPr>
              <w:t>Soil: Sand: VC: FYM</w:t>
            </w:r>
          </w:p>
        </w:tc>
        <w:tc>
          <w:tcPr>
            <w:tcW w:w="1524" w:type="dxa"/>
          </w:tcPr>
          <w:p w14:paraId="26DE2680"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1:2:1:1</w:t>
            </w:r>
          </w:p>
        </w:tc>
        <w:tc>
          <w:tcPr>
            <w:tcW w:w="709" w:type="dxa"/>
            <w:vAlign w:val="bottom"/>
          </w:tcPr>
          <w:p w14:paraId="3377B81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73" w:type="dxa"/>
            <w:vAlign w:val="bottom"/>
          </w:tcPr>
          <w:p w14:paraId="12DD4D87"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789" w:type="dxa"/>
            <w:vAlign w:val="bottom"/>
          </w:tcPr>
          <w:p w14:paraId="4EF3F65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663" w:type="dxa"/>
            <w:vAlign w:val="bottom"/>
          </w:tcPr>
          <w:p w14:paraId="003ED163"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16.89</w:t>
            </w:r>
          </w:p>
        </w:tc>
        <w:tc>
          <w:tcPr>
            <w:tcW w:w="658" w:type="dxa"/>
            <w:vAlign w:val="bottom"/>
          </w:tcPr>
          <w:p w14:paraId="04F36BA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26.33</w:t>
            </w:r>
          </w:p>
        </w:tc>
        <w:tc>
          <w:tcPr>
            <w:tcW w:w="658" w:type="dxa"/>
            <w:vAlign w:val="bottom"/>
          </w:tcPr>
          <w:p w14:paraId="0975B15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21.67</w:t>
            </w:r>
          </w:p>
        </w:tc>
        <w:tc>
          <w:tcPr>
            <w:tcW w:w="714" w:type="dxa"/>
            <w:vAlign w:val="bottom"/>
          </w:tcPr>
          <w:p w14:paraId="032176B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21.33</w:t>
            </w:r>
          </w:p>
        </w:tc>
        <w:tc>
          <w:tcPr>
            <w:tcW w:w="592" w:type="dxa"/>
            <w:vAlign w:val="bottom"/>
          </w:tcPr>
          <w:p w14:paraId="35D413CC"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23.11</w:t>
            </w:r>
          </w:p>
        </w:tc>
        <w:tc>
          <w:tcPr>
            <w:tcW w:w="658" w:type="dxa"/>
            <w:vAlign w:val="bottom"/>
          </w:tcPr>
          <w:p w14:paraId="24085BFB"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57" w:type="dxa"/>
            <w:vAlign w:val="bottom"/>
          </w:tcPr>
          <w:p w14:paraId="6FBD7D5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17.00</w:t>
            </w:r>
          </w:p>
        </w:tc>
        <w:tc>
          <w:tcPr>
            <w:tcW w:w="795" w:type="dxa"/>
            <w:vAlign w:val="bottom"/>
          </w:tcPr>
          <w:p w14:paraId="537DF4D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14.67</w:t>
            </w:r>
          </w:p>
        </w:tc>
        <w:tc>
          <w:tcPr>
            <w:tcW w:w="661" w:type="dxa"/>
            <w:vAlign w:val="bottom"/>
          </w:tcPr>
          <w:p w14:paraId="22273A6B"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16.56</w:t>
            </w:r>
          </w:p>
        </w:tc>
        <w:tc>
          <w:tcPr>
            <w:tcW w:w="659" w:type="dxa"/>
            <w:vAlign w:val="bottom"/>
          </w:tcPr>
          <w:p w14:paraId="55F8F1F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89.33</w:t>
            </w:r>
          </w:p>
        </w:tc>
        <w:tc>
          <w:tcPr>
            <w:tcW w:w="658" w:type="dxa"/>
            <w:vAlign w:val="bottom"/>
          </w:tcPr>
          <w:p w14:paraId="4A66609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5493BFD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98.67</w:t>
            </w:r>
          </w:p>
        </w:tc>
        <w:tc>
          <w:tcPr>
            <w:tcW w:w="661" w:type="dxa"/>
            <w:vAlign w:val="bottom"/>
          </w:tcPr>
          <w:p w14:paraId="43329BA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96.00</w:t>
            </w:r>
          </w:p>
        </w:tc>
      </w:tr>
      <w:tr w:rsidR="009A33FB" w:rsidRPr="00116E17" w14:paraId="373E2801" w14:textId="77777777" w:rsidTr="00F4624F">
        <w:trPr>
          <w:gridAfter w:val="1"/>
          <w:wAfter w:w="30" w:type="dxa"/>
          <w:trHeight w:val="199"/>
        </w:trPr>
        <w:tc>
          <w:tcPr>
            <w:tcW w:w="708" w:type="dxa"/>
            <w:vAlign w:val="bottom"/>
          </w:tcPr>
          <w:p w14:paraId="5B787DF5"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20</w:t>
            </w:r>
          </w:p>
        </w:tc>
        <w:tc>
          <w:tcPr>
            <w:tcW w:w="1688" w:type="dxa"/>
          </w:tcPr>
          <w:p w14:paraId="3885084E"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rFonts w:eastAsiaTheme="minorEastAsia"/>
                <w:color w:val="000000"/>
                <w:sz w:val="16"/>
                <w:szCs w:val="16"/>
              </w:rPr>
              <w:t>Soil: Sand: VC: FYM</w:t>
            </w:r>
          </w:p>
        </w:tc>
        <w:tc>
          <w:tcPr>
            <w:tcW w:w="1524" w:type="dxa"/>
          </w:tcPr>
          <w:p w14:paraId="629C6C2E"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1:1:2:1</w:t>
            </w:r>
          </w:p>
        </w:tc>
        <w:tc>
          <w:tcPr>
            <w:tcW w:w="709" w:type="dxa"/>
            <w:vAlign w:val="bottom"/>
          </w:tcPr>
          <w:p w14:paraId="25EF045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19.67</w:t>
            </w:r>
          </w:p>
        </w:tc>
        <w:tc>
          <w:tcPr>
            <w:tcW w:w="673" w:type="dxa"/>
            <w:vAlign w:val="bottom"/>
          </w:tcPr>
          <w:p w14:paraId="5D8753F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89" w:type="dxa"/>
            <w:vAlign w:val="bottom"/>
          </w:tcPr>
          <w:p w14:paraId="2BAC8E4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13.67</w:t>
            </w:r>
          </w:p>
        </w:tc>
        <w:tc>
          <w:tcPr>
            <w:tcW w:w="663" w:type="dxa"/>
            <w:vAlign w:val="bottom"/>
          </w:tcPr>
          <w:p w14:paraId="15DA52EB"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16.56</w:t>
            </w:r>
          </w:p>
        </w:tc>
        <w:tc>
          <w:tcPr>
            <w:tcW w:w="658" w:type="dxa"/>
            <w:vAlign w:val="bottom"/>
          </w:tcPr>
          <w:p w14:paraId="73ABCC2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23.33</w:t>
            </w:r>
          </w:p>
        </w:tc>
        <w:tc>
          <w:tcPr>
            <w:tcW w:w="658" w:type="dxa"/>
            <w:vAlign w:val="bottom"/>
          </w:tcPr>
          <w:p w14:paraId="20C3B249"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21.00</w:t>
            </w:r>
          </w:p>
        </w:tc>
        <w:tc>
          <w:tcPr>
            <w:tcW w:w="714" w:type="dxa"/>
            <w:vAlign w:val="bottom"/>
          </w:tcPr>
          <w:p w14:paraId="0E9B645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592" w:type="dxa"/>
            <w:vAlign w:val="bottom"/>
          </w:tcPr>
          <w:p w14:paraId="7A649AC4"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20.89</w:t>
            </w:r>
          </w:p>
        </w:tc>
        <w:tc>
          <w:tcPr>
            <w:tcW w:w="658" w:type="dxa"/>
            <w:vAlign w:val="bottom"/>
          </w:tcPr>
          <w:p w14:paraId="0092508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57" w:type="dxa"/>
            <w:vAlign w:val="bottom"/>
          </w:tcPr>
          <w:p w14:paraId="0827561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16.33</w:t>
            </w:r>
          </w:p>
        </w:tc>
        <w:tc>
          <w:tcPr>
            <w:tcW w:w="795" w:type="dxa"/>
            <w:vAlign w:val="bottom"/>
          </w:tcPr>
          <w:p w14:paraId="681E28B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14.00</w:t>
            </w:r>
          </w:p>
        </w:tc>
        <w:tc>
          <w:tcPr>
            <w:tcW w:w="661" w:type="dxa"/>
            <w:vAlign w:val="bottom"/>
          </w:tcPr>
          <w:p w14:paraId="680CC59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16.11</w:t>
            </w:r>
          </w:p>
        </w:tc>
        <w:tc>
          <w:tcPr>
            <w:tcW w:w="659" w:type="dxa"/>
            <w:vAlign w:val="bottom"/>
          </w:tcPr>
          <w:p w14:paraId="4D05109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95.33</w:t>
            </w:r>
          </w:p>
        </w:tc>
        <w:tc>
          <w:tcPr>
            <w:tcW w:w="658" w:type="dxa"/>
            <w:vAlign w:val="bottom"/>
          </w:tcPr>
          <w:p w14:paraId="565954E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3C1C088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661" w:type="dxa"/>
            <w:vAlign w:val="bottom"/>
          </w:tcPr>
          <w:p w14:paraId="1A7FE34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98.44</w:t>
            </w:r>
          </w:p>
        </w:tc>
      </w:tr>
      <w:tr w:rsidR="009A33FB" w:rsidRPr="00116E17" w14:paraId="5CF5EBA8" w14:textId="77777777" w:rsidTr="00F4624F">
        <w:trPr>
          <w:gridAfter w:val="1"/>
          <w:wAfter w:w="30" w:type="dxa"/>
          <w:trHeight w:val="199"/>
        </w:trPr>
        <w:tc>
          <w:tcPr>
            <w:tcW w:w="708" w:type="dxa"/>
            <w:vAlign w:val="bottom"/>
          </w:tcPr>
          <w:p w14:paraId="66917DB6"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21</w:t>
            </w:r>
          </w:p>
        </w:tc>
        <w:tc>
          <w:tcPr>
            <w:tcW w:w="1688" w:type="dxa"/>
          </w:tcPr>
          <w:p w14:paraId="769096AA"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rFonts w:eastAsiaTheme="minorEastAsia"/>
                <w:color w:val="000000"/>
                <w:sz w:val="16"/>
                <w:szCs w:val="16"/>
              </w:rPr>
              <w:t>Soil: Sand: VC: FYM</w:t>
            </w:r>
          </w:p>
        </w:tc>
        <w:tc>
          <w:tcPr>
            <w:tcW w:w="1524" w:type="dxa"/>
          </w:tcPr>
          <w:p w14:paraId="23F0F903"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1:1:1:2</w:t>
            </w:r>
          </w:p>
        </w:tc>
        <w:tc>
          <w:tcPr>
            <w:tcW w:w="709" w:type="dxa"/>
            <w:vAlign w:val="bottom"/>
          </w:tcPr>
          <w:p w14:paraId="6E8DA84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19.33</w:t>
            </w:r>
          </w:p>
        </w:tc>
        <w:tc>
          <w:tcPr>
            <w:tcW w:w="673" w:type="dxa"/>
            <w:vAlign w:val="bottom"/>
          </w:tcPr>
          <w:p w14:paraId="4B7E855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16.00</w:t>
            </w:r>
          </w:p>
        </w:tc>
        <w:tc>
          <w:tcPr>
            <w:tcW w:w="789" w:type="dxa"/>
            <w:vAlign w:val="bottom"/>
          </w:tcPr>
          <w:p w14:paraId="4FCF102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663" w:type="dxa"/>
            <w:vAlign w:val="bottom"/>
          </w:tcPr>
          <w:p w14:paraId="55AACFE7"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17.78</w:t>
            </w:r>
          </w:p>
        </w:tc>
        <w:tc>
          <w:tcPr>
            <w:tcW w:w="658" w:type="dxa"/>
            <w:vAlign w:val="bottom"/>
          </w:tcPr>
          <w:p w14:paraId="14F6ABC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25.67</w:t>
            </w:r>
          </w:p>
        </w:tc>
        <w:tc>
          <w:tcPr>
            <w:tcW w:w="658" w:type="dxa"/>
            <w:vAlign w:val="bottom"/>
          </w:tcPr>
          <w:p w14:paraId="5629E45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22.33</w:t>
            </w:r>
          </w:p>
        </w:tc>
        <w:tc>
          <w:tcPr>
            <w:tcW w:w="714" w:type="dxa"/>
            <w:vAlign w:val="bottom"/>
          </w:tcPr>
          <w:p w14:paraId="2029A3A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22.67</w:t>
            </w:r>
          </w:p>
        </w:tc>
        <w:tc>
          <w:tcPr>
            <w:tcW w:w="592" w:type="dxa"/>
            <w:vAlign w:val="bottom"/>
          </w:tcPr>
          <w:p w14:paraId="7878843A"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23.56</w:t>
            </w:r>
          </w:p>
        </w:tc>
        <w:tc>
          <w:tcPr>
            <w:tcW w:w="658" w:type="dxa"/>
            <w:vAlign w:val="bottom"/>
          </w:tcPr>
          <w:p w14:paraId="42758C3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57" w:type="dxa"/>
            <w:vAlign w:val="bottom"/>
          </w:tcPr>
          <w:p w14:paraId="32922B5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795" w:type="dxa"/>
            <w:vAlign w:val="bottom"/>
          </w:tcPr>
          <w:p w14:paraId="2C96B73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17.67</w:t>
            </w:r>
          </w:p>
        </w:tc>
        <w:tc>
          <w:tcPr>
            <w:tcW w:w="661" w:type="dxa"/>
            <w:vAlign w:val="bottom"/>
          </w:tcPr>
          <w:p w14:paraId="2CFFEC23"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18.11</w:t>
            </w:r>
          </w:p>
        </w:tc>
        <w:tc>
          <w:tcPr>
            <w:tcW w:w="659" w:type="dxa"/>
            <w:vAlign w:val="bottom"/>
          </w:tcPr>
          <w:p w14:paraId="7112B9C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93.67</w:t>
            </w:r>
          </w:p>
        </w:tc>
        <w:tc>
          <w:tcPr>
            <w:tcW w:w="658" w:type="dxa"/>
            <w:vAlign w:val="bottom"/>
          </w:tcPr>
          <w:p w14:paraId="766EEB6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184A9B7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98.00</w:t>
            </w:r>
          </w:p>
        </w:tc>
        <w:tc>
          <w:tcPr>
            <w:tcW w:w="661" w:type="dxa"/>
            <w:vAlign w:val="bottom"/>
          </w:tcPr>
          <w:p w14:paraId="013B59F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97.22</w:t>
            </w:r>
          </w:p>
        </w:tc>
      </w:tr>
      <w:tr w:rsidR="009A33FB" w:rsidRPr="00116E17" w14:paraId="340016F0" w14:textId="77777777" w:rsidTr="00F4624F">
        <w:trPr>
          <w:gridAfter w:val="1"/>
          <w:wAfter w:w="30" w:type="dxa"/>
          <w:trHeight w:val="183"/>
        </w:trPr>
        <w:tc>
          <w:tcPr>
            <w:tcW w:w="708" w:type="dxa"/>
            <w:vAlign w:val="bottom"/>
          </w:tcPr>
          <w:p w14:paraId="615E70F6"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r w:rsidRPr="00116E17">
              <w:rPr>
                <w:rFonts w:ascii="Times New Roman" w:hAnsi="Times New Roman" w:cs="Times New Roman"/>
                <w:b/>
                <w:bCs/>
                <w:color w:val="000000"/>
                <w:sz w:val="16"/>
                <w:szCs w:val="16"/>
                <w:vertAlign w:val="subscript"/>
              </w:rPr>
              <w:t>22</w:t>
            </w:r>
          </w:p>
        </w:tc>
        <w:tc>
          <w:tcPr>
            <w:tcW w:w="1688" w:type="dxa"/>
          </w:tcPr>
          <w:p w14:paraId="7F206601" w14:textId="77777777" w:rsidR="009A33FB" w:rsidRPr="00116E17" w:rsidRDefault="009A33FB" w:rsidP="00F4624F">
            <w:pPr>
              <w:pStyle w:val="NormalWeb"/>
              <w:spacing w:before="0" w:beforeAutospacing="0" w:after="0" w:afterAutospacing="0" w:line="360" w:lineRule="auto"/>
              <w:jc w:val="both"/>
              <w:rPr>
                <w:sz w:val="16"/>
                <w:szCs w:val="16"/>
              </w:rPr>
            </w:pPr>
            <w:r w:rsidRPr="00116E17">
              <w:rPr>
                <w:rFonts w:eastAsiaTheme="minorEastAsia"/>
                <w:color w:val="000000"/>
                <w:sz w:val="16"/>
                <w:szCs w:val="16"/>
              </w:rPr>
              <w:t>Soil: Sand: VC: FYM</w:t>
            </w:r>
          </w:p>
        </w:tc>
        <w:tc>
          <w:tcPr>
            <w:tcW w:w="1524" w:type="dxa"/>
          </w:tcPr>
          <w:p w14:paraId="18F62FFF" w14:textId="77777777" w:rsidR="009A33FB" w:rsidRPr="00116E17" w:rsidRDefault="009A33FB" w:rsidP="00F4624F">
            <w:pPr>
              <w:pStyle w:val="NormalWeb"/>
              <w:spacing w:before="0" w:beforeAutospacing="0" w:after="0" w:afterAutospacing="0" w:line="360" w:lineRule="auto"/>
              <w:ind w:left="720"/>
              <w:rPr>
                <w:sz w:val="16"/>
                <w:szCs w:val="16"/>
              </w:rPr>
            </w:pPr>
            <w:r w:rsidRPr="00116E17">
              <w:rPr>
                <w:color w:val="000000" w:themeColor="dark1"/>
                <w:sz w:val="16"/>
                <w:szCs w:val="16"/>
              </w:rPr>
              <w:t>2:1:1:1</w:t>
            </w:r>
          </w:p>
        </w:tc>
        <w:tc>
          <w:tcPr>
            <w:tcW w:w="709" w:type="dxa"/>
            <w:vAlign w:val="bottom"/>
          </w:tcPr>
          <w:p w14:paraId="379C186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21.67</w:t>
            </w:r>
          </w:p>
        </w:tc>
        <w:tc>
          <w:tcPr>
            <w:tcW w:w="673" w:type="dxa"/>
            <w:vAlign w:val="bottom"/>
          </w:tcPr>
          <w:p w14:paraId="7A60642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18.33</w:t>
            </w:r>
          </w:p>
        </w:tc>
        <w:tc>
          <w:tcPr>
            <w:tcW w:w="789" w:type="dxa"/>
            <w:vAlign w:val="bottom"/>
          </w:tcPr>
          <w:p w14:paraId="5EEE41D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63" w:type="dxa"/>
            <w:vAlign w:val="bottom"/>
          </w:tcPr>
          <w:p w14:paraId="7560DF0C"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19.56</w:t>
            </w:r>
          </w:p>
        </w:tc>
        <w:tc>
          <w:tcPr>
            <w:tcW w:w="658" w:type="dxa"/>
            <w:vAlign w:val="bottom"/>
          </w:tcPr>
          <w:p w14:paraId="2059B89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30.33</w:t>
            </w:r>
          </w:p>
        </w:tc>
        <w:tc>
          <w:tcPr>
            <w:tcW w:w="658" w:type="dxa"/>
            <w:vAlign w:val="bottom"/>
          </w:tcPr>
          <w:p w14:paraId="2D0A20B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22.00</w:t>
            </w:r>
          </w:p>
        </w:tc>
        <w:tc>
          <w:tcPr>
            <w:tcW w:w="714" w:type="dxa"/>
            <w:vAlign w:val="bottom"/>
          </w:tcPr>
          <w:p w14:paraId="7894D880"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26.00</w:t>
            </w:r>
          </w:p>
        </w:tc>
        <w:tc>
          <w:tcPr>
            <w:tcW w:w="592" w:type="dxa"/>
            <w:vAlign w:val="bottom"/>
          </w:tcPr>
          <w:p w14:paraId="01429B2B"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26.11</w:t>
            </w:r>
          </w:p>
        </w:tc>
        <w:tc>
          <w:tcPr>
            <w:tcW w:w="658" w:type="dxa"/>
            <w:vAlign w:val="bottom"/>
          </w:tcPr>
          <w:p w14:paraId="73476D0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18.67</w:t>
            </w:r>
          </w:p>
        </w:tc>
        <w:tc>
          <w:tcPr>
            <w:tcW w:w="657" w:type="dxa"/>
            <w:vAlign w:val="bottom"/>
          </w:tcPr>
          <w:p w14:paraId="162F80E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18.00</w:t>
            </w:r>
          </w:p>
        </w:tc>
        <w:tc>
          <w:tcPr>
            <w:tcW w:w="795" w:type="dxa"/>
            <w:vAlign w:val="bottom"/>
          </w:tcPr>
          <w:p w14:paraId="3771535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17.33</w:t>
            </w:r>
          </w:p>
        </w:tc>
        <w:tc>
          <w:tcPr>
            <w:tcW w:w="661" w:type="dxa"/>
            <w:vAlign w:val="bottom"/>
          </w:tcPr>
          <w:p w14:paraId="1196411E"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18.00</w:t>
            </w:r>
          </w:p>
        </w:tc>
        <w:tc>
          <w:tcPr>
            <w:tcW w:w="659" w:type="dxa"/>
            <w:vAlign w:val="bottom"/>
          </w:tcPr>
          <w:p w14:paraId="4C4CC49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95.33</w:t>
            </w:r>
          </w:p>
        </w:tc>
        <w:tc>
          <w:tcPr>
            <w:tcW w:w="658" w:type="dxa"/>
            <w:vAlign w:val="bottom"/>
          </w:tcPr>
          <w:p w14:paraId="381E7A2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100.00</w:t>
            </w:r>
          </w:p>
        </w:tc>
        <w:tc>
          <w:tcPr>
            <w:tcW w:w="786" w:type="dxa"/>
            <w:vAlign w:val="bottom"/>
          </w:tcPr>
          <w:p w14:paraId="0441AEFF"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99.33</w:t>
            </w:r>
          </w:p>
        </w:tc>
        <w:tc>
          <w:tcPr>
            <w:tcW w:w="661" w:type="dxa"/>
            <w:vAlign w:val="bottom"/>
          </w:tcPr>
          <w:p w14:paraId="66E32B46"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98.22</w:t>
            </w:r>
          </w:p>
        </w:tc>
      </w:tr>
      <w:tr w:rsidR="009A33FB" w:rsidRPr="00116E17" w14:paraId="39674E86" w14:textId="77777777" w:rsidTr="00F4624F">
        <w:trPr>
          <w:gridAfter w:val="1"/>
          <w:wAfter w:w="30" w:type="dxa"/>
          <w:trHeight w:val="214"/>
        </w:trPr>
        <w:tc>
          <w:tcPr>
            <w:tcW w:w="3920" w:type="dxa"/>
            <w:gridSpan w:val="3"/>
          </w:tcPr>
          <w:p w14:paraId="027CCE5B"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lang w:val="en-US"/>
              </w:rPr>
              <w:t>Mean</w:t>
            </w:r>
          </w:p>
        </w:tc>
        <w:tc>
          <w:tcPr>
            <w:tcW w:w="709" w:type="dxa"/>
            <w:vAlign w:val="bottom"/>
          </w:tcPr>
          <w:p w14:paraId="09053262"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20.38</w:t>
            </w:r>
          </w:p>
        </w:tc>
        <w:tc>
          <w:tcPr>
            <w:tcW w:w="673" w:type="dxa"/>
            <w:vAlign w:val="bottom"/>
          </w:tcPr>
          <w:p w14:paraId="276A8B5C"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17.07</w:t>
            </w:r>
          </w:p>
        </w:tc>
        <w:tc>
          <w:tcPr>
            <w:tcW w:w="789" w:type="dxa"/>
            <w:vAlign w:val="bottom"/>
          </w:tcPr>
          <w:p w14:paraId="3D7103E8"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17.74</w:t>
            </w:r>
          </w:p>
        </w:tc>
        <w:tc>
          <w:tcPr>
            <w:tcW w:w="663" w:type="dxa"/>
            <w:vAlign w:val="bottom"/>
          </w:tcPr>
          <w:p w14:paraId="33AFAE6A" w14:textId="77777777" w:rsidR="009A33FB" w:rsidRPr="00116E17" w:rsidRDefault="009A33FB" w:rsidP="00F4624F">
            <w:pPr>
              <w:jc w:val="center"/>
              <w:rPr>
                <w:rFonts w:ascii="Times New Roman" w:hAnsi="Times New Roman" w:cs="Times New Roman"/>
                <w:b/>
                <w:bCs/>
                <w:color w:val="000000"/>
                <w:sz w:val="16"/>
                <w:szCs w:val="16"/>
              </w:rPr>
            </w:pPr>
          </w:p>
        </w:tc>
        <w:tc>
          <w:tcPr>
            <w:tcW w:w="658" w:type="dxa"/>
            <w:vAlign w:val="bottom"/>
          </w:tcPr>
          <w:p w14:paraId="75C2F378" w14:textId="77777777" w:rsidR="009A33FB" w:rsidRPr="00116E17" w:rsidRDefault="009A33FB" w:rsidP="00F4624F">
            <w:pPr>
              <w:jc w:val="right"/>
              <w:rPr>
                <w:rFonts w:ascii="Times New Roman" w:hAnsi="Times New Roman" w:cs="Times New Roman"/>
                <w:b/>
                <w:color w:val="000000"/>
                <w:sz w:val="16"/>
                <w:szCs w:val="16"/>
              </w:rPr>
            </w:pPr>
            <w:r w:rsidRPr="00116E17">
              <w:rPr>
                <w:rFonts w:ascii="Times New Roman" w:hAnsi="Times New Roman" w:cs="Times New Roman"/>
                <w:b/>
                <w:color w:val="000000"/>
                <w:sz w:val="16"/>
                <w:szCs w:val="16"/>
              </w:rPr>
              <w:t>27.39</w:t>
            </w:r>
          </w:p>
        </w:tc>
        <w:tc>
          <w:tcPr>
            <w:tcW w:w="658" w:type="dxa"/>
            <w:vAlign w:val="bottom"/>
          </w:tcPr>
          <w:p w14:paraId="53033010" w14:textId="77777777" w:rsidR="009A33FB" w:rsidRPr="00116E17" w:rsidRDefault="009A33FB" w:rsidP="00F4624F">
            <w:pPr>
              <w:jc w:val="right"/>
              <w:rPr>
                <w:rFonts w:ascii="Times New Roman" w:hAnsi="Times New Roman" w:cs="Times New Roman"/>
                <w:b/>
                <w:color w:val="000000"/>
                <w:sz w:val="16"/>
                <w:szCs w:val="16"/>
              </w:rPr>
            </w:pPr>
            <w:r w:rsidRPr="00116E17">
              <w:rPr>
                <w:rFonts w:ascii="Times New Roman" w:hAnsi="Times New Roman" w:cs="Times New Roman"/>
                <w:b/>
                <w:color w:val="000000"/>
                <w:sz w:val="16"/>
                <w:szCs w:val="16"/>
              </w:rPr>
              <w:t>22.90</w:t>
            </w:r>
          </w:p>
        </w:tc>
        <w:tc>
          <w:tcPr>
            <w:tcW w:w="714" w:type="dxa"/>
            <w:vAlign w:val="bottom"/>
          </w:tcPr>
          <w:p w14:paraId="3C57BE30" w14:textId="77777777" w:rsidR="009A33FB" w:rsidRPr="00116E17" w:rsidRDefault="009A33FB" w:rsidP="00F4624F">
            <w:pPr>
              <w:jc w:val="right"/>
              <w:rPr>
                <w:rFonts w:ascii="Times New Roman" w:hAnsi="Times New Roman" w:cs="Times New Roman"/>
                <w:b/>
                <w:color w:val="000000"/>
                <w:sz w:val="16"/>
                <w:szCs w:val="16"/>
              </w:rPr>
            </w:pPr>
            <w:r w:rsidRPr="00116E17">
              <w:rPr>
                <w:rFonts w:ascii="Times New Roman" w:hAnsi="Times New Roman" w:cs="Times New Roman"/>
                <w:b/>
                <w:color w:val="000000"/>
                <w:sz w:val="16"/>
                <w:szCs w:val="16"/>
              </w:rPr>
              <w:t>24.06</w:t>
            </w:r>
          </w:p>
        </w:tc>
        <w:tc>
          <w:tcPr>
            <w:tcW w:w="592" w:type="dxa"/>
            <w:vAlign w:val="bottom"/>
          </w:tcPr>
          <w:p w14:paraId="0D281241" w14:textId="77777777" w:rsidR="009A33FB" w:rsidRPr="00116E17" w:rsidRDefault="009A33FB" w:rsidP="00F4624F">
            <w:pPr>
              <w:jc w:val="center"/>
              <w:rPr>
                <w:rFonts w:ascii="Times New Roman" w:hAnsi="Times New Roman" w:cs="Times New Roman"/>
                <w:b/>
                <w:bCs/>
                <w:color w:val="000000"/>
                <w:sz w:val="16"/>
                <w:szCs w:val="16"/>
              </w:rPr>
            </w:pPr>
          </w:p>
        </w:tc>
        <w:tc>
          <w:tcPr>
            <w:tcW w:w="658" w:type="dxa"/>
            <w:vAlign w:val="bottom"/>
          </w:tcPr>
          <w:p w14:paraId="555100C8"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18.70</w:t>
            </w:r>
          </w:p>
        </w:tc>
        <w:tc>
          <w:tcPr>
            <w:tcW w:w="657" w:type="dxa"/>
            <w:vAlign w:val="bottom"/>
          </w:tcPr>
          <w:p w14:paraId="1F97E933"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16.94</w:t>
            </w:r>
          </w:p>
        </w:tc>
        <w:tc>
          <w:tcPr>
            <w:tcW w:w="795" w:type="dxa"/>
            <w:vAlign w:val="bottom"/>
          </w:tcPr>
          <w:p w14:paraId="21DA1CA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16.48</w:t>
            </w:r>
          </w:p>
        </w:tc>
        <w:tc>
          <w:tcPr>
            <w:tcW w:w="661" w:type="dxa"/>
            <w:vAlign w:val="bottom"/>
          </w:tcPr>
          <w:p w14:paraId="4788EA76" w14:textId="77777777" w:rsidR="009A33FB" w:rsidRPr="00116E17" w:rsidRDefault="009A33FB" w:rsidP="00F4624F">
            <w:pPr>
              <w:jc w:val="center"/>
              <w:rPr>
                <w:rFonts w:ascii="Times New Roman" w:hAnsi="Times New Roman" w:cs="Times New Roman"/>
                <w:b/>
                <w:bCs/>
                <w:color w:val="000000"/>
                <w:sz w:val="16"/>
                <w:szCs w:val="16"/>
              </w:rPr>
            </w:pPr>
          </w:p>
        </w:tc>
        <w:tc>
          <w:tcPr>
            <w:tcW w:w="659" w:type="dxa"/>
            <w:vAlign w:val="bottom"/>
          </w:tcPr>
          <w:p w14:paraId="6A977D84"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86.96</w:t>
            </w:r>
          </w:p>
        </w:tc>
        <w:tc>
          <w:tcPr>
            <w:tcW w:w="658" w:type="dxa"/>
            <w:vAlign w:val="bottom"/>
          </w:tcPr>
          <w:p w14:paraId="50B72A30"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98.64</w:t>
            </w:r>
          </w:p>
        </w:tc>
        <w:tc>
          <w:tcPr>
            <w:tcW w:w="786" w:type="dxa"/>
            <w:vAlign w:val="bottom"/>
          </w:tcPr>
          <w:p w14:paraId="1DDA493C" w14:textId="77777777" w:rsidR="009A33FB" w:rsidRPr="00116E17" w:rsidRDefault="009A33FB" w:rsidP="00F4624F">
            <w:pPr>
              <w:jc w:val="right"/>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97.10</w:t>
            </w:r>
          </w:p>
        </w:tc>
        <w:tc>
          <w:tcPr>
            <w:tcW w:w="661" w:type="dxa"/>
            <w:vAlign w:val="bottom"/>
          </w:tcPr>
          <w:p w14:paraId="5A383572" w14:textId="77777777" w:rsidR="009A33FB" w:rsidRPr="00116E17" w:rsidRDefault="009A33FB" w:rsidP="00F4624F">
            <w:pPr>
              <w:jc w:val="center"/>
              <w:rPr>
                <w:rFonts w:ascii="Times New Roman" w:hAnsi="Times New Roman" w:cs="Times New Roman"/>
                <w:b/>
                <w:bCs/>
                <w:color w:val="000000"/>
                <w:sz w:val="16"/>
                <w:szCs w:val="16"/>
              </w:rPr>
            </w:pPr>
          </w:p>
        </w:tc>
      </w:tr>
      <w:tr w:rsidR="009A33FB" w:rsidRPr="00116E17" w14:paraId="3088C5F1" w14:textId="77777777" w:rsidTr="00F4624F">
        <w:trPr>
          <w:gridAfter w:val="1"/>
          <w:wAfter w:w="30" w:type="dxa"/>
          <w:trHeight w:val="112"/>
        </w:trPr>
        <w:tc>
          <w:tcPr>
            <w:tcW w:w="3920" w:type="dxa"/>
            <w:gridSpan w:val="3"/>
            <w:vMerge w:val="restart"/>
          </w:tcPr>
          <w:p w14:paraId="4B3C4B0A" w14:textId="77777777" w:rsidR="009A33FB" w:rsidRPr="00116E17" w:rsidRDefault="009A33FB" w:rsidP="00F4624F">
            <w:pPr>
              <w:jc w:val="center"/>
              <w:rPr>
                <w:rFonts w:ascii="Times New Roman" w:hAnsi="Times New Roman" w:cs="Times New Roman"/>
                <w:b/>
                <w:sz w:val="16"/>
                <w:szCs w:val="16"/>
                <w:lang w:val="en-US"/>
              </w:rPr>
            </w:pPr>
          </w:p>
        </w:tc>
        <w:tc>
          <w:tcPr>
            <w:tcW w:w="709" w:type="dxa"/>
            <w:vAlign w:val="bottom"/>
          </w:tcPr>
          <w:p w14:paraId="631788BC" w14:textId="77777777" w:rsidR="009A33FB" w:rsidRPr="00116E17" w:rsidRDefault="009A33FB" w:rsidP="00F4624F">
            <w:pPr>
              <w:rPr>
                <w:rFonts w:ascii="Times New Roman" w:hAnsi="Times New Roman" w:cs="Times New Roman"/>
                <w:sz w:val="20"/>
                <w:szCs w:val="18"/>
              </w:rPr>
            </w:pPr>
          </w:p>
        </w:tc>
        <w:tc>
          <w:tcPr>
            <w:tcW w:w="673" w:type="dxa"/>
          </w:tcPr>
          <w:p w14:paraId="18E586CA"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789" w:type="dxa"/>
          </w:tcPr>
          <w:p w14:paraId="3870BBD7"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rPr>
              <w:t>SEm (±</w:t>
            </w:r>
            <w:r w:rsidRPr="00116E17">
              <w:rPr>
                <w:rFonts w:ascii="Times New Roman" w:hAnsi="Times New Roman" w:cs="Times New Roman"/>
                <w:b/>
                <w:bCs/>
                <w:color w:val="000000"/>
                <w:sz w:val="16"/>
                <w:szCs w:val="16"/>
              </w:rPr>
              <w:t>)</w:t>
            </w:r>
          </w:p>
        </w:tc>
        <w:tc>
          <w:tcPr>
            <w:tcW w:w="663" w:type="dxa"/>
          </w:tcPr>
          <w:p w14:paraId="57E2F362"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58" w:type="dxa"/>
            <w:vAlign w:val="bottom"/>
          </w:tcPr>
          <w:p w14:paraId="389FCCFF" w14:textId="77777777" w:rsidR="009A33FB" w:rsidRPr="00116E17" w:rsidRDefault="009A33FB" w:rsidP="00F4624F">
            <w:pPr>
              <w:rPr>
                <w:rFonts w:ascii="Times New Roman" w:hAnsi="Times New Roman" w:cs="Times New Roman"/>
                <w:sz w:val="16"/>
                <w:szCs w:val="16"/>
              </w:rPr>
            </w:pPr>
          </w:p>
        </w:tc>
        <w:tc>
          <w:tcPr>
            <w:tcW w:w="658" w:type="dxa"/>
          </w:tcPr>
          <w:p w14:paraId="658816AB"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714" w:type="dxa"/>
          </w:tcPr>
          <w:p w14:paraId="30DA9BA1"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rPr>
              <w:t>SEm</w:t>
            </w:r>
          </w:p>
        </w:tc>
        <w:tc>
          <w:tcPr>
            <w:tcW w:w="592" w:type="dxa"/>
          </w:tcPr>
          <w:p w14:paraId="4D912C7B"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58" w:type="dxa"/>
            <w:vAlign w:val="bottom"/>
          </w:tcPr>
          <w:p w14:paraId="55643EFA" w14:textId="77777777" w:rsidR="009A33FB" w:rsidRPr="00116E17" w:rsidRDefault="009A33FB" w:rsidP="00F4624F">
            <w:pPr>
              <w:jc w:val="center"/>
              <w:rPr>
                <w:rFonts w:ascii="Times New Roman" w:hAnsi="Times New Roman" w:cs="Times New Roman"/>
                <w:b/>
                <w:bCs/>
                <w:color w:val="000000"/>
                <w:sz w:val="16"/>
                <w:szCs w:val="16"/>
              </w:rPr>
            </w:pPr>
          </w:p>
        </w:tc>
        <w:tc>
          <w:tcPr>
            <w:tcW w:w="657" w:type="dxa"/>
          </w:tcPr>
          <w:p w14:paraId="01D0E3ED"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795" w:type="dxa"/>
          </w:tcPr>
          <w:p w14:paraId="45C4AC2D"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rPr>
              <w:t>SEm (±</w:t>
            </w:r>
            <w:r w:rsidRPr="00116E17">
              <w:rPr>
                <w:rFonts w:ascii="Times New Roman" w:hAnsi="Times New Roman" w:cs="Times New Roman"/>
                <w:b/>
                <w:bCs/>
                <w:color w:val="000000"/>
                <w:sz w:val="16"/>
                <w:szCs w:val="16"/>
              </w:rPr>
              <w:t>)</w:t>
            </w:r>
          </w:p>
        </w:tc>
        <w:tc>
          <w:tcPr>
            <w:tcW w:w="661" w:type="dxa"/>
          </w:tcPr>
          <w:p w14:paraId="250E1338"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c>
          <w:tcPr>
            <w:tcW w:w="659" w:type="dxa"/>
            <w:vAlign w:val="bottom"/>
          </w:tcPr>
          <w:p w14:paraId="2803FFCC" w14:textId="77777777" w:rsidR="009A33FB" w:rsidRPr="00116E17" w:rsidRDefault="009A33FB" w:rsidP="00F4624F">
            <w:pPr>
              <w:rPr>
                <w:rFonts w:ascii="Times New Roman" w:hAnsi="Times New Roman" w:cs="Times New Roman"/>
                <w:sz w:val="16"/>
                <w:szCs w:val="16"/>
              </w:rPr>
            </w:pPr>
          </w:p>
        </w:tc>
        <w:tc>
          <w:tcPr>
            <w:tcW w:w="658" w:type="dxa"/>
          </w:tcPr>
          <w:p w14:paraId="3C78EE48"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CD</w:t>
            </w:r>
            <w:r w:rsidRPr="00116E17">
              <w:rPr>
                <w:rFonts w:ascii="Times New Roman" w:hAnsi="Times New Roman" w:cs="Times New Roman"/>
                <w:b/>
                <w:bCs/>
                <w:color w:val="000000"/>
                <w:sz w:val="16"/>
                <w:szCs w:val="16"/>
                <w:vertAlign w:val="subscript"/>
              </w:rPr>
              <w:t>0.05</w:t>
            </w:r>
          </w:p>
        </w:tc>
        <w:tc>
          <w:tcPr>
            <w:tcW w:w="786" w:type="dxa"/>
          </w:tcPr>
          <w:p w14:paraId="065A0A57"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sz w:val="16"/>
                <w:szCs w:val="16"/>
              </w:rPr>
              <w:t>SEm (±</w:t>
            </w:r>
            <w:r w:rsidRPr="00116E17">
              <w:rPr>
                <w:rFonts w:ascii="Times New Roman" w:hAnsi="Times New Roman" w:cs="Times New Roman"/>
                <w:b/>
                <w:bCs/>
                <w:color w:val="000000"/>
                <w:sz w:val="16"/>
                <w:szCs w:val="16"/>
              </w:rPr>
              <w:t>)</w:t>
            </w:r>
          </w:p>
        </w:tc>
        <w:tc>
          <w:tcPr>
            <w:tcW w:w="661" w:type="dxa"/>
          </w:tcPr>
          <w:p w14:paraId="474B5856"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CV</w:t>
            </w:r>
          </w:p>
        </w:tc>
      </w:tr>
      <w:tr w:rsidR="009A33FB" w:rsidRPr="00116E17" w14:paraId="0261C2DB" w14:textId="77777777" w:rsidTr="00F4624F">
        <w:trPr>
          <w:gridAfter w:val="1"/>
          <w:wAfter w:w="30" w:type="dxa"/>
          <w:trHeight w:val="214"/>
        </w:trPr>
        <w:tc>
          <w:tcPr>
            <w:tcW w:w="3920" w:type="dxa"/>
            <w:gridSpan w:val="3"/>
            <w:vMerge/>
          </w:tcPr>
          <w:p w14:paraId="0A1E7B35" w14:textId="77777777" w:rsidR="009A33FB" w:rsidRPr="00116E17" w:rsidRDefault="009A33FB" w:rsidP="00F4624F">
            <w:pPr>
              <w:jc w:val="center"/>
              <w:rPr>
                <w:rFonts w:ascii="Times New Roman" w:hAnsi="Times New Roman" w:cs="Times New Roman"/>
                <w:b/>
                <w:sz w:val="16"/>
                <w:szCs w:val="16"/>
                <w:lang w:val="en-US"/>
              </w:rPr>
            </w:pPr>
          </w:p>
        </w:tc>
        <w:tc>
          <w:tcPr>
            <w:tcW w:w="709" w:type="dxa"/>
            <w:vAlign w:val="bottom"/>
          </w:tcPr>
          <w:p w14:paraId="4E694CC3"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p>
        </w:tc>
        <w:tc>
          <w:tcPr>
            <w:tcW w:w="673" w:type="dxa"/>
            <w:vAlign w:val="bottom"/>
          </w:tcPr>
          <w:p w14:paraId="38B2AAA2"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1.00</w:t>
            </w:r>
          </w:p>
        </w:tc>
        <w:tc>
          <w:tcPr>
            <w:tcW w:w="789" w:type="dxa"/>
            <w:vAlign w:val="bottom"/>
          </w:tcPr>
          <w:p w14:paraId="3948E1D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0.36</w:t>
            </w:r>
          </w:p>
        </w:tc>
        <w:tc>
          <w:tcPr>
            <w:tcW w:w="663" w:type="dxa"/>
            <w:vAlign w:val="bottom"/>
          </w:tcPr>
          <w:p w14:paraId="3C0DD365" w14:textId="77777777" w:rsidR="009A33FB" w:rsidRPr="00116E17" w:rsidRDefault="009A33FB" w:rsidP="00F4624F">
            <w:pPr>
              <w:jc w:val="center"/>
              <w:rPr>
                <w:rFonts w:ascii="Times New Roman" w:hAnsi="Times New Roman" w:cs="Times New Roman"/>
                <w:color w:val="000000"/>
                <w:sz w:val="16"/>
                <w:szCs w:val="16"/>
              </w:rPr>
            </w:pPr>
            <w:r w:rsidRPr="00116E17">
              <w:rPr>
                <w:rFonts w:ascii="Times New Roman" w:hAnsi="Times New Roman" w:cs="Times New Roman"/>
                <w:color w:val="000000"/>
                <w:sz w:val="16"/>
                <w:szCs w:val="16"/>
              </w:rPr>
              <w:t>5.80</w:t>
            </w:r>
          </w:p>
        </w:tc>
        <w:tc>
          <w:tcPr>
            <w:tcW w:w="658" w:type="dxa"/>
            <w:vAlign w:val="bottom"/>
          </w:tcPr>
          <w:p w14:paraId="7973AA0C"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p>
        </w:tc>
        <w:tc>
          <w:tcPr>
            <w:tcW w:w="658" w:type="dxa"/>
            <w:vAlign w:val="bottom"/>
          </w:tcPr>
          <w:p w14:paraId="654F7ED3"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1.16</w:t>
            </w:r>
          </w:p>
        </w:tc>
        <w:tc>
          <w:tcPr>
            <w:tcW w:w="714" w:type="dxa"/>
            <w:vAlign w:val="bottom"/>
          </w:tcPr>
          <w:p w14:paraId="35C1573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0.42</w:t>
            </w:r>
          </w:p>
        </w:tc>
        <w:tc>
          <w:tcPr>
            <w:tcW w:w="592" w:type="dxa"/>
            <w:vAlign w:val="bottom"/>
          </w:tcPr>
          <w:p w14:paraId="553BCEC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5.</w:t>
            </w:r>
            <w:r>
              <w:rPr>
                <w:rFonts w:ascii="Times New Roman" w:hAnsi="Times New Roman" w:cs="Times New Roman"/>
                <w:color w:val="000000"/>
                <w:sz w:val="16"/>
                <w:szCs w:val="16"/>
              </w:rPr>
              <w:t>0</w:t>
            </w:r>
            <w:r w:rsidRPr="00116E17">
              <w:rPr>
                <w:rFonts w:ascii="Times New Roman" w:hAnsi="Times New Roman" w:cs="Times New Roman"/>
                <w:color w:val="000000"/>
                <w:sz w:val="16"/>
                <w:szCs w:val="16"/>
              </w:rPr>
              <w:t>3</w:t>
            </w:r>
          </w:p>
        </w:tc>
        <w:tc>
          <w:tcPr>
            <w:tcW w:w="658" w:type="dxa"/>
            <w:vAlign w:val="bottom"/>
          </w:tcPr>
          <w:p w14:paraId="727823B8"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p>
        </w:tc>
        <w:tc>
          <w:tcPr>
            <w:tcW w:w="657" w:type="dxa"/>
            <w:vAlign w:val="bottom"/>
          </w:tcPr>
          <w:p w14:paraId="05FF46F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0.88</w:t>
            </w:r>
          </w:p>
        </w:tc>
        <w:tc>
          <w:tcPr>
            <w:tcW w:w="795" w:type="dxa"/>
            <w:vAlign w:val="bottom"/>
          </w:tcPr>
          <w:p w14:paraId="2D52A57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0.32</w:t>
            </w:r>
          </w:p>
        </w:tc>
        <w:tc>
          <w:tcPr>
            <w:tcW w:w="661" w:type="dxa"/>
            <w:vAlign w:val="bottom"/>
          </w:tcPr>
          <w:p w14:paraId="56A35685" w14:textId="77777777" w:rsidR="009A33FB" w:rsidRPr="00116E17" w:rsidRDefault="009A33FB" w:rsidP="00F4624F">
            <w:pPr>
              <w:jc w:val="right"/>
              <w:rPr>
                <w:rFonts w:ascii="Times New Roman" w:hAnsi="Times New Roman" w:cs="Times New Roman"/>
                <w:color w:val="000000"/>
                <w:sz w:val="16"/>
                <w:szCs w:val="16"/>
              </w:rPr>
            </w:pPr>
            <w:r>
              <w:rPr>
                <w:rFonts w:ascii="Times New Roman" w:hAnsi="Times New Roman" w:cs="Times New Roman"/>
                <w:color w:val="000000"/>
                <w:sz w:val="16"/>
                <w:szCs w:val="16"/>
              </w:rPr>
              <w:t>5</w:t>
            </w:r>
            <w:r w:rsidRPr="00116E17">
              <w:rPr>
                <w:rFonts w:ascii="Times New Roman" w:hAnsi="Times New Roman" w:cs="Times New Roman"/>
                <w:color w:val="000000"/>
                <w:sz w:val="16"/>
                <w:szCs w:val="16"/>
              </w:rPr>
              <w:t>.46</w:t>
            </w:r>
          </w:p>
        </w:tc>
        <w:tc>
          <w:tcPr>
            <w:tcW w:w="659" w:type="dxa"/>
            <w:vAlign w:val="bottom"/>
          </w:tcPr>
          <w:p w14:paraId="533B094D"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M</w:t>
            </w:r>
          </w:p>
        </w:tc>
        <w:tc>
          <w:tcPr>
            <w:tcW w:w="658" w:type="dxa"/>
            <w:vAlign w:val="bottom"/>
          </w:tcPr>
          <w:p w14:paraId="1AE0B8C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3.20</w:t>
            </w:r>
          </w:p>
        </w:tc>
        <w:tc>
          <w:tcPr>
            <w:tcW w:w="786" w:type="dxa"/>
            <w:vAlign w:val="bottom"/>
          </w:tcPr>
          <w:p w14:paraId="3A1D49B0" w14:textId="77777777" w:rsidR="009A33FB" w:rsidRPr="00116E17" w:rsidRDefault="009A33FB" w:rsidP="00F4624F">
            <w:pPr>
              <w:jc w:val="center"/>
              <w:rPr>
                <w:rFonts w:ascii="Times New Roman" w:hAnsi="Times New Roman" w:cs="Times New Roman"/>
                <w:color w:val="000000"/>
                <w:sz w:val="16"/>
                <w:szCs w:val="16"/>
              </w:rPr>
            </w:pPr>
            <w:r w:rsidRPr="00116E17">
              <w:rPr>
                <w:rFonts w:ascii="Times New Roman" w:hAnsi="Times New Roman" w:cs="Times New Roman"/>
                <w:color w:val="000000"/>
                <w:sz w:val="16"/>
                <w:szCs w:val="16"/>
              </w:rPr>
              <w:t>1.14</w:t>
            </w:r>
          </w:p>
        </w:tc>
        <w:tc>
          <w:tcPr>
            <w:tcW w:w="661" w:type="dxa"/>
            <w:vAlign w:val="bottom"/>
          </w:tcPr>
          <w:p w14:paraId="10A0C2E7" w14:textId="77777777" w:rsidR="009A33FB" w:rsidRPr="00116E17" w:rsidRDefault="00F2469D" w:rsidP="00F4624F">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9A33FB" w:rsidRPr="00116E17">
              <w:rPr>
                <w:rFonts w:ascii="Times New Roman" w:hAnsi="Times New Roman" w:cs="Times New Roman"/>
                <w:color w:val="000000"/>
                <w:sz w:val="16"/>
                <w:szCs w:val="16"/>
              </w:rPr>
              <w:t>6</w:t>
            </w:r>
            <w:r w:rsidR="00647EAD">
              <w:rPr>
                <w:rFonts w:ascii="Times New Roman" w:hAnsi="Times New Roman" w:cs="Times New Roman"/>
                <w:color w:val="000000"/>
                <w:sz w:val="16"/>
                <w:szCs w:val="16"/>
              </w:rPr>
              <w:t>1</w:t>
            </w:r>
          </w:p>
        </w:tc>
      </w:tr>
      <w:tr w:rsidR="009A33FB" w:rsidRPr="00116E17" w14:paraId="07E9CCD0" w14:textId="77777777" w:rsidTr="00F4624F">
        <w:trPr>
          <w:gridAfter w:val="1"/>
          <w:wAfter w:w="30" w:type="dxa"/>
          <w:trHeight w:val="214"/>
        </w:trPr>
        <w:tc>
          <w:tcPr>
            <w:tcW w:w="3920" w:type="dxa"/>
            <w:gridSpan w:val="3"/>
            <w:vMerge/>
          </w:tcPr>
          <w:p w14:paraId="7B7D021A" w14:textId="77777777" w:rsidR="009A33FB" w:rsidRPr="00116E17" w:rsidRDefault="009A33FB" w:rsidP="00F4624F">
            <w:pPr>
              <w:jc w:val="center"/>
              <w:rPr>
                <w:rFonts w:ascii="Times New Roman" w:hAnsi="Times New Roman" w:cs="Times New Roman"/>
                <w:b/>
                <w:sz w:val="16"/>
                <w:szCs w:val="16"/>
                <w:lang w:val="en-US"/>
              </w:rPr>
            </w:pPr>
          </w:p>
        </w:tc>
        <w:tc>
          <w:tcPr>
            <w:tcW w:w="709" w:type="dxa"/>
            <w:vAlign w:val="bottom"/>
          </w:tcPr>
          <w:p w14:paraId="05C6A8A5"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p>
        </w:tc>
        <w:tc>
          <w:tcPr>
            <w:tcW w:w="673" w:type="dxa"/>
            <w:vAlign w:val="bottom"/>
          </w:tcPr>
          <w:p w14:paraId="31407C7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w:t>
            </w:r>
            <w:r>
              <w:rPr>
                <w:rFonts w:ascii="Times New Roman" w:hAnsi="Times New Roman" w:cs="Times New Roman"/>
                <w:color w:val="000000"/>
                <w:sz w:val="16"/>
                <w:szCs w:val="16"/>
              </w:rPr>
              <w:t>36</w:t>
            </w:r>
          </w:p>
        </w:tc>
        <w:tc>
          <w:tcPr>
            <w:tcW w:w="789" w:type="dxa"/>
            <w:vAlign w:val="bottom"/>
          </w:tcPr>
          <w:p w14:paraId="11F38F6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0.1</w:t>
            </w:r>
            <w:r>
              <w:rPr>
                <w:rFonts w:ascii="Times New Roman" w:hAnsi="Times New Roman" w:cs="Times New Roman"/>
                <w:color w:val="000000"/>
                <w:sz w:val="16"/>
                <w:szCs w:val="16"/>
              </w:rPr>
              <w:t>3</w:t>
            </w:r>
          </w:p>
        </w:tc>
        <w:tc>
          <w:tcPr>
            <w:tcW w:w="663" w:type="dxa"/>
            <w:vAlign w:val="bottom"/>
          </w:tcPr>
          <w:p w14:paraId="47D09E9C" w14:textId="77777777" w:rsidR="009A33FB" w:rsidRPr="00116E17" w:rsidRDefault="009A33FB" w:rsidP="00F4624F">
            <w:pPr>
              <w:jc w:val="center"/>
              <w:rPr>
                <w:rFonts w:ascii="Times New Roman" w:hAnsi="Times New Roman" w:cs="Times New Roman"/>
                <w:color w:val="000000"/>
                <w:sz w:val="16"/>
                <w:szCs w:val="16"/>
              </w:rPr>
            </w:pPr>
          </w:p>
        </w:tc>
        <w:tc>
          <w:tcPr>
            <w:tcW w:w="658" w:type="dxa"/>
            <w:vAlign w:val="bottom"/>
          </w:tcPr>
          <w:p w14:paraId="296191C0"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p>
        </w:tc>
        <w:tc>
          <w:tcPr>
            <w:tcW w:w="658" w:type="dxa"/>
            <w:vAlign w:val="bottom"/>
          </w:tcPr>
          <w:p w14:paraId="1F214CBE"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w:t>
            </w:r>
            <w:r>
              <w:rPr>
                <w:rFonts w:ascii="Times New Roman" w:hAnsi="Times New Roman" w:cs="Times New Roman"/>
                <w:color w:val="000000"/>
                <w:sz w:val="16"/>
                <w:szCs w:val="16"/>
              </w:rPr>
              <w:t>42</w:t>
            </w:r>
          </w:p>
        </w:tc>
        <w:tc>
          <w:tcPr>
            <w:tcW w:w="714" w:type="dxa"/>
            <w:vAlign w:val="bottom"/>
          </w:tcPr>
          <w:p w14:paraId="5B89CE44"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0.1</w:t>
            </w:r>
            <w:r>
              <w:rPr>
                <w:rFonts w:ascii="Times New Roman" w:hAnsi="Times New Roman" w:cs="Times New Roman"/>
                <w:color w:val="000000"/>
                <w:sz w:val="16"/>
                <w:szCs w:val="16"/>
              </w:rPr>
              <w:t>5</w:t>
            </w:r>
          </w:p>
        </w:tc>
        <w:tc>
          <w:tcPr>
            <w:tcW w:w="592" w:type="dxa"/>
            <w:vAlign w:val="bottom"/>
          </w:tcPr>
          <w:p w14:paraId="50BAFE37" w14:textId="77777777" w:rsidR="009A33FB" w:rsidRPr="00116E17" w:rsidRDefault="009A33FB" w:rsidP="00F4624F">
            <w:pPr>
              <w:jc w:val="right"/>
              <w:rPr>
                <w:rFonts w:ascii="Times New Roman" w:hAnsi="Times New Roman" w:cs="Times New Roman"/>
                <w:color w:val="000000"/>
                <w:sz w:val="16"/>
                <w:szCs w:val="16"/>
              </w:rPr>
            </w:pPr>
          </w:p>
        </w:tc>
        <w:tc>
          <w:tcPr>
            <w:tcW w:w="658" w:type="dxa"/>
            <w:vAlign w:val="bottom"/>
          </w:tcPr>
          <w:p w14:paraId="30B752F5"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p>
        </w:tc>
        <w:tc>
          <w:tcPr>
            <w:tcW w:w="657" w:type="dxa"/>
            <w:vAlign w:val="bottom"/>
          </w:tcPr>
          <w:p w14:paraId="03F645B8"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w:t>
            </w:r>
            <w:r>
              <w:rPr>
                <w:rFonts w:ascii="Times New Roman" w:hAnsi="Times New Roman" w:cs="Times New Roman"/>
                <w:color w:val="000000"/>
                <w:sz w:val="16"/>
                <w:szCs w:val="16"/>
              </w:rPr>
              <w:t>32</w:t>
            </w:r>
          </w:p>
        </w:tc>
        <w:tc>
          <w:tcPr>
            <w:tcW w:w="795" w:type="dxa"/>
            <w:vAlign w:val="bottom"/>
          </w:tcPr>
          <w:p w14:paraId="19DD469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0.1</w:t>
            </w:r>
            <w:r>
              <w:rPr>
                <w:rFonts w:ascii="Times New Roman" w:hAnsi="Times New Roman" w:cs="Times New Roman"/>
                <w:color w:val="000000"/>
                <w:sz w:val="16"/>
                <w:szCs w:val="16"/>
              </w:rPr>
              <w:t>1</w:t>
            </w:r>
          </w:p>
        </w:tc>
        <w:tc>
          <w:tcPr>
            <w:tcW w:w="661" w:type="dxa"/>
            <w:vAlign w:val="bottom"/>
          </w:tcPr>
          <w:p w14:paraId="58EAB34D" w14:textId="77777777" w:rsidR="009A33FB" w:rsidRPr="00116E17" w:rsidRDefault="009A33FB" w:rsidP="00F4624F">
            <w:pPr>
              <w:jc w:val="right"/>
              <w:rPr>
                <w:rFonts w:ascii="Times New Roman" w:hAnsi="Times New Roman" w:cs="Times New Roman"/>
                <w:color w:val="000000"/>
                <w:sz w:val="16"/>
                <w:szCs w:val="16"/>
              </w:rPr>
            </w:pPr>
          </w:p>
        </w:tc>
        <w:tc>
          <w:tcPr>
            <w:tcW w:w="659" w:type="dxa"/>
            <w:vAlign w:val="bottom"/>
          </w:tcPr>
          <w:p w14:paraId="3EED68A4" w14:textId="77777777" w:rsidR="009A33FB" w:rsidRPr="00116E17" w:rsidRDefault="009A33FB" w:rsidP="00F4624F">
            <w:pPr>
              <w:jc w:val="center"/>
              <w:rPr>
                <w:rFonts w:ascii="Times New Roman" w:hAnsi="Times New Roman" w:cs="Times New Roman"/>
                <w:b/>
                <w:bCs/>
                <w:color w:val="000000"/>
                <w:sz w:val="16"/>
                <w:szCs w:val="16"/>
              </w:rPr>
            </w:pPr>
            <w:r w:rsidRPr="00116E17">
              <w:rPr>
                <w:rFonts w:ascii="Times New Roman" w:hAnsi="Times New Roman" w:cs="Times New Roman"/>
                <w:b/>
                <w:bCs/>
                <w:color w:val="000000"/>
                <w:sz w:val="16"/>
                <w:szCs w:val="16"/>
              </w:rPr>
              <w:t>L</w:t>
            </w:r>
          </w:p>
        </w:tc>
        <w:tc>
          <w:tcPr>
            <w:tcW w:w="658" w:type="dxa"/>
            <w:vAlign w:val="bottom"/>
          </w:tcPr>
          <w:p w14:paraId="34D422FC"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w:t>
            </w:r>
            <w:r>
              <w:rPr>
                <w:rFonts w:ascii="Times New Roman" w:hAnsi="Times New Roman" w:cs="Times New Roman"/>
                <w:color w:val="000000"/>
                <w:sz w:val="16"/>
                <w:szCs w:val="16"/>
              </w:rPr>
              <w:t>16</w:t>
            </w:r>
          </w:p>
        </w:tc>
        <w:tc>
          <w:tcPr>
            <w:tcW w:w="786" w:type="dxa"/>
            <w:vAlign w:val="bottom"/>
          </w:tcPr>
          <w:p w14:paraId="494EFB5B" w14:textId="77777777" w:rsidR="009A33FB" w:rsidRPr="00116E17" w:rsidRDefault="009A33FB" w:rsidP="00F4624F">
            <w:pPr>
              <w:jc w:val="center"/>
              <w:rPr>
                <w:rFonts w:ascii="Times New Roman" w:hAnsi="Times New Roman" w:cs="Times New Roman"/>
                <w:color w:val="000000"/>
                <w:sz w:val="16"/>
                <w:szCs w:val="16"/>
              </w:rPr>
            </w:pPr>
            <w:r w:rsidRPr="00116E17">
              <w:rPr>
                <w:rFonts w:ascii="Times New Roman" w:hAnsi="Times New Roman" w:cs="Times New Roman"/>
                <w:color w:val="000000"/>
                <w:sz w:val="16"/>
                <w:szCs w:val="16"/>
              </w:rPr>
              <w:t>0.</w:t>
            </w:r>
            <w:r>
              <w:rPr>
                <w:rFonts w:ascii="Times New Roman" w:hAnsi="Times New Roman" w:cs="Times New Roman"/>
                <w:color w:val="000000"/>
                <w:sz w:val="16"/>
                <w:szCs w:val="16"/>
              </w:rPr>
              <w:t>4</w:t>
            </w:r>
            <w:r w:rsidRPr="00116E17">
              <w:rPr>
                <w:rFonts w:ascii="Times New Roman" w:hAnsi="Times New Roman" w:cs="Times New Roman"/>
                <w:color w:val="000000"/>
                <w:sz w:val="16"/>
                <w:szCs w:val="16"/>
              </w:rPr>
              <w:t>1</w:t>
            </w:r>
          </w:p>
        </w:tc>
        <w:tc>
          <w:tcPr>
            <w:tcW w:w="661" w:type="dxa"/>
            <w:vAlign w:val="bottom"/>
          </w:tcPr>
          <w:p w14:paraId="760DBBC8" w14:textId="77777777" w:rsidR="009A33FB" w:rsidRPr="00116E17" w:rsidRDefault="009A33FB" w:rsidP="00F4624F">
            <w:pPr>
              <w:jc w:val="center"/>
              <w:rPr>
                <w:rFonts w:ascii="Times New Roman" w:hAnsi="Times New Roman" w:cs="Times New Roman"/>
                <w:color w:val="000000"/>
                <w:sz w:val="16"/>
                <w:szCs w:val="16"/>
              </w:rPr>
            </w:pPr>
          </w:p>
        </w:tc>
      </w:tr>
      <w:tr w:rsidR="009A33FB" w:rsidRPr="00116E17" w14:paraId="482F1890" w14:textId="77777777" w:rsidTr="00F4624F">
        <w:trPr>
          <w:gridAfter w:val="1"/>
          <w:wAfter w:w="30" w:type="dxa"/>
          <w:trHeight w:val="214"/>
        </w:trPr>
        <w:tc>
          <w:tcPr>
            <w:tcW w:w="3920" w:type="dxa"/>
            <w:gridSpan w:val="3"/>
            <w:vMerge/>
          </w:tcPr>
          <w:p w14:paraId="2F63036E" w14:textId="77777777" w:rsidR="009A33FB" w:rsidRPr="00116E17" w:rsidRDefault="009A33FB" w:rsidP="00F4624F">
            <w:pPr>
              <w:jc w:val="center"/>
              <w:rPr>
                <w:rFonts w:ascii="Times New Roman" w:hAnsi="Times New Roman" w:cs="Times New Roman"/>
                <w:b/>
                <w:sz w:val="16"/>
                <w:szCs w:val="16"/>
                <w:lang w:val="en-US"/>
              </w:rPr>
            </w:pPr>
          </w:p>
        </w:tc>
        <w:tc>
          <w:tcPr>
            <w:tcW w:w="709" w:type="dxa"/>
            <w:vAlign w:val="bottom"/>
          </w:tcPr>
          <w:p w14:paraId="048771D3" w14:textId="77777777" w:rsidR="009A33FB" w:rsidRPr="00116E17" w:rsidRDefault="009A33FB" w:rsidP="00F4624F">
            <w:pPr>
              <w:jc w:val="center"/>
              <w:rPr>
                <w:rFonts w:ascii="Times New Roman" w:hAnsi="Times New Roman" w:cs="Times New Roman"/>
                <w:b/>
                <w:bCs/>
                <w:color w:val="000000"/>
                <w:sz w:val="20"/>
                <w:szCs w:val="18"/>
              </w:rPr>
            </w:pPr>
            <w:r w:rsidRPr="00116E17">
              <w:rPr>
                <w:rFonts w:ascii="Times New Roman" w:hAnsi="Times New Roman" w:cs="Times New Roman"/>
                <w:b/>
                <w:bCs/>
                <w:color w:val="000000"/>
                <w:sz w:val="20"/>
                <w:szCs w:val="18"/>
              </w:rPr>
              <w:t>M*L</w:t>
            </w:r>
          </w:p>
        </w:tc>
        <w:tc>
          <w:tcPr>
            <w:tcW w:w="673" w:type="dxa"/>
            <w:vAlign w:val="bottom"/>
          </w:tcPr>
          <w:p w14:paraId="5B265D7A"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1.72</w:t>
            </w:r>
          </w:p>
        </w:tc>
        <w:tc>
          <w:tcPr>
            <w:tcW w:w="789" w:type="dxa"/>
            <w:vAlign w:val="bottom"/>
          </w:tcPr>
          <w:p w14:paraId="69DD098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0.62</w:t>
            </w:r>
          </w:p>
        </w:tc>
        <w:tc>
          <w:tcPr>
            <w:tcW w:w="663" w:type="dxa"/>
            <w:vAlign w:val="bottom"/>
          </w:tcPr>
          <w:p w14:paraId="5FC28130" w14:textId="77777777" w:rsidR="009A33FB" w:rsidRPr="00116E17" w:rsidRDefault="009A33FB" w:rsidP="00F4624F">
            <w:pPr>
              <w:jc w:val="center"/>
              <w:rPr>
                <w:rFonts w:ascii="Times New Roman" w:hAnsi="Times New Roman" w:cs="Times New Roman"/>
                <w:color w:val="000000"/>
                <w:sz w:val="20"/>
                <w:szCs w:val="18"/>
              </w:rPr>
            </w:pPr>
          </w:p>
        </w:tc>
        <w:tc>
          <w:tcPr>
            <w:tcW w:w="658" w:type="dxa"/>
            <w:vAlign w:val="bottom"/>
          </w:tcPr>
          <w:p w14:paraId="43E2FAC9" w14:textId="77777777" w:rsidR="009A33FB" w:rsidRPr="00116E17" w:rsidRDefault="009A33FB" w:rsidP="00F4624F">
            <w:pPr>
              <w:jc w:val="center"/>
              <w:rPr>
                <w:rFonts w:ascii="Times New Roman" w:hAnsi="Times New Roman" w:cs="Times New Roman"/>
                <w:b/>
                <w:bCs/>
                <w:color w:val="000000"/>
                <w:sz w:val="20"/>
                <w:szCs w:val="18"/>
              </w:rPr>
            </w:pPr>
            <w:r w:rsidRPr="00116E17">
              <w:rPr>
                <w:rFonts w:ascii="Times New Roman" w:hAnsi="Times New Roman" w:cs="Times New Roman"/>
                <w:b/>
                <w:bCs/>
                <w:color w:val="000000"/>
                <w:sz w:val="20"/>
                <w:szCs w:val="18"/>
              </w:rPr>
              <w:t>M*L</w:t>
            </w:r>
          </w:p>
        </w:tc>
        <w:tc>
          <w:tcPr>
            <w:tcW w:w="658" w:type="dxa"/>
            <w:vAlign w:val="bottom"/>
          </w:tcPr>
          <w:p w14:paraId="75BBBD8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2.01</w:t>
            </w:r>
          </w:p>
        </w:tc>
        <w:tc>
          <w:tcPr>
            <w:tcW w:w="714" w:type="dxa"/>
            <w:vAlign w:val="bottom"/>
          </w:tcPr>
          <w:p w14:paraId="3E62829D"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0.72</w:t>
            </w:r>
          </w:p>
        </w:tc>
        <w:tc>
          <w:tcPr>
            <w:tcW w:w="592" w:type="dxa"/>
            <w:vAlign w:val="bottom"/>
          </w:tcPr>
          <w:p w14:paraId="64399F11" w14:textId="77777777" w:rsidR="009A33FB" w:rsidRPr="00116E17" w:rsidRDefault="009A33FB" w:rsidP="00F4624F">
            <w:pPr>
              <w:jc w:val="right"/>
              <w:rPr>
                <w:rFonts w:ascii="Times New Roman" w:hAnsi="Times New Roman" w:cs="Times New Roman"/>
                <w:color w:val="000000"/>
                <w:sz w:val="16"/>
                <w:szCs w:val="16"/>
              </w:rPr>
            </w:pPr>
          </w:p>
        </w:tc>
        <w:tc>
          <w:tcPr>
            <w:tcW w:w="658" w:type="dxa"/>
            <w:vAlign w:val="bottom"/>
          </w:tcPr>
          <w:p w14:paraId="11984DCF" w14:textId="77777777" w:rsidR="009A33FB" w:rsidRPr="00116E17" w:rsidRDefault="009A33FB" w:rsidP="00F4624F">
            <w:pPr>
              <w:jc w:val="center"/>
              <w:rPr>
                <w:rFonts w:ascii="Times New Roman" w:hAnsi="Times New Roman" w:cs="Times New Roman"/>
                <w:b/>
                <w:bCs/>
                <w:color w:val="000000"/>
                <w:sz w:val="20"/>
                <w:szCs w:val="18"/>
              </w:rPr>
            </w:pPr>
            <w:r w:rsidRPr="00116E17">
              <w:rPr>
                <w:rFonts w:ascii="Times New Roman" w:hAnsi="Times New Roman" w:cs="Times New Roman"/>
                <w:b/>
                <w:bCs/>
                <w:color w:val="000000"/>
                <w:sz w:val="20"/>
                <w:szCs w:val="18"/>
              </w:rPr>
              <w:t>M*L</w:t>
            </w:r>
          </w:p>
        </w:tc>
        <w:tc>
          <w:tcPr>
            <w:tcW w:w="657" w:type="dxa"/>
            <w:vAlign w:val="bottom"/>
          </w:tcPr>
          <w:p w14:paraId="1AEDB0A1"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1.53</w:t>
            </w:r>
          </w:p>
        </w:tc>
        <w:tc>
          <w:tcPr>
            <w:tcW w:w="795" w:type="dxa"/>
            <w:vAlign w:val="bottom"/>
          </w:tcPr>
          <w:p w14:paraId="2B9DCD55"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0.55</w:t>
            </w:r>
          </w:p>
        </w:tc>
        <w:tc>
          <w:tcPr>
            <w:tcW w:w="661" w:type="dxa"/>
            <w:vAlign w:val="bottom"/>
          </w:tcPr>
          <w:p w14:paraId="5FDAFC3C" w14:textId="77777777" w:rsidR="009A33FB" w:rsidRPr="00116E17" w:rsidRDefault="009A33FB" w:rsidP="00F4624F">
            <w:pPr>
              <w:jc w:val="right"/>
              <w:rPr>
                <w:rFonts w:ascii="Times New Roman" w:hAnsi="Times New Roman" w:cs="Times New Roman"/>
                <w:color w:val="000000"/>
                <w:sz w:val="16"/>
                <w:szCs w:val="16"/>
              </w:rPr>
            </w:pPr>
          </w:p>
        </w:tc>
        <w:tc>
          <w:tcPr>
            <w:tcW w:w="659" w:type="dxa"/>
            <w:vAlign w:val="bottom"/>
          </w:tcPr>
          <w:p w14:paraId="6F0B7923" w14:textId="77777777" w:rsidR="009A33FB" w:rsidRPr="00116E17" w:rsidRDefault="009A33FB" w:rsidP="00F4624F">
            <w:pPr>
              <w:jc w:val="center"/>
              <w:rPr>
                <w:rFonts w:ascii="Times New Roman" w:hAnsi="Times New Roman" w:cs="Times New Roman"/>
                <w:b/>
                <w:bCs/>
                <w:color w:val="000000"/>
                <w:sz w:val="20"/>
                <w:szCs w:val="18"/>
              </w:rPr>
            </w:pPr>
            <w:r w:rsidRPr="00116E17">
              <w:rPr>
                <w:rFonts w:ascii="Times New Roman" w:hAnsi="Times New Roman" w:cs="Times New Roman"/>
                <w:b/>
                <w:bCs/>
                <w:color w:val="000000"/>
                <w:sz w:val="20"/>
                <w:szCs w:val="18"/>
              </w:rPr>
              <w:t>M*L</w:t>
            </w:r>
          </w:p>
        </w:tc>
        <w:tc>
          <w:tcPr>
            <w:tcW w:w="658" w:type="dxa"/>
            <w:vAlign w:val="bottom"/>
          </w:tcPr>
          <w:p w14:paraId="263330C6" w14:textId="77777777" w:rsidR="009A33FB" w:rsidRPr="00116E17" w:rsidRDefault="009A33FB" w:rsidP="00F4624F">
            <w:pPr>
              <w:jc w:val="right"/>
              <w:rPr>
                <w:rFonts w:ascii="Times New Roman" w:hAnsi="Times New Roman" w:cs="Times New Roman"/>
                <w:color w:val="000000"/>
                <w:sz w:val="16"/>
                <w:szCs w:val="16"/>
              </w:rPr>
            </w:pPr>
            <w:r w:rsidRPr="00116E17">
              <w:rPr>
                <w:rFonts w:ascii="Times New Roman" w:hAnsi="Times New Roman" w:cs="Times New Roman"/>
                <w:color w:val="000000"/>
                <w:sz w:val="16"/>
                <w:szCs w:val="16"/>
              </w:rPr>
              <w:t>5.54</w:t>
            </w:r>
          </w:p>
        </w:tc>
        <w:tc>
          <w:tcPr>
            <w:tcW w:w="786" w:type="dxa"/>
            <w:vAlign w:val="bottom"/>
          </w:tcPr>
          <w:p w14:paraId="14E2D58D" w14:textId="77777777" w:rsidR="009A33FB" w:rsidRPr="00116E17" w:rsidRDefault="009A33FB" w:rsidP="00F4624F">
            <w:pPr>
              <w:jc w:val="center"/>
              <w:rPr>
                <w:rFonts w:ascii="Times New Roman" w:hAnsi="Times New Roman" w:cs="Times New Roman"/>
                <w:color w:val="000000"/>
                <w:sz w:val="16"/>
                <w:szCs w:val="16"/>
              </w:rPr>
            </w:pPr>
            <w:r w:rsidRPr="00116E17">
              <w:rPr>
                <w:rFonts w:ascii="Times New Roman" w:hAnsi="Times New Roman" w:cs="Times New Roman"/>
                <w:color w:val="000000"/>
                <w:sz w:val="16"/>
                <w:szCs w:val="16"/>
              </w:rPr>
              <w:t>1.98</w:t>
            </w:r>
          </w:p>
        </w:tc>
        <w:tc>
          <w:tcPr>
            <w:tcW w:w="661" w:type="dxa"/>
            <w:vAlign w:val="bottom"/>
          </w:tcPr>
          <w:p w14:paraId="5D274FD9" w14:textId="77777777" w:rsidR="009A33FB" w:rsidRPr="00116E17" w:rsidRDefault="009A33FB" w:rsidP="00F4624F">
            <w:pPr>
              <w:jc w:val="center"/>
              <w:rPr>
                <w:rFonts w:ascii="Times New Roman" w:hAnsi="Times New Roman" w:cs="Times New Roman"/>
                <w:color w:val="000000"/>
                <w:sz w:val="16"/>
                <w:szCs w:val="16"/>
              </w:rPr>
            </w:pPr>
          </w:p>
        </w:tc>
      </w:tr>
    </w:tbl>
    <w:p w14:paraId="51CE3942" w14:textId="77777777" w:rsidR="00F05DA7" w:rsidRPr="00116E17" w:rsidRDefault="00F05DA7" w:rsidP="00F05DA7">
      <w:pPr>
        <w:rPr>
          <w:rFonts w:ascii="Times New Roman" w:hAnsi="Times New Roman" w:cs="Times New Roman"/>
          <w:b/>
          <w:sz w:val="24"/>
          <w:szCs w:val="24"/>
          <w:lang w:val="en-US"/>
        </w:rPr>
        <w:sectPr w:rsidR="00F05DA7" w:rsidRPr="00116E17" w:rsidSect="00F4624F">
          <w:type w:val="continuous"/>
          <w:pgSz w:w="16838" w:h="11906" w:orient="landscape"/>
          <w:pgMar w:top="1440" w:right="1440" w:bottom="1440" w:left="1440" w:header="708" w:footer="708" w:gutter="0"/>
          <w:cols w:space="708"/>
          <w:docGrid w:linePitch="360"/>
        </w:sectPr>
      </w:pPr>
    </w:p>
    <w:p w14:paraId="6F7776DC" w14:textId="77777777" w:rsidR="002402A9" w:rsidRPr="00934018" w:rsidRDefault="002402A9" w:rsidP="00FE178D">
      <w:pPr>
        <w:rPr>
          <w:rFonts w:ascii="Times New Roman" w:hAnsi="Times New Roman" w:cs="Times New Roman"/>
          <w:sz w:val="24"/>
          <w:szCs w:val="24"/>
        </w:rPr>
      </w:pPr>
    </w:p>
    <w:sectPr w:rsidR="002402A9" w:rsidRPr="009340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HP" w:date="2025-06-18T08:52:00Z" w:initials="H">
    <w:p w14:paraId="6FD3CA28" w14:textId="192A6254" w:rsidR="006279F1" w:rsidRDefault="006279F1">
      <w:pPr>
        <w:pStyle w:val="CommentText"/>
      </w:pPr>
      <w:r>
        <w:rPr>
          <w:rStyle w:val="CommentReference"/>
        </w:rPr>
        <w:annotationRef/>
      </w:r>
      <w:r>
        <w:t>Mention detail in reference</w:t>
      </w:r>
    </w:p>
  </w:comment>
  <w:comment w:id="9" w:author="HP" w:date="2025-06-18T08:38:00Z" w:initials="H">
    <w:p w14:paraId="49ABE201" w14:textId="3FF9D758" w:rsidR="00605D21" w:rsidRDefault="00605D21">
      <w:pPr>
        <w:pStyle w:val="CommentText"/>
      </w:pPr>
      <w:r>
        <w:rPr>
          <w:rStyle w:val="CommentReference"/>
        </w:rPr>
        <w:annotationRef/>
      </w:r>
      <w:r>
        <w:t xml:space="preserve">Make a hypothesis why the combination of media and light intensity you have taken for your experiment. </w:t>
      </w:r>
    </w:p>
  </w:comment>
  <w:comment w:id="12" w:author="HP" w:date="2025-06-18T08:44:00Z" w:initials="H">
    <w:p w14:paraId="6CB905EE" w14:textId="117EFD2A" w:rsidR="0017305A" w:rsidRDefault="0017305A">
      <w:pPr>
        <w:pStyle w:val="CommentText"/>
      </w:pPr>
      <w:r>
        <w:rPr>
          <w:rStyle w:val="CommentReference"/>
        </w:rPr>
        <w:annotationRef/>
      </w:r>
      <w:r>
        <w:t>Is this the standard seed treatment method for</w:t>
      </w:r>
      <w:r w:rsidRPr="0017305A">
        <w:rPr>
          <w:rFonts w:ascii="Times New Roman" w:hAnsi="Times New Roman" w:cs="Times New Roman"/>
          <w:i/>
          <w:sz w:val="24"/>
          <w:szCs w:val="24"/>
        </w:rPr>
        <w:t xml:space="preserve"> </w:t>
      </w:r>
      <w:r w:rsidRPr="00AC71D8">
        <w:rPr>
          <w:rFonts w:ascii="Times New Roman" w:hAnsi="Times New Roman" w:cs="Times New Roman"/>
          <w:i/>
          <w:sz w:val="24"/>
          <w:szCs w:val="24"/>
        </w:rPr>
        <w:t>Swietenia mahogan</w:t>
      </w:r>
      <w:r>
        <w:rPr>
          <w:rFonts w:ascii="Times New Roman" w:hAnsi="Times New Roman" w:cs="Times New Roman"/>
          <w:i/>
          <w:sz w:val="24"/>
          <w:szCs w:val="24"/>
        </w:rPr>
        <w:t>y</w:t>
      </w:r>
      <w:r>
        <w:t xml:space="preserve"> . Give reference to this seed treatment method?</w:t>
      </w:r>
    </w:p>
  </w:comment>
  <w:comment w:id="13" w:author="HP" w:date="2025-06-18T08:45:00Z" w:initials="H">
    <w:p w14:paraId="2F1BA6C4" w14:textId="74F9DB0D" w:rsidR="003A3522" w:rsidRDefault="003A3522">
      <w:pPr>
        <w:pStyle w:val="CommentText"/>
      </w:pPr>
      <w:r>
        <w:rPr>
          <w:rStyle w:val="CommentReference"/>
        </w:rPr>
        <w:annotationRef/>
      </w:r>
      <w:r>
        <w:t>Mention size of polybags.</w:t>
      </w:r>
    </w:p>
  </w:comment>
  <w:comment w:id="14" w:author="HP" w:date="2025-06-18T08:47:00Z" w:initials="H">
    <w:p w14:paraId="305589DE" w14:textId="13908C9E" w:rsidR="003A3522" w:rsidRDefault="003A3522">
      <w:pPr>
        <w:pStyle w:val="CommentText"/>
      </w:pPr>
      <w:r>
        <w:rPr>
          <w:rStyle w:val="CommentReference"/>
        </w:rPr>
        <w:annotationRef/>
      </w:r>
      <w:r>
        <w:t>Rephrase the sentences</w:t>
      </w:r>
    </w:p>
  </w:comment>
  <w:comment w:id="15" w:author="HP" w:date="2025-06-18T08:52:00Z" w:initials="H">
    <w:p w14:paraId="50B50644" w14:textId="0D9EBD6A" w:rsidR="00056A6E" w:rsidRDefault="00056A6E">
      <w:pPr>
        <w:pStyle w:val="CommentText"/>
      </w:pPr>
      <w:r>
        <w:rPr>
          <w:rStyle w:val="CommentReference"/>
        </w:rPr>
        <w:annotationRef/>
      </w:r>
      <w:r>
        <w:t xml:space="preserve">Write a brief conclusion of this research  </w:t>
      </w:r>
    </w:p>
  </w:comment>
  <w:comment w:id="16" w:author="HP" w:date="2025-06-18T08:55:00Z" w:initials="H">
    <w:p w14:paraId="080FF3CD" w14:textId="3739F2A0" w:rsidR="00251ABD" w:rsidRDefault="00251ABD">
      <w:pPr>
        <w:pStyle w:val="CommentText"/>
      </w:pPr>
      <w:r>
        <w:rPr>
          <w:rStyle w:val="CommentReference"/>
        </w:rPr>
        <w:annotationRef/>
      </w:r>
      <w:r>
        <w:t>It will be better to provide</w:t>
      </w:r>
      <w:r w:rsidR="00C060B1">
        <w:t xml:space="preserve"> only</w:t>
      </w:r>
      <w:r>
        <w:t xml:space="preserve"> the mean value </w:t>
      </w:r>
      <w:r>
        <w:rPr>
          <w:rFonts w:cstheme="minorHAnsi"/>
        </w:rPr>
        <w:t xml:space="preserve">± </w:t>
      </w:r>
      <w:r>
        <w:t>SE (st</w:t>
      </w:r>
      <w:r w:rsidR="00C060B1">
        <w:t>d</w:t>
      </w:r>
      <w:r>
        <w:t>. error/std.</w:t>
      </w:r>
      <w:r w:rsidR="00C060B1">
        <w:t xml:space="preserve"> </w:t>
      </w:r>
      <w:r>
        <w:t>deviation)instead of provid</w:t>
      </w:r>
      <w:r w:rsidR="00C060B1">
        <w:t>ing</w:t>
      </w:r>
      <w:r>
        <w:t xml:space="preserve"> raw data</w:t>
      </w:r>
    </w:p>
  </w:comment>
  <w:comment w:id="17" w:author="HP" w:date="2025-06-18T08:56:00Z" w:initials="H">
    <w:p w14:paraId="0BA919F9" w14:textId="11010B4A" w:rsidR="00DC3FF3" w:rsidRDefault="00DC3FF3">
      <w:pPr>
        <w:pStyle w:val="CommentText"/>
      </w:pPr>
      <w:r>
        <w:rPr>
          <w:rStyle w:val="CommentReference"/>
        </w:rPr>
        <w:annotationRef/>
      </w:r>
      <w:r>
        <w:t xml:space="preserve">Mention the figure at least some place in the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D3CA28" w15:done="0"/>
  <w15:commentEx w15:paraId="49ABE201" w15:done="0"/>
  <w15:commentEx w15:paraId="6CB905EE" w15:done="0"/>
  <w15:commentEx w15:paraId="2F1BA6C4" w15:done="0"/>
  <w15:commentEx w15:paraId="305589DE" w15:done="0"/>
  <w15:commentEx w15:paraId="50B50644" w15:done="0"/>
  <w15:commentEx w15:paraId="080FF3CD" w15:done="0"/>
  <w15:commentEx w15:paraId="0BA919F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D95B9" w14:textId="77777777" w:rsidR="00CA1BEF" w:rsidRDefault="00CA1BEF" w:rsidP="001E486A">
      <w:pPr>
        <w:spacing w:after="0" w:line="240" w:lineRule="auto"/>
      </w:pPr>
      <w:r>
        <w:separator/>
      </w:r>
    </w:p>
  </w:endnote>
  <w:endnote w:type="continuationSeparator" w:id="0">
    <w:p w14:paraId="220D4CA3" w14:textId="77777777" w:rsidR="00CA1BEF" w:rsidRDefault="00CA1BEF" w:rsidP="001E4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AC4D" w14:textId="77777777" w:rsidR="00EF4826" w:rsidRDefault="00EF4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B8F3D" w14:textId="77777777" w:rsidR="00EF4826" w:rsidRDefault="00EF4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976B" w14:textId="77777777" w:rsidR="00EF4826" w:rsidRDefault="00EF4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5A8FB" w14:textId="77777777" w:rsidR="00CA1BEF" w:rsidRDefault="00CA1BEF" w:rsidP="001E486A">
      <w:pPr>
        <w:spacing w:after="0" w:line="240" w:lineRule="auto"/>
      </w:pPr>
      <w:r>
        <w:separator/>
      </w:r>
    </w:p>
  </w:footnote>
  <w:footnote w:type="continuationSeparator" w:id="0">
    <w:p w14:paraId="1B3A9149" w14:textId="77777777" w:rsidR="00CA1BEF" w:rsidRDefault="00CA1BEF" w:rsidP="001E4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896EC" w14:textId="668FA004" w:rsidR="00EF4826" w:rsidRDefault="00CA1BEF">
    <w:pPr>
      <w:pStyle w:val="Header"/>
    </w:pPr>
    <w:r>
      <w:rPr>
        <w:noProof/>
      </w:rPr>
      <w:pict w14:anchorId="5C849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832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BE388" w14:textId="559705FC" w:rsidR="00EF4826" w:rsidRDefault="00CA1BEF">
    <w:pPr>
      <w:pStyle w:val="Header"/>
    </w:pPr>
    <w:r>
      <w:rPr>
        <w:noProof/>
      </w:rPr>
      <w:pict w14:anchorId="49978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832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9C324" w14:textId="7EA618D8" w:rsidR="00EF4826" w:rsidRDefault="00CA1BEF">
    <w:pPr>
      <w:pStyle w:val="Header"/>
    </w:pPr>
    <w:r>
      <w:rPr>
        <w:noProof/>
      </w:rPr>
      <w:pict w14:anchorId="36413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832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E5933"/>
    <w:multiLevelType w:val="hybridMultilevel"/>
    <w:tmpl w:val="D480E8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DI CPU 1130">
    <w15:presenceInfo w15:providerId="None" w15:userId="SDI CPU 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489"/>
    <w:rsid w:val="00026751"/>
    <w:rsid w:val="00056A6E"/>
    <w:rsid w:val="00095432"/>
    <w:rsid w:val="00095C30"/>
    <w:rsid w:val="000D1940"/>
    <w:rsid w:val="00101364"/>
    <w:rsid w:val="00135CF5"/>
    <w:rsid w:val="00143E4C"/>
    <w:rsid w:val="00155B03"/>
    <w:rsid w:val="00161658"/>
    <w:rsid w:val="00162B17"/>
    <w:rsid w:val="0017305A"/>
    <w:rsid w:val="00184C37"/>
    <w:rsid w:val="001C097F"/>
    <w:rsid w:val="001C5238"/>
    <w:rsid w:val="001E486A"/>
    <w:rsid w:val="001F2A5F"/>
    <w:rsid w:val="002146EF"/>
    <w:rsid w:val="00236804"/>
    <w:rsid w:val="002402A9"/>
    <w:rsid w:val="00251ABD"/>
    <w:rsid w:val="00283065"/>
    <w:rsid w:val="002B5762"/>
    <w:rsid w:val="003417CC"/>
    <w:rsid w:val="00357E13"/>
    <w:rsid w:val="00363160"/>
    <w:rsid w:val="00382A0C"/>
    <w:rsid w:val="00383013"/>
    <w:rsid w:val="003A3522"/>
    <w:rsid w:val="003C1647"/>
    <w:rsid w:val="0042064E"/>
    <w:rsid w:val="0044436D"/>
    <w:rsid w:val="00473CE4"/>
    <w:rsid w:val="004814F7"/>
    <w:rsid w:val="0048329B"/>
    <w:rsid w:val="00485E42"/>
    <w:rsid w:val="0049438D"/>
    <w:rsid w:val="004D204A"/>
    <w:rsid w:val="004E19B8"/>
    <w:rsid w:val="004E580A"/>
    <w:rsid w:val="004E5A3B"/>
    <w:rsid w:val="004E756A"/>
    <w:rsid w:val="0051055F"/>
    <w:rsid w:val="00556C6D"/>
    <w:rsid w:val="0056075A"/>
    <w:rsid w:val="005A6476"/>
    <w:rsid w:val="005B6C23"/>
    <w:rsid w:val="005C0B28"/>
    <w:rsid w:val="005C6715"/>
    <w:rsid w:val="00605D21"/>
    <w:rsid w:val="006279F1"/>
    <w:rsid w:val="00647EAD"/>
    <w:rsid w:val="00652759"/>
    <w:rsid w:val="006919EC"/>
    <w:rsid w:val="006B2578"/>
    <w:rsid w:val="006B3076"/>
    <w:rsid w:val="006B6588"/>
    <w:rsid w:val="006F035E"/>
    <w:rsid w:val="006F2963"/>
    <w:rsid w:val="00764C0B"/>
    <w:rsid w:val="00790AD7"/>
    <w:rsid w:val="007B2345"/>
    <w:rsid w:val="007D591F"/>
    <w:rsid w:val="0081341F"/>
    <w:rsid w:val="00824D7E"/>
    <w:rsid w:val="00837829"/>
    <w:rsid w:val="00870D1A"/>
    <w:rsid w:val="00887EC2"/>
    <w:rsid w:val="008D7252"/>
    <w:rsid w:val="0091520F"/>
    <w:rsid w:val="00923558"/>
    <w:rsid w:val="00934018"/>
    <w:rsid w:val="0094263C"/>
    <w:rsid w:val="00975BCB"/>
    <w:rsid w:val="00994F03"/>
    <w:rsid w:val="009A33FB"/>
    <w:rsid w:val="009B32E8"/>
    <w:rsid w:val="009C0053"/>
    <w:rsid w:val="009D0EFF"/>
    <w:rsid w:val="009D1DED"/>
    <w:rsid w:val="00A40A98"/>
    <w:rsid w:val="00AC0A30"/>
    <w:rsid w:val="00AC66F4"/>
    <w:rsid w:val="00AC71D8"/>
    <w:rsid w:val="00AE4818"/>
    <w:rsid w:val="00B3656F"/>
    <w:rsid w:val="00B61DF3"/>
    <w:rsid w:val="00BA195B"/>
    <w:rsid w:val="00BD0907"/>
    <w:rsid w:val="00BD18A1"/>
    <w:rsid w:val="00BE5AE8"/>
    <w:rsid w:val="00BE7E5D"/>
    <w:rsid w:val="00C060B1"/>
    <w:rsid w:val="00C15489"/>
    <w:rsid w:val="00C50408"/>
    <w:rsid w:val="00C60ED5"/>
    <w:rsid w:val="00CA1BEF"/>
    <w:rsid w:val="00CE04BD"/>
    <w:rsid w:val="00CF4259"/>
    <w:rsid w:val="00D27F4A"/>
    <w:rsid w:val="00DB735F"/>
    <w:rsid w:val="00DC3FF3"/>
    <w:rsid w:val="00E1050C"/>
    <w:rsid w:val="00E449C4"/>
    <w:rsid w:val="00E73238"/>
    <w:rsid w:val="00E81B37"/>
    <w:rsid w:val="00E95A58"/>
    <w:rsid w:val="00E96401"/>
    <w:rsid w:val="00EA13DD"/>
    <w:rsid w:val="00EB662C"/>
    <w:rsid w:val="00EC0241"/>
    <w:rsid w:val="00EC185C"/>
    <w:rsid w:val="00EF4826"/>
    <w:rsid w:val="00F013FD"/>
    <w:rsid w:val="00F05DA7"/>
    <w:rsid w:val="00F20A64"/>
    <w:rsid w:val="00F2469D"/>
    <w:rsid w:val="00F36D8E"/>
    <w:rsid w:val="00F4624F"/>
    <w:rsid w:val="00FB795F"/>
    <w:rsid w:val="00FD4C95"/>
    <w:rsid w:val="00FE178D"/>
    <w:rsid w:val="00FF45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42DB2A"/>
  <w15:docId w15:val="{EEA8BD08-913F-4239-AB0A-F00DCEC1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C23"/>
  </w:style>
  <w:style w:type="paragraph" w:styleId="Heading1">
    <w:name w:val="heading 1"/>
    <w:basedOn w:val="Normal"/>
    <w:link w:val="Heading1Char"/>
    <w:uiPriority w:val="9"/>
    <w:qFormat/>
    <w:rsid w:val="004E5A3B"/>
    <w:pPr>
      <w:widowControl w:val="0"/>
      <w:autoSpaceDE w:val="0"/>
      <w:autoSpaceDN w:val="0"/>
      <w:spacing w:before="366" w:after="0" w:line="240" w:lineRule="auto"/>
      <w:jc w:val="center"/>
      <w:outlineLvl w:val="0"/>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AE48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5DA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F05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DA7"/>
  </w:style>
  <w:style w:type="paragraph" w:styleId="Footer">
    <w:name w:val="footer"/>
    <w:basedOn w:val="Normal"/>
    <w:link w:val="FooterChar"/>
    <w:uiPriority w:val="99"/>
    <w:unhideWhenUsed/>
    <w:rsid w:val="00F05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DA7"/>
  </w:style>
  <w:style w:type="character" w:customStyle="1" w:styleId="Heading1Char">
    <w:name w:val="Heading 1 Char"/>
    <w:basedOn w:val="DefaultParagraphFont"/>
    <w:link w:val="Heading1"/>
    <w:uiPriority w:val="9"/>
    <w:rsid w:val="004E5A3B"/>
    <w:rPr>
      <w:rFonts w:ascii="Times New Roman" w:eastAsia="Times New Roman" w:hAnsi="Times New Roman" w:cs="Times New Roman"/>
      <w:b/>
      <w:bCs/>
      <w:sz w:val="36"/>
      <w:szCs w:val="36"/>
      <w:lang w:val="en-US"/>
    </w:rPr>
  </w:style>
  <w:style w:type="character" w:customStyle="1" w:styleId="BodyTextChar">
    <w:name w:val="Body Text Char"/>
    <w:basedOn w:val="DefaultParagraphFont"/>
    <w:link w:val="BodyText"/>
    <w:uiPriority w:val="1"/>
    <w:semiHidden/>
    <w:rsid w:val="004E5A3B"/>
    <w:rPr>
      <w:rFonts w:ascii="Times New Roman" w:eastAsia="Times New Roman" w:hAnsi="Times New Roman" w:cs="Times New Roman"/>
      <w:sz w:val="24"/>
      <w:szCs w:val="24"/>
      <w:lang w:val="en-US"/>
    </w:rPr>
  </w:style>
  <w:style w:type="paragraph" w:styleId="BodyText">
    <w:name w:val="Body Text"/>
    <w:basedOn w:val="Normal"/>
    <w:link w:val="BodyTextChar"/>
    <w:uiPriority w:val="1"/>
    <w:semiHidden/>
    <w:unhideWhenUsed/>
    <w:qFormat/>
    <w:rsid w:val="004E5A3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E5A3B"/>
    <w:rPr>
      <w:color w:val="0000FF"/>
      <w:u w:val="single"/>
    </w:rPr>
  </w:style>
  <w:style w:type="paragraph" w:styleId="ListParagraph">
    <w:name w:val="List Paragraph"/>
    <w:basedOn w:val="Normal"/>
    <w:uiPriority w:val="34"/>
    <w:qFormat/>
    <w:rsid w:val="00026751"/>
    <w:pPr>
      <w:ind w:left="720"/>
      <w:contextualSpacing/>
    </w:pPr>
  </w:style>
  <w:style w:type="character" w:customStyle="1" w:styleId="Heading3Char">
    <w:name w:val="Heading 3 Char"/>
    <w:basedOn w:val="DefaultParagraphFont"/>
    <w:link w:val="Heading3"/>
    <w:uiPriority w:val="9"/>
    <w:semiHidden/>
    <w:rsid w:val="00AE4818"/>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AE4818"/>
    <w:rPr>
      <w:color w:val="605E5C"/>
      <w:shd w:val="clear" w:color="auto" w:fill="E1DFDD"/>
    </w:rPr>
  </w:style>
  <w:style w:type="character" w:styleId="Emphasis">
    <w:name w:val="Emphasis"/>
    <w:basedOn w:val="DefaultParagraphFont"/>
    <w:uiPriority w:val="20"/>
    <w:qFormat/>
    <w:rsid w:val="001F2A5F"/>
    <w:rPr>
      <w:i/>
      <w:iCs/>
    </w:rPr>
  </w:style>
  <w:style w:type="paragraph" w:styleId="BalloonText">
    <w:name w:val="Balloon Text"/>
    <w:basedOn w:val="Normal"/>
    <w:link w:val="BalloonTextChar"/>
    <w:uiPriority w:val="99"/>
    <w:semiHidden/>
    <w:unhideWhenUsed/>
    <w:rsid w:val="00605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D21"/>
    <w:rPr>
      <w:rFonts w:ascii="Tahoma" w:hAnsi="Tahoma" w:cs="Tahoma"/>
      <w:sz w:val="16"/>
      <w:szCs w:val="16"/>
    </w:rPr>
  </w:style>
  <w:style w:type="character" w:styleId="CommentReference">
    <w:name w:val="annotation reference"/>
    <w:basedOn w:val="DefaultParagraphFont"/>
    <w:uiPriority w:val="99"/>
    <w:semiHidden/>
    <w:unhideWhenUsed/>
    <w:rsid w:val="00605D21"/>
    <w:rPr>
      <w:sz w:val="16"/>
      <w:szCs w:val="16"/>
    </w:rPr>
  </w:style>
  <w:style w:type="paragraph" w:styleId="CommentText">
    <w:name w:val="annotation text"/>
    <w:basedOn w:val="Normal"/>
    <w:link w:val="CommentTextChar"/>
    <w:uiPriority w:val="99"/>
    <w:semiHidden/>
    <w:unhideWhenUsed/>
    <w:rsid w:val="00605D21"/>
    <w:pPr>
      <w:spacing w:line="240" w:lineRule="auto"/>
    </w:pPr>
    <w:rPr>
      <w:sz w:val="20"/>
      <w:szCs w:val="20"/>
    </w:rPr>
  </w:style>
  <w:style w:type="character" w:customStyle="1" w:styleId="CommentTextChar">
    <w:name w:val="Comment Text Char"/>
    <w:basedOn w:val="DefaultParagraphFont"/>
    <w:link w:val="CommentText"/>
    <w:uiPriority w:val="99"/>
    <w:semiHidden/>
    <w:rsid w:val="00605D21"/>
    <w:rPr>
      <w:sz w:val="20"/>
      <w:szCs w:val="20"/>
    </w:rPr>
  </w:style>
  <w:style w:type="paragraph" w:styleId="CommentSubject">
    <w:name w:val="annotation subject"/>
    <w:basedOn w:val="CommentText"/>
    <w:next w:val="CommentText"/>
    <w:link w:val="CommentSubjectChar"/>
    <w:uiPriority w:val="99"/>
    <w:semiHidden/>
    <w:unhideWhenUsed/>
    <w:rsid w:val="00605D21"/>
    <w:rPr>
      <w:b/>
      <w:bCs/>
    </w:rPr>
  </w:style>
  <w:style w:type="character" w:customStyle="1" w:styleId="CommentSubjectChar">
    <w:name w:val="Comment Subject Char"/>
    <w:basedOn w:val="CommentTextChar"/>
    <w:link w:val="CommentSubject"/>
    <w:uiPriority w:val="99"/>
    <w:semiHidden/>
    <w:rsid w:val="00605D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47408">
      <w:bodyDiv w:val="1"/>
      <w:marLeft w:val="0"/>
      <w:marRight w:val="0"/>
      <w:marTop w:val="0"/>
      <w:marBottom w:val="0"/>
      <w:divBdr>
        <w:top w:val="none" w:sz="0" w:space="0" w:color="auto"/>
        <w:left w:val="none" w:sz="0" w:space="0" w:color="auto"/>
        <w:bottom w:val="none" w:sz="0" w:space="0" w:color="auto"/>
        <w:right w:val="none" w:sz="0" w:space="0" w:color="auto"/>
      </w:divBdr>
    </w:div>
    <w:div w:id="885917156">
      <w:bodyDiv w:val="1"/>
      <w:marLeft w:val="0"/>
      <w:marRight w:val="0"/>
      <w:marTop w:val="0"/>
      <w:marBottom w:val="0"/>
      <w:divBdr>
        <w:top w:val="none" w:sz="0" w:space="0" w:color="auto"/>
        <w:left w:val="none" w:sz="0" w:space="0" w:color="auto"/>
        <w:bottom w:val="none" w:sz="0" w:space="0" w:color="auto"/>
        <w:right w:val="none" w:sz="0" w:space="0" w:color="auto"/>
      </w:divBdr>
    </w:div>
    <w:div w:id="137156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LIGHT%20PUTRANJIV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84704349963973"/>
          <c:y val="2.2696354950102509E-2"/>
          <c:w val="0.87532258073674174"/>
          <c:h val="0.78482078973749281"/>
        </c:manualLayout>
      </c:layout>
      <c:lineChart>
        <c:grouping val="standard"/>
        <c:varyColors val="0"/>
        <c:ser>
          <c:idx val="0"/>
          <c:order val="0"/>
          <c:tx>
            <c:strRef>
              <c:f>Sheet3!$P$6:$P$7</c:f>
              <c:strCache>
                <c:ptCount val="2"/>
                <c:pt idx="0">
                  <c:v>L0 (Open condition)</c:v>
                </c:pt>
              </c:strCache>
            </c:strRef>
          </c:tx>
          <c:spPr>
            <a:ln w="22225" cap="rnd">
              <a:solidFill>
                <a:schemeClr val="accent6"/>
              </a:solidFill>
              <a:round/>
            </a:ln>
            <a:effectLst/>
          </c:spPr>
          <c:marker>
            <c:symbol val="diamond"/>
            <c:size val="6"/>
            <c:spPr>
              <a:solidFill>
                <a:schemeClr val="accent6"/>
              </a:solidFill>
              <a:ln w="9525">
                <a:solidFill>
                  <a:schemeClr val="accent6"/>
                </a:solidFill>
                <a:round/>
              </a:ln>
              <a:effectLst/>
            </c:spPr>
          </c:marker>
          <c:dLbls>
            <c:spPr>
              <a:noFill/>
              <a:ln>
                <a:noFill/>
              </a:ln>
              <a:effectLst/>
            </c:spPr>
            <c:txPr>
              <a:bodyPr rot="0" spcFirstLastPara="1" vertOverflow="ellipsis" vert="horz" wrap="square" anchor="ctr" anchorCtr="1"/>
              <a:lstStyle/>
              <a:p>
                <a:pPr>
                  <a:defRPr sz="10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Sheet3!$O$8:$O$17</c:f>
              <c:numCache>
                <c:formatCode>mmm\-yy</c:formatCode>
                <c:ptCount val="10"/>
                <c:pt idx="0">
                  <c:v>45444</c:v>
                </c:pt>
                <c:pt idx="1">
                  <c:v>45474</c:v>
                </c:pt>
                <c:pt idx="2">
                  <c:v>45505</c:v>
                </c:pt>
                <c:pt idx="3">
                  <c:v>45536</c:v>
                </c:pt>
                <c:pt idx="4">
                  <c:v>45566</c:v>
                </c:pt>
                <c:pt idx="5">
                  <c:v>45597</c:v>
                </c:pt>
                <c:pt idx="6">
                  <c:v>45627</c:v>
                </c:pt>
                <c:pt idx="7">
                  <c:v>45658</c:v>
                </c:pt>
                <c:pt idx="8">
                  <c:v>45689</c:v>
                </c:pt>
                <c:pt idx="9">
                  <c:v>45717</c:v>
                </c:pt>
              </c:numCache>
            </c:numRef>
          </c:cat>
          <c:val>
            <c:numRef>
              <c:f>Sheet3!$P$8:$P$17</c:f>
              <c:numCache>
                <c:formatCode>0.00</c:formatCode>
                <c:ptCount val="10"/>
                <c:pt idx="0">
                  <c:v>39.870434782608697</c:v>
                </c:pt>
                <c:pt idx="1">
                  <c:v>19.164396135265701</c:v>
                </c:pt>
                <c:pt idx="2">
                  <c:v>35.681014492753619</c:v>
                </c:pt>
                <c:pt idx="3">
                  <c:v>38.253091787439608</c:v>
                </c:pt>
                <c:pt idx="4">
                  <c:v>32.054106280193238</c:v>
                </c:pt>
                <c:pt idx="5">
                  <c:v>25.047246376811589</c:v>
                </c:pt>
                <c:pt idx="6">
                  <c:v>20.158115942028989</c:v>
                </c:pt>
                <c:pt idx="7">
                  <c:v>13.58942028985507</c:v>
                </c:pt>
                <c:pt idx="8">
                  <c:v>22.317101449275366</c:v>
                </c:pt>
                <c:pt idx="9">
                  <c:v>37.276231884057971</c:v>
                </c:pt>
              </c:numCache>
            </c:numRef>
          </c:val>
          <c:smooth val="0"/>
          <c:extLst>
            <c:ext xmlns:c16="http://schemas.microsoft.com/office/drawing/2014/chart" uri="{C3380CC4-5D6E-409C-BE32-E72D297353CC}">
              <c16:uniqueId val="{00000000-1560-41FF-A56A-E3950CF0E901}"/>
            </c:ext>
          </c:extLst>
        </c:ser>
        <c:ser>
          <c:idx val="1"/>
          <c:order val="1"/>
          <c:tx>
            <c:strRef>
              <c:f>Sheet3!$Q$6:$Q$7</c:f>
              <c:strCache>
                <c:ptCount val="2"/>
                <c:pt idx="0">
                  <c:v>L1 (50%light intensity)</c:v>
                </c:pt>
              </c:strCache>
            </c:strRef>
          </c:tx>
          <c:spPr>
            <a:ln w="22225" cap="rnd">
              <a:solidFill>
                <a:schemeClr val="accent5"/>
              </a:solidFill>
              <a:round/>
            </a:ln>
            <a:effectLst/>
          </c:spPr>
          <c:marker>
            <c:symbol val="square"/>
            <c:size val="6"/>
            <c:spPr>
              <a:solidFill>
                <a:schemeClr val="accent5"/>
              </a:solidFill>
              <a:ln w="9525">
                <a:solidFill>
                  <a:schemeClr val="accent5"/>
                </a:solidFill>
                <a:round/>
              </a:ln>
              <a:effectLst/>
            </c:spPr>
          </c:marker>
          <c:dLbls>
            <c:spPr>
              <a:noFill/>
              <a:ln>
                <a:noFill/>
              </a:ln>
              <a:effectLst/>
            </c:spPr>
            <c:txPr>
              <a:bodyPr rot="0" spcFirstLastPara="1" vertOverflow="ellipsis" vert="horz" wrap="square" anchor="ctr" anchorCtr="1"/>
              <a:lstStyle/>
              <a:p>
                <a:pPr>
                  <a:defRPr sz="10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Sheet3!$O$8:$O$17</c:f>
              <c:numCache>
                <c:formatCode>mmm\-yy</c:formatCode>
                <c:ptCount val="10"/>
                <c:pt idx="0">
                  <c:v>45444</c:v>
                </c:pt>
                <c:pt idx="1">
                  <c:v>45474</c:v>
                </c:pt>
                <c:pt idx="2">
                  <c:v>45505</c:v>
                </c:pt>
                <c:pt idx="3">
                  <c:v>45536</c:v>
                </c:pt>
                <c:pt idx="4">
                  <c:v>45566</c:v>
                </c:pt>
                <c:pt idx="5">
                  <c:v>45597</c:v>
                </c:pt>
                <c:pt idx="6">
                  <c:v>45627</c:v>
                </c:pt>
                <c:pt idx="7">
                  <c:v>45658</c:v>
                </c:pt>
                <c:pt idx="8">
                  <c:v>45689</c:v>
                </c:pt>
                <c:pt idx="9">
                  <c:v>45717</c:v>
                </c:pt>
              </c:numCache>
            </c:numRef>
          </c:cat>
          <c:val>
            <c:numRef>
              <c:f>Sheet3!$Q$8:$Q$17</c:f>
              <c:numCache>
                <c:formatCode>0.00</c:formatCode>
                <c:ptCount val="10"/>
                <c:pt idx="0">
                  <c:v>31.763333333333332</c:v>
                </c:pt>
                <c:pt idx="1">
                  <c:v>13.468019323671498</c:v>
                </c:pt>
                <c:pt idx="2">
                  <c:v>25.648743961352647</c:v>
                </c:pt>
                <c:pt idx="3">
                  <c:v>28.922850241545895</c:v>
                </c:pt>
                <c:pt idx="4">
                  <c:v>21.008550724637679</c:v>
                </c:pt>
                <c:pt idx="5">
                  <c:v>15.384637681159422</c:v>
                </c:pt>
                <c:pt idx="6">
                  <c:v>13.175797101449273</c:v>
                </c:pt>
                <c:pt idx="7">
                  <c:v>10.005217391304349</c:v>
                </c:pt>
                <c:pt idx="8">
                  <c:v>16.293043478260874</c:v>
                </c:pt>
                <c:pt idx="9">
                  <c:v>29.165072463768116</c:v>
                </c:pt>
              </c:numCache>
            </c:numRef>
          </c:val>
          <c:smooth val="0"/>
          <c:extLst>
            <c:ext xmlns:c16="http://schemas.microsoft.com/office/drawing/2014/chart" uri="{C3380CC4-5D6E-409C-BE32-E72D297353CC}">
              <c16:uniqueId val="{00000001-1560-41FF-A56A-E3950CF0E901}"/>
            </c:ext>
          </c:extLst>
        </c:ser>
        <c:ser>
          <c:idx val="2"/>
          <c:order val="2"/>
          <c:tx>
            <c:strRef>
              <c:f>Sheet3!$R$6:$R$7</c:f>
              <c:strCache>
                <c:ptCount val="2"/>
                <c:pt idx="0">
                  <c:v>L2 (25% light intensity)</c:v>
                </c:pt>
              </c:strCache>
            </c:strRef>
          </c:tx>
          <c:spPr>
            <a:ln w="22225" cap="rnd">
              <a:solidFill>
                <a:schemeClr val="accent4"/>
              </a:solidFill>
              <a:round/>
            </a:ln>
            <a:effectLst/>
          </c:spPr>
          <c:marker>
            <c:symbol val="triangle"/>
            <c:size val="6"/>
            <c:spPr>
              <a:solidFill>
                <a:schemeClr val="accent4"/>
              </a:solidFill>
              <a:ln w="9525">
                <a:solidFill>
                  <a:schemeClr val="accent4"/>
                </a:solidFill>
                <a:round/>
              </a:ln>
              <a:effectLst/>
            </c:spPr>
          </c:marker>
          <c:dLbls>
            <c:spPr>
              <a:noFill/>
              <a:ln>
                <a:noFill/>
              </a:ln>
              <a:effectLst/>
            </c:spPr>
            <c:txPr>
              <a:bodyPr rot="0" spcFirstLastPara="1" vertOverflow="ellipsis" vert="horz" wrap="square" anchor="ctr" anchorCtr="1"/>
              <a:lstStyle/>
              <a:p>
                <a:pPr>
                  <a:defRPr sz="10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Sheet3!$O$8:$O$17</c:f>
              <c:numCache>
                <c:formatCode>mmm\-yy</c:formatCode>
                <c:ptCount val="10"/>
                <c:pt idx="0">
                  <c:v>45444</c:v>
                </c:pt>
                <c:pt idx="1">
                  <c:v>45474</c:v>
                </c:pt>
                <c:pt idx="2">
                  <c:v>45505</c:v>
                </c:pt>
                <c:pt idx="3">
                  <c:v>45536</c:v>
                </c:pt>
                <c:pt idx="4">
                  <c:v>45566</c:v>
                </c:pt>
                <c:pt idx="5">
                  <c:v>45597</c:v>
                </c:pt>
                <c:pt idx="6">
                  <c:v>45627</c:v>
                </c:pt>
                <c:pt idx="7">
                  <c:v>45658</c:v>
                </c:pt>
                <c:pt idx="8">
                  <c:v>45689</c:v>
                </c:pt>
                <c:pt idx="9">
                  <c:v>45717</c:v>
                </c:pt>
              </c:numCache>
            </c:numRef>
          </c:cat>
          <c:val>
            <c:numRef>
              <c:f>Sheet3!$R$8:$R$17</c:f>
              <c:numCache>
                <c:formatCode>0.00</c:formatCode>
                <c:ptCount val="10"/>
                <c:pt idx="0">
                  <c:v>23.026376811594204</c:v>
                </c:pt>
                <c:pt idx="1">
                  <c:v>9.7255072463768109</c:v>
                </c:pt>
                <c:pt idx="2">
                  <c:v>17.112318840579711</c:v>
                </c:pt>
                <c:pt idx="3">
                  <c:v>16.636328502415463</c:v>
                </c:pt>
                <c:pt idx="4">
                  <c:v>12.107826086956525</c:v>
                </c:pt>
                <c:pt idx="5">
                  <c:v>11.046376811594198</c:v>
                </c:pt>
                <c:pt idx="6">
                  <c:v>8.6310144927536232</c:v>
                </c:pt>
                <c:pt idx="7">
                  <c:v>7.1036231884057965</c:v>
                </c:pt>
                <c:pt idx="8">
                  <c:v>11.961884057971014</c:v>
                </c:pt>
                <c:pt idx="9">
                  <c:v>20.435072463768112</c:v>
                </c:pt>
              </c:numCache>
            </c:numRef>
          </c:val>
          <c:smooth val="0"/>
          <c:extLst>
            <c:ext xmlns:c16="http://schemas.microsoft.com/office/drawing/2014/chart" uri="{C3380CC4-5D6E-409C-BE32-E72D297353CC}">
              <c16:uniqueId val="{00000002-1560-41FF-A56A-E3950CF0E901}"/>
            </c:ext>
          </c:extLst>
        </c:ser>
        <c:dLbls>
          <c:showLegendKey val="0"/>
          <c:showVal val="0"/>
          <c:showCatName val="0"/>
          <c:showSerName val="0"/>
          <c:showPercent val="0"/>
          <c:showBubbleSize val="0"/>
        </c:dLbls>
        <c:marker val="1"/>
        <c:smooth val="0"/>
        <c:axId val="162882688"/>
        <c:axId val="162884224"/>
      </c:lineChart>
      <c:dateAx>
        <c:axId val="16288268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2884224"/>
        <c:crosses val="autoZero"/>
        <c:auto val="1"/>
        <c:lblOffset val="100"/>
        <c:baseTimeUnit val="months"/>
      </c:dateAx>
      <c:valAx>
        <c:axId val="162884224"/>
        <c:scaling>
          <c:orientation val="minMax"/>
        </c:scaling>
        <c:delete val="0"/>
        <c:axPos val="l"/>
        <c:title>
          <c:tx>
            <c:rich>
              <a:bodyPr rot="-5400000" spcFirstLastPara="1" vertOverflow="ellipsis" vert="horz" wrap="square" anchor="ctr" anchorCtr="1"/>
              <a:lstStyle/>
              <a:p>
                <a:pPr>
                  <a:defRPr sz="10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Light intensity (K Lux)</a:t>
                </a:r>
              </a:p>
            </c:rich>
          </c:tx>
          <c:overlay val="0"/>
          <c:spPr>
            <a:noFill/>
            <a:ln>
              <a:noFill/>
            </a:ln>
            <a:effectLst/>
          </c:spPr>
        </c:title>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28826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sz="1000"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12</Pages>
  <Words>3969</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CPU 1130</cp:lastModifiedBy>
  <cp:revision>113</cp:revision>
  <dcterms:created xsi:type="dcterms:W3CDTF">2025-06-10T12:55:00Z</dcterms:created>
  <dcterms:modified xsi:type="dcterms:W3CDTF">2025-06-18T05:52:00Z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f9e00fb5-e36c-4dd0-a07e-cc2e71e6d301</vt:lpwstr>
  </property>
</Properties>
</file>