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3C48F" w14:textId="77777777" w:rsidR="006B1CE3" w:rsidRDefault="006B1CE3" w:rsidP="00C333F1">
      <w:pPr>
        <w:spacing w:after="0" w:line="240" w:lineRule="auto"/>
        <w:jc w:val="center"/>
        <w:rPr>
          <w:rFonts w:ascii="Times New Roman" w:hAnsi="Times New Roman" w:cs="Times New Roman"/>
          <w:b/>
          <w:bCs/>
          <w:color w:val="000000" w:themeColor="text1"/>
          <w:sz w:val="24"/>
          <w:szCs w:val="24"/>
        </w:rPr>
      </w:pPr>
      <w:r w:rsidRPr="00723FD5">
        <w:rPr>
          <w:rFonts w:ascii="Times New Roman" w:hAnsi="Times New Roman" w:cs="Times New Roman"/>
          <w:b/>
          <w:bCs/>
          <w:color w:val="000000" w:themeColor="text1"/>
          <w:sz w:val="24"/>
          <w:szCs w:val="24"/>
        </w:rPr>
        <w:t>Influence of chelated Fe and Zn co-application on soil physicochemical characteristics during lentil developmental stages</w:t>
      </w:r>
    </w:p>
    <w:p w14:paraId="268F5C84" w14:textId="77777777" w:rsidR="003A1647" w:rsidRPr="00723FD5" w:rsidRDefault="003A1647" w:rsidP="00C333F1">
      <w:pPr>
        <w:spacing w:after="0" w:line="240" w:lineRule="auto"/>
        <w:jc w:val="center"/>
        <w:rPr>
          <w:rFonts w:ascii="Times New Roman" w:hAnsi="Times New Roman" w:cs="Times New Roman"/>
          <w:b/>
          <w:bCs/>
          <w:color w:val="000000" w:themeColor="text1"/>
          <w:sz w:val="24"/>
          <w:szCs w:val="24"/>
        </w:rPr>
      </w:pPr>
    </w:p>
    <w:p w14:paraId="18471710" w14:textId="77777777" w:rsidR="00E20CC1" w:rsidRPr="00723FD5" w:rsidRDefault="00E20CC1" w:rsidP="00541A5C">
      <w:pPr>
        <w:spacing w:after="0" w:line="240" w:lineRule="auto"/>
        <w:jc w:val="both"/>
        <w:rPr>
          <w:rFonts w:ascii="Times New Roman" w:hAnsi="Times New Roman" w:cs="Times New Roman"/>
          <w:color w:val="000000" w:themeColor="text1"/>
          <w:sz w:val="24"/>
          <w:szCs w:val="24"/>
          <w:shd w:val="clear" w:color="auto" w:fill="FFFFFF"/>
        </w:rPr>
      </w:pPr>
    </w:p>
    <w:p w14:paraId="273929C8" w14:textId="77777777" w:rsidR="006B1CE3" w:rsidRPr="00723FD5" w:rsidRDefault="006B1CE3" w:rsidP="001C5D3C">
      <w:pPr>
        <w:spacing w:after="0" w:line="240" w:lineRule="auto"/>
        <w:jc w:val="center"/>
        <w:rPr>
          <w:rFonts w:ascii="Times New Roman" w:hAnsi="Times New Roman" w:cs="Times New Roman"/>
          <w:b/>
          <w:i/>
          <w:iCs/>
          <w:color w:val="000000" w:themeColor="text1"/>
          <w:sz w:val="24"/>
          <w:szCs w:val="24"/>
        </w:rPr>
      </w:pPr>
      <w:commentRangeStart w:id="0"/>
      <w:r w:rsidRPr="00723FD5">
        <w:rPr>
          <w:rFonts w:ascii="Times New Roman" w:hAnsi="Times New Roman" w:cs="Times New Roman"/>
          <w:b/>
          <w:i/>
          <w:iCs/>
          <w:color w:val="000000" w:themeColor="text1"/>
          <w:sz w:val="24"/>
          <w:szCs w:val="24"/>
        </w:rPr>
        <w:t>Abstract</w:t>
      </w:r>
      <w:commentRangeEnd w:id="0"/>
      <w:r w:rsidR="00B02151">
        <w:rPr>
          <w:rStyle w:val="CommentReference"/>
        </w:rPr>
        <w:commentReference w:id="0"/>
      </w:r>
    </w:p>
    <w:p w14:paraId="5704A835" w14:textId="77777777" w:rsidR="006B1CE3" w:rsidRPr="00723FD5" w:rsidRDefault="006B1CE3" w:rsidP="00541A5C">
      <w:pPr>
        <w:spacing w:after="0" w:line="240" w:lineRule="auto"/>
        <w:jc w:val="both"/>
        <w:rPr>
          <w:rFonts w:ascii="Times New Roman" w:hAnsi="Times New Roman" w:cs="Times New Roman"/>
          <w:b/>
          <w:color w:val="000000" w:themeColor="text1"/>
          <w:sz w:val="24"/>
          <w:szCs w:val="24"/>
        </w:rPr>
      </w:pPr>
      <w:r w:rsidRPr="00723FD5">
        <w:rPr>
          <w:rFonts w:ascii="Times New Roman" w:hAnsi="Times New Roman" w:cs="Times New Roman"/>
          <w:bCs/>
          <w:color w:val="000000" w:themeColor="text1"/>
          <w:sz w:val="24"/>
          <w:szCs w:val="24"/>
        </w:rPr>
        <w:t xml:space="preserve">Lentil is a key pulse crop in developing nations, yet its productivity and nutritional value are often limited by micronutrient deficiencies, particularly iron (Fe) and zinc (Zn). </w:t>
      </w:r>
      <w:r w:rsidRPr="00723FD5">
        <w:rPr>
          <w:rFonts w:ascii="Times New Roman" w:hAnsi="Times New Roman" w:cs="Times New Roman"/>
          <w:color w:val="000000" w:themeColor="text1"/>
          <w:sz w:val="24"/>
          <w:szCs w:val="24"/>
        </w:rPr>
        <w:t xml:space="preserve">A randomized block design with 10 treatments under a rice system including </w:t>
      </w:r>
      <w:commentRangeStart w:id="1"/>
      <w:r w:rsidRPr="00723FD5">
        <w:rPr>
          <w:rFonts w:ascii="Times New Roman" w:hAnsi="Times New Roman" w:cs="Times New Roman"/>
          <w:color w:val="000000" w:themeColor="text1"/>
          <w:sz w:val="24"/>
          <w:szCs w:val="24"/>
        </w:rPr>
        <w:t>RDF</w:t>
      </w:r>
      <w:commentRangeEnd w:id="1"/>
      <w:r w:rsidR="00B02151">
        <w:rPr>
          <w:rStyle w:val="CommentReference"/>
        </w:rPr>
        <w:commentReference w:id="1"/>
      </w:r>
      <w:r w:rsidRPr="00723FD5">
        <w:rPr>
          <w:rFonts w:ascii="Times New Roman" w:hAnsi="Times New Roman" w:cs="Times New Roman"/>
          <w:color w:val="000000" w:themeColor="text1"/>
          <w:sz w:val="24"/>
          <w:szCs w:val="24"/>
        </w:rPr>
        <w:t xml:space="preserve"> alone (T10), and combinations of iron (Fe) or zinc (Zn) or both applied through basal application, bio-priming, nutripriming, and foliar spray: T1–Fe (basal + foliar), T2–Fe (bio-priming + nutripriming), T3–Fe (basal + bio-priming + nutripriming), T4–Zn (basal + foliar), T5–Zn (bio-priming + nutripriming), T6–Zn (basal + bio-priming + nutripriming), T7–Fe+Zn (basal + foliar), T8–Fe+Zn (bio-priming + nutripriming), and T9–Fe+Zn (basal + bio-priming + nutripriming).</w:t>
      </w:r>
      <w:r w:rsidRPr="00723FD5">
        <w:rPr>
          <w:rFonts w:ascii="Times New Roman" w:hAnsi="Times New Roman" w:cs="Times New Roman"/>
          <w:bCs/>
          <w:color w:val="000000" w:themeColor="text1"/>
          <w:sz w:val="24"/>
          <w:szCs w:val="24"/>
        </w:rPr>
        <w:t>This study evaluated the impact of chelated Fe and Zn applied through various agronomic approaches—including basal application, nutripriming, and biopriming—on soil chemical properties and micronutrient dynamics under lentil cultivation. Soil pH, EC, oxidizable carbon, CEC, and available macronutrients were moderately influenced by treatments, with the highest nutrient enrichment observed in T3 and T9. A consistent decline in DTPA-extrac</w:t>
      </w:r>
      <w:r w:rsidRPr="00BA53CF">
        <w:rPr>
          <w:rFonts w:ascii="Times New Roman" w:hAnsi="Times New Roman" w:cs="Times New Roman"/>
          <w:bCs/>
          <w:color w:val="000000" w:themeColor="text1"/>
          <w:sz w:val="24"/>
          <w:szCs w:val="24"/>
        </w:rPr>
        <w:t>table</w:t>
      </w:r>
      <w:r w:rsidRPr="00723FD5">
        <w:rPr>
          <w:rFonts w:ascii="Times New Roman" w:hAnsi="Times New Roman" w:cs="Times New Roman"/>
          <w:bCs/>
          <w:color w:val="000000" w:themeColor="text1"/>
          <w:sz w:val="24"/>
          <w:szCs w:val="24"/>
        </w:rPr>
        <w:t xml:space="preserve"> Fe and Zn was recorded from vegetative to post-harvest stages. Notably, T3 (Fe+Zn via basal + Bp + Np) and T9 (Fe+Zn via basal + Bp + Np) significantly enhanced Fe (29.72 mg kg⁻¹ at tillering) and Zn (1.20 mg kg⁻¹ at flowering), respectively. In contrast, RDF (T10) consistently resulted in the lowest micronutrient levels. Combined application of chelated Fe and Zn, particularly through integrated methods, proved effective in improving micronutrient availability in lentil-growing soils, supporting sustainable pulse production and biofortification goals</w:t>
      </w:r>
      <w:r w:rsidRPr="00723FD5">
        <w:rPr>
          <w:rFonts w:ascii="Times New Roman" w:hAnsi="Times New Roman" w:cs="Times New Roman"/>
          <w:b/>
          <w:color w:val="000000" w:themeColor="text1"/>
          <w:sz w:val="24"/>
          <w:szCs w:val="24"/>
        </w:rPr>
        <w:t>.</w:t>
      </w:r>
    </w:p>
    <w:p w14:paraId="68B5EF30" w14:textId="46CE2EB7" w:rsidR="006B1CE3" w:rsidRDefault="006B1CE3"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b/>
          <w:bCs/>
          <w:color w:val="000000" w:themeColor="text1"/>
          <w:sz w:val="24"/>
          <w:szCs w:val="24"/>
        </w:rPr>
        <w:t>Keywords:</w:t>
      </w:r>
      <w:r w:rsidRPr="00723FD5">
        <w:rPr>
          <w:rFonts w:ascii="Times New Roman" w:hAnsi="Times New Roman" w:cs="Times New Roman"/>
          <w:color w:val="000000" w:themeColor="text1"/>
          <w:sz w:val="24"/>
          <w:szCs w:val="24"/>
        </w:rPr>
        <w:t xml:space="preserve"> Chelated fertilizer, Fe, Zn, </w:t>
      </w:r>
      <w:commentRangeStart w:id="2"/>
      <w:r w:rsidRPr="00723FD5">
        <w:rPr>
          <w:rFonts w:ascii="Times New Roman" w:hAnsi="Times New Roman" w:cs="Times New Roman"/>
          <w:color w:val="000000" w:themeColor="text1"/>
          <w:sz w:val="24"/>
          <w:szCs w:val="24"/>
        </w:rPr>
        <w:t xml:space="preserve">different growth stages </w:t>
      </w:r>
      <w:commentRangeEnd w:id="2"/>
      <w:r w:rsidR="00B02151">
        <w:rPr>
          <w:rStyle w:val="CommentReference"/>
        </w:rPr>
        <w:commentReference w:id="2"/>
      </w:r>
      <w:r w:rsidRPr="00723FD5">
        <w:rPr>
          <w:rFonts w:ascii="Times New Roman" w:hAnsi="Times New Roman" w:cs="Times New Roman"/>
          <w:color w:val="000000" w:themeColor="text1"/>
          <w:sz w:val="24"/>
          <w:szCs w:val="24"/>
        </w:rPr>
        <w:t xml:space="preserve">and Lentil </w:t>
      </w:r>
      <w:del w:id="3" w:author="Yenni Asbur" w:date="2025-06-13T07:57:00Z" w16du:dateUtc="2025-06-13T00:57:00Z">
        <w:r w:rsidRPr="00723FD5" w:rsidDel="00B02151">
          <w:rPr>
            <w:rFonts w:ascii="Times New Roman" w:hAnsi="Times New Roman" w:cs="Times New Roman"/>
            <w:color w:val="000000" w:themeColor="text1"/>
            <w:sz w:val="24"/>
            <w:szCs w:val="24"/>
          </w:rPr>
          <w:delText>crop.</w:delText>
        </w:r>
      </w:del>
    </w:p>
    <w:p w14:paraId="512BBC5B" w14:textId="77777777" w:rsidR="0076029C" w:rsidRPr="00723FD5" w:rsidRDefault="0076029C" w:rsidP="00541A5C">
      <w:pPr>
        <w:spacing w:after="0" w:line="240" w:lineRule="auto"/>
        <w:jc w:val="both"/>
        <w:rPr>
          <w:rFonts w:ascii="Times New Roman" w:hAnsi="Times New Roman" w:cs="Times New Roman"/>
          <w:color w:val="000000" w:themeColor="text1"/>
          <w:sz w:val="24"/>
          <w:szCs w:val="24"/>
        </w:rPr>
      </w:pPr>
    </w:p>
    <w:p w14:paraId="26A600E5" w14:textId="77777777" w:rsidR="006B1CE3" w:rsidRPr="00723FD5" w:rsidRDefault="006B1CE3" w:rsidP="00541A5C">
      <w:pPr>
        <w:spacing w:after="0" w:line="240" w:lineRule="auto"/>
        <w:jc w:val="both"/>
        <w:rPr>
          <w:rFonts w:ascii="Times New Roman" w:hAnsi="Times New Roman" w:cs="Times New Roman"/>
          <w:b/>
          <w:color w:val="000000" w:themeColor="text1"/>
          <w:sz w:val="24"/>
          <w:szCs w:val="24"/>
        </w:rPr>
      </w:pPr>
      <w:r w:rsidRPr="00723FD5">
        <w:rPr>
          <w:rFonts w:ascii="Times New Roman" w:hAnsi="Times New Roman" w:cs="Times New Roman"/>
          <w:b/>
          <w:color w:val="000000" w:themeColor="text1"/>
          <w:sz w:val="24"/>
          <w:szCs w:val="24"/>
        </w:rPr>
        <w:t>Introduction:</w:t>
      </w:r>
    </w:p>
    <w:p w14:paraId="497D1FB7" w14:textId="48C5BEA0" w:rsidR="0012170F" w:rsidRDefault="0012170F"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hAnsi="Times New Roman" w:cs="Times New Roman"/>
          <w:color w:val="000000" w:themeColor="text1"/>
          <w:sz w:val="24"/>
          <w:szCs w:val="24"/>
        </w:rPr>
        <w:t xml:space="preserve">Among </w:t>
      </w:r>
      <w:del w:id="4" w:author="Yenni Asbur" w:date="2025-06-13T07:58:00Z" w16du:dateUtc="2025-06-13T00:58:00Z">
        <w:r w:rsidRPr="00723FD5" w:rsidDel="00B02151">
          <w:rPr>
            <w:rFonts w:ascii="Times New Roman" w:hAnsi="Times New Roman" w:cs="Times New Roman"/>
            <w:color w:val="000000" w:themeColor="text1"/>
            <w:sz w:val="24"/>
            <w:szCs w:val="24"/>
          </w:rPr>
          <w:delText>P</w:delText>
        </w:r>
      </w:del>
      <w:ins w:id="5" w:author="Yenni Asbur" w:date="2025-06-13T07:58:00Z" w16du:dateUtc="2025-06-13T00:58:00Z">
        <w:r w:rsidR="00B02151">
          <w:rPr>
            <w:rFonts w:ascii="Times New Roman" w:hAnsi="Times New Roman" w:cs="Times New Roman"/>
            <w:color w:val="000000" w:themeColor="text1"/>
            <w:sz w:val="24"/>
            <w:szCs w:val="24"/>
          </w:rPr>
          <w:t>p</w:t>
        </w:r>
      </w:ins>
      <w:r w:rsidRPr="00723FD5">
        <w:rPr>
          <w:rFonts w:ascii="Times New Roman" w:hAnsi="Times New Roman" w:cs="Times New Roman"/>
          <w:color w:val="000000" w:themeColor="text1"/>
          <w:sz w:val="24"/>
          <w:szCs w:val="24"/>
        </w:rPr>
        <w:t>ulses</w:t>
      </w:r>
      <w:ins w:id="6" w:author="Yenni Asbur" w:date="2025-06-13T07:58:00Z" w16du:dateUtc="2025-06-13T00:58:00Z">
        <w:r w:rsidR="00B02151">
          <w:rPr>
            <w:rFonts w:ascii="Times New Roman" w:hAnsi="Times New Roman" w:cs="Times New Roman"/>
            <w:color w:val="000000" w:themeColor="text1"/>
            <w:sz w:val="24"/>
            <w:szCs w:val="24"/>
          </w:rPr>
          <w:t>,</w:t>
        </w:r>
      </w:ins>
      <w:r w:rsidRPr="00723FD5">
        <w:rPr>
          <w:rFonts w:ascii="Times New Roman" w:hAnsi="Times New Roman" w:cs="Times New Roman"/>
          <w:color w:val="000000" w:themeColor="text1"/>
          <w:sz w:val="24"/>
          <w:szCs w:val="24"/>
        </w:rPr>
        <w:t xml:space="preserve"> lentil are the staple foods of developing nations. L</w:t>
      </w:r>
      <w:r w:rsidRPr="00723FD5">
        <w:rPr>
          <w:rFonts w:ascii="Times New Roman" w:eastAsia="Times New Roman" w:hAnsi="Times New Roman" w:cs="Times New Roman"/>
          <w:color w:val="000000" w:themeColor="text1"/>
          <w:sz w:val="24"/>
          <w:szCs w:val="24"/>
          <w:lang w:val="en-IN" w:eastAsia="en-IN"/>
        </w:rPr>
        <w:t>entils are among the most significant</w:t>
      </w:r>
      <w:r w:rsidR="000132E9"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i/>
          <w:iCs/>
          <w:color w:val="000000" w:themeColor="text1"/>
          <w:sz w:val="24"/>
          <w:szCs w:val="24"/>
          <w:lang w:val="en-IN" w:eastAsia="en-IN"/>
        </w:rPr>
        <w:t>rabi</w:t>
      </w:r>
      <w:r w:rsidRPr="00723FD5">
        <w:rPr>
          <w:rFonts w:ascii="Times New Roman" w:eastAsia="Times New Roman" w:hAnsi="Times New Roman" w:cs="Times New Roman"/>
          <w:color w:val="000000" w:themeColor="text1"/>
          <w:sz w:val="24"/>
          <w:szCs w:val="24"/>
          <w:lang w:val="en-IN" w:eastAsia="en-IN"/>
        </w:rPr>
        <w:t xml:space="preserve"> crops in India, and their production has always been substantial. India used to be the world's top producer of lentils until Canada recently surpassed it. The only pulse crop whose production area has remained consistent over time is lentil</w:t>
      </w:r>
      <w:del w:id="7" w:author="Yenni Asbur" w:date="2025-06-13T07:59:00Z" w16du:dateUtc="2025-06-13T00:59:00Z">
        <w:r w:rsidRPr="00723FD5" w:rsidDel="00B02151">
          <w:rPr>
            <w:rFonts w:ascii="Times New Roman" w:eastAsia="Times New Roman" w:hAnsi="Times New Roman" w:cs="Times New Roman"/>
            <w:color w:val="000000" w:themeColor="text1"/>
            <w:sz w:val="24"/>
            <w:szCs w:val="24"/>
            <w:lang w:val="en-IN" w:eastAsia="en-IN"/>
          </w:rPr>
          <w:delText>,</w:delText>
        </w:r>
      </w:del>
      <w:ins w:id="8" w:author="Yenni Asbur" w:date="2025-06-13T07:59:00Z" w16du:dateUtc="2025-06-13T00:59:00Z">
        <w:r w:rsidR="00B02151">
          <w:rPr>
            <w:rFonts w:ascii="Times New Roman" w:eastAsia="Times New Roman" w:hAnsi="Times New Roman" w:cs="Times New Roman"/>
            <w:color w:val="000000" w:themeColor="text1"/>
            <w:sz w:val="24"/>
            <w:szCs w:val="24"/>
            <w:lang w:val="en-IN" w:eastAsia="en-IN"/>
          </w:rPr>
          <w:t>.</w:t>
        </w:r>
      </w:ins>
      <w:r w:rsidRPr="00723FD5">
        <w:rPr>
          <w:rFonts w:ascii="Times New Roman" w:eastAsia="Times New Roman" w:hAnsi="Times New Roman" w:cs="Times New Roman"/>
          <w:color w:val="000000" w:themeColor="text1"/>
          <w:sz w:val="24"/>
          <w:szCs w:val="24"/>
          <w:lang w:val="en-IN" w:eastAsia="en-IN"/>
        </w:rPr>
        <w:t xml:space="preserve"> In most developing, low-inc</w:t>
      </w:r>
      <w:r w:rsidR="000132E9" w:rsidRPr="00723FD5">
        <w:rPr>
          <w:rFonts w:ascii="Times New Roman" w:eastAsia="Times New Roman" w:hAnsi="Times New Roman" w:cs="Times New Roman"/>
          <w:color w:val="000000" w:themeColor="text1"/>
          <w:sz w:val="24"/>
          <w:szCs w:val="24"/>
          <w:lang w:val="en-IN" w:eastAsia="en-IN"/>
        </w:rPr>
        <w:t>ome nations in Asia and Africa</w:t>
      </w:r>
      <w:ins w:id="9" w:author="Yenni Asbur" w:date="2025-06-13T07:59:00Z" w16du:dateUtc="2025-06-13T00:59:00Z">
        <w:r w:rsidR="00B02151">
          <w:rPr>
            <w:rFonts w:ascii="Times New Roman" w:eastAsia="Times New Roman" w:hAnsi="Times New Roman" w:cs="Times New Roman"/>
            <w:color w:val="000000" w:themeColor="text1"/>
            <w:sz w:val="24"/>
            <w:szCs w:val="24"/>
            <w:lang w:val="en-IN" w:eastAsia="en-IN"/>
          </w:rPr>
          <w:t>,</w:t>
        </w:r>
      </w:ins>
      <w:r w:rsidR="000132E9" w:rsidRPr="00723FD5">
        <w:rPr>
          <w:rFonts w:ascii="Times New Roman" w:eastAsia="Times New Roman" w:hAnsi="Times New Roman" w:cs="Times New Roman"/>
          <w:color w:val="000000" w:themeColor="text1"/>
          <w:sz w:val="24"/>
          <w:szCs w:val="24"/>
          <w:lang w:val="en-IN" w:eastAsia="en-IN"/>
        </w:rPr>
        <w:t xml:space="preserve"> apart from cereals like rice or wheat, </w:t>
      </w:r>
      <w:r w:rsidRPr="00723FD5">
        <w:rPr>
          <w:rFonts w:ascii="Times New Roman" w:eastAsia="Times New Roman" w:hAnsi="Times New Roman" w:cs="Times New Roman"/>
          <w:color w:val="000000" w:themeColor="text1"/>
          <w:sz w:val="24"/>
          <w:szCs w:val="24"/>
          <w:lang w:val="en-IN" w:eastAsia="en-IN"/>
        </w:rPr>
        <w:t>pulses like lentils are major staple foods. In some nations, they may make up as much as 55</w:t>
      </w:r>
      <w:del w:id="10" w:author="Yenni Asbur" w:date="2025-06-13T07:59:00Z" w16du:dateUtc="2025-06-13T00:59:00Z">
        <w:r w:rsidRPr="00723FD5" w:rsidDel="00B02151">
          <w:rPr>
            <w:rFonts w:ascii="Times New Roman" w:eastAsia="Times New Roman" w:hAnsi="Times New Roman" w:cs="Times New Roman"/>
            <w:color w:val="000000" w:themeColor="text1"/>
            <w:sz w:val="24"/>
            <w:szCs w:val="24"/>
            <w:lang w:val="en-IN" w:eastAsia="en-IN"/>
          </w:rPr>
          <w:delText xml:space="preserve"> </w:delText>
        </w:r>
      </w:del>
      <w:r w:rsidRPr="00723FD5">
        <w:rPr>
          <w:rFonts w:ascii="Times New Roman" w:eastAsia="Times New Roman" w:hAnsi="Times New Roman" w:cs="Times New Roman"/>
          <w:color w:val="000000" w:themeColor="text1"/>
          <w:sz w:val="24"/>
          <w:szCs w:val="24"/>
          <w:lang w:val="en-IN" w:eastAsia="en-IN"/>
        </w:rPr>
        <w:t xml:space="preserve">% of the dietary energy. </w:t>
      </w:r>
      <w:del w:id="11" w:author="Yenni Asbur" w:date="2025-06-13T08:00:00Z" w16du:dateUtc="2025-06-13T01:00:00Z">
        <w:r w:rsidR="006B1CE3" w:rsidRPr="00723FD5" w:rsidDel="00B02151">
          <w:rPr>
            <w:rFonts w:ascii="Times New Roman" w:eastAsia="Times New Roman" w:hAnsi="Times New Roman" w:cs="Times New Roman"/>
            <w:color w:val="000000" w:themeColor="text1"/>
            <w:sz w:val="24"/>
            <w:szCs w:val="24"/>
            <w:lang w:val="en-IN" w:eastAsia="en-IN"/>
          </w:rPr>
          <w:delText xml:space="preserve"> </w:delText>
        </w:r>
      </w:del>
      <w:r w:rsidRPr="00723FD5">
        <w:rPr>
          <w:rFonts w:ascii="Times New Roman" w:eastAsia="Times New Roman" w:hAnsi="Times New Roman" w:cs="Times New Roman"/>
          <w:color w:val="000000" w:themeColor="text1"/>
          <w:sz w:val="24"/>
          <w:szCs w:val="24"/>
          <w:lang w:val="en-IN" w:eastAsia="en-IN"/>
        </w:rPr>
        <w:t>Fe is the third most limiting nutrient for plant development and metabolism</w:t>
      </w:r>
      <w:ins w:id="12" w:author="Yenni Asbur" w:date="2025-06-13T08:00:00Z" w16du:dateUtc="2025-06-13T01:00:00Z">
        <w:r w:rsidR="00B02151">
          <w:rPr>
            <w:rFonts w:ascii="Times New Roman" w:eastAsia="Times New Roman" w:hAnsi="Times New Roman" w:cs="Times New Roman"/>
            <w:color w:val="000000" w:themeColor="text1"/>
            <w:sz w:val="24"/>
            <w:szCs w:val="24"/>
            <w:lang w:val="en-IN" w:eastAsia="en-IN"/>
          </w:rPr>
          <w:t>,</w:t>
        </w:r>
      </w:ins>
      <w:r w:rsidRPr="00723FD5">
        <w:rPr>
          <w:rFonts w:ascii="Times New Roman" w:eastAsia="Times New Roman" w:hAnsi="Times New Roman" w:cs="Times New Roman"/>
          <w:color w:val="000000" w:themeColor="text1"/>
          <w:sz w:val="24"/>
          <w:szCs w:val="24"/>
          <w:lang w:val="en-IN" w:eastAsia="en-IN"/>
        </w:rPr>
        <w:t xml:space="preserve"> possibly due to the limited solubility of the oxidized ferric form in aerobic environments (Zuo and Zhang, 2011; Samaranayke et al. 2012).</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Zn acts as a co</w:t>
      </w:r>
      <w:del w:id="13" w:author="Yenni Asbur" w:date="2025-06-13T08:00:00Z" w16du:dateUtc="2025-06-13T01:00:00Z">
        <w:r w:rsidRPr="00723FD5" w:rsidDel="00B02151">
          <w:rPr>
            <w:rFonts w:ascii="Times New Roman" w:eastAsia="Times New Roman" w:hAnsi="Times New Roman" w:cs="Times New Roman"/>
            <w:color w:val="000000" w:themeColor="text1"/>
            <w:sz w:val="24"/>
            <w:szCs w:val="24"/>
            <w:lang w:val="en-IN" w:eastAsia="en-IN"/>
          </w:rPr>
          <w:delText>-</w:delText>
        </w:r>
      </w:del>
      <w:r w:rsidRPr="00723FD5">
        <w:rPr>
          <w:rFonts w:ascii="Times New Roman" w:eastAsia="Times New Roman" w:hAnsi="Times New Roman" w:cs="Times New Roman"/>
          <w:color w:val="000000" w:themeColor="text1"/>
          <w:sz w:val="24"/>
          <w:szCs w:val="24"/>
          <w:lang w:val="en-IN" w:eastAsia="en-IN"/>
        </w:rPr>
        <w:t>factor in several enzymes, including SOD (superoxide dismutase), which plays a role in the detoxification of ROS (reactive oxygen species), such as hydrogen peroxide and superoxide radicals (Cakmak and Tansely 2000). Zn plays a role in membrane stabili</w:t>
      </w:r>
      <w:ins w:id="14" w:author="Yenni Asbur" w:date="2025-06-13T08:00:00Z" w16du:dateUtc="2025-06-13T01:00:00Z">
        <w:r w:rsidR="00B02151">
          <w:rPr>
            <w:rFonts w:ascii="Times New Roman" w:eastAsia="Times New Roman" w:hAnsi="Times New Roman" w:cs="Times New Roman"/>
            <w:color w:val="000000" w:themeColor="text1"/>
            <w:sz w:val="24"/>
            <w:szCs w:val="24"/>
            <w:lang w:val="en-IN" w:eastAsia="en-IN"/>
          </w:rPr>
          <w:t>z</w:t>
        </w:r>
      </w:ins>
      <w:del w:id="15" w:author="Yenni Asbur" w:date="2025-06-13T08:00:00Z" w16du:dateUtc="2025-06-13T01:00:00Z">
        <w:r w:rsidRPr="00723FD5" w:rsidDel="00B02151">
          <w:rPr>
            <w:rFonts w:ascii="Times New Roman" w:eastAsia="Times New Roman" w:hAnsi="Times New Roman" w:cs="Times New Roman"/>
            <w:color w:val="000000" w:themeColor="text1"/>
            <w:sz w:val="24"/>
            <w:szCs w:val="24"/>
            <w:lang w:val="en-IN" w:eastAsia="en-IN"/>
          </w:rPr>
          <w:delText>s</w:delText>
        </w:r>
      </w:del>
      <w:r w:rsidRPr="00723FD5">
        <w:rPr>
          <w:rFonts w:ascii="Times New Roman" w:eastAsia="Times New Roman" w:hAnsi="Times New Roman" w:cs="Times New Roman"/>
          <w:color w:val="000000" w:themeColor="text1"/>
          <w:sz w:val="24"/>
          <w:szCs w:val="24"/>
          <w:lang w:val="en-IN" w:eastAsia="en-IN"/>
        </w:rPr>
        <w:t>ation, protein synthesis</w:t>
      </w:r>
      <w:ins w:id="16" w:author="Yenni Asbur" w:date="2025-06-13T08:01:00Z" w16du:dateUtc="2025-06-13T01:01:00Z">
        <w:r w:rsidR="00B02151">
          <w:rPr>
            <w:rFonts w:ascii="Times New Roman" w:eastAsia="Times New Roman" w:hAnsi="Times New Roman" w:cs="Times New Roman"/>
            <w:color w:val="000000" w:themeColor="text1"/>
            <w:sz w:val="24"/>
            <w:szCs w:val="24"/>
            <w:lang w:val="en-IN" w:eastAsia="en-IN"/>
          </w:rPr>
          <w:t>,</w:t>
        </w:r>
      </w:ins>
      <w:r w:rsidRPr="00723FD5">
        <w:rPr>
          <w:rFonts w:ascii="Times New Roman" w:eastAsia="Times New Roman" w:hAnsi="Times New Roman" w:cs="Times New Roman"/>
          <w:color w:val="000000" w:themeColor="text1"/>
          <w:sz w:val="24"/>
          <w:szCs w:val="24"/>
          <w:lang w:val="en-IN" w:eastAsia="en-IN"/>
        </w:rPr>
        <w:t xml:space="preserve"> and the production of hormones such as auxins and gibberellins, which are crucial in plant development (Salami and Kenefick, 1970). According to Barak and Helmke (1993), Zn is the only nutrient that regulates all six kinds of enzymes, such as oxidoreductases, hydrolases, transferases, isomerases, lysases, and ligases. The availability of Zn influences the metabolic activities of Fe in plants, and a Zn shortage may cause Fe absorption to increase to dangerous levels, showing the interaction between Fe and Zn (Narwal and Malik, 2011).</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More than 2 billion people globally, or one in every three people, suffer from micronutrient deficiencies, especially Zn and Fe (WHO), often known as "hidden hunger" </w:t>
      </w:r>
      <w:r w:rsidRPr="00723FD5">
        <w:rPr>
          <w:rFonts w:ascii="Times New Roman" w:eastAsia="Times New Roman" w:hAnsi="Times New Roman" w:cs="Times New Roman"/>
          <w:color w:val="000000" w:themeColor="text1"/>
          <w:sz w:val="24"/>
          <w:szCs w:val="24"/>
          <w:lang w:val="en-IN" w:eastAsia="en-IN"/>
        </w:rPr>
        <w:lastRenderedPageBreak/>
        <w:t>(Godecke et al. 2018). According to UN statistics, 821 million people worldwide were reported undernourished in 2018. Micronutrient availability is poor in millions of hectares of land worldwide, including India. Zinc (Zn) deficit in Indian soils has increased to 47</w:t>
      </w:r>
      <w:del w:id="17" w:author="Yenni Asbur" w:date="2025-06-13T08:01:00Z" w16du:dateUtc="2025-06-13T01:01:00Z">
        <w:r w:rsidR="000132E9" w:rsidRPr="00723FD5" w:rsidDel="00B02151">
          <w:rPr>
            <w:rFonts w:ascii="Times New Roman" w:eastAsia="Times New Roman" w:hAnsi="Times New Roman" w:cs="Times New Roman"/>
            <w:color w:val="000000" w:themeColor="text1"/>
            <w:sz w:val="24"/>
            <w:szCs w:val="24"/>
            <w:lang w:val="en-IN" w:eastAsia="en-IN"/>
          </w:rPr>
          <w:delText xml:space="preserve"> </w:delText>
        </w:r>
      </w:del>
      <w:r w:rsidRPr="00723FD5">
        <w:rPr>
          <w:rFonts w:ascii="Times New Roman" w:eastAsia="Times New Roman" w:hAnsi="Times New Roman" w:cs="Times New Roman"/>
          <w:color w:val="000000" w:themeColor="text1"/>
          <w:sz w:val="24"/>
          <w:szCs w:val="24"/>
          <w:lang w:val="en-IN" w:eastAsia="en-IN"/>
        </w:rPr>
        <w:t xml:space="preserve">%, whereas </w:t>
      </w:r>
      <w:ins w:id="18" w:author="Yenni Asbur" w:date="2025-06-13T08:02:00Z" w16du:dateUtc="2025-06-13T01:02:00Z">
        <w:r w:rsidR="00B02151">
          <w:rPr>
            <w:rFonts w:ascii="Times New Roman" w:eastAsia="Times New Roman" w:hAnsi="Times New Roman" w:cs="Times New Roman"/>
            <w:color w:val="000000" w:themeColor="text1"/>
            <w:sz w:val="24"/>
            <w:szCs w:val="24"/>
            <w:lang w:val="en-IN" w:eastAsia="en-IN"/>
          </w:rPr>
          <w:t>i</w:t>
        </w:r>
      </w:ins>
      <w:del w:id="19" w:author="Yenni Asbur" w:date="2025-06-13T08:02:00Z" w16du:dateUtc="2025-06-13T01:02:00Z">
        <w:r w:rsidRPr="00723FD5" w:rsidDel="00B02151">
          <w:rPr>
            <w:rFonts w:ascii="Times New Roman" w:eastAsia="Times New Roman" w:hAnsi="Times New Roman" w:cs="Times New Roman"/>
            <w:color w:val="000000" w:themeColor="text1"/>
            <w:sz w:val="24"/>
            <w:szCs w:val="24"/>
            <w:lang w:val="en-IN" w:eastAsia="en-IN"/>
          </w:rPr>
          <w:delText>I</w:delText>
        </w:r>
      </w:del>
      <w:r w:rsidRPr="00723FD5">
        <w:rPr>
          <w:rFonts w:ascii="Times New Roman" w:eastAsia="Times New Roman" w:hAnsi="Times New Roman" w:cs="Times New Roman"/>
          <w:color w:val="000000" w:themeColor="text1"/>
          <w:sz w:val="24"/>
          <w:szCs w:val="24"/>
          <w:lang w:val="en-IN" w:eastAsia="en-IN"/>
        </w:rPr>
        <w:t>ron (Fe) deficiency has decreased to 13% (Singh 2009). For 50% of the soils examined in India, Zn deficiency is the most pervasive micronutrient deficiency (Reza et al. 2017; Shukla et al. 2017, 2018). By adding micronutrients like Fe and Zn to the grains of basic crops that people consume, the malnutrition issue can be solved. Utilizing bio-fortified crops for food can reduce the prevalence of micronutrient deficiencies by increasing people's ability to consume enough micronutrients daily throughout their lives. By improving the availability of micronutrients in soils and enhancing bioavailability by boosting their absorption and translocation in the edible sections of plants, two key strategies can address the problems. The most widely used agronomic biofortification solutions, such as applying micronutrients to the soil and leaves, are accessible. This tactic requires sufficient time and resources. Through Zn fertilisation and other management techniques, agronomic procedures aim to increase the grain's Zn content (Cakmak, 2008). According to Farooq et al. (2012), (2018), micronutrients can be supplied by soil, foliar, or seed treatments.</w:t>
      </w:r>
      <w:r w:rsidR="006B1CE3"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Micronutrient use efficiency is low approx. 2-5% of applied fertilizer and chelated micronutrient sources have a unique mechanism for enhanced diffusion of Fe/Zn transported throughout the plant system. Chelates are organic chemical complexes in which the metal part of the molecule is held so tightly that it cannot react with other substances, which could convert it to an insoluble form.</w:t>
      </w:r>
      <w:r w:rsidR="000132E9" w:rsidRPr="00723FD5">
        <w:rPr>
          <w:rFonts w:ascii="Times New Roman" w:eastAsia="Times New Roman" w:hAnsi="Times New Roman" w:cs="Times New Roman"/>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Chelates are considerably easier to absorb by the plant's structure, quickly translocated through the plant system, and absorbed by the plant's leaves and roots. Securing the nutritional quality of crops is crucial in modern agriculture, particularly when it comes to vital minerals like Iron</w:t>
      </w:r>
      <w:ins w:id="20" w:author="Yenni Asbur" w:date="2025-06-13T08:02:00Z" w16du:dateUtc="2025-06-13T01:02:00Z">
        <w:r w:rsidR="00B02151">
          <w:rPr>
            <w:rFonts w:ascii="Times New Roman" w:eastAsia="Times New Roman" w:hAnsi="Times New Roman" w:cs="Times New Roman"/>
            <w:color w:val="000000" w:themeColor="text1"/>
            <w:sz w:val="24"/>
            <w:szCs w:val="24"/>
            <w:lang w:val="en-IN" w:eastAsia="en-IN"/>
          </w:rPr>
          <w:t xml:space="preserve"> </w:t>
        </w:r>
      </w:ins>
      <w:r w:rsidRPr="00723FD5">
        <w:rPr>
          <w:rFonts w:ascii="Times New Roman" w:eastAsia="Times New Roman" w:hAnsi="Times New Roman" w:cs="Times New Roman"/>
          <w:color w:val="000000" w:themeColor="text1"/>
          <w:sz w:val="24"/>
          <w:szCs w:val="24"/>
          <w:lang w:val="en-IN" w:eastAsia="en-IN"/>
        </w:rPr>
        <w:t xml:space="preserve">(Fe) and Zinc (Zn). Artificial chelates, like EDDHHA-Fe and EDTA-Zn, have become well-liked sources of these essential micronutrients created to improve grain enrichment in agronomic practices. Keeping all the background information in view, the current study was formulated to improve Fe/Zn bioavailability using a low-input application-based strategy. </w:t>
      </w:r>
    </w:p>
    <w:p w14:paraId="169B1B89" w14:textId="77777777" w:rsidR="00293BF5" w:rsidRPr="00723FD5" w:rsidRDefault="00293BF5"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p>
    <w:p w14:paraId="6036971B"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 xml:space="preserve">2.) </w:t>
      </w:r>
      <w:r w:rsidR="00535BA4" w:rsidRPr="00723FD5">
        <w:rPr>
          <w:rFonts w:ascii="Times New Roman" w:eastAsia="Times New Roman" w:hAnsi="Times New Roman" w:cs="Times New Roman"/>
          <w:b/>
          <w:bCs/>
          <w:color w:val="000000" w:themeColor="text1"/>
          <w:sz w:val="24"/>
          <w:szCs w:val="24"/>
          <w:lang w:val="en-IN" w:eastAsia="en-IN"/>
        </w:rPr>
        <w:t>Material and Methods</w:t>
      </w:r>
    </w:p>
    <w:p w14:paraId="294FC8AB"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2.1)</w:t>
      </w:r>
      <w:r w:rsidR="00535BA4" w:rsidRPr="00723FD5">
        <w:rPr>
          <w:rFonts w:ascii="Times New Roman" w:eastAsia="Times New Roman" w:hAnsi="Times New Roman" w:cs="Times New Roman"/>
          <w:b/>
          <w:bCs/>
          <w:color w:val="000000" w:themeColor="text1"/>
          <w:sz w:val="24"/>
          <w:szCs w:val="24"/>
          <w:lang w:val="en-IN" w:eastAsia="en-IN"/>
        </w:rPr>
        <w:t xml:space="preserve"> Experimental site:</w:t>
      </w:r>
    </w:p>
    <w:p w14:paraId="74D20423" w14:textId="77777777" w:rsidR="00535BA4" w:rsidRPr="00723FD5" w:rsidRDefault="00535BA4" w:rsidP="00241B8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 xml:space="preserve">Field experiments were conducted at the experimental farm of Bihar Agricultural University, Sabour, Bhagalpur (Bihar) in a </w:t>
      </w:r>
      <w:r w:rsidR="006B1CE3" w:rsidRPr="00723FD5">
        <w:rPr>
          <w:rFonts w:ascii="Times New Roman" w:eastAsia="Times New Roman" w:hAnsi="Times New Roman" w:cs="Times New Roman"/>
          <w:color w:val="000000" w:themeColor="text1"/>
          <w:sz w:val="24"/>
          <w:szCs w:val="24"/>
          <w:lang w:val="en-IN" w:eastAsia="en-IN"/>
        </w:rPr>
        <w:t>lentil crop</w:t>
      </w:r>
      <w:r w:rsidRPr="00723FD5">
        <w:rPr>
          <w:rFonts w:ascii="Times New Roman" w:eastAsia="Times New Roman" w:hAnsi="Times New Roman" w:cs="Times New Roman"/>
          <w:color w:val="000000" w:themeColor="text1"/>
          <w:sz w:val="24"/>
          <w:szCs w:val="24"/>
          <w:lang w:val="en-IN" w:eastAsia="en-IN"/>
        </w:rPr>
        <w:t xml:space="preserve"> during the consecutive </w:t>
      </w:r>
      <w:r w:rsidRPr="00723FD5">
        <w:rPr>
          <w:rFonts w:ascii="Times New Roman" w:eastAsia="Times New Roman" w:hAnsi="Times New Roman" w:cs="Times New Roman"/>
          <w:i/>
          <w:iCs/>
          <w:color w:val="000000" w:themeColor="text1"/>
          <w:sz w:val="24"/>
          <w:szCs w:val="24"/>
          <w:lang w:val="en-IN" w:eastAsia="en-IN"/>
        </w:rPr>
        <w:t xml:space="preserve">Rabi </w:t>
      </w:r>
      <w:r w:rsidRPr="00723FD5">
        <w:rPr>
          <w:rFonts w:ascii="Times New Roman" w:eastAsia="Times New Roman" w:hAnsi="Times New Roman" w:cs="Times New Roman"/>
          <w:color w:val="000000" w:themeColor="text1"/>
          <w:sz w:val="24"/>
          <w:szCs w:val="24"/>
          <w:lang w:val="en-IN" w:eastAsia="en-IN"/>
        </w:rPr>
        <w:t>seasons of 2021-2022.</w:t>
      </w:r>
    </w:p>
    <w:p w14:paraId="37F59F83"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 xml:space="preserve">2.2) </w:t>
      </w:r>
      <w:del w:id="21" w:author="Yenni Asbur" w:date="2025-06-13T08:02:00Z" w16du:dateUtc="2025-06-13T01:02:00Z">
        <w:r w:rsidR="00535BA4" w:rsidRPr="00723FD5" w:rsidDel="00B02151">
          <w:rPr>
            <w:rFonts w:ascii="Times New Roman" w:eastAsia="Times New Roman" w:hAnsi="Times New Roman" w:cs="Times New Roman"/>
            <w:b/>
            <w:bCs/>
            <w:color w:val="000000" w:themeColor="text1"/>
            <w:sz w:val="24"/>
            <w:szCs w:val="24"/>
            <w:lang w:val="en-IN" w:eastAsia="en-IN"/>
          </w:rPr>
          <w:delText xml:space="preserve"> </w:delText>
        </w:r>
      </w:del>
      <w:r w:rsidR="00535BA4" w:rsidRPr="00723FD5">
        <w:rPr>
          <w:rFonts w:ascii="Times New Roman" w:eastAsia="Times New Roman" w:hAnsi="Times New Roman" w:cs="Times New Roman"/>
          <w:b/>
          <w:bCs/>
          <w:color w:val="000000" w:themeColor="text1"/>
          <w:sz w:val="24"/>
          <w:szCs w:val="24"/>
          <w:lang w:val="en-IN" w:eastAsia="en-IN"/>
        </w:rPr>
        <w:t>Experimental details:</w:t>
      </w:r>
    </w:p>
    <w:p w14:paraId="64F53489" w14:textId="77777777" w:rsidR="00535BA4" w:rsidRPr="00723FD5" w:rsidRDefault="00535BA4"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hAnsi="Times New Roman" w:cs="Times New Roman"/>
          <w:color w:val="000000" w:themeColor="text1"/>
          <w:sz w:val="24"/>
          <w:szCs w:val="24"/>
        </w:rPr>
        <w:t>A field experiment was conducted on alluvial soil using a randomized block design (RBD) with 10 treatments and 3 replications, involving lentil (var. HUL-57, RDF: 20:40:00 NPK), where iron (Fe-EDDHA, 6% Fe) and zinc (Zn-EDTA, 12% Zn) were applied through nutripriming (2.5 g/kg seed), bio-priming with FeSB and ZnSB (@ 5 mL/kg seed), soil application (5 kg/ha each), and foliar spray (0.1% solution, 2 sprays).</w:t>
      </w:r>
    </w:p>
    <w:p w14:paraId="2DED64B5"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2.3)</w:t>
      </w:r>
      <w:r w:rsidR="00535BA4" w:rsidRPr="00723FD5">
        <w:rPr>
          <w:rFonts w:ascii="Times New Roman" w:eastAsia="Times New Roman" w:hAnsi="Times New Roman" w:cs="Times New Roman"/>
          <w:b/>
          <w:bCs/>
          <w:color w:val="000000" w:themeColor="text1"/>
          <w:sz w:val="24"/>
          <w:szCs w:val="24"/>
          <w:lang w:val="en-IN" w:eastAsia="en-IN"/>
        </w:rPr>
        <w:t xml:space="preserve"> Treatment structure for the field experiment</w:t>
      </w:r>
    </w:p>
    <w:p w14:paraId="073D2DAD" w14:textId="77777777" w:rsidR="00535BA4" w:rsidRDefault="00535BA4" w:rsidP="00541A5C">
      <w:pPr>
        <w:autoSpaceDE w:val="0"/>
        <w:autoSpaceDN w:val="0"/>
        <w:adjustRightInd w:val="0"/>
        <w:spacing w:after="0" w:line="240" w:lineRule="auto"/>
        <w:jc w:val="both"/>
        <w:rPr>
          <w:ins w:id="22" w:author="Yenni Asbur" w:date="2025-06-13T08:02:00Z" w16du:dateUtc="2025-06-13T01:02:00Z"/>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t>The experiment comprised ten treatments under a rice-lentil system including RDF alone (T10), and combinations of iron (Fe) or zinc (Zn) or both applied through basal application, bio-priming, nutripriming, and foliar spray: T1–Fe (basal + foliar), T2–Fe (bio-priming + nutripriming), T3–Fe (basal + bio-priming + nutripriming), T4–Zn (basal + foliar), T5–Zn (bio-priming + nutripriming), T6–Zn (basal + bio-priming + nutripriming), T7–Fe+Zn (basal + foliar), T8–Fe+Zn (bio-priming + nutripriming), and T9–Fe+Zn (basal + bio-priming + nutripriming).</w:t>
      </w:r>
    </w:p>
    <w:p w14:paraId="0DE8C0DA" w14:textId="77777777" w:rsidR="00B02151" w:rsidRPr="00723FD5" w:rsidRDefault="00B02151" w:rsidP="00541A5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10E08FC"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lastRenderedPageBreak/>
        <w:t>2.4)</w:t>
      </w:r>
      <w:r w:rsidR="00535BA4" w:rsidRPr="00723FD5">
        <w:rPr>
          <w:rFonts w:ascii="Times New Roman" w:eastAsia="Times New Roman" w:hAnsi="Times New Roman" w:cs="Times New Roman"/>
          <w:b/>
          <w:bCs/>
          <w:color w:val="000000" w:themeColor="text1"/>
          <w:sz w:val="24"/>
          <w:szCs w:val="24"/>
          <w:lang w:val="en-IN" w:eastAsia="en-IN"/>
        </w:rPr>
        <w:t xml:space="preserve"> Experimental Site Description</w:t>
      </w:r>
    </w:p>
    <w:p w14:paraId="227B7BCC" w14:textId="77777777" w:rsidR="00535BA4" w:rsidRPr="00723FD5" w:rsidRDefault="006B1CE3"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i)</w:t>
      </w:r>
      <w:r w:rsidR="00535BA4" w:rsidRPr="00723FD5">
        <w:rPr>
          <w:rFonts w:ascii="Times New Roman" w:eastAsia="Times New Roman" w:hAnsi="Times New Roman" w:cs="Times New Roman"/>
          <w:b/>
          <w:bCs/>
          <w:color w:val="000000" w:themeColor="text1"/>
          <w:sz w:val="24"/>
          <w:szCs w:val="24"/>
          <w:lang w:val="en-IN" w:eastAsia="en-IN"/>
        </w:rPr>
        <w:t xml:space="preserve"> Location and Site</w:t>
      </w:r>
    </w:p>
    <w:p w14:paraId="76490930" w14:textId="77777777" w:rsidR="00535BA4" w:rsidRPr="00723FD5" w:rsidRDefault="00535BA4" w:rsidP="00541A5C">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Bhagalpur situated 52.73m above mean sea level and comes under the Agro-climatic Zone IIIA's middle Gangetic plain region. It lies under 87°19' E longitude and 25°50' N latitude.</w:t>
      </w:r>
    </w:p>
    <w:p w14:paraId="6AF26C99"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ii)</w:t>
      </w:r>
      <w:r w:rsidR="00535BA4" w:rsidRPr="00723FD5">
        <w:rPr>
          <w:rFonts w:ascii="Times New Roman" w:eastAsia="Times New Roman" w:hAnsi="Times New Roman" w:cs="Times New Roman"/>
          <w:b/>
          <w:bCs/>
          <w:color w:val="000000" w:themeColor="text1"/>
          <w:sz w:val="24"/>
          <w:szCs w:val="24"/>
          <w:lang w:val="en-IN" w:eastAsia="en-IN"/>
        </w:rPr>
        <w:t xml:space="preserve"> Weather and Climate</w:t>
      </w:r>
    </w:p>
    <w:p w14:paraId="713D14A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color w:val="000000" w:themeColor="text1"/>
          <w:sz w:val="24"/>
          <w:szCs w:val="24"/>
          <w:lang w:val="en-IN" w:eastAsia="en-IN"/>
        </w:rPr>
        <w:t xml:space="preserve">The experimental site experiences a subtropical climate with hot-arid summers followed by cold and somewhat precipitous winters. Based on observations taken at the meteorological observatory of the Bihar Agricultural University, Sabour, the meteorological data collected during the experimentation period </w:t>
      </w:r>
      <w:r w:rsidR="006B1CE3" w:rsidRPr="00723FD5">
        <w:rPr>
          <w:rFonts w:ascii="Times New Roman" w:eastAsia="Times New Roman" w:hAnsi="Times New Roman" w:cs="Times New Roman"/>
          <w:color w:val="000000" w:themeColor="text1"/>
          <w:sz w:val="24"/>
          <w:szCs w:val="24"/>
          <w:lang w:val="en-IN" w:eastAsia="en-IN"/>
        </w:rPr>
        <w:t>15</w:t>
      </w:r>
      <w:r w:rsidRPr="00723FD5">
        <w:rPr>
          <w:rFonts w:ascii="Times New Roman" w:eastAsia="Times New Roman" w:hAnsi="Times New Roman" w:cs="Times New Roman"/>
          <w:color w:val="000000" w:themeColor="text1"/>
          <w:sz w:val="24"/>
          <w:szCs w:val="24"/>
          <w:lang w:val="en-IN" w:eastAsia="en-IN"/>
        </w:rPr>
        <w:t xml:space="preserve"> </w:t>
      </w:r>
      <w:r w:rsidR="006B1CE3" w:rsidRPr="00723FD5">
        <w:rPr>
          <w:rFonts w:ascii="Times New Roman" w:eastAsia="Times New Roman" w:hAnsi="Times New Roman" w:cs="Times New Roman"/>
          <w:color w:val="000000" w:themeColor="text1"/>
          <w:sz w:val="24"/>
          <w:szCs w:val="24"/>
          <w:lang w:val="en-IN" w:eastAsia="en-IN"/>
        </w:rPr>
        <w:t xml:space="preserve">Nov </w:t>
      </w:r>
      <w:r w:rsidRPr="00723FD5">
        <w:rPr>
          <w:rFonts w:ascii="Times New Roman" w:eastAsia="Times New Roman" w:hAnsi="Times New Roman" w:cs="Times New Roman"/>
          <w:color w:val="000000" w:themeColor="text1"/>
          <w:sz w:val="24"/>
          <w:szCs w:val="24"/>
          <w:lang w:val="en-IN" w:eastAsia="en-IN"/>
        </w:rPr>
        <w:t xml:space="preserve">2022 </w:t>
      </w:r>
      <w:r w:rsidR="006B1CE3" w:rsidRPr="00723FD5">
        <w:rPr>
          <w:rFonts w:ascii="Times New Roman" w:eastAsia="Times New Roman" w:hAnsi="Times New Roman" w:cs="Times New Roman"/>
          <w:color w:val="000000" w:themeColor="text1"/>
          <w:sz w:val="24"/>
          <w:szCs w:val="24"/>
          <w:lang w:val="en-IN" w:eastAsia="en-IN"/>
        </w:rPr>
        <w:t xml:space="preserve">to 15 April 2022 </w:t>
      </w:r>
      <w:r w:rsidRPr="00723FD5">
        <w:rPr>
          <w:rFonts w:ascii="Times New Roman" w:eastAsia="Times New Roman" w:hAnsi="Times New Roman" w:cs="Times New Roman"/>
          <w:color w:val="000000" w:themeColor="text1"/>
          <w:sz w:val="24"/>
          <w:szCs w:val="24"/>
          <w:lang w:val="en-IN" w:eastAsia="en-IN"/>
        </w:rPr>
        <w:t xml:space="preserve">of the </w:t>
      </w:r>
      <w:r w:rsidRPr="00723FD5">
        <w:rPr>
          <w:rFonts w:ascii="Times New Roman" w:eastAsia="Times New Roman" w:hAnsi="Times New Roman" w:cs="Times New Roman"/>
          <w:i/>
          <w:iCs/>
          <w:color w:val="000000" w:themeColor="text1"/>
          <w:sz w:val="24"/>
          <w:szCs w:val="24"/>
          <w:lang w:val="en-IN" w:eastAsia="en-IN"/>
        </w:rPr>
        <w:t>Rabi seasons</w:t>
      </w:r>
      <w:r w:rsidR="006B1CE3" w:rsidRPr="00723FD5">
        <w:rPr>
          <w:rFonts w:ascii="Times New Roman" w:eastAsia="Times New Roman" w:hAnsi="Times New Roman" w:cs="Times New Roman"/>
          <w:i/>
          <w:iCs/>
          <w:color w:val="000000" w:themeColor="text1"/>
          <w:sz w:val="24"/>
          <w:szCs w:val="24"/>
          <w:lang w:val="en-IN" w:eastAsia="en-IN"/>
        </w:rPr>
        <w:t xml:space="preserve">. </w:t>
      </w:r>
      <w:r w:rsidRPr="00723FD5">
        <w:rPr>
          <w:rFonts w:ascii="Times New Roman" w:eastAsia="Times New Roman" w:hAnsi="Times New Roman" w:cs="Times New Roman"/>
          <w:color w:val="000000" w:themeColor="text1"/>
          <w:sz w:val="24"/>
          <w:szCs w:val="24"/>
          <w:lang w:val="en-IN" w:eastAsia="en-IN"/>
        </w:rPr>
        <w:t xml:space="preserve">The weather remained normal during the whole farming season. During the crop period, Observed weather data of </w:t>
      </w:r>
      <w:r w:rsidRPr="00723FD5">
        <w:rPr>
          <w:rFonts w:ascii="Times New Roman" w:eastAsia="Times New Roman" w:hAnsi="Times New Roman" w:cs="Times New Roman"/>
          <w:i/>
          <w:iCs/>
          <w:color w:val="000000" w:themeColor="text1"/>
          <w:sz w:val="24"/>
          <w:szCs w:val="24"/>
          <w:lang w:val="en-IN" w:eastAsia="en-IN"/>
        </w:rPr>
        <w:t>Rabi</w:t>
      </w:r>
      <w:r w:rsidRPr="00723FD5">
        <w:rPr>
          <w:rFonts w:ascii="Times New Roman" w:eastAsia="Times New Roman" w:hAnsi="Times New Roman" w:cs="Times New Roman"/>
          <w:color w:val="000000" w:themeColor="text1"/>
          <w:sz w:val="24"/>
          <w:szCs w:val="24"/>
          <w:lang w:val="en-IN" w:eastAsia="en-IN"/>
        </w:rPr>
        <w:t xml:space="preserve"> season varied for relative humidity that was 82 -100 % at 7:00 AM and 2:00 PM decreased to 33 -88 %. Rainfall was recorded on 30</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December, 4</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February and 5</w:t>
      </w:r>
      <w:r w:rsidRPr="00723FD5">
        <w:rPr>
          <w:rFonts w:ascii="Times New Roman" w:eastAsia="Times New Roman" w:hAnsi="Times New Roman" w:cs="Times New Roman"/>
          <w:color w:val="000000" w:themeColor="text1"/>
          <w:sz w:val="24"/>
          <w:szCs w:val="24"/>
          <w:vertAlign w:val="superscript"/>
          <w:lang w:val="en-IN" w:eastAsia="en-IN"/>
        </w:rPr>
        <w:t>th</w:t>
      </w:r>
      <w:r w:rsidRPr="00723FD5">
        <w:rPr>
          <w:rFonts w:ascii="Times New Roman" w:eastAsia="Times New Roman" w:hAnsi="Times New Roman" w:cs="Times New Roman"/>
          <w:color w:val="000000" w:themeColor="text1"/>
          <w:sz w:val="24"/>
          <w:szCs w:val="24"/>
          <w:lang w:val="en-IN" w:eastAsia="en-IN"/>
        </w:rPr>
        <w:t xml:space="preserve"> February only and the rest of the months experienced little or no rainfall.</w:t>
      </w:r>
    </w:p>
    <w:p w14:paraId="4F4E3A3C" w14:textId="77777777" w:rsidR="00535BA4"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iii)</w:t>
      </w:r>
      <w:r w:rsidR="00535BA4" w:rsidRPr="00723FD5">
        <w:rPr>
          <w:rFonts w:ascii="Times New Roman" w:eastAsia="Times New Roman" w:hAnsi="Times New Roman" w:cs="Times New Roman"/>
          <w:b/>
          <w:bCs/>
          <w:color w:val="000000" w:themeColor="text1"/>
          <w:sz w:val="24"/>
          <w:szCs w:val="24"/>
          <w:lang w:val="en-IN" w:eastAsia="en-IN"/>
        </w:rPr>
        <w:t xml:space="preserve"> Soils </w:t>
      </w:r>
    </w:p>
    <w:p w14:paraId="071CFB79" w14:textId="2EAF1F56" w:rsidR="006B1CE3" w:rsidRPr="00723FD5" w:rsidRDefault="00535BA4" w:rsidP="00541A5C">
      <w:pPr>
        <w:spacing w:after="0" w:line="240" w:lineRule="auto"/>
        <w:jc w:val="both"/>
        <w:rPr>
          <w:rFonts w:ascii="Times New Roman" w:eastAsia="Times New Roman" w:hAnsi="Times New Roman" w:cs="Times New Roman"/>
          <w:bCs/>
          <w:color w:val="000000" w:themeColor="text1"/>
          <w:sz w:val="24"/>
          <w:szCs w:val="24"/>
          <w:lang w:val="en-IN" w:eastAsia="en-IN"/>
        </w:rPr>
      </w:pPr>
      <w:r w:rsidRPr="00723FD5">
        <w:rPr>
          <w:rFonts w:ascii="Times New Roman" w:eastAsia="Times New Roman" w:hAnsi="Times New Roman" w:cs="Times New Roman"/>
          <w:bCs/>
          <w:color w:val="000000" w:themeColor="text1"/>
          <w:sz w:val="24"/>
          <w:szCs w:val="24"/>
          <w:lang w:val="en-IN" w:eastAsia="en-IN"/>
        </w:rPr>
        <w:t>The soils in the study region belong to the taxonomic order "</w:t>
      </w:r>
      <w:r w:rsidRPr="00723FD5">
        <w:rPr>
          <w:rFonts w:ascii="Times New Roman" w:eastAsia="Times New Roman" w:hAnsi="Times New Roman" w:cs="Times New Roman"/>
          <w:bCs/>
          <w:i/>
          <w:iCs/>
          <w:color w:val="000000" w:themeColor="text1"/>
          <w:sz w:val="24"/>
          <w:szCs w:val="24"/>
          <w:lang w:val="en-IN" w:eastAsia="en-IN"/>
        </w:rPr>
        <w:t>Inceptisols"</w:t>
      </w:r>
      <w:r w:rsidRPr="00723FD5">
        <w:rPr>
          <w:rFonts w:ascii="Times New Roman" w:eastAsia="Times New Roman" w:hAnsi="Times New Roman" w:cs="Times New Roman"/>
          <w:bCs/>
          <w:color w:val="000000" w:themeColor="text1"/>
          <w:sz w:val="24"/>
          <w:szCs w:val="24"/>
          <w:lang w:val="en-IN" w:eastAsia="en-IN"/>
        </w:rPr>
        <w:t xml:space="preserve"> and come under the subgroup "Typic Ustifluvents". According to genetic characterization, the Ganga River recently deposited deep, medium to coarse-textured soils ranging from white to light grey in hue. Rocks including granite, amphibolites, schists, quartzites, and gneiss are responsible for forming these soils. In </w:t>
      </w:r>
      <w:r w:rsidRPr="00BA53CF">
        <w:rPr>
          <w:rFonts w:ascii="Times New Roman" w:eastAsia="Times New Roman" w:hAnsi="Times New Roman" w:cs="Times New Roman"/>
          <w:bCs/>
          <w:color w:val="000000" w:themeColor="text1"/>
          <w:sz w:val="24"/>
          <w:szCs w:val="24"/>
          <w:lang w:val="en-IN" w:eastAsia="en-IN"/>
        </w:rPr>
        <w:t>Table</w:t>
      </w:r>
      <w:r w:rsidR="00BA53CF">
        <w:rPr>
          <w:rFonts w:ascii="Times New Roman" w:eastAsia="Times New Roman" w:hAnsi="Times New Roman" w:cs="Times New Roman"/>
          <w:bCs/>
          <w:color w:val="000000" w:themeColor="text1"/>
          <w:sz w:val="24"/>
          <w:szCs w:val="24"/>
          <w:lang w:val="en-IN" w:eastAsia="en-IN"/>
        </w:rPr>
        <w:t xml:space="preserve"> 1</w:t>
      </w:r>
      <w:r w:rsidRPr="00723FD5">
        <w:rPr>
          <w:rFonts w:ascii="Times New Roman" w:eastAsia="Times New Roman" w:hAnsi="Times New Roman" w:cs="Times New Roman"/>
          <w:bCs/>
          <w:color w:val="000000" w:themeColor="text1"/>
          <w:sz w:val="24"/>
          <w:szCs w:val="24"/>
          <w:lang w:val="en-IN" w:eastAsia="en-IN"/>
        </w:rPr>
        <w:t>, the chemical characteristics of the initial soil of the experiment are listed in detail.</w:t>
      </w:r>
      <w:r w:rsidR="006B1CE3" w:rsidRPr="00723FD5">
        <w:rPr>
          <w:rFonts w:ascii="Times New Roman" w:eastAsia="Times New Roman" w:hAnsi="Times New Roman" w:cs="Times New Roman"/>
          <w:bCs/>
          <w:color w:val="000000" w:themeColor="text1"/>
          <w:sz w:val="24"/>
          <w:szCs w:val="24"/>
          <w:lang w:val="en-IN" w:eastAsia="en-IN"/>
        </w:rPr>
        <w:t xml:space="preserve"> </w:t>
      </w:r>
    </w:p>
    <w:p w14:paraId="7DE8051B" w14:textId="77777777" w:rsidR="006B1CE3" w:rsidRPr="00723FD5" w:rsidRDefault="006B1CE3" w:rsidP="00541A5C">
      <w:pPr>
        <w:spacing w:after="0" w:line="240" w:lineRule="auto"/>
        <w:jc w:val="both"/>
        <w:rPr>
          <w:rFonts w:ascii="Times New Roman" w:eastAsia="Times New Roman" w:hAnsi="Times New Roman" w:cs="Times New Roman"/>
          <w:b/>
          <w:bCs/>
          <w:color w:val="000000" w:themeColor="text1"/>
          <w:sz w:val="24"/>
          <w:szCs w:val="24"/>
          <w:lang w:val="en-IN" w:eastAsia="en-IN"/>
        </w:rPr>
      </w:pPr>
      <w:r w:rsidRPr="00723FD5">
        <w:rPr>
          <w:rFonts w:ascii="Times New Roman" w:eastAsia="Times New Roman" w:hAnsi="Times New Roman" w:cs="Times New Roman"/>
          <w:b/>
          <w:bCs/>
          <w:color w:val="000000" w:themeColor="text1"/>
          <w:sz w:val="24"/>
          <w:szCs w:val="24"/>
          <w:lang w:val="en-IN" w:eastAsia="en-IN"/>
        </w:rPr>
        <w:t xml:space="preserve">iv) Chemical properties of experimental soil </w:t>
      </w:r>
    </w:p>
    <w:p w14:paraId="4918C6D5" w14:textId="77777777" w:rsidR="00535BA4" w:rsidRPr="00723FD5" w:rsidRDefault="00535BA4" w:rsidP="00541A5C">
      <w:pPr>
        <w:spacing w:after="0" w:line="240" w:lineRule="auto"/>
        <w:jc w:val="both"/>
        <w:rPr>
          <w:rFonts w:ascii="Times New Roman" w:eastAsia="Times New Roman" w:hAnsi="Times New Roman" w:cs="Times New Roman"/>
          <w:bCs/>
          <w:color w:val="000000" w:themeColor="text1"/>
          <w:sz w:val="24"/>
          <w:szCs w:val="24"/>
          <w:lang w:val="en-IN" w:eastAsia="en-IN"/>
        </w:rPr>
      </w:pPr>
      <w:r w:rsidRPr="00723FD5">
        <w:rPr>
          <w:rFonts w:ascii="Times New Roman" w:hAnsi="Times New Roman" w:cs="Times New Roman"/>
          <w:color w:val="000000" w:themeColor="text1"/>
          <w:sz w:val="24"/>
          <w:szCs w:val="24"/>
        </w:rPr>
        <w:t>Soil pH and electrical conductivity (EC) were measured using a glass electrode pH and EC meter, respectively (Jackson, 1973), organic carbon was estimated by the wet digestion method (Walkley and Black, 1934), available nitrogen by the alkaline permanganate method (Subbiah and Asija, 1956), available phosphorus by the 0.5 M NaHCO₃ (pH 8.5) method (Olsen et al., 1954), available potassium using 1N ammonium acetate (pH 7.0) (Black, 1965), cation exchange capacity by neutral normal NH₄OAc extraction (Jackson, 1973), DTPA-extrac</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Fe and Zn by atomic absorption spectrophotometer (Lindsay and Norvell, 1978)</w:t>
      </w:r>
      <w:r w:rsidR="006B1CE3" w:rsidRPr="00723FD5">
        <w:rPr>
          <w:rFonts w:ascii="Times New Roman" w:hAnsi="Times New Roman" w:cs="Times New Roman"/>
          <w:color w:val="000000" w:themeColor="text1"/>
          <w:sz w:val="24"/>
          <w:szCs w:val="24"/>
        </w:rPr>
        <w:t>.</w:t>
      </w:r>
      <w:r w:rsidR="006B1CE3" w:rsidRPr="00723FD5">
        <w:rPr>
          <w:rFonts w:ascii="Times New Roman" w:eastAsia="Times New Roman" w:hAnsi="Times New Roman" w:cs="Times New Roman"/>
          <w:bCs/>
          <w:color w:val="000000" w:themeColor="text1"/>
          <w:sz w:val="24"/>
          <w:szCs w:val="24"/>
          <w:lang w:val="en-IN" w:eastAsia="en-IN"/>
        </w:rPr>
        <w:t xml:space="preserve"> </w:t>
      </w:r>
      <w:r w:rsidRPr="00723FD5">
        <w:rPr>
          <w:rFonts w:ascii="Times New Roman" w:hAnsi="Times New Roman" w:cs="Times New Roman"/>
          <w:color w:val="000000" w:themeColor="text1"/>
          <w:sz w:val="24"/>
          <w:szCs w:val="24"/>
        </w:rPr>
        <w:t>The soil was sl</w:t>
      </w:r>
      <w:r w:rsidR="006B1CE3" w:rsidRPr="00723FD5">
        <w:rPr>
          <w:rFonts w:ascii="Times New Roman" w:hAnsi="Times New Roman" w:cs="Times New Roman"/>
          <w:color w:val="000000" w:themeColor="text1"/>
          <w:sz w:val="24"/>
          <w:szCs w:val="24"/>
        </w:rPr>
        <w:t>ightly alkaline with a pH of 7.9</w:t>
      </w:r>
      <w:r w:rsidRPr="00723FD5">
        <w:rPr>
          <w:rFonts w:ascii="Times New Roman" w:hAnsi="Times New Roman" w:cs="Times New Roman"/>
          <w:color w:val="000000" w:themeColor="text1"/>
          <w:sz w:val="24"/>
          <w:szCs w:val="24"/>
        </w:rPr>
        <w:t>7 and an electrical conductivity (EC) of 0.31 dS m⁻¹ at 25 °C; it contained 4.92 g kg⁻¹ organic carbon, a cation exchange capacity of 19.78 cmol(p⁺) kg⁻¹, available nitrogen, phosphorus, and potassium contents of 179.54, 19.99, and 187.36 kg ha⁻¹ respectively, DTPA-extrac</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Fe and Zn concentrations of 22.47 and 0.77 mg kg⁻¹ respectively</w:t>
      </w:r>
      <w:r w:rsidR="006B1CE3" w:rsidRPr="00723FD5">
        <w:rPr>
          <w:rFonts w:ascii="Times New Roman" w:hAnsi="Times New Roman" w:cs="Times New Roman"/>
          <w:color w:val="000000" w:themeColor="text1"/>
          <w:sz w:val="24"/>
          <w:szCs w:val="24"/>
        </w:rPr>
        <w:t>.</w:t>
      </w:r>
    </w:p>
    <w:p w14:paraId="5690B41E" w14:textId="77777777" w:rsidR="00535BA4" w:rsidRPr="00723FD5" w:rsidRDefault="006B1CE3" w:rsidP="00541A5C">
      <w:pPr>
        <w:spacing w:after="0" w:line="240" w:lineRule="auto"/>
        <w:jc w:val="both"/>
        <w:rPr>
          <w:rFonts w:ascii="Times New Roman" w:hAnsi="Times New Roman" w:cs="Times New Roman"/>
          <w:b/>
          <w:bCs/>
          <w:color w:val="000000" w:themeColor="text1"/>
          <w:sz w:val="24"/>
          <w:szCs w:val="24"/>
        </w:rPr>
      </w:pPr>
      <w:r w:rsidRPr="00723FD5">
        <w:rPr>
          <w:rFonts w:ascii="Times New Roman" w:hAnsi="Times New Roman" w:cs="Times New Roman"/>
          <w:b/>
          <w:bCs/>
          <w:color w:val="000000" w:themeColor="text1"/>
          <w:sz w:val="24"/>
          <w:szCs w:val="24"/>
        </w:rPr>
        <w:t xml:space="preserve">2.5) </w:t>
      </w:r>
      <w:r w:rsidR="00535BA4" w:rsidRPr="00723FD5">
        <w:rPr>
          <w:rFonts w:ascii="Times New Roman" w:hAnsi="Times New Roman" w:cs="Times New Roman"/>
          <w:b/>
          <w:bCs/>
          <w:color w:val="000000" w:themeColor="text1"/>
          <w:sz w:val="24"/>
          <w:szCs w:val="24"/>
        </w:rPr>
        <w:t>Field preparation and Sowing:</w:t>
      </w:r>
    </w:p>
    <w:p w14:paraId="085ABB78" w14:textId="77777777" w:rsidR="00513EA7" w:rsidRPr="00723FD5" w:rsidRDefault="00535BA4"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t xml:space="preserve">Lentil variety 'HUL-57' was sown </w:t>
      </w:r>
      <w:r w:rsidR="00541A5C" w:rsidRPr="00723FD5">
        <w:rPr>
          <w:rFonts w:ascii="Times New Roman" w:hAnsi="Times New Roman" w:cs="Times New Roman"/>
          <w:color w:val="000000" w:themeColor="text1"/>
          <w:sz w:val="24"/>
          <w:szCs w:val="24"/>
        </w:rPr>
        <w:t xml:space="preserve">with </w:t>
      </w:r>
      <w:del w:id="23" w:author="Yenni Asbur" w:date="2025-06-13T08:02:00Z" w16du:dateUtc="2025-06-13T01:02:00Z">
        <w:r w:rsidRPr="00723FD5" w:rsidDel="00B02151">
          <w:rPr>
            <w:rFonts w:ascii="Times New Roman" w:hAnsi="Times New Roman" w:cs="Times New Roman"/>
            <w:color w:val="000000" w:themeColor="text1"/>
            <w:sz w:val="24"/>
            <w:szCs w:val="24"/>
          </w:rPr>
          <w:delText xml:space="preserve"> </w:delText>
        </w:r>
      </w:del>
      <w:r w:rsidRPr="00723FD5">
        <w:rPr>
          <w:rFonts w:ascii="Times New Roman" w:hAnsi="Times New Roman" w:cs="Times New Roman"/>
          <w:color w:val="000000" w:themeColor="text1"/>
          <w:sz w:val="24"/>
          <w:szCs w:val="24"/>
        </w:rPr>
        <w:t>bio-primed seeds (Enterobacter spp.), line-sown at 30×10 cm spacing with a seed rate of 40 kg ha⁻¹,</w:t>
      </w:r>
      <w:r w:rsidR="00541A5C" w:rsidRPr="00723FD5">
        <w:rPr>
          <w:rFonts w:ascii="Times New Roman" w:hAnsi="Times New Roman" w:cs="Times New Roman"/>
          <w:color w:val="000000" w:themeColor="text1"/>
          <w:sz w:val="24"/>
          <w:szCs w:val="24"/>
        </w:rPr>
        <w:t xml:space="preserve"> and received two foliar sprays of chelated Fe and Zn </w:t>
      </w:r>
      <w:r w:rsidRPr="00723FD5">
        <w:rPr>
          <w:rFonts w:ascii="Times New Roman" w:hAnsi="Times New Roman" w:cs="Times New Roman"/>
          <w:color w:val="000000" w:themeColor="text1"/>
          <w:sz w:val="24"/>
          <w:szCs w:val="24"/>
        </w:rPr>
        <w:t>at branching (20.12.2021</w:t>
      </w:r>
      <w:r w:rsidR="00541A5C" w:rsidRPr="00723FD5">
        <w:rPr>
          <w:rFonts w:ascii="Times New Roman" w:hAnsi="Times New Roman" w:cs="Times New Roman"/>
          <w:color w:val="000000" w:themeColor="text1"/>
          <w:sz w:val="24"/>
          <w:szCs w:val="24"/>
        </w:rPr>
        <w:t xml:space="preserve">) and pre-blooming (20.02.2022) </w:t>
      </w:r>
      <w:r w:rsidRPr="00723FD5">
        <w:rPr>
          <w:rFonts w:ascii="Times New Roman" w:hAnsi="Times New Roman" w:cs="Times New Roman"/>
          <w:color w:val="000000" w:themeColor="text1"/>
          <w:sz w:val="24"/>
          <w:szCs w:val="24"/>
        </w:rPr>
        <w:t>before being harvested at maturity</w:t>
      </w:r>
    </w:p>
    <w:p w14:paraId="1BD69288" w14:textId="77777777" w:rsidR="00535BA4" w:rsidRPr="00723FD5" w:rsidRDefault="00541A5C" w:rsidP="00541A5C">
      <w:pPr>
        <w:spacing w:after="0" w:line="240" w:lineRule="auto"/>
        <w:jc w:val="both"/>
        <w:rPr>
          <w:rFonts w:ascii="Times New Roman" w:hAnsi="Times New Roman" w:cs="Times New Roman"/>
          <w:color w:val="000000" w:themeColor="text1"/>
          <w:sz w:val="24"/>
          <w:szCs w:val="24"/>
        </w:rPr>
      </w:pPr>
      <w:r w:rsidRPr="00723FD5">
        <w:rPr>
          <w:rStyle w:val="Strong"/>
          <w:rFonts w:ascii="Times New Roman" w:hAnsi="Times New Roman" w:cs="Times New Roman"/>
          <w:color w:val="000000" w:themeColor="text1"/>
          <w:sz w:val="24"/>
          <w:szCs w:val="24"/>
        </w:rPr>
        <w:t xml:space="preserve">2.6) </w:t>
      </w:r>
      <w:r w:rsidR="00535BA4" w:rsidRPr="00723FD5">
        <w:rPr>
          <w:rStyle w:val="Strong"/>
          <w:rFonts w:ascii="Times New Roman" w:hAnsi="Times New Roman" w:cs="Times New Roman"/>
          <w:color w:val="000000" w:themeColor="text1"/>
          <w:sz w:val="24"/>
          <w:szCs w:val="24"/>
        </w:rPr>
        <w:t>Fertilizer Application</w:t>
      </w:r>
      <w:r w:rsidRPr="00723FD5">
        <w:rPr>
          <w:rFonts w:ascii="Times New Roman" w:hAnsi="Times New Roman" w:cs="Times New Roman"/>
          <w:color w:val="000000" w:themeColor="text1"/>
          <w:sz w:val="24"/>
          <w:szCs w:val="24"/>
        </w:rPr>
        <w:t>: L</w:t>
      </w:r>
      <w:r w:rsidR="00535BA4" w:rsidRPr="00723FD5">
        <w:rPr>
          <w:rFonts w:ascii="Times New Roman" w:hAnsi="Times New Roman" w:cs="Times New Roman"/>
          <w:color w:val="000000" w:themeColor="text1"/>
          <w:sz w:val="24"/>
          <w:szCs w:val="24"/>
        </w:rPr>
        <w:t>entil, the full doses of DAP and potash were applied at sowing along the seed furrows.</w:t>
      </w:r>
    </w:p>
    <w:p w14:paraId="11C03E21" w14:textId="77777777" w:rsidR="00535BA4" w:rsidRPr="00D04BBA" w:rsidRDefault="00535BA4" w:rsidP="00541A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IN" w:bidi="ar-SA"/>
        </w:rPr>
      </w:pPr>
      <w:r w:rsidRPr="00D04BBA">
        <w:rPr>
          <w:rFonts w:ascii="Times New Roman" w:eastAsia="Calibri" w:hAnsi="Times New Roman" w:cs="Times New Roman"/>
          <w:b/>
          <w:bCs/>
          <w:color w:val="000000" w:themeColor="text1"/>
          <w:sz w:val="24"/>
          <w:szCs w:val="24"/>
          <w:lang w:val="en-IN" w:bidi="ar-SA"/>
        </w:rPr>
        <w:t>Statistical analysis</w:t>
      </w:r>
    </w:p>
    <w:p w14:paraId="171C3FD9" w14:textId="77777777" w:rsidR="00535BA4" w:rsidRDefault="00535BA4" w:rsidP="00541A5C">
      <w:pPr>
        <w:spacing w:after="0" w:line="240" w:lineRule="auto"/>
        <w:ind w:firstLine="720"/>
        <w:jc w:val="both"/>
        <w:rPr>
          <w:ins w:id="24" w:author="Yenni Asbur" w:date="2025-06-13T08:04:00Z" w16du:dateUtc="2025-06-13T01:04:00Z"/>
          <w:rFonts w:ascii="Times New Roman" w:eastAsia="Calibri" w:hAnsi="Times New Roman" w:cs="Times New Roman"/>
          <w:color w:val="000000" w:themeColor="text1"/>
          <w:sz w:val="24"/>
          <w:szCs w:val="24"/>
          <w:lang w:val="en-IN" w:bidi="ar-SA"/>
        </w:rPr>
      </w:pPr>
      <w:r w:rsidRPr="00D04BBA">
        <w:rPr>
          <w:rFonts w:ascii="Times New Roman" w:eastAsia="Calibri" w:hAnsi="Times New Roman" w:cs="Times New Roman"/>
          <w:color w:val="000000" w:themeColor="text1"/>
          <w:sz w:val="24"/>
          <w:szCs w:val="24"/>
          <w:lang w:val="en-IN" w:bidi="ar-SA"/>
        </w:rPr>
        <w:t xml:space="preserve">The experimental data obtained after analysis of soil and plant samples were statistically analyzed using standard analysis of variance (ANOVA) as described by Gomez and Gomez (1984) to determine the comparative effect of different treatments. Critical difference (CD) at a 5 % probability level and p values were used to examine the differences among treatment means. Data were also subjected to analysis of correlation (Gomez and Gomez, 1984) through the requisite statistical computations to predict the cause and effect of the relationship of various </w:t>
      </w:r>
      <w:r w:rsidRPr="00D04BBA">
        <w:rPr>
          <w:rFonts w:ascii="Times New Roman" w:eastAsia="Calibri" w:hAnsi="Times New Roman" w:cs="Times New Roman"/>
          <w:color w:val="000000" w:themeColor="text1"/>
          <w:sz w:val="24"/>
          <w:szCs w:val="24"/>
          <w:lang w:val="en-IN" w:bidi="ar-SA"/>
        </w:rPr>
        <w:lastRenderedPageBreak/>
        <w:t>treatments on the soil and plant parameters. SPSS (v 23.0) statistical package was used to analyse data</w:t>
      </w:r>
      <w:r w:rsidRPr="00723FD5">
        <w:rPr>
          <w:rFonts w:ascii="Times New Roman" w:eastAsia="Calibri" w:hAnsi="Times New Roman" w:cs="Times New Roman"/>
          <w:color w:val="000000" w:themeColor="text1"/>
          <w:sz w:val="24"/>
          <w:szCs w:val="24"/>
          <w:lang w:val="en-IN" w:bidi="ar-SA"/>
        </w:rPr>
        <w:t>.</w:t>
      </w:r>
    </w:p>
    <w:p w14:paraId="6CE5CDB9" w14:textId="77777777" w:rsidR="00B02151" w:rsidRPr="00723FD5" w:rsidRDefault="00B02151" w:rsidP="00541A5C">
      <w:pPr>
        <w:spacing w:after="0" w:line="240" w:lineRule="auto"/>
        <w:ind w:firstLine="720"/>
        <w:jc w:val="both"/>
        <w:rPr>
          <w:rFonts w:ascii="Times New Roman" w:eastAsia="Calibri" w:hAnsi="Times New Roman" w:cs="Times New Roman"/>
          <w:color w:val="000000" w:themeColor="text1"/>
          <w:sz w:val="24"/>
          <w:szCs w:val="24"/>
          <w:lang w:val="en-IN" w:bidi="ar-SA"/>
        </w:rPr>
      </w:pPr>
    </w:p>
    <w:p w14:paraId="31CA22BA" w14:textId="77777777" w:rsidR="0012170F"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pPr>
      <w:r w:rsidRPr="00723FD5">
        <w:rPr>
          <w:rFonts w:ascii="Times New Roman" w:eastAsia="Calibri" w:hAnsi="Times New Roman" w:cs="Times New Roman"/>
          <w:color w:val="000000" w:themeColor="text1"/>
          <w:sz w:val="24"/>
          <w:szCs w:val="24"/>
          <w:lang w:val="en-IN" w:bidi="ar-SA"/>
        </w:rPr>
        <w:t xml:space="preserve">3.) </w:t>
      </w:r>
      <w:r w:rsidR="00535BA4" w:rsidRPr="00723FD5">
        <w:rPr>
          <w:rFonts w:ascii="Times New Roman" w:eastAsia="Calibri" w:hAnsi="Times New Roman" w:cs="Times New Roman"/>
          <w:color w:val="000000" w:themeColor="text1"/>
          <w:sz w:val="24"/>
          <w:szCs w:val="24"/>
          <w:lang w:val="en-IN" w:bidi="ar-SA"/>
        </w:rPr>
        <w:t>Result:</w:t>
      </w:r>
    </w:p>
    <w:p w14:paraId="32A30A92" w14:textId="77777777" w:rsidR="00541A5C"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pPr>
      <w:r w:rsidRPr="00723FD5">
        <w:rPr>
          <w:rFonts w:ascii="Times New Roman" w:eastAsia="Times New Roman" w:hAnsi="Times New Roman" w:cs="Times New Roman"/>
          <w:b/>
          <w:bCs/>
          <w:color w:val="000000" w:themeColor="text1"/>
          <w:sz w:val="24"/>
          <w:szCs w:val="24"/>
        </w:rPr>
        <w:t>3.1) Effect of Fe and Zn Management Approaches on Soil Chemical Properties</w:t>
      </w:r>
    </w:p>
    <w:p w14:paraId="33D94414" w14:textId="076780AD" w:rsidR="00535BA4"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pPr>
      <w:r w:rsidRPr="00723FD5">
        <w:rPr>
          <w:rFonts w:ascii="Times New Roman" w:hAnsi="Times New Roman" w:cs="Times New Roman"/>
          <w:color w:val="000000" w:themeColor="text1"/>
          <w:sz w:val="24"/>
          <w:szCs w:val="24"/>
        </w:rPr>
        <w:t xml:space="preserve">The data presented in </w:t>
      </w:r>
      <w:r w:rsidRPr="00BA53CF">
        <w:rPr>
          <w:rFonts w:ascii="Times New Roman" w:hAnsi="Times New Roman" w:cs="Times New Roman"/>
          <w:color w:val="000000" w:themeColor="text1"/>
          <w:sz w:val="24"/>
          <w:szCs w:val="24"/>
        </w:rPr>
        <w:t>table</w:t>
      </w:r>
      <w:r w:rsidRPr="00723FD5">
        <w:rPr>
          <w:rFonts w:ascii="Times New Roman" w:hAnsi="Times New Roman" w:cs="Times New Roman"/>
          <w:color w:val="000000" w:themeColor="text1"/>
          <w:sz w:val="24"/>
          <w:szCs w:val="24"/>
        </w:rPr>
        <w:t xml:space="preserve"> 1 showed the s</w:t>
      </w:r>
      <w:r w:rsidR="00535BA4" w:rsidRPr="00723FD5">
        <w:rPr>
          <w:rFonts w:ascii="Times New Roman" w:hAnsi="Times New Roman" w:cs="Times New Roman"/>
          <w:color w:val="000000" w:themeColor="text1"/>
          <w:sz w:val="24"/>
          <w:szCs w:val="24"/>
        </w:rPr>
        <w:t>oil pH values ranged from 7.62 in treatment T2 (Fe applied through nutripriming and biopriming) to 7.74 in T10 (RDF). Electrical conductivity (EC) varied between 0.30 dS m⁻¹ in T8 (combined Fe and Zn through nutripriming and biopriming) and 0.37 dS m⁻¹ in T9 (combined Fe and Zn through basal, nutripriming, and biopriming).</w:t>
      </w:r>
      <w:ins w:id="25" w:author="Yenni Asbur" w:date="2025-06-13T08:02:00Z" w16du:dateUtc="2025-06-13T01:02:00Z">
        <w:r w:rsidR="00B02151">
          <w:rPr>
            <w:rFonts w:ascii="Times New Roman" w:hAnsi="Times New Roman" w:cs="Times New Roman"/>
            <w:color w:val="000000" w:themeColor="text1"/>
            <w:sz w:val="24"/>
            <w:szCs w:val="24"/>
          </w:rPr>
          <w:t xml:space="preserve"> </w:t>
        </w:r>
      </w:ins>
      <w:r w:rsidR="00535BA4" w:rsidRPr="00723FD5">
        <w:rPr>
          <w:rFonts w:ascii="Times New Roman" w:hAnsi="Times New Roman" w:cs="Times New Roman"/>
          <w:color w:val="000000" w:themeColor="text1"/>
          <w:sz w:val="24"/>
          <w:szCs w:val="24"/>
        </w:rPr>
        <w:t xml:space="preserve">Oxidizable carbon content ranged from 5.06 g kg⁻¹ in T10 (RDF) to 5.30 g kg⁻¹ in T9. Cation exchange capacity (CEC) was lowest in T2 (19.09 cmol(p⁺) kg⁻¹) and highest in T3 (21.78 cmol(p⁺) kg⁻¹), where Fe was applied through basal, nutripriming, and </w:t>
      </w:r>
      <w:r w:rsidR="0012170F" w:rsidRPr="00723FD5">
        <w:rPr>
          <w:rFonts w:ascii="Times New Roman" w:hAnsi="Times New Roman" w:cs="Times New Roman"/>
          <w:color w:val="000000" w:themeColor="text1"/>
          <w:sz w:val="24"/>
          <w:szCs w:val="24"/>
        </w:rPr>
        <w:t>biopriming. Available</w:t>
      </w:r>
      <w:r w:rsidR="00535BA4" w:rsidRPr="00723FD5">
        <w:rPr>
          <w:rFonts w:ascii="Times New Roman" w:hAnsi="Times New Roman" w:cs="Times New Roman"/>
          <w:color w:val="000000" w:themeColor="text1"/>
          <w:sz w:val="24"/>
          <w:szCs w:val="24"/>
        </w:rPr>
        <w:t xml:space="preserve"> nitrogen content varied from 179.40 kg ha⁻¹ in T1 (Fe through basal and foliar) to 214.08 kg ha⁻¹ in T9. Available phosphorus ranged from 19.09 kg ha⁻¹ in T2 to 20.35 kg ha⁻¹ in T9, and available potassium ranged from 180.29 kg ha⁻¹ in T10 to 187.66 kg ha⁻¹ in T9.</w:t>
      </w:r>
    </w:p>
    <w:p w14:paraId="277C2BC9" w14:textId="77777777" w:rsidR="00B7038E" w:rsidRDefault="00B7038E" w:rsidP="00541A5C">
      <w:pPr>
        <w:spacing w:after="0" w:line="240" w:lineRule="auto"/>
        <w:jc w:val="both"/>
        <w:outlineLvl w:val="2"/>
        <w:rPr>
          <w:ins w:id="26" w:author="Yenni Asbur" w:date="2025-06-13T08:05:00Z" w16du:dateUtc="2025-06-13T01:05:00Z"/>
          <w:rFonts w:ascii="Times New Roman" w:eastAsia="Times New Roman" w:hAnsi="Times New Roman" w:cs="Times New Roman"/>
          <w:color w:val="000000" w:themeColor="text1"/>
          <w:sz w:val="24"/>
          <w:szCs w:val="24"/>
        </w:rPr>
      </w:pPr>
    </w:p>
    <w:p w14:paraId="31158038" w14:textId="0BCBE0CF" w:rsidR="00541A5C" w:rsidRPr="00B7038E" w:rsidRDefault="00541A5C" w:rsidP="00541A5C">
      <w:pPr>
        <w:spacing w:after="0" w:line="240" w:lineRule="auto"/>
        <w:jc w:val="both"/>
        <w:outlineLvl w:val="2"/>
        <w:rPr>
          <w:rFonts w:ascii="Times New Roman" w:eastAsia="Times New Roman" w:hAnsi="Times New Roman" w:cs="Times New Roman"/>
          <w:b/>
          <w:bCs/>
          <w:color w:val="000000" w:themeColor="text1"/>
          <w:sz w:val="24"/>
          <w:szCs w:val="24"/>
          <w:rPrChange w:id="27" w:author="Yenni Asbur" w:date="2025-06-13T08:05:00Z" w16du:dateUtc="2025-06-13T01:05:00Z">
            <w:rPr>
              <w:rFonts w:ascii="Times New Roman" w:eastAsia="Times New Roman" w:hAnsi="Times New Roman" w:cs="Times New Roman"/>
              <w:color w:val="000000" w:themeColor="text1"/>
              <w:sz w:val="24"/>
              <w:szCs w:val="24"/>
            </w:rPr>
          </w:rPrChange>
        </w:rPr>
      </w:pPr>
      <w:r w:rsidRPr="00B7038E">
        <w:rPr>
          <w:rFonts w:ascii="Times New Roman" w:eastAsia="Times New Roman" w:hAnsi="Times New Roman" w:cs="Times New Roman"/>
          <w:b/>
          <w:bCs/>
          <w:color w:val="000000" w:themeColor="text1"/>
          <w:sz w:val="24"/>
          <w:szCs w:val="24"/>
          <w:rPrChange w:id="28" w:author="Yenni Asbur" w:date="2025-06-13T08:05:00Z" w16du:dateUtc="2025-06-13T01:05:00Z">
            <w:rPr>
              <w:rFonts w:ascii="Times New Roman" w:eastAsia="Times New Roman" w:hAnsi="Times New Roman" w:cs="Times New Roman"/>
              <w:color w:val="000000" w:themeColor="text1"/>
              <w:sz w:val="24"/>
              <w:szCs w:val="24"/>
            </w:rPr>
          </w:rPrChange>
        </w:rPr>
        <w:t xml:space="preserve">3.2) Effect of different treatments on DTPA extractable iron and zinc in soil at different growth stages of lentil </w:t>
      </w:r>
    </w:p>
    <w:p w14:paraId="20E4ACBA" w14:textId="77777777" w:rsidR="00541A5C" w:rsidRPr="00723FD5" w:rsidRDefault="00541A5C"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3.2.1) DTPA-Extrac</w:t>
      </w:r>
      <w:r w:rsidRPr="00BA53CF">
        <w:rPr>
          <w:rFonts w:ascii="Times New Roman" w:eastAsia="Times New Roman" w:hAnsi="Times New Roman" w:cs="Times New Roman"/>
          <w:b/>
          <w:bCs/>
          <w:color w:val="000000" w:themeColor="text1"/>
          <w:sz w:val="24"/>
          <w:szCs w:val="24"/>
        </w:rPr>
        <w:t>table</w:t>
      </w:r>
      <w:r w:rsidRPr="00723FD5">
        <w:rPr>
          <w:rFonts w:ascii="Times New Roman" w:eastAsia="Times New Roman" w:hAnsi="Times New Roman" w:cs="Times New Roman"/>
          <w:b/>
          <w:bCs/>
          <w:color w:val="000000" w:themeColor="text1"/>
          <w:sz w:val="24"/>
          <w:szCs w:val="24"/>
        </w:rPr>
        <w:t xml:space="preserve"> Iron (Fe)</w:t>
      </w:r>
    </w:p>
    <w:p w14:paraId="7FC320E0" w14:textId="5DA46994" w:rsidR="00541A5C" w:rsidRPr="00723FD5" w:rsidRDefault="00541A5C" w:rsidP="00541A5C">
      <w:pPr>
        <w:spacing w:after="0" w:line="240" w:lineRule="auto"/>
        <w:jc w:val="both"/>
        <w:rPr>
          <w:rFonts w:ascii="Times New Roman" w:eastAsia="Times New Roman" w:hAnsi="Times New Roman" w:cs="Times New Roman"/>
          <w:color w:val="000000" w:themeColor="text1"/>
          <w:sz w:val="24"/>
          <w:szCs w:val="24"/>
        </w:rPr>
      </w:pPr>
      <w:r w:rsidRPr="0012170F">
        <w:rPr>
          <w:rFonts w:ascii="Times New Roman" w:eastAsia="Times New Roman" w:hAnsi="Times New Roman" w:cs="Times New Roman"/>
          <w:color w:val="000000" w:themeColor="text1"/>
          <w:sz w:val="24"/>
          <w:szCs w:val="24"/>
        </w:rPr>
        <w:t xml:space="preserve">A consistent decreasing trend in DTPA-Fe </w:t>
      </w:r>
      <w:r w:rsidRPr="00723FD5">
        <w:rPr>
          <w:rFonts w:ascii="Times New Roman" w:eastAsia="Times New Roman" w:hAnsi="Times New Roman" w:cs="Times New Roman"/>
          <w:color w:val="000000" w:themeColor="text1"/>
          <w:sz w:val="24"/>
          <w:szCs w:val="24"/>
        </w:rPr>
        <w:t>(</w:t>
      </w:r>
      <w:r w:rsidRPr="00BA53CF">
        <w:rPr>
          <w:rFonts w:ascii="Times New Roman" w:eastAsia="Times New Roman" w:hAnsi="Times New Roman" w:cs="Times New Roman"/>
          <w:color w:val="000000" w:themeColor="text1"/>
          <w:sz w:val="24"/>
          <w:szCs w:val="24"/>
        </w:rPr>
        <w:t>Fig</w:t>
      </w:r>
      <w:r w:rsidRPr="00723FD5">
        <w:rPr>
          <w:rFonts w:ascii="Times New Roman" w:eastAsia="Times New Roman" w:hAnsi="Times New Roman" w:cs="Times New Roman"/>
          <w:color w:val="000000" w:themeColor="text1"/>
          <w:sz w:val="24"/>
          <w:szCs w:val="24"/>
        </w:rPr>
        <w:t xml:space="preserve">.1) </w:t>
      </w:r>
      <w:r w:rsidRPr="0012170F">
        <w:rPr>
          <w:rFonts w:ascii="Times New Roman" w:eastAsia="Times New Roman" w:hAnsi="Times New Roman" w:cs="Times New Roman"/>
          <w:color w:val="000000" w:themeColor="text1"/>
          <w:sz w:val="24"/>
          <w:szCs w:val="24"/>
        </w:rPr>
        <w:t>was observed across all treatments from tillering to post-harvest stages.</w:t>
      </w:r>
      <w:r w:rsidRPr="00723FD5">
        <w:rPr>
          <w:rFonts w:ascii="Times New Roman" w:eastAsia="Times New Roman" w:hAnsi="Times New Roman" w:cs="Times New Roman"/>
          <w:color w:val="000000" w:themeColor="text1"/>
          <w:sz w:val="24"/>
          <w:szCs w:val="24"/>
        </w:rPr>
        <w:t xml:space="preserve"> Tillering Stage</w:t>
      </w:r>
      <w:r w:rsidRPr="0012170F">
        <w:rPr>
          <w:rFonts w:ascii="Times New Roman" w:eastAsia="Times New Roman" w:hAnsi="Times New Roman" w:cs="Times New Roman"/>
          <w:color w:val="000000" w:themeColor="text1"/>
          <w:sz w:val="24"/>
          <w:szCs w:val="24"/>
        </w:rPr>
        <w:t>: DTPA-Fe content ranged from 18.62 mg kg⁻¹ in T10 (RDF) to 29.72 mg kg⁻¹ in T3 (Fe+Zn basal + Bp + Np). Treatments T9 (27.08) and T1 (26.89) were statistically at par with T3. Sole Zn applications led to a decline in Fe content compared to both sole and combined Fe applications.</w:t>
      </w:r>
      <w:r w:rsidRPr="00723FD5">
        <w:rPr>
          <w:rFonts w:ascii="Times New Roman" w:eastAsia="Times New Roman" w:hAnsi="Times New Roman" w:cs="Times New Roman"/>
          <w:color w:val="000000" w:themeColor="text1"/>
          <w:sz w:val="24"/>
          <w:szCs w:val="24"/>
        </w:rPr>
        <w:t xml:space="preserve"> Flowering Stage</w:t>
      </w:r>
      <w:r w:rsidRPr="0012170F">
        <w:rPr>
          <w:rFonts w:ascii="Times New Roman" w:eastAsia="Times New Roman" w:hAnsi="Times New Roman" w:cs="Times New Roman"/>
          <w:color w:val="000000" w:themeColor="text1"/>
          <w:sz w:val="24"/>
          <w:szCs w:val="24"/>
        </w:rPr>
        <w:t>: A similar trend was recorded, with the lowest Fe concentration in T10 (15.62 mg kg⁻¹) and the highest in T3 (25.86 mg kg⁻¹). Treatments T1 (24.55) and T9 (24.19) remained statistically at par with T3.</w:t>
      </w:r>
      <w:r w:rsidRPr="00723FD5">
        <w:rPr>
          <w:rFonts w:ascii="Times New Roman" w:eastAsia="Times New Roman" w:hAnsi="Times New Roman" w:cs="Times New Roman"/>
          <w:color w:val="000000" w:themeColor="text1"/>
          <w:sz w:val="24"/>
          <w:szCs w:val="24"/>
        </w:rPr>
        <w:t xml:space="preserve"> Post-Harvest</w:t>
      </w:r>
      <w:r w:rsidRPr="0012170F">
        <w:rPr>
          <w:rFonts w:ascii="Times New Roman" w:eastAsia="Times New Roman" w:hAnsi="Times New Roman" w:cs="Times New Roman"/>
          <w:color w:val="000000" w:themeColor="text1"/>
          <w:sz w:val="24"/>
          <w:szCs w:val="24"/>
        </w:rPr>
        <w:t>: The lowest Fe level was again observed in T10 (12.54 mg kg⁻¹), while the highest was in T3 (20.28 mg kg⁻¹), followed closely by T1 (18.82 mg kg⁻¹), which was statistically at par with T3</w:t>
      </w:r>
    </w:p>
    <w:p w14:paraId="7BD13240" w14:textId="77777777" w:rsidR="00541A5C" w:rsidRPr="0012170F" w:rsidRDefault="00541A5C" w:rsidP="00541A5C">
      <w:pPr>
        <w:spacing w:after="0" w:line="240" w:lineRule="auto"/>
        <w:jc w:val="both"/>
        <w:rPr>
          <w:rFonts w:ascii="Times New Roman" w:eastAsia="Times New Roman" w:hAnsi="Times New Roman" w:cs="Times New Roman"/>
          <w:color w:val="000000" w:themeColor="text1"/>
          <w:sz w:val="24"/>
          <w:szCs w:val="24"/>
        </w:rPr>
      </w:pPr>
      <w:r w:rsidRPr="0012170F">
        <w:rPr>
          <w:rFonts w:ascii="Times New Roman" w:eastAsia="Times New Roman" w:hAnsi="Times New Roman" w:cs="Times New Roman"/>
          <w:color w:val="000000" w:themeColor="text1"/>
          <w:sz w:val="24"/>
          <w:szCs w:val="24"/>
        </w:rPr>
        <w:t>.</w:t>
      </w:r>
    </w:p>
    <w:p w14:paraId="2381AB47" w14:textId="77777777" w:rsidR="00541A5C" w:rsidRPr="00723FD5" w:rsidRDefault="00541A5C"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3.2.2) DTPA-Extrac</w:t>
      </w:r>
      <w:r w:rsidRPr="00BA53CF">
        <w:rPr>
          <w:rFonts w:ascii="Times New Roman" w:eastAsia="Times New Roman" w:hAnsi="Times New Roman" w:cs="Times New Roman"/>
          <w:b/>
          <w:bCs/>
          <w:color w:val="000000" w:themeColor="text1"/>
          <w:sz w:val="24"/>
          <w:szCs w:val="24"/>
        </w:rPr>
        <w:t>table</w:t>
      </w:r>
      <w:r w:rsidRPr="00723FD5">
        <w:rPr>
          <w:rFonts w:ascii="Times New Roman" w:eastAsia="Times New Roman" w:hAnsi="Times New Roman" w:cs="Times New Roman"/>
          <w:b/>
          <w:bCs/>
          <w:color w:val="000000" w:themeColor="text1"/>
          <w:sz w:val="24"/>
          <w:szCs w:val="24"/>
        </w:rPr>
        <w:t xml:space="preserve"> Zinc (Zn)</w:t>
      </w:r>
    </w:p>
    <w:p w14:paraId="4094772B" w14:textId="14750DE3" w:rsidR="00541A5C" w:rsidRPr="0012170F" w:rsidRDefault="00541A5C" w:rsidP="00541A5C">
      <w:pPr>
        <w:spacing w:after="0" w:line="240" w:lineRule="auto"/>
        <w:jc w:val="both"/>
        <w:rPr>
          <w:rFonts w:ascii="Times New Roman" w:eastAsia="Times New Roman" w:hAnsi="Times New Roman" w:cs="Times New Roman"/>
          <w:color w:val="000000" w:themeColor="text1"/>
          <w:sz w:val="24"/>
          <w:szCs w:val="24"/>
        </w:rPr>
      </w:pPr>
      <w:del w:id="29" w:author="Yenni Asbur" w:date="2025-06-13T08:02:00Z" w16du:dateUtc="2025-06-13T01:02:00Z">
        <w:r w:rsidRPr="0012170F" w:rsidDel="00B02151">
          <w:rPr>
            <w:rFonts w:ascii="Times New Roman" w:eastAsia="Times New Roman" w:hAnsi="Times New Roman" w:cs="Times New Roman"/>
            <w:color w:val="000000" w:themeColor="text1"/>
            <w:sz w:val="24"/>
            <w:szCs w:val="24"/>
          </w:rPr>
          <w:br/>
        </w:r>
      </w:del>
      <w:r w:rsidRPr="0012170F">
        <w:rPr>
          <w:rFonts w:ascii="Times New Roman" w:eastAsia="Times New Roman" w:hAnsi="Times New Roman" w:cs="Times New Roman"/>
          <w:color w:val="000000" w:themeColor="text1"/>
          <w:sz w:val="24"/>
          <w:szCs w:val="24"/>
        </w:rPr>
        <w:t xml:space="preserve">DTPA-Zn also showed a general decreasing trend </w:t>
      </w:r>
      <w:r w:rsidRPr="00723FD5">
        <w:rPr>
          <w:rFonts w:ascii="Times New Roman" w:eastAsia="Times New Roman" w:hAnsi="Times New Roman" w:cs="Times New Roman"/>
          <w:color w:val="000000" w:themeColor="text1"/>
          <w:sz w:val="24"/>
          <w:szCs w:val="24"/>
        </w:rPr>
        <w:t>(</w:t>
      </w:r>
      <w:r w:rsidRPr="00BA53CF">
        <w:rPr>
          <w:rFonts w:ascii="Times New Roman" w:eastAsia="Times New Roman" w:hAnsi="Times New Roman" w:cs="Times New Roman"/>
          <w:color w:val="000000" w:themeColor="text1"/>
          <w:sz w:val="24"/>
          <w:szCs w:val="24"/>
        </w:rPr>
        <w:t>Fig</w:t>
      </w:r>
      <w:r w:rsidRPr="00723FD5">
        <w:rPr>
          <w:rFonts w:ascii="Times New Roman" w:eastAsia="Times New Roman" w:hAnsi="Times New Roman" w:cs="Times New Roman"/>
          <w:color w:val="000000" w:themeColor="text1"/>
          <w:sz w:val="24"/>
          <w:szCs w:val="24"/>
        </w:rPr>
        <w:t xml:space="preserve">. 2) </w:t>
      </w:r>
      <w:r w:rsidRPr="0012170F">
        <w:rPr>
          <w:rFonts w:ascii="Times New Roman" w:eastAsia="Times New Roman" w:hAnsi="Times New Roman" w:cs="Times New Roman"/>
          <w:color w:val="000000" w:themeColor="text1"/>
          <w:sz w:val="24"/>
          <w:szCs w:val="24"/>
        </w:rPr>
        <w:t>from branching to post-harvest stages across all treatments.</w:t>
      </w:r>
      <w:r w:rsidRPr="00723FD5">
        <w:rPr>
          <w:rFonts w:ascii="Times New Roman" w:eastAsia="Times New Roman" w:hAnsi="Times New Roman" w:cs="Times New Roman"/>
          <w:color w:val="000000" w:themeColor="text1"/>
          <w:sz w:val="24"/>
          <w:szCs w:val="24"/>
        </w:rPr>
        <w:t xml:space="preserve"> Branching Stage</w:t>
      </w:r>
      <w:r w:rsidRPr="0012170F">
        <w:rPr>
          <w:rFonts w:ascii="Times New Roman" w:eastAsia="Times New Roman" w:hAnsi="Times New Roman" w:cs="Times New Roman"/>
          <w:color w:val="000000" w:themeColor="text1"/>
          <w:sz w:val="24"/>
          <w:szCs w:val="24"/>
        </w:rPr>
        <w:t>: Zn content varied from 0.80 mg kg⁻¹ in T10 (RDF) to 1.29 mg kg⁻¹ in T6 (Zn basal + Bp + Np). Treatments T9 (1.20), T4 (1.22), and T7 (1.17) were statistically at par with T6. Sole Fe applications led to a reduction in Zn levels compared to Zn-based treatments.</w:t>
      </w:r>
      <w:r w:rsidRPr="00723FD5">
        <w:rPr>
          <w:rFonts w:ascii="Times New Roman" w:eastAsia="Times New Roman" w:hAnsi="Times New Roman" w:cs="Times New Roman"/>
          <w:color w:val="000000" w:themeColor="text1"/>
          <w:sz w:val="24"/>
          <w:szCs w:val="24"/>
        </w:rPr>
        <w:t xml:space="preserve"> Flowering Stage</w:t>
      </w:r>
      <w:r w:rsidRPr="0012170F">
        <w:rPr>
          <w:rFonts w:ascii="Times New Roman" w:eastAsia="Times New Roman" w:hAnsi="Times New Roman" w:cs="Times New Roman"/>
          <w:color w:val="000000" w:themeColor="text1"/>
          <w:sz w:val="24"/>
          <w:szCs w:val="24"/>
        </w:rPr>
        <w:t>: T10 (RDF) recorded the lowest Zn (0.70 mg kg⁻¹), while T6 (Zn basal + Bp + Np) had the highest (1.20 mg kg⁻¹). Treatments T4 (1.13), T7 (0.95), and T9 (1.04) were statistically similar to T6.</w:t>
      </w:r>
      <w:r w:rsidRPr="00723FD5">
        <w:rPr>
          <w:rFonts w:ascii="Times New Roman" w:eastAsia="Times New Roman" w:hAnsi="Times New Roman" w:cs="Times New Roman"/>
          <w:color w:val="000000" w:themeColor="text1"/>
          <w:sz w:val="24"/>
          <w:szCs w:val="24"/>
        </w:rPr>
        <w:t xml:space="preserve"> Post-Harvest</w:t>
      </w:r>
      <w:r w:rsidRPr="0012170F">
        <w:rPr>
          <w:rFonts w:ascii="Times New Roman" w:eastAsia="Times New Roman" w:hAnsi="Times New Roman" w:cs="Times New Roman"/>
          <w:color w:val="000000" w:themeColor="text1"/>
          <w:sz w:val="24"/>
          <w:szCs w:val="24"/>
        </w:rPr>
        <w:t>: The lowest Zn value was in T10 (0.61 mg kg⁻¹) and the highest in T9 (0.97 mg kg⁻¹), with T4 (0.90), T5 (0.83), T6 (0.93), T7 (0.90), and T8 (0.89) statistically at par with T9.</w:t>
      </w:r>
      <w:r w:rsidRPr="00723FD5">
        <w:rPr>
          <w:rFonts w:ascii="Times New Roman" w:eastAsia="Times New Roman" w:hAnsi="Times New Roman" w:cs="Times New Roman"/>
          <w:color w:val="000000" w:themeColor="text1"/>
          <w:sz w:val="24"/>
          <w:szCs w:val="24"/>
        </w:rPr>
        <w:t xml:space="preserve"> </w:t>
      </w:r>
      <w:r w:rsidRPr="0012170F">
        <w:rPr>
          <w:rFonts w:ascii="Times New Roman" w:eastAsia="Times New Roman" w:hAnsi="Times New Roman" w:cs="Times New Roman"/>
          <w:color w:val="000000" w:themeColor="text1"/>
          <w:sz w:val="24"/>
          <w:szCs w:val="24"/>
        </w:rPr>
        <w:t>Overall, combined application of Fe and Zn, particularly in T3 and T9, significantly enhanced the availability of micronutrients in soil during lentil growth, while RDF consistently showed the lowest nutrient availability across stages.</w:t>
      </w:r>
    </w:p>
    <w:p w14:paraId="1AAC8530" w14:textId="77777777" w:rsidR="00541A5C" w:rsidRPr="00723FD5" w:rsidRDefault="00541A5C" w:rsidP="00541A5C">
      <w:pPr>
        <w:spacing w:after="0" w:line="240" w:lineRule="auto"/>
        <w:jc w:val="both"/>
        <w:rPr>
          <w:rFonts w:ascii="Times New Roman" w:eastAsia="Calibri" w:hAnsi="Times New Roman" w:cs="Times New Roman"/>
          <w:color w:val="000000" w:themeColor="text1"/>
          <w:sz w:val="24"/>
          <w:szCs w:val="24"/>
          <w:lang w:val="en-IN" w:bidi="ar-SA"/>
        </w:rPr>
        <w:sectPr w:rsidR="00541A5C" w:rsidRPr="00723FD5" w:rsidSect="00513E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677E50BC" w14:textId="1DD821B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BA53CF">
        <w:rPr>
          <w:rFonts w:ascii="Times New Roman" w:hAnsi="Times New Roman" w:cs="Times New Roman"/>
          <w:b/>
          <w:bCs/>
          <w:color w:val="000000" w:themeColor="text1"/>
          <w:sz w:val="24"/>
          <w:szCs w:val="24"/>
        </w:rPr>
        <w:lastRenderedPageBreak/>
        <w:t>Table</w:t>
      </w:r>
      <w:r w:rsidR="009F59D9" w:rsidRPr="00723FD5">
        <w:rPr>
          <w:rFonts w:ascii="Times New Roman" w:hAnsi="Times New Roman" w:cs="Times New Roman"/>
          <w:b/>
          <w:bCs/>
          <w:color w:val="000000" w:themeColor="text1"/>
          <w:sz w:val="24"/>
          <w:szCs w:val="24"/>
        </w:rPr>
        <w:t xml:space="preserve"> 1</w:t>
      </w:r>
      <w:r w:rsidRPr="00723FD5">
        <w:rPr>
          <w:rFonts w:ascii="Times New Roman" w:hAnsi="Times New Roman" w:cs="Times New Roman"/>
          <w:b/>
          <w:bCs/>
          <w:color w:val="000000" w:themeColor="text1"/>
          <w:sz w:val="24"/>
          <w:szCs w:val="24"/>
        </w:rPr>
        <w:t>:Treatment effect on important chemical properties of soil after harvesting of lentil crop</w:t>
      </w:r>
    </w:p>
    <w:tbl>
      <w:tblPr>
        <w:tblW w:w="5055" w:type="pct"/>
        <w:tblLook w:val="04A0" w:firstRow="1" w:lastRow="0" w:firstColumn="1" w:lastColumn="0" w:noHBand="0" w:noVBand="1"/>
      </w:tblPr>
      <w:tblGrid>
        <w:gridCol w:w="537"/>
        <w:gridCol w:w="2627"/>
        <w:gridCol w:w="636"/>
        <w:gridCol w:w="656"/>
        <w:gridCol w:w="2556"/>
        <w:gridCol w:w="1986"/>
        <w:gridCol w:w="2003"/>
        <w:gridCol w:w="1610"/>
        <w:gridCol w:w="1590"/>
      </w:tblGrid>
      <w:tr w:rsidR="00535BA4" w:rsidRPr="00723FD5" w14:paraId="47C8B875" w14:textId="77777777" w:rsidTr="00EB7156">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EC3561"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Lentil After Harvest </w:t>
            </w:r>
          </w:p>
        </w:tc>
      </w:tr>
      <w:tr w:rsidR="00535BA4" w:rsidRPr="00723FD5" w14:paraId="7DB9358D"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tcPr>
          <w:p w14:paraId="7A5941D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p>
        </w:tc>
        <w:tc>
          <w:tcPr>
            <w:tcW w:w="929" w:type="pct"/>
            <w:tcBorders>
              <w:top w:val="nil"/>
              <w:left w:val="nil"/>
              <w:bottom w:val="single" w:sz="4" w:space="0" w:color="auto"/>
              <w:right w:val="single" w:sz="4" w:space="0" w:color="auto"/>
            </w:tcBorders>
            <w:shd w:val="clear" w:color="auto" w:fill="auto"/>
            <w:noWrap/>
          </w:tcPr>
          <w:p w14:paraId="4D3F86B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Treatment</w:t>
            </w:r>
          </w:p>
        </w:tc>
        <w:tc>
          <w:tcPr>
            <w:tcW w:w="254" w:type="pct"/>
            <w:tcBorders>
              <w:top w:val="nil"/>
              <w:left w:val="nil"/>
              <w:bottom w:val="single" w:sz="4" w:space="0" w:color="auto"/>
              <w:right w:val="single" w:sz="4" w:space="0" w:color="auto"/>
            </w:tcBorders>
            <w:shd w:val="clear" w:color="auto" w:fill="auto"/>
          </w:tcPr>
          <w:p w14:paraId="191FB13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pH</w:t>
            </w:r>
          </w:p>
        </w:tc>
        <w:tc>
          <w:tcPr>
            <w:tcW w:w="336" w:type="pct"/>
            <w:tcBorders>
              <w:top w:val="nil"/>
              <w:left w:val="nil"/>
              <w:bottom w:val="single" w:sz="4" w:space="0" w:color="auto"/>
              <w:right w:val="single" w:sz="4" w:space="0" w:color="auto"/>
            </w:tcBorders>
            <w:shd w:val="clear" w:color="auto" w:fill="auto"/>
          </w:tcPr>
          <w:p w14:paraId="6FDD335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ECe</w:t>
            </w:r>
          </w:p>
          <w:p w14:paraId="14074D3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(dS m</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746" w:type="pct"/>
            <w:tcBorders>
              <w:top w:val="nil"/>
              <w:left w:val="nil"/>
              <w:bottom w:val="single" w:sz="4" w:space="0" w:color="auto"/>
              <w:right w:val="single" w:sz="4" w:space="0" w:color="auto"/>
            </w:tcBorders>
            <w:shd w:val="clear" w:color="auto" w:fill="auto"/>
            <w:noWrap/>
          </w:tcPr>
          <w:p w14:paraId="772A5B98"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Oxidisable </w:t>
            </w:r>
          </w:p>
          <w:p w14:paraId="2F08D8E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organic carbon (g kg</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85" w:type="pct"/>
            <w:tcBorders>
              <w:top w:val="nil"/>
              <w:left w:val="nil"/>
              <w:bottom w:val="single" w:sz="4" w:space="0" w:color="auto"/>
              <w:right w:val="single" w:sz="4" w:space="0" w:color="auto"/>
            </w:tcBorders>
            <w:shd w:val="clear" w:color="auto" w:fill="auto"/>
            <w:noWrap/>
          </w:tcPr>
          <w:p w14:paraId="01759AA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CEC</w:t>
            </w:r>
          </w:p>
          <w:p w14:paraId="17BA4A1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(cmol (p+) g kg</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86" w:type="pct"/>
            <w:tcBorders>
              <w:top w:val="nil"/>
              <w:left w:val="nil"/>
              <w:bottom w:val="single" w:sz="4" w:space="0" w:color="auto"/>
              <w:right w:val="single" w:sz="4" w:space="0" w:color="auto"/>
            </w:tcBorders>
            <w:shd w:val="clear" w:color="auto" w:fill="auto"/>
            <w:noWrap/>
          </w:tcPr>
          <w:p w14:paraId="60B8226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130C9F8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nitrogen (kg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603" w:type="pct"/>
            <w:tcBorders>
              <w:top w:val="nil"/>
              <w:left w:val="nil"/>
              <w:bottom w:val="single" w:sz="4" w:space="0" w:color="auto"/>
              <w:right w:val="single" w:sz="4" w:space="0" w:color="auto"/>
            </w:tcBorders>
            <w:shd w:val="clear" w:color="auto" w:fill="auto"/>
            <w:noWrap/>
            <w:vAlign w:val="bottom"/>
          </w:tcPr>
          <w:p w14:paraId="6651A303"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64E78C2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P</w:t>
            </w:r>
            <w:r w:rsidRPr="00723FD5">
              <w:rPr>
                <w:rFonts w:ascii="Times New Roman" w:eastAsia="Times New Roman" w:hAnsi="Times New Roman" w:cs="Times New Roman"/>
                <w:b/>
                <w:bCs/>
                <w:color w:val="000000" w:themeColor="text1"/>
                <w:sz w:val="24"/>
                <w:szCs w:val="24"/>
                <w:vertAlign w:val="subscript"/>
              </w:rPr>
              <w:t>2</w:t>
            </w:r>
            <w:r w:rsidRPr="00723FD5">
              <w:rPr>
                <w:rFonts w:ascii="Times New Roman" w:eastAsia="Times New Roman" w:hAnsi="Times New Roman" w:cs="Times New Roman"/>
                <w:b/>
                <w:bCs/>
                <w:color w:val="000000" w:themeColor="text1"/>
                <w:sz w:val="24"/>
                <w:szCs w:val="24"/>
              </w:rPr>
              <w:t>O</w:t>
            </w:r>
            <w:r w:rsidRPr="00723FD5">
              <w:rPr>
                <w:rFonts w:ascii="Times New Roman" w:eastAsia="Times New Roman" w:hAnsi="Times New Roman" w:cs="Times New Roman"/>
                <w:b/>
                <w:bCs/>
                <w:color w:val="000000" w:themeColor="text1"/>
                <w:sz w:val="24"/>
                <w:szCs w:val="24"/>
                <w:vertAlign w:val="subscript"/>
              </w:rPr>
              <w:t xml:space="preserve">5 </w:t>
            </w:r>
            <w:r w:rsidRPr="00723FD5">
              <w:rPr>
                <w:rFonts w:ascii="Times New Roman" w:eastAsia="Times New Roman" w:hAnsi="Times New Roman" w:cs="Times New Roman"/>
                <w:b/>
                <w:bCs/>
                <w:color w:val="000000" w:themeColor="text1"/>
                <w:sz w:val="24"/>
                <w:szCs w:val="24"/>
              </w:rPr>
              <w:t>(kg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c>
          <w:tcPr>
            <w:tcW w:w="557" w:type="pct"/>
            <w:tcBorders>
              <w:top w:val="nil"/>
              <w:left w:val="nil"/>
              <w:bottom w:val="single" w:sz="4" w:space="0" w:color="auto"/>
              <w:right w:val="single" w:sz="4" w:space="0" w:color="auto"/>
            </w:tcBorders>
            <w:shd w:val="clear" w:color="auto" w:fill="auto"/>
            <w:noWrap/>
          </w:tcPr>
          <w:p w14:paraId="21F944E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 xml:space="preserve">Available </w:t>
            </w:r>
          </w:p>
          <w:p w14:paraId="72D558B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b/>
                <w:bCs/>
                <w:color w:val="000000" w:themeColor="text1"/>
                <w:sz w:val="24"/>
                <w:szCs w:val="24"/>
              </w:rPr>
              <w:t>K</w:t>
            </w:r>
            <w:r w:rsidRPr="00723FD5">
              <w:rPr>
                <w:rFonts w:ascii="Times New Roman" w:eastAsia="Times New Roman" w:hAnsi="Times New Roman" w:cs="Times New Roman"/>
                <w:b/>
                <w:bCs/>
                <w:color w:val="000000" w:themeColor="text1"/>
                <w:sz w:val="24"/>
                <w:szCs w:val="24"/>
                <w:vertAlign w:val="subscript"/>
              </w:rPr>
              <w:t>2</w:t>
            </w:r>
            <w:r w:rsidRPr="00723FD5">
              <w:rPr>
                <w:rFonts w:ascii="Times New Roman" w:eastAsia="Times New Roman" w:hAnsi="Times New Roman" w:cs="Times New Roman"/>
                <w:b/>
                <w:bCs/>
                <w:color w:val="000000" w:themeColor="text1"/>
                <w:sz w:val="24"/>
                <w:szCs w:val="24"/>
              </w:rPr>
              <w:t>O (kg ha</w:t>
            </w:r>
            <w:r w:rsidRPr="00723FD5">
              <w:rPr>
                <w:rFonts w:ascii="Times New Roman" w:eastAsia="Times New Roman" w:hAnsi="Times New Roman" w:cs="Times New Roman"/>
                <w:b/>
                <w:bCs/>
                <w:color w:val="000000" w:themeColor="text1"/>
                <w:sz w:val="24"/>
                <w:szCs w:val="24"/>
                <w:vertAlign w:val="superscript"/>
              </w:rPr>
              <w:t>-1</w:t>
            </w:r>
            <w:r w:rsidRPr="00723FD5">
              <w:rPr>
                <w:rFonts w:ascii="Times New Roman" w:eastAsia="Times New Roman" w:hAnsi="Times New Roman" w:cs="Times New Roman"/>
                <w:b/>
                <w:bCs/>
                <w:color w:val="000000" w:themeColor="text1"/>
                <w:sz w:val="24"/>
                <w:szCs w:val="24"/>
              </w:rPr>
              <w:t>)</w:t>
            </w:r>
          </w:p>
        </w:tc>
      </w:tr>
      <w:tr w:rsidR="00535BA4" w:rsidRPr="00723FD5" w14:paraId="314D5E2F"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54850BE"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1</w:t>
            </w:r>
          </w:p>
        </w:tc>
        <w:tc>
          <w:tcPr>
            <w:tcW w:w="929" w:type="pct"/>
            <w:tcBorders>
              <w:top w:val="nil"/>
              <w:left w:val="nil"/>
              <w:bottom w:val="single" w:sz="4" w:space="0" w:color="auto"/>
              <w:right w:val="single" w:sz="4" w:space="0" w:color="auto"/>
            </w:tcBorders>
            <w:shd w:val="clear" w:color="auto" w:fill="auto"/>
            <w:noWrap/>
            <w:vAlign w:val="bottom"/>
            <w:hideMark/>
          </w:tcPr>
          <w:p w14:paraId="024E5FDF"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Fe basal and foliar</w:t>
            </w:r>
          </w:p>
        </w:tc>
        <w:tc>
          <w:tcPr>
            <w:tcW w:w="254" w:type="pct"/>
            <w:tcBorders>
              <w:top w:val="nil"/>
              <w:left w:val="nil"/>
              <w:bottom w:val="single" w:sz="4" w:space="0" w:color="auto"/>
              <w:right w:val="single" w:sz="4" w:space="0" w:color="auto"/>
            </w:tcBorders>
            <w:shd w:val="clear" w:color="auto" w:fill="auto"/>
            <w:vAlign w:val="bottom"/>
            <w:hideMark/>
          </w:tcPr>
          <w:p w14:paraId="13C08F2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7.68</w:t>
            </w:r>
          </w:p>
        </w:tc>
        <w:tc>
          <w:tcPr>
            <w:tcW w:w="336" w:type="pct"/>
            <w:tcBorders>
              <w:top w:val="nil"/>
              <w:left w:val="nil"/>
              <w:bottom w:val="single" w:sz="4" w:space="0" w:color="auto"/>
              <w:right w:val="single" w:sz="4" w:space="0" w:color="auto"/>
            </w:tcBorders>
            <w:shd w:val="clear" w:color="auto" w:fill="auto"/>
            <w:vAlign w:val="bottom"/>
            <w:hideMark/>
          </w:tcPr>
          <w:p w14:paraId="5D3FC9C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732C60C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5.23</w:t>
            </w:r>
          </w:p>
        </w:tc>
        <w:tc>
          <w:tcPr>
            <w:tcW w:w="685" w:type="pct"/>
            <w:tcBorders>
              <w:top w:val="nil"/>
              <w:left w:val="nil"/>
              <w:bottom w:val="single" w:sz="4" w:space="0" w:color="auto"/>
              <w:right w:val="single" w:sz="4" w:space="0" w:color="auto"/>
            </w:tcBorders>
            <w:shd w:val="clear" w:color="auto" w:fill="auto"/>
            <w:noWrap/>
            <w:vAlign w:val="bottom"/>
            <w:hideMark/>
          </w:tcPr>
          <w:p w14:paraId="088AC1A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20.57</w:t>
            </w:r>
          </w:p>
        </w:tc>
        <w:tc>
          <w:tcPr>
            <w:tcW w:w="686" w:type="pct"/>
            <w:tcBorders>
              <w:top w:val="nil"/>
              <w:left w:val="nil"/>
              <w:bottom w:val="single" w:sz="4" w:space="0" w:color="auto"/>
              <w:right w:val="single" w:sz="4" w:space="0" w:color="auto"/>
            </w:tcBorders>
            <w:shd w:val="clear" w:color="auto" w:fill="auto"/>
            <w:noWrap/>
            <w:vAlign w:val="bottom"/>
            <w:hideMark/>
          </w:tcPr>
          <w:p w14:paraId="4E344FE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179.40</w:t>
            </w:r>
          </w:p>
        </w:tc>
        <w:tc>
          <w:tcPr>
            <w:tcW w:w="603" w:type="pct"/>
            <w:tcBorders>
              <w:top w:val="nil"/>
              <w:left w:val="nil"/>
              <w:bottom w:val="single" w:sz="4" w:space="0" w:color="auto"/>
              <w:right w:val="single" w:sz="4" w:space="0" w:color="auto"/>
            </w:tcBorders>
            <w:shd w:val="clear" w:color="auto" w:fill="auto"/>
            <w:noWrap/>
            <w:vAlign w:val="bottom"/>
            <w:hideMark/>
          </w:tcPr>
          <w:p w14:paraId="47EB27A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19.43</w:t>
            </w:r>
          </w:p>
        </w:tc>
        <w:tc>
          <w:tcPr>
            <w:tcW w:w="557" w:type="pct"/>
            <w:tcBorders>
              <w:top w:val="nil"/>
              <w:left w:val="nil"/>
              <w:bottom w:val="single" w:sz="4" w:space="0" w:color="auto"/>
              <w:right w:val="single" w:sz="4" w:space="0" w:color="auto"/>
            </w:tcBorders>
            <w:shd w:val="clear" w:color="auto" w:fill="auto"/>
            <w:noWrap/>
            <w:vAlign w:val="bottom"/>
            <w:hideMark/>
          </w:tcPr>
          <w:p w14:paraId="235C91A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182.67</w:t>
            </w:r>
          </w:p>
        </w:tc>
      </w:tr>
      <w:tr w:rsidR="00535BA4" w:rsidRPr="00723FD5" w14:paraId="65FD8CCE"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0022FDBB"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2</w:t>
            </w:r>
          </w:p>
        </w:tc>
        <w:tc>
          <w:tcPr>
            <w:tcW w:w="929" w:type="pct"/>
            <w:tcBorders>
              <w:top w:val="nil"/>
              <w:left w:val="nil"/>
              <w:bottom w:val="single" w:sz="4" w:space="0" w:color="auto"/>
              <w:right w:val="single" w:sz="4" w:space="0" w:color="auto"/>
            </w:tcBorders>
            <w:shd w:val="clear" w:color="auto" w:fill="auto"/>
            <w:noWrap/>
            <w:vAlign w:val="bottom"/>
            <w:hideMark/>
          </w:tcPr>
          <w:p w14:paraId="596C9B7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Fe Np+Bp</w:t>
            </w:r>
          </w:p>
        </w:tc>
        <w:tc>
          <w:tcPr>
            <w:tcW w:w="254" w:type="pct"/>
            <w:tcBorders>
              <w:top w:val="nil"/>
              <w:left w:val="nil"/>
              <w:bottom w:val="single" w:sz="4" w:space="0" w:color="auto"/>
              <w:right w:val="single" w:sz="4" w:space="0" w:color="auto"/>
            </w:tcBorders>
            <w:shd w:val="clear" w:color="auto" w:fill="auto"/>
            <w:vAlign w:val="bottom"/>
            <w:hideMark/>
          </w:tcPr>
          <w:p w14:paraId="369413D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7.62</w:t>
            </w:r>
          </w:p>
        </w:tc>
        <w:tc>
          <w:tcPr>
            <w:tcW w:w="336" w:type="pct"/>
            <w:tcBorders>
              <w:top w:val="nil"/>
              <w:left w:val="nil"/>
              <w:bottom w:val="single" w:sz="4" w:space="0" w:color="auto"/>
              <w:right w:val="single" w:sz="4" w:space="0" w:color="auto"/>
            </w:tcBorders>
            <w:shd w:val="clear" w:color="auto" w:fill="auto"/>
            <w:vAlign w:val="bottom"/>
            <w:hideMark/>
          </w:tcPr>
          <w:p w14:paraId="69CA2CD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0.32</w:t>
            </w:r>
          </w:p>
        </w:tc>
        <w:tc>
          <w:tcPr>
            <w:tcW w:w="746" w:type="pct"/>
            <w:tcBorders>
              <w:top w:val="nil"/>
              <w:left w:val="nil"/>
              <w:bottom w:val="single" w:sz="4" w:space="0" w:color="auto"/>
              <w:right w:val="single" w:sz="4" w:space="0" w:color="auto"/>
            </w:tcBorders>
            <w:shd w:val="clear" w:color="auto" w:fill="auto"/>
            <w:noWrap/>
            <w:vAlign w:val="bottom"/>
            <w:hideMark/>
          </w:tcPr>
          <w:p w14:paraId="0C2833F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5.15</w:t>
            </w:r>
          </w:p>
        </w:tc>
        <w:tc>
          <w:tcPr>
            <w:tcW w:w="685" w:type="pct"/>
            <w:tcBorders>
              <w:top w:val="nil"/>
              <w:left w:val="nil"/>
              <w:bottom w:val="single" w:sz="4" w:space="0" w:color="auto"/>
              <w:right w:val="single" w:sz="4" w:space="0" w:color="auto"/>
            </w:tcBorders>
            <w:shd w:val="clear" w:color="auto" w:fill="auto"/>
            <w:noWrap/>
            <w:vAlign w:val="bottom"/>
            <w:hideMark/>
          </w:tcPr>
          <w:p w14:paraId="7D5E531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20.50</w:t>
            </w:r>
          </w:p>
        </w:tc>
        <w:tc>
          <w:tcPr>
            <w:tcW w:w="686" w:type="pct"/>
            <w:tcBorders>
              <w:top w:val="nil"/>
              <w:left w:val="nil"/>
              <w:bottom w:val="single" w:sz="4" w:space="0" w:color="auto"/>
              <w:right w:val="single" w:sz="4" w:space="0" w:color="auto"/>
            </w:tcBorders>
            <w:shd w:val="clear" w:color="auto" w:fill="auto"/>
            <w:noWrap/>
            <w:vAlign w:val="bottom"/>
            <w:hideMark/>
          </w:tcPr>
          <w:p w14:paraId="26A744D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188.79</w:t>
            </w:r>
          </w:p>
        </w:tc>
        <w:tc>
          <w:tcPr>
            <w:tcW w:w="603" w:type="pct"/>
            <w:tcBorders>
              <w:top w:val="nil"/>
              <w:left w:val="nil"/>
              <w:bottom w:val="single" w:sz="4" w:space="0" w:color="auto"/>
              <w:right w:val="single" w:sz="4" w:space="0" w:color="auto"/>
            </w:tcBorders>
            <w:shd w:val="clear" w:color="auto" w:fill="auto"/>
            <w:noWrap/>
            <w:vAlign w:val="bottom"/>
            <w:hideMark/>
          </w:tcPr>
          <w:p w14:paraId="7A08ED0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19.09</w:t>
            </w:r>
          </w:p>
        </w:tc>
        <w:tc>
          <w:tcPr>
            <w:tcW w:w="557" w:type="pct"/>
            <w:tcBorders>
              <w:top w:val="nil"/>
              <w:left w:val="nil"/>
              <w:bottom w:val="single" w:sz="4" w:space="0" w:color="auto"/>
              <w:right w:val="single" w:sz="4" w:space="0" w:color="auto"/>
            </w:tcBorders>
            <w:shd w:val="clear" w:color="auto" w:fill="auto"/>
            <w:noWrap/>
            <w:vAlign w:val="bottom"/>
            <w:hideMark/>
          </w:tcPr>
          <w:p w14:paraId="437B231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177.93</w:t>
            </w:r>
          </w:p>
        </w:tc>
      </w:tr>
      <w:tr w:rsidR="00535BA4" w:rsidRPr="00723FD5" w14:paraId="01A49A84"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4B0FB32C"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3</w:t>
            </w:r>
          </w:p>
        </w:tc>
        <w:tc>
          <w:tcPr>
            <w:tcW w:w="929" w:type="pct"/>
            <w:tcBorders>
              <w:top w:val="nil"/>
              <w:left w:val="nil"/>
              <w:bottom w:val="single" w:sz="4" w:space="0" w:color="auto"/>
              <w:right w:val="single" w:sz="4" w:space="0" w:color="auto"/>
            </w:tcBorders>
            <w:shd w:val="clear" w:color="auto" w:fill="auto"/>
            <w:noWrap/>
            <w:vAlign w:val="bottom"/>
            <w:hideMark/>
          </w:tcPr>
          <w:p w14:paraId="34596DE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Fe basal+ Np+Bp</w:t>
            </w:r>
          </w:p>
        </w:tc>
        <w:tc>
          <w:tcPr>
            <w:tcW w:w="254" w:type="pct"/>
            <w:tcBorders>
              <w:top w:val="nil"/>
              <w:left w:val="nil"/>
              <w:bottom w:val="single" w:sz="4" w:space="0" w:color="auto"/>
              <w:right w:val="single" w:sz="4" w:space="0" w:color="auto"/>
            </w:tcBorders>
            <w:shd w:val="clear" w:color="auto" w:fill="auto"/>
            <w:vAlign w:val="bottom"/>
            <w:hideMark/>
          </w:tcPr>
          <w:p w14:paraId="65D95B3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7.66</w:t>
            </w:r>
          </w:p>
        </w:tc>
        <w:tc>
          <w:tcPr>
            <w:tcW w:w="336" w:type="pct"/>
            <w:tcBorders>
              <w:top w:val="nil"/>
              <w:left w:val="nil"/>
              <w:bottom w:val="single" w:sz="4" w:space="0" w:color="auto"/>
              <w:right w:val="single" w:sz="4" w:space="0" w:color="auto"/>
            </w:tcBorders>
            <w:shd w:val="clear" w:color="auto" w:fill="auto"/>
            <w:vAlign w:val="bottom"/>
            <w:hideMark/>
          </w:tcPr>
          <w:p w14:paraId="5E8CCD8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5AB4B21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5.26</w:t>
            </w:r>
          </w:p>
        </w:tc>
        <w:tc>
          <w:tcPr>
            <w:tcW w:w="685" w:type="pct"/>
            <w:tcBorders>
              <w:top w:val="nil"/>
              <w:left w:val="nil"/>
              <w:bottom w:val="single" w:sz="4" w:space="0" w:color="auto"/>
              <w:right w:val="single" w:sz="4" w:space="0" w:color="auto"/>
            </w:tcBorders>
            <w:shd w:val="clear" w:color="auto" w:fill="auto"/>
            <w:noWrap/>
            <w:vAlign w:val="bottom"/>
            <w:hideMark/>
          </w:tcPr>
          <w:p w14:paraId="6122041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21.78</w:t>
            </w:r>
          </w:p>
        </w:tc>
        <w:tc>
          <w:tcPr>
            <w:tcW w:w="686" w:type="pct"/>
            <w:tcBorders>
              <w:top w:val="nil"/>
              <w:left w:val="nil"/>
              <w:bottom w:val="single" w:sz="4" w:space="0" w:color="auto"/>
              <w:right w:val="single" w:sz="4" w:space="0" w:color="auto"/>
            </w:tcBorders>
            <w:shd w:val="clear" w:color="auto" w:fill="auto"/>
            <w:noWrap/>
            <w:vAlign w:val="bottom"/>
            <w:hideMark/>
          </w:tcPr>
          <w:p w14:paraId="71039C0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195.60</w:t>
            </w:r>
          </w:p>
        </w:tc>
        <w:tc>
          <w:tcPr>
            <w:tcW w:w="603" w:type="pct"/>
            <w:tcBorders>
              <w:top w:val="nil"/>
              <w:left w:val="nil"/>
              <w:bottom w:val="single" w:sz="4" w:space="0" w:color="auto"/>
              <w:right w:val="single" w:sz="4" w:space="0" w:color="auto"/>
            </w:tcBorders>
            <w:shd w:val="clear" w:color="auto" w:fill="auto"/>
            <w:noWrap/>
            <w:vAlign w:val="bottom"/>
            <w:hideMark/>
          </w:tcPr>
          <w:p w14:paraId="3284AE4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20.20</w:t>
            </w:r>
          </w:p>
        </w:tc>
        <w:tc>
          <w:tcPr>
            <w:tcW w:w="557" w:type="pct"/>
            <w:tcBorders>
              <w:top w:val="nil"/>
              <w:left w:val="nil"/>
              <w:bottom w:val="single" w:sz="4" w:space="0" w:color="auto"/>
              <w:right w:val="single" w:sz="4" w:space="0" w:color="auto"/>
            </w:tcBorders>
            <w:shd w:val="clear" w:color="auto" w:fill="auto"/>
            <w:noWrap/>
            <w:vAlign w:val="bottom"/>
            <w:hideMark/>
          </w:tcPr>
          <w:p w14:paraId="271F950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185.05</w:t>
            </w:r>
          </w:p>
        </w:tc>
      </w:tr>
      <w:tr w:rsidR="00535BA4" w:rsidRPr="00723FD5" w14:paraId="1B9A910B"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2C86830"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4</w:t>
            </w:r>
          </w:p>
        </w:tc>
        <w:tc>
          <w:tcPr>
            <w:tcW w:w="929" w:type="pct"/>
            <w:tcBorders>
              <w:top w:val="nil"/>
              <w:left w:val="nil"/>
              <w:bottom w:val="single" w:sz="4" w:space="0" w:color="auto"/>
              <w:right w:val="single" w:sz="4" w:space="0" w:color="auto"/>
            </w:tcBorders>
            <w:shd w:val="clear" w:color="auto" w:fill="auto"/>
            <w:noWrap/>
            <w:vAlign w:val="bottom"/>
            <w:hideMark/>
          </w:tcPr>
          <w:p w14:paraId="7D51AFAF"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Zn basal+ Foliar</w:t>
            </w:r>
          </w:p>
        </w:tc>
        <w:tc>
          <w:tcPr>
            <w:tcW w:w="254" w:type="pct"/>
            <w:tcBorders>
              <w:top w:val="nil"/>
              <w:left w:val="nil"/>
              <w:bottom w:val="single" w:sz="4" w:space="0" w:color="auto"/>
              <w:right w:val="single" w:sz="4" w:space="0" w:color="auto"/>
            </w:tcBorders>
            <w:shd w:val="clear" w:color="auto" w:fill="auto"/>
            <w:vAlign w:val="bottom"/>
            <w:hideMark/>
          </w:tcPr>
          <w:p w14:paraId="41CDC56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7.68</w:t>
            </w:r>
          </w:p>
        </w:tc>
        <w:tc>
          <w:tcPr>
            <w:tcW w:w="336" w:type="pct"/>
            <w:tcBorders>
              <w:top w:val="nil"/>
              <w:left w:val="nil"/>
              <w:bottom w:val="single" w:sz="4" w:space="0" w:color="auto"/>
              <w:right w:val="single" w:sz="4" w:space="0" w:color="auto"/>
            </w:tcBorders>
            <w:shd w:val="clear" w:color="auto" w:fill="auto"/>
            <w:vAlign w:val="bottom"/>
            <w:hideMark/>
          </w:tcPr>
          <w:p w14:paraId="0E1A9CD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2DFED1B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5.17</w:t>
            </w:r>
          </w:p>
        </w:tc>
        <w:tc>
          <w:tcPr>
            <w:tcW w:w="685" w:type="pct"/>
            <w:tcBorders>
              <w:top w:val="nil"/>
              <w:left w:val="nil"/>
              <w:bottom w:val="single" w:sz="4" w:space="0" w:color="auto"/>
              <w:right w:val="single" w:sz="4" w:space="0" w:color="auto"/>
            </w:tcBorders>
            <w:shd w:val="clear" w:color="auto" w:fill="auto"/>
            <w:noWrap/>
            <w:vAlign w:val="bottom"/>
            <w:hideMark/>
          </w:tcPr>
          <w:p w14:paraId="23BF765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20.70</w:t>
            </w:r>
          </w:p>
        </w:tc>
        <w:tc>
          <w:tcPr>
            <w:tcW w:w="686" w:type="pct"/>
            <w:tcBorders>
              <w:top w:val="nil"/>
              <w:left w:val="nil"/>
              <w:bottom w:val="single" w:sz="4" w:space="0" w:color="auto"/>
              <w:right w:val="single" w:sz="4" w:space="0" w:color="auto"/>
            </w:tcBorders>
            <w:shd w:val="clear" w:color="auto" w:fill="auto"/>
            <w:noWrap/>
            <w:vAlign w:val="bottom"/>
            <w:hideMark/>
          </w:tcPr>
          <w:p w14:paraId="032C28A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200.32</w:t>
            </w:r>
          </w:p>
        </w:tc>
        <w:tc>
          <w:tcPr>
            <w:tcW w:w="603" w:type="pct"/>
            <w:tcBorders>
              <w:top w:val="nil"/>
              <w:left w:val="nil"/>
              <w:bottom w:val="single" w:sz="4" w:space="0" w:color="auto"/>
              <w:right w:val="single" w:sz="4" w:space="0" w:color="auto"/>
            </w:tcBorders>
            <w:shd w:val="clear" w:color="auto" w:fill="auto"/>
            <w:noWrap/>
            <w:vAlign w:val="bottom"/>
            <w:hideMark/>
          </w:tcPr>
          <w:p w14:paraId="501F320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19.18</w:t>
            </w:r>
          </w:p>
        </w:tc>
        <w:tc>
          <w:tcPr>
            <w:tcW w:w="557" w:type="pct"/>
            <w:tcBorders>
              <w:top w:val="nil"/>
              <w:left w:val="nil"/>
              <w:bottom w:val="single" w:sz="4" w:space="0" w:color="auto"/>
              <w:right w:val="single" w:sz="4" w:space="0" w:color="auto"/>
            </w:tcBorders>
            <w:shd w:val="clear" w:color="auto" w:fill="auto"/>
            <w:noWrap/>
            <w:vAlign w:val="bottom"/>
            <w:hideMark/>
          </w:tcPr>
          <w:p w14:paraId="57CE2CD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179.70</w:t>
            </w:r>
          </w:p>
        </w:tc>
      </w:tr>
      <w:tr w:rsidR="00535BA4" w:rsidRPr="00723FD5" w14:paraId="4E156D9E"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13BB062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5</w:t>
            </w:r>
          </w:p>
        </w:tc>
        <w:tc>
          <w:tcPr>
            <w:tcW w:w="929" w:type="pct"/>
            <w:tcBorders>
              <w:top w:val="nil"/>
              <w:left w:val="nil"/>
              <w:bottom w:val="single" w:sz="4" w:space="0" w:color="auto"/>
              <w:right w:val="single" w:sz="4" w:space="0" w:color="auto"/>
            </w:tcBorders>
            <w:shd w:val="clear" w:color="auto" w:fill="auto"/>
            <w:noWrap/>
            <w:vAlign w:val="bottom"/>
            <w:hideMark/>
          </w:tcPr>
          <w:p w14:paraId="08E8A22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ZnNp+Bp</w:t>
            </w:r>
          </w:p>
        </w:tc>
        <w:tc>
          <w:tcPr>
            <w:tcW w:w="254" w:type="pct"/>
            <w:tcBorders>
              <w:top w:val="nil"/>
              <w:left w:val="nil"/>
              <w:bottom w:val="single" w:sz="4" w:space="0" w:color="auto"/>
              <w:right w:val="single" w:sz="4" w:space="0" w:color="auto"/>
            </w:tcBorders>
            <w:shd w:val="clear" w:color="auto" w:fill="auto"/>
            <w:vAlign w:val="bottom"/>
            <w:hideMark/>
          </w:tcPr>
          <w:p w14:paraId="5FA14F5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7.63</w:t>
            </w:r>
          </w:p>
        </w:tc>
        <w:tc>
          <w:tcPr>
            <w:tcW w:w="336" w:type="pct"/>
            <w:tcBorders>
              <w:top w:val="nil"/>
              <w:left w:val="nil"/>
              <w:bottom w:val="single" w:sz="4" w:space="0" w:color="auto"/>
              <w:right w:val="single" w:sz="4" w:space="0" w:color="auto"/>
            </w:tcBorders>
            <w:shd w:val="clear" w:color="auto" w:fill="auto"/>
            <w:vAlign w:val="bottom"/>
            <w:hideMark/>
          </w:tcPr>
          <w:p w14:paraId="4A6CA3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44BBE90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5.12</w:t>
            </w:r>
          </w:p>
        </w:tc>
        <w:tc>
          <w:tcPr>
            <w:tcW w:w="685" w:type="pct"/>
            <w:tcBorders>
              <w:top w:val="nil"/>
              <w:left w:val="nil"/>
              <w:bottom w:val="single" w:sz="4" w:space="0" w:color="auto"/>
              <w:right w:val="single" w:sz="4" w:space="0" w:color="auto"/>
            </w:tcBorders>
            <w:shd w:val="clear" w:color="auto" w:fill="auto"/>
            <w:noWrap/>
            <w:vAlign w:val="bottom"/>
            <w:hideMark/>
          </w:tcPr>
          <w:p w14:paraId="77E6C36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20.56</w:t>
            </w:r>
          </w:p>
        </w:tc>
        <w:tc>
          <w:tcPr>
            <w:tcW w:w="686" w:type="pct"/>
            <w:tcBorders>
              <w:top w:val="nil"/>
              <w:left w:val="nil"/>
              <w:bottom w:val="single" w:sz="4" w:space="0" w:color="auto"/>
              <w:right w:val="single" w:sz="4" w:space="0" w:color="auto"/>
            </w:tcBorders>
            <w:shd w:val="clear" w:color="auto" w:fill="auto"/>
            <w:noWrap/>
            <w:vAlign w:val="bottom"/>
            <w:hideMark/>
          </w:tcPr>
          <w:p w14:paraId="6AE2F97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189.07</w:t>
            </w:r>
          </w:p>
        </w:tc>
        <w:tc>
          <w:tcPr>
            <w:tcW w:w="603" w:type="pct"/>
            <w:tcBorders>
              <w:top w:val="nil"/>
              <w:left w:val="nil"/>
              <w:bottom w:val="single" w:sz="4" w:space="0" w:color="auto"/>
              <w:right w:val="single" w:sz="4" w:space="0" w:color="auto"/>
            </w:tcBorders>
            <w:shd w:val="clear" w:color="auto" w:fill="auto"/>
            <w:noWrap/>
            <w:vAlign w:val="bottom"/>
            <w:hideMark/>
          </w:tcPr>
          <w:p w14:paraId="208858B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19.04</w:t>
            </w:r>
          </w:p>
        </w:tc>
        <w:tc>
          <w:tcPr>
            <w:tcW w:w="557" w:type="pct"/>
            <w:tcBorders>
              <w:top w:val="nil"/>
              <w:left w:val="nil"/>
              <w:bottom w:val="single" w:sz="4" w:space="0" w:color="auto"/>
              <w:right w:val="single" w:sz="4" w:space="0" w:color="auto"/>
            </w:tcBorders>
            <w:shd w:val="clear" w:color="auto" w:fill="auto"/>
            <w:noWrap/>
            <w:vAlign w:val="bottom"/>
            <w:hideMark/>
          </w:tcPr>
          <w:p w14:paraId="29C0374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175.63</w:t>
            </w:r>
          </w:p>
        </w:tc>
      </w:tr>
      <w:tr w:rsidR="00535BA4" w:rsidRPr="00723FD5" w14:paraId="37400FC9"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71B238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6</w:t>
            </w:r>
          </w:p>
        </w:tc>
        <w:tc>
          <w:tcPr>
            <w:tcW w:w="929" w:type="pct"/>
            <w:tcBorders>
              <w:top w:val="nil"/>
              <w:left w:val="nil"/>
              <w:bottom w:val="single" w:sz="4" w:space="0" w:color="auto"/>
              <w:right w:val="single" w:sz="4" w:space="0" w:color="auto"/>
            </w:tcBorders>
            <w:shd w:val="clear" w:color="auto" w:fill="auto"/>
            <w:noWrap/>
            <w:vAlign w:val="bottom"/>
            <w:hideMark/>
          </w:tcPr>
          <w:p w14:paraId="572F102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Zn Basal+Np+Bp</w:t>
            </w:r>
          </w:p>
        </w:tc>
        <w:tc>
          <w:tcPr>
            <w:tcW w:w="254" w:type="pct"/>
            <w:tcBorders>
              <w:top w:val="nil"/>
              <w:left w:val="nil"/>
              <w:bottom w:val="single" w:sz="4" w:space="0" w:color="auto"/>
              <w:right w:val="single" w:sz="4" w:space="0" w:color="auto"/>
            </w:tcBorders>
            <w:shd w:val="clear" w:color="auto" w:fill="auto"/>
            <w:vAlign w:val="bottom"/>
            <w:hideMark/>
          </w:tcPr>
          <w:p w14:paraId="438B18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7.65</w:t>
            </w:r>
          </w:p>
        </w:tc>
        <w:tc>
          <w:tcPr>
            <w:tcW w:w="336" w:type="pct"/>
            <w:tcBorders>
              <w:top w:val="nil"/>
              <w:left w:val="nil"/>
              <w:bottom w:val="single" w:sz="4" w:space="0" w:color="auto"/>
              <w:right w:val="single" w:sz="4" w:space="0" w:color="auto"/>
            </w:tcBorders>
            <w:shd w:val="clear" w:color="auto" w:fill="auto"/>
            <w:vAlign w:val="bottom"/>
            <w:hideMark/>
          </w:tcPr>
          <w:p w14:paraId="4A494DB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0.36</w:t>
            </w:r>
          </w:p>
        </w:tc>
        <w:tc>
          <w:tcPr>
            <w:tcW w:w="746" w:type="pct"/>
            <w:tcBorders>
              <w:top w:val="nil"/>
              <w:left w:val="nil"/>
              <w:bottom w:val="single" w:sz="4" w:space="0" w:color="auto"/>
              <w:right w:val="single" w:sz="4" w:space="0" w:color="auto"/>
            </w:tcBorders>
            <w:shd w:val="clear" w:color="auto" w:fill="auto"/>
            <w:noWrap/>
            <w:vAlign w:val="bottom"/>
            <w:hideMark/>
          </w:tcPr>
          <w:p w14:paraId="79372FB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5.19</w:t>
            </w:r>
          </w:p>
        </w:tc>
        <w:tc>
          <w:tcPr>
            <w:tcW w:w="685" w:type="pct"/>
            <w:tcBorders>
              <w:top w:val="nil"/>
              <w:left w:val="nil"/>
              <w:bottom w:val="single" w:sz="4" w:space="0" w:color="auto"/>
              <w:right w:val="single" w:sz="4" w:space="0" w:color="auto"/>
            </w:tcBorders>
            <w:shd w:val="clear" w:color="auto" w:fill="auto"/>
            <w:noWrap/>
            <w:vAlign w:val="bottom"/>
            <w:hideMark/>
          </w:tcPr>
          <w:p w14:paraId="552F195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20.83</w:t>
            </w:r>
          </w:p>
        </w:tc>
        <w:tc>
          <w:tcPr>
            <w:tcW w:w="686" w:type="pct"/>
            <w:tcBorders>
              <w:top w:val="nil"/>
              <w:left w:val="nil"/>
              <w:bottom w:val="single" w:sz="4" w:space="0" w:color="auto"/>
              <w:right w:val="single" w:sz="4" w:space="0" w:color="auto"/>
            </w:tcBorders>
            <w:shd w:val="clear" w:color="auto" w:fill="auto"/>
            <w:noWrap/>
            <w:vAlign w:val="bottom"/>
            <w:hideMark/>
          </w:tcPr>
          <w:p w14:paraId="0AECC5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206.94</w:t>
            </w:r>
          </w:p>
        </w:tc>
        <w:tc>
          <w:tcPr>
            <w:tcW w:w="603" w:type="pct"/>
            <w:tcBorders>
              <w:top w:val="nil"/>
              <w:left w:val="nil"/>
              <w:bottom w:val="single" w:sz="4" w:space="0" w:color="auto"/>
              <w:right w:val="single" w:sz="4" w:space="0" w:color="auto"/>
            </w:tcBorders>
            <w:shd w:val="clear" w:color="auto" w:fill="auto"/>
            <w:noWrap/>
            <w:vAlign w:val="bottom"/>
            <w:hideMark/>
          </w:tcPr>
          <w:p w14:paraId="38541DC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20.23</w:t>
            </w:r>
          </w:p>
        </w:tc>
        <w:tc>
          <w:tcPr>
            <w:tcW w:w="557" w:type="pct"/>
            <w:tcBorders>
              <w:top w:val="nil"/>
              <w:left w:val="nil"/>
              <w:bottom w:val="single" w:sz="4" w:space="0" w:color="auto"/>
              <w:right w:val="single" w:sz="4" w:space="0" w:color="auto"/>
            </w:tcBorders>
            <w:shd w:val="clear" w:color="auto" w:fill="auto"/>
            <w:noWrap/>
            <w:vAlign w:val="bottom"/>
            <w:hideMark/>
          </w:tcPr>
          <w:p w14:paraId="0E06D5A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183.50</w:t>
            </w:r>
          </w:p>
        </w:tc>
      </w:tr>
      <w:tr w:rsidR="00535BA4" w:rsidRPr="00723FD5" w14:paraId="7323B910"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FAA65DE"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7</w:t>
            </w:r>
          </w:p>
        </w:tc>
        <w:tc>
          <w:tcPr>
            <w:tcW w:w="929" w:type="pct"/>
            <w:tcBorders>
              <w:top w:val="nil"/>
              <w:left w:val="nil"/>
              <w:bottom w:val="single" w:sz="4" w:space="0" w:color="auto"/>
              <w:right w:val="single" w:sz="4" w:space="0" w:color="auto"/>
            </w:tcBorders>
            <w:shd w:val="clear" w:color="auto" w:fill="auto"/>
            <w:noWrap/>
            <w:vAlign w:val="bottom"/>
            <w:hideMark/>
          </w:tcPr>
          <w:p w14:paraId="3712B2F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Fe+Zn+ Basal and Foliar</w:t>
            </w:r>
          </w:p>
        </w:tc>
        <w:tc>
          <w:tcPr>
            <w:tcW w:w="254" w:type="pct"/>
            <w:tcBorders>
              <w:top w:val="nil"/>
              <w:left w:val="nil"/>
              <w:bottom w:val="single" w:sz="4" w:space="0" w:color="auto"/>
              <w:right w:val="single" w:sz="4" w:space="0" w:color="auto"/>
            </w:tcBorders>
            <w:shd w:val="clear" w:color="auto" w:fill="auto"/>
            <w:vAlign w:val="bottom"/>
            <w:hideMark/>
          </w:tcPr>
          <w:p w14:paraId="6367915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7.72</w:t>
            </w:r>
          </w:p>
        </w:tc>
        <w:tc>
          <w:tcPr>
            <w:tcW w:w="336" w:type="pct"/>
            <w:tcBorders>
              <w:top w:val="nil"/>
              <w:left w:val="nil"/>
              <w:bottom w:val="single" w:sz="4" w:space="0" w:color="auto"/>
              <w:right w:val="single" w:sz="4" w:space="0" w:color="auto"/>
            </w:tcBorders>
            <w:shd w:val="clear" w:color="auto" w:fill="auto"/>
            <w:vAlign w:val="bottom"/>
            <w:hideMark/>
          </w:tcPr>
          <w:p w14:paraId="174026AE"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0.33</w:t>
            </w:r>
          </w:p>
        </w:tc>
        <w:tc>
          <w:tcPr>
            <w:tcW w:w="746" w:type="pct"/>
            <w:tcBorders>
              <w:top w:val="nil"/>
              <w:left w:val="nil"/>
              <w:bottom w:val="single" w:sz="4" w:space="0" w:color="auto"/>
              <w:right w:val="single" w:sz="4" w:space="0" w:color="auto"/>
            </w:tcBorders>
            <w:shd w:val="clear" w:color="auto" w:fill="auto"/>
            <w:noWrap/>
            <w:vAlign w:val="bottom"/>
            <w:hideMark/>
          </w:tcPr>
          <w:p w14:paraId="131893C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5.28</w:t>
            </w:r>
          </w:p>
        </w:tc>
        <w:tc>
          <w:tcPr>
            <w:tcW w:w="685" w:type="pct"/>
            <w:tcBorders>
              <w:top w:val="nil"/>
              <w:left w:val="nil"/>
              <w:bottom w:val="single" w:sz="4" w:space="0" w:color="auto"/>
              <w:right w:val="single" w:sz="4" w:space="0" w:color="auto"/>
            </w:tcBorders>
            <w:shd w:val="clear" w:color="auto" w:fill="auto"/>
            <w:noWrap/>
            <w:vAlign w:val="bottom"/>
            <w:hideMark/>
          </w:tcPr>
          <w:p w14:paraId="30EA772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20.77</w:t>
            </w:r>
          </w:p>
        </w:tc>
        <w:tc>
          <w:tcPr>
            <w:tcW w:w="686" w:type="pct"/>
            <w:tcBorders>
              <w:top w:val="nil"/>
              <w:left w:val="nil"/>
              <w:bottom w:val="single" w:sz="4" w:space="0" w:color="auto"/>
              <w:right w:val="single" w:sz="4" w:space="0" w:color="auto"/>
            </w:tcBorders>
            <w:shd w:val="clear" w:color="auto" w:fill="auto"/>
            <w:noWrap/>
            <w:vAlign w:val="bottom"/>
            <w:hideMark/>
          </w:tcPr>
          <w:p w14:paraId="2DEA446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200.98</w:t>
            </w:r>
          </w:p>
        </w:tc>
        <w:tc>
          <w:tcPr>
            <w:tcW w:w="603" w:type="pct"/>
            <w:tcBorders>
              <w:top w:val="nil"/>
              <w:left w:val="nil"/>
              <w:bottom w:val="single" w:sz="4" w:space="0" w:color="auto"/>
              <w:right w:val="single" w:sz="4" w:space="0" w:color="auto"/>
            </w:tcBorders>
            <w:shd w:val="clear" w:color="auto" w:fill="auto"/>
            <w:noWrap/>
            <w:vAlign w:val="bottom"/>
            <w:hideMark/>
          </w:tcPr>
          <w:p w14:paraId="0F4DE09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20.20</w:t>
            </w:r>
          </w:p>
        </w:tc>
        <w:tc>
          <w:tcPr>
            <w:tcW w:w="557" w:type="pct"/>
            <w:tcBorders>
              <w:top w:val="nil"/>
              <w:left w:val="nil"/>
              <w:bottom w:val="single" w:sz="4" w:space="0" w:color="auto"/>
              <w:right w:val="single" w:sz="4" w:space="0" w:color="auto"/>
            </w:tcBorders>
            <w:shd w:val="clear" w:color="auto" w:fill="auto"/>
            <w:noWrap/>
            <w:vAlign w:val="bottom"/>
            <w:hideMark/>
          </w:tcPr>
          <w:p w14:paraId="39AE69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176.11</w:t>
            </w:r>
          </w:p>
        </w:tc>
      </w:tr>
      <w:tr w:rsidR="00535BA4" w:rsidRPr="00723FD5" w14:paraId="1763703C"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3C7F8B95"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8</w:t>
            </w:r>
          </w:p>
        </w:tc>
        <w:tc>
          <w:tcPr>
            <w:tcW w:w="929" w:type="pct"/>
            <w:tcBorders>
              <w:top w:val="nil"/>
              <w:left w:val="nil"/>
              <w:bottom w:val="single" w:sz="4" w:space="0" w:color="auto"/>
              <w:right w:val="single" w:sz="4" w:space="0" w:color="auto"/>
            </w:tcBorders>
            <w:shd w:val="clear" w:color="auto" w:fill="auto"/>
            <w:noWrap/>
            <w:vAlign w:val="bottom"/>
            <w:hideMark/>
          </w:tcPr>
          <w:p w14:paraId="041A94D8"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Fe+Zn Np+Bp</w:t>
            </w:r>
          </w:p>
        </w:tc>
        <w:tc>
          <w:tcPr>
            <w:tcW w:w="254" w:type="pct"/>
            <w:tcBorders>
              <w:top w:val="nil"/>
              <w:left w:val="nil"/>
              <w:bottom w:val="single" w:sz="4" w:space="0" w:color="auto"/>
              <w:right w:val="single" w:sz="4" w:space="0" w:color="auto"/>
            </w:tcBorders>
            <w:shd w:val="clear" w:color="auto" w:fill="auto"/>
            <w:vAlign w:val="bottom"/>
            <w:hideMark/>
          </w:tcPr>
          <w:p w14:paraId="0ACCE169"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7.7</w:t>
            </w:r>
          </w:p>
        </w:tc>
        <w:tc>
          <w:tcPr>
            <w:tcW w:w="336" w:type="pct"/>
            <w:tcBorders>
              <w:top w:val="nil"/>
              <w:left w:val="nil"/>
              <w:bottom w:val="single" w:sz="4" w:space="0" w:color="auto"/>
              <w:right w:val="single" w:sz="4" w:space="0" w:color="auto"/>
            </w:tcBorders>
            <w:shd w:val="clear" w:color="auto" w:fill="auto"/>
            <w:vAlign w:val="bottom"/>
            <w:hideMark/>
          </w:tcPr>
          <w:p w14:paraId="70F042C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w:t>
            </w:r>
          </w:p>
        </w:tc>
        <w:tc>
          <w:tcPr>
            <w:tcW w:w="746" w:type="pct"/>
            <w:tcBorders>
              <w:top w:val="nil"/>
              <w:left w:val="nil"/>
              <w:bottom w:val="single" w:sz="4" w:space="0" w:color="auto"/>
              <w:right w:val="single" w:sz="4" w:space="0" w:color="auto"/>
            </w:tcBorders>
            <w:shd w:val="clear" w:color="auto" w:fill="auto"/>
            <w:noWrap/>
            <w:vAlign w:val="bottom"/>
            <w:hideMark/>
          </w:tcPr>
          <w:p w14:paraId="4C3F7B2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5.13</w:t>
            </w:r>
          </w:p>
        </w:tc>
        <w:tc>
          <w:tcPr>
            <w:tcW w:w="685" w:type="pct"/>
            <w:tcBorders>
              <w:top w:val="nil"/>
              <w:left w:val="nil"/>
              <w:bottom w:val="single" w:sz="4" w:space="0" w:color="auto"/>
              <w:right w:val="single" w:sz="4" w:space="0" w:color="auto"/>
            </w:tcBorders>
            <w:shd w:val="clear" w:color="auto" w:fill="auto"/>
            <w:noWrap/>
            <w:vAlign w:val="bottom"/>
            <w:hideMark/>
          </w:tcPr>
          <w:p w14:paraId="3A64688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20.73</w:t>
            </w:r>
          </w:p>
        </w:tc>
        <w:tc>
          <w:tcPr>
            <w:tcW w:w="686" w:type="pct"/>
            <w:tcBorders>
              <w:top w:val="nil"/>
              <w:left w:val="nil"/>
              <w:bottom w:val="single" w:sz="4" w:space="0" w:color="auto"/>
              <w:right w:val="single" w:sz="4" w:space="0" w:color="auto"/>
            </w:tcBorders>
            <w:shd w:val="clear" w:color="auto" w:fill="auto"/>
            <w:noWrap/>
            <w:vAlign w:val="bottom"/>
            <w:hideMark/>
          </w:tcPr>
          <w:p w14:paraId="3909CE7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196.41</w:t>
            </w:r>
          </w:p>
        </w:tc>
        <w:tc>
          <w:tcPr>
            <w:tcW w:w="603" w:type="pct"/>
            <w:tcBorders>
              <w:top w:val="nil"/>
              <w:left w:val="nil"/>
              <w:bottom w:val="single" w:sz="4" w:space="0" w:color="auto"/>
              <w:right w:val="single" w:sz="4" w:space="0" w:color="auto"/>
            </w:tcBorders>
            <w:shd w:val="clear" w:color="auto" w:fill="auto"/>
            <w:noWrap/>
            <w:vAlign w:val="bottom"/>
            <w:hideMark/>
          </w:tcPr>
          <w:p w14:paraId="48428E83"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19.63</w:t>
            </w:r>
          </w:p>
        </w:tc>
        <w:tc>
          <w:tcPr>
            <w:tcW w:w="557" w:type="pct"/>
            <w:tcBorders>
              <w:top w:val="nil"/>
              <w:left w:val="nil"/>
              <w:bottom w:val="single" w:sz="4" w:space="0" w:color="auto"/>
              <w:right w:val="single" w:sz="4" w:space="0" w:color="auto"/>
            </w:tcBorders>
            <w:shd w:val="clear" w:color="auto" w:fill="auto"/>
            <w:noWrap/>
            <w:vAlign w:val="bottom"/>
            <w:hideMark/>
          </w:tcPr>
          <w:p w14:paraId="3C6204E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186.94</w:t>
            </w:r>
          </w:p>
        </w:tc>
      </w:tr>
      <w:tr w:rsidR="00535BA4" w:rsidRPr="00723FD5" w14:paraId="71323CD7"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5CD55E80"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9</w:t>
            </w:r>
          </w:p>
        </w:tc>
        <w:tc>
          <w:tcPr>
            <w:tcW w:w="929" w:type="pct"/>
            <w:tcBorders>
              <w:top w:val="nil"/>
              <w:left w:val="nil"/>
              <w:bottom w:val="single" w:sz="4" w:space="0" w:color="auto"/>
              <w:right w:val="single" w:sz="4" w:space="0" w:color="auto"/>
            </w:tcBorders>
            <w:shd w:val="clear" w:color="auto" w:fill="auto"/>
            <w:noWrap/>
            <w:vAlign w:val="bottom"/>
            <w:hideMark/>
          </w:tcPr>
          <w:p w14:paraId="009730E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Fe+Zn+ Basal+Np+Bp</w:t>
            </w:r>
          </w:p>
        </w:tc>
        <w:tc>
          <w:tcPr>
            <w:tcW w:w="254" w:type="pct"/>
            <w:tcBorders>
              <w:top w:val="nil"/>
              <w:left w:val="nil"/>
              <w:bottom w:val="single" w:sz="4" w:space="0" w:color="auto"/>
              <w:right w:val="single" w:sz="4" w:space="0" w:color="auto"/>
            </w:tcBorders>
            <w:shd w:val="clear" w:color="auto" w:fill="auto"/>
            <w:vAlign w:val="bottom"/>
            <w:hideMark/>
          </w:tcPr>
          <w:p w14:paraId="433B4CE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7.65</w:t>
            </w:r>
          </w:p>
        </w:tc>
        <w:tc>
          <w:tcPr>
            <w:tcW w:w="336" w:type="pct"/>
            <w:tcBorders>
              <w:top w:val="nil"/>
              <w:left w:val="nil"/>
              <w:bottom w:val="single" w:sz="4" w:space="0" w:color="auto"/>
              <w:right w:val="single" w:sz="4" w:space="0" w:color="auto"/>
            </w:tcBorders>
            <w:shd w:val="clear" w:color="auto" w:fill="auto"/>
            <w:vAlign w:val="bottom"/>
            <w:hideMark/>
          </w:tcPr>
          <w:p w14:paraId="55013A77"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0.37</w:t>
            </w:r>
          </w:p>
        </w:tc>
        <w:tc>
          <w:tcPr>
            <w:tcW w:w="746" w:type="pct"/>
            <w:tcBorders>
              <w:top w:val="nil"/>
              <w:left w:val="nil"/>
              <w:bottom w:val="single" w:sz="4" w:space="0" w:color="auto"/>
              <w:right w:val="single" w:sz="4" w:space="0" w:color="auto"/>
            </w:tcBorders>
            <w:shd w:val="clear" w:color="auto" w:fill="auto"/>
            <w:noWrap/>
            <w:vAlign w:val="bottom"/>
            <w:hideMark/>
          </w:tcPr>
          <w:p w14:paraId="2B2CCDA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5.30</w:t>
            </w:r>
          </w:p>
        </w:tc>
        <w:tc>
          <w:tcPr>
            <w:tcW w:w="685" w:type="pct"/>
            <w:tcBorders>
              <w:top w:val="nil"/>
              <w:left w:val="nil"/>
              <w:bottom w:val="single" w:sz="4" w:space="0" w:color="auto"/>
              <w:right w:val="single" w:sz="4" w:space="0" w:color="auto"/>
            </w:tcBorders>
            <w:shd w:val="clear" w:color="auto" w:fill="auto"/>
            <w:noWrap/>
            <w:vAlign w:val="bottom"/>
            <w:hideMark/>
          </w:tcPr>
          <w:p w14:paraId="70DA8B7B"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21.33</w:t>
            </w:r>
          </w:p>
        </w:tc>
        <w:tc>
          <w:tcPr>
            <w:tcW w:w="686" w:type="pct"/>
            <w:tcBorders>
              <w:top w:val="nil"/>
              <w:left w:val="nil"/>
              <w:bottom w:val="single" w:sz="4" w:space="0" w:color="auto"/>
              <w:right w:val="single" w:sz="4" w:space="0" w:color="auto"/>
            </w:tcBorders>
            <w:shd w:val="clear" w:color="auto" w:fill="auto"/>
            <w:noWrap/>
            <w:vAlign w:val="bottom"/>
            <w:hideMark/>
          </w:tcPr>
          <w:p w14:paraId="0B25EBA4"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214.08</w:t>
            </w:r>
          </w:p>
        </w:tc>
        <w:tc>
          <w:tcPr>
            <w:tcW w:w="603" w:type="pct"/>
            <w:tcBorders>
              <w:top w:val="nil"/>
              <w:left w:val="nil"/>
              <w:bottom w:val="single" w:sz="4" w:space="0" w:color="auto"/>
              <w:right w:val="single" w:sz="4" w:space="0" w:color="auto"/>
            </w:tcBorders>
            <w:shd w:val="clear" w:color="auto" w:fill="auto"/>
            <w:noWrap/>
            <w:vAlign w:val="bottom"/>
            <w:hideMark/>
          </w:tcPr>
          <w:p w14:paraId="48CDB31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20.35</w:t>
            </w:r>
          </w:p>
        </w:tc>
        <w:tc>
          <w:tcPr>
            <w:tcW w:w="557" w:type="pct"/>
            <w:tcBorders>
              <w:top w:val="nil"/>
              <w:left w:val="nil"/>
              <w:bottom w:val="single" w:sz="4" w:space="0" w:color="auto"/>
              <w:right w:val="single" w:sz="4" w:space="0" w:color="auto"/>
            </w:tcBorders>
            <w:shd w:val="clear" w:color="auto" w:fill="auto"/>
            <w:noWrap/>
            <w:vAlign w:val="bottom"/>
            <w:hideMark/>
          </w:tcPr>
          <w:p w14:paraId="165C6242"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187.66</w:t>
            </w:r>
          </w:p>
        </w:tc>
      </w:tr>
      <w:tr w:rsidR="00535BA4" w:rsidRPr="00723FD5" w14:paraId="2F4153F2" w14:textId="77777777" w:rsidTr="00EB7156">
        <w:trPr>
          <w:trHeight w:val="20"/>
        </w:trPr>
        <w:tc>
          <w:tcPr>
            <w:tcW w:w="204" w:type="pct"/>
            <w:tcBorders>
              <w:top w:val="nil"/>
              <w:left w:val="single" w:sz="4" w:space="0" w:color="auto"/>
              <w:bottom w:val="single" w:sz="4" w:space="0" w:color="auto"/>
              <w:right w:val="single" w:sz="4" w:space="0" w:color="auto"/>
            </w:tcBorders>
            <w:shd w:val="clear" w:color="auto" w:fill="auto"/>
            <w:noWrap/>
            <w:vAlign w:val="bottom"/>
            <w:hideMark/>
          </w:tcPr>
          <w:p w14:paraId="2F54ED28"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T</w:t>
            </w:r>
            <w:r w:rsidRPr="00723FD5">
              <w:rPr>
                <w:rFonts w:ascii="Times New Roman" w:eastAsia="Times New Roman" w:hAnsi="Times New Roman" w:cs="Times New Roman"/>
                <w:b/>
                <w:bCs/>
                <w:color w:val="000000" w:themeColor="text1"/>
                <w:sz w:val="24"/>
                <w:szCs w:val="24"/>
                <w:vertAlign w:val="subscript"/>
              </w:rPr>
              <w:t>10</w:t>
            </w:r>
          </w:p>
        </w:tc>
        <w:tc>
          <w:tcPr>
            <w:tcW w:w="929" w:type="pct"/>
            <w:tcBorders>
              <w:top w:val="nil"/>
              <w:left w:val="nil"/>
              <w:bottom w:val="single" w:sz="4" w:space="0" w:color="auto"/>
              <w:right w:val="single" w:sz="4" w:space="0" w:color="auto"/>
            </w:tcBorders>
            <w:shd w:val="clear" w:color="auto" w:fill="auto"/>
            <w:noWrap/>
            <w:vAlign w:val="bottom"/>
            <w:hideMark/>
          </w:tcPr>
          <w:p w14:paraId="681AE47B"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RDF</w:t>
            </w:r>
          </w:p>
        </w:tc>
        <w:tc>
          <w:tcPr>
            <w:tcW w:w="254" w:type="pct"/>
            <w:tcBorders>
              <w:top w:val="nil"/>
              <w:left w:val="nil"/>
              <w:bottom w:val="single" w:sz="4" w:space="0" w:color="auto"/>
              <w:right w:val="single" w:sz="4" w:space="0" w:color="auto"/>
            </w:tcBorders>
            <w:shd w:val="clear" w:color="auto" w:fill="auto"/>
            <w:vAlign w:val="bottom"/>
            <w:hideMark/>
          </w:tcPr>
          <w:p w14:paraId="6ABC316D"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color w:val="000000" w:themeColor="text1"/>
                <w:sz w:val="24"/>
                <w:szCs w:val="24"/>
              </w:rPr>
              <w:t>7.74</w:t>
            </w:r>
          </w:p>
        </w:tc>
        <w:tc>
          <w:tcPr>
            <w:tcW w:w="336" w:type="pct"/>
            <w:tcBorders>
              <w:top w:val="nil"/>
              <w:left w:val="nil"/>
              <w:bottom w:val="single" w:sz="4" w:space="0" w:color="auto"/>
              <w:right w:val="single" w:sz="4" w:space="0" w:color="auto"/>
            </w:tcBorders>
            <w:shd w:val="clear" w:color="auto" w:fill="auto"/>
            <w:vAlign w:val="bottom"/>
            <w:hideMark/>
          </w:tcPr>
          <w:p w14:paraId="50C10E4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0.35</w:t>
            </w:r>
          </w:p>
        </w:tc>
        <w:tc>
          <w:tcPr>
            <w:tcW w:w="746" w:type="pct"/>
            <w:tcBorders>
              <w:top w:val="nil"/>
              <w:left w:val="nil"/>
              <w:bottom w:val="single" w:sz="4" w:space="0" w:color="auto"/>
              <w:right w:val="single" w:sz="4" w:space="0" w:color="auto"/>
            </w:tcBorders>
            <w:shd w:val="clear" w:color="auto" w:fill="auto"/>
            <w:noWrap/>
            <w:vAlign w:val="bottom"/>
            <w:hideMark/>
          </w:tcPr>
          <w:p w14:paraId="194D479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5.06</w:t>
            </w:r>
          </w:p>
        </w:tc>
        <w:tc>
          <w:tcPr>
            <w:tcW w:w="685" w:type="pct"/>
            <w:tcBorders>
              <w:top w:val="nil"/>
              <w:left w:val="nil"/>
              <w:bottom w:val="single" w:sz="4" w:space="0" w:color="auto"/>
              <w:right w:val="single" w:sz="4" w:space="0" w:color="auto"/>
            </w:tcBorders>
            <w:shd w:val="clear" w:color="auto" w:fill="auto"/>
            <w:noWrap/>
            <w:vAlign w:val="bottom"/>
            <w:hideMark/>
          </w:tcPr>
          <w:p w14:paraId="44BFE2CA"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20.24</w:t>
            </w:r>
          </w:p>
        </w:tc>
        <w:tc>
          <w:tcPr>
            <w:tcW w:w="686" w:type="pct"/>
            <w:tcBorders>
              <w:top w:val="nil"/>
              <w:left w:val="nil"/>
              <w:bottom w:val="single" w:sz="4" w:space="0" w:color="auto"/>
              <w:right w:val="single" w:sz="4" w:space="0" w:color="auto"/>
            </w:tcBorders>
            <w:shd w:val="clear" w:color="auto" w:fill="auto"/>
            <w:noWrap/>
            <w:vAlign w:val="bottom"/>
            <w:hideMark/>
          </w:tcPr>
          <w:p w14:paraId="106C3A0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197.28</w:t>
            </w:r>
          </w:p>
        </w:tc>
        <w:tc>
          <w:tcPr>
            <w:tcW w:w="603" w:type="pct"/>
            <w:tcBorders>
              <w:top w:val="nil"/>
              <w:left w:val="nil"/>
              <w:bottom w:val="single" w:sz="4" w:space="0" w:color="auto"/>
              <w:right w:val="single" w:sz="4" w:space="0" w:color="auto"/>
            </w:tcBorders>
            <w:shd w:val="clear" w:color="auto" w:fill="auto"/>
            <w:noWrap/>
            <w:vAlign w:val="bottom"/>
            <w:hideMark/>
          </w:tcPr>
          <w:p w14:paraId="22FBAFF5"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19.13</w:t>
            </w:r>
          </w:p>
        </w:tc>
        <w:tc>
          <w:tcPr>
            <w:tcW w:w="557" w:type="pct"/>
            <w:tcBorders>
              <w:top w:val="nil"/>
              <w:left w:val="nil"/>
              <w:bottom w:val="single" w:sz="4" w:space="0" w:color="auto"/>
              <w:right w:val="single" w:sz="4" w:space="0" w:color="auto"/>
            </w:tcBorders>
            <w:shd w:val="clear" w:color="auto" w:fill="auto"/>
            <w:noWrap/>
            <w:vAlign w:val="bottom"/>
            <w:hideMark/>
          </w:tcPr>
          <w:p w14:paraId="2C9A1C6D"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180.29</w:t>
            </w:r>
          </w:p>
        </w:tc>
      </w:tr>
      <w:tr w:rsidR="00535BA4" w:rsidRPr="00723FD5" w14:paraId="7A5B5AF9" w14:textId="77777777" w:rsidTr="00EB7156">
        <w:trPr>
          <w:trHeight w:val="20"/>
        </w:trPr>
        <w:tc>
          <w:tcPr>
            <w:tcW w:w="11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364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SEm(±)</w:t>
            </w:r>
          </w:p>
        </w:tc>
        <w:tc>
          <w:tcPr>
            <w:tcW w:w="254" w:type="pct"/>
            <w:tcBorders>
              <w:top w:val="nil"/>
              <w:left w:val="nil"/>
              <w:bottom w:val="single" w:sz="4" w:space="0" w:color="auto"/>
              <w:right w:val="single" w:sz="4" w:space="0" w:color="auto"/>
            </w:tcBorders>
            <w:shd w:val="clear" w:color="auto" w:fill="auto"/>
            <w:hideMark/>
          </w:tcPr>
          <w:p w14:paraId="05B5AAC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0.1</w:t>
            </w:r>
          </w:p>
        </w:tc>
        <w:tc>
          <w:tcPr>
            <w:tcW w:w="336" w:type="pct"/>
            <w:tcBorders>
              <w:top w:val="nil"/>
              <w:left w:val="nil"/>
              <w:bottom w:val="single" w:sz="4" w:space="0" w:color="auto"/>
              <w:right w:val="single" w:sz="4" w:space="0" w:color="auto"/>
            </w:tcBorders>
            <w:shd w:val="clear" w:color="auto" w:fill="auto"/>
            <w:hideMark/>
          </w:tcPr>
          <w:p w14:paraId="25643096"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0.04</w:t>
            </w:r>
          </w:p>
        </w:tc>
        <w:tc>
          <w:tcPr>
            <w:tcW w:w="746" w:type="pct"/>
            <w:tcBorders>
              <w:top w:val="nil"/>
              <w:left w:val="nil"/>
              <w:bottom w:val="single" w:sz="4" w:space="0" w:color="auto"/>
              <w:right w:val="single" w:sz="4" w:space="0" w:color="auto"/>
            </w:tcBorders>
            <w:shd w:val="clear" w:color="auto" w:fill="auto"/>
            <w:noWrap/>
            <w:hideMark/>
          </w:tcPr>
          <w:p w14:paraId="0FA8C41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0.02</w:t>
            </w:r>
          </w:p>
        </w:tc>
        <w:tc>
          <w:tcPr>
            <w:tcW w:w="685" w:type="pct"/>
            <w:tcBorders>
              <w:top w:val="nil"/>
              <w:left w:val="nil"/>
              <w:bottom w:val="single" w:sz="4" w:space="0" w:color="auto"/>
              <w:right w:val="single" w:sz="4" w:space="0" w:color="auto"/>
            </w:tcBorders>
            <w:shd w:val="clear" w:color="auto" w:fill="auto"/>
            <w:noWrap/>
            <w:vAlign w:val="bottom"/>
            <w:hideMark/>
          </w:tcPr>
          <w:p w14:paraId="587822F0"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0.09</w:t>
            </w:r>
          </w:p>
        </w:tc>
        <w:tc>
          <w:tcPr>
            <w:tcW w:w="686" w:type="pct"/>
            <w:tcBorders>
              <w:top w:val="nil"/>
              <w:left w:val="nil"/>
              <w:bottom w:val="single" w:sz="4" w:space="0" w:color="auto"/>
              <w:right w:val="single" w:sz="4" w:space="0" w:color="auto"/>
            </w:tcBorders>
            <w:shd w:val="clear" w:color="auto" w:fill="auto"/>
            <w:noWrap/>
            <w:vAlign w:val="bottom"/>
            <w:hideMark/>
          </w:tcPr>
          <w:p w14:paraId="13E136F1"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0.48</w:t>
            </w:r>
          </w:p>
        </w:tc>
        <w:tc>
          <w:tcPr>
            <w:tcW w:w="603" w:type="pct"/>
            <w:tcBorders>
              <w:top w:val="nil"/>
              <w:left w:val="nil"/>
              <w:bottom w:val="single" w:sz="4" w:space="0" w:color="auto"/>
              <w:right w:val="single" w:sz="4" w:space="0" w:color="auto"/>
            </w:tcBorders>
            <w:shd w:val="clear" w:color="auto" w:fill="auto"/>
            <w:noWrap/>
            <w:vAlign w:val="bottom"/>
            <w:hideMark/>
          </w:tcPr>
          <w:p w14:paraId="420588A7"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8.66</w:t>
            </w:r>
          </w:p>
        </w:tc>
        <w:tc>
          <w:tcPr>
            <w:tcW w:w="557" w:type="pct"/>
            <w:tcBorders>
              <w:top w:val="nil"/>
              <w:left w:val="nil"/>
              <w:bottom w:val="single" w:sz="4" w:space="0" w:color="auto"/>
              <w:right w:val="single" w:sz="4" w:space="0" w:color="auto"/>
            </w:tcBorders>
            <w:shd w:val="clear" w:color="auto" w:fill="auto"/>
            <w:noWrap/>
            <w:vAlign w:val="bottom"/>
            <w:hideMark/>
          </w:tcPr>
          <w:p w14:paraId="695844FC" w14:textId="77777777" w:rsidR="00535BA4" w:rsidRPr="00723FD5" w:rsidRDefault="00535BA4" w:rsidP="00541A5C">
            <w:pPr>
              <w:spacing w:after="0" w:line="240" w:lineRule="auto"/>
              <w:jc w:val="both"/>
              <w:rPr>
                <w:rFonts w:ascii="Times New Roman" w:eastAsia="Times New Roman" w:hAnsi="Times New Roman" w:cs="Times New Roman"/>
                <w:color w:val="000000" w:themeColor="text1"/>
                <w:sz w:val="24"/>
                <w:szCs w:val="24"/>
              </w:rPr>
            </w:pPr>
            <w:r w:rsidRPr="00723FD5">
              <w:rPr>
                <w:rFonts w:ascii="Times New Roman" w:eastAsia="Times New Roman" w:hAnsi="Times New Roman" w:cs="Times New Roman"/>
                <w:color w:val="000000" w:themeColor="text1"/>
                <w:sz w:val="24"/>
                <w:szCs w:val="24"/>
              </w:rPr>
              <w:t>0.64</w:t>
            </w:r>
          </w:p>
        </w:tc>
      </w:tr>
      <w:tr w:rsidR="00535BA4" w:rsidRPr="00723FD5" w14:paraId="442F4815" w14:textId="77777777" w:rsidTr="00EB7156">
        <w:trPr>
          <w:trHeight w:val="20"/>
        </w:trPr>
        <w:tc>
          <w:tcPr>
            <w:tcW w:w="11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E0416"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CD (5 %)</w:t>
            </w:r>
          </w:p>
        </w:tc>
        <w:tc>
          <w:tcPr>
            <w:tcW w:w="254" w:type="pct"/>
            <w:tcBorders>
              <w:top w:val="nil"/>
              <w:left w:val="nil"/>
              <w:bottom w:val="single" w:sz="4" w:space="0" w:color="auto"/>
              <w:right w:val="single" w:sz="4" w:space="0" w:color="auto"/>
            </w:tcBorders>
            <w:shd w:val="clear" w:color="auto" w:fill="auto"/>
            <w:hideMark/>
          </w:tcPr>
          <w:p w14:paraId="1DAF7CC3"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336" w:type="pct"/>
            <w:tcBorders>
              <w:top w:val="nil"/>
              <w:left w:val="nil"/>
              <w:bottom w:val="single" w:sz="4" w:space="0" w:color="auto"/>
              <w:right w:val="single" w:sz="4" w:space="0" w:color="auto"/>
            </w:tcBorders>
            <w:shd w:val="clear" w:color="auto" w:fill="auto"/>
            <w:hideMark/>
          </w:tcPr>
          <w:p w14:paraId="7052043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746" w:type="pct"/>
            <w:tcBorders>
              <w:top w:val="nil"/>
              <w:left w:val="nil"/>
              <w:bottom w:val="single" w:sz="4" w:space="0" w:color="auto"/>
              <w:right w:val="single" w:sz="4" w:space="0" w:color="auto"/>
            </w:tcBorders>
            <w:shd w:val="clear" w:color="auto" w:fill="auto"/>
            <w:noWrap/>
            <w:hideMark/>
          </w:tcPr>
          <w:p w14:paraId="1579188A"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85" w:type="pct"/>
            <w:tcBorders>
              <w:top w:val="nil"/>
              <w:left w:val="nil"/>
              <w:bottom w:val="single" w:sz="4" w:space="0" w:color="auto"/>
              <w:right w:val="single" w:sz="4" w:space="0" w:color="auto"/>
            </w:tcBorders>
            <w:shd w:val="clear" w:color="auto" w:fill="auto"/>
            <w:noWrap/>
            <w:vAlign w:val="bottom"/>
            <w:hideMark/>
          </w:tcPr>
          <w:p w14:paraId="61AF1629"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86" w:type="pct"/>
            <w:tcBorders>
              <w:top w:val="nil"/>
              <w:left w:val="nil"/>
              <w:bottom w:val="single" w:sz="4" w:space="0" w:color="auto"/>
              <w:right w:val="single" w:sz="4" w:space="0" w:color="auto"/>
            </w:tcBorders>
            <w:shd w:val="clear" w:color="auto" w:fill="auto"/>
            <w:noWrap/>
            <w:vAlign w:val="bottom"/>
            <w:hideMark/>
          </w:tcPr>
          <w:p w14:paraId="14F20D4C"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603" w:type="pct"/>
            <w:tcBorders>
              <w:top w:val="nil"/>
              <w:left w:val="nil"/>
              <w:bottom w:val="single" w:sz="4" w:space="0" w:color="auto"/>
              <w:right w:val="single" w:sz="4" w:space="0" w:color="auto"/>
            </w:tcBorders>
            <w:shd w:val="clear" w:color="auto" w:fill="auto"/>
            <w:noWrap/>
            <w:vAlign w:val="bottom"/>
            <w:hideMark/>
          </w:tcPr>
          <w:p w14:paraId="24F4CD64"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c>
          <w:tcPr>
            <w:tcW w:w="557" w:type="pct"/>
            <w:tcBorders>
              <w:top w:val="nil"/>
              <w:left w:val="nil"/>
              <w:bottom w:val="single" w:sz="4" w:space="0" w:color="auto"/>
              <w:right w:val="single" w:sz="4" w:space="0" w:color="auto"/>
            </w:tcBorders>
            <w:shd w:val="clear" w:color="auto" w:fill="auto"/>
            <w:noWrap/>
            <w:vAlign w:val="bottom"/>
            <w:hideMark/>
          </w:tcPr>
          <w:p w14:paraId="5E783251" w14:textId="77777777" w:rsidR="00535BA4" w:rsidRPr="00723FD5" w:rsidRDefault="00535BA4" w:rsidP="00541A5C">
            <w:pPr>
              <w:spacing w:after="0" w:line="240" w:lineRule="auto"/>
              <w:jc w:val="both"/>
              <w:rPr>
                <w:rFonts w:ascii="Times New Roman" w:eastAsia="Times New Roman" w:hAnsi="Times New Roman" w:cs="Times New Roman"/>
                <w:b/>
                <w:bCs/>
                <w:color w:val="000000" w:themeColor="text1"/>
                <w:sz w:val="24"/>
                <w:szCs w:val="24"/>
              </w:rPr>
            </w:pPr>
            <w:r w:rsidRPr="00723FD5">
              <w:rPr>
                <w:rFonts w:ascii="Times New Roman" w:eastAsia="Times New Roman" w:hAnsi="Times New Roman" w:cs="Times New Roman"/>
                <w:b/>
                <w:bCs/>
                <w:color w:val="000000" w:themeColor="text1"/>
                <w:sz w:val="24"/>
                <w:szCs w:val="24"/>
              </w:rPr>
              <w:t>NS</w:t>
            </w:r>
          </w:p>
        </w:tc>
      </w:tr>
    </w:tbl>
    <w:p w14:paraId="64ED34BA" w14:textId="77777777" w:rsidR="00535BA4" w:rsidRPr="00723FD5" w:rsidRDefault="00535BA4" w:rsidP="00541A5C">
      <w:pPr>
        <w:spacing w:after="0" w:line="240" w:lineRule="auto"/>
        <w:ind w:firstLine="720"/>
        <w:jc w:val="both"/>
        <w:rPr>
          <w:rFonts w:ascii="Times New Roman" w:hAnsi="Times New Roman" w:cs="Times New Roman"/>
          <w:color w:val="000000" w:themeColor="text1"/>
          <w:sz w:val="24"/>
          <w:szCs w:val="24"/>
        </w:rPr>
        <w:sectPr w:rsidR="00535BA4" w:rsidRPr="00723FD5" w:rsidSect="00535BA4">
          <w:pgSz w:w="15840" w:h="12240" w:orient="landscape"/>
          <w:pgMar w:top="1440" w:right="1440" w:bottom="1440" w:left="1440" w:header="720" w:footer="720" w:gutter="0"/>
          <w:cols w:space="720"/>
          <w:docGrid w:linePitch="360"/>
        </w:sectPr>
      </w:pPr>
    </w:p>
    <w:p w14:paraId="7B0CC15F" w14:textId="77777777" w:rsidR="00535BA4" w:rsidRPr="00723FD5" w:rsidRDefault="00535BA4" w:rsidP="00541A5C">
      <w:pPr>
        <w:spacing w:after="0" w:line="240" w:lineRule="auto"/>
        <w:ind w:firstLine="720"/>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350"/>
      </w:tblGrid>
      <w:tr w:rsidR="00BC638B" w:rsidRPr="00723FD5" w14:paraId="055034FD" w14:textId="77777777" w:rsidTr="00BC638B">
        <w:tc>
          <w:tcPr>
            <w:tcW w:w="9576" w:type="dxa"/>
          </w:tcPr>
          <w:p w14:paraId="336358BE" w14:textId="77777777" w:rsidR="00BC638B" w:rsidRPr="00723FD5" w:rsidRDefault="00BC638B" w:rsidP="00541A5C">
            <w:pPr>
              <w:jc w:val="both"/>
              <w:rPr>
                <w:rFonts w:ascii="Times New Roman" w:hAnsi="Times New Roman" w:cs="Times New Roman"/>
                <w:color w:val="000000" w:themeColor="text1"/>
                <w:sz w:val="24"/>
                <w:szCs w:val="24"/>
              </w:rPr>
            </w:pPr>
            <w:r w:rsidRPr="00723FD5">
              <w:rPr>
                <w:rFonts w:ascii="Times New Roman" w:hAnsi="Times New Roman" w:cs="Times New Roman"/>
                <w:noProof/>
                <w:color w:val="000000" w:themeColor="text1"/>
                <w:sz w:val="24"/>
                <w:szCs w:val="24"/>
              </w:rPr>
              <w:drawing>
                <wp:inline distT="0" distB="0" distL="0" distR="0" wp14:anchorId="1555B348" wp14:editId="13CB95CB">
                  <wp:extent cx="5846445" cy="3749675"/>
                  <wp:effectExtent l="19050" t="0" r="190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5846445" cy="3749675"/>
                          </a:xfrm>
                          <a:prstGeom prst="rect">
                            <a:avLst/>
                          </a:prstGeom>
                          <a:noFill/>
                        </pic:spPr>
                      </pic:pic>
                    </a:graphicData>
                  </a:graphic>
                </wp:inline>
              </w:drawing>
            </w:r>
          </w:p>
        </w:tc>
      </w:tr>
      <w:tr w:rsidR="00BC638B" w:rsidRPr="00723FD5" w14:paraId="2CB6B552" w14:textId="77777777" w:rsidTr="00BC638B">
        <w:tc>
          <w:tcPr>
            <w:tcW w:w="9576" w:type="dxa"/>
          </w:tcPr>
          <w:p w14:paraId="710D77B8" w14:textId="3BDEFDD7" w:rsidR="00BC638B" w:rsidRPr="00723FD5" w:rsidRDefault="003A1647" w:rsidP="00541A5C">
            <w:pPr>
              <w:jc w:val="both"/>
              <w:rPr>
                <w:rFonts w:ascii="Times New Roman" w:eastAsia="Times New Roman" w:hAnsi="Times New Roman" w:cs="Times New Roman"/>
                <w:b/>
                <w:bCs/>
                <w:color w:val="000000" w:themeColor="text1"/>
                <w:sz w:val="24"/>
                <w:szCs w:val="24"/>
              </w:rPr>
            </w:pPr>
            <w:r w:rsidRPr="00BA53CF">
              <w:rPr>
                <w:rFonts w:ascii="Times New Roman" w:hAnsi="Times New Roman" w:cs="Times New Roman"/>
                <w:b/>
                <w:bCs/>
                <w:color w:val="000000" w:themeColor="text1"/>
                <w:sz w:val="24"/>
                <w:szCs w:val="24"/>
              </w:rPr>
              <w:t>Fig</w:t>
            </w:r>
            <w:r>
              <w:rPr>
                <w:rFonts w:ascii="Times New Roman" w:hAnsi="Times New Roman" w:cs="Times New Roman"/>
                <w:b/>
                <w:bCs/>
                <w:color w:val="000000" w:themeColor="text1"/>
                <w:sz w:val="24"/>
                <w:szCs w:val="24"/>
              </w:rPr>
              <w:t xml:space="preserve">.1 </w:t>
            </w:r>
            <w:r w:rsidR="00BC638B" w:rsidRPr="00723FD5">
              <w:rPr>
                <w:rFonts w:ascii="Times New Roman" w:hAnsi="Times New Roman" w:cs="Times New Roman"/>
                <w:b/>
                <w:bCs/>
                <w:color w:val="000000" w:themeColor="text1"/>
                <w:sz w:val="24"/>
                <w:szCs w:val="24"/>
              </w:rPr>
              <w:t>Treatment effect on extrac</w:t>
            </w:r>
            <w:r w:rsidR="00BC638B" w:rsidRPr="00BA53CF">
              <w:rPr>
                <w:rFonts w:ascii="Times New Roman" w:hAnsi="Times New Roman" w:cs="Times New Roman"/>
                <w:b/>
                <w:bCs/>
                <w:color w:val="000000" w:themeColor="text1"/>
                <w:sz w:val="24"/>
                <w:szCs w:val="24"/>
              </w:rPr>
              <w:t>table</w:t>
            </w:r>
            <w:r w:rsidR="00BC638B" w:rsidRPr="00723FD5">
              <w:rPr>
                <w:rFonts w:ascii="Times New Roman" w:hAnsi="Times New Roman" w:cs="Times New Roman"/>
                <w:b/>
                <w:bCs/>
                <w:color w:val="000000" w:themeColor="text1"/>
                <w:sz w:val="24"/>
                <w:szCs w:val="24"/>
              </w:rPr>
              <w:t xml:space="preserve"> DTPA Fe at different growth stage of lentil crop</w:t>
            </w:r>
          </w:p>
        </w:tc>
      </w:tr>
      <w:tr w:rsidR="00BC638B" w:rsidRPr="00723FD5" w14:paraId="37AD9040" w14:textId="77777777" w:rsidTr="00BC638B">
        <w:tc>
          <w:tcPr>
            <w:tcW w:w="9576" w:type="dxa"/>
          </w:tcPr>
          <w:p w14:paraId="7856DEC8" w14:textId="77777777" w:rsidR="00BC638B" w:rsidRPr="00723FD5" w:rsidRDefault="00BC638B" w:rsidP="00541A5C">
            <w:pPr>
              <w:jc w:val="both"/>
              <w:rPr>
                <w:rFonts w:ascii="Times New Roman" w:hAnsi="Times New Roman" w:cs="Times New Roman"/>
                <w:color w:val="000000" w:themeColor="text1"/>
                <w:sz w:val="24"/>
                <w:szCs w:val="24"/>
              </w:rPr>
            </w:pPr>
            <w:r w:rsidRPr="00723FD5">
              <w:rPr>
                <w:rFonts w:ascii="Times New Roman" w:hAnsi="Times New Roman" w:cs="Times New Roman"/>
                <w:noProof/>
                <w:color w:val="000000" w:themeColor="text1"/>
                <w:sz w:val="24"/>
                <w:szCs w:val="24"/>
              </w:rPr>
              <w:drawing>
                <wp:inline distT="0" distB="0" distL="0" distR="0" wp14:anchorId="043E4EE9" wp14:editId="65660307">
                  <wp:extent cx="5846445" cy="3749675"/>
                  <wp:effectExtent l="19050" t="0" r="1905"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846445" cy="3749675"/>
                          </a:xfrm>
                          <a:prstGeom prst="rect">
                            <a:avLst/>
                          </a:prstGeom>
                          <a:noFill/>
                        </pic:spPr>
                      </pic:pic>
                    </a:graphicData>
                  </a:graphic>
                </wp:inline>
              </w:drawing>
            </w:r>
          </w:p>
        </w:tc>
      </w:tr>
      <w:tr w:rsidR="00BC638B" w:rsidRPr="00723FD5" w14:paraId="0DF00AEF" w14:textId="77777777" w:rsidTr="00BC638B">
        <w:tc>
          <w:tcPr>
            <w:tcW w:w="9576" w:type="dxa"/>
          </w:tcPr>
          <w:p w14:paraId="1883A8D1" w14:textId="4C271C47" w:rsidR="00BC638B" w:rsidRPr="00723FD5" w:rsidRDefault="003A1647" w:rsidP="00541A5C">
            <w:pPr>
              <w:jc w:val="both"/>
              <w:rPr>
                <w:rFonts w:ascii="Times New Roman" w:hAnsi="Times New Roman" w:cs="Times New Roman"/>
                <w:color w:val="000000" w:themeColor="text1"/>
                <w:sz w:val="24"/>
                <w:szCs w:val="24"/>
              </w:rPr>
            </w:pPr>
            <w:r w:rsidRPr="00BA53CF">
              <w:rPr>
                <w:rFonts w:ascii="Times New Roman" w:hAnsi="Times New Roman" w:cs="Times New Roman"/>
                <w:b/>
                <w:bCs/>
                <w:color w:val="000000" w:themeColor="text1"/>
                <w:sz w:val="24"/>
                <w:szCs w:val="24"/>
              </w:rPr>
              <w:t>Fig</w:t>
            </w:r>
            <w:r>
              <w:rPr>
                <w:rFonts w:ascii="Times New Roman" w:hAnsi="Times New Roman" w:cs="Times New Roman"/>
                <w:b/>
                <w:bCs/>
                <w:color w:val="000000" w:themeColor="text1"/>
                <w:sz w:val="24"/>
                <w:szCs w:val="24"/>
              </w:rPr>
              <w:t xml:space="preserve"> .2 </w:t>
            </w:r>
            <w:r w:rsidR="00BC638B" w:rsidRPr="00723FD5">
              <w:rPr>
                <w:rFonts w:ascii="Times New Roman" w:hAnsi="Times New Roman" w:cs="Times New Roman"/>
                <w:b/>
                <w:bCs/>
                <w:color w:val="000000" w:themeColor="text1"/>
                <w:sz w:val="24"/>
                <w:szCs w:val="24"/>
              </w:rPr>
              <w:t>Treatment effect on extrac</w:t>
            </w:r>
            <w:r w:rsidR="00BC638B" w:rsidRPr="00BA53CF">
              <w:rPr>
                <w:rFonts w:ascii="Times New Roman" w:hAnsi="Times New Roman" w:cs="Times New Roman"/>
                <w:b/>
                <w:bCs/>
                <w:color w:val="000000" w:themeColor="text1"/>
                <w:sz w:val="24"/>
                <w:szCs w:val="24"/>
              </w:rPr>
              <w:t>table</w:t>
            </w:r>
            <w:r w:rsidR="00BC638B" w:rsidRPr="00723FD5">
              <w:rPr>
                <w:rFonts w:ascii="Times New Roman" w:hAnsi="Times New Roman" w:cs="Times New Roman"/>
                <w:b/>
                <w:bCs/>
                <w:color w:val="000000" w:themeColor="text1"/>
                <w:sz w:val="24"/>
                <w:szCs w:val="24"/>
              </w:rPr>
              <w:t xml:space="preserve"> DTPA Zn at different growth stage of lentil crop</w:t>
            </w:r>
          </w:p>
        </w:tc>
      </w:tr>
    </w:tbl>
    <w:p w14:paraId="4CE01E5B" w14:textId="77777777" w:rsidR="00BC638B" w:rsidRPr="00723FD5" w:rsidRDefault="00541A5C" w:rsidP="00541A5C">
      <w:pPr>
        <w:spacing w:after="0" w:line="240" w:lineRule="auto"/>
        <w:jc w:val="both"/>
        <w:rPr>
          <w:rFonts w:ascii="Times New Roman" w:hAnsi="Times New Roman" w:cs="Times New Roman"/>
          <w:color w:val="000000" w:themeColor="text1"/>
          <w:sz w:val="24"/>
          <w:szCs w:val="24"/>
        </w:rPr>
      </w:pPr>
      <w:r w:rsidRPr="00723FD5">
        <w:rPr>
          <w:rFonts w:ascii="Times New Roman" w:hAnsi="Times New Roman" w:cs="Times New Roman"/>
          <w:color w:val="000000" w:themeColor="text1"/>
          <w:sz w:val="24"/>
          <w:szCs w:val="24"/>
        </w:rPr>
        <w:lastRenderedPageBreak/>
        <w:t xml:space="preserve">4.) </w:t>
      </w:r>
      <w:r w:rsidR="0012170F" w:rsidRPr="00723FD5">
        <w:rPr>
          <w:rFonts w:ascii="Times New Roman" w:hAnsi="Times New Roman" w:cs="Times New Roman"/>
          <w:color w:val="000000" w:themeColor="text1"/>
          <w:sz w:val="24"/>
          <w:szCs w:val="24"/>
        </w:rPr>
        <w:t xml:space="preserve">Discussion: </w:t>
      </w:r>
    </w:p>
    <w:p w14:paraId="4CF9775A" w14:textId="77777777" w:rsidR="0012170F" w:rsidRPr="00723FD5" w:rsidRDefault="0012170F" w:rsidP="00541A5C">
      <w:pPr>
        <w:spacing w:after="0" w:line="240" w:lineRule="auto"/>
        <w:jc w:val="both"/>
        <w:rPr>
          <w:rFonts w:ascii="Times New Roman" w:eastAsia="Calibr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The relationship between plant traits, soil characteristics, and the interactions between plant roots and surrounding soil microbes determines the availability of nutrients in the rhizosphere (Dotaniya and Meena, 2015). Although modest changes were noted among treatments, the major chemical characteristics, such as pH, EC, OC, Available Nitrogen, Phosphorus, and Potassium, were not significantly affected by the varied sources of Fe and Zn or their respective application methods since every treatment received fertilizers as per the recommended dose.</w:t>
      </w:r>
    </w:p>
    <w:p w14:paraId="19649FEC" w14:textId="77777777" w:rsidR="0012170F" w:rsidRPr="00723FD5" w:rsidRDefault="0012170F" w:rsidP="00541A5C">
      <w:pPr>
        <w:spacing w:after="0" w:line="240" w:lineRule="auto"/>
        <w:jc w:val="both"/>
        <w:rPr>
          <w:rFonts w:ascii="Times New Roman" w:eastAsia="Calibr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Treatments that constituted bacterial biopriming resulted in slightly lower soil pH. Microbial incorporations are responsible for the slight acidity of the rhizospheric soil as well as the transformation, transportation, and solubilization of metals inside the plant parts. pH decrease is caused by the microorganisms' production of CO</w:t>
      </w:r>
      <w:r w:rsidRPr="00723FD5">
        <w:rPr>
          <w:rFonts w:ascii="Times New Roman" w:eastAsiaTheme="minorHAnsi" w:hAnsi="Times New Roman" w:cs="Times New Roman"/>
          <w:color w:val="000000" w:themeColor="text1"/>
          <w:sz w:val="24"/>
          <w:szCs w:val="24"/>
          <w:vertAlign w:val="subscript"/>
        </w:rPr>
        <w:t>2</w:t>
      </w:r>
      <w:r w:rsidRPr="00723FD5">
        <w:rPr>
          <w:rFonts w:ascii="Times New Roman" w:eastAsiaTheme="minorHAnsi" w:hAnsi="Times New Roman" w:cs="Times New Roman"/>
          <w:color w:val="000000" w:themeColor="text1"/>
          <w:sz w:val="24"/>
          <w:szCs w:val="24"/>
        </w:rPr>
        <w:t>, which raises pCO</w:t>
      </w:r>
      <w:r w:rsidRPr="00723FD5">
        <w:rPr>
          <w:rFonts w:ascii="Times New Roman" w:eastAsiaTheme="minorHAnsi" w:hAnsi="Times New Roman" w:cs="Times New Roman"/>
          <w:color w:val="000000" w:themeColor="text1"/>
          <w:sz w:val="24"/>
          <w:szCs w:val="24"/>
          <w:vertAlign w:val="subscript"/>
        </w:rPr>
        <w:t>2</w:t>
      </w:r>
      <w:r w:rsidRPr="00723FD5">
        <w:rPr>
          <w:rFonts w:ascii="Times New Roman" w:eastAsiaTheme="minorHAnsi" w:hAnsi="Times New Roman" w:cs="Times New Roman"/>
          <w:color w:val="000000" w:themeColor="text1"/>
          <w:sz w:val="24"/>
          <w:szCs w:val="24"/>
        </w:rPr>
        <w:t xml:space="preserve"> and eventually becomes carbonic acid. Fe compounds have limited solubility in soils. Our findings demonstrated that a slight pH fall was noted in the treatment involving simultaneous applications of Fe and Zn with biopriming. A slight increase in organic carbon was also observed for the treatments where biopriming was done, which could be because of comparatively higher root biomass and greater microbial activity.</w:t>
      </w:r>
      <w:r w:rsidR="006A058F" w:rsidRPr="00723FD5">
        <w:rPr>
          <w:rFonts w:ascii="Times New Roman" w:eastAsiaTheme="minorHAnsi" w:hAnsi="Times New Roman" w:cs="Times New Roman"/>
          <w:color w:val="000000" w:themeColor="text1"/>
          <w:sz w:val="24"/>
          <w:szCs w:val="24"/>
        </w:rPr>
        <w:t xml:space="preserve"> The</w:t>
      </w:r>
      <w:r w:rsidRPr="00723FD5">
        <w:rPr>
          <w:rFonts w:ascii="Times New Roman" w:eastAsiaTheme="minorHAnsi" w:hAnsi="Times New Roman" w:cs="Times New Roman"/>
          <w:color w:val="000000" w:themeColor="text1"/>
          <w:sz w:val="24"/>
          <w:szCs w:val="24"/>
        </w:rPr>
        <w:t xml:space="preserve"> post-harvest soil under lentil had higher nitrogen content</w:t>
      </w:r>
      <w:r w:rsidR="006A058F" w:rsidRPr="00723FD5">
        <w:rPr>
          <w:rFonts w:ascii="Times New Roman" w:eastAsiaTheme="minorHAnsi" w:hAnsi="Times New Roman" w:cs="Times New Roman"/>
          <w:color w:val="000000" w:themeColor="text1"/>
          <w:sz w:val="24"/>
          <w:szCs w:val="24"/>
        </w:rPr>
        <w:t xml:space="preserve"> t</w:t>
      </w:r>
      <w:r w:rsidRPr="00723FD5">
        <w:rPr>
          <w:rFonts w:ascii="Times New Roman" w:eastAsiaTheme="minorHAnsi" w:hAnsi="Times New Roman" w:cs="Times New Roman"/>
          <w:color w:val="000000" w:themeColor="text1"/>
          <w:sz w:val="24"/>
          <w:szCs w:val="24"/>
        </w:rPr>
        <w:t xml:space="preserve">his might be because the roots of the lentil crop fixed some N. A similar trend was also observed with P and potassium content in the post-harvest soil. These observations were recorded even if the effect of treatments was statistically non-significant. </w:t>
      </w:r>
    </w:p>
    <w:p w14:paraId="6E49540C" w14:textId="77777777" w:rsidR="00B7038E" w:rsidRDefault="00B7038E" w:rsidP="00541A5C">
      <w:pPr>
        <w:spacing w:after="0" w:line="240" w:lineRule="auto"/>
        <w:jc w:val="both"/>
        <w:rPr>
          <w:ins w:id="30" w:author="Yenni Asbur" w:date="2025-06-13T08:06:00Z" w16du:dateUtc="2025-06-13T01:06:00Z"/>
          <w:rFonts w:ascii="Times New Roman" w:eastAsiaTheme="minorHAnsi" w:hAnsi="Times New Roman" w:cs="Times New Roman"/>
          <w:b/>
          <w:bCs/>
          <w:color w:val="000000" w:themeColor="text1"/>
          <w:sz w:val="24"/>
          <w:szCs w:val="24"/>
        </w:rPr>
      </w:pPr>
    </w:p>
    <w:p w14:paraId="4457ED9C" w14:textId="5583E825" w:rsidR="0012170F" w:rsidRPr="00723FD5" w:rsidRDefault="0012170F" w:rsidP="00541A5C">
      <w:pPr>
        <w:spacing w:after="0" w:line="240" w:lineRule="auto"/>
        <w:jc w:val="both"/>
        <w:rPr>
          <w:rFonts w:ascii="Times New Roman" w:eastAsia="Calibri" w:hAnsi="Times New Roman" w:cs="Times New Roman"/>
          <w:b/>
          <w:bCs/>
          <w:color w:val="000000" w:themeColor="text1"/>
          <w:sz w:val="24"/>
          <w:szCs w:val="24"/>
        </w:rPr>
      </w:pPr>
      <w:del w:id="31" w:author="Yenni Asbur" w:date="2025-06-13T08:06:00Z" w16du:dateUtc="2025-06-13T01:06:00Z">
        <w:r w:rsidRPr="00723FD5" w:rsidDel="00B7038E">
          <w:rPr>
            <w:rFonts w:ascii="Times New Roman" w:eastAsiaTheme="minorHAnsi" w:hAnsi="Times New Roman" w:cs="Times New Roman"/>
            <w:b/>
            <w:bCs/>
            <w:color w:val="000000" w:themeColor="text1"/>
            <w:sz w:val="24"/>
            <w:szCs w:val="24"/>
          </w:rPr>
          <w:delText xml:space="preserve">5.2 </w:delText>
        </w:r>
      </w:del>
      <w:r w:rsidRPr="00723FD5">
        <w:rPr>
          <w:rFonts w:ascii="Times New Roman" w:eastAsiaTheme="minorHAnsi" w:hAnsi="Times New Roman" w:cs="Times New Roman"/>
          <w:b/>
          <w:bCs/>
          <w:color w:val="000000" w:themeColor="text1"/>
          <w:sz w:val="24"/>
          <w:szCs w:val="24"/>
        </w:rPr>
        <w:t>Effect of treatments on DTPA extrac</w:t>
      </w:r>
      <w:r w:rsidRPr="00BA53CF">
        <w:rPr>
          <w:rFonts w:ascii="Times New Roman" w:eastAsiaTheme="minorHAnsi" w:hAnsi="Times New Roman" w:cs="Times New Roman"/>
          <w:b/>
          <w:bCs/>
          <w:color w:val="000000" w:themeColor="text1"/>
          <w:sz w:val="24"/>
          <w:szCs w:val="24"/>
        </w:rPr>
        <w:t>table</w:t>
      </w:r>
      <w:r w:rsidRPr="00723FD5">
        <w:rPr>
          <w:rFonts w:ascii="Times New Roman" w:eastAsiaTheme="minorHAnsi" w:hAnsi="Times New Roman" w:cs="Times New Roman"/>
          <w:b/>
          <w:bCs/>
          <w:color w:val="000000" w:themeColor="text1"/>
          <w:sz w:val="24"/>
          <w:szCs w:val="24"/>
        </w:rPr>
        <w:t xml:space="preserve"> Fe and Zn in soil under rice and lentil cropping</w:t>
      </w:r>
    </w:p>
    <w:p w14:paraId="7C436172" w14:textId="2EAB5A29" w:rsidR="0012170F" w:rsidRPr="00723FD5" w:rsidRDefault="0012170F" w:rsidP="006A058F">
      <w:pPr>
        <w:spacing w:after="0" w:line="240" w:lineRule="auto"/>
        <w:jc w:val="both"/>
        <w:rPr>
          <w:rFonts w:ascii="Times New Roman" w:eastAsiaTheme="minorHAns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A higher value of initial DTPA-Fe and Zn in soil was observed because soil taken before crop sowing which is fallow, means no standing crop. Rhizospheric roots interfere with nutrient availability; it causes acidification of the rhizospheric zone which triggers more availability of nutrients that ultimately get more uptake by the root of plants. High pH value and a low organic matter concentration, reason for which can retards the Fe and Zn fixation ability of soil and reduce the bioavailability of Fe and Zn, thus inhibiting Fe and Zn uptake in plant roots (Alloway. 2008). To tackle these issues, chelated form of Fe and Zn sources was used; having slow release and lower ability for complex formation. In our study, Fe and Zn application induced significant availability of Fe and Zn concentration in soil at each growth stage; and the treatments having combined applications of Fe and Zn as basal report to be highest concentrations in soil (</w:t>
      </w:r>
      <w:r w:rsidR="006A058F" w:rsidRPr="00BA53CF">
        <w:rPr>
          <w:rFonts w:ascii="Times New Roman" w:eastAsiaTheme="minorHAnsi" w:hAnsi="Times New Roman" w:cs="Times New Roman"/>
          <w:color w:val="000000" w:themeColor="text1"/>
          <w:sz w:val="24"/>
          <w:szCs w:val="24"/>
        </w:rPr>
        <w:t>Fig</w:t>
      </w:r>
      <w:r w:rsidR="006A058F" w:rsidRPr="00723FD5">
        <w:rPr>
          <w:rFonts w:ascii="Times New Roman" w:eastAsiaTheme="minorHAnsi" w:hAnsi="Times New Roman" w:cs="Times New Roman"/>
          <w:color w:val="000000" w:themeColor="text1"/>
          <w:sz w:val="24"/>
          <w:szCs w:val="24"/>
        </w:rPr>
        <w:t>.1 and 2</w:t>
      </w:r>
      <w:r w:rsidRPr="00723FD5">
        <w:rPr>
          <w:rFonts w:ascii="Times New Roman" w:eastAsiaTheme="minorHAnsi" w:hAnsi="Times New Roman" w:cs="Times New Roman"/>
          <w:color w:val="000000" w:themeColor="text1"/>
          <w:sz w:val="24"/>
          <w:szCs w:val="24"/>
        </w:rPr>
        <w:t>). The result of DTPA extracted Fe and Zn presented in the previous chapter report to be significant differences at different critical growth stage but there was no significant differences among the treatments having sole or combined applications of particular nutrients. The result is similar to the finding of Li et al. (2007). With the advancement of the crop growth stage, the decline of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Fe and Zn for both crops was observed. Higher values were experienced in the treatments having basal application along with priming done for respective nutrients. The inoculation of microorganisms through biopriming helps in the solubilisation and transformation of nutrients in rhizospheric soil and makes them available in soil solutions. </w:t>
      </w:r>
    </w:p>
    <w:p w14:paraId="3FFE4235" w14:textId="77777777" w:rsidR="0012170F" w:rsidRDefault="0012170F" w:rsidP="006A058F">
      <w:pPr>
        <w:spacing w:after="0" w:line="240" w:lineRule="auto"/>
        <w:jc w:val="both"/>
        <w:rPr>
          <w:ins w:id="32" w:author="Yenni Asbur" w:date="2025-06-13T08:03:00Z" w16du:dateUtc="2025-06-13T01:03:00Z"/>
          <w:rFonts w:ascii="Times New Roman" w:eastAsiaTheme="minorHAnsi" w:hAnsi="Times New Roman" w:cs="Times New Roman"/>
          <w:color w:val="000000" w:themeColor="text1"/>
          <w:sz w:val="24"/>
          <w:szCs w:val="24"/>
        </w:rPr>
      </w:pPr>
      <w:r w:rsidRPr="00723FD5">
        <w:rPr>
          <w:rFonts w:ascii="Times New Roman" w:eastAsiaTheme="minorHAnsi" w:hAnsi="Times New Roman" w:cs="Times New Roman"/>
          <w:color w:val="000000" w:themeColor="text1"/>
          <w:sz w:val="24"/>
          <w:szCs w:val="24"/>
        </w:rPr>
        <w:t>Talukdar et al. (2009) found a substantial correlation between organic carbon and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Zn and Fe in surface soils of different series. These findings explain how complexing agents produced by organic matter increase the availability of these minerals in soil. No correlation was found between soil pH, and DTPA extrac</w:t>
      </w:r>
      <w:r w:rsidRPr="00BA53CF">
        <w:rPr>
          <w:rFonts w:ascii="Times New Roman" w:eastAsiaTheme="minorHAnsi" w:hAnsi="Times New Roman" w:cs="Times New Roman"/>
          <w:color w:val="000000" w:themeColor="text1"/>
          <w:sz w:val="24"/>
          <w:szCs w:val="24"/>
        </w:rPr>
        <w:t>table</w:t>
      </w:r>
      <w:r w:rsidRPr="00723FD5">
        <w:rPr>
          <w:rFonts w:ascii="Times New Roman" w:eastAsiaTheme="minorHAnsi" w:hAnsi="Times New Roman" w:cs="Times New Roman"/>
          <w:color w:val="000000" w:themeColor="text1"/>
          <w:sz w:val="24"/>
          <w:szCs w:val="24"/>
        </w:rPr>
        <w:t xml:space="preserve"> Zn and Fe reported by </w:t>
      </w:r>
      <w:r w:rsidR="006915D1" w:rsidRPr="00723FD5">
        <w:rPr>
          <w:rFonts w:ascii="Times New Roman" w:hAnsi="Times New Roman" w:cs="Times New Roman"/>
          <w:color w:val="000000" w:themeColor="text1"/>
          <w:sz w:val="24"/>
          <w:szCs w:val="22"/>
        </w:rPr>
        <w:t>Pati and Mukhopadhya</w:t>
      </w:r>
      <w:r w:rsidRPr="00723FD5">
        <w:rPr>
          <w:rFonts w:ascii="Times New Roman" w:eastAsiaTheme="minorHAnsi" w:hAnsi="Times New Roman" w:cs="Times New Roman"/>
          <w:color w:val="000000" w:themeColor="text1"/>
          <w:sz w:val="24"/>
          <w:szCs w:val="24"/>
        </w:rPr>
        <w:t xml:space="preserve"> (2011). This suggests that the aforementioned soil features do not affect the distributions of cationic micronutrients accessible within this soil series. Organic matter content </w:t>
      </w:r>
      <w:r w:rsidRPr="00723FD5">
        <w:rPr>
          <w:rFonts w:ascii="Times New Roman" w:eastAsiaTheme="minorHAnsi" w:hAnsi="Times New Roman" w:cs="Times New Roman"/>
          <w:color w:val="000000" w:themeColor="text1"/>
          <w:sz w:val="24"/>
          <w:szCs w:val="24"/>
        </w:rPr>
        <w:lastRenderedPageBreak/>
        <w:t xml:space="preserve">in soil has a supplemental effect on the flourishing of microorganisms. According to Azarmi et al. (2011) the effects of treatments involving microorganisms applied through priming, such as Fe and Zn solubilizers, play a role in root proliferations, developed root systems, and the production of various organic acids in the rhizosphere, such as fumaric acids, citric acids, and gluconic acids. Alternatively, slight pH reductions lead to boost solubility and mobilizations of the insoluble compounds, which increases the accessibility of micronutrients for plant uptake. A study by </w:t>
      </w:r>
      <w:r w:rsidR="006915D1" w:rsidRPr="00723FD5">
        <w:rPr>
          <w:rFonts w:ascii="Times New Roman" w:hAnsi="Times New Roman" w:cs="Times New Roman"/>
          <w:color w:val="000000" w:themeColor="text1"/>
          <w:sz w:val="24"/>
          <w:szCs w:val="22"/>
        </w:rPr>
        <w:t>Dhaliwal</w:t>
      </w:r>
      <w:r w:rsidR="006915D1" w:rsidRPr="00723FD5">
        <w:rPr>
          <w:rFonts w:ascii="Times New Roman" w:eastAsiaTheme="minorHAnsi" w:hAnsi="Times New Roman" w:cs="Times New Roman"/>
          <w:color w:val="000000" w:themeColor="text1"/>
          <w:sz w:val="24"/>
          <w:szCs w:val="24"/>
        </w:rPr>
        <w:t xml:space="preserve"> et al. (2021</w:t>
      </w:r>
      <w:r w:rsidRPr="00723FD5">
        <w:rPr>
          <w:rFonts w:ascii="Times New Roman" w:eastAsiaTheme="minorHAnsi" w:hAnsi="Times New Roman" w:cs="Times New Roman"/>
          <w:color w:val="000000" w:themeColor="text1"/>
          <w:sz w:val="24"/>
          <w:szCs w:val="24"/>
        </w:rPr>
        <w:t>) revealed no correlation between DTPA-Zn and total zinc, confirming the widespread occurrence of zinc shortage without reference to total zinc levels in soils.</w:t>
      </w:r>
    </w:p>
    <w:p w14:paraId="676F7A07" w14:textId="77777777" w:rsidR="00B02151" w:rsidRPr="00723FD5" w:rsidRDefault="00B02151" w:rsidP="006A058F">
      <w:pPr>
        <w:spacing w:after="0" w:line="240" w:lineRule="auto"/>
        <w:jc w:val="both"/>
        <w:rPr>
          <w:rFonts w:ascii="Times New Roman" w:eastAsiaTheme="minorHAnsi" w:hAnsi="Times New Roman" w:cs="Times New Roman"/>
          <w:color w:val="000000" w:themeColor="text1"/>
          <w:sz w:val="24"/>
          <w:szCs w:val="24"/>
        </w:rPr>
      </w:pPr>
    </w:p>
    <w:p w14:paraId="183EC565" w14:textId="77777777" w:rsidR="001C5D3C" w:rsidRPr="00723FD5" w:rsidRDefault="001C5D3C" w:rsidP="006A058F">
      <w:pPr>
        <w:spacing w:after="0" w:line="240" w:lineRule="auto"/>
        <w:jc w:val="both"/>
        <w:rPr>
          <w:rFonts w:ascii="Times New Roman" w:eastAsiaTheme="minorHAnsi" w:hAnsi="Times New Roman" w:cs="Times New Roman"/>
          <w:b/>
          <w:bCs/>
          <w:color w:val="000000" w:themeColor="text1"/>
          <w:sz w:val="24"/>
          <w:szCs w:val="24"/>
        </w:rPr>
      </w:pPr>
      <w:r w:rsidRPr="00723FD5">
        <w:rPr>
          <w:rFonts w:ascii="Times New Roman" w:eastAsiaTheme="minorHAnsi" w:hAnsi="Times New Roman" w:cs="Times New Roman"/>
          <w:b/>
          <w:bCs/>
          <w:color w:val="000000" w:themeColor="text1"/>
          <w:sz w:val="24"/>
          <w:szCs w:val="24"/>
        </w:rPr>
        <w:t>Conclusion:</w:t>
      </w:r>
    </w:p>
    <w:p w14:paraId="3B277AE0" w14:textId="77777777" w:rsidR="001C5D3C" w:rsidRPr="00723FD5" w:rsidRDefault="001C5D3C" w:rsidP="001C5D3C">
      <w:pPr>
        <w:pStyle w:val="NormalWeb"/>
        <w:jc w:val="both"/>
        <w:rPr>
          <w:color w:val="000000" w:themeColor="text1"/>
        </w:rPr>
      </w:pPr>
      <w:r w:rsidRPr="00723FD5">
        <w:rPr>
          <w:color w:val="000000" w:themeColor="text1"/>
        </w:rPr>
        <w:t>The present study clearly demonstrates that the mode of application and combination of chelated micronutrients significantly influenced soil physicochemical properties and the availability of DTPA-extrac</w:t>
      </w:r>
      <w:r w:rsidRPr="00BA53CF">
        <w:rPr>
          <w:color w:val="000000" w:themeColor="text1"/>
        </w:rPr>
        <w:t>table</w:t>
      </w:r>
      <w:r w:rsidRPr="00723FD5">
        <w:rPr>
          <w:color w:val="000000" w:themeColor="text1"/>
        </w:rPr>
        <w:t xml:space="preserve"> iron (Fe) and zinc (Zn) across different growth stages of lentil under a rice-lentil cropping system. Treatments involving integrated application strategies—particularly T3 (Fe + Zn through basal, biopriming, and nutripriming) and T9 (Fe + Zn through basal, nutripriming, and biopriming) consistently outperformed the recommended dose of fertilizers (T10) in enhancing soil nutrient status. Soil pH remained within a narrow range, indicating minimal impact from treatments; however, EC, oxidizable carbon, and cation exchange capacity (CEC) showed no</w:t>
      </w:r>
      <w:r w:rsidRPr="00BA53CF">
        <w:rPr>
          <w:color w:val="000000" w:themeColor="text1"/>
        </w:rPr>
        <w:t>table</w:t>
      </w:r>
      <w:r w:rsidRPr="00723FD5">
        <w:rPr>
          <w:color w:val="000000" w:themeColor="text1"/>
        </w:rPr>
        <w:t xml:space="preserve"> improvements under integrated micronutrient applications. The highest CEC and organic carbon were recorded in T3 and T9, reflecting better nutrient-holding capacity and organic matter status. Likewise, the availability of macronutrients N, P, and K also peaked in these treatments, signifying improved soil fertility. A consistent decreasing trend in DTPA-Fe and DTPA-Zn concentrations was observed from the vegetative to the post-harvest stage, underlining the progressive uptake of these nutrients by the lentil crop. Among the treatments, T3 and T9 maintained the highest levels of Fe and Zn availability across all stages, while T10 (RDF) persistently recorded the lowest values. Sole applications of Zn or Fe did not match the efficacy of combined and integrated treatments, suggesting a positive interaction and synergistic effect when both micronutrients are applied together through multiple agronomic approaches. These findings emphasize that combined application of Fe and Zn, particularly through basal, biopriming, and nutripriming techniques, is a highly effective strategy for enhancing soil micronutrient dynamics and improving nutrient use efficiency in pulse-based cropping systems. Adoption of such low-input, resource-efficient interventions holds promise for supporting sustainable intensification, improving soil health, and contributing to agronomic biofortification in micronutrient-deficient soils.</w:t>
      </w:r>
    </w:p>
    <w:p w14:paraId="74A1AC47" w14:textId="77777777" w:rsidR="001C5D3C" w:rsidRPr="00723FD5" w:rsidRDefault="001C5D3C" w:rsidP="001C5D3C">
      <w:pPr>
        <w:pStyle w:val="NormalWeb"/>
        <w:jc w:val="both"/>
        <w:rPr>
          <w:b/>
          <w:bCs/>
          <w:color w:val="000000" w:themeColor="text1"/>
        </w:rPr>
      </w:pPr>
      <w:commentRangeStart w:id="33"/>
      <w:r w:rsidRPr="00723FD5">
        <w:rPr>
          <w:b/>
          <w:bCs/>
          <w:color w:val="000000" w:themeColor="text1"/>
        </w:rPr>
        <w:t>References:</w:t>
      </w:r>
      <w:commentRangeEnd w:id="33"/>
      <w:r w:rsidR="00B7038E">
        <w:rPr>
          <w:rStyle w:val="CommentReference"/>
          <w:rFonts w:asciiTheme="minorHAnsi" w:eastAsiaTheme="minorEastAsia" w:hAnsiTheme="minorHAnsi" w:cstheme="minorBidi"/>
        </w:rPr>
        <w:commentReference w:id="33"/>
      </w:r>
    </w:p>
    <w:p w14:paraId="795B15E0"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Alloway BJ., (2008). Zinc in Soils and Crop Nutrition. Second Edi. International Zinc Association</w:t>
      </w:r>
    </w:p>
    <w:p w14:paraId="36633CC5"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Azarmi R, Hajieghrari B, Giglou A (2011) Effect of Trichoderma isolates on tomato seedling growth response and nutrient uptake. African journal of Biotechnology, 10(31): 5850-5855.</w:t>
      </w:r>
    </w:p>
    <w:p w14:paraId="181F17ED"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lang w:val="en-IN"/>
        </w:rPr>
        <w:lastRenderedPageBreak/>
        <w:t xml:space="preserve">Black CA (1965) Methods of Soil Analysis Parts 12 </w:t>
      </w:r>
      <w:r w:rsidRPr="00723FD5">
        <w:rPr>
          <w:rFonts w:ascii="Times New Roman" w:hAnsi="Times New Roman" w:cs="Times New Roman"/>
          <w:iCs/>
          <w:color w:val="000000" w:themeColor="text1"/>
          <w:sz w:val="24"/>
          <w:szCs w:val="22"/>
          <w:lang w:val="en-IN"/>
        </w:rPr>
        <w:t>American Society of Agronomy</w:t>
      </w:r>
      <w:r w:rsidRPr="00723FD5">
        <w:rPr>
          <w:rFonts w:ascii="Times New Roman" w:hAnsi="Times New Roman" w:cs="Times New Roman"/>
          <w:color w:val="000000" w:themeColor="text1"/>
          <w:sz w:val="24"/>
          <w:szCs w:val="22"/>
          <w:lang w:val="en-IN"/>
        </w:rPr>
        <w:t xml:space="preserve">1nc Publisher Madisson Wisconsin USA </w:t>
      </w:r>
      <w:r w:rsidRPr="00723FD5">
        <w:rPr>
          <w:rFonts w:ascii="Times New Roman" w:hAnsi="Times New Roman" w:cs="Times New Roman"/>
          <w:b/>
          <w:color w:val="000000" w:themeColor="text1"/>
          <w:sz w:val="24"/>
          <w:szCs w:val="22"/>
          <w:lang w:val="en-IN"/>
        </w:rPr>
        <w:t>1</w:t>
      </w:r>
      <w:r w:rsidRPr="00723FD5">
        <w:rPr>
          <w:rFonts w:ascii="Times New Roman" w:hAnsi="Times New Roman" w:cs="Times New Roman"/>
          <w:color w:val="000000" w:themeColor="text1"/>
          <w:sz w:val="24"/>
          <w:szCs w:val="22"/>
          <w:lang w:val="en-IN"/>
        </w:rPr>
        <w:t>-1378.</w:t>
      </w:r>
    </w:p>
    <w:p w14:paraId="7BE5A813"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Dhaliwal SS, Sharma V, Shukla AK,Verma V, Sandhu PS, Behera SK,Hossain A (2021) Interactive effects of foliar application of zinc iron and nitrogen on productivity and nutritional quality of Indian mustard (</w:t>
      </w:r>
      <w:r w:rsidRPr="00723FD5">
        <w:rPr>
          <w:rFonts w:ascii="Times New Roman" w:hAnsi="Times New Roman" w:cs="Times New Roman"/>
          <w:i/>
          <w:iCs/>
          <w:color w:val="000000" w:themeColor="text1"/>
          <w:sz w:val="24"/>
          <w:szCs w:val="22"/>
        </w:rPr>
        <w:t>Brassica juncea</w:t>
      </w:r>
      <w:r w:rsidRPr="00723FD5">
        <w:rPr>
          <w:rFonts w:ascii="Times New Roman" w:hAnsi="Times New Roman" w:cs="Times New Roman"/>
          <w:color w:val="000000" w:themeColor="text1"/>
          <w:sz w:val="24"/>
          <w:szCs w:val="22"/>
        </w:rPr>
        <w:t xml:space="preserve"> L). </w:t>
      </w:r>
      <w:r w:rsidRPr="00723FD5">
        <w:rPr>
          <w:rFonts w:ascii="Times New Roman" w:hAnsi="Times New Roman" w:cs="Times New Roman"/>
          <w:i/>
          <w:iCs/>
          <w:color w:val="000000" w:themeColor="text1"/>
          <w:sz w:val="24"/>
          <w:szCs w:val="22"/>
        </w:rPr>
        <w:t>Agronomy,</w:t>
      </w:r>
      <w:r w:rsidRPr="00723FD5">
        <w:rPr>
          <w:rFonts w:ascii="Times New Roman" w:hAnsi="Times New Roman" w:cs="Times New Roman"/>
          <w:color w:val="000000" w:themeColor="text1"/>
          <w:sz w:val="24"/>
          <w:szCs w:val="22"/>
        </w:rPr>
        <w:t> </w:t>
      </w:r>
      <w:r w:rsidRPr="00723FD5">
        <w:rPr>
          <w:rFonts w:ascii="Times New Roman" w:hAnsi="Times New Roman" w:cs="Times New Roman"/>
          <w:iCs/>
          <w:color w:val="000000" w:themeColor="text1"/>
          <w:sz w:val="24"/>
          <w:szCs w:val="22"/>
        </w:rPr>
        <w:t>11</w:t>
      </w:r>
      <w:r w:rsidRPr="00723FD5">
        <w:rPr>
          <w:rFonts w:ascii="Times New Roman" w:hAnsi="Times New Roman" w:cs="Times New Roman"/>
          <w:color w:val="000000" w:themeColor="text1"/>
          <w:sz w:val="24"/>
          <w:szCs w:val="22"/>
        </w:rPr>
        <w:t>(11): 2333.</w:t>
      </w:r>
    </w:p>
    <w:p w14:paraId="346DDDF5"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Dotaniya, M. L., &amp; Meena, V. D. (2015). Rhizosphere effect on nutrient availability in soil and its uptake by plants: a review. </w:t>
      </w:r>
      <w:r w:rsidRPr="00723FD5">
        <w:rPr>
          <w:rFonts w:ascii="Times New Roman" w:hAnsi="Times New Roman" w:cs="Times New Roman"/>
          <w:i/>
          <w:iCs/>
          <w:color w:val="000000" w:themeColor="text1"/>
          <w:sz w:val="24"/>
          <w:szCs w:val="22"/>
        </w:rPr>
        <w:t>Proceedings of the National Academy of Sciences, India Section B: Biological Sciences</w:t>
      </w:r>
      <w:r w:rsidRPr="00723FD5">
        <w:rPr>
          <w:rFonts w:ascii="Times New Roman" w:hAnsi="Times New Roman" w:cs="Times New Roman"/>
          <w:color w:val="000000" w:themeColor="text1"/>
          <w:sz w:val="24"/>
          <w:szCs w:val="22"/>
        </w:rPr>
        <w:t>, </w:t>
      </w:r>
      <w:r w:rsidRPr="00723FD5">
        <w:rPr>
          <w:rFonts w:ascii="Times New Roman" w:hAnsi="Times New Roman" w:cs="Times New Roman"/>
          <w:i/>
          <w:iCs/>
          <w:color w:val="000000" w:themeColor="text1"/>
          <w:sz w:val="24"/>
          <w:szCs w:val="22"/>
        </w:rPr>
        <w:t>85</w:t>
      </w:r>
      <w:r w:rsidRPr="00723FD5">
        <w:rPr>
          <w:rFonts w:ascii="Times New Roman" w:hAnsi="Times New Roman" w:cs="Times New Roman"/>
          <w:color w:val="000000" w:themeColor="text1"/>
          <w:sz w:val="24"/>
          <w:szCs w:val="22"/>
        </w:rPr>
        <w:t>, 1-12.</w:t>
      </w:r>
    </w:p>
    <w:p w14:paraId="75E8DFFC"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Gomez KA, Gomez AA (1984) Statistical Procedures for Agricultural Research. IRRI, Loss Banos, Manila.</w:t>
      </w:r>
    </w:p>
    <w:p w14:paraId="01E5BA8A" w14:textId="77777777" w:rsidR="006915D1" w:rsidRPr="00723FD5" w:rsidRDefault="006915D1" w:rsidP="006915D1">
      <w:pPr>
        <w:ind w:left="720" w:hanging="720"/>
        <w:jc w:val="both"/>
        <w:rPr>
          <w:rFonts w:ascii="Times New Roman" w:hAnsi="Times New Roman" w:cs="Times New Roman"/>
          <w:color w:val="000000" w:themeColor="text1"/>
          <w:sz w:val="24"/>
          <w:szCs w:val="22"/>
          <w:lang w:val="en-IN"/>
        </w:rPr>
      </w:pPr>
      <w:r w:rsidRPr="00723FD5">
        <w:rPr>
          <w:rFonts w:ascii="Times New Roman" w:hAnsi="Times New Roman" w:cs="Times New Roman"/>
          <w:color w:val="000000" w:themeColor="text1"/>
          <w:sz w:val="24"/>
          <w:szCs w:val="22"/>
          <w:lang w:val="en-IN"/>
        </w:rPr>
        <w:t>Jackson ML (1967) Soil chemical analysis. Prentice Hall of India Pvt Ltd New Delhi pp, 134–144.</w:t>
      </w:r>
    </w:p>
    <w:p w14:paraId="6531FA80"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Li JXY,ang XE, He ZL, Jilani G Sun CY, Chen S M (2007) Fractionation of lead in paddy soils and its bioavailability to rice plants. Geoderma, 141: 174–180.</w:t>
      </w:r>
    </w:p>
    <w:p w14:paraId="4963ED73"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lang w:val="en-IN"/>
        </w:rPr>
        <w:t>Lindsay WL, Norvell WA (1978) Development of a DTPA soil test for zinc iron manganese and copper. Soil SciSoc Am J, 42(3):421– 428.</w:t>
      </w:r>
    </w:p>
    <w:p w14:paraId="1999234E"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Olsen S, Cole C, Watanabe F, Dean L (1954) Estimation of available phosphorus in soils by extraction with sodium bicarbonate. USDA Circular Nr 939, US Government Print Office, Washington, D.C</w:t>
      </w:r>
    </w:p>
    <w:p w14:paraId="22EC289A"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Pati R,Mukhopadhya D (2011) Distribution of cationic micronutrients in some acid soils West Bengal. Journal of the Indian Society of Soil Science,59:125-33.</w:t>
      </w:r>
    </w:p>
    <w:p w14:paraId="58DE5770"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Subbiah BV, Asija GL (1956) A rapid procedure for the estimation of available nitrogen in soils.  Current Science 25: 254-260</w:t>
      </w:r>
    </w:p>
    <w:p w14:paraId="64CD4611" w14:textId="77777777" w:rsidR="006915D1" w:rsidRPr="00723FD5" w:rsidRDefault="006915D1" w:rsidP="006915D1">
      <w:pPr>
        <w:ind w:left="720" w:hanging="720"/>
        <w:jc w:val="both"/>
        <w:rPr>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rPr>
        <w:t>Talukdar D. (2012). Total flavonoids, phenolics, tannins andantioxidant activity in seeds of lentil and grass pea.International  Journal  of  Phytomedicine,  4:  537-542</w:t>
      </w:r>
    </w:p>
    <w:p w14:paraId="3205E6F9" w14:textId="4665EB8F" w:rsidR="006915D1" w:rsidRPr="00723FD5" w:rsidDel="00B7038E" w:rsidRDefault="006915D1" w:rsidP="006915D1">
      <w:pPr>
        <w:ind w:left="720" w:hanging="720"/>
        <w:jc w:val="both"/>
        <w:rPr>
          <w:del w:id="34" w:author="Yenni Asbur" w:date="2025-06-13T08:06:00Z" w16du:dateUtc="2025-06-13T01:06:00Z"/>
          <w:rFonts w:ascii="Times New Roman" w:hAnsi="Times New Roman" w:cs="Times New Roman"/>
          <w:color w:val="000000" w:themeColor="text1"/>
          <w:sz w:val="24"/>
          <w:szCs w:val="22"/>
        </w:rPr>
      </w:pPr>
      <w:r w:rsidRPr="00723FD5">
        <w:rPr>
          <w:rFonts w:ascii="Times New Roman" w:hAnsi="Times New Roman" w:cs="Times New Roman"/>
          <w:color w:val="000000" w:themeColor="text1"/>
          <w:sz w:val="24"/>
          <w:szCs w:val="22"/>
          <w:lang w:val="en-IN"/>
        </w:rPr>
        <w:t>Walkley A Black I (1934) An examination of Degtjareff method for determining soil organic matter and a proposed modification of the chromic acid in soil analysis. Exp Soil Sci ,79:459–465.</w:t>
      </w:r>
    </w:p>
    <w:p w14:paraId="277AAE68" w14:textId="7C529482" w:rsidR="006915D1" w:rsidRPr="00723FD5" w:rsidDel="00B7038E" w:rsidRDefault="006915D1" w:rsidP="006915D1">
      <w:pPr>
        <w:ind w:left="720" w:hanging="720"/>
        <w:jc w:val="both"/>
        <w:rPr>
          <w:del w:id="35" w:author="Yenni Asbur" w:date="2025-06-13T08:06:00Z" w16du:dateUtc="2025-06-13T01:06:00Z"/>
          <w:rFonts w:ascii="Times New Roman" w:hAnsi="Times New Roman" w:cs="Times New Roman"/>
          <w:color w:val="000000" w:themeColor="text1"/>
          <w:sz w:val="24"/>
          <w:szCs w:val="22"/>
        </w:rPr>
      </w:pPr>
    </w:p>
    <w:p w14:paraId="28819E5B" w14:textId="3CCB1D2B" w:rsidR="006915D1" w:rsidRPr="00723FD5" w:rsidDel="00B7038E" w:rsidRDefault="006915D1" w:rsidP="006915D1">
      <w:pPr>
        <w:ind w:left="720" w:hanging="720"/>
        <w:jc w:val="both"/>
        <w:rPr>
          <w:del w:id="36" w:author="Yenni Asbur" w:date="2025-06-13T08:06:00Z" w16du:dateUtc="2025-06-13T01:06:00Z"/>
          <w:rFonts w:ascii="Times New Roman" w:hAnsi="Times New Roman" w:cs="Times New Roman"/>
          <w:color w:val="000000" w:themeColor="text1"/>
          <w:sz w:val="24"/>
          <w:szCs w:val="22"/>
        </w:rPr>
      </w:pPr>
    </w:p>
    <w:p w14:paraId="0FA4C2FB" w14:textId="0DC00F3B" w:rsidR="006915D1" w:rsidRPr="00723FD5" w:rsidDel="00B7038E" w:rsidRDefault="006915D1" w:rsidP="006915D1">
      <w:pPr>
        <w:ind w:left="720" w:hanging="720"/>
        <w:jc w:val="both"/>
        <w:rPr>
          <w:del w:id="37" w:author="Yenni Asbur" w:date="2025-06-13T08:06:00Z" w16du:dateUtc="2025-06-13T01:06:00Z"/>
          <w:rFonts w:ascii="Times New Roman" w:hAnsi="Times New Roman" w:cs="Times New Roman"/>
          <w:color w:val="000000" w:themeColor="text1"/>
          <w:sz w:val="24"/>
          <w:szCs w:val="22"/>
        </w:rPr>
      </w:pPr>
    </w:p>
    <w:p w14:paraId="3ED8DA52" w14:textId="77777777" w:rsidR="006915D1" w:rsidRPr="00723FD5" w:rsidRDefault="006915D1" w:rsidP="001C5D3C">
      <w:pPr>
        <w:pStyle w:val="NormalWeb"/>
        <w:jc w:val="both"/>
        <w:rPr>
          <w:color w:val="000000" w:themeColor="text1"/>
        </w:rPr>
      </w:pPr>
    </w:p>
    <w:p w14:paraId="203C4C0A" w14:textId="77777777" w:rsidR="001C5D3C" w:rsidRPr="00723FD5" w:rsidRDefault="001C5D3C" w:rsidP="001C5D3C">
      <w:pPr>
        <w:pStyle w:val="NormalWeb"/>
        <w:jc w:val="both"/>
        <w:rPr>
          <w:color w:val="000000" w:themeColor="text1"/>
        </w:rPr>
      </w:pPr>
    </w:p>
    <w:p w14:paraId="443DE3B7" w14:textId="77777777" w:rsidR="001C5D3C" w:rsidRPr="00723FD5" w:rsidRDefault="001C5D3C" w:rsidP="001C5D3C">
      <w:pPr>
        <w:spacing w:after="0" w:line="240" w:lineRule="auto"/>
        <w:jc w:val="both"/>
        <w:rPr>
          <w:rFonts w:ascii="Times New Roman" w:eastAsia="Calibri" w:hAnsi="Times New Roman" w:cs="Times New Roman"/>
          <w:color w:val="000000" w:themeColor="text1"/>
          <w:sz w:val="24"/>
          <w:szCs w:val="24"/>
        </w:rPr>
      </w:pPr>
    </w:p>
    <w:sectPr w:rsidR="001C5D3C" w:rsidRPr="00723FD5" w:rsidSect="00535BA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enni Asbur" w:date="2025-06-13T07:55:00Z" w:initials="YA">
    <w:p w14:paraId="3183B26C" w14:textId="7ABFC327" w:rsidR="00B02151" w:rsidRDefault="00B02151">
      <w:pPr>
        <w:pStyle w:val="CommentText"/>
      </w:pPr>
      <w:r>
        <w:rPr>
          <w:rStyle w:val="CommentReference"/>
        </w:rPr>
        <w:annotationRef/>
      </w:r>
      <w:r w:rsidRPr="00B02151">
        <w:t>Abstract more than 250 words</w:t>
      </w:r>
    </w:p>
  </w:comment>
  <w:comment w:id="1" w:author="Yenni Asbur" w:date="2025-06-13T07:56:00Z" w:initials="YA">
    <w:p w14:paraId="6A32202D" w14:textId="7B5BAEC4" w:rsidR="00B02151" w:rsidRDefault="00B02151">
      <w:pPr>
        <w:pStyle w:val="CommentText"/>
      </w:pPr>
      <w:r>
        <w:rPr>
          <w:rStyle w:val="CommentReference"/>
        </w:rPr>
        <w:annotationRef/>
      </w:r>
      <w:r w:rsidRPr="00B02151">
        <w:t>Write the full abbreviation of RDF first</w:t>
      </w:r>
    </w:p>
  </w:comment>
  <w:comment w:id="2" w:author="Yenni Asbur" w:date="2025-06-13T07:58:00Z" w:initials="YA">
    <w:p w14:paraId="5489E383" w14:textId="4C7B5B15" w:rsidR="00B02151" w:rsidRDefault="00B02151">
      <w:pPr>
        <w:pStyle w:val="CommentText"/>
      </w:pPr>
      <w:r>
        <w:rPr>
          <w:rStyle w:val="CommentReference"/>
        </w:rPr>
        <w:annotationRef/>
      </w:r>
      <w:r w:rsidRPr="00B02151">
        <w:t>keyword too long</w:t>
      </w:r>
    </w:p>
  </w:comment>
  <w:comment w:id="33" w:author="Yenni Asbur" w:date="2025-06-13T08:08:00Z" w:initials="YA">
    <w:p w14:paraId="0CA4B8B6" w14:textId="6B2C0863" w:rsidR="00B7038E" w:rsidRDefault="00B7038E">
      <w:pPr>
        <w:pStyle w:val="CommentText"/>
      </w:pPr>
      <w:r>
        <w:rPr>
          <w:rStyle w:val="CommentReference"/>
        </w:rPr>
        <w:annotationRef/>
      </w:r>
      <w:r w:rsidRPr="00B7038E">
        <w:t>Primary and recent references less than 80%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83B26C" w15:done="0"/>
  <w15:commentEx w15:paraId="6A32202D" w15:done="0"/>
  <w15:commentEx w15:paraId="5489E383" w15:done="0"/>
  <w15:commentEx w15:paraId="0CA4B8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365B9E" w16cex:dateUtc="2025-06-13T00:55:00Z"/>
  <w16cex:commentExtensible w16cex:durableId="68CDEC4B" w16cex:dateUtc="2025-06-13T00:56:00Z"/>
  <w16cex:commentExtensible w16cex:durableId="5CBBF3BC" w16cex:dateUtc="2025-06-13T00:58:00Z"/>
  <w16cex:commentExtensible w16cex:durableId="4D3633A9" w16cex:dateUtc="2025-06-13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83B26C" w16cid:durableId="65365B9E"/>
  <w16cid:commentId w16cid:paraId="6A32202D" w16cid:durableId="68CDEC4B"/>
  <w16cid:commentId w16cid:paraId="5489E383" w16cid:durableId="5CBBF3BC"/>
  <w16cid:commentId w16cid:paraId="0CA4B8B6" w16cid:durableId="4D363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9495C" w14:textId="77777777" w:rsidR="008A41EB" w:rsidRDefault="008A41EB" w:rsidP="00CE2A19">
      <w:pPr>
        <w:spacing w:after="0" w:line="240" w:lineRule="auto"/>
      </w:pPr>
      <w:r>
        <w:separator/>
      </w:r>
    </w:p>
  </w:endnote>
  <w:endnote w:type="continuationSeparator" w:id="0">
    <w:p w14:paraId="27BB23C1" w14:textId="77777777" w:rsidR="008A41EB" w:rsidRDefault="008A41EB" w:rsidP="00CE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A664" w14:textId="77777777" w:rsidR="000B6748" w:rsidRDefault="000B6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CB66" w14:textId="77777777" w:rsidR="000B6748" w:rsidRDefault="000B6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763167"/>
      <w:docPartObj>
        <w:docPartGallery w:val="Page Numbers (Bottom of Page)"/>
        <w:docPartUnique/>
      </w:docPartObj>
    </w:sdtPr>
    <w:sdtEndPr>
      <w:rPr>
        <w:rFonts w:ascii="Times New Roman" w:hAnsi="Times New Roman" w:cs="Times New Roman"/>
        <w:b/>
        <w:bCs/>
        <w:noProof/>
        <w:sz w:val="24"/>
        <w:szCs w:val="24"/>
      </w:rPr>
    </w:sdtEndPr>
    <w:sdtContent>
      <w:p w14:paraId="4E80143D" w14:textId="77777777" w:rsidR="00205178" w:rsidRPr="00AF6F4B" w:rsidRDefault="00CE2A19">
        <w:pPr>
          <w:pStyle w:val="Footer"/>
          <w:jc w:val="center"/>
          <w:rPr>
            <w:rFonts w:ascii="Times New Roman" w:hAnsi="Times New Roman" w:cs="Times New Roman"/>
            <w:b/>
            <w:bCs/>
            <w:sz w:val="24"/>
            <w:szCs w:val="24"/>
          </w:rPr>
        </w:pPr>
        <w:r w:rsidRPr="00AF6F4B">
          <w:rPr>
            <w:rFonts w:ascii="Times New Roman" w:hAnsi="Times New Roman" w:cs="Times New Roman"/>
            <w:b/>
            <w:bCs/>
            <w:sz w:val="24"/>
            <w:szCs w:val="24"/>
          </w:rPr>
          <w:fldChar w:fldCharType="begin"/>
        </w:r>
        <w:r w:rsidR="002B1F88" w:rsidRPr="00AF6F4B">
          <w:rPr>
            <w:rFonts w:ascii="Times New Roman" w:hAnsi="Times New Roman" w:cs="Times New Roman"/>
            <w:b/>
            <w:bCs/>
            <w:sz w:val="24"/>
            <w:szCs w:val="24"/>
          </w:rPr>
          <w:instrText xml:space="preserve"> PAGE   \* MERGEFORMAT </w:instrText>
        </w:r>
        <w:r w:rsidRPr="00AF6F4B">
          <w:rPr>
            <w:rFonts w:ascii="Times New Roman" w:hAnsi="Times New Roman" w:cs="Times New Roman"/>
            <w:b/>
            <w:bCs/>
            <w:sz w:val="24"/>
            <w:szCs w:val="24"/>
          </w:rPr>
          <w:fldChar w:fldCharType="separate"/>
        </w:r>
        <w:r w:rsidR="00535BA4">
          <w:rPr>
            <w:rFonts w:ascii="Times New Roman" w:hAnsi="Times New Roman" w:cs="Times New Roman"/>
            <w:b/>
            <w:bCs/>
            <w:noProof/>
            <w:sz w:val="24"/>
            <w:szCs w:val="24"/>
          </w:rPr>
          <w:t>1</w:t>
        </w:r>
        <w:r w:rsidRPr="00AF6F4B">
          <w:rPr>
            <w:rFonts w:ascii="Times New Roman" w:hAnsi="Times New Roman" w:cs="Times New Roman"/>
            <w:b/>
            <w:bCs/>
            <w:noProof/>
            <w:sz w:val="24"/>
            <w:szCs w:val="24"/>
          </w:rPr>
          <w:fldChar w:fldCharType="end"/>
        </w:r>
      </w:p>
    </w:sdtContent>
  </w:sdt>
  <w:p w14:paraId="22953B2F" w14:textId="77777777" w:rsidR="00205178" w:rsidRDefault="00205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D2981" w14:textId="77777777" w:rsidR="008A41EB" w:rsidRDefault="008A41EB" w:rsidP="00CE2A19">
      <w:pPr>
        <w:spacing w:after="0" w:line="240" w:lineRule="auto"/>
      </w:pPr>
      <w:r>
        <w:separator/>
      </w:r>
    </w:p>
  </w:footnote>
  <w:footnote w:type="continuationSeparator" w:id="0">
    <w:p w14:paraId="3FE5281F" w14:textId="77777777" w:rsidR="008A41EB" w:rsidRDefault="008A41EB" w:rsidP="00CE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6DFF" w14:textId="6A992798" w:rsidR="000B6748" w:rsidRDefault="00000000">
    <w:pPr>
      <w:pStyle w:val="Header"/>
    </w:pPr>
    <w:r>
      <w:rPr>
        <w:noProof/>
      </w:rPr>
      <w:pict w14:anchorId="174FC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3DA4" w14:textId="3B9E012A" w:rsidR="000B6748" w:rsidRDefault="00000000">
    <w:pPr>
      <w:pStyle w:val="Header"/>
    </w:pPr>
    <w:r>
      <w:rPr>
        <w:noProof/>
      </w:rPr>
      <w:pict w14:anchorId="26E1B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5B18" w14:textId="63A36426" w:rsidR="000B6748" w:rsidRDefault="00000000">
    <w:pPr>
      <w:pStyle w:val="Header"/>
    </w:pPr>
    <w:r>
      <w:rPr>
        <w:noProof/>
      </w:rPr>
      <w:pict w14:anchorId="275E3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28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5783"/>
    <w:multiLevelType w:val="hybridMultilevel"/>
    <w:tmpl w:val="4DBEC96C"/>
    <w:lvl w:ilvl="0" w:tplc="2E665DDA">
      <w:start w:val="1"/>
      <w:numFmt w:val="bullet"/>
      <w:lvlText w:val=""/>
      <w:lvlJc w:val="left"/>
      <w:pPr>
        <w:ind w:left="720" w:hanging="360"/>
      </w:pPr>
      <w:rPr>
        <w:rFonts w:ascii="Symbol" w:hAnsi="Symbol" w:hint="default"/>
      </w:rPr>
    </w:lvl>
    <w:lvl w:ilvl="1" w:tplc="C994D810" w:tentative="1">
      <w:start w:val="1"/>
      <w:numFmt w:val="bullet"/>
      <w:lvlText w:val="o"/>
      <w:lvlJc w:val="left"/>
      <w:pPr>
        <w:ind w:left="1440" w:hanging="360"/>
      </w:pPr>
      <w:rPr>
        <w:rFonts w:ascii="Courier New" w:hAnsi="Courier New" w:cs="Courier New" w:hint="default"/>
      </w:rPr>
    </w:lvl>
    <w:lvl w:ilvl="2" w:tplc="68642A14" w:tentative="1">
      <w:start w:val="1"/>
      <w:numFmt w:val="bullet"/>
      <w:lvlText w:val=""/>
      <w:lvlJc w:val="left"/>
      <w:pPr>
        <w:ind w:left="2160" w:hanging="360"/>
      </w:pPr>
      <w:rPr>
        <w:rFonts w:ascii="Wingdings" w:hAnsi="Wingdings" w:hint="default"/>
      </w:rPr>
    </w:lvl>
    <w:lvl w:ilvl="3" w:tplc="C27A7174" w:tentative="1">
      <w:start w:val="1"/>
      <w:numFmt w:val="bullet"/>
      <w:lvlText w:val=""/>
      <w:lvlJc w:val="left"/>
      <w:pPr>
        <w:ind w:left="2880" w:hanging="360"/>
      </w:pPr>
      <w:rPr>
        <w:rFonts w:ascii="Symbol" w:hAnsi="Symbol" w:hint="default"/>
      </w:rPr>
    </w:lvl>
    <w:lvl w:ilvl="4" w:tplc="08AE582A" w:tentative="1">
      <w:start w:val="1"/>
      <w:numFmt w:val="bullet"/>
      <w:lvlText w:val="o"/>
      <w:lvlJc w:val="left"/>
      <w:pPr>
        <w:ind w:left="3600" w:hanging="360"/>
      </w:pPr>
      <w:rPr>
        <w:rFonts w:ascii="Courier New" w:hAnsi="Courier New" w:cs="Courier New" w:hint="default"/>
      </w:rPr>
    </w:lvl>
    <w:lvl w:ilvl="5" w:tplc="D13A34F2" w:tentative="1">
      <w:start w:val="1"/>
      <w:numFmt w:val="bullet"/>
      <w:lvlText w:val=""/>
      <w:lvlJc w:val="left"/>
      <w:pPr>
        <w:ind w:left="4320" w:hanging="360"/>
      </w:pPr>
      <w:rPr>
        <w:rFonts w:ascii="Wingdings" w:hAnsi="Wingdings" w:hint="default"/>
      </w:rPr>
    </w:lvl>
    <w:lvl w:ilvl="6" w:tplc="9ABCA83E" w:tentative="1">
      <w:start w:val="1"/>
      <w:numFmt w:val="bullet"/>
      <w:lvlText w:val=""/>
      <w:lvlJc w:val="left"/>
      <w:pPr>
        <w:ind w:left="5040" w:hanging="360"/>
      </w:pPr>
      <w:rPr>
        <w:rFonts w:ascii="Symbol" w:hAnsi="Symbol" w:hint="default"/>
      </w:rPr>
    </w:lvl>
    <w:lvl w:ilvl="7" w:tplc="BBB83148" w:tentative="1">
      <w:start w:val="1"/>
      <w:numFmt w:val="bullet"/>
      <w:lvlText w:val="o"/>
      <w:lvlJc w:val="left"/>
      <w:pPr>
        <w:ind w:left="5760" w:hanging="360"/>
      </w:pPr>
      <w:rPr>
        <w:rFonts w:ascii="Courier New" w:hAnsi="Courier New" w:cs="Courier New" w:hint="default"/>
      </w:rPr>
    </w:lvl>
    <w:lvl w:ilvl="8" w:tplc="19E4AC10" w:tentative="1">
      <w:start w:val="1"/>
      <w:numFmt w:val="bullet"/>
      <w:lvlText w:val=""/>
      <w:lvlJc w:val="left"/>
      <w:pPr>
        <w:ind w:left="6480" w:hanging="360"/>
      </w:pPr>
      <w:rPr>
        <w:rFonts w:ascii="Wingdings" w:hAnsi="Wingdings" w:hint="default"/>
      </w:rPr>
    </w:lvl>
  </w:abstractNum>
  <w:abstractNum w:abstractNumId="1" w15:restartNumberingAfterBreak="0">
    <w:nsid w:val="315B3BF2"/>
    <w:multiLevelType w:val="hybridMultilevel"/>
    <w:tmpl w:val="D0C47462"/>
    <w:lvl w:ilvl="0" w:tplc="EA1E072C">
      <w:start w:val="1"/>
      <w:numFmt w:val="bullet"/>
      <w:lvlText w:val=""/>
      <w:lvlJc w:val="left"/>
      <w:pPr>
        <w:ind w:left="720" w:hanging="360"/>
      </w:pPr>
      <w:rPr>
        <w:rFonts w:ascii="Symbol" w:hAnsi="Symbol" w:hint="default"/>
      </w:rPr>
    </w:lvl>
    <w:lvl w:ilvl="1" w:tplc="5CE63588" w:tentative="1">
      <w:start w:val="1"/>
      <w:numFmt w:val="bullet"/>
      <w:lvlText w:val="o"/>
      <w:lvlJc w:val="left"/>
      <w:pPr>
        <w:ind w:left="1440" w:hanging="360"/>
      </w:pPr>
      <w:rPr>
        <w:rFonts w:ascii="Courier New" w:hAnsi="Courier New" w:cs="Courier New" w:hint="default"/>
      </w:rPr>
    </w:lvl>
    <w:lvl w:ilvl="2" w:tplc="3492135A" w:tentative="1">
      <w:start w:val="1"/>
      <w:numFmt w:val="bullet"/>
      <w:lvlText w:val=""/>
      <w:lvlJc w:val="left"/>
      <w:pPr>
        <w:ind w:left="2160" w:hanging="360"/>
      </w:pPr>
      <w:rPr>
        <w:rFonts w:ascii="Wingdings" w:hAnsi="Wingdings" w:hint="default"/>
      </w:rPr>
    </w:lvl>
    <w:lvl w:ilvl="3" w:tplc="A852EBBC" w:tentative="1">
      <w:start w:val="1"/>
      <w:numFmt w:val="bullet"/>
      <w:lvlText w:val=""/>
      <w:lvlJc w:val="left"/>
      <w:pPr>
        <w:ind w:left="2880" w:hanging="360"/>
      </w:pPr>
      <w:rPr>
        <w:rFonts w:ascii="Symbol" w:hAnsi="Symbol" w:hint="default"/>
      </w:rPr>
    </w:lvl>
    <w:lvl w:ilvl="4" w:tplc="46FE020C" w:tentative="1">
      <w:start w:val="1"/>
      <w:numFmt w:val="bullet"/>
      <w:lvlText w:val="o"/>
      <w:lvlJc w:val="left"/>
      <w:pPr>
        <w:ind w:left="3600" w:hanging="360"/>
      </w:pPr>
      <w:rPr>
        <w:rFonts w:ascii="Courier New" w:hAnsi="Courier New" w:cs="Courier New" w:hint="default"/>
      </w:rPr>
    </w:lvl>
    <w:lvl w:ilvl="5" w:tplc="C3D2C6BC" w:tentative="1">
      <w:start w:val="1"/>
      <w:numFmt w:val="bullet"/>
      <w:lvlText w:val=""/>
      <w:lvlJc w:val="left"/>
      <w:pPr>
        <w:ind w:left="4320" w:hanging="360"/>
      </w:pPr>
      <w:rPr>
        <w:rFonts w:ascii="Wingdings" w:hAnsi="Wingdings" w:hint="default"/>
      </w:rPr>
    </w:lvl>
    <w:lvl w:ilvl="6" w:tplc="A71A3844" w:tentative="1">
      <w:start w:val="1"/>
      <w:numFmt w:val="bullet"/>
      <w:lvlText w:val=""/>
      <w:lvlJc w:val="left"/>
      <w:pPr>
        <w:ind w:left="5040" w:hanging="360"/>
      </w:pPr>
      <w:rPr>
        <w:rFonts w:ascii="Symbol" w:hAnsi="Symbol" w:hint="default"/>
      </w:rPr>
    </w:lvl>
    <w:lvl w:ilvl="7" w:tplc="E1FC1EE0" w:tentative="1">
      <w:start w:val="1"/>
      <w:numFmt w:val="bullet"/>
      <w:lvlText w:val="o"/>
      <w:lvlJc w:val="left"/>
      <w:pPr>
        <w:ind w:left="5760" w:hanging="360"/>
      </w:pPr>
      <w:rPr>
        <w:rFonts w:ascii="Courier New" w:hAnsi="Courier New" w:cs="Courier New" w:hint="default"/>
      </w:rPr>
    </w:lvl>
    <w:lvl w:ilvl="8" w:tplc="C930D4F0" w:tentative="1">
      <w:start w:val="1"/>
      <w:numFmt w:val="bullet"/>
      <w:lvlText w:val=""/>
      <w:lvlJc w:val="left"/>
      <w:pPr>
        <w:ind w:left="6480" w:hanging="360"/>
      </w:pPr>
      <w:rPr>
        <w:rFonts w:ascii="Wingdings" w:hAnsi="Wingdings" w:hint="default"/>
      </w:rPr>
    </w:lvl>
  </w:abstractNum>
  <w:abstractNum w:abstractNumId="2" w15:restartNumberingAfterBreak="0">
    <w:nsid w:val="3F05680F"/>
    <w:multiLevelType w:val="multilevel"/>
    <w:tmpl w:val="3904B248"/>
    <w:lvl w:ilvl="0">
      <w:start w:val="1"/>
      <w:numFmt w:val="lowerLetter"/>
      <w:lvlText w:val="%1)"/>
      <w:lvlJc w:val="left"/>
      <w:pPr>
        <w:ind w:left="540" w:hanging="360"/>
      </w:pPr>
      <w:rPr>
        <w:rFonts w:hint="default"/>
        <w:b/>
        <w:lang w:val="en-US"/>
      </w:rPr>
    </w:lvl>
    <w:lvl w:ilvl="1">
      <w:start w:val="1"/>
      <w:numFmt w:val="lowerLetter"/>
      <w:lvlText w:val="%2)"/>
      <w:lvlJc w:val="left"/>
      <w:pPr>
        <w:ind w:left="900" w:hanging="360"/>
      </w:pPr>
    </w:lvl>
    <w:lvl w:ilvl="2">
      <w:start w:val="1"/>
      <w:numFmt w:val="lowerRoman"/>
      <w:lvlText w:val="%3)"/>
      <w:lvlJc w:val="left"/>
      <w:pPr>
        <w:ind w:left="1260" w:hanging="360"/>
      </w:pPr>
    </w:lvl>
    <w:lvl w:ilvl="3">
      <w:start w:val="1"/>
      <w:numFmt w:val="decimal"/>
      <w:lvlText w:val="(%4)"/>
      <w:lvlJc w:val="left"/>
      <w:pPr>
        <w:ind w:left="1620" w:hanging="360"/>
      </w:p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3" w15:restartNumberingAfterBreak="0">
    <w:nsid w:val="4EFF40CD"/>
    <w:multiLevelType w:val="multilevel"/>
    <w:tmpl w:val="9A6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119B1"/>
    <w:multiLevelType w:val="hybridMultilevel"/>
    <w:tmpl w:val="90B4D47E"/>
    <w:lvl w:ilvl="0" w:tplc="4FEC91D4">
      <w:start w:val="1"/>
      <w:numFmt w:val="bullet"/>
      <w:lvlText w:val=""/>
      <w:lvlJc w:val="left"/>
      <w:pPr>
        <w:ind w:left="720" w:hanging="360"/>
      </w:pPr>
      <w:rPr>
        <w:rFonts w:ascii="Symbol" w:hAnsi="Symbol" w:hint="default"/>
      </w:rPr>
    </w:lvl>
    <w:lvl w:ilvl="1" w:tplc="E3249EA4" w:tentative="1">
      <w:start w:val="1"/>
      <w:numFmt w:val="bullet"/>
      <w:lvlText w:val="o"/>
      <w:lvlJc w:val="left"/>
      <w:pPr>
        <w:ind w:left="1440" w:hanging="360"/>
      </w:pPr>
      <w:rPr>
        <w:rFonts w:ascii="Courier New" w:hAnsi="Courier New" w:cs="Courier New" w:hint="default"/>
      </w:rPr>
    </w:lvl>
    <w:lvl w:ilvl="2" w:tplc="80E0A6C2" w:tentative="1">
      <w:start w:val="1"/>
      <w:numFmt w:val="bullet"/>
      <w:lvlText w:val=""/>
      <w:lvlJc w:val="left"/>
      <w:pPr>
        <w:ind w:left="2160" w:hanging="360"/>
      </w:pPr>
      <w:rPr>
        <w:rFonts w:ascii="Wingdings" w:hAnsi="Wingdings" w:hint="default"/>
      </w:rPr>
    </w:lvl>
    <w:lvl w:ilvl="3" w:tplc="F2A2FADC" w:tentative="1">
      <w:start w:val="1"/>
      <w:numFmt w:val="bullet"/>
      <w:lvlText w:val=""/>
      <w:lvlJc w:val="left"/>
      <w:pPr>
        <w:ind w:left="2880" w:hanging="360"/>
      </w:pPr>
      <w:rPr>
        <w:rFonts w:ascii="Symbol" w:hAnsi="Symbol" w:hint="default"/>
      </w:rPr>
    </w:lvl>
    <w:lvl w:ilvl="4" w:tplc="7D489956" w:tentative="1">
      <w:start w:val="1"/>
      <w:numFmt w:val="bullet"/>
      <w:lvlText w:val="o"/>
      <w:lvlJc w:val="left"/>
      <w:pPr>
        <w:ind w:left="3600" w:hanging="360"/>
      </w:pPr>
      <w:rPr>
        <w:rFonts w:ascii="Courier New" w:hAnsi="Courier New" w:cs="Courier New" w:hint="default"/>
      </w:rPr>
    </w:lvl>
    <w:lvl w:ilvl="5" w:tplc="06765496" w:tentative="1">
      <w:start w:val="1"/>
      <w:numFmt w:val="bullet"/>
      <w:lvlText w:val=""/>
      <w:lvlJc w:val="left"/>
      <w:pPr>
        <w:ind w:left="4320" w:hanging="360"/>
      </w:pPr>
      <w:rPr>
        <w:rFonts w:ascii="Wingdings" w:hAnsi="Wingdings" w:hint="default"/>
      </w:rPr>
    </w:lvl>
    <w:lvl w:ilvl="6" w:tplc="954AE51C" w:tentative="1">
      <w:start w:val="1"/>
      <w:numFmt w:val="bullet"/>
      <w:lvlText w:val=""/>
      <w:lvlJc w:val="left"/>
      <w:pPr>
        <w:ind w:left="5040" w:hanging="360"/>
      </w:pPr>
      <w:rPr>
        <w:rFonts w:ascii="Symbol" w:hAnsi="Symbol" w:hint="default"/>
      </w:rPr>
    </w:lvl>
    <w:lvl w:ilvl="7" w:tplc="1FD229BE" w:tentative="1">
      <w:start w:val="1"/>
      <w:numFmt w:val="bullet"/>
      <w:lvlText w:val="o"/>
      <w:lvlJc w:val="left"/>
      <w:pPr>
        <w:ind w:left="5760" w:hanging="360"/>
      </w:pPr>
      <w:rPr>
        <w:rFonts w:ascii="Courier New" w:hAnsi="Courier New" w:cs="Courier New" w:hint="default"/>
      </w:rPr>
    </w:lvl>
    <w:lvl w:ilvl="8" w:tplc="BACC9E62" w:tentative="1">
      <w:start w:val="1"/>
      <w:numFmt w:val="bullet"/>
      <w:lvlText w:val=""/>
      <w:lvlJc w:val="left"/>
      <w:pPr>
        <w:ind w:left="6480" w:hanging="360"/>
      </w:pPr>
      <w:rPr>
        <w:rFonts w:ascii="Wingdings" w:hAnsi="Wingdings" w:hint="default"/>
      </w:rPr>
    </w:lvl>
  </w:abstractNum>
  <w:abstractNum w:abstractNumId="5" w15:restartNumberingAfterBreak="0">
    <w:nsid w:val="7CBA4CB4"/>
    <w:multiLevelType w:val="multilevel"/>
    <w:tmpl w:val="BE1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846151">
    <w:abstractNumId w:val="2"/>
  </w:num>
  <w:num w:numId="2" w16cid:durableId="2048949959">
    <w:abstractNumId w:val="1"/>
  </w:num>
  <w:num w:numId="3" w16cid:durableId="1240020803">
    <w:abstractNumId w:val="0"/>
  </w:num>
  <w:num w:numId="4" w16cid:durableId="241372174">
    <w:abstractNumId w:val="4"/>
  </w:num>
  <w:num w:numId="5" w16cid:durableId="1042359986">
    <w:abstractNumId w:val="3"/>
  </w:num>
  <w:num w:numId="6" w16cid:durableId="153403386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enni Asbur">
    <w15:presenceInfo w15:providerId="Windows Live" w15:userId="a679bf46ceb88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49"/>
    <w:rsid w:val="000132E9"/>
    <w:rsid w:val="000B6748"/>
    <w:rsid w:val="0012170F"/>
    <w:rsid w:val="00154357"/>
    <w:rsid w:val="001C5D3C"/>
    <w:rsid w:val="00205178"/>
    <w:rsid w:val="00241B8E"/>
    <w:rsid w:val="00293BF5"/>
    <w:rsid w:val="002A6F49"/>
    <w:rsid w:val="002B1F88"/>
    <w:rsid w:val="003A1647"/>
    <w:rsid w:val="003B76F6"/>
    <w:rsid w:val="003C5AE7"/>
    <w:rsid w:val="00513EA7"/>
    <w:rsid w:val="00535BA4"/>
    <w:rsid w:val="00541A5C"/>
    <w:rsid w:val="006915D1"/>
    <w:rsid w:val="006A058F"/>
    <w:rsid w:val="006B1CE3"/>
    <w:rsid w:val="00723FD5"/>
    <w:rsid w:val="0076029C"/>
    <w:rsid w:val="008A41EB"/>
    <w:rsid w:val="008F0148"/>
    <w:rsid w:val="009F59D9"/>
    <w:rsid w:val="00A10041"/>
    <w:rsid w:val="00B02151"/>
    <w:rsid w:val="00B43C01"/>
    <w:rsid w:val="00B7038E"/>
    <w:rsid w:val="00BA53CF"/>
    <w:rsid w:val="00BC638B"/>
    <w:rsid w:val="00C333F1"/>
    <w:rsid w:val="00CE2A19"/>
    <w:rsid w:val="00D87102"/>
    <w:rsid w:val="00E20CC1"/>
    <w:rsid w:val="00F056D1"/>
    <w:rsid w:val="00F259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0A21E"/>
  <w15:docId w15:val="{B3814071-0AB6-49C3-9702-C3F62CE1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BA4"/>
    <w:rPr>
      <w:rFonts w:eastAsiaTheme="minorEastAsia"/>
    </w:rPr>
  </w:style>
  <w:style w:type="paragraph" w:styleId="Heading3">
    <w:name w:val="heading 3"/>
    <w:basedOn w:val="Normal"/>
    <w:link w:val="Heading3Char"/>
    <w:uiPriority w:val="9"/>
    <w:qFormat/>
    <w:rsid w:val="001217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_1"/>
    <w:basedOn w:val="TableNormal"/>
    <w:uiPriority w:val="39"/>
    <w:rsid w:val="00535BA4"/>
    <w:pPr>
      <w:spacing w:after="0" w:line="240" w:lineRule="auto"/>
    </w:pPr>
    <w:rPr>
      <w:rFonts w:ascii="Calibri" w:eastAsia="Calibri" w:hAnsi="Calibri" w:cs="Mangal"/>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5BA4"/>
    <w:rPr>
      <w:b/>
      <w:bCs/>
    </w:rPr>
  </w:style>
  <w:style w:type="paragraph" w:styleId="Footer">
    <w:name w:val="footer"/>
    <w:basedOn w:val="Normal"/>
    <w:link w:val="FooterChar"/>
    <w:uiPriority w:val="99"/>
    <w:unhideWhenUsed/>
    <w:rsid w:val="0053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A4"/>
    <w:rPr>
      <w:rFonts w:eastAsiaTheme="minorEastAsia"/>
    </w:rPr>
  </w:style>
  <w:style w:type="paragraph" w:styleId="NormalWeb">
    <w:name w:val="Normal (Web)"/>
    <w:basedOn w:val="Normal"/>
    <w:uiPriority w:val="99"/>
    <w:semiHidden/>
    <w:unhideWhenUsed/>
    <w:rsid w:val="00535B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05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056D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056D1"/>
    <w:rPr>
      <w:rFonts w:ascii="Tahoma" w:eastAsiaTheme="minorEastAsia" w:hAnsi="Tahoma" w:cs="Mangal"/>
      <w:sz w:val="16"/>
      <w:szCs w:val="14"/>
    </w:rPr>
  </w:style>
  <w:style w:type="character" w:customStyle="1" w:styleId="Heading3Char">
    <w:name w:val="Heading 3 Char"/>
    <w:basedOn w:val="DefaultParagraphFont"/>
    <w:link w:val="Heading3"/>
    <w:uiPriority w:val="9"/>
    <w:rsid w:val="0012170F"/>
    <w:rPr>
      <w:rFonts w:ascii="Times New Roman" w:eastAsia="Times New Roman" w:hAnsi="Times New Roman" w:cs="Times New Roman"/>
      <w:b/>
      <w:bCs/>
      <w:sz w:val="27"/>
      <w:szCs w:val="27"/>
    </w:rPr>
  </w:style>
  <w:style w:type="character" w:styleId="Hyperlink">
    <w:name w:val="Hyperlink"/>
    <w:basedOn w:val="DefaultParagraphFont"/>
    <w:uiPriority w:val="99"/>
    <w:unhideWhenUsed/>
    <w:qFormat/>
    <w:rsid w:val="006B1CE3"/>
    <w:rPr>
      <w:color w:val="0000FF" w:themeColor="hyperlink"/>
      <w:u w:val="single"/>
    </w:rPr>
  </w:style>
  <w:style w:type="paragraph" w:styleId="Bibliography">
    <w:name w:val="Bibliography"/>
    <w:basedOn w:val="Normal"/>
    <w:next w:val="Normal"/>
    <w:uiPriority w:val="37"/>
    <w:semiHidden/>
    <w:unhideWhenUsed/>
    <w:rsid w:val="006915D1"/>
  </w:style>
  <w:style w:type="paragraph" w:styleId="Header">
    <w:name w:val="header"/>
    <w:basedOn w:val="Normal"/>
    <w:link w:val="HeaderChar"/>
    <w:uiPriority w:val="99"/>
    <w:unhideWhenUsed/>
    <w:rsid w:val="000B6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48"/>
    <w:rPr>
      <w:rFonts w:eastAsiaTheme="minorEastAsia"/>
    </w:rPr>
  </w:style>
  <w:style w:type="character" w:styleId="CommentReference">
    <w:name w:val="annotation reference"/>
    <w:basedOn w:val="DefaultParagraphFont"/>
    <w:uiPriority w:val="99"/>
    <w:semiHidden/>
    <w:unhideWhenUsed/>
    <w:rsid w:val="00B02151"/>
    <w:rPr>
      <w:sz w:val="16"/>
      <w:szCs w:val="16"/>
    </w:rPr>
  </w:style>
  <w:style w:type="paragraph" w:styleId="CommentText">
    <w:name w:val="annotation text"/>
    <w:basedOn w:val="Normal"/>
    <w:link w:val="CommentTextChar"/>
    <w:uiPriority w:val="99"/>
    <w:semiHidden/>
    <w:unhideWhenUsed/>
    <w:rsid w:val="00B02151"/>
    <w:pPr>
      <w:spacing w:line="240" w:lineRule="auto"/>
    </w:pPr>
    <w:rPr>
      <w:sz w:val="20"/>
      <w:szCs w:val="18"/>
    </w:rPr>
  </w:style>
  <w:style w:type="character" w:customStyle="1" w:styleId="CommentTextChar">
    <w:name w:val="Comment Text Char"/>
    <w:basedOn w:val="DefaultParagraphFont"/>
    <w:link w:val="CommentText"/>
    <w:uiPriority w:val="99"/>
    <w:semiHidden/>
    <w:rsid w:val="00B02151"/>
    <w:rPr>
      <w:rFonts w:eastAsiaTheme="minorEastAsia"/>
      <w:sz w:val="20"/>
      <w:szCs w:val="18"/>
    </w:rPr>
  </w:style>
  <w:style w:type="paragraph" w:styleId="CommentSubject">
    <w:name w:val="annotation subject"/>
    <w:basedOn w:val="CommentText"/>
    <w:next w:val="CommentText"/>
    <w:link w:val="CommentSubjectChar"/>
    <w:uiPriority w:val="99"/>
    <w:semiHidden/>
    <w:unhideWhenUsed/>
    <w:rsid w:val="00B02151"/>
    <w:rPr>
      <w:b/>
      <w:bCs/>
    </w:rPr>
  </w:style>
  <w:style w:type="character" w:customStyle="1" w:styleId="CommentSubjectChar">
    <w:name w:val="Comment Subject Char"/>
    <w:basedOn w:val="CommentTextChar"/>
    <w:link w:val="CommentSubject"/>
    <w:uiPriority w:val="99"/>
    <w:semiHidden/>
    <w:rsid w:val="00B02151"/>
    <w:rPr>
      <w:rFonts w:eastAsiaTheme="minorEastAsia"/>
      <w:b/>
      <w:bCs/>
      <w:sz w:val="20"/>
      <w:szCs w:val="18"/>
    </w:rPr>
  </w:style>
  <w:style w:type="paragraph" w:styleId="Revision">
    <w:name w:val="Revision"/>
    <w:hidden/>
    <w:uiPriority w:val="99"/>
    <w:semiHidden/>
    <w:rsid w:val="00B0215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59814">
      <w:bodyDiv w:val="1"/>
      <w:marLeft w:val="0"/>
      <w:marRight w:val="0"/>
      <w:marTop w:val="0"/>
      <w:marBottom w:val="0"/>
      <w:divBdr>
        <w:top w:val="none" w:sz="0" w:space="0" w:color="auto"/>
        <w:left w:val="none" w:sz="0" w:space="0" w:color="auto"/>
        <w:bottom w:val="none" w:sz="0" w:space="0" w:color="auto"/>
        <w:right w:val="none" w:sz="0" w:space="0" w:color="auto"/>
      </w:divBdr>
    </w:div>
    <w:div w:id="121316856">
      <w:bodyDiv w:val="1"/>
      <w:marLeft w:val="0"/>
      <w:marRight w:val="0"/>
      <w:marTop w:val="0"/>
      <w:marBottom w:val="0"/>
      <w:divBdr>
        <w:top w:val="none" w:sz="0" w:space="0" w:color="auto"/>
        <w:left w:val="none" w:sz="0" w:space="0" w:color="auto"/>
        <w:bottom w:val="none" w:sz="0" w:space="0" w:color="auto"/>
        <w:right w:val="none" w:sz="0" w:space="0" w:color="auto"/>
      </w:divBdr>
    </w:div>
    <w:div w:id="10668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Yenni Asbur</cp:lastModifiedBy>
  <cp:revision>2</cp:revision>
  <dcterms:created xsi:type="dcterms:W3CDTF">2025-06-13T01:09:00Z</dcterms:created>
  <dcterms:modified xsi:type="dcterms:W3CDTF">2025-06-13T01:09:00Z</dcterms:modified>
  <cp:contentStatus/>
</cp:coreProperties>
</file>