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2B3BD" w14:textId="77777777" w:rsidR="003C1899" w:rsidRDefault="003C1899" w:rsidP="003C1899">
      <w:pPr>
        <w:jc w:val="center"/>
        <w:rPr>
          <w:rFonts w:ascii="Times New Roman" w:hAnsi="Times New Roman" w:cs="Times New Roman"/>
          <w:b/>
          <w:sz w:val="24"/>
          <w:szCs w:val="24"/>
        </w:rPr>
      </w:pPr>
      <w:r w:rsidRPr="003C1899">
        <w:rPr>
          <w:rFonts w:ascii="Times New Roman" w:hAnsi="Times New Roman" w:cs="Times New Roman"/>
          <w:b/>
          <w:sz w:val="24"/>
          <w:szCs w:val="24"/>
        </w:rPr>
        <w:t>Dairy Dreams Deferred: What’s Holding Back Bihar’s Dairy Farmers?</w:t>
      </w:r>
    </w:p>
    <w:p w14:paraId="5AD7B6A4" w14:textId="77777777" w:rsidR="003A1135" w:rsidRDefault="003A1135" w:rsidP="003C1899">
      <w:pPr>
        <w:jc w:val="center"/>
        <w:rPr>
          <w:rFonts w:ascii="Times New Roman" w:hAnsi="Times New Roman" w:cs="Times New Roman"/>
          <w:b/>
          <w:sz w:val="24"/>
          <w:szCs w:val="24"/>
        </w:rPr>
      </w:pPr>
    </w:p>
    <w:p w14:paraId="6EE983BD" w14:textId="77777777" w:rsidR="00B20E91" w:rsidRDefault="00B20E91" w:rsidP="0055305B">
      <w:pPr>
        <w:jc w:val="center"/>
        <w:rPr>
          <w:rFonts w:ascii="Times New Roman" w:hAnsi="Times New Roman" w:cs="Times New Roman"/>
          <w:b/>
          <w:sz w:val="24"/>
          <w:szCs w:val="24"/>
        </w:rPr>
      </w:pPr>
    </w:p>
    <w:p w14:paraId="467E1A41" w14:textId="1FF0AB54" w:rsidR="00F615A4" w:rsidRDefault="00F615A4" w:rsidP="0055305B">
      <w:pPr>
        <w:jc w:val="center"/>
        <w:rPr>
          <w:rFonts w:ascii="Times New Roman" w:hAnsi="Times New Roman" w:cs="Times New Roman"/>
          <w:b/>
          <w:sz w:val="24"/>
          <w:szCs w:val="24"/>
        </w:rPr>
      </w:pPr>
      <w:r>
        <w:rPr>
          <w:rFonts w:ascii="Times New Roman" w:hAnsi="Times New Roman" w:cs="Times New Roman"/>
          <w:b/>
          <w:sz w:val="24"/>
          <w:szCs w:val="24"/>
        </w:rPr>
        <w:t>Abstract</w:t>
      </w:r>
    </w:p>
    <w:p w14:paraId="69992A4F" w14:textId="3BC4A5DF" w:rsidR="00F615A4" w:rsidRPr="00CF600B" w:rsidRDefault="00CF600B" w:rsidP="00CF600B">
      <w:pPr>
        <w:spacing w:line="360" w:lineRule="auto"/>
        <w:ind w:firstLine="720"/>
        <w:jc w:val="both"/>
        <w:rPr>
          <w:rFonts w:ascii="Times New Roman" w:hAnsi="Times New Roman" w:cs="Times New Roman"/>
          <w:bCs/>
          <w:sz w:val="24"/>
          <w:szCs w:val="24"/>
        </w:rPr>
      </w:pPr>
      <w:r w:rsidRPr="00CF600B">
        <w:rPr>
          <w:rFonts w:ascii="Times New Roman" w:hAnsi="Times New Roman" w:cs="Times New Roman"/>
          <w:bCs/>
          <w:sz w:val="24"/>
          <w:szCs w:val="24"/>
        </w:rPr>
        <w:t>This study examine</w:t>
      </w:r>
      <w:ins w:id="0" w:author="Acer" w:date="2025-06-06T09:32:00Z">
        <w:r w:rsidR="00680496">
          <w:rPr>
            <w:rFonts w:ascii="Times New Roman" w:hAnsi="Times New Roman" w:cs="Times New Roman"/>
            <w:bCs/>
            <w:sz w:val="24"/>
            <w:szCs w:val="24"/>
          </w:rPr>
          <w:t>d</w:t>
        </w:r>
      </w:ins>
      <w:del w:id="1" w:author="Acer" w:date="2025-06-06T09:32:00Z">
        <w:r w:rsidRPr="00CF600B" w:rsidDel="00680496">
          <w:rPr>
            <w:rFonts w:ascii="Times New Roman" w:hAnsi="Times New Roman" w:cs="Times New Roman"/>
            <w:bCs/>
            <w:sz w:val="24"/>
            <w:szCs w:val="24"/>
          </w:rPr>
          <w:delText>s</w:delText>
        </w:r>
      </w:del>
      <w:r w:rsidRPr="00CF600B">
        <w:rPr>
          <w:rFonts w:ascii="Times New Roman" w:hAnsi="Times New Roman" w:cs="Times New Roman"/>
          <w:bCs/>
          <w:sz w:val="24"/>
          <w:szCs w:val="24"/>
        </w:rPr>
        <w:t xml:space="preserve"> the key constraints faced by dairy farmers in </w:t>
      </w:r>
      <w:proofErr w:type="spellStart"/>
      <w:r w:rsidRPr="00CF600B">
        <w:rPr>
          <w:rFonts w:ascii="Times New Roman" w:hAnsi="Times New Roman" w:cs="Times New Roman"/>
          <w:bCs/>
          <w:sz w:val="24"/>
          <w:szCs w:val="24"/>
        </w:rPr>
        <w:t>Khagaria</w:t>
      </w:r>
      <w:proofErr w:type="spellEnd"/>
      <w:r w:rsidRPr="00CF600B">
        <w:rPr>
          <w:rFonts w:ascii="Times New Roman" w:hAnsi="Times New Roman" w:cs="Times New Roman"/>
          <w:bCs/>
          <w:sz w:val="24"/>
          <w:szCs w:val="24"/>
        </w:rPr>
        <w:t>, Bhagalpur, Banka, and Purnea districts, focusing on infrastructural, financial, feeding, breeding, healthcare, and market-related challenges. Financial constraints, particularly the high cost of purebred cattle and lack of capital, were identified as primary obstacles, followed by inadequate livestock housing and the prohibitive initial costs of setting up dairy operations. Feeding-related challenges, such as the high cost of feed, seasonal fluctuations in fodder availability, and a reliance on dry fodder, were found to significantly affect productivity. Breeding and healthcare constraints included difficulties in identifying estrus signs, high veterinary medicine costs, and limited access to qualified professionals. Market-related issues were dominated by the lack of cold chain facilities, low milk prices, and limited demand for processed dairy products. Additionally, the study highlights the interrelated nature of these challenges, driven by poor infrastructure, lack of training, and ineffective implementation of government policies and support schemes. Addressing these constraints requires targeted interventions in infrastructure development, financial access, technical training, and market access to enhance the sustainability and profitability of dairy farming in these regions.</w:t>
      </w:r>
    </w:p>
    <w:p w14:paraId="74B3594E" w14:textId="5217283A" w:rsidR="00F615A4" w:rsidRPr="004620B8" w:rsidRDefault="00F615A4" w:rsidP="00F615A4">
      <w:pPr>
        <w:rPr>
          <w:rFonts w:ascii="Times New Roman" w:hAnsi="Times New Roman" w:cs="Times New Roman"/>
          <w:bCs/>
          <w:sz w:val="24"/>
          <w:szCs w:val="24"/>
        </w:rPr>
      </w:pPr>
      <w:r>
        <w:rPr>
          <w:rFonts w:ascii="Times New Roman" w:hAnsi="Times New Roman" w:cs="Times New Roman"/>
          <w:b/>
          <w:sz w:val="24"/>
          <w:szCs w:val="24"/>
        </w:rPr>
        <w:t>Keywords:</w:t>
      </w:r>
      <w:r w:rsidR="00CF600B">
        <w:rPr>
          <w:rFonts w:ascii="Times New Roman" w:hAnsi="Times New Roman" w:cs="Times New Roman"/>
          <w:b/>
          <w:sz w:val="24"/>
          <w:szCs w:val="24"/>
        </w:rPr>
        <w:t xml:space="preserve"> </w:t>
      </w:r>
      <w:r w:rsidR="004620B8" w:rsidRPr="004620B8">
        <w:rPr>
          <w:rFonts w:ascii="Times New Roman" w:hAnsi="Times New Roman" w:cs="Times New Roman"/>
          <w:bCs/>
          <w:sz w:val="24"/>
          <w:szCs w:val="24"/>
        </w:rPr>
        <w:t xml:space="preserve">Breeding and health care of animal, </w:t>
      </w:r>
      <w:r w:rsidR="00CF600B" w:rsidRPr="004620B8">
        <w:rPr>
          <w:rFonts w:ascii="Times New Roman" w:hAnsi="Times New Roman" w:cs="Times New Roman"/>
          <w:bCs/>
          <w:sz w:val="24"/>
          <w:szCs w:val="24"/>
        </w:rPr>
        <w:t xml:space="preserve">Bihar, Constraints, Dairy farmer, </w:t>
      </w:r>
      <w:r w:rsidR="004620B8" w:rsidRPr="004620B8">
        <w:rPr>
          <w:rFonts w:ascii="Times New Roman" w:hAnsi="Times New Roman" w:cs="Times New Roman"/>
          <w:bCs/>
          <w:sz w:val="24"/>
          <w:szCs w:val="24"/>
        </w:rPr>
        <w:t>Market</w:t>
      </w:r>
    </w:p>
    <w:p w14:paraId="7CCFA3A1" w14:textId="086024CF" w:rsidR="00F615A4" w:rsidRDefault="00D122FF" w:rsidP="0055305B">
      <w:pPr>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60769093" w14:textId="0B466A24" w:rsidR="001E3BB4" w:rsidRPr="001E3BB4" w:rsidRDefault="005E69B3" w:rsidP="004620B8">
      <w:pPr>
        <w:autoSpaceDE w:val="0"/>
        <w:autoSpaceDN w:val="0"/>
        <w:adjustRightInd w:val="0"/>
        <w:spacing w:after="0" w:line="360" w:lineRule="auto"/>
        <w:ind w:firstLine="720"/>
        <w:jc w:val="both"/>
        <w:rPr>
          <w:rFonts w:ascii="Times New Roman" w:hAnsi="Times New Roman" w:cs="Times New Roman"/>
          <w:sz w:val="24"/>
          <w:szCs w:val="24"/>
        </w:rPr>
      </w:pPr>
      <w:r w:rsidRPr="005E69B3">
        <w:rPr>
          <w:rFonts w:ascii="Times New Roman" w:hAnsi="Times New Roman" w:cs="Times New Roman"/>
          <w:color w:val="000000" w:themeColor="text1"/>
          <w:sz w:val="24"/>
          <w:szCs w:val="24"/>
          <w:shd w:val="clear" w:color="auto" w:fill="FFFFFF"/>
        </w:rPr>
        <w:t>The livestock sector is an important subsector of agriculture in the Indian economy</w:t>
      </w:r>
      <w:r w:rsidR="003F6C0E">
        <w:rPr>
          <w:rFonts w:ascii="Times New Roman" w:hAnsi="Times New Roman" w:cs="Times New Roman"/>
          <w:color w:val="000000" w:themeColor="text1"/>
          <w:sz w:val="24"/>
          <w:szCs w:val="24"/>
          <w:shd w:val="clear" w:color="auto" w:fill="FFFFFF"/>
        </w:rPr>
        <w:t xml:space="preserve"> that</w:t>
      </w:r>
      <w:r w:rsidRPr="005E69B3">
        <w:rPr>
          <w:rFonts w:ascii="Times New Roman" w:hAnsi="Times New Roman" w:cs="Times New Roman"/>
          <w:color w:val="000000" w:themeColor="text1"/>
          <w:sz w:val="24"/>
          <w:szCs w:val="24"/>
          <w:shd w:val="clear" w:color="auto" w:fill="FFFFFF"/>
        </w:rPr>
        <w:t xml:space="preserve"> it grew at a compound annual growth rate (CAGR) of 12.99</w:t>
      </w:r>
      <w:r w:rsidR="003F6C0E">
        <w:rPr>
          <w:rFonts w:ascii="Times New Roman" w:hAnsi="Times New Roman" w:cs="Times New Roman"/>
          <w:color w:val="000000" w:themeColor="text1"/>
          <w:sz w:val="24"/>
          <w:szCs w:val="24"/>
          <w:shd w:val="clear" w:color="auto" w:fill="FFFFFF"/>
        </w:rPr>
        <w:t xml:space="preserve"> percent b</w:t>
      </w:r>
      <w:r w:rsidR="003F6C0E" w:rsidRPr="005E69B3">
        <w:rPr>
          <w:rFonts w:ascii="Times New Roman" w:hAnsi="Times New Roman" w:cs="Times New Roman"/>
          <w:color w:val="000000" w:themeColor="text1"/>
          <w:sz w:val="24"/>
          <w:szCs w:val="24"/>
          <w:shd w:val="clear" w:color="auto" w:fill="FFFFFF"/>
        </w:rPr>
        <w:t>etween 2014-15 and 2022-23</w:t>
      </w:r>
      <w:r w:rsidRPr="005E69B3">
        <w:rPr>
          <w:rFonts w:ascii="Times New Roman" w:hAnsi="Times New Roman" w:cs="Times New Roman"/>
          <w:color w:val="000000" w:themeColor="text1"/>
          <w:sz w:val="24"/>
          <w:szCs w:val="24"/>
          <w:shd w:val="clear" w:color="auto" w:fill="FFFFFF"/>
        </w:rPr>
        <w:t>. Livestock's contribution to overall agriculture and allied sector Gross Value Added (GVA) increased from 24.38</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to 30.23</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(at current prices)</w:t>
      </w:r>
      <w:r w:rsidR="00D316B2">
        <w:rPr>
          <w:rFonts w:ascii="Times New Roman" w:hAnsi="Times New Roman" w:cs="Times New Roman"/>
          <w:color w:val="000000" w:themeColor="text1"/>
          <w:sz w:val="24"/>
          <w:szCs w:val="24"/>
          <w:shd w:val="clear" w:color="auto" w:fill="FFFFFF"/>
        </w:rPr>
        <w:t xml:space="preserve"> during the same period </w:t>
      </w:r>
      <w:r w:rsidRPr="005E69B3">
        <w:rPr>
          <w:rFonts w:ascii="Times New Roman" w:hAnsi="Times New Roman" w:cs="Times New Roman"/>
          <w:color w:val="000000" w:themeColor="text1"/>
          <w:sz w:val="24"/>
          <w:szCs w:val="24"/>
          <w:shd w:val="clear" w:color="auto" w:fill="FFFFFF"/>
        </w:rPr>
        <w:t xml:space="preserve">(Department of Animal Husbandry, Dairy, and Fisheries, 2022-23). </w:t>
      </w:r>
      <w:r w:rsidR="00204223" w:rsidRPr="003F42BC">
        <w:rPr>
          <w:rFonts w:ascii="Times New Roman" w:hAnsi="Times New Roman" w:cs="Times New Roman"/>
          <w:color w:val="000000" w:themeColor="text1"/>
          <w:sz w:val="24"/>
          <w:szCs w:val="24"/>
        </w:rPr>
        <w:t>The livestock products’ demand is more income elastic, as income rises in relation to the cost of living, consumers generally tend to spend more on protein products of animal origin than before.</w:t>
      </w:r>
      <w:r w:rsidR="00346D41" w:rsidRPr="003F42BC">
        <w:rPr>
          <w:rFonts w:ascii="Times New Roman" w:hAnsi="Times New Roman" w:cs="Times New Roman"/>
          <w:color w:val="000000" w:themeColor="text1"/>
          <w:sz w:val="24"/>
          <w:szCs w:val="24"/>
        </w:rPr>
        <w:t xml:space="preserve"> The demand for milk was predicted to increase to 131–158 million tonnes by 2020 (Paroda and Kumar, 2000). </w:t>
      </w:r>
      <w:r w:rsidR="00204223" w:rsidRPr="003F42BC">
        <w:rPr>
          <w:rFonts w:ascii="Times New Roman" w:hAnsi="Times New Roman" w:cs="Times New Roman"/>
          <w:color w:val="000000" w:themeColor="text1"/>
          <w:sz w:val="24"/>
          <w:szCs w:val="24"/>
        </w:rPr>
        <w:t xml:space="preserve">This would require an incremental addition of about 5 million tonnes of milk per year over next 15 years as compared to 2.5 million tonnes increment in the last 15 years (National Dairy Plan, 2021). In many nations, agriculturists regard the promotion of the milk production system as one of the most widely favoured paths to rural and overall economic development. It provides </w:t>
      </w:r>
      <w:r w:rsidR="00204223" w:rsidRPr="003F42BC">
        <w:rPr>
          <w:rFonts w:ascii="Times New Roman" w:hAnsi="Times New Roman" w:cs="Times New Roman"/>
          <w:color w:val="000000" w:themeColor="text1"/>
          <w:sz w:val="24"/>
          <w:szCs w:val="24"/>
        </w:rPr>
        <w:lastRenderedPageBreak/>
        <w:t>dairy farmers with a consistent source of revenue at a low-risk level (FAO, 2017).</w:t>
      </w:r>
      <w:r w:rsidR="00346D41" w:rsidRPr="003F42BC">
        <w:rPr>
          <w:rFonts w:ascii="Times New Roman" w:hAnsi="Times New Roman" w:cs="Times New Roman"/>
          <w:sz w:val="24"/>
          <w:szCs w:val="24"/>
        </w:rPr>
        <w:t xml:space="preserve"> </w:t>
      </w:r>
      <w:r w:rsidRPr="005E69B3">
        <w:rPr>
          <w:rFonts w:ascii="Times New Roman" w:hAnsi="Times New Roman" w:cs="Times New Roman"/>
          <w:sz w:val="24"/>
          <w:szCs w:val="24"/>
        </w:rPr>
        <w:t xml:space="preserve">The livestock sector has contributed significantly to Bihar's development. Apart from agriculture, animal husbandry is a vital sector that provides job and income opportunities for Bihar's rural population. This industry accounts for roughly one-fifth of overall rural income and employs many women and people from marginalised communities. Livestock accounts for 38% of the gross value of agricultural output in Bihar. </w:t>
      </w:r>
      <w:r w:rsidR="00822A9B" w:rsidRPr="003F42BC">
        <w:rPr>
          <w:rFonts w:ascii="Times New Roman" w:hAnsi="Times New Roman" w:cs="Times New Roman"/>
          <w:sz w:val="24"/>
          <w:szCs w:val="24"/>
        </w:rPr>
        <w:t xml:space="preserve">Furthermore, since many households are either landless or land poor in rural Bihar, this sector supplements the income they generate from their other agricultural enterprises and farm labour. </w:t>
      </w:r>
      <w:r w:rsidR="007D4C1A" w:rsidRPr="005E69B3">
        <w:rPr>
          <w:rFonts w:ascii="Times New Roman" w:hAnsi="Times New Roman" w:cs="Times New Roman"/>
          <w:sz w:val="24"/>
          <w:szCs w:val="24"/>
        </w:rPr>
        <w:t>The majority of dairy farmers sell their milk in milk collection depots to make a fair living.</w:t>
      </w:r>
      <w:r w:rsidR="007D4C1A">
        <w:rPr>
          <w:rFonts w:ascii="Times New Roman" w:hAnsi="Times New Roman" w:cs="Times New Roman"/>
          <w:sz w:val="24"/>
          <w:szCs w:val="24"/>
        </w:rPr>
        <w:t xml:space="preserve"> </w:t>
      </w:r>
      <w:r w:rsidR="00822A9B" w:rsidRPr="003F42BC">
        <w:rPr>
          <w:rFonts w:ascii="Times New Roman" w:hAnsi="Times New Roman" w:cs="Times New Roman"/>
          <w:sz w:val="24"/>
          <w:szCs w:val="24"/>
        </w:rPr>
        <w:t>The livestock herd of Bihar is very large and the species makeup diverse</w:t>
      </w:r>
      <w:r w:rsidR="009B094E">
        <w:rPr>
          <w:rFonts w:ascii="Times New Roman" w:hAnsi="Times New Roman" w:cs="Times New Roman"/>
          <w:sz w:val="24"/>
          <w:szCs w:val="24"/>
        </w:rPr>
        <w:t xml:space="preserve"> </w:t>
      </w:r>
      <w:r w:rsidR="00822A9B" w:rsidRPr="003F42BC">
        <w:rPr>
          <w:rFonts w:ascii="Times New Roman" w:hAnsi="Times New Roman" w:cs="Times New Roman"/>
          <w:sz w:val="24"/>
          <w:szCs w:val="24"/>
        </w:rPr>
        <w:t>(Animal &amp; Fisheries Resources Depart</w:t>
      </w:r>
      <w:r>
        <w:rPr>
          <w:rFonts w:ascii="Times New Roman" w:hAnsi="Times New Roman" w:cs="Times New Roman"/>
          <w:sz w:val="24"/>
          <w:szCs w:val="24"/>
        </w:rPr>
        <w:t>ment, Government of Bihar,</w:t>
      </w:r>
      <w:r w:rsidR="008F7367">
        <w:rPr>
          <w:rFonts w:ascii="Times New Roman" w:hAnsi="Times New Roman" w:cs="Times New Roman"/>
          <w:sz w:val="24"/>
          <w:szCs w:val="24"/>
        </w:rPr>
        <w:t xml:space="preserve"> </w:t>
      </w:r>
      <w:r>
        <w:rPr>
          <w:rFonts w:ascii="Times New Roman" w:hAnsi="Times New Roman" w:cs="Times New Roman"/>
          <w:sz w:val="24"/>
          <w:szCs w:val="24"/>
        </w:rPr>
        <w:t>2022).</w:t>
      </w:r>
      <w:r w:rsidRPr="005E69B3">
        <w:t xml:space="preserve"> </w:t>
      </w:r>
      <w:commentRangeStart w:id="2"/>
      <w:r w:rsidRPr="005E69B3">
        <w:rPr>
          <w:rFonts w:ascii="Times New Roman" w:hAnsi="Times New Roman" w:cs="Times New Roman"/>
          <w:sz w:val="24"/>
          <w:szCs w:val="24"/>
        </w:rPr>
        <w:t>According to the 2012 livestock census, the total livestock population was 329.39 lakh.</w:t>
      </w:r>
      <w:commentRangeEnd w:id="2"/>
      <w:r w:rsidR="00680496">
        <w:rPr>
          <w:rStyle w:val="CommentReference"/>
        </w:rPr>
        <w:commentReference w:id="2"/>
      </w:r>
      <w:r w:rsidRPr="005E69B3">
        <w:rPr>
          <w:rFonts w:ascii="Times New Roman" w:hAnsi="Times New Roman" w:cs="Times New Roman"/>
          <w:sz w:val="24"/>
          <w:szCs w:val="24"/>
        </w:rPr>
        <w:t xml:space="preserve"> In Bihar state, farmers rely on their limited resources, such as inputs, animal potential, and feed quality, to maximise production and profit. Farmers' scientific management and competence can significantly increase profits. Milk producers continue to encounter numerous constraints, including milk production, breeding, nutrition, health management, infrastructure, and output disposal. There is compelling evidence that livestock production in Bihar is controlled by the primary determinants controlling livestock productivity and production: breeding, health, nutrition, and animal management (Singh 2013).</w:t>
      </w:r>
      <w:r w:rsidRPr="005E69B3">
        <w:t xml:space="preserve"> </w:t>
      </w:r>
      <w:r w:rsidRPr="005E69B3">
        <w:rPr>
          <w:rFonts w:ascii="Times New Roman" w:hAnsi="Times New Roman" w:cs="Times New Roman"/>
          <w:sz w:val="24"/>
          <w:szCs w:val="24"/>
        </w:rPr>
        <w:t xml:space="preserve">Bihar confronts significant challenges from animal diseases, owing in part to limited health services and insufficient livestock nutrition for all species (Rahman 2017). More than one-third of the losses are due to animal health issues, followed by breeding and reproduction (31%), and feed and nutrition (28%). The restrictions and obstacles associated with establishing superior genetic potential for higher yields include a shortage of progeny testing bulls and infertility, whereas those associated with better feeding include mineral insufficiency </w:t>
      </w:r>
      <w:r>
        <w:rPr>
          <w:rFonts w:ascii="Times New Roman" w:hAnsi="Times New Roman" w:cs="Times New Roman"/>
          <w:sz w:val="24"/>
          <w:szCs w:val="24"/>
        </w:rPr>
        <w:t>and a scarcity of green fodder.</w:t>
      </w:r>
      <w:r w:rsidRPr="005E69B3">
        <w:t xml:space="preserve"> </w:t>
      </w:r>
      <w:r w:rsidRPr="005E69B3">
        <w:rPr>
          <w:rFonts w:ascii="Times New Roman" w:hAnsi="Times New Roman" w:cs="Times New Roman"/>
          <w:sz w:val="24"/>
          <w:szCs w:val="24"/>
        </w:rPr>
        <w:t>Furthermore, a major problem is converting Bihar's prevalent food grain-based agriculture into a food-fodder crop-livestock industry (Rahman, 2017).</w:t>
      </w:r>
      <w:r w:rsidR="007D4C1A">
        <w:rPr>
          <w:rFonts w:ascii="Times New Roman" w:hAnsi="Times New Roman" w:cs="Times New Roman"/>
          <w:sz w:val="24"/>
          <w:szCs w:val="24"/>
        </w:rPr>
        <w:t xml:space="preserve"> </w:t>
      </w:r>
      <w:r w:rsidRPr="005E69B3">
        <w:rPr>
          <w:rFonts w:ascii="Times New Roman" w:hAnsi="Times New Roman" w:cs="Times New Roman"/>
          <w:sz w:val="24"/>
          <w:szCs w:val="24"/>
        </w:rPr>
        <w:t xml:space="preserve">Keeping this in mind, the current study was designed with the particular goal of determining the constraints perceived by </w:t>
      </w:r>
      <w:r w:rsidR="007D4C1A">
        <w:rPr>
          <w:rFonts w:ascii="Times New Roman" w:hAnsi="Times New Roman" w:cs="Times New Roman"/>
          <w:sz w:val="24"/>
          <w:szCs w:val="24"/>
        </w:rPr>
        <w:t xml:space="preserve">dairy farmers from </w:t>
      </w:r>
      <w:r w:rsidRPr="005E69B3">
        <w:rPr>
          <w:rFonts w:ascii="Times New Roman" w:hAnsi="Times New Roman" w:cs="Times New Roman"/>
          <w:sz w:val="24"/>
          <w:szCs w:val="24"/>
        </w:rPr>
        <w:t xml:space="preserve">various districts of Bihar. </w:t>
      </w:r>
    </w:p>
    <w:p w14:paraId="233E28BA" w14:textId="710A7CC9" w:rsidR="00A23CCC" w:rsidRDefault="005D677C" w:rsidP="003F42BC">
      <w:pPr>
        <w:autoSpaceDE w:val="0"/>
        <w:autoSpaceDN w:val="0"/>
        <w:adjustRightInd w:val="0"/>
        <w:spacing w:after="0" w:line="360" w:lineRule="auto"/>
        <w:jc w:val="both"/>
        <w:rPr>
          <w:rFonts w:ascii="Times New Roman" w:hAnsi="Times New Roman" w:cs="Times New Roman"/>
          <w:b/>
          <w:sz w:val="24"/>
          <w:szCs w:val="24"/>
        </w:rPr>
      </w:pPr>
      <w:commentRangeStart w:id="3"/>
      <w:r>
        <w:rPr>
          <w:rFonts w:ascii="Times New Roman" w:hAnsi="Times New Roman" w:cs="Times New Roman"/>
          <w:b/>
          <w:sz w:val="24"/>
          <w:szCs w:val="24"/>
        </w:rPr>
        <w:t xml:space="preserve">2. </w:t>
      </w:r>
      <w:r w:rsidR="00A23CCC">
        <w:rPr>
          <w:rFonts w:ascii="Times New Roman" w:hAnsi="Times New Roman" w:cs="Times New Roman"/>
          <w:b/>
          <w:sz w:val="24"/>
          <w:szCs w:val="24"/>
        </w:rPr>
        <w:t>Constrai</w:t>
      </w:r>
      <w:r w:rsidR="007E2353">
        <w:rPr>
          <w:rFonts w:ascii="Times New Roman" w:hAnsi="Times New Roman" w:cs="Times New Roman"/>
          <w:b/>
          <w:sz w:val="24"/>
          <w:szCs w:val="24"/>
        </w:rPr>
        <w:t>n</w:t>
      </w:r>
      <w:r w:rsidR="00A23CCC">
        <w:rPr>
          <w:rFonts w:ascii="Times New Roman" w:hAnsi="Times New Roman" w:cs="Times New Roman"/>
          <w:b/>
          <w:sz w:val="24"/>
          <w:szCs w:val="24"/>
        </w:rPr>
        <w:t xml:space="preserve">ts faced by the </w:t>
      </w:r>
      <w:r w:rsidR="00776A4E">
        <w:rPr>
          <w:rFonts w:ascii="Times New Roman" w:hAnsi="Times New Roman" w:cs="Times New Roman"/>
          <w:b/>
          <w:sz w:val="24"/>
          <w:szCs w:val="24"/>
        </w:rPr>
        <w:t xml:space="preserve">dairy </w:t>
      </w:r>
      <w:r w:rsidR="00A23CCC">
        <w:rPr>
          <w:rFonts w:ascii="Times New Roman" w:hAnsi="Times New Roman" w:cs="Times New Roman"/>
          <w:b/>
          <w:sz w:val="24"/>
          <w:szCs w:val="24"/>
        </w:rPr>
        <w:t>farmers</w:t>
      </w:r>
      <w:commentRangeEnd w:id="3"/>
      <w:r w:rsidR="00F0638B">
        <w:rPr>
          <w:rStyle w:val="CommentReference"/>
        </w:rPr>
        <w:commentReference w:id="3"/>
      </w:r>
    </w:p>
    <w:p w14:paraId="40391B5C" w14:textId="594D095D" w:rsidR="006F5274" w:rsidRPr="006F5274" w:rsidRDefault="00A23CCC" w:rsidP="00FD1EF2">
      <w:pPr>
        <w:autoSpaceDE w:val="0"/>
        <w:autoSpaceDN w:val="0"/>
        <w:adjustRightInd w:val="0"/>
        <w:spacing w:after="0" w:line="360" w:lineRule="auto"/>
        <w:ind w:firstLine="720"/>
        <w:jc w:val="both"/>
        <w:rPr>
          <w:rFonts w:ascii="Times New Roman" w:hAnsi="Times New Roman" w:cs="Times New Roman"/>
          <w:bCs/>
          <w:sz w:val="24"/>
          <w:szCs w:val="24"/>
        </w:rPr>
      </w:pPr>
      <w:r w:rsidRPr="00A23CCC">
        <w:rPr>
          <w:rFonts w:ascii="Times New Roman" w:hAnsi="Times New Roman" w:cs="Times New Roman"/>
          <w:bCs/>
          <w:sz w:val="24"/>
          <w:szCs w:val="24"/>
        </w:rPr>
        <w:t>Before</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diving into field work, modest attempt</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was made to</w:t>
      </w:r>
      <w:r w:rsidR="00B62C1D" w:rsidRPr="00A23CCC">
        <w:rPr>
          <w:rFonts w:ascii="Times New Roman" w:hAnsi="Times New Roman" w:cs="Times New Roman"/>
          <w:bCs/>
          <w:sz w:val="24"/>
          <w:szCs w:val="24"/>
        </w:rPr>
        <w:t xml:space="preserve"> </w:t>
      </w:r>
      <w:r w:rsidR="0001671D">
        <w:rPr>
          <w:rFonts w:ascii="Times New Roman" w:hAnsi="Times New Roman" w:cs="Times New Roman"/>
          <w:bCs/>
          <w:sz w:val="24"/>
          <w:szCs w:val="24"/>
        </w:rPr>
        <w:t xml:space="preserve">review the existing literature to examine the common constraints faced by the dairy farmers of other states. </w:t>
      </w:r>
      <w:r w:rsidR="009C2573" w:rsidRPr="0001671D">
        <w:rPr>
          <w:rFonts w:ascii="Times New Roman" w:hAnsi="Times New Roman" w:cs="Times New Roman"/>
          <w:bCs/>
          <w:sz w:val="24"/>
          <w:szCs w:val="24"/>
        </w:rPr>
        <w:t>Patil</w:t>
      </w:r>
      <w:r w:rsidR="002C2B1A" w:rsidRPr="0001671D">
        <w:rPr>
          <w:rFonts w:ascii="Times New Roman" w:hAnsi="Times New Roman" w:cs="Times New Roman"/>
          <w:bCs/>
          <w:sz w:val="24"/>
          <w:szCs w:val="24"/>
        </w:rPr>
        <w:t xml:space="preserve"> </w:t>
      </w:r>
      <w:r w:rsidR="002C2B1A" w:rsidRPr="0001671D">
        <w:rPr>
          <w:rFonts w:ascii="Times New Roman" w:hAnsi="Times New Roman" w:cs="Times New Roman"/>
          <w:bCs/>
          <w:i/>
          <w:sz w:val="24"/>
          <w:szCs w:val="24"/>
        </w:rPr>
        <w:t>et al.</w:t>
      </w:r>
      <w:r w:rsidR="002C2B1A" w:rsidRPr="0001671D">
        <w:rPr>
          <w:rFonts w:ascii="Times New Roman" w:hAnsi="Times New Roman" w:cs="Times New Roman"/>
          <w:bCs/>
          <w:sz w:val="24"/>
          <w:szCs w:val="24"/>
        </w:rPr>
        <w:t xml:space="preserve"> </w:t>
      </w:r>
      <w:r w:rsidR="009C2573" w:rsidRPr="0001671D">
        <w:rPr>
          <w:rFonts w:ascii="Times New Roman" w:hAnsi="Times New Roman" w:cs="Times New Roman"/>
          <w:bCs/>
          <w:sz w:val="24"/>
          <w:szCs w:val="24"/>
        </w:rPr>
        <w:t>(2009)</w:t>
      </w:r>
      <w:r w:rsidR="002C27E2" w:rsidRPr="006F5274">
        <w:rPr>
          <w:rFonts w:ascii="Times New Roman" w:hAnsi="Times New Roman" w:cs="Times New Roman"/>
          <w:sz w:val="24"/>
          <w:szCs w:val="24"/>
        </w:rPr>
        <w:t xml:space="preserve"> studied </w:t>
      </w:r>
      <w:r w:rsidR="0001671D">
        <w:rPr>
          <w:rFonts w:ascii="Times New Roman" w:hAnsi="Times New Roman" w:cs="Times New Roman"/>
          <w:sz w:val="24"/>
          <w:szCs w:val="24"/>
        </w:rPr>
        <w:t>the</w:t>
      </w:r>
      <w:r w:rsidR="002C27E2" w:rsidRPr="006F5274">
        <w:rPr>
          <w:rFonts w:ascii="Times New Roman" w:hAnsi="Times New Roman" w:cs="Times New Roman"/>
          <w:sz w:val="24"/>
          <w:szCs w:val="24"/>
        </w:rPr>
        <w:t xml:space="preserve"> constraints faced by the dairy farmers in Nagpur district </w:t>
      </w:r>
      <w:r w:rsidR="0001671D">
        <w:rPr>
          <w:rFonts w:ascii="Times New Roman" w:hAnsi="Times New Roman" w:cs="Times New Roman"/>
          <w:sz w:val="24"/>
          <w:szCs w:val="24"/>
        </w:rPr>
        <w:t>and reported</w:t>
      </w:r>
      <w:r w:rsidR="002C27E2" w:rsidRPr="006F5274">
        <w:rPr>
          <w:rFonts w:ascii="Times New Roman" w:hAnsi="Times New Roman" w:cs="Times New Roman"/>
          <w:sz w:val="24"/>
          <w:szCs w:val="24"/>
        </w:rPr>
        <w:t xml:space="preserve"> the</w:t>
      </w:r>
      <w:r w:rsidR="00727BC7">
        <w:rPr>
          <w:rFonts w:ascii="Times New Roman" w:hAnsi="Times New Roman" w:cs="Times New Roman"/>
          <w:sz w:val="24"/>
          <w:szCs w:val="24"/>
        </w:rPr>
        <w:t xml:space="preserve"> reasons of</w:t>
      </w:r>
      <w:r w:rsidR="002C27E2" w:rsidRPr="002C27E2">
        <w:rPr>
          <w:rFonts w:ascii="Times New Roman" w:hAnsi="Times New Roman" w:cs="Times New Roman"/>
          <w:sz w:val="24"/>
          <w:szCs w:val="24"/>
        </w:rPr>
        <w:t xml:space="preserve"> low milk production </w:t>
      </w:r>
      <w:r w:rsidR="009A62DD">
        <w:rPr>
          <w:rFonts w:ascii="Times New Roman" w:hAnsi="Times New Roman" w:cs="Times New Roman"/>
          <w:sz w:val="24"/>
          <w:szCs w:val="24"/>
        </w:rPr>
        <w:t>w</w:t>
      </w:r>
      <w:r w:rsidR="00727BC7">
        <w:rPr>
          <w:rFonts w:ascii="Times New Roman" w:hAnsi="Times New Roman" w:cs="Times New Roman"/>
          <w:sz w:val="24"/>
          <w:szCs w:val="24"/>
        </w:rPr>
        <w:t>ere</w:t>
      </w:r>
      <w:r w:rsidR="009A62DD">
        <w:rPr>
          <w:rFonts w:ascii="Times New Roman" w:hAnsi="Times New Roman" w:cs="Times New Roman"/>
          <w:sz w:val="24"/>
          <w:szCs w:val="24"/>
        </w:rPr>
        <w:t xml:space="preserve"> rearing </w:t>
      </w:r>
      <w:r w:rsidR="002C27E2" w:rsidRPr="002C27E2">
        <w:rPr>
          <w:rFonts w:ascii="Times New Roman" w:hAnsi="Times New Roman" w:cs="Times New Roman"/>
          <w:sz w:val="24"/>
          <w:szCs w:val="24"/>
        </w:rPr>
        <w:t xml:space="preserve">local breeds, </w:t>
      </w:r>
      <w:del w:id="4" w:author="Acer" w:date="2025-06-06T09:45:00Z">
        <w:r w:rsidR="002C27E2" w:rsidRPr="002C27E2" w:rsidDel="00423989">
          <w:rPr>
            <w:rFonts w:ascii="Times New Roman" w:hAnsi="Times New Roman" w:cs="Times New Roman"/>
            <w:sz w:val="24"/>
            <w:szCs w:val="24"/>
          </w:rPr>
          <w:delText xml:space="preserve"> </w:delText>
        </w:r>
      </w:del>
      <w:r w:rsidR="002C27E2" w:rsidRPr="002C27E2">
        <w:rPr>
          <w:rFonts w:ascii="Times New Roman" w:hAnsi="Times New Roman" w:cs="Times New Roman"/>
          <w:sz w:val="24"/>
          <w:szCs w:val="24"/>
        </w:rPr>
        <w:t>shortage of green fodder</w:t>
      </w:r>
      <w:r w:rsidR="009A62DD">
        <w:rPr>
          <w:rFonts w:ascii="Times New Roman" w:hAnsi="Times New Roman" w:cs="Times New Roman"/>
          <w:sz w:val="24"/>
          <w:szCs w:val="24"/>
        </w:rPr>
        <w:t xml:space="preserve"> (45.33%),</w:t>
      </w:r>
      <w:r w:rsidR="002C27E2" w:rsidRPr="002C27E2">
        <w:rPr>
          <w:rFonts w:ascii="Times New Roman" w:hAnsi="Times New Roman" w:cs="Times New Roman"/>
          <w:sz w:val="24"/>
          <w:szCs w:val="24"/>
        </w:rPr>
        <w:t xml:space="preserve"> lack of clean water</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41.33%</w:t>
      </w:r>
      <w:r w:rsidR="009A62DD">
        <w:rPr>
          <w:rFonts w:ascii="Times New Roman" w:hAnsi="Times New Roman" w:cs="Times New Roman"/>
          <w:sz w:val="24"/>
          <w:szCs w:val="24"/>
        </w:rPr>
        <w:t xml:space="preserve">) </w:t>
      </w:r>
      <w:del w:id="5" w:author="Acer" w:date="2025-06-06T09:54:00Z">
        <w:r w:rsidR="009A62DD" w:rsidRPr="002C27E2" w:rsidDel="005F36B8">
          <w:rPr>
            <w:rFonts w:ascii="Times New Roman" w:hAnsi="Times New Roman" w:cs="Times New Roman"/>
            <w:sz w:val="24"/>
            <w:szCs w:val="24"/>
          </w:rPr>
          <w:delText xml:space="preserve"> </w:delText>
        </w:r>
      </w:del>
      <w:r w:rsidR="009A62DD">
        <w:rPr>
          <w:rFonts w:ascii="Times New Roman" w:hAnsi="Times New Roman" w:cs="Times New Roman"/>
          <w:sz w:val="24"/>
          <w:szCs w:val="24"/>
        </w:rPr>
        <w:t>etc</w:t>
      </w:r>
      <w:r w:rsidR="002C27E2" w:rsidRPr="002C27E2">
        <w:rPr>
          <w:rFonts w:ascii="Times New Roman" w:hAnsi="Times New Roman" w:cs="Times New Roman"/>
          <w:sz w:val="24"/>
          <w:szCs w:val="24"/>
        </w:rPr>
        <w:t>.</w:t>
      </w:r>
      <w:r w:rsidR="002C27E2" w:rsidRPr="006F5274">
        <w:rPr>
          <w:rFonts w:ascii="Times New Roman" w:hAnsi="Times New Roman" w:cs="Times New Roman"/>
          <w:sz w:val="24"/>
          <w:szCs w:val="24"/>
        </w:rPr>
        <w:t xml:space="preserve"> </w:t>
      </w:r>
      <w:r w:rsidR="002C27E2" w:rsidRPr="002C27E2">
        <w:rPr>
          <w:rFonts w:ascii="Times New Roman" w:hAnsi="Times New Roman" w:cs="Times New Roman"/>
          <w:sz w:val="24"/>
          <w:szCs w:val="24"/>
        </w:rPr>
        <w:t xml:space="preserve">Referring to the financial constraints, 78.22% respondents stated </w:t>
      </w:r>
      <w:r w:rsidR="002C27E2" w:rsidRPr="002C27E2">
        <w:rPr>
          <w:rFonts w:ascii="Times New Roman" w:hAnsi="Times New Roman" w:cs="Times New Roman"/>
          <w:sz w:val="24"/>
          <w:szCs w:val="24"/>
        </w:rPr>
        <w:lastRenderedPageBreak/>
        <w:t>their constraint as delay in milk payment</w:t>
      </w:r>
      <w:ins w:id="6" w:author="Acer" w:date="2025-06-06T09:46:00Z">
        <w:r w:rsidR="00423989">
          <w:rPr>
            <w:rFonts w:ascii="Times New Roman" w:hAnsi="Times New Roman" w:cs="Times New Roman"/>
            <w:sz w:val="24"/>
            <w:szCs w:val="24"/>
          </w:rPr>
          <w:t>,</w:t>
        </w:r>
      </w:ins>
      <w:r w:rsidR="002C27E2" w:rsidRPr="002C27E2">
        <w:rPr>
          <w:rFonts w:ascii="Times New Roman" w:hAnsi="Times New Roman" w:cs="Times New Roman"/>
          <w:sz w:val="24"/>
          <w:szCs w:val="24"/>
        </w:rPr>
        <w:t xml:space="preserve"> 63.11% as inadequate money and lack of loan facility whereas high cost of concentrates as the constrain</w:t>
      </w:r>
      <w:r w:rsidR="002C27E2" w:rsidRPr="006F5274">
        <w:rPr>
          <w:rFonts w:ascii="Times New Roman" w:hAnsi="Times New Roman" w:cs="Times New Roman"/>
          <w:sz w:val="24"/>
          <w:szCs w:val="24"/>
        </w:rPr>
        <w:t xml:space="preserve">t </w:t>
      </w:r>
      <w:ins w:id="7" w:author="Acer" w:date="2025-06-06T09:46:00Z">
        <w:r w:rsidR="00423989">
          <w:rPr>
            <w:rFonts w:ascii="Times New Roman" w:hAnsi="Times New Roman" w:cs="Times New Roman"/>
            <w:sz w:val="24"/>
            <w:szCs w:val="24"/>
          </w:rPr>
          <w:t xml:space="preserve">stated </w:t>
        </w:r>
      </w:ins>
      <w:r w:rsidR="002C27E2" w:rsidRPr="006F5274">
        <w:rPr>
          <w:rFonts w:ascii="Times New Roman" w:hAnsi="Times New Roman" w:cs="Times New Roman"/>
          <w:sz w:val="24"/>
          <w:szCs w:val="24"/>
        </w:rPr>
        <w:t>by 56.44% of the respondents. As regards technical constraints, majority of the respondents (68.00%) have stated their constraint as inadequate knowledge of diseases, their prevention and control while 56.89% have referred their constraint as non-availability of veterinary services.</w:t>
      </w:r>
      <w:r w:rsidR="00FD1EF2">
        <w:rPr>
          <w:rFonts w:ascii="Times New Roman" w:hAnsi="Times New Roman" w:cs="Times New Roman"/>
          <w:sz w:val="24"/>
          <w:szCs w:val="24"/>
        </w:rPr>
        <w:t xml:space="preserve"> The study of </w:t>
      </w:r>
      <w:r w:rsidR="002C2B1A" w:rsidRPr="00FD1EF2">
        <w:rPr>
          <w:rFonts w:ascii="Times New Roman" w:hAnsi="Times New Roman" w:cs="Times New Roman"/>
          <w:sz w:val="24"/>
          <w:szCs w:val="24"/>
        </w:rPr>
        <w:t xml:space="preserve">Chakravarthi </w:t>
      </w:r>
      <w:r w:rsidR="002C2B1A" w:rsidRPr="00FD1EF2">
        <w:rPr>
          <w:rFonts w:ascii="Times New Roman" w:hAnsi="Times New Roman" w:cs="Times New Roman"/>
          <w:i/>
          <w:sz w:val="24"/>
          <w:szCs w:val="24"/>
        </w:rPr>
        <w:t>et al.</w:t>
      </w:r>
      <w:r w:rsidR="002C2B1A" w:rsidRPr="006F5274">
        <w:rPr>
          <w:rFonts w:ascii="Times New Roman" w:hAnsi="Times New Roman" w:cs="Times New Roman"/>
          <w:b/>
          <w:sz w:val="24"/>
          <w:szCs w:val="24"/>
        </w:rPr>
        <w:t xml:space="preserve"> </w:t>
      </w:r>
      <w:r w:rsidR="002C2B1A" w:rsidRPr="007E2353">
        <w:rPr>
          <w:rFonts w:ascii="Times New Roman" w:hAnsi="Times New Roman" w:cs="Times New Roman"/>
          <w:sz w:val="24"/>
          <w:szCs w:val="24"/>
        </w:rPr>
        <w:t>(2017)</w:t>
      </w:r>
      <w:r w:rsidR="002C2B1A" w:rsidRPr="006F5274">
        <w:rPr>
          <w:rFonts w:ascii="Times New Roman" w:hAnsi="Times New Roman" w:cs="Times New Roman"/>
          <w:b/>
          <w:sz w:val="24"/>
          <w:szCs w:val="24"/>
        </w:rPr>
        <w:t xml:space="preserve"> </w:t>
      </w:r>
      <w:r w:rsidR="006F5274" w:rsidRPr="006F5274">
        <w:rPr>
          <w:rFonts w:ascii="Times New Roman" w:hAnsi="Times New Roman" w:cs="Times New Roman"/>
          <w:bCs/>
          <w:iCs/>
          <w:sz w:val="24"/>
          <w:szCs w:val="24"/>
        </w:rPr>
        <w:t>in Kadapa district of Andhra Pradesh</w:t>
      </w:r>
      <w:r w:rsidR="00FD1EF2">
        <w:rPr>
          <w:rFonts w:ascii="Times New Roman" w:hAnsi="Times New Roman" w:cs="Times New Roman"/>
          <w:bCs/>
          <w:iCs/>
          <w:sz w:val="24"/>
          <w:szCs w:val="24"/>
        </w:rPr>
        <w:t xml:space="preserve"> documented t</w:t>
      </w:r>
      <w:r w:rsidR="006F5274" w:rsidRPr="006F5274">
        <w:rPr>
          <w:rFonts w:ascii="Times New Roman" w:hAnsi="Times New Roman" w:cs="Times New Roman"/>
          <w:bCs/>
          <w:iCs/>
          <w:sz w:val="24"/>
          <w:szCs w:val="24"/>
        </w:rPr>
        <w:t xml:space="preserve">he constraints </w:t>
      </w:r>
      <w:r w:rsidR="00FD1EF2" w:rsidRPr="006F5274">
        <w:rPr>
          <w:rFonts w:ascii="Times New Roman" w:hAnsi="Times New Roman" w:cs="Times New Roman"/>
          <w:bCs/>
          <w:iCs/>
          <w:sz w:val="24"/>
          <w:szCs w:val="24"/>
        </w:rPr>
        <w:t xml:space="preserve">in adoption of improved animal husbandry practices </w:t>
      </w:r>
      <w:r w:rsidR="00FD1EF2">
        <w:rPr>
          <w:rFonts w:ascii="Times New Roman" w:hAnsi="Times New Roman" w:cs="Times New Roman"/>
          <w:bCs/>
          <w:iCs/>
          <w:sz w:val="24"/>
          <w:szCs w:val="24"/>
        </w:rPr>
        <w:t xml:space="preserve">and observed that </w:t>
      </w:r>
      <w:r w:rsidR="006F5274" w:rsidRPr="006F5274">
        <w:rPr>
          <w:rFonts w:ascii="Times New Roman" w:hAnsi="Times New Roman" w:cs="Times New Roman"/>
          <w:bCs/>
          <w:iCs/>
          <w:sz w:val="24"/>
          <w:szCs w:val="24"/>
        </w:rPr>
        <w:t xml:space="preserve">adoption feeding practices ranked first (72.77%) followed by adoption of housing practices (62.66%), milking practices(61.74%), health care practices (59.38%) and breeding practices (50.95%).  High construction cost (85.00%), lack of knowledge of balance ration (93.33%), repeat breeding in dairy animals (85.00%), inadequate knowledge of diseases and their control (95.00%) and non-remunerative price for milk (87.50%) were </w:t>
      </w:r>
      <w:r w:rsidR="00FD1EF2">
        <w:rPr>
          <w:rFonts w:ascii="Times New Roman" w:hAnsi="Times New Roman" w:cs="Times New Roman"/>
          <w:bCs/>
          <w:iCs/>
          <w:sz w:val="24"/>
          <w:szCs w:val="24"/>
        </w:rPr>
        <w:t xml:space="preserve">other important aspects to look on for the improvements </w:t>
      </w:r>
      <w:del w:id="8" w:author="Acer" w:date="2025-06-06T09:47:00Z">
        <w:r w:rsidR="006F5274" w:rsidRPr="006F5274" w:rsidDel="00423989">
          <w:rPr>
            <w:rFonts w:ascii="Times New Roman" w:hAnsi="Times New Roman" w:cs="Times New Roman"/>
            <w:bCs/>
            <w:iCs/>
            <w:sz w:val="24"/>
            <w:szCs w:val="24"/>
          </w:rPr>
          <w:delText xml:space="preserve"> </w:delText>
        </w:r>
      </w:del>
      <w:r w:rsidR="00FD1EF2">
        <w:rPr>
          <w:rFonts w:ascii="Times New Roman" w:hAnsi="Times New Roman" w:cs="Times New Roman"/>
          <w:bCs/>
          <w:iCs/>
          <w:sz w:val="24"/>
          <w:szCs w:val="24"/>
        </w:rPr>
        <w:t xml:space="preserve">of </w:t>
      </w:r>
      <w:r w:rsidR="006F5274" w:rsidRPr="006F5274">
        <w:rPr>
          <w:rFonts w:ascii="Times New Roman" w:hAnsi="Times New Roman" w:cs="Times New Roman"/>
          <w:bCs/>
          <w:iCs/>
          <w:sz w:val="24"/>
          <w:szCs w:val="24"/>
        </w:rPr>
        <w:t>the dairy farmers.</w:t>
      </w:r>
    </w:p>
    <w:p w14:paraId="2CE08D25" w14:textId="27CF7D2C" w:rsidR="00776A4E" w:rsidRPr="006F5274" w:rsidRDefault="006F5274" w:rsidP="00EF226C">
      <w:pPr>
        <w:autoSpaceDE w:val="0"/>
        <w:autoSpaceDN w:val="0"/>
        <w:adjustRightInd w:val="0"/>
        <w:spacing w:after="0" w:line="360" w:lineRule="auto"/>
        <w:ind w:firstLine="720"/>
        <w:jc w:val="both"/>
        <w:rPr>
          <w:rFonts w:ascii="Times New Roman" w:hAnsi="Times New Roman" w:cs="Times New Roman"/>
          <w:bCs/>
          <w:iCs/>
          <w:sz w:val="24"/>
          <w:szCs w:val="24"/>
        </w:rPr>
      </w:pPr>
      <w:r w:rsidRPr="006F5274">
        <w:rPr>
          <w:rFonts w:ascii="Times New Roman" w:hAnsi="Times New Roman" w:cs="Times New Roman"/>
          <w:bCs/>
          <w:iCs/>
          <w:sz w:val="24"/>
          <w:szCs w:val="24"/>
        </w:rPr>
        <w:t xml:space="preserve">High cost of feed supplements or mineral mixture was perceived as the most serious constraint followed by cost of dry fodder and non-availability of pasture </w:t>
      </w:r>
      <w:r w:rsidR="00776A4E" w:rsidRPr="006F5274">
        <w:rPr>
          <w:rFonts w:ascii="Times New Roman" w:hAnsi="Times New Roman" w:cs="Times New Roman"/>
          <w:bCs/>
          <w:sz w:val="24"/>
          <w:szCs w:val="24"/>
        </w:rPr>
        <w:t xml:space="preserve">in Doda district </w:t>
      </w:r>
      <w:r w:rsidR="00776A4E" w:rsidRPr="006F5274">
        <w:rPr>
          <w:rFonts w:ascii="Times New Roman" w:hAnsi="Times New Roman" w:cs="Times New Roman"/>
          <w:iCs/>
          <w:sz w:val="24"/>
          <w:szCs w:val="24"/>
        </w:rPr>
        <w:t>of Jammu and Kashmir</w:t>
      </w:r>
      <w:r w:rsidR="00776A4E">
        <w:rPr>
          <w:rFonts w:ascii="Times New Roman" w:hAnsi="Times New Roman" w:cs="Times New Roman"/>
          <w:iCs/>
          <w:sz w:val="24"/>
          <w:szCs w:val="24"/>
        </w:rPr>
        <w:t xml:space="preserve"> (</w:t>
      </w:r>
      <w:r w:rsidR="00776A4E" w:rsidRPr="00776A4E">
        <w:rPr>
          <w:rFonts w:ascii="Times New Roman" w:hAnsi="Times New Roman" w:cs="Times New Roman"/>
          <w:sz w:val="24"/>
          <w:szCs w:val="24"/>
        </w:rPr>
        <w:t xml:space="preserve">Minhaj </w:t>
      </w:r>
      <w:r w:rsidR="00776A4E" w:rsidRPr="00776A4E">
        <w:rPr>
          <w:rFonts w:ascii="Times New Roman" w:hAnsi="Times New Roman" w:cs="Times New Roman"/>
          <w:i/>
          <w:sz w:val="24"/>
          <w:szCs w:val="24"/>
        </w:rPr>
        <w:t xml:space="preserve">et al., </w:t>
      </w:r>
      <w:r w:rsidR="00776A4E" w:rsidRPr="00776A4E">
        <w:rPr>
          <w:rFonts w:ascii="Times New Roman" w:hAnsi="Times New Roman" w:cs="Times New Roman"/>
          <w:sz w:val="24"/>
          <w:szCs w:val="24"/>
        </w:rPr>
        <w:t>2018</w:t>
      </w:r>
      <w:r w:rsidR="00776A4E" w:rsidRPr="006F5274">
        <w:rPr>
          <w:rFonts w:ascii="Times New Roman" w:hAnsi="Times New Roman" w:cs="Times New Roman"/>
          <w:b/>
          <w:bCs/>
          <w:sz w:val="24"/>
          <w:szCs w:val="24"/>
        </w:rPr>
        <w:t>)</w:t>
      </w:r>
      <w:r w:rsidR="00776A4E">
        <w:rPr>
          <w:rFonts w:ascii="Times New Roman" w:hAnsi="Times New Roman" w:cs="Times New Roman"/>
          <w:b/>
          <w:bCs/>
          <w:sz w:val="24"/>
          <w:szCs w:val="24"/>
        </w:rPr>
        <w:t xml:space="preserve">. </w:t>
      </w:r>
      <w:r w:rsidR="00776A4E" w:rsidRPr="006F5274">
        <w:rPr>
          <w:rFonts w:ascii="Times New Roman" w:hAnsi="Times New Roman" w:cs="Times New Roman"/>
          <w:bCs/>
          <w:sz w:val="24"/>
          <w:szCs w:val="24"/>
        </w:rPr>
        <w:t xml:space="preserve"> </w:t>
      </w:r>
      <w:r w:rsidR="00776A4E">
        <w:rPr>
          <w:rFonts w:ascii="Times New Roman" w:hAnsi="Times New Roman" w:cs="Times New Roman"/>
          <w:bCs/>
          <w:sz w:val="24"/>
          <w:szCs w:val="24"/>
        </w:rPr>
        <w:t>Further</w:t>
      </w:r>
      <w:del w:id="9" w:author="Acer" w:date="2025-06-06T09:47:00Z">
        <w:r w:rsidR="00776A4E" w:rsidDel="00423989">
          <w:rPr>
            <w:rFonts w:ascii="Times New Roman" w:hAnsi="Times New Roman" w:cs="Times New Roman"/>
            <w:bCs/>
            <w:sz w:val="24"/>
            <w:szCs w:val="24"/>
          </w:rPr>
          <w:delText xml:space="preserve"> </w:delText>
        </w:r>
      </w:del>
      <w:r w:rsidR="00776A4E">
        <w:rPr>
          <w:rFonts w:ascii="Times New Roman" w:hAnsi="Times New Roman" w:cs="Times New Roman"/>
          <w:bCs/>
          <w:sz w:val="24"/>
          <w:szCs w:val="24"/>
        </w:rPr>
        <w:t>, t</w:t>
      </w:r>
      <w:r w:rsidRPr="006F5274">
        <w:rPr>
          <w:rFonts w:ascii="Times New Roman" w:hAnsi="Times New Roman" w:cs="Times New Roman"/>
          <w:bCs/>
          <w:iCs/>
          <w:sz w:val="24"/>
          <w:szCs w:val="24"/>
        </w:rPr>
        <w:t>he repeat breeding problem in dairy animals was perceived as most serious followed by poor conception rate of A.I. and lack of availability of breeding stock.</w:t>
      </w:r>
      <w:r w:rsidR="00776A4E">
        <w:rPr>
          <w:rFonts w:ascii="Times New Roman" w:hAnsi="Times New Roman" w:cs="Times New Roman"/>
          <w:bCs/>
          <w:iCs/>
          <w:sz w:val="24"/>
          <w:szCs w:val="24"/>
        </w:rPr>
        <w:t xml:space="preserve"> </w:t>
      </w:r>
      <w:r w:rsidR="00776A4E" w:rsidRPr="006F5274">
        <w:rPr>
          <w:rFonts w:ascii="Times New Roman" w:hAnsi="Times New Roman" w:cs="Times New Roman"/>
          <w:sz w:val="24"/>
          <w:szCs w:val="24"/>
        </w:rPr>
        <w:t xml:space="preserve">The </w:t>
      </w:r>
      <w:r w:rsidR="00776A4E" w:rsidRPr="006F5274">
        <w:rPr>
          <w:rFonts w:ascii="Times New Roman" w:hAnsi="Times New Roman" w:cs="Times New Roman"/>
          <w:bCs/>
          <w:iCs/>
          <w:sz w:val="24"/>
          <w:szCs w:val="24"/>
        </w:rPr>
        <w:t xml:space="preserve">major economic constraints reported </w:t>
      </w:r>
      <w:r w:rsidR="00776A4E">
        <w:rPr>
          <w:rFonts w:ascii="Times New Roman" w:hAnsi="Times New Roman" w:cs="Times New Roman"/>
          <w:bCs/>
          <w:iCs/>
          <w:sz w:val="24"/>
          <w:szCs w:val="24"/>
        </w:rPr>
        <w:t xml:space="preserve">by </w:t>
      </w:r>
      <w:r w:rsidR="00776A4E" w:rsidRPr="00776A4E">
        <w:rPr>
          <w:rFonts w:ascii="Times New Roman" w:hAnsi="Times New Roman" w:cs="Times New Roman"/>
          <w:bCs/>
          <w:sz w:val="24"/>
          <w:szCs w:val="24"/>
        </w:rPr>
        <w:t xml:space="preserve">Raj </w:t>
      </w:r>
      <w:r w:rsidR="00776A4E" w:rsidRPr="00776A4E">
        <w:rPr>
          <w:rFonts w:ascii="Times New Roman" w:hAnsi="Times New Roman" w:cs="Times New Roman"/>
          <w:bCs/>
          <w:i/>
          <w:sz w:val="24"/>
          <w:szCs w:val="24"/>
        </w:rPr>
        <w:t>et al.</w:t>
      </w:r>
      <w:r w:rsidR="00776A4E" w:rsidRPr="00776A4E">
        <w:rPr>
          <w:rFonts w:ascii="Times New Roman" w:hAnsi="Times New Roman" w:cs="Times New Roman"/>
          <w:bCs/>
          <w:sz w:val="24"/>
          <w:szCs w:val="24"/>
        </w:rPr>
        <w:t xml:space="preserve"> (2022)</w:t>
      </w:r>
      <w:r w:rsidR="00776A4E">
        <w:rPr>
          <w:rFonts w:ascii="Times New Roman" w:hAnsi="Times New Roman" w:cs="Times New Roman"/>
          <w:b/>
          <w:sz w:val="24"/>
          <w:szCs w:val="24"/>
        </w:rPr>
        <w:t xml:space="preserve"> </w:t>
      </w:r>
      <w:r w:rsidR="00776A4E" w:rsidRPr="006F5274">
        <w:rPr>
          <w:rFonts w:ascii="Times New Roman" w:hAnsi="Times New Roman" w:cs="Times New Roman"/>
          <w:bCs/>
          <w:iCs/>
          <w:sz w:val="24"/>
          <w:szCs w:val="24"/>
        </w:rPr>
        <w:t>were higher cost of cattle feed, non-availability of veterinary facilities, high cost of the improved breed etc</w:t>
      </w:r>
      <w:r w:rsidR="00776A4E">
        <w:rPr>
          <w:rFonts w:ascii="Times New Roman" w:hAnsi="Times New Roman" w:cs="Times New Roman"/>
          <w:bCs/>
          <w:iCs/>
          <w:sz w:val="24"/>
          <w:szCs w:val="24"/>
        </w:rPr>
        <w:t xml:space="preserve"> in Madhepura, Bihar</w:t>
      </w:r>
      <w:r w:rsidR="00776A4E" w:rsidRPr="006F5274">
        <w:rPr>
          <w:rFonts w:ascii="Times New Roman" w:hAnsi="Times New Roman" w:cs="Times New Roman"/>
          <w:bCs/>
          <w:iCs/>
          <w:sz w:val="24"/>
          <w:szCs w:val="24"/>
        </w:rPr>
        <w:t>. The major marketing constraints included low price of milk, lack of suitable transportation, delay in getting milk price.</w:t>
      </w:r>
    </w:p>
    <w:p w14:paraId="69DB74CE" w14:textId="3D938747" w:rsidR="006F5274" w:rsidRPr="006F5274" w:rsidRDefault="006F5274" w:rsidP="00776A4E">
      <w:pPr>
        <w:autoSpaceDE w:val="0"/>
        <w:autoSpaceDN w:val="0"/>
        <w:adjustRightInd w:val="0"/>
        <w:spacing w:after="0" w:line="360" w:lineRule="auto"/>
        <w:ind w:firstLine="720"/>
        <w:jc w:val="both"/>
        <w:rPr>
          <w:rFonts w:ascii="Times New Roman" w:hAnsi="Times New Roman" w:cs="Times New Roman"/>
          <w:bCs/>
          <w:iCs/>
          <w:sz w:val="24"/>
          <w:szCs w:val="24"/>
        </w:rPr>
      </w:pPr>
    </w:p>
    <w:p w14:paraId="1A1675CE" w14:textId="5EB92C27" w:rsidR="0061351D" w:rsidRDefault="005D677C" w:rsidP="0061351D">
      <w:pPr>
        <w:tabs>
          <w:tab w:val="left" w:pos="354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110AE" w:rsidRPr="006F5274">
        <w:rPr>
          <w:rFonts w:ascii="Times New Roman" w:hAnsi="Times New Roman" w:cs="Times New Roman"/>
          <w:b/>
          <w:bCs/>
          <w:sz w:val="24"/>
          <w:szCs w:val="24"/>
        </w:rPr>
        <w:t>MATERIALS AND METHODS</w:t>
      </w:r>
    </w:p>
    <w:p w14:paraId="6AB226F1" w14:textId="77777777" w:rsidR="0061351D" w:rsidRPr="0061351D" w:rsidRDefault="0049680F" w:rsidP="0061351D">
      <w:pPr>
        <w:tabs>
          <w:tab w:val="left" w:pos="3544"/>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1351D" w:rsidRPr="0061351D">
        <w:rPr>
          <w:rFonts w:ascii="Times New Roman" w:hAnsi="Times New Roman" w:cs="Times New Roman"/>
          <w:bCs/>
          <w:sz w:val="24"/>
          <w:szCs w:val="24"/>
        </w:rPr>
        <w:t xml:space="preserve">The present analysis focused on the major livestock markets in </w:t>
      </w:r>
      <w:commentRangeStart w:id="10"/>
      <w:r w:rsidR="0061351D" w:rsidRPr="0061351D">
        <w:rPr>
          <w:rFonts w:ascii="Times New Roman" w:hAnsi="Times New Roman" w:cs="Times New Roman"/>
          <w:bCs/>
          <w:sz w:val="24"/>
          <w:szCs w:val="24"/>
        </w:rPr>
        <w:t>Bihar's Zones II and III</w:t>
      </w:r>
      <w:commentRangeEnd w:id="10"/>
      <w:r w:rsidR="002A534B">
        <w:rPr>
          <w:rStyle w:val="CommentReference"/>
        </w:rPr>
        <w:commentReference w:id="10"/>
      </w:r>
      <w:r w:rsidR="0061351D" w:rsidRPr="0061351D">
        <w:rPr>
          <w:rFonts w:ascii="Times New Roman" w:hAnsi="Times New Roman" w:cs="Times New Roman"/>
          <w:bCs/>
          <w:sz w:val="24"/>
          <w:szCs w:val="24"/>
        </w:rPr>
        <w:t xml:space="preserve">. The study was primarily based on five important cattle markets in Zone II and Zone III of Bihar i.e. </w:t>
      </w:r>
      <w:proofErr w:type="spellStart"/>
      <w:r w:rsidR="0061351D" w:rsidRPr="0061351D">
        <w:rPr>
          <w:rFonts w:ascii="Times New Roman" w:hAnsi="Times New Roman" w:cs="Times New Roman"/>
          <w:bCs/>
          <w:sz w:val="24"/>
          <w:szCs w:val="24"/>
        </w:rPr>
        <w:t>Mansi</w:t>
      </w:r>
      <w:proofErr w:type="spellEnd"/>
      <w:r w:rsidR="0061351D" w:rsidRPr="0061351D">
        <w:rPr>
          <w:rFonts w:ascii="Times New Roman" w:hAnsi="Times New Roman" w:cs="Times New Roman"/>
          <w:bCs/>
          <w:sz w:val="24"/>
          <w:szCs w:val="24"/>
        </w:rPr>
        <w:t xml:space="preserve">, </w:t>
      </w:r>
      <w:proofErr w:type="spellStart"/>
      <w:r w:rsidR="0061351D" w:rsidRPr="0061351D">
        <w:rPr>
          <w:rFonts w:ascii="Times New Roman" w:hAnsi="Times New Roman" w:cs="Times New Roman"/>
          <w:bCs/>
          <w:sz w:val="24"/>
          <w:szCs w:val="24"/>
        </w:rPr>
        <w:t>Dumhar</w:t>
      </w:r>
      <w:proofErr w:type="spellEnd"/>
      <w:r w:rsidR="0061351D" w:rsidRPr="0061351D">
        <w:rPr>
          <w:rFonts w:ascii="Times New Roman" w:hAnsi="Times New Roman" w:cs="Times New Roman"/>
          <w:bCs/>
          <w:sz w:val="24"/>
          <w:szCs w:val="24"/>
        </w:rPr>
        <w:t xml:space="preserve">, </w:t>
      </w:r>
      <w:proofErr w:type="spellStart"/>
      <w:r w:rsidR="0061351D" w:rsidRPr="0061351D">
        <w:rPr>
          <w:rFonts w:ascii="Times New Roman" w:hAnsi="Times New Roman" w:cs="Times New Roman"/>
          <w:bCs/>
          <w:sz w:val="24"/>
          <w:szCs w:val="24"/>
        </w:rPr>
        <w:t>Mirzagaon</w:t>
      </w:r>
      <w:proofErr w:type="spellEnd"/>
      <w:r w:rsidR="0061351D" w:rsidRPr="0061351D">
        <w:rPr>
          <w:rFonts w:ascii="Times New Roman" w:hAnsi="Times New Roman" w:cs="Times New Roman"/>
          <w:bCs/>
          <w:sz w:val="24"/>
          <w:szCs w:val="24"/>
        </w:rPr>
        <w:t xml:space="preserve">, </w:t>
      </w:r>
      <w:proofErr w:type="spellStart"/>
      <w:r w:rsidR="0061351D" w:rsidRPr="0061351D">
        <w:rPr>
          <w:rFonts w:ascii="Times New Roman" w:hAnsi="Times New Roman" w:cs="Times New Roman"/>
          <w:bCs/>
          <w:sz w:val="24"/>
          <w:szCs w:val="24"/>
        </w:rPr>
        <w:t>Tetri</w:t>
      </w:r>
      <w:proofErr w:type="spellEnd"/>
      <w:r w:rsidR="0061351D" w:rsidRPr="0061351D">
        <w:rPr>
          <w:rFonts w:ascii="Times New Roman" w:hAnsi="Times New Roman" w:cs="Times New Roman"/>
          <w:bCs/>
          <w:sz w:val="24"/>
          <w:szCs w:val="24"/>
        </w:rPr>
        <w:t xml:space="preserve">, and </w:t>
      </w:r>
      <w:proofErr w:type="spellStart"/>
      <w:r w:rsidR="0061351D" w:rsidRPr="0061351D">
        <w:rPr>
          <w:rFonts w:ascii="Times New Roman" w:hAnsi="Times New Roman" w:cs="Times New Roman"/>
          <w:bCs/>
          <w:sz w:val="24"/>
          <w:szCs w:val="24"/>
        </w:rPr>
        <w:t>Samukhiya</w:t>
      </w:r>
      <w:proofErr w:type="spellEnd"/>
      <w:r w:rsidR="0061351D" w:rsidRPr="0061351D">
        <w:rPr>
          <w:rFonts w:ascii="Times New Roman" w:hAnsi="Times New Roman" w:cs="Times New Roman"/>
          <w:bCs/>
          <w:sz w:val="24"/>
          <w:szCs w:val="24"/>
        </w:rPr>
        <w:t xml:space="preserve"> more from </w:t>
      </w:r>
      <w:proofErr w:type="spellStart"/>
      <w:r w:rsidR="0061351D" w:rsidRPr="0061351D">
        <w:rPr>
          <w:rFonts w:ascii="Times New Roman" w:hAnsi="Times New Roman" w:cs="Times New Roman"/>
          <w:bCs/>
          <w:sz w:val="24"/>
          <w:szCs w:val="24"/>
        </w:rPr>
        <w:t>Khagaria</w:t>
      </w:r>
      <w:proofErr w:type="spellEnd"/>
      <w:r w:rsidR="0061351D" w:rsidRPr="0061351D">
        <w:rPr>
          <w:rFonts w:ascii="Times New Roman" w:hAnsi="Times New Roman" w:cs="Times New Roman"/>
          <w:bCs/>
          <w:sz w:val="24"/>
          <w:szCs w:val="24"/>
        </w:rPr>
        <w:t xml:space="preserve">, Purnea, Bhagalpur, and Banka district, respectively. Furthermore, data from twenty significant cow </w:t>
      </w:r>
      <w:r w:rsidR="0061351D">
        <w:rPr>
          <w:rFonts w:ascii="Times New Roman" w:hAnsi="Times New Roman" w:cs="Times New Roman"/>
          <w:bCs/>
          <w:sz w:val="24"/>
          <w:szCs w:val="24"/>
        </w:rPr>
        <w:t>feed and veterinarian shops</w:t>
      </w:r>
      <w:r w:rsidR="0061351D" w:rsidRPr="0061351D">
        <w:rPr>
          <w:rFonts w:ascii="Times New Roman" w:hAnsi="Times New Roman" w:cs="Times New Roman"/>
          <w:bCs/>
          <w:sz w:val="24"/>
          <w:szCs w:val="24"/>
        </w:rPr>
        <w:t xml:space="preserve"> in the different districts have been gathered. Similarly, primary data from 20 veterinary care providers has been gathered. Finally, primary data from 60 cattle farmers from each district was selected using the </w:t>
      </w:r>
      <w:commentRangeStart w:id="11"/>
      <w:r w:rsidR="0061351D" w:rsidRPr="0061351D">
        <w:rPr>
          <w:rFonts w:ascii="Times New Roman" w:hAnsi="Times New Roman" w:cs="Times New Roman"/>
          <w:bCs/>
          <w:sz w:val="24"/>
          <w:szCs w:val="24"/>
        </w:rPr>
        <w:t>SRSWOR</w:t>
      </w:r>
      <w:commentRangeEnd w:id="11"/>
      <w:r w:rsidR="002A534B">
        <w:rPr>
          <w:rStyle w:val="CommentReference"/>
        </w:rPr>
        <w:commentReference w:id="11"/>
      </w:r>
      <w:r w:rsidR="0061351D" w:rsidRPr="0061351D">
        <w:rPr>
          <w:rFonts w:ascii="Times New Roman" w:hAnsi="Times New Roman" w:cs="Times New Roman"/>
          <w:bCs/>
          <w:sz w:val="24"/>
          <w:szCs w:val="24"/>
        </w:rPr>
        <w:t xml:space="preserve"> approach, yielding a sample size of 240 farmers.</w:t>
      </w:r>
    </w:p>
    <w:p w14:paraId="68A8260A" w14:textId="73C93E9F" w:rsidR="00827CEE" w:rsidRDefault="006A136B" w:rsidP="000C5ECC">
      <w:pPr>
        <w:spacing w:after="120" w:line="360" w:lineRule="auto"/>
        <w:jc w:val="both"/>
        <w:rPr>
          <w:rFonts w:ascii="Times New Roman" w:eastAsia="Calibri" w:hAnsi="Times New Roman" w:cs="Times New Roman"/>
          <w:b/>
          <w:color w:val="000000"/>
          <w:sz w:val="24"/>
          <w:szCs w:val="24"/>
          <w:lang w:val="en-US" w:eastAsia="zh-CN"/>
        </w:rPr>
      </w:pPr>
      <w:r>
        <w:rPr>
          <w:rFonts w:ascii="Times New Roman" w:eastAsia="Calibri" w:hAnsi="Times New Roman" w:cs="Times New Roman"/>
          <w:b/>
          <w:color w:val="000000"/>
          <w:sz w:val="24"/>
          <w:szCs w:val="24"/>
          <w:lang w:val="en-US" w:eastAsia="zh-CN"/>
        </w:rPr>
        <w:t xml:space="preserve">3.1 </w:t>
      </w:r>
      <w:r w:rsidR="000C5ECC" w:rsidRPr="00827CEE">
        <w:rPr>
          <w:rFonts w:ascii="Times New Roman" w:eastAsia="Calibri" w:hAnsi="Times New Roman" w:cs="Times New Roman"/>
          <w:b/>
          <w:color w:val="000000"/>
          <w:sz w:val="24"/>
          <w:szCs w:val="24"/>
          <w:lang w:val="en-US" w:eastAsia="zh-CN"/>
        </w:rPr>
        <w:t>Analytical Tools</w:t>
      </w:r>
    </w:p>
    <w:p w14:paraId="736F0F8D" w14:textId="7DB24E76" w:rsidR="00DF2186" w:rsidRPr="000C5ECC" w:rsidRDefault="00827CEE" w:rsidP="000C5ECC">
      <w:pPr>
        <w:spacing w:line="360" w:lineRule="auto"/>
        <w:ind w:firstLine="720"/>
        <w:jc w:val="both"/>
        <w:rPr>
          <w:rFonts w:ascii="Times New Roman" w:eastAsia="Calibri" w:hAnsi="Times New Roman" w:cs="Times New Roman"/>
          <w:b/>
          <w:color w:val="000000"/>
          <w:sz w:val="24"/>
          <w:szCs w:val="24"/>
          <w:lang w:val="en-US" w:eastAsia="zh-CN"/>
        </w:rPr>
      </w:pPr>
      <w:r w:rsidRPr="00827CEE">
        <w:rPr>
          <w:rFonts w:ascii="Times New Roman" w:hAnsi="Times New Roman" w:cs="Times New Roman"/>
          <w:sz w:val="24"/>
          <w:szCs w:val="24"/>
        </w:rPr>
        <w:lastRenderedPageBreak/>
        <w:t>Garrett ranking tool is applied for analysis of constraints faced by respondents</w:t>
      </w:r>
      <w:r>
        <w:rPr>
          <w:rFonts w:ascii="Times New Roman" w:hAnsi="Times New Roman" w:cs="Times New Roman"/>
          <w:sz w:val="24"/>
          <w:szCs w:val="24"/>
        </w:rPr>
        <w:t>.</w:t>
      </w:r>
      <w:r w:rsidR="000C5ECC">
        <w:rPr>
          <w:rFonts w:ascii="Times New Roman" w:eastAsia="Calibri" w:hAnsi="Times New Roman" w:cs="Times New Roman"/>
          <w:b/>
          <w:color w:val="000000"/>
          <w:sz w:val="24"/>
          <w:szCs w:val="24"/>
          <w:lang w:val="en-US" w:eastAsia="zh-CN"/>
        </w:rPr>
        <w:t xml:space="preserve"> </w:t>
      </w:r>
      <w:r w:rsidR="00DF2186" w:rsidRPr="00DF2186">
        <w:rPr>
          <w:rFonts w:ascii="Times New Roman" w:eastAsia="Calibri" w:hAnsi="Times New Roman" w:cs="Times New Roman"/>
          <w:color w:val="000000"/>
          <w:sz w:val="24"/>
          <w:szCs w:val="24"/>
          <w:lang w:val="en-US" w:eastAsia="zh-CN"/>
        </w:rPr>
        <w:t>In this procedure, sample cattle ranchers were asked to identify and list the specific limitations they encountered using their own judgement. These allocated ranks were then translated into corresponding percentage positions using Garrett's table, which were then transformed to scores. The points assigned to each participant for each constraint were summed up, and the average score was computed using the following formula:</w:t>
      </w:r>
    </w:p>
    <w:p w14:paraId="06B49388" w14:textId="77777777" w:rsidR="00827CEE" w:rsidRPr="00827CEE" w:rsidRDefault="00827CEE" w:rsidP="000C5ECC">
      <w:pPr>
        <w:autoSpaceDE w:val="0"/>
        <w:autoSpaceDN w:val="0"/>
        <w:adjustRightInd w:val="0"/>
        <w:spacing w:after="0" w:line="240" w:lineRule="auto"/>
        <w:jc w:val="center"/>
        <w:rPr>
          <w:rFonts w:ascii="Times New Roman" w:eastAsia="CIDFont+F6" w:hAnsi="Times New Roman" w:cs="Times New Roman"/>
          <w:sz w:val="24"/>
          <w:szCs w:val="24"/>
          <w:u w:val="single"/>
        </w:rPr>
      </w:pPr>
      <w:r w:rsidRPr="00827CEE">
        <w:rPr>
          <w:rFonts w:ascii="Cambria Math" w:eastAsia="CIDFont+F6" w:hAnsi="Cambria Math" w:cs="Cambria Math"/>
          <w:sz w:val="24"/>
          <w:szCs w:val="24"/>
        </w:rPr>
        <w:t>𝐏𝐞𝐫𝐜𝐞𝐧𝐭</w:t>
      </w:r>
      <w:r w:rsidRPr="00827CEE">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𝐩𝐨𝐬𝐢𝐭𝐢𝐨𝐧</w:t>
      </w:r>
      <w:r w:rsidRPr="00827CEE">
        <w:rPr>
          <w:rFonts w:ascii="Times New Roman" w:eastAsia="CIDFont+F6" w:hAnsi="Times New Roman" w:cs="Times New Roman"/>
          <w:sz w:val="24"/>
          <w:szCs w:val="24"/>
        </w:rPr>
        <w:t xml:space="preserve"> = </w:t>
      </w:r>
      <w:r w:rsidRPr="00827CEE">
        <w:rPr>
          <w:rFonts w:ascii="Cambria Math" w:eastAsia="CIDFont+F6" w:hAnsi="Cambria Math" w:cs="Cambria Math"/>
          <w:sz w:val="24"/>
          <w:szCs w:val="24"/>
          <w:u w:val="single"/>
        </w:rPr>
        <w:t>𝟏𝟎𝟎</w:t>
      </w:r>
      <w:r w:rsidRPr="00827CEE">
        <w:rPr>
          <w:rFonts w:ascii="Times New Roman" w:eastAsia="CIDFont+F6" w:hAnsi="Times New Roman" w:cs="Times New Roman"/>
          <w:sz w:val="24"/>
          <w:szCs w:val="24"/>
          <w:u w:val="single"/>
        </w:rPr>
        <w:t xml:space="preserve"> (</w:t>
      </w:r>
      <w:r w:rsidRPr="00827CEE">
        <w:rPr>
          <w:rFonts w:ascii="Cambria Math" w:eastAsia="CIDFont+F6" w:hAnsi="Cambria Math" w:cs="Cambria Math"/>
          <w:sz w:val="24"/>
          <w:szCs w:val="24"/>
          <w:u w:val="single"/>
        </w:rPr>
        <w:t>𝐑𝐢𝐣</w:t>
      </w:r>
      <w:r w:rsidRPr="00827CEE">
        <w:rPr>
          <w:rFonts w:ascii="Times New Roman" w:eastAsia="CIDFont+F6" w:hAnsi="Times New Roman" w:cs="Times New Roman"/>
          <w:sz w:val="24"/>
          <w:szCs w:val="24"/>
          <w:u w:val="single"/>
        </w:rPr>
        <w:t xml:space="preserve"> − </w:t>
      </w:r>
      <w:r w:rsidRPr="00827CEE">
        <w:rPr>
          <w:rFonts w:ascii="Cambria Math" w:eastAsia="CIDFont+F6" w:hAnsi="Cambria Math" w:cs="Cambria Math"/>
          <w:sz w:val="24"/>
          <w:szCs w:val="24"/>
          <w:u w:val="single"/>
        </w:rPr>
        <w:t>𝟎</w:t>
      </w:r>
      <w:r w:rsidRPr="00827CEE">
        <w:rPr>
          <w:rFonts w:ascii="Times New Roman" w:eastAsia="CIDFont+F6" w:hAnsi="Times New Roman" w:cs="Times New Roman"/>
          <w:sz w:val="24"/>
          <w:szCs w:val="24"/>
          <w:u w:val="single"/>
        </w:rPr>
        <w:t>.</w:t>
      </w:r>
      <w:r w:rsidRPr="00827CEE">
        <w:rPr>
          <w:rFonts w:ascii="Cambria Math" w:eastAsia="CIDFont+F6" w:hAnsi="Cambria Math" w:cs="Cambria Math"/>
          <w:sz w:val="24"/>
          <w:szCs w:val="24"/>
          <w:u w:val="single"/>
        </w:rPr>
        <w:t>𝟓</w:t>
      </w:r>
      <w:r w:rsidRPr="00827CEE">
        <w:rPr>
          <w:rFonts w:ascii="Times New Roman" w:eastAsia="CIDFont+F6" w:hAnsi="Times New Roman" w:cs="Times New Roman"/>
          <w:sz w:val="24"/>
          <w:szCs w:val="24"/>
          <w:u w:val="single"/>
        </w:rPr>
        <w:t>)</w:t>
      </w:r>
    </w:p>
    <w:p w14:paraId="588C6CE5" w14:textId="3E65BCF2" w:rsidR="00827CEE" w:rsidRPr="00827CEE" w:rsidRDefault="00827CEE" w:rsidP="00827CEE">
      <w:pPr>
        <w:autoSpaceDE w:val="0"/>
        <w:autoSpaceDN w:val="0"/>
        <w:adjustRightInd w:val="0"/>
        <w:spacing w:after="0" w:line="24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 xml:space="preserve">                          </w:t>
      </w:r>
      <w:r>
        <w:rPr>
          <w:rFonts w:ascii="Times New Roman" w:eastAsia="CIDFont+F6" w:hAnsi="Times New Roman" w:cs="Times New Roman"/>
          <w:sz w:val="24"/>
          <w:szCs w:val="24"/>
        </w:rPr>
        <w:t xml:space="preserve">                    </w:t>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t xml:space="preserve">      </w:t>
      </w:r>
      <w:r>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𝐍𝐣</w:t>
      </w:r>
    </w:p>
    <w:p w14:paraId="1E3A78A4"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Where,</w:t>
      </w:r>
    </w:p>
    <w:p w14:paraId="4432F130" w14:textId="3E531996"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proofErr w:type="spellStart"/>
      <w:r w:rsidRPr="00827CEE">
        <w:rPr>
          <w:rFonts w:ascii="Times New Roman" w:eastAsia="CIDFont+F6" w:hAnsi="Times New Roman" w:cs="Times New Roman"/>
          <w:sz w:val="24"/>
          <w:szCs w:val="24"/>
        </w:rPr>
        <w:t>Rij</w:t>
      </w:r>
      <w:proofErr w:type="spellEnd"/>
      <w:r w:rsidRPr="00827CEE">
        <w:rPr>
          <w:rFonts w:ascii="Times New Roman" w:eastAsia="CIDFont+F6" w:hAnsi="Times New Roman" w:cs="Times New Roman"/>
          <w:sz w:val="24"/>
          <w:szCs w:val="24"/>
        </w:rPr>
        <w:t xml:space="preserve"> = Rank given for ith item by the </w:t>
      </w:r>
      <w:proofErr w:type="spellStart"/>
      <w:r w:rsidRPr="00827CEE">
        <w:rPr>
          <w:rFonts w:ascii="Times New Roman" w:eastAsia="CIDFont+F6" w:hAnsi="Times New Roman" w:cs="Times New Roman"/>
          <w:sz w:val="24"/>
          <w:szCs w:val="24"/>
        </w:rPr>
        <w:t>j</w:t>
      </w:r>
      <w:r w:rsidRPr="002A534B">
        <w:rPr>
          <w:rFonts w:ascii="Times New Roman" w:eastAsia="CIDFont+F6" w:hAnsi="Times New Roman" w:cs="Times New Roman"/>
          <w:sz w:val="24"/>
          <w:szCs w:val="24"/>
          <w:vertAlign w:val="superscript"/>
          <w:rPrChange w:id="12" w:author="Acer" w:date="2025-06-06T09:58:00Z">
            <w:rPr>
              <w:rFonts w:ascii="Times New Roman" w:eastAsia="CIDFont+F6" w:hAnsi="Times New Roman" w:cs="Times New Roman"/>
              <w:sz w:val="24"/>
              <w:szCs w:val="24"/>
            </w:rPr>
          </w:rPrChange>
        </w:rPr>
        <w:t>th</w:t>
      </w:r>
      <w:proofErr w:type="spellEnd"/>
      <w:ins w:id="13" w:author="Acer" w:date="2025-06-06T09:58:00Z">
        <w:r w:rsidR="002A534B">
          <w:rPr>
            <w:rFonts w:ascii="Times New Roman" w:eastAsia="CIDFont+F6" w:hAnsi="Times New Roman" w:cs="Times New Roman"/>
            <w:sz w:val="24"/>
            <w:szCs w:val="24"/>
          </w:rPr>
          <w:t xml:space="preserve"> </w:t>
        </w:r>
      </w:ins>
      <w:del w:id="14" w:author="Acer" w:date="2025-06-06T09:58:00Z">
        <w:r w:rsidRPr="00827CEE" w:rsidDel="002A534B">
          <w:rPr>
            <w:rFonts w:ascii="Times New Roman" w:eastAsia="CIDFont+F6" w:hAnsi="Times New Roman" w:cs="Times New Roman"/>
            <w:sz w:val="24"/>
            <w:szCs w:val="24"/>
          </w:rPr>
          <w:delText xml:space="preserve"> </w:delText>
        </w:r>
      </w:del>
      <w:r w:rsidRPr="00827CEE">
        <w:rPr>
          <w:rFonts w:ascii="Times New Roman" w:eastAsia="CIDFont+F6" w:hAnsi="Times New Roman" w:cs="Times New Roman"/>
          <w:sz w:val="24"/>
          <w:szCs w:val="24"/>
        </w:rPr>
        <w:t>individual</w:t>
      </w:r>
    </w:p>
    <w:p w14:paraId="715B8E75" w14:textId="77777777" w:rsidR="00827CEE" w:rsidRDefault="00827CEE" w:rsidP="00BD4387">
      <w:pPr>
        <w:spacing w:line="360" w:lineRule="auto"/>
        <w:jc w:val="both"/>
        <w:rPr>
          <w:rFonts w:ascii="Times New Roman" w:eastAsia="CIDFont+F6" w:hAnsi="Times New Roman" w:cs="Times New Roman"/>
          <w:sz w:val="24"/>
          <w:szCs w:val="24"/>
        </w:rPr>
      </w:pPr>
      <w:proofErr w:type="gramStart"/>
      <w:r w:rsidRPr="00827CEE">
        <w:rPr>
          <w:rFonts w:ascii="Times New Roman" w:eastAsia="CIDFont+F6" w:hAnsi="Times New Roman" w:cs="Times New Roman"/>
          <w:sz w:val="24"/>
          <w:szCs w:val="24"/>
        </w:rPr>
        <w:t>Nj</w:t>
      </w:r>
      <w:proofErr w:type="gramEnd"/>
      <w:r w:rsidRPr="00827CEE">
        <w:rPr>
          <w:rFonts w:ascii="Times New Roman" w:eastAsia="CIDFont+F6" w:hAnsi="Times New Roman" w:cs="Times New Roman"/>
          <w:sz w:val="24"/>
          <w:szCs w:val="24"/>
        </w:rPr>
        <w:t xml:space="preserve">= Numbers of items ranked by </w:t>
      </w:r>
      <w:proofErr w:type="spellStart"/>
      <w:r w:rsidRPr="00827CEE">
        <w:rPr>
          <w:rFonts w:ascii="Times New Roman" w:eastAsia="CIDFont+F6" w:hAnsi="Times New Roman" w:cs="Times New Roman"/>
          <w:sz w:val="24"/>
          <w:szCs w:val="24"/>
        </w:rPr>
        <w:t>j</w:t>
      </w:r>
      <w:r w:rsidRPr="002A534B">
        <w:rPr>
          <w:rFonts w:ascii="Times New Roman" w:eastAsia="CIDFont+F6" w:hAnsi="Times New Roman" w:cs="Times New Roman"/>
          <w:sz w:val="24"/>
          <w:szCs w:val="24"/>
          <w:vertAlign w:val="superscript"/>
          <w:rPrChange w:id="15" w:author="Acer" w:date="2025-06-06T09:58:00Z">
            <w:rPr>
              <w:rFonts w:ascii="Times New Roman" w:eastAsia="CIDFont+F6" w:hAnsi="Times New Roman" w:cs="Times New Roman"/>
              <w:sz w:val="24"/>
              <w:szCs w:val="24"/>
            </w:rPr>
          </w:rPrChange>
        </w:rPr>
        <w:t>th</w:t>
      </w:r>
      <w:proofErr w:type="spellEnd"/>
      <w:r w:rsidRPr="00827CEE">
        <w:rPr>
          <w:rFonts w:ascii="Times New Roman" w:eastAsia="CIDFont+F6" w:hAnsi="Times New Roman" w:cs="Times New Roman"/>
          <w:sz w:val="24"/>
          <w:szCs w:val="24"/>
        </w:rPr>
        <w:t xml:space="preserve"> individual</w:t>
      </w:r>
    </w:p>
    <w:p w14:paraId="60751E68" w14:textId="77777777" w:rsidR="00145036" w:rsidRPr="00145036" w:rsidRDefault="00145036" w:rsidP="00145036">
      <w:pPr>
        <w:autoSpaceDE w:val="0"/>
        <w:autoSpaceDN w:val="0"/>
        <w:adjustRightInd w:val="0"/>
        <w:spacing w:after="0" w:line="360" w:lineRule="auto"/>
        <w:jc w:val="both"/>
        <w:rPr>
          <w:rFonts w:ascii="Times New Roman" w:hAnsi="Times New Roman" w:cs="Times New Roman"/>
          <w:sz w:val="24"/>
          <w:szCs w:val="24"/>
        </w:rPr>
      </w:pPr>
      <w:r w:rsidRPr="00145036">
        <w:rPr>
          <w:rFonts w:ascii="Times New Roman" w:hAnsi="Times New Roman" w:cs="Times New Roman"/>
          <w:sz w:val="24"/>
          <w:szCs w:val="24"/>
        </w:rPr>
        <w:t>These mean scores for all constraints were arranged in descending order and ranks were given. By this method, the accuracy in determining the preference was obtained.</w:t>
      </w:r>
    </w:p>
    <w:p w14:paraId="081C5806" w14:textId="07D60B54" w:rsidR="00B33982" w:rsidRDefault="006A136B" w:rsidP="00B339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110AE" w:rsidRPr="00C9573B">
        <w:rPr>
          <w:rFonts w:ascii="Times New Roman" w:hAnsi="Times New Roman" w:cs="Times New Roman"/>
          <w:b/>
          <w:sz w:val="24"/>
          <w:szCs w:val="24"/>
        </w:rPr>
        <w:t>RESULTS AND DISCUSSION</w:t>
      </w:r>
    </w:p>
    <w:p w14:paraId="72206B5B" w14:textId="0F5C6242" w:rsidR="000E30F0" w:rsidRDefault="005D677C" w:rsidP="005D677C">
      <w:pPr>
        <w:spacing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 xml:space="preserve">The constraints identified in the study reflect a complex interplay of economic, infrastructural, and institutional factors. </w:t>
      </w:r>
      <w:r w:rsidRPr="00092FC8">
        <w:rPr>
          <w:rFonts w:ascii="Times New Roman" w:hAnsi="Times New Roman" w:cs="Times New Roman"/>
          <w:bCs/>
          <w:sz w:val="24"/>
          <w:szCs w:val="24"/>
        </w:rPr>
        <w:t xml:space="preserve">The </w:t>
      </w:r>
      <w:r>
        <w:rPr>
          <w:rFonts w:ascii="Times New Roman" w:hAnsi="Times New Roman" w:cs="Times New Roman"/>
          <w:bCs/>
          <w:sz w:val="24"/>
          <w:szCs w:val="24"/>
        </w:rPr>
        <w:t xml:space="preserve">constraints faced by the dairy farmers in the study area </w:t>
      </w:r>
      <w:r w:rsidR="00DF6B70" w:rsidRPr="00DF6B70">
        <w:rPr>
          <w:rFonts w:ascii="Times New Roman" w:hAnsi="Times New Roman" w:cs="Times New Roman"/>
          <w:bCs/>
          <w:sz w:val="24"/>
          <w:szCs w:val="24"/>
        </w:rPr>
        <w:t>ranked based on the Garrett Scores</w:t>
      </w:r>
      <w:r w:rsidR="00DF6B70">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Pr="00092FC8">
        <w:rPr>
          <w:rFonts w:ascii="Times New Roman" w:hAnsi="Times New Roman" w:cs="Times New Roman"/>
          <w:bCs/>
          <w:sz w:val="24"/>
          <w:szCs w:val="24"/>
        </w:rPr>
        <w:t xml:space="preserve">presented in table </w:t>
      </w:r>
      <w:r>
        <w:rPr>
          <w:rFonts w:ascii="Times New Roman" w:hAnsi="Times New Roman" w:cs="Times New Roman"/>
          <w:bCs/>
          <w:sz w:val="24"/>
          <w:szCs w:val="24"/>
        </w:rPr>
        <w:t>1</w:t>
      </w:r>
      <w:r w:rsidRPr="00092FC8">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The underlying reasons behind each major constraint</w:t>
      </w:r>
      <w:r>
        <w:rPr>
          <w:rFonts w:ascii="Times New Roman" w:hAnsi="Times New Roman" w:cs="Times New Roman"/>
          <w:bCs/>
          <w:sz w:val="24"/>
          <w:szCs w:val="24"/>
        </w:rPr>
        <w:t xml:space="preserve"> are categorized in different groups </w:t>
      </w:r>
      <w:r w:rsidR="000E30F0">
        <w:rPr>
          <w:rFonts w:ascii="Times New Roman" w:hAnsi="Times New Roman" w:cs="Times New Roman"/>
          <w:bCs/>
          <w:sz w:val="24"/>
          <w:szCs w:val="24"/>
        </w:rPr>
        <w:t>such as infrastructural and financial, feeding, breeding and health care of animal, disposal of output related constraints which are explained in subsequent sections.</w:t>
      </w:r>
    </w:p>
    <w:p w14:paraId="2DCE2A41" w14:textId="4418E3F0" w:rsidR="000E30F0" w:rsidRPr="000E30F0" w:rsidRDefault="000E30F0" w:rsidP="000E30F0">
      <w:pPr>
        <w:spacing w:line="360" w:lineRule="auto"/>
        <w:jc w:val="both"/>
        <w:rPr>
          <w:rFonts w:ascii="Times New Roman" w:hAnsi="Times New Roman" w:cs="Times New Roman"/>
          <w:b/>
          <w:sz w:val="24"/>
          <w:szCs w:val="24"/>
        </w:rPr>
      </w:pPr>
      <w:r w:rsidRPr="000E30F0">
        <w:rPr>
          <w:rFonts w:ascii="Times New Roman" w:hAnsi="Times New Roman" w:cs="Times New Roman"/>
          <w:b/>
          <w:sz w:val="24"/>
          <w:szCs w:val="24"/>
        </w:rPr>
        <w:t>4.1 Major constraints faced by the dairy farmers in the study area</w:t>
      </w:r>
    </w:p>
    <w:p w14:paraId="3E012D94" w14:textId="1A093AA6" w:rsidR="000E30F0" w:rsidRDefault="000E30F0" w:rsidP="000E30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major constraints faced by the cattle farmers restricting them optimizing dairy production is presented in Table 1 under related subheads.</w:t>
      </w:r>
    </w:p>
    <w:p w14:paraId="3E43A673" w14:textId="1600D54F" w:rsidR="005D677C" w:rsidRPr="006A136B" w:rsidRDefault="006A136B" w:rsidP="00B33982">
      <w:pPr>
        <w:spacing w:line="360" w:lineRule="auto"/>
        <w:jc w:val="both"/>
        <w:rPr>
          <w:rFonts w:ascii="Times New Roman" w:hAnsi="Times New Roman" w:cs="Times New Roman"/>
          <w:b/>
          <w:sz w:val="24"/>
          <w:szCs w:val="24"/>
        </w:rPr>
      </w:pPr>
      <w:r w:rsidRPr="006A136B">
        <w:rPr>
          <w:rFonts w:ascii="Times New Roman" w:hAnsi="Times New Roman" w:cs="Times New Roman"/>
          <w:b/>
          <w:sz w:val="24"/>
          <w:szCs w:val="24"/>
        </w:rPr>
        <w:t>4.</w:t>
      </w:r>
      <w:r w:rsidR="000E30F0">
        <w:rPr>
          <w:rFonts w:ascii="Times New Roman" w:hAnsi="Times New Roman" w:cs="Times New Roman"/>
          <w:b/>
          <w:sz w:val="24"/>
          <w:szCs w:val="24"/>
        </w:rPr>
        <w:t>1.</w:t>
      </w:r>
      <w:r w:rsidRPr="006A136B">
        <w:rPr>
          <w:rFonts w:ascii="Times New Roman" w:hAnsi="Times New Roman" w:cs="Times New Roman"/>
          <w:b/>
          <w:sz w:val="24"/>
          <w:szCs w:val="24"/>
        </w:rPr>
        <w:t xml:space="preserve">1 </w:t>
      </w:r>
      <w:r w:rsidR="005D677C" w:rsidRPr="006A136B">
        <w:rPr>
          <w:rFonts w:ascii="Times New Roman" w:hAnsi="Times New Roman" w:cs="Times New Roman"/>
          <w:b/>
          <w:sz w:val="24"/>
          <w:szCs w:val="24"/>
        </w:rPr>
        <w:t>Infrastructural and Financial Constraints</w:t>
      </w:r>
    </w:p>
    <w:p w14:paraId="5A032547" w14:textId="7703F7D2" w:rsidR="00983ED7" w:rsidRDefault="0062408B" w:rsidP="00983ED7">
      <w:pPr>
        <w:autoSpaceDE w:val="0"/>
        <w:autoSpaceDN w:val="0"/>
        <w:adjustRightInd w:val="0"/>
        <w:spacing w:after="0" w:line="360" w:lineRule="auto"/>
        <w:ind w:firstLine="720"/>
        <w:jc w:val="both"/>
        <w:rPr>
          <w:rFonts w:ascii="Times New Roman" w:hAnsi="Times New Roman" w:cs="Times New Roman"/>
          <w:bCs/>
          <w:sz w:val="24"/>
          <w:szCs w:val="24"/>
        </w:rPr>
      </w:pPr>
      <w:r w:rsidRPr="00092FC8">
        <w:rPr>
          <w:rFonts w:ascii="Times New Roman" w:hAnsi="Times New Roman" w:cs="Times New Roman"/>
          <w:bCs/>
          <w:sz w:val="24"/>
          <w:szCs w:val="24"/>
        </w:rPr>
        <w:t xml:space="preserve">With respect to infrastructural and financial constraints, high cost of cattle of pure breed was ranked first </w:t>
      </w:r>
      <w:r>
        <w:rPr>
          <w:rFonts w:ascii="Times New Roman" w:hAnsi="Times New Roman" w:cs="Times New Roman"/>
          <w:bCs/>
          <w:sz w:val="24"/>
          <w:szCs w:val="24"/>
        </w:rPr>
        <w:t>with Garrett Score 67.50</w:t>
      </w:r>
      <w:r w:rsidR="00983ED7">
        <w:rPr>
          <w:rFonts w:ascii="Times New Roman" w:hAnsi="Times New Roman" w:cs="Times New Roman"/>
          <w:bCs/>
          <w:sz w:val="24"/>
          <w:szCs w:val="24"/>
        </w:rPr>
        <w:t>.</w:t>
      </w:r>
      <w:r w:rsidR="00983ED7" w:rsidRPr="00983ED7">
        <w:rPr>
          <w:rFonts w:ascii="Times New Roman" w:hAnsi="Times New Roman" w:cs="Times New Roman"/>
          <w:bCs/>
          <w:sz w:val="24"/>
          <w:szCs w:val="24"/>
        </w:rPr>
        <w:t xml:space="preserve"> The rising cost of genetically superior or high-yielding cattle breeds </w:t>
      </w:r>
      <w:del w:id="16" w:author="Acer" w:date="2025-06-06T10:01:00Z">
        <w:r w:rsidR="00983ED7" w:rsidRPr="00983ED7" w:rsidDel="000654E5">
          <w:rPr>
            <w:rFonts w:ascii="Times New Roman" w:hAnsi="Times New Roman" w:cs="Times New Roman"/>
            <w:bCs/>
            <w:sz w:val="24"/>
            <w:szCs w:val="24"/>
          </w:rPr>
          <w:delText xml:space="preserve">places </w:delText>
        </w:r>
      </w:del>
      <w:ins w:id="17" w:author="Acer" w:date="2025-06-06T10:01:00Z">
        <w:r w:rsidR="000654E5">
          <w:rPr>
            <w:rFonts w:ascii="Times New Roman" w:hAnsi="Times New Roman" w:cs="Times New Roman"/>
            <w:bCs/>
            <w:sz w:val="24"/>
            <w:szCs w:val="24"/>
          </w:rPr>
          <w:t>have</w:t>
        </w:r>
        <w:r w:rsidR="000654E5" w:rsidRPr="00983ED7">
          <w:rPr>
            <w:rFonts w:ascii="Times New Roman" w:hAnsi="Times New Roman" w:cs="Times New Roman"/>
            <w:bCs/>
            <w:sz w:val="24"/>
            <w:szCs w:val="24"/>
          </w:rPr>
          <w:t xml:space="preserve"> </w:t>
        </w:r>
      </w:ins>
      <w:r w:rsidR="00983ED7" w:rsidRPr="00983ED7">
        <w:rPr>
          <w:rFonts w:ascii="Times New Roman" w:hAnsi="Times New Roman" w:cs="Times New Roman"/>
          <w:bCs/>
          <w:sz w:val="24"/>
          <w:szCs w:val="24"/>
        </w:rPr>
        <w:t>a significant financial burden on small and marginal farmers. These breeds often require better care and higher maintenance, making them unaffordable without substantial capital or subsidies.</w:t>
      </w:r>
      <w:r w:rsidR="00983ED7">
        <w:rPr>
          <w:rFonts w:ascii="Times New Roman" w:hAnsi="Times New Roman" w:cs="Times New Roman"/>
          <w:bCs/>
          <w:sz w:val="24"/>
          <w:szCs w:val="24"/>
        </w:rPr>
        <w:t xml:space="preserve"> </w:t>
      </w:r>
      <w:r w:rsidR="00983ED7" w:rsidRPr="00983ED7">
        <w:rPr>
          <w:rFonts w:ascii="Times New Roman" w:hAnsi="Times New Roman" w:cs="Times New Roman"/>
          <w:bCs/>
          <w:sz w:val="24"/>
          <w:szCs w:val="24"/>
        </w:rPr>
        <w:t>Most dairy farmers operate on a small scale with limited savings or investment capacity. With little to no financial backing, they struggle to invest in essential inputs like quality feed, veterinary care, or improved cattle breeds.</w:t>
      </w:r>
      <w:r w:rsidR="00983ED7">
        <w:rPr>
          <w:rFonts w:ascii="Times New Roman" w:hAnsi="Times New Roman" w:cs="Times New Roman"/>
          <w:bCs/>
          <w:sz w:val="24"/>
          <w:szCs w:val="24"/>
        </w:rPr>
        <w:t xml:space="preserve"> Hence, </w:t>
      </w:r>
      <w:r w:rsidR="00983ED7">
        <w:rPr>
          <w:rFonts w:ascii="Times New Roman" w:hAnsi="Times New Roman" w:cs="Times New Roman"/>
          <w:bCs/>
          <w:sz w:val="24"/>
          <w:szCs w:val="24"/>
        </w:rPr>
        <w:lastRenderedPageBreak/>
        <w:t xml:space="preserve">lack of own capital ranked second. </w:t>
      </w:r>
      <w:r w:rsidR="00983ED7" w:rsidRPr="00983ED7">
        <w:rPr>
          <w:rFonts w:ascii="Times New Roman" w:hAnsi="Times New Roman" w:cs="Times New Roman"/>
          <w:bCs/>
          <w:sz w:val="24"/>
          <w:szCs w:val="24"/>
        </w:rPr>
        <w:t>Space constraints, especially in densely populated or land-scarce areas, limit the ability of farmers to build proper shelters for their livestock. Poor housing leads to reduced productivity and increased vulnerability to diseases</w:t>
      </w:r>
      <w:r w:rsidR="00983ED7">
        <w:rPr>
          <w:rFonts w:ascii="Times New Roman" w:hAnsi="Times New Roman" w:cs="Times New Roman"/>
          <w:bCs/>
          <w:sz w:val="24"/>
          <w:szCs w:val="24"/>
        </w:rPr>
        <w:t xml:space="preserve"> was the third important restraints</w:t>
      </w:r>
      <w:r>
        <w:rPr>
          <w:rFonts w:ascii="Times New Roman" w:hAnsi="Times New Roman" w:cs="Times New Roman"/>
          <w:bCs/>
          <w:sz w:val="24"/>
          <w:szCs w:val="24"/>
        </w:rPr>
        <w:t xml:space="preserve"> (</w:t>
      </w:r>
      <w:r w:rsidRPr="00092FC8">
        <w:rPr>
          <w:rFonts w:ascii="Times New Roman" w:hAnsi="Times New Roman" w:cs="Times New Roman"/>
          <w:bCs/>
          <w:sz w:val="24"/>
          <w:szCs w:val="24"/>
        </w:rPr>
        <w:t>64.50</w:t>
      </w:r>
      <w:r>
        <w:rPr>
          <w:rFonts w:ascii="Times New Roman" w:hAnsi="Times New Roman" w:cs="Times New Roman"/>
          <w:bCs/>
          <w:sz w:val="24"/>
          <w:szCs w:val="24"/>
        </w:rPr>
        <w:t>)</w:t>
      </w:r>
      <w:r w:rsidR="00983ED7">
        <w:rPr>
          <w:rFonts w:ascii="Times New Roman" w:hAnsi="Times New Roman" w:cs="Times New Roman"/>
          <w:bCs/>
          <w:sz w:val="24"/>
          <w:szCs w:val="24"/>
        </w:rPr>
        <w:t>.</w:t>
      </w:r>
    </w:p>
    <w:p w14:paraId="035F3C50" w14:textId="5825BFFF" w:rsidR="005D677C" w:rsidRPr="005D677C" w:rsidRDefault="005D677C" w:rsidP="005D677C">
      <w:pPr>
        <w:autoSpaceDE w:val="0"/>
        <w:autoSpaceDN w:val="0"/>
        <w:adjustRightInd w:val="0"/>
        <w:spacing w:after="0"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The initial cost of setting up a dairy unit, including infrastructure, equipment, and animal purchase</w:t>
      </w:r>
      <w:r>
        <w:rPr>
          <w:rFonts w:ascii="Times New Roman" w:hAnsi="Times New Roman" w:cs="Times New Roman"/>
          <w:bCs/>
          <w:sz w:val="24"/>
          <w:szCs w:val="24"/>
        </w:rPr>
        <w:t xml:space="preserve"> ranked 4</w:t>
      </w:r>
      <w:r w:rsidRPr="005D677C">
        <w:rPr>
          <w:rFonts w:ascii="Times New Roman" w:hAnsi="Times New Roman" w:cs="Times New Roman"/>
          <w:bCs/>
          <w:sz w:val="24"/>
          <w:szCs w:val="24"/>
          <w:vertAlign w:val="superscript"/>
        </w:rPr>
        <w:t>th</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w:t>
      </w:r>
      <w:r w:rsidRPr="00092FC8">
        <w:rPr>
          <w:rFonts w:ascii="Times New Roman" w:hAnsi="Times New Roman" w:cs="Times New Roman"/>
          <w:bCs/>
          <w:sz w:val="24"/>
          <w:szCs w:val="24"/>
        </w:rPr>
        <w:t>61.25</w:t>
      </w:r>
      <w:r>
        <w:rPr>
          <w:rFonts w:ascii="Times New Roman" w:hAnsi="Times New Roman" w:cs="Times New Roman"/>
          <w:bCs/>
          <w:sz w:val="24"/>
          <w:szCs w:val="24"/>
        </w:rPr>
        <w:t>)</w:t>
      </w:r>
      <w:r w:rsidRPr="005D677C">
        <w:rPr>
          <w:rFonts w:ascii="Times New Roman" w:hAnsi="Times New Roman" w:cs="Times New Roman"/>
          <w:bCs/>
          <w:sz w:val="24"/>
          <w:szCs w:val="24"/>
        </w:rPr>
        <w:t xml:space="preserve"> is prohibitively high for many farmers. This discourages new entrants and restricts the expansion of existing operations</w:t>
      </w:r>
      <w:r>
        <w:rPr>
          <w:rFonts w:ascii="Times New Roman" w:hAnsi="Times New Roman" w:cs="Times New Roman"/>
          <w:bCs/>
          <w:sz w:val="24"/>
          <w:szCs w:val="24"/>
        </w:rPr>
        <w:t>. Further, d</w:t>
      </w:r>
      <w:r w:rsidRPr="005D677C">
        <w:rPr>
          <w:rFonts w:ascii="Times New Roman" w:hAnsi="Times New Roman" w:cs="Times New Roman"/>
          <w:bCs/>
          <w:sz w:val="24"/>
          <w:szCs w:val="24"/>
        </w:rPr>
        <w:t>airy farming requires skilled labo</w:t>
      </w:r>
      <w:ins w:id="18" w:author="Acer" w:date="2025-06-06T10:03:00Z">
        <w:r w:rsidR="00164D17">
          <w:rPr>
            <w:rFonts w:ascii="Times New Roman" w:hAnsi="Times New Roman" w:cs="Times New Roman"/>
            <w:bCs/>
            <w:sz w:val="24"/>
            <w:szCs w:val="24"/>
          </w:rPr>
          <w:t>u</w:t>
        </w:r>
      </w:ins>
      <w:r w:rsidRPr="005D677C">
        <w:rPr>
          <w:rFonts w:ascii="Times New Roman" w:hAnsi="Times New Roman" w:cs="Times New Roman"/>
          <w:bCs/>
          <w:sz w:val="24"/>
          <w:szCs w:val="24"/>
        </w:rPr>
        <w:t>r for milking, feeding, health management, and breeding. However, due to rural-to-urban migration and limited training opportunities, there is a shortage of trained personnel in the sector</w:t>
      </w:r>
      <w:r>
        <w:rPr>
          <w:rFonts w:ascii="Times New Roman" w:hAnsi="Times New Roman" w:cs="Times New Roman"/>
          <w:bCs/>
          <w:sz w:val="24"/>
          <w:szCs w:val="24"/>
        </w:rPr>
        <w:t xml:space="preserve"> (</w:t>
      </w:r>
      <w:del w:id="19" w:author="Acer" w:date="2025-06-06T10:04:00Z">
        <w:r w:rsidDel="00164D17">
          <w:rPr>
            <w:rFonts w:ascii="Times New Roman" w:hAnsi="Times New Roman" w:cs="Times New Roman"/>
            <w:bCs/>
            <w:sz w:val="24"/>
            <w:szCs w:val="24"/>
          </w:rPr>
          <w:delText xml:space="preserve">GS </w:delText>
        </w:r>
      </w:del>
      <w:r>
        <w:rPr>
          <w:rFonts w:ascii="Times New Roman" w:hAnsi="Times New Roman" w:cs="Times New Roman"/>
          <w:bCs/>
          <w:sz w:val="24"/>
          <w:szCs w:val="24"/>
        </w:rPr>
        <w:t>50.25)</w:t>
      </w:r>
      <w:r w:rsidRPr="005D677C">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Inadequate implementation of policies, lack of field-level extension services, and limited reach of subsidies or grants result in farmers not receiving sufficient institutional support to sustain or expand their operations.</w:t>
      </w:r>
      <w:r>
        <w:rPr>
          <w:rFonts w:ascii="Times New Roman" w:hAnsi="Times New Roman" w:cs="Times New Roman"/>
          <w:bCs/>
          <w:sz w:val="24"/>
          <w:szCs w:val="24"/>
        </w:rPr>
        <w:t xml:space="preserve"> </w:t>
      </w:r>
      <w:r w:rsidRPr="005D677C">
        <w:rPr>
          <w:rFonts w:ascii="Times New Roman" w:hAnsi="Times New Roman" w:cs="Times New Roman"/>
          <w:bCs/>
          <w:sz w:val="24"/>
          <w:szCs w:val="24"/>
        </w:rPr>
        <w:t>Complex procedures, lack of collateral, and limited awareness restrict farmers’ access to credit from banks and cooperatives. Informal lending sources may charge high interest, further aggravating their financial distress.</w:t>
      </w:r>
      <w:r>
        <w:rPr>
          <w:rFonts w:ascii="Times New Roman" w:hAnsi="Times New Roman" w:cs="Times New Roman"/>
          <w:bCs/>
          <w:sz w:val="24"/>
          <w:szCs w:val="24"/>
        </w:rPr>
        <w:t xml:space="preserve"> </w:t>
      </w:r>
      <w:r w:rsidRPr="005D677C">
        <w:rPr>
          <w:rFonts w:ascii="Times New Roman" w:hAnsi="Times New Roman" w:cs="Times New Roman"/>
          <w:bCs/>
          <w:sz w:val="24"/>
          <w:szCs w:val="24"/>
        </w:rPr>
        <w:t>Despite various government initiatives, many farmers remain unaware of the schemes due to poor dissemination of information and weak extension networks.</w:t>
      </w:r>
      <w:r>
        <w:rPr>
          <w:rFonts w:ascii="Times New Roman" w:hAnsi="Times New Roman" w:cs="Times New Roman"/>
          <w:bCs/>
          <w:sz w:val="24"/>
          <w:szCs w:val="24"/>
        </w:rPr>
        <w:t xml:space="preserve"> </w:t>
      </w:r>
      <w:r w:rsidRPr="005D677C">
        <w:rPr>
          <w:rFonts w:ascii="Times New Roman" w:hAnsi="Times New Roman" w:cs="Times New Roman"/>
          <w:bCs/>
          <w:sz w:val="24"/>
          <w:szCs w:val="24"/>
        </w:rPr>
        <w:t>When formal credit is accessible, the interest rates are often not conducive for small-scale dairy operations. High repayment obligations discourage borrowing and investment in productivity-enhancing inputs.</w:t>
      </w:r>
      <w:r>
        <w:rPr>
          <w:rFonts w:ascii="Times New Roman" w:hAnsi="Times New Roman" w:cs="Times New Roman"/>
          <w:bCs/>
          <w:sz w:val="24"/>
          <w:szCs w:val="24"/>
        </w:rPr>
        <w:t xml:space="preserve"> </w:t>
      </w:r>
      <w:r w:rsidRPr="005D677C">
        <w:rPr>
          <w:rFonts w:ascii="Times New Roman" w:hAnsi="Times New Roman" w:cs="Times New Roman"/>
          <w:bCs/>
          <w:sz w:val="24"/>
          <w:szCs w:val="24"/>
        </w:rPr>
        <w:t>Adequate water supply is crucial for dairy farming. Lack of clean drinking water for livestock leads to poor health, reduced milk yield, and increased veterinary costs, directly affecting farm profitability.</w:t>
      </w:r>
    </w:p>
    <w:p w14:paraId="56716B7D" w14:textId="4796C386" w:rsidR="006A136B" w:rsidRPr="00704605" w:rsidRDefault="0062408B"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 xml:space="preserve">Feeding related constraints of </w:t>
      </w:r>
      <w:r w:rsidRPr="007937AE">
        <w:rPr>
          <w:rFonts w:ascii="Times New Roman" w:hAnsi="Times New Roman" w:cs="Times New Roman"/>
          <w:b/>
          <w:sz w:val="24"/>
          <w:szCs w:val="24"/>
        </w:rPr>
        <w:t>cattle</w:t>
      </w:r>
    </w:p>
    <w:p w14:paraId="306E7138" w14:textId="5E8FB564" w:rsidR="00410E4E" w:rsidRPr="00410E4E" w:rsidRDefault="00410E4E" w:rsidP="00E03366">
      <w:pPr>
        <w:tabs>
          <w:tab w:val="num" w:pos="720"/>
        </w:tabs>
        <w:autoSpaceDE w:val="0"/>
        <w:autoSpaceDN w:val="0"/>
        <w:adjustRightInd w:val="0"/>
        <w:spacing w:after="0" w:line="360" w:lineRule="auto"/>
        <w:ind w:firstLine="720"/>
        <w:jc w:val="both"/>
        <w:rPr>
          <w:rFonts w:ascii="Times New Roman" w:hAnsi="Times New Roman" w:cs="Times New Roman"/>
          <w:bCs/>
          <w:sz w:val="24"/>
          <w:szCs w:val="24"/>
        </w:rPr>
      </w:pPr>
      <w:r w:rsidRPr="00410E4E">
        <w:rPr>
          <w:rFonts w:ascii="Times New Roman" w:hAnsi="Times New Roman" w:cs="Times New Roman"/>
          <w:bCs/>
          <w:sz w:val="24"/>
          <w:szCs w:val="24"/>
        </w:rPr>
        <w:t>Feeding is a critical component in dairy cattle management, directly affecting milk yield, animal health, and overall productivity. However, several constraints hinder optimal feeding practices among dairy farmers. Based on a ranking analysis using Garrett Scores, the key feeding-related challenges and their underlying reasons are outlined</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The foremost constraint is the high cost of feed</w:t>
      </w:r>
      <w:r w:rsidR="000E30F0">
        <w:rPr>
          <w:rFonts w:ascii="Times New Roman" w:hAnsi="Times New Roman" w:cs="Times New Roman"/>
          <w:bCs/>
          <w:sz w:val="24"/>
          <w:szCs w:val="24"/>
        </w:rPr>
        <w:t xml:space="preserve"> </w:t>
      </w:r>
      <w:r w:rsidR="000E30F0" w:rsidRPr="00410E4E">
        <w:rPr>
          <w:rFonts w:ascii="Times New Roman" w:hAnsi="Times New Roman" w:cs="Times New Roman"/>
          <w:sz w:val="24"/>
          <w:szCs w:val="24"/>
        </w:rPr>
        <w:t>(</w:t>
      </w:r>
      <w:r w:rsidR="000E30F0">
        <w:rPr>
          <w:rFonts w:ascii="Times New Roman" w:hAnsi="Times New Roman" w:cs="Times New Roman"/>
          <w:sz w:val="24"/>
          <w:szCs w:val="24"/>
        </w:rPr>
        <w:t>GS</w:t>
      </w:r>
      <w:r w:rsidR="000E30F0" w:rsidRPr="00410E4E">
        <w:rPr>
          <w:rFonts w:ascii="Times New Roman" w:hAnsi="Times New Roman" w:cs="Times New Roman"/>
          <w:sz w:val="24"/>
          <w:szCs w:val="24"/>
        </w:rPr>
        <w:t xml:space="preserve"> 70.00)</w:t>
      </w:r>
      <w:r w:rsidRPr="00410E4E">
        <w:rPr>
          <w:rFonts w:ascii="Times New Roman" w:hAnsi="Times New Roman" w:cs="Times New Roman"/>
          <w:sz w:val="24"/>
          <w:szCs w:val="24"/>
        </w:rPr>
        <w:t>.</w:t>
      </w:r>
      <w:r w:rsidRPr="00410E4E">
        <w:rPr>
          <w:rFonts w:ascii="Times New Roman" w:hAnsi="Times New Roman" w:cs="Times New Roman"/>
          <w:bCs/>
          <w:sz w:val="24"/>
          <w:szCs w:val="24"/>
        </w:rPr>
        <w:t xml:space="preserve"> Rising prices of commercial feed ingredients and concentrates have placed a significant financial burden on farmers, especially smallholders. Market fluctuations, inflation, and dependence on external sources for feed inputs exacerbate this issue.</w:t>
      </w:r>
      <w:r w:rsidR="000E30F0">
        <w:rPr>
          <w:rFonts w:ascii="Times New Roman" w:hAnsi="Times New Roman" w:cs="Times New Roman"/>
          <w:bCs/>
          <w:sz w:val="24"/>
          <w:szCs w:val="24"/>
        </w:rPr>
        <w:t xml:space="preserve"> The second most problem faced due to seasonal </w:t>
      </w:r>
      <w:r w:rsidRPr="00410E4E">
        <w:rPr>
          <w:rFonts w:ascii="Times New Roman" w:hAnsi="Times New Roman" w:cs="Times New Roman"/>
          <w:bCs/>
          <w:sz w:val="24"/>
          <w:szCs w:val="24"/>
        </w:rPr>
        <w:t>variations and erratic rainfall patterns limit the consistent availability of green fodder. Many regions lack irrigation facilities, and in the absence of structured fodder cultivation systems, farmers struggle to maintain a regular green fodder supply throughout the year.</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 xml:space="preserve">Along with the high base cost, the continual increase in feeding costs over time due to inflation </w:t>
      </w:r>
      <w:r w:rsidRPr="00410E4E">
        <w:rPr>
          <w:rFonts w:ascii="Times New Roman" w:hAnsi="Times New Roman" w:cs="Times New Roman"/>
          <w:bCs/>
          <w:sz w:val="24"/>
          <w:szCs w:val="24"/>
        </w:rPr>
        <w:lastRenderedPageBreak/>
        <w:t>and growing demand makes it harder for farmers to sustain dairy operations profitably</w:t>
      </w:r>
      <w:r w:rsidR="000E30F0">
        <w:rPr>
          <w:rFonts w:ascii="Times New Roman" w:hAnsi="Times New Roman" w:cs="Times New Roman"/>
          <w:bCs/>
          <w:sz w:val="24"/>
          <w:szCs w:val="24"/>
        </w:rPr>
        <w:t xml:space="preserve"> GS 61.00)</w:t>
      </w:r>
      <w:r w:rsidRPr="00410E4E">
        <w:rPr>
          <w:rFonts w:ascii="Times New Roman" w:hAnsi="Times New Roman" w:cs="Times New Roman"/>
          <w:bCs/>
          <w:sz w:val="24"/>
          <w:szCs w:val="24"/>
        </w:rPr>
        <w:t>.</w:t>
      </w:r>
      <w:r w:rsidR="000E30F0">
        <w:rPr>
          <w:rFonts w:ascii="Times New Roman" w:hAnsi="Times New Roman" w:cs="Times New Roman"/>
          <w:bCs/>
          <w:sz w:val="24"/>
          <w:szCs w:val="24"/>
        </w:rPr>
        <w:t xml:space="preserve"> Further, urbanization</w:t>
      </w:r>
      <w:r w:rsidRPr="00410E4E">
        <w:rPr>
          <w:rFonts w:ascii="Times New Roman" w:hAnsi="Times New Roman" w:cs="Times New Roman"/>
          <w:bCs/>
          <w:sz w:val="24"/>
          <w:szCs w:val="24"/>
        </w:rPr>
        <w:t>, land-use change, and encroachment on pasturelands have significantly reduced common grazing areas</w:t>
      </w:r>
      <w:r w:rsidR="000E30F0">
        <w:rPr>
          <w:rFonts w:ascii="Times New Roman" w:hAnsi="Times New Roman" w:cs="Times New Roman"/>
          <w:bCs/>
          <w:sz w:val="24"/>
          <w:szCs w:val="24"/>
        </w:rPr>
        <w:t xml:space="preserve"> (GS 59.25)</w:t>
      </w:r>
      <w:r w:rsidRPr="00410E4E">
        <w:rPr>
          <w:rFonts w:ascii="Times New Roman" w:hAnsi="Times New Roman" w:cs="Times New Roman"/>
          <w:bCs/>
          <w:sz w:val="24"/>
          <w:szCs w:val="24"/>
        </w:rPr>
        <w:t>. This forces farmers to rely more on purchased feed and restricts the traditional practice of free-range grazing.</w:t>
      </w:r>
      <w:r w:rsidR="000E30F0">
        <w:rPr>
          <w:rFonts w:ascii="Times New Roman" w:hAnsi="Times New Roman" w:cs="Times New Roman"/>
          <w:bCs/>
          <w:sz w:val="24"/>
          <w:szCs w:val="24"/>
        </w:rPr>
        <w:t xml:space="preserve"> The next associated problem is </w:t>
      </w:r>
      <w:r w:rsidR="000E30F0" w:rsidRPr="000E30F0">
        <w:rPr>
          <w:rFonts w:ascii="Times New Roman" w:hAnsi="Times New Roman" w:cs="Times New Roman"/>
          <w:bCs/>
          <w:sz w:val="24"/>
          <w:szCs w:val="24"/>
        </w:rPr>
        <w:t>limited landholdings</w:t>
      </w:r>
      <w:r w:rsidR="000E30F0">
        <w:rPr>
          <w:rFonts w:ascii="Times New Roman" w:hAnsi="Times New Roman" w:cs="Times New Roman"/>
          <w:bCs/>
          <w:sz w:val="24"/>
          <w:szCs w:val="24"/>
        </w:rPr>
        <w:t xml:space="preserve"> of small and marginal farmers</w:t>
      </w:r>
      <w:r w:rsidR="000E30F0" w:rsidRPr="000E30F0">
        <w:rPr>
          <w:rFonts w:ascii="Times New Roman" w:hAnsi="Times New Roman" w:cs="Times New Roman"/>
          <w:bCs/>
          <w:sz w:val="24"/>
          <w:szCs w:val="24"/>
        </w:rPr>
        <w:t>, which are often prioritized for food crop cultivation</w:t>
      </w:r>
      <w:r w:rsidR="000E30F0">
        <w:rPr>
          <w:rFonts w:ascii="Times New Roman" w:hAnsi="Times New Roman" w:cs="Times New Roman"/>
          <w:bCs/>
          <w:sz w:val="24"/>
          <w:szCs w:val="24"/>
        </w:rPr>
        <w:t xml:space="preserve"> (GS 54.50)</w:t>
      </w:r>
      <w:r w:rsidR="000E30F0" w:rsidRPr="000E30F0">
        <w:rPr>
          <w:rFonts w:ascii="Times New Roman" w:hAnsi="Times New Roman" w:cs="Times New Roman"/>
          <w:bCs/>
          <w:sz w:val="24"/>
          <w:szCs w:val="24"/>
        </w:rPr>
        <w:t>. This restricts the space available for growing fodder, leading to dependence on external fodder sources.</w:t>
      </w:r>
      <w:r w:rsidR="000E30F0">
        <w:rPr>
          <w:rFonts w:ascii="Times New Roman" w:hAnsi="Times New Roman" w:cs="Times New Roman"/>
          <w:bCs/>
          <w:sz w:val="24"/>
          <w:szCs w:val="24"/>
        </w:rPr>
        <w:t xml:space="preserve"> </w:t>
      </w:r>
      <w:r w:rsidRPr="00410E4E">
        <w:rPr>
          <w:rFonts w:ascii="Times New Roman" w:hAnsi="Times New Roman" w:cs="Times New Roman"/>
          <w:sz w:val="24"/>
          <w:szCs w:val="24"/>
        </w:rPr>
        <w:t xml:space="preserve">More </w:t>
      </w:r>
      <w:r w:rsidR="00E03366" w:rsidRPr="00410E4E">
        <w:rPr>
          <w:rFonts w:ascii="Times New Roman" w:hAnsi="Times New Roman" w:cs="Times New Roman"/>
          <w:sz w:val="24"/>
          <w:szCs w:val="24"/>
        </w:rPr>
        <w:t>dependence on dry fodder than green and concentrates</w:t>
      </w:r>
      <w:r w:rsidR="00E03366">
        <w:rPr>
          <w:rFonts w:ascii="Times New Roman" w:hAnsi="Times New Roman" w:cs="Times New Roman"/>
          <w:sz w:val="24"/>
          <w:szCs w:val="24"/>
        </w:rPr>
        <w:t xml:space="preserve"> ranked sixth with Garrett score </w:t>
      </w:r>
      <w:r w:rsidRPr="00410E4E">
        <w:rPr>
          <w:rFonts w:ascii="Times New Roman" w:hAnsi="Times New Roman" w:cs="Times New Roman"/>
          <w:sz w:val="24"/>
          <w:szCs w:val="24"/>
        </w:rPr>
        <w:t>51.75</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Due to the limited availability of green fodder and high cost of concentrates, farmers tend to rely heavily on dry fodder. However, this leads to nutritional imbalances and poor milk productivity in cattle.</w:t>
      </w:r>
      <w:r w:rsidR="00E03366">
        <w:rPr>
          <w:rFonts w:ascii="Times New Roman" w:hAnsi="Times New Roman" w:cs="Times New Roman"/>
          <w:bCs/>
          <w:sz w:val="24"/>
          <w:szCs w:val="24"/>
        </w:rPr>
        <w:t xml:space="preserve"> The other important feeding related constraints include </w:t>
      </w:r>
      <w:r w:rsidR="00E03366" w:rsidRPr="00410E4E">
        <w:rPr>
          <w:rFonts w:ascii="Times New Roman" w:hAnsi="Times New Roman" w:cs="Times New Roman"/>
          <w:sz w:val="24"/>
          <w:szCs w:val="24"/>
        </w:rPr>
        <w:t>lack of proper knowledge of balancing ration (</w:t>
      </w:r>
      <w:r w:rsidR="00E03366">
        <w:rPr>
          <w:rFonts w:ascii="Times New Roman" w:hAnsi="Times New Roman" w:cs="Times New Roman"/>
          <w:sz w:val="24"/>
          <w:szCs w:val="24"/>
        </w:rPr>
        <w:t xml:space="preserve">GS </w:t>
      </w:r>
      <w:r w:rsidR="00E03366" w:rsidRPr="00410E4E">
        <w:rPr>
          <w:rFonts w:ascii="Times New Roman" w:hAnsi="Times New Roman" w:cs="Times New Roman"/>
          <w:sz w:val="24"/>
          <w:szCs w:val="24"/>
        </w:rPr>
        <w:t>33.00)</w:t>
      </w:r>
      <w:r w:rsidR="00E03366">
        <w:rPr>
          <w:rFonts w:ascii="Times New Roman" w:hAnsi="Times New Roman" w:cs="Times New Roman"/>
          <w:sz w:val="24"/>
          <w:szCs w:val="24"/>
        </w:rPr>
        <w:t xml:space="preserve">, </w:t>
      </w:r>
      <w:r w:rsidR="00E03366" w:rsidRPr="00E03366">
        <w:rPr>
          <w:rFonts w:ascii="Times New Roman" w:hAnsi="Times New Roman" w:cs="Times New Roman"/>
          <w:sz w:val="24"/>
          <w:szCs w:val="24"/>
        </w:rPr>
        <w:t>lack of availability of fodder seeds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29.75), lack of knowledge about silage preparation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28.50) etc.</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Many dairy farmers lack awareness or training in formulating nutritionally balanced rations. This results in either overfeeding or underfeeding of certain nutrients, which negatively impacts animal health and production.</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Farmers often face difficulty in accessing quality fodder seeds, especially for high-yielding or drought-resistant varieties. Limited distribution networks and lack of government support contribute to this constraint.</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Although silage is a viable solution to fodder scarcity, many farmers are unaware of its benefits or lack the technical know-how to prepare and store it properly. This represents a significant gap in capacity building and extension services.</w:t>
      </w:r>
    </w:p>
    <w:p w14:paraId="5F36D5B9" w14:textId="1BC727A8" w:rsidR="00704605" w:rsidRPr="00704605" w:rsidRDefault="00704605"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Breeding and health care related constraints of cattle</w:t>
      </w:r>
    </w:p>
    <w:p w14:paraId="784B2B42" w14:textId="3D5BAF00" w:rsidR="00704605" w:rsidRDefault="0062408B"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Efficient breeding and timely health care are essential for sustaining productivity and profitability in dairy farming. However, farmers often face multiple constraints that hinder effective cattle management.</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top-ranked constraint is farmers’ limited ability to identify estrus (heat) signs in cattle</w:t>
      </w:r>
      <w:r w:rsidR="00704605">
        <w:rPr>
          <w:rFonts w:ascii="Times New Roman" w:hAnsi="Times New Roman" w:cs="Times New Roman"/>
          <w:bCs/>
          <w:sz w:val="24"/>
          <w:szCs w:val="24"/>
        </w:rPr>
        <w:t xml:space="preserve"> </w:t>
      </w:r>
      <w:r w:rsidR="00704605" w:rsidRPr="00704605">
        <w:rPr>
          <w:rFonts w:ascii="Times New Roman" w:hAnsi="Times New Roman" w:cs="Times New Roman"/>
          <w:sz w:val="24"/>
          <w:szCs w:val="24"/>
        </w:rPr>
        <w:t>(G</w:t>
      </w:r>
      <w:r w:rsidR="00704605">
        <w:rPr>
          <w:rFonts w:ascii="Times New Roman" w:hAnsi="Times New Roman" w:cs="Times New Roman"/>
          <w:sz w:val="24"/>
          <w:szCs w:val="24"/>
        </w:rPr>
        <w:t>S</w:t>
      </w:r>
      <w:r w:rsidR="00704605" w:rsidRPr="00704605">
        <w:rPr>
          <w:rFonts w:ascii="Times New Roman" w:hAnsi="Times New Roman" w:cs="Times New Roman"/>
          <w:sz w:val="24"/>
          <w:szCs w:val="24"/>
        </w:rPr>
        <w:t xml:space="preserve"> 65.00).</w:t>
      </w:r>
      <w:r w:rsidR="00704605" w:rsidRPr="00704605">
        <w:rPr>
          <w:rFonts w:ascii="Times New Roman" w:hAnsi="Times New Roman" w:cs="Times New Roman"/>
          <w:bCs/>
          <w:sz w:val="24"/>
          <w:szCs w:val="24"/>
        </w:rPr>
        <w:t xml:space="preserve"> This is largely due to lack of training, insufficient observation, and poor understanding of behavioural signs, leading to missed breeding opportunities and reproductive inefficiency.</w:t>
      </w:r>
      <w:r w:rsidR="00704605">
        <w:rPr>
          <w:rFonts w:ascii="Times New Roman" w:hAnsi="Times New Roman" w:cs="Times New Roman"/>
          <w:bCs/>
          <w:sz w:val="24"/>
          <w:szCs w:val="24"/>
        </w:rPr>
        <w:t xml:space="preserve"> The </w:t>
      </w:r>
      <w:r w:rsidR="00704605" w:rsidRPr="00704605">
        <w:rPr>
          <w:rFonts w:ascii="Times New Roman" w:hAnsi="Times New Roman" w:cs="Times New Roman"/>
          <w:bCs/>
          <w:sz w:val="24"/>
          <w:szCs w:val="24"/>
        </w:rPr>
        <w:t xml:space="preserve">high </w:t>
      </w:r>
      <w:r w:rsidR="00704605">
        <w:rPr>
          <w:rFonts w:ascii="Times New Roman" w:hAnsi="Times New Roman" w:cs="Times New Roman"/>
          <w:bCs/>
          <w:sz w:val="24"/>
          <w:szCs w:val="24"/>
        </w:rPr>
        <w:t>c</w:t>
      </w:r>
      <w:r w:rsidR="00704605" w:rsidRPr="00704605">
        <w:rPr>
          <w:rFonts w:ascii="Times New Roman" w:hAnsi="Times New Roman" w:cs="Times New Roman"/>
          <w:bCs/>
          <w:sz w:val="24"/>
          <w:szCs w:val="24"/>
        </w:rPr>
        <w:t xml:space="preserve">ost of </w:t>
      </w:r>
      <w:r w:rsidR="00704605">
        <w:rPr>
          <w:rFonts w:ascii="Times New Roman" w:hAnsi="Times New Roman" w:cs="Times New Roman"/>
          <w:bCs/>
          <w:sz w:val="24"/>
          <w:szCs w:val="24"/>
        </w:rPr>
        <w:t>m</w:t>
      </w:r>
      <w:r w:rsidR="00704605" w:rsidRPr="00704605">
        <w:rPr>
          <w:rFonts w:ascii="Times New Roman" w:hAnsi="Times New Roman" w:cs="Times New Roman"/>
          <w:bCs/>
          <w:sz w:val="24"/>
          <w:szCs w:val="24"/>
        </w:rPr>
        <w:t>edicine</w:t>
      </w:r>
      <w:r w:rsidR="00704605">
        <w:rPr>
          <w:rFonts w:ascii="Times New Roman" w:hAnsi="Times New Roman" w:cs="Times New Roman"/>
          <w:bCs/>
          <w:sz w:val="24"/>
          <w:szCs w:val="24"/>
        </w:rPr>
        <w:t xml:space="preserve"> ranked second with Garrett score </w:t>
      </w:r>
      <w:r w:rsidR="00704605" w:rsidRPr="00704605">
        <w:rPr>
          <w:rFonts w:ascii="Times New Roman" w:hAnsi="Times New Roman" w:cs="Times New Roman"/>
          <w:bCs/>
          <w:sz w:val="24"/>
          <w:szCs w:val="24"/>
        </w:rPr>
        <w:t>64.50</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cost of veterinary medicines, including antibiotics, dewormers, and supplements, has been increasing steadily. For small and marginal farmers, this poses a significant financial burden, discouraging timely treatment and preventive care.</w:t>
      </w:r>
      <w:r w:rsid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Many rural and remote areas lack mobile veterinary services or prompt responses from animal health workers. This delay in receiving treatment often leads to worsening of animal health conditions and higher mortality</w:t>
      </w:r>
      <w:r w:rsidR="004479BD">
        <w:rPr>
          <w:rFonts w:ascii="Times New Roman" w:hAnsi="Times New Roman" w:cs="Times New Roman"/>
          <w:bCs/>
          <w:sz w:val="24"/>
          <w:szCs w:val="24"/>
        </w:rPr>
        <w:t xml:space="preserve"> (ranked third with GS 62.50). </w:t>
      </w:r>
      <w:r w:rsidR="004479BD" w:rsidRPr="00704605">
        <w:rPr>
          <w:rFonts w:ascii="Times New Roman" w:hAnsi="Times New Roman" w:cs="Times New Roman"/>
          <w:bCs/>
          <w:sz w:val="24"/>
          <w:szCs w:val="24"/>
        </w:rPr>
        <w:t>There is a shortage of qualified veterinary professionals in many regions</w:t>
      </w:r>
      <w:r w:rsidR="004479BD">
        <w:rPr>
          <w:rFonts w:ascii="Times New Roman" w:hAnsi="Times New Roman" w:cs="Times New Roman"/>
          <w:bCs/>
          <w:sz w:val="24"/>
          <w:szCs w:val="24"/>
        </w:rPr>
        <w:t xml:space="preserve"> (ranked third with GS 61.00)</w:t>
      </w:r>
      <w:r w:rsidR="004479BD" w:rsidRPr="00704605">
        <w:rPr>
          <w:rFonts w:ascii="Times New Roman" w:hAnsi="Times New Roman" w:cs="Times New Roman"/>
          <w:bCs/>
          <w:sz w:val="24"/>
          <w:szCs w:val="24"/>
        </w:rPr>
        <w:t xml:space="preserve">. This leads to reliance on untrained </w:t>
      </w:r>
      <w:r w:rsidR="004479BD" w:rsidRPr="00704605">
        <w:rPr>
          <w:rFonts w:ascii="Times New Roman" w:hAnsi="Times New Roman" w:cs="Times New Roman"/>
          <w:bCs/>
          <w:sz w:val="24"/>
          <w:szCs w:val="24"/>
        </w:rPr>
        <w:lastRenderedPageBreak/>
        <w:t>personnel or self-treatment, increasing the risk of misdiagnosis and ineffective treatment.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The limited number of animal health centres in villages means farmers must travel long distances for treatment, which is both time-consuming and expensive, especially during emergencies</w:t>
      </w:r>
      <w:r w:rsidR="004479BD">
        <w:rPr>
          <w:rFonts w:ascii="Times New Roman" w:hAnsi="Times New Roman" w:cs="Times New Roman"/>
          <w:bCs/>
          <w:sz w:val="24"/>
          <w:szCs w:val="24"/>
        </w:rPr>
        <w:t xml:space="preserve"> (ranked fourth with GS 55.00)</w:t>
      </w:r>
      <w:r w:rsidR="004479BD" w:rsidRPr="00704605">
        <w:rPr>
          <w:rFonts w:ascii="Times New Roman" w:hAnsi="Times New Roman" w:cs="Times New Roman"/>
          <w:bCs/>
          <w:sz w:val="24"/>
          <w:szCs w:val="24"/>
        </w:rPr>
        <w: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Quality breeding bulls are not easily accessible to all farmers, especially those in isolated areas. This restricts the use of superior genetics in local breeding programs</w:t>
      </w:r>
      <w:r w:rsidR="004479BD">
        <w:rPr>
          <w:rFonts w:ascii="Times New Roman" w:hAnsi="Times New Roman" w:cs="Times New Roman"/>
          <w:bCs/>
          <w:sz w:val="24"/>
          <w:szCs w:val="24"/>
        </w:rPr>
        <w:t xml:space="preserve"> (ranked fifth with GS 51.25)</w:t>
      </w:r>
      <w:r w:rsidR="004479BD" w:rsidRPr="00704605">
        <w:rPr>
          <w:rFonts w:ascii="Times New Roman" w:hAnsi="Times New Roman" w:cs="Times New Roman"/>
          <w:bCs/>
          <w:sz w:val="24"/>
          <w:szCs w:val="24"/>
        </w:rPr>
        <w:t>.</w:t>
      </w:r>
    </w:p>
    <w:p w14:paraId="56139272" w14:textId="73969256" w:rsidR="00704605" w:rsidRDefault="004479BD"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Further, </w:t>
      </w:r>
      <w:r w:rsidRPr="00704605">
        <w:rPr>
          <w:rFonts w:ascii="Times New Roman" w:hAnsi="Times New Roman" w:cs="Times New Roman"/>
          <w:bCs/>
          <w:sz w:val="24"/>
          <w:szCs w:val="24"/>
        </w:rPr>
        <w:t>Due to the unavailability of quality bulls or artificial insemination services, farmers often rely on locally available, untested bulls. This practice contributes to poor genetic progress and increased disease transmission</w:t>
      </w:r>
      <w:r>
        <w:rPr>
          <w:rFonts w:ascii="Times New Roman" w:hAnsi="Times New Roman" w:cs="Times New Roman"/>
          <w:bCs/>
          <w:sz w:val="24"/>
          <w:szCs w:val="24"/>
        </w:rPr>
        <w:t xml:space="preserve"> (ranked sixth with GS 49.75)</w:t>
      </w:r>
      <w:r w:rsidRPr="00704605">
        <w:rPr>
          <w:rFonts w:ascii="Times New Roman" w:hAnsi="Times New Roman" w:cs="Times New Roman"/>
          <w:bCs/>
          <w:sz w:val="24"/>
          <w:szCs w:val="24"/>
        </w:rPr>
        <w:t>.</w:t>
      </w:r>
      <w:r>
        <w:rPr>
          <w:rFonts w:ascii="Times New Roman" w:hAnsi="Times New Roman" w:cs="Times New Roman"/>
          <w:bCs/>
          <w:sz w:val="24"/>
          <w:szCs w:val="24"/>
        </w:rPr>
        <w:t xml:space="preserve"> The </w:t>
      </w:r>
      <w:r w:rsidRPr="00704605">
        <w:rPr>
          <w:rFonts w:ascii="Times New Roman" w:hAnsi="Times New Roman" w:cs="Times New Roman"/>
          <w:bCs/>
          <w:sz w:val="24"/>
          <w:szCs w:val="24"/>
        </w:rPr>
        <w:t>Artificial Insemination (AI) services are not consistently available, particularly during peak heat periods. Logistic issues, untrained technicians, or inadequate infrastructure often contribute to this gap</w:t>
      </w:r>
      <w:r>
        <w:rPr>
          <w:rFonts w:ascii="Times New Roman" w:hAnsi="Times New Roman" w:cs="Times New Roman"/>
          <w:bCs/>
          <w:sz w:val="24"/>
          <w:szCs w:val="24"/>
        </w:rPr>
        <w:t xml:space="preserve"> (ranked seventh with GS 48.25). </w:t>
      </w:r>
      <w:r w:rsidRPr="00704605">
        <w:rPr>
          <w:rFonts w:ascii="Times New Roman" w:hAnsi="Times New Roman" w:cs="Times New Roman"/>
          <w:bCs/>
          <w:sz w:val="24"/>
          <w:szCs w:val="24"/>
        </w:rPr>
        <w:t>Improper heat detection, poor semen quality, and lack of skilled technicians are key factors contributing to a lower conception rate through AI, discouraging its adoption among farmers</w:t>
      </w:r>
      <w:r>
        <w:rPr>
          <w:rFonts w:ascii="Times New Roman" w:hAnsi="Times New Roman" w:cs="Times New Roman"/>
          <w:bCs/>
          <w:sz w:val="24"/>
          <w:szCs w:val="24"/>
        </w:rPr>
        <w:t xml:space="preserve"> (ranked eighth with GS 46.75) </w:t>
      </w:r>
      <w:r w:rsidR="00704605" w:rsidRPr="00704605">
        <w:rPr>
          <w:rFonts w:ascii="Times New Roman" w:hAnsi="Times New Roman" w:cs="Times New Roman"/>
          <w:bCs/>
          <w:sz w:val="24"/>
          <w:szCs w:val="24"/>
        </w:rPr>
        <w:t>Essential vaccines for diseases like FMD, HS, and BQ are not readily available in local markets, often leading to missed vaccination schedules and disease outbreaks.</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Interestingly, while AI has benefits, the expectation of a guaranteed high conception rate is often unmet due to practical issues, causing dissatisfaction and reluctance to use the service.</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Many farmers are unaware of regular deworming and vaccination schedules. This knowledge gap results in poor preventive healthcare, making cattle more vulnerable to infections and parasitic infestations.</w:t>
      </w:r>
      <w:r w:rsidR="00704605" w:rsidRPr="00704605">
        <w:rPr>
          <w:rFonts w:ascii="Times New Roman" w:hAnsi="Times New Roman" w:cs="Times New Roman"/>
          <w:bCs/>
          <w:sz w:val="24"/>
          <w:szCs w:val="24"/>
        </w:rPr>
        <w:br/>
        <w:t>Despite being a better alternative to traditional breeding in terms of genetic improvement, the cost of AI, especially repeated services due to low conception rates, is unaffordable for many smallholders.</w:t>
      </w:r>
      <w:r>
        <w:rPr>
          <w:rFonts w:ascii="Times New Roman" w:hAnsi="Times New Roman" w:cs="Times New Roman"/>
          <w:bCs/>
          <w:sz w:val="24"/>
          <w:szCs w:val="24"/>
        </w:rPr>
        <w:t xml:space="preserve"> In a</w:t>
      </w:r>
      <w:r w:rsidR="00704605" w:rsidRPr="00704605">
        <w:rPr>
          <w:rFonts w:ascii="Times New Roman" w:hAnsi="Times New Roman" w:cs="Times New Roman"/>
          <w:bCs/>
          <w:sz w:val="24"/>
          <w:szCs w:val="24"/>
        </w:rPr>
        <w:t>bsence of modern veterinary services, farmers often rely on traditional remedies, which may not always be effective or scientifically sound, delaying proper treatment and recovery.</w:t>
      </w:r>
    </w:p>
    <w:p w14:paraId="218DDEF1" w14:textId="46D5B4B3" w:rsidR="004479BD" w:rsidRPr="00AA0A72" w:rsidRDefault="004479BD" w:rsidP="00AA0A72">
      <w:pPr>
        <w:pStyle w:val="ListParagraph"/>
        <w:numPr>
          <w:ilvl w:val="2"/>
          <w:numId w:val="4"/>
        </w:numPr>
        <w:tabs>
          <w:tab w:val="num" w:pos="720"/>
        </w:tabs>
        <w:autoSpaceDE w:val="0"/>
        <w:autoSpaceDN w:val="0"/>
        <w:adjustRightInd w:val="0"/>
        <w:spacing w:after="0" w:line="360" w:lineRule="auto"/>
        <w:jc w:val="both"/>
        <w:rPr>
          <w:rFonts w:ascii="Times New Roman" w:hAnsi="Times New Roman" w:cs="Times New Roman"/>
          <w:b/>
          <w:sz w:val="24"/>
          <w:szCs w:val="24"/>
        </w:rPr>
      </w:pPr>
      <w:r w:rsidRPr="00AA0A72">
        <w:rPr>
          <w:rFonts w:ascii="Times New Roman" w:hAnsi="Times New Roman" w:cs="Times New Roman"/>
          <w:b/>
          <w:sz w:val="24"/>
          <w:szCs w:val="24"/>
        </w:rPr>
        <w:t>Disposal of output/market related constraints</w:t>
      </w:r>
    </w:p>
    <w:p w14:paraId="1EAE434A" w14:textId="4C380F7A" w:rsidR="004479BD" w:rsidRPr="004479BD" w:rsidRDefault="0062408B" w:rsidP="00EA5805">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Efficient marketing and proper disposal of dairy outputs are crucial for ensuring sustainable income for dairy farmers. However, several challenges hinder the effective sale and utilization of milk and related products. </w:t>
      </w:r>
      <w:r w:rsidR="004479BD">
        <w:rPr>
          <w:rFonts w:ascii="Times New Roman" w:hAnsi="Times New Roman" w:cs="Times New Roman"/>
          <w:bCs/>
          <w:sz w:val="24"/>
          <w:szCs w:val="24"/>
        </w:rPr>
        <w:t xml:space="preserve">The predominant constraint was </w:t>
      </w:r>
      <w:r w:rsidR="004479BD" w:rsidRPr="004479BD">
        <w:rPr>
          <w:rFonts w:ascii="Times New Roman" w:hAnsi="Times New Roman" w:cs="Times New Roman"/>
          <w:bCs/>
          <w:sz w:val="24"/>
          <w:szCs w:val="24"/>
        </w:rPr>
        <w:t>lack of availability of cold chain facilities for milk (GS 62.00).</w:t>
      </w:r>
      <w:r w:rsidR="004479BD">
        <w:rPr>
          <w:rFonts w:ascii="Times New Roman" w:hAnsi="Times New Roman" w:cs="Times New Roman"/>
          <w:b/>
          <w:bCs/>
          <w:sz w:val="24"/>
          <w:szCs w:val="24"/>
        </w:rPr>
        <w:t xml:space="preserve"> </w:t>
      </w:r>
      <w:r w:rsidR="004479BD" w:rsidRPr="004479BD">
        <w:rPr>
          <w:rFonts w:ascii="Times New Roman" w:hAnsi="Times New Roman" w:cs="Times New Roman"/>
          <w:bCs/>
          <w:sz w:val="24"/>
          <w:szCs w:val="24"/>
        </w:rPr>
        <w:t>The absence of cold storage and transportation infrastructure severely limits the ability of farmers to preserve milk quality after production. In hot climates, milk spoils quickly without refrigeration, leading to losses and reduced profitability. This issue is especially critical in remote and rural areas where power supply and refrigeration units are either lacking or unaffordable.</w:t>
      </w:r>
      <w:r w:rsidR="00AA0A72" w:rsidRPr="00AA0A72">
        <w:rPr>
          <w:rFonts w:ascii="Times New Roman" w:hAnsi="Times New Roman" w:cs="Times New Roman"/>
          <w:bCs/>
          <w:sz w:val="24"/>
          <w:szCs w:val="24"/>
        </w:rPr>
        <w:t xml:space="preserve"> </w:t>
      </w:r>
      <w:r w:rsidR="00AA0A72" w:rsidRPr="004479BD">
        <w:rPr>
          <w:rFonts w:ascii="Times New Roman" w:hAnsi="Times New Roman" w:cs="Times New Roman"/>
          <w:bCs/>
          <w:sz w:val="24"/>
          <w:szCs w:val="24"/>
        </w:rPr>
        <w:t xml:space="preserve">Farmers often face difficulty in selling </w:t>
      </w:r>
      <w:r w:rsidR="00AA0A72" w:rsidRPr="004479BD">
        <w:rPr>
          <w:rFonts w:ascii="Times New Roman" w:hAnsi="Times New Roman" w:cs="Times New Roman"/>
          <w:bCs/>
          <w:sz w:val="24"/>
          <w:szCs w:val="24"/>
        </w:rPr>
        <w:lastRenderedPageBreak/>
        <w:t>aged, infertile, or low-yielding cattle. The market value for such animals is low due to limited demand, restrictive regulations on cattle sales in some areas, and lack of organized livestock markets, resulting in economic strain on farmers who must continue to bear maintenance costs.</w:t>
      </w:r>
      <w:r w:rsidR="00AA0A72">
        <w:rPr>
          <w:rFonts w:ascii="Times New Roman" w:hAnsi="Times New Roman" w:cs="Times New Roman"/>
          <w:bCs/>
          <w:sz w:val="24"/>
          <w:szCs w:val="24"/>
        </w:rPr>
        <w:t xml:space="preserve"> </w:t>
      </w:r>
      <w:r w:rsidR="004479BD" w:rsidRPr="004479BD">
        <w:rPr>
          <w:rFonts w:ascii="Times New Roman" w:hAnsi="Times New Roman" w:cs="Times New Roman"/>
          <w:sz w:val="24"/>
          <w:szCs w:val="24"/>
        </w:rPr>
        <w:t xml:space="preserve">High </w:t>
      </w:r>
      <w:r w:rsidR="00AA0A72" w:rsidRPr="00AA0A72">
        <w:rPr>
          <w:rFonts w:ascii="Times New Roman" w:hAnsi="Times New Roman" w:cs="Times New Roman"/>
          <w:sz w:val="24"/>
          <w:szCs w:val="24"/>
        </w:rPr>
        <w:t>production cost of milk and low market price</w:t>
      </w:r>
      <w:r w:rsidR="00AA0A72">
        <w:rPr>
          <w:rFonts w:ascii="Times New Roman" w:hAnsi="Times New Roman" w:cs="Times New Roman"/>
          <w:sz w:val="24"/>
          <w:szCs w:val="24"/>
        </w:rPr>
        <w:t xml:space="preserve"> ranked third with Garret score </w:t>
      </w:r>
      <w:r w:rsidR="004479BD" w:rsidRPr="004479BD">
        <w:rPr>
          <w:rFonts w:ascii="Times New Roman" w:hAnsi="Times New Roman" w:cs="Times New Roman"/>
          <w:sz w:val="24"/>
          <w:szCs w:val="24"/>
        </w:rPr>
        <w:t>57.75</w:t>
      </w:r>
      <w:r w:rsidR="00AA0A72">
        <w:rPr>
          <w:rFonts w:ascii="Times New Roman" w:hAnsi="Times New Roman" w:cs="Times New Roman"/>
          <w:sz w:val="24"/>
          <w:szCs w:val="24"/>
        </w:rPr>
        <w:t>.</w:t>
      </w:r>
      <w:r w:rsidR="004479BD" w:rsidRPr="004479BD">
        <w:rPr>
          <w:rFonts w:ascii="Times New Roman" w:hAnsi="Times New Roman" w:cs="Times New Roman"/>
          <w:bCs/>
          <w:sz w:val="24"/>
          <w:szCs w:val="24"/>
        </w:rPr>
        <w:br/>
        <w:t>There is a significant mismatch between the cost of producing milk</w:t>
      </w:r>
      <w:ins w:id="20" w:author="Acer" w:date="2025-06-06T11:35:00Z">
        <w:r w:rsidR="00996192">
          <w:rPr>
            <w:rFonts w:ascii="Times New Roman" w:hAnsi="Times New Roman" w:cs="Times New Roman"/>
            <w:bCs/>
            <w:sz w:val="24"/>
            <w:szCs w:val="24"/>
          </w:rPr>
          <w:t xml:space="preserve"> </w:t>
        </w:r>
      </w:ins>
      <w:del w:id="21" w:author="Acer" w:date="2025-06-06T11:35:00Z">
        <w:r w:rsidR="004479BD" w:rsidRPr="004479BD" w:rsidDel="00996192">
          <w:rPr>
            <w:rFonts w:ascii="Times New Roman" w:hAnsi="Times New Roman" w:cs="Times New Roman"/>
            <w:bCs/>
            <w:sz w:val="24"/>
            <w:szCs w:val="24"/>
          </w:rPr>
          <w:delText>—</w:delText>
        </w:r>
      </w:del>
      <w:r w:rsidR="004479BD" w:rsidRPr="004479BD">
        <w:rPr>
          <w:rFonts w:ascii="Times New Roman" w:hAnsi="Times New Roman" w:cs="Times New Roman"/>
          <w:bCs/>
          <w:sz w:val="24"/>
          <w:szCs w:val="24"/>
        </w:rPr>
        <w:t xml:space="preserve">due to rising feed, </w:t>
      </w:r>
      <w:r w:rsidR="00AA0A72" w:rsidRPr="004479BD">
        <w:rPr>
          <w:rFonts w:ascii="Times New Roman" w:hAnsi="Times New Roman" w:cs="Times New Roman"/>
          <w:bCs/>
          <w:sz w:val="24"/>
          <w:szCs w:val="24"/>
        </w:rPr>
        <w:t>labour</w:t>
      </w:r>
      <w:r w:rsidR="004479BD" w:rsidRPr="004479BD">
        <w:rPr>
          <w:rFonts w:ascii="Times New Roman" w:hAnsi="Times New Roman" w:cs="Times New Roman"/>
          <w:bCs/>
          <w:sz w:val="24"/>
          <w:szCs w:val="24"/>
        </w:rPr>
        <w:t>, and healthcare expenses</w:t>
      </w:r>
      <w:ins w:id="22" w:author="Acer" w:date="2025-06-06T11:35:00Z">
        <w:r w:rsidR="00996192">
          <w:rPr>
            <w:rFonts w:ascii="Times New Roman" w:hAnsi="Times New Roman" w:cs="Times New Roman"/>
            <w:bCs/>
            <w:sz w:val="24"/>
            <w:szCs w:val="24"/>
          </w:rPr>
          <w:t xml:space="preserve"> </w:t>
        </w:r>
      </w:ins>
      <w:del w:id="23" w:author="Acer" w:date="2025-06-06T11:35:00Z">
        <w:r w:rsidR="004479BD" w:rsidRPr="004479BD" w:rsidDel="00996192">
          <w:rPr>
            <w:rFonts w:ascii="Times New Roman" w:hAnsi="Times New Roman" w:cs="Times New Roman"/>
            <w:bCs/>
            <w:sz w:val="24"/>
            <w:szCs w:val="24"/>
          </w:rPr>
          <w:delText>—</w:delText>
        </w:r>
      </w:del>
      <w:r w:rsidR="004479BD" w:rsidRPr="004479BD">
        <w:rPr>
          <w:rFonts w:ascii="Times New Roman" w:hAnsi="Times New Roman" w:cs="Times New Roman"/>
          <w:bCs/>
          <w:sz w:val="24"/>
          <w:szCs w:val="24"/>
        </w:rPr>
        <w:t>and the prices offered by buyers. This discourages farmers from expanding production, as profit margins remain minimal or negative.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br/>
        <w:t>Most small-scale dairy farmers rely on intermediaries to sell milk and livestock, as they lack direct access to consumers or organized markets. This dependency often leads to exploitation through low price offerings, delayed payments, and a lack of price transparency, weakening farmers' control over their produce.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While value-added products such as cheese, ghee, paneer, and </w:t>
      </w:r>
      <w:proofErr w:type="spellStart"/>
      <w:r w:rsidR="004479BD" w:rsidRPr="004479BD">
        <w:rPr>
          <w:rFonts w:ascii="Times New Roman" w:hAnsi="Times New Roman" w:cs="Times New Roman"/>
          <w:bCs/>
          <w:sz w:val="24"/>
          <w:szCs w:val="24"/>
        </w:rPr>
        <w:t>flavored</w:t>
      </w:r>
      <w:proofErr w:type="spellEnd"/>
      <w:r w:rsidR="004479BD" w:rsidRPr="004479BD">
        <w:rPr>
          <w:rFonts w:ascii="Times New Roman" w:hAnsi="Times New Roman" w:cs="Times New Roman"/>
          <w:bCs/>
          <w:sz w:val="24"/>
          <w:szCs w:val="24"/>
        </w:rPr>
        <w:t xml:space="preserve"> milk offer better returns, local demand for these items is often limited. This is due to low consumer awareness, price sensitivity, and limited purchasing power in rural and semi-urban areas, reducing the incentive for farmers to invest in processing units.</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Poor hygiene during milking, storage, and handling leads to quality deterioration, affecting both shelf life and market value. Many farmers lack training in clean milk production practices, which restricts their access to premium markets and formal milk procurement channels that demand strict quality standards.</w:t>
      </w:r>
    </w:p>
    <w:p w14:paraId="7AB056B2" w14:textId="44368FED" w:rsidR="0062408B" w:rsidRPr="006C74DE" w:rsidRDefault="0062408B" w:rsidP="004479BD">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Table: </w:t>
      </w:r>
      <w:r w:rsidR="004479BD">
        <w:rPr>
          <w:rFonts w:ascii="Times New Roman" w:hAnsi="Times New Roman" w:cs="Times New Roman"/>
          <w:b/>
          <w:bCs/>
          <w:sz w:val="24"/>
          <w:szCs w:val="24"/>
        </w:rPr>
        <w:t>1</w:t>
      </w:r>
      <w:r w:rsidRPr="003552C3">
        <w:t xml:space="preserve"> </w:t>
      </w:r>
      <w:r w:rsidRPr="003552C3">
        <w:rPr>
          <w:rFonts w:ascii="Times New Roman" w:hAnsi="Times New Roman" w:cs="Times New Roman"/>
          <w:b/>
          <w:bCs/>
          <w:sz w:val="24"/>
          <w:szCs w:val="24"/>
        </w:rPr>
        <w:t xml:space="preserve">Overall constraints faced </w:t>
      </w:r>
      <w:r w:rsidR="003E4F58" w:rsidRPr="003552C3">
        <w:rPr>
          <w:rFonts w:ascii="Times New Roman" w:hAnsi="Times New Roman" w:cs="Times New Roman"/>
          <w:b/>
          <w:bCs/>
          <w:sz w:val="24"/>
          <w:szCs w:val="24"/>
        </w:rPr>
        <w:t>by cattle</w:t>
      </w:r>
      <w:r w:rsidRPr="003552C3">
        <w:rPr>
          <w:rFonts w:ascii="Times New Roman" w:hAnsi="Times New Roman" w:cs="Times New Roman"/>
          <w:b/>
          <w:bCs/>
          <w:sz w:val="24"/>
          <w:szCs w:val="24"/>
        </w:rPr>
        <w:t xml:space="preserve"> farmers in all districts</w:t>
      </w:r>
    </w:p>
    <w:tbl>
      <w:tblPr>
        <w:tblW w:w="51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7"/>
        <w:gridCol w:w="6389"/>
        <w:gridCol w:w="1538"/>
        <w:gridCol w:w="777"/>
      </w:tblGrid>
      <w:tr w:rsidR="0062408B" w:rsidRPr="00C966C2" w14:paraId="28B9B025" w14:textId="77777777" w:rsidTr="000578A6">
        <w:trPr>
          <w:trHeight w:val="20"/>
          <w:jc w:val="center"/>
        </w:trPr>
        <w:tc>
          <w:tcPr>
            <w:tcW w:w="321" w:type="pct"/>
            <w:shd w:val="clear" w:color="auto" w:fill="auto"/>
            <w:vAlign w:val="center"/>
          </w:tcPr>
          <w:p w14:paraId="59FAEADD"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Sl. no.</w:t>
            </w:r>
          </w:p>
        </w:tc>
        <w:tc>
          <w:tcPr>
            <w:tcW w:w="3435" w:type="pct"/>
            <w:tcBorders>
              <w:right w:val="single" w:sz="4" w:space="0" w:color="000000"/>
            </w:tcBorders>
            <w:shd w:val="clear" w:color="auto" w:fill="auto"/>
            <w:vAlign w:val="center"/>
          </w:tcPr>
          <w:p w14:paraId="0A111866"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Constraints</w:t>
            </w:r>
          </w:p>
        </w:tc>
        <w:tc>
          <w:tcPr>
            <w:tcW w:w="827" w:type="pct"/>
            <w:tcBorders>
              <w:right w:val="single" w:sz="4" w:space="0" w:color="000000"/>
            </w:tcBorders>
            <w:vAlign w:val="center"/>
          </w:tcPr>
          <w:p w14:paraId="4CE1BB0C" w14:textId="365CEB15"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color w:val="000000"/>
                <w:sz w:val="24"/>
                <w:szCs w:val="24"/>
              </w:rPr>
              <w:t>Garrett's Score</w:t>
            </w:r>
          </w:p>
        </w:tc>
        <w:tc>
          <w:tcPr>
            <w:tcW w:w="418" w:type="pct"/>
            <w:tcBorders>
              <w:left w:val="single" w:sz="4" w:space="0" w:color="000000"/>
              <w:right w:val="single" w:sz="4" w:space="0" w:color="000000"/>
            </w:tcBorders>
            <w:shd w:val="clear" w:color="auto" w:fill="auto"/>
            <w:vAlign w:val="center"/>
          </w:tcPr>
          <w:p w14:paraId="0AD1ABD5"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Rank</w:t>
            </w:r>
          </w:p>
        </w:tc>
      </w:tr>
      <w:tr w:rsidR="0062408B" w:rsidRPr="00C966C2" w14:paraId="2214B3EC" w14:textId="77777777" w:rsidTr="000578A6">
        <w:trPr>
          <w:trHeight w:val="221"/>
          <w:jc w:val="center"/>
        </w:trPr>
        <w:tc>
          <w:tcPr>
            <w:tcW w:w="321" w:type="pct"/>
            <w:shd w:val="clear" w:color="auto" w:fill="auto"/>
          </w:tcPr>
          <w:p w14:paraId="76A743E5"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1.</w:t>
            </w:r>
          </w:p>
        </w:tc>
        <w:tc>
          <w:tcPr>
            <w:tcW w:w="4679" w:type="pct"/>
            <w:gridSpan w:val="3"/>
            <w:tcBorders>
              <w:right w:val="single" w:sz="4" w:space="0" w:color="000000"/>
            </w:tcBorders>
            <w:shd w:val="clear" w:color="auto" w:fill="auto"/>
            <w:vAlign w:val="center"/>
          </w:tcPr>
          <w:p w14:paraId="09E49AD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sz w:val="24"/>
                <w:szCs w:val="24"/>
              </w:rPr>
              <w:t>Infrastructural and Financial</w:t>
            </w:r>
          </w:p>
        </w:tc>
      </w:tr>
      <w:tr w:rsidR="0062408B" w:rsidRPr="00C966C2" w14:paraId="6F9333F6" w14:textId="77777777" w:rsidTr="000578A6">
        <w:trPr>
          <w:trHeight w:val="274"/>
          <w:jc w:val="center"/>
        </w:trPr>
        <w:tc>
          <w:tcPr>
            <w:tcW w:w="321" w:type="pct"/>
            <w:shd w:val="clear" w:color="auto" w:fill="auto"/>
            <w:vAlign w:val="center"/>
          </w:tcPr>
          <w:p w14:paraId="0F4736B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right w:val="single" w:sz="4" w:space="0" w:color="000000"/>
            </w:tcBorders>
            <w:shd w:val="clear" w:color="auto" w:fill="auto"/>
          </w:tcPr>
          <w:p w14:paraId="3A0A8CA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cost of cattle </w:t>
            </w:r>
            <w:r w:rsidRPr="00F15479">
              <w:rPr>
                <w:rFonts w:ascii="Times New Roman" w:eastAsia="Times New Roman" w:hAnsi="Times New Roman" w:cs="Times New Roman"/>
                <w:sz w:val="24"/>
                <w:szCs w:val="24"/>
              </w:rPr>
              <w:t>of pure breed</w:t>
            </w:r>
          </w:p>
        </w:tc>
        <w:tc>
          <w:tcPr>
            <w:tcW w:w="827" w:type="pct"/>
            <w:tcBorders>
              <w:right w:val="single" w:sz="4" w:space="0" w:color="000000"/>
            </w:tcBorders>
          </w:tcPr>
          <w:p w14:paraId="41C2C6C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67.5</w:t>
            </w:r>
            <w:r>
              <w:rPr>
                <w:rFonts w:ascii="Times New Roman" w:eastAsia="Times New Roman" w:hAnsi="Times New Roman" w:cs="Times New Roman"/>
                <w:color w:val="000000"/>
                <w:sz w:val="24"/>
                <w:szCs w:val="24"/>
              </w:rPr>
              <w:t>0</w:t>
            </w:r>
          </w:p>
        </w:tc>
        <w:tc>
          <w:tcPr>
            <w:tcW w:w="418" w:type="pct"/>
            <w:tcBorders>
              <w:left w:val="single" w:sz="4" w:space="0" w:color="000000"/>
              <w:right w:val="single" w:sz="4" w:space="0" w:color="000000"/>
            </w:tcBorders>
            <w:shd w:val="clear" w:color="auto" w:fill="auto"/>
          </w:tcPr>
          <w:p w14:paraId="6850672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070C06A2" w14:textId="77777777" w:rsidTr="000578A6">
        <w:trPr>
          <w:trHeight w:val="168"/>
          <w:jc w:val="center"/>
        </w:trPr>
        <w:tc>
          <w:tcPr>
            <w:tcW w:w="321" w:type="pct"/>
            <w:shd w:val="clear" w:color="auto" w:fill="auto"/>
            <w:vAlign w:val="center"/>
          </w:tcPr>
          <w:p w14:paraId="7D3D65E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right w:val="single" w:sz="4" w:space="0" w:color="000000"/>
            </w:tcBorders>
            <w:shd w:val="clear" w:color="auto" w:fill="auto"/>
          </w:tcPr>
          <w:p w14:paraId="377BC47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own capital</w:t>
            </w:r>
          </w:p>
        </w:tc>
        <w:tc>
          <w:tcPr>
            <w:tcW w:w="827" w:type="pct"/>
            <w:tcBorders>
              <w:right w:val="single" w:sz="4" w:space="0" w:color="000000"/>
            </w:tcBorders>
          </w:tcPr>
          <w:p w14:paraId="222C9F7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66.5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24EF2FD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61BC7D22" w14:textId="77777777" w:rsidTr="000578A6">
        <w:trPr>
          <w:trHeight w:val="168"/>
          <w:jc w:val="center"/>
        </w:trPr>
        <w:tc>
          <w:tcPr>
            <w:tcW w:w="321" w:type="pct"/>
            <w:shd w:val="clear" w:color="auto" w:fill="auto"/>
            <w:vAlign w:val="center"/>
          </w:tcPr>
          <w:p w14:paraId="7367240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right w:val="single" w:sz="4" w:space="0" w:color="000000"/>
            </w:tcBorders>
            <w:shd w:val="clear" w:color="auto" w:fill="auto"/>
          </w:tcPr>
          <w:p w14:paraId="56DF178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space and adequate housing system of animal</w:t>
            </w:r>
          </w:p>
        </w:tc>
        <w:tc>
          <w:tcPr>
            <w:tcW w:w="827" w:type="pct"/>
            <w:tcBorders>
              <w:right w:val="single" w:sz="4" w:space="0" w:color="000000"/>
            </w:tcBorders>
          </w:tcPr>
          <w:p w14:paraId="4797A72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64.5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1FF3A98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452A0B84" w14:textId="77777777" w:rsidTr="000578A6">
        <w:trPr>
          <w:trHeight w:val="168"/>
          <w:jc w:val="center"/>
        </w:trPr>
        <w:tc>
          <w:tcPr>
            <w:tcW w:w="321" w:type="pct"/>
            <w:shd w:val="clear" w:color="auto" w:fill="auto"/>
            <w:vAlign w:val="center"/>
          </w:tcPr>
          <w:p w14:paraId="1719654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right w:val="single" w:sz="4" w:space="0" w:color="000000"/>
            </w:tcBorders>
            <w:shd w:val="clear" w:color="auto" w:fill="auto"/>
          </w:tcPr>
          <w:p w14:paraId="4450470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Higher establishment cost</w:t>
            </w:r>
          </w:p>
        </w:tc>
        <w:tc>
          <w:tcPr>
            <w:tcW w:w="827" w:type="pct"/>
            <w:tcBorders>
              <w:right w:val="single" w:sz="4" w:space="0" w:color="000000"/>
            </w:tcBorders>
          </w:tcPr>
          <w:p w14:paraId="56C12A96"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61.25</w:t>
            </w:r>
          </w:p>
        </w:tc>
        <w:tc>
          <w:tcPr>
            <w:tcW w:w="418" w:type="pct"/>
            <w:tcBorders>
              <w:left w:val="single" w:sz="4" w:space="0" w:color="000000"/>
              <w:right w:val="single" w:sz="4" w:space="0" w:color="000000"/>
            </w:tcBorders>
            <w:shd w:val="clear" w:color="auto" w:fill="auto"/>
          </w:tcPr>
          <w:p w14:paraId="4B8B96E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568C7C9" w14:textId="77777777" w:rsidTr="000578A6">
        <w:trPr>
          <w:trHeight w:val="168"/>
          <w:jc w:val="center"/>
        </w:trPr>
        <w:tc>
          <w:tcPr>
            <w:tcW w:w="321" w:type="pct"/>
            <w:shd w:val="clear" w:color="auto" w:fill="auto"/>
            <w:vAlign w:val="center"/>
          </w:tcPr>
          <w:p w14:paraId="7908A5B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right w:val="single" w:sz="4" w:space="0" w:color="000000"/>
            </w:tcBorders>
            <w:shd w:val="clear" w:color="auto" w:fill="auto"/>
          </w:tcPr>
          <w:p w14:paraId="5BCB14E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skilled labour for different activities</w:t>
            </w:r>
          </w:p>
        </w:tc>
        <w:tc>
          <w:tcPr>
            <w:tcW w:w="827" w:type="pct"/>
            <w:tcBorders>
              <w:right w:val="single" w:sz="4" w:space="0" w:color="000000"/>
            </w:tcBorders>
          </w:tcPr>
          <w:p w14:paraId="18ECF80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50.25</w:t>
            </w:r>
          </w:p>
        </w:tc>
        <w:tc>
          <w:tcPr>
            <w:tcW w:w="418" w:type="pct"/>
            <w:tcBorders>
              <w:left w:val="single" w:sz="4" w:space="0" w:color="000000"/>
              <w:right w:val="single" w:sz="4" w:space="0" w:color="000000"/>
            </w:tcBorders>
            <w:shd w:val="clear" w:color="auto" w:fill="auto"/>
          </w:tcPr>
          <w:p w14:paraId="55F4A4F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5971172C" w14:textId="77777777" w:rsidTr="000578A6">
        <w:trPr>
          <w:trHeight w:val="168"/>
          <w:jc w:val="center"/>
        </w:trPr>
        <w:tc>
          <w:tcPr>
            <w:tcW w:w="321" w:type="pct"/>
            <w:shd w:val="clear" w:color="auto" w:fill="auto"/>
            <w:vAlign w:val="center"/>
          </w:tcPr>
          <w:p w14:paraId="3FC524C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right w:val="single" w:sz="4" w:space="0" w:color="000000"/>
            </w:tcBorders>
            <w:shd w:val="clear" w:color="auto" w:fill="auto"/>
          </w:tcPr>
          <w:p w14:paraId="0920364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govt. support</w:t>
            </w:r>
          </w:p>
        </w:tc>
        <w:tc>
          <w:tcPr>
            <w:tcW w:w="827" w:type="pct"/>
            <w:tcBorders>
              <w:right w:val="single" w:sz="4" w:space="0" w:color="000000"/>
            </w:tcBorders>
          </w:tcPr>
          <w:p w14:paraId="33CE97F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48</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17A96AC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BDE9DCE" w14:textId="77777777" w:rsidTr="000578A6">
        <w:trPr>
          <w:trHeight w:val="168"/>
          <w:jc w:val="center"/>
        </w:trPr>
        <w:tc>
          <w:tcPr>
            <w:tcW w:w="321" w:type="pct"/>
            <w:shd w:val="clear" w:color="auto" w:fill="auto"/>
            <w:vAlign w:val="center"/>
          </w:tcPr>
          <w:p w14:paraId="6292E18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right w:val="single" w:sz="4" w:space="0" w:color="000000"/>
            </w:tcBorders>
            <w:shd w:val="clear" w:color="auto" w:fill="auto"/>
          </w:tcPr>
          <w:p w14:paraId="37E1E8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access to institutional/ non institutional sources of finance</w:t>
            </w:r>
          </w:p>
        </w:tc>
        <w:tc>
          <w:tcPr>
            <w:tcW w:w="827" w:type="pct"/>
            <w:tcBorders>
              <w:right w:val="single" w:sz="4" w:space="0" w:color="000000"/>
            </w:tcBorders>
          </w:tcPr>
          <w:p w14:paraId="70A64F5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373F8BB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08B312EC" w14:textId="77777777" w:rsidTr="000578A6">
        <w:trPr>
          <w:trHeight w:val="168"/>
          <w:jc w:val="center"/>
        </w:trPr>
        <w:tc>
          <w:tcPr>
            <w:tcW w:w="321" w:type="pct"/>
            <w:shd w:val="clear" w:color="auto" w:fill="auto"/>
            <w:vAlign w:val="center"/>
          </w:tcPr>
          <w:p w14:paraId="4658AA8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right w:val="single" w:sz="4" w:space="0" w:color="000000"/>
            </w:tcBorders>
            <w:shd w:val="clear" w:color="auto" w:fill="auto"/>
          </w:tcPr>
          <w:p w14:paraId="5292A37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awareness about different schemes and support programme</w:t>
            </w:r>
          </w:p>
        </w:tc>
        <w:tc>
          <w:tcPr>
            <w:tcW w:w="827" w:type="pct"/>
            <w:tcBorders>
              <w:right w:val="single" w:sz="4" w:space="0" w:color="000000"/>
            </w:tcBorders>
          </w:tcPr>
          <w:p w14:paraId="5E96867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41.5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4FB25D53"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0B54CF66" w14:textId="77777777" w:rsidTr="000578A6">
        <w:trPr>
          <w:trHeight w:val="168"/>
          <w:jc w:val="center"/>
        </w:trPr>
        <w:tc>
          <w:tcPr>
            <w:tcW w:w="321" w:type="pct"/>
            <w:shd w:val="clear" w:color="auto" w:fill="auto"/>
            <w:vAlign w:val="center"/>
          </w:tcPr>
          <w:p w14:paraId="58E98C1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right w:val="single" w:sz="4" w:space="0" w:color="000000"/>
            </w:tcBorders>
            <w:shd w:val="clear" w:color="auto" w:fill="auto"/>
          </w:tcPr>
          <w:p w14:paraId="12AF926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 rate of interest</w:t>
            </w:r>
          </w:p>
        </w:tc>
        <w:tc>
          <w:tcPr>
            <w:tcW w:w="827" w:type="pct"/>
            <w:tcBorders>
              <w:right w:val="single" w:sz="4" w:space="0" w:color="000000"/>
            </w:tcBorders>
          </w:tcPr>
          <w:p w14:paraId="7490BA5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32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6F4A2AB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32273331"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542B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1FD24F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clean drinking water facility</w:t>
            </w:r>
          </w:p>
        </w:tc>
        <w:tc>
          <w:tcPr>
            <w:tcW w:w="827" w:type="pct"/>
            <w:tcBorders>
              <w:top w:val="single" w:sz="4" w:space="0" w:color="000000"/>
              <w:left w:val="single" w:sz="4" w:space="0" w:color="000000"/>
              <w:bottom w:val="single" w:sz="4" w:space="0" w:color="000000"/>
              <w:right w:val="single" w:sz="4" w:space="0" w:color="000000"/>
            </w:tcBorders>
          </w:tcPr>
          <w:p w14:paraId="37802AA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AF19D2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77D4F7E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BDF6"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2.</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B5411" w14:textId="77777777" w:rsidR="0062408B" w:rsidRPr="009775A5" w:rsidRDefault="0062408B" w:rsidP="000578A6">
            <w:pPr>
              <w:spacing w:after="0" w:line="240" w:lineRule="auto"/>
              <w:jc w:val="both"/>
              <w:rPr>
                <w:rFonts w:ascii="Times New Roman" w:eastAsia="Times New Roman" w:hAnsi="Times New Roman" w:cs="Times New Roman"/>
                <w:b/>
                <w:sz w:val="24"/>
                <w:szCs w:val="24"/>
              </w:rPr>
            </w:pPr>
            <w:r w:rsidRPr="009775A5">
              <w:rPr>
                <w:rFonts w:ascii="Times New Roman" w:eastAsia="Times New Roman" w:hAnsi="Times New Roman" w:cs="Times New Roman"/>
                <w:b/>
                <w:sz w:val="24"/>
                <w:szCs w:val="24"/>
              </w:rPr>
              <w:t>Feeding of cattle</w:t>
            </w:r>
          </w:p>
        </w:tc>
      </w:tr>
      <w:tr w:rsidR="0062408B" w:rsidRPr="00C966C2" w14:paraId="1143F46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6353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AA3C3D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feed</w:t>
            </w:r>
          </w:p>
        </w:tc>
        <w:tc>
          <w:tcPr>
            <w:tcW w:w="827" w:type="pct"/>
            <w:tcBorders>
              <w:top w:val="single" w:sz="4" w:space="0" w:color="000000"/>
              <w:left w:val="single" w:sz="4" w:space="0" w:color="000000"/>
              <w:bottom w:val="single" w:sz="4" w:space="0" w:color="000000"/>
              <w:right w:val="single" w:sz="4" w:space="0" w:color="000000"/>
            </w:tcBorders>
          </w:tcPr>
          <w:p w14:paraId="779DC30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A510544"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9AEB8C6"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48A4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43ABF9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green fodder round the year</w:t>
            </w:r>
          </w:p>
        </w:tc>
        <w:tc>
          <w:tcPr>
            <w:tcW w:w="827" w:type="pct"/>
            <w:tcBorders>
              <w:top w:val="single" w:sz="4" w:space="0" w:color="000000"/>
              <w:left w:val="single" w:sz="4" w:space="0" w:color="000000"/>
              <w:bottom w:val="single" w:sz="4" w:space="0" w:color="000000"/>
              <w:right w:val="single" w:sz="4" w:space="0" w:color="000000"/>
            </w:tcBorders>
          </w:tcPr>
          <w:p w14:paraId="5CD48AAC"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D8D6A1"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22F7DC36"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37F6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E6BC62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Increasing feeding cost day by day</w:t>
            </w:r>
          </w:p>
        </w:tc>
        <w:tc>
          <w:tcPr>
            <w:tcW w:w="827" w:type="pct"/>
            <w:tcBorders>
              <w:top w:val="single" w:sz="4" w:space="0" w:color="000000"/>
              <w:left w:val="single" w:sz="4" w:space="0" w:color="000000"/>
              <w:bottom w:val="single" w:sz="4" w:space="0" w:color="000000"/>
              <w:right w:val="single" w:sz="4" w:space="0" w:color="000000"/>
            </w:tcBorders>
          </w:tcPr>
          <w:p w14:paraId="279E567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067A37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094DE4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7C96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085543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Declining common lands and free grazing area over time</w:t>
            </w:r>
          </w:p>
        </w:tc>
        <w:tc>
          <w:tcPr>
            <w:tcW w:w="827" w:type="pct"/>
            <w:tcBorders>
              <w:top w:val="single" w:sz="4" w:space="0" w:color="000000"/>
              <w:left w:val="single" w:sz="4" w:space="0" w:color="000000"/>
              <w:bottom w:val="single" w:sz="4" w:space="0" w:color="000000"/>
              <w:right w:val="single" w:sz="4" w:space="0" w:color="000000"/>
            </w:tcBorders>
          </w:tcPr>
          <w:p w14:paraId="35FCDB3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59.25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726B8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CA181D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F623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108BD5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land to grow fodder crops</w:t>
            </w:r>
          </w:p>
        </w:tc>
        <w:tc>
          <w:tcPr>
            <w:tcW w:w="827" w:type="pct"/>
            <w:tcBorders>
              <w:top w:val="single" w:sz="4" w:space="0" w:color="000000"/>
              <w:left w:val="single" w:sz="4" w:space="0" w:color="000000"/>
              <w:bottom w:val="single" w:sz="4" w:space="0" w:color="000000"/>
              <w:right w:val="single" w:sz="4" w:space="0" w:color="000000"/>
            </w:tcBorders>
          </w:tcPr>
          <w:p w14:paraId="575394B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7DAEA3"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DC7BCF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F4B7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lastRenderedPageBreak/>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EFF8BD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More dependence on dry fodder than green and concentrates</w:t>
            </w:r>
          </w:p>
        </w:tc>
        <w:tc>
          <w:tcPr>
            <w:tcW w:w="827" w:type="pct"/>
            <w:tcBorders>
              <w:top w:val="single" w:sz="4" w:space="0" w:color="000000"/>
              <w:left w:val="single" w:sz="4" w:space="0" w:color="000000"/>
              <w:bottom w:val="single" w:sz="4" w:space="0" w:color="000000"/>
              <w:right w:val="single" w:sz="4" w:space="0" w:color="000000"/>
            </w:tcBorders>
          </w:tcPr>
          <w:p w14:paraId="3CA5A9D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51.75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A71E0B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3BA1FF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9A88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B1FC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of balancing ration</w:t>
            </w:r>
          </w:p>
        </w:tc>
        <w:tc>
          <w:tcPr>
            <w:tcW w:w="827" w:type="pct"/>
            <w:tcBorders>
              <w:top w:val="single" w:sz="4" w:space="0" w:color="000000"/>
              <w:left w:val="single" w:sz="4" w:space="0" w:color="000000"/>
              <w:bottom w:val="single" w:sz="4" w:space="0" w:color="000000"/>
              <w:right w:val="single" w:sz="4" w:space="0" w:color="000000"/>
            </w:tcBorders>
          </w:tcPr>
          <w:p w14:paraId="1435AD4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A45D2F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1CA51E0E"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964A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483D2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fodder seeds</w:t>
            </w:r>
          </w:p>
        </w:tc>
        <w:tc>
          <w:tcPr>
            <w:tcW w:w="827" w:type="pct"/>
            <w:tcBorders>
              <w:top w:val="single" w:sz="4" w:space="0" w:color="000000"/>
              <w:left w:val="single" w:sz="4" w:space="0" w:color="000000"/>
              <w:bottom w:val="single" w:sz="4" w:space="0" w:color="000000"/>
              <w:right w:val="single" w:sz="4" w:space="0" w:color="000000"/>
            </w:tcBorders>
          </w:tcPr>
          <w:p w14:paraId="125EE81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DFBB6E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3A2E789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EB9E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9AEC34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silage preparation</w:t>
            </w:r>
          </w:p>
        </w:tc>
        <w:tc>
          <w:tcPr>
            <w:tcW w:w="827" w:type="pct"/>
            <w:tcBorders>
              <w:top w:val="single" w:sz="4" w:space="0" w:color="000000"/>
              <w:left w:val="single" w:sz="4" w:space="0" w:color="000000"/>
              <w:bottom w:val="single" w:sz="4" w:space="0" w:color="000000"/>
              <w:right w:val="single" w:sz="4" w:space="0" w:color="000000"/>
            </w:tcBorders>
          </w:tcPr>
          <w:p w14:paraId="70879938"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D0DEC49"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0108161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460E4"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3.</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5DB3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bCs/>
                <w:sz w:val="24"/>
                <w:szCs w:val="24"/>
              </w:rPr>
              <w:t>Breeding and health care of cattle</w:t>
            </w:r>
          </w:p>
        </w:tc>
      </w:tr>
      <w:tr w:rsidR="0062408B" w:rsidRPr="00C966C2" w14:paraId="3D1A37A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437E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A21D16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about heat detection</w:t>
            </w:r>
          </w:p>
        </w:tc>
        <w:tc>
          <w:tcPr>
            <w:tcW w:w="827" w:type="pct"/>
            <w:tcBorders>
              <w:top w:val="single" w:sz="4" w:space="0" w:color="000000"/>
              <w:left w:val="single" w:sz="4" w:space="0" w:color="000000"/>
              <w:bottom w:val="single" w:sz="4" w:space="0" w:color="000000"/>
              <w:right w:val="single" w:sz="4" w:space="0" w:color="000000"/>
            </w:tcBorders>
          </w:tcPr>
          <w:p w14:paraId="4E6AD650"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3AC893F"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395E8069"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63F5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7AFA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medicine</w:t>
            </w:r>
          </w:p>
        </w:tc>
        <w:tc>
          <w:tcPr>
            <w:tcW w:w="827" w:type="pct"/>
            <w:tcBorders>
              <w:top w:val="single" w:sz="4" w:space="0" w:color="000000"/>
              <w:left w:val="single" w:sz="4" w:space="0" w:color="000000"/>
              <w:bottom w:val="single" w:sz="4" w:space="0" w:color="000000"/>
              <w:right w:val="single" w:sz="4" w:space="0" w:color="000000"/>
            </w:tcBorders>
          </w:tcPr>
          <w:p w14:paraId="7029D64E"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00F633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1CE89C7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1BE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84C0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door step animal health services and delay in treatment</w:t>
            </w:r>
          </w:p>
        </w:tc>
        <w:tc>
          <w:tcPr>
            <w:tcW w:w="827" w:type="pct"/>
            <w:tcBorders>
              <w:top w:val="single" w:sz="4" w:space="0" w:color="000000"/>
              <w:left w:val="single" w:sz="4" w:space="0" w:color="000000"/>
              <w:bottom w:val="single" w:sz="4" w:space="0" w:color="000000"/>
              <w:right w:val="single" w:sz="4" w:space="0" w:color="000000"/>
            </w:tcBorders>
          </w:tcPr>
          <w:p w14:paraId="0798892D"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62.5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1D3296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749EA36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7716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85757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trained veterinary practitioner</w:t>
            </w:r>
          </w:p>
        </w:tc>
        <w:tc>
          <w:tcPr>
            <w:tcW w:w="827" w:type="pct"/>
            <w:tcBorders>
              <w:top w:val="single" w:sz="4" w:space="0" w:color="000000"/>
              <w:left w:val="single" w:sz="4" w:space="0" w:color="000000"/>
              <w:bottom w:val="single" w:sz="4" w:space="0" w:color="000000"/>
              <w:right w:val="single" w:sz="4" w:space="0" w:color="000000"/>
            </w:tcBorders>
          </w:tcPr>
          <w:p w14:paraId="29C9D76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F59D71F"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D28BFE1"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F191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3A207E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animal health centers in the locality</w:t>
            </w:r>
          </w:p>
        </w:tc>
        <w:tc>
          <w:tcPr>
            <w:tcW w:w="827" w:type="pct"/>
            <w:tcBorders>
              <w:top w:val="single" w:sz="4" w:space="0" w:color="000000"/>
              <w:left w:val="single" w:sz="4" w:space="0" w:color="000000"/>
              <w:bottom w:val="single" w:sz="4" w:space="0" w:color="000000"/>
              <w:right w:val="single" w:sz="4" w:space="0" w:color="000000"/>
            </w:tcBorders>
          </w:tcPr>
          <w:p w14:paraId="5A1526FE"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885B975"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0102F5B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5F6A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FE51FD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quality bulls in the vicinity</w:t>
            </w:r>
          </w:p>
        </w:tc>
        <w:tc>
          <w:tcPr>
            <w:tcW w:w="827" w:type="pct"/>
            <w:tcBorders>
              <w:top w:val="single" w:sz="4" w:space="0" w:color="000000"/>
              <w:left w:val="single" w:sz="4" w:space="0" w:color="000000"/>
              <w:bottom w:val="single" w:sz="4" w:space="0" w:color="000000"/>
              <w:right w:val="single" w:sz="4" w:space="0" w:color="000000"/>
            </w:tcBorders>
          </w:tcPr>
          <w:p w14:paraId="14026E0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43683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78DF07C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9CD4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C657F3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Dependence on locally available bulls for breeding</w:t>
            </w:r>
          </w:p>
        </w:tc>
        <w:tc>
          <w:tcPr>
            <w:tcW w:w="827" w:type="pct"/>
            <w:tcBorders>
              <w:top w:val="single" w:sz="4" w:space="0" w:color="000000"/>
              <w:left w:val="single" w:sz="4" w:space="0" w:color="000000"/>
              <w:bottom w:val="single" w:sz="4" w:space="0" w:color="000000"/>
              <w:right w:val="single" w:sz="4" w:space="0" w:color="000000"/>
            </w:tcBorders>
          </w:tcPr>
          <w:p w14:paraId="6CCEB639"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131A6F6"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284755A2"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94F8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ACD4C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AI facility when required</w:t>
            </w:r>
          </w:p>
        </w:tc>
        <w:tc>
          <w:tcPr>
            <w:tcW w:w="827" w:type="pct"/>
            <w:tcBorders>
              <w:top w:val="single" w:sz="4" w:space="0" w:color="000000"/>
              <w:left w:val="single" w:sz="4" w:space="0" w:color="000000"/>
              <w:bottom w:val="single" w:sz="4" w:space="0" w:color="000000"/>
              <w:right w:val="single" w:sz="4" w:space="0" w:color="000000"/>
            </w:tcBorders>
          </w:tcPr>
          <w:p w14:paraId="256B6488"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48.25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3FC7CA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47810F1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CF37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D048D8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Low success rate of Artificial Insemination (AI)</w:t>
            </w:r>
          </w:p>
        </w:tc>
        <w:tc>
          <w:tcPr>
            <w:tcW w:w="827" w:type="pct"/>
            <w:tcBorders>
              <w:top w:val="single" w:sz="4" w:space="0" w:color="000000"/>
              <w:left w:val="single" w:sz="4" w:space="0" w:color="000000"/>
              <w:bottom w:val="single" w:sz="4" w:space="0" w:color="000000"/>
              <w:right w:val="single" w:sz="4" w:space="0" w:color="000000"/>
            </w:tcBorders>
          </w:tcPr>
          <w:p w14:paraId="22B6F69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46.75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200588"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65D83D8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CD9A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CA6652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vaccines in local market</w:t>
            </w:r>
          </w:p>
        </w:tc>
        <w:tc>
          <w:tcPr>
            <w:tcW w:w="827" w:type="pct"/>
            <w:tcBorders>
              <w:top w:val="single" w:sz="4" w:space="0" w:color="000000"/>
              <w:left w:val="single" w:sz="4" w:space="0" w:color="000000"/>
              <w:bottom w:val="single" w:sz="4" w:space="0" w:color="000000"/>
              <w:right w:val="single" w:sz="4" w:space="0" w:color="000000"/>
            </w:tcBorders>
          </w:tcPr>
          <w:p w14:paraId="1684988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47.25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7DC9F4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52A662D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CC43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BBFAAC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conception rate through AI</w:t>
            </w:r>
          </w:p>
        </w:tc>
        <w:tc>
          <w:tcPr>
            <w:tcW w:w="827" w:type="pct"/>
            <w:tcBorders>
              <w:top w:val="single" w:sz="4" w:space="0" w:color="000000"/>
              <w:left w:val="single" w:sz="4" w:space="0" w:color="000000"/>
              <w:bottom w:val="single" w:sz="4" w:space="0" w:color="000000"/>
              <w:right w:val="single" w:sz="4" w:space="0" w:color="000000"/>
            </w:tcBorders>
          </w:tcPr>
          <w:p w14:paraId="33083EE2"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E6137C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r>
      <w:tr w:rsidR="0062408B" w:rsidRPr="00C966C2" w14:paraId="3338381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A311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A908A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schedule of deworming/ vaccination</w:t>
            </w:r>
          </w:p>
        </w:tc>
        <w:tc>
          <w:tcPr>
            <w:tcW w:w="827" w:type="pct"/>
            <w:tcBorders>
              <w:top w:val="single" w:sz="4" w:space="0" w:color="000000"/>
              <w:left w:val="single" w:sz="4" w:space="0" w:color="000000"/>
              <w:bottom w:val="single" w:sz="4" w:space="0" w:color="000000"/>
              <w:right w:val="single" w:sz="4" w:space="0" w:color="000000"/>
            </w:tcBorders>
          </w:tcPr>
          <w:p w14:paraId="7CBEDB31"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40.31</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EBDAD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w:t>
            </w:r>
          </w:p>
        </w:tc>
      </w:tr>
      <w:tr w:rsidR="0062408B" w:rsidRPr="00C966C2" w14:paraId="6357113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873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102FA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Artificial Insemination</w:t>
            </w:r>
          </w:p>
        </w:tc>
        <w:tc>
          <w:tcPr>
            <w:tcW w:w="827" w:type="pct"/>
            <w:tcBorders>
              <w:top w:val="single" w:sz="4" w:space="0" w:color="000000"/>
              <w:left w:val="single" w:sz="4" w:space="0" w:color="000000"/>
              <w:bottom w:val="single" w:sz="4" w:space="0" w:color="000000"/>
              <w:right w:val="single" w:sz="4" w:space="0" w:color="000000"/>
            </w:tcBorders>
          </w:tcPr>
          <w:p w14:paraId="550153F0"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40.18</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EFE0D75"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p>
        </w:tc>
      </w:tr>
      <w:tr w:rsidR="0062408B" w:rsidRPr="00C966C2" w14:paraId="0CF79D1B"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CC21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BEF25B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Heavy dependence on traditional knowledge for treating animals</w:t>
            </w:r>
          </w:p>
        </w:tc>
        <w:tc>
          <w:tcPr>
            <w:tcW w:w="827" w:type="pct"/>
            <w:tcBorders>
              <w:top w:val="single" w:sz="4" w:space="0" w:color="000000"/>
              <w:left w:val="single" w:sz="4" w:space="0" w:color="000000"/>
              <w:bottom w:val="single" w:sz="4" w:space="0" w:color="000000"/>
              <w:right w:val="single" w:sz="4" w:space="0" w:color="000000"/>
            </w:tcBorders>
          </w:tcPr>
          <w:p w14:paraId="408738F2"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31.5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EA076B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XIV</w:t>
            </w:r>
          </w:p>
        </w:tc>
      </w:tr>
      <w:tr w:rsidR="0062408B" w:rsidRPr="00C966C2" w14:paraId="3780081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2DEFE"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4.</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416302"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Disposal of output/ market</w:t>
            </w:r>
          </w:p>
        </w:tc>
      </w:tr>
      <w:tr w:rsidR="0062408B" w:rsidRPr="00C966C2" w14:paraId="1396CE19"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21A7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27E1A1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availability of cold chain facilities for milk</w:t>
            </w:r>
          </w:p>
        </w:tc>
        <w:tc>
          <w:tcPr>
            <w:tcW w:w="827" w:type="pct"/>
            <w:tcBorders>
              <w:top w:val="single" w:sz="4" w:space="0" w:color="000000"/>
              <w:left w:val="single" w:sz="4" w:space="0" w:color="000000"/>
              <w:bottom w:val="single" w:sz="4" w:space="0" w:color="000000"/>
              <w:right w:val="single" w:sz="4" w:space="0" w:color="000000"/>
            </w:tcBorders>
          </w:tcPr>
          <w:p w14:paraId="7ABC2D3C"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020562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EC7459E"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D4F1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B7F7C5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Low market price of non-productive</w:t>
            </w:r>
            <w:r>
              <w:rPr>
                <w:rFonts w:ascii="Times New Roman" w:eastAsia="Times New Roman" w:hAnsi="Times New Roman" w:cs="Times New Roman"/>
                <w:sz w:val="24"/>
                <w:szCs w:val="24"/>
              </w:rPr>
              <w:t xml:space="preserve"> cattle</w:t>
            </w:r>
            <w:del w:id="24" w:author="Acer" w:date="2025-06-06T11:38:00Z">
              <w:r w:rsidDel="00996192">
                <w:rPr>
                  <w:rFonts w:ascii="Times New Roman" w:eastAsia="Times New Roman" w:hAnsi="Times New Roman" w:cs="Times New Roman"/>
                  <w:sz w:val="24"/>
                  <w:szCs w:val="24"/>
                </w:rPr>
                <w:delText>s</w:delText>
              </w:r>
            </w:del>
          </w:p>
        </w:tc>
        <w:tc>
          <w:tcPr>
            <w:tcW w:w="827" w:type="pct"/>
            <w:tcBorders>
              <w:top w:val="single" w:sz="4" w:space="0" w:color="000000"/>
              <w:left w:val="single" w:sz="4" w:space="0" w:color="000000"/>
              <w:bottom w:val="single" w:sz="4" w:space="0" w:color="000000"/>
              <w:right w:val="single" w:sz="4" w:space="0" w:color="000000"/>
            </w:tcBorders>
          </w:tcPr>
          <w:p w14:paraId="74D314A3"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CBA008"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54A60B2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6C21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D1205B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High production cost of milk and low market price</w:t>
            </w:r>
          </w:p>
        </w:tc>
        <w:tc>
          <w:tcPr>
            <w:tcW w:w="827" w:type="pct"/>
            <w:tcBorders>
              <w:top w:val="single" w:sz="4" w:space="0" w:color="000000"/>
              <w:left w:val="single" w:sz="4" w:space="0" w:color="000000"/>
              <w:bottom w:val="single" w:sz="4" w:space="0" w:color="000000"/>
              <w:right w:val="single" w:sz="4" w:space="0" w:color="000000"/>
            </w:tcBorders>
          </w:tcPr>
          <w:p w14:paraId="0771166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57.75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874D1E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F40680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778E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6B6925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Heavy dependence on middleman for marketing of cattle &amp; weak bargaining power</w:t>
            </w:r>
          </w:p>
        </w:tc>
        <w:tc>
          <w:tcPr>
            <w:tcW w:w="827" w:type="pct"/>
            <w:tcBorders>
              <w:top w:val="single" w:sz="4" w:space="0" w:color="000000"/>
              <w:left w:val="single" w:sz="4" w:space="0" w:color="000000"/>
              <w:bottom w:val="single" w:sz="4" w:space="0" w:color="000000"/>
              <w:right w:val="single" w:sz="4" w:space="0" w:color="000000"/>
            </w:tcBorders>
          </w:tcPr>
          <w:p w14:paraId="751995B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192291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491077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2847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00B97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demand of value added dairy products in local market</w:t>
            </w:r>
          </w:p>
        </w:tc>
        <w:tc>
          <w:tcPr>
            <w:tcW w:w="827" w:type="pct"/>
            <w:tcBorders>
              <w:top w:val="single" w:sz="4" w:space="0" w:color="000000"/>
              <w:left w:val="single" w:sz="4" w:space="0" w:color="000000"/>
              <w:bottom w:val="single" w:sz="4" w:space="0" w:color="000000"/>
              <w:right w:val="single" w:sz="4" w:space="0" w:color="000000"/>
            </w:tcBorders>
          </w:tcPr>
          <w:p w14:paraId="43D8348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8648D64"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46F5C1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7A39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DAC99E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knowledge about hygienic milk production</w:t>
            </w:r>
          </w:p>
        </w:tc>
        <w:tc>
          <w:tcPr>
            <w:tcW w:w="827" w:type="pct"/>
            <w:tcBorders>
              <w:top w:val="single" w:sz="4" w:space="0" w:color="000000"/>
              <w:left w:val="single" w:sz="4" w:space="0" w:color="000000"/>
              <w:bottom w:val="single" w:sz="4" w:space="0" w:color="000000"/>
              <w:right w:val="single" w:sz="4" w:space="0" w:color="000000"/>
            </w:tcBorders>
          </w:tcPr>
          <w:p w14:paraId="1198DAB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00B169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bl>
    <w:p w14:paraId="2F2D2DD5" w14:textId="77777777" w:rsidR="0062408B" w:rsidRDefault="0062408B" w:rsidP="0062408B">
      <w:pPr>
        <w:autoSpaceDE w:val="0"/>
        <w:autoSpaceDN w:val="0"/>
        <w:adjustRightInd w:val="0"/>
        <w:spacing w:after="0" w:line="360" w:lineRule="auto"/>
        <w:jc w:val="both"/>
        <w:rPr>
          <w:rFonts w:ascii="Times New Roman" w:hAnsi="Times New Roman" w:cs="Times New Roman"/>
          <w:b/>
          <w:bCs/>
          <w:sz w:val="24"/>
          <w:szCs w:val="24"/>
        </w:rPr>
      </w:pPr>
    </w:p>
    <w:p w14:paraId="38F9EA4B" w14:textId="1B5B5CF1" w:rsidR="00BB1B10" w:rsidRPr="0068526A" w:rsidRDefault="0061351D" w:rsidP="0068526A">
      <w:pPr>
        <w:pStyle w:val="ListParagraph"/>
        <w:numPr>
          <w:ilvl w:val="1"/>
          <w:numId w:val="4"/>
        </w:numPr>
        <w:autoSpaceDE w:val="0"/>
        <w:autoSpaceDN w:val="0"/>
        <w:adjustRightInd w:val="0"/>
        <w:spacing w:after="0" w:line="360" w:lineRule="auto"/>
        <w:jc w:val="both"/>
        <w:rPr>
          <w:rFonts w:ascii="Times New Roman" w:hAnsi="Times New Roman" w:cs="Times New Roman"/>
          <w:b/>
          <w:bCs/>
          <w:sz w:val="24"/>
          <w:szCs w:val="24"/>
        </w:rPr>
      </w:pPr>
      <w:r w:rsidRPr="0068526A">
        <w:rPr>
          <w:rFonts w:ascii="Times New Roman" w:hAnsi="Times New Roman" w:cs="Times New Roman"/>
          <w:b/>
          <w:bCs/>
          <w:sz w:val="24"/>
          <w:szCs w:val="24"/>
        </w:rPr>
        <w:t>Comparison of constraints faced by cattle farmers across different districts</w:t>
      </w:r>
    </w:p>
    <w:p w14:paraId="15776644" w14:textId="750FCBF2" w:rsidR="00C40FB7" w:rsidRPr="00F537AF" w:rsidRDefault="0068526A" w:rsidP="00C40FB7">
      <w:pPr>
        <w:autoSpaceDE w:val="0"/>
        <w:autoSpaceDN w:val="0"/>
        <w:adjustRightInd w:val="0"/>
        <w:spacing w:after="0" w:line="360" w:lineRule="auto"/>
        <w:jc w:val="both"/>
        <w:rPr>
          <w:rFonts w:ascii="Times New Roman" w:hAnsi="Times New Roman" w:cs="Times New Roman"/>
          <w:color w:val="FF0000"/>
          <w:sz w:val="24"/>
          <w:szCs w:val="24"/>
        </w:rPr>
      </w:pPr>
      <w:r w:rsidRPr="0068526A">
        <w:rPr>
          <w:rFonts w:ascii="Times New Roman" w:hAnsi="Times New Roman" w:cs="Times New Roman"/>
          <w:sz w:val="24"/>
          <w:szCs w:val="24"/>
        </w:rPr>
        <w:t xml:space="preserve">The analysis reveals notable differences in the challenges experienced by cattle farmers in </w:t>
      </w:r>
      <w:proofErr w:type="spellStart"/>
      <w:r w:rsidRPr="0068526A">
        <w:rPr>
          <w:rFonts w:ascii="Times New Roman" w:hAnsi="Times New Roman" w:cs="Times New Roman"/>
          <w:sz w:val="24"/>
          <w:szCs w:val="24"/>
        </w:rPr>
        <w:t>Khagaria</w:t>
      </w:r>
      <w:proofErr w:type="spellEnd"/>
      <w:r w:rsidRPr="0068526A">
        <w:rPr>
          <w:rFonts w:ascii="Times New Roman" w:hAnsi="Times New Roman" w:cs="Times New Roman"/>
          <w:sz w:val="24"/>
          <w:szCs w:val="24"/>
        </w:rPr>
        <w:t xml:space="preserve">, Bhagalpur, Banka, and Purnea districts. </w:t>
      </w:r>
      <w:r w:rsidR="00C40FB7" w:rsidRPr="00C40FB7">
        <w:rPr>
          <w:rFonts w:ascii="Times New Roman" w:hAnsi="Times New Roman" w:cs="Times New Roman"/>
          <w:sz w:val="24"/>
          <w:szCs w:val="24"/>
        </w:rPr>
        <w:t>The comparison of among districts reveals a complex web of economic, institutional, and developmental gaps. Each district’s challenges stem from a mix of local governance quality, resource distribution, infrastructure availability, and socio-economic conditions, which collectively determine the success or limitations of cattle farming in those regions</w:t>
      </w:r>
      <w:r w:rsidR="00C40FB7" w:rsidRPr="00F537AF">
        <w:rPr>
          <w:rFonts w:ascii="Times New Roman" w:hAnsi="Times New Roman" w:cs="Times New Roman"/>
          <w:color w:val="FF0000"/>
          <w:sz w:val="24"/>
          <w:szCs w:val="24"/>
        </w:rPr>
        <w:t>.</w:t>
      </w:r>
    </w:p>
    <w:p w14:paraId="669E0407" w14:textId="3A62206F" w:rsidR="00897172" w:rsidRDefault="0068526A" w:rsidP="003F42B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w:t>
      </w:r>
      <w:r w:rsidR="00CF600B">
        <w:rPr>
          <w:rFonts w:ascii="Times New Roman" w:eastAsia="Times New Roman" w:hAnsi="Times New Roman" w:cs="Times New Roman"/>
          <w:b/>
          <w:bCs/>
          <w:sz w:val="24"/>
          <w:szCs w:val="24"/>
        </w:rPr>
        <w:t>District wise comparison of c</w:t>
      </w:r>
      <w:r w:rsidR="007E2353">
        <w:rPr>
          <w:rFonts w:ascii="Times New Roman" w:eastAsia="Times New Roman" w:hAnsi="Times New Roman" w:cs="Times New Roman"/>
          <w:b/>
          <w:bCs/>
          <w:sz w:val="24"/>
          <w:szCs w:val="24"/>
        </w:rPr>
        <w:t>onst</w:t>
      </w:r>
      <w:r w:rsidR="00CF600B">
        <w:rPr>
          <w:rFonts w:ascii="Times New Roman" w:eastAsia="Times New Roman" w:hAnsi="Times New Roman" w:cs="Times New Roman"/>
          <w:b/>
          <w:bCs/>
          <w:sz w:val="24"/>
          <w:szCs w:val="24"/>
        </w:rPr>
        <w:t xml:space="preserve">raints faced by the dairy farmers related to </w:t>
      </w:r>
      <w:r w:rsidR="00897172" w:rsidRPr="00897172">
        <w:rPr>
          <w:rFonts w:ascii="Times New Roman" w:hAnsi="Times New Roman" w:cs="Times New Roman"/>
          <w:b/>
          <w:bCs/>
          <w:sz w:val="24"/>
          <w:szCs w:val="24"/>
        </w:rPr>
        <w:t xml:space="preserve">Infrastructural and Financial </w:t>
      </w:r>
      <w:r w:rsidR="00CF600B">
        <w:rPr>
          <w:rFonts w:ascii="Times New Roman" w:hAnsi="Times New Roman" w:cs="Times New Roman"/>
          <w:b/>
          <w:bCs/>
          <w:sz w:val="24"/>
          <w:szCs w:val="24"/>
        </w:rPr>
        <w:t>issues</w:t>
      </w:r>
    </w:p>
    <w:p w14:paraId="3A9B41DF" w14:textId="29D3CF85" w:rsidR="00CC4302" w:rsidRDefault="00056574" w:rsidP="003763D7">
      <w:pPr>
        <w:autoSpaceDE w:val="0"/>
        <w:autoSpaceDN w:val="0"/>
        <w:adjustRightInd w:val="0"/>
        <w:spacing w:after="0" w:line="360" w:lineRule="auto"/>
        <w:ind w:firstLine="720"/>
        <w:jc w:val="both"/>
        <w:rPr>
          <w:noProof/>
          <w:lang w:eastAsia="en-IN"/>
        </w:rPr>
      </w:pPr>
      <w:r>
        <w:rPr>
          <w:rFonts w:ascii="Times New Roman" w:hAnsi="Times New Roman" w:cs="Times New Roman"/>
          <w:sz w:val="24"/>
          <w:szCs w:val="24"/>
        </w:rPr>
        <w:t xml:space="preserve">The district wise </w:t>
      </w:r>
      <w:r w:rsidRPr="0068526A">
        <w:rPr>
          <w:rFonts w:ascii="Times New Roman" w:hAnsi="Times New Roman" w:cs="Times New Roman"/>
          <w:sz w:val="24"/>
          <w:szCs w:val="24"/>
        </w:rPr>
        <w:t>infrastructural and financial</w:t>
      </w:r>
      <w:r>
        <w:rPr>
          <w:rFonts w:ascii="Times New Roman" w:hAnsi="Times New Roman" w:cs="Times New Roman"/>
          <w:sz w:val="24"/>
          <w:szCs w:val="24"/>
        </w:rPr>
        <w:t xml:space="preserve"> issues</w:t>
      </w:r>
      <w:r w:rsidR="00677CAB">
        <w:rPr>
          <w:rFonts w:ascii="Times New Roman" w:hAnsi="Times New Roman" w:cs="Times New Roman"/>
          <w:sz w:val="24"/>
          <w:szCs w:val="24"/>
        </w:rPr>
        <w:t xml:space="preserve"> compared and presented in Fig. 1. </w:t>
      </w:r>
      <w:r w:rsidRPr="0068526A">
        <w:rPr>
          <w:rFonts w:ascii="Times New Roman" w:hAnsi="Times New Roman" w:cs="Times New Roman"/>
          <w:sz w:val="24"/>
          <w:szCs w:val="24"/>
        </w:rPr>
        <w:t>These disparities highlight the varying levels of resource availability, institutional support, and socio-economic conditions in each region.</w:t>
      </w:r>
      <w:r>
        <w:rPr>
          <w:rFonts w:ascii="Times New Roman" w:hAnsi="Times New Roman" w:cs="Times New Roman"/>
          <w:sz w:val="24"/>
          <w:szCs w:val="24"/>
        </w:rPr>
        <w:t xml:space="preserve"> </w:t>
      </w:r>
      <w:proofErr w:type="spellStart"/>
      <w:r w:rsidR="0068526A" w:rsidRPr="0068526A">
        <w:rPr>
          <w:rFonts w:ascii="Times New Roman" w:hAnsi="Times New Roman" w:cs="Times New Roman"/>
          <w:sz w:val="24"/>
          <w:szCs w:val="24"/>
        </w:rPr>
        <w:t>Khagaria</w:t>
      </w:r>
      <w:proofErr w:type="spellEnd"/>
      <w:r w:rsidR="0068526A" w:rsidRPr="0068526A">
        <w:rPr>
          <w:rFonts w:ascii="Times New Roman" w:hAnsi="Times New Roman" w:cs="Times New Roman"/>
          <w:sz w:val="24"/>
          <w:szCs w:val="24"/>
        </w:rPr>
        <w:t xml:space="preserve"> and Bhagalpur </w:t>
      </w:r>
      <w:r w:rsidR="0068526A">
        <w:rPr>
          <w:rFonts w:ascii="Times New Roman" w:hAnsi="Times New Roman" w:cs="Times New Roman"/>
          <w:sz w:val="24"/>
          <w:szCs w:val="24"/>
        </w:rPr>
        <w:t xml:space="preserve">district </w:t>
      </w:r>
      <w:r w:rsidR="0068526A" w:rsidRPr="0068526A">
        <w:rPr>
          <w:rFonts w:ascii="Times New Roman" w:hAnsi="Times New Roman" w:cs="Times New Roman"/>
          <w:sz w:val="24"/>
          <w:szCs w:val="24"/>
        </w:rPr>
        <w:t>show more severe financial issues like insufficient personal capital and lack of institutional finance, possibly reflecting lower average household income and weak local banking penetration.</w:t>
      </w:r>
      <w:r w:rsidR="0068526A">
        <w:rPr>
          <w:rFonts w:ascii="Times New Roman" w:hAnsi="Times New Roman" w:cs="Times New Roman"/>
          <w:sz w:val="24"/>
          <w:szCs w:val="24"/>
        </w:rPr>
        <w:t xml:space="preserve"> </w:t>
      </w:r>
      <w:r w:rsidR="0068526A" w:rsidRPr="0068526A">
        <w:rPr>
          <w:rFonts w:ascii="Times New Roman" w:hAnsi="Times New Roman" w:cs="Times New Roman"/>
          <w:sz w:val="24"/>
          <w:szCs w:val="24"/>
        </w:rPr>
        <w:t xml:space="preserve">Districts with </w:t>
      </w:r>
      <w:r w:rsidR="0068526A" w:rsidRPr="0068526A">
        <w:rPr>
          <w:rFonts w:ascii="Times New Roman" w:hAnsi="Times New Roman" w:cs="Times New Roman"/>
          <w:sz w:val="24"/>
          <w:szCs w:val="24"/>
        </w:rPr>
        <w:lastRenderedPageBreak/>
        <w:t>weaker local economies often lack savings and access to formal financial systems, pushing farmers toward informal sources or no funding at all.</w:t>
      </w:r>
      <w:r w:rsidR="0068526A">
        <w:rPr>
          <w:rFonts w:ascii="Times New Roman" w:hAnsi="Times New Roman" w:cs="Times New Roman"/>
          <w:sz w:val="24"/>
          <w:szCs w:val="24"/>
        </w:rPr>
        <w:t xml:space="preserve"> </w:t>
      </w:r>
      <w:r w:rsidR="00160A16" w:rsidRPr="00160A16">
        <w:rPr>
          <w:rFonts w:ascii="Times New Roman" w:hAnsi="Times New Roman" w:cs="Times New Roman"/>
          <w:sz w:val="24"/>
          <w:szCs w:val="24"/>
        </w:rPr>
        <w:t>High interest rates reported in Banka and other districts suggest limited access to subsidized credit and an over-reliance on informal lenders.</w:t>
      </w:r>
      <w:r w:rsidR="00160A16">
        <w:rPr>
          <w:rFonts w:ascii="Times New Roman" w:hAnsi="Times New Roman" w:cs="Times New Roman"/>
          <w:sz w:val="24"/>
          <w:szCs w:val="24"/>
        </w:rPr>
        <w:t xml:space="preserve"> </w:t>
      </w:r>
      <w:r w:rsidR="00160A16" w:rsidRPr="00160A16">
        <w:rPr>
          <w:rFonts w:ascii="Times New Roman" w:hAnsi="Times New Roman" w:cs="Times New Roman"/>
          <w:sz w:val="24"/>
          <w:szCs w:val="24"/>
        </w:rPr>
        <w:t>The lack of government support and low awareness of schemes—especially in Purnea and Bhagalpur—highlight administrative bottlenecks and ineffective extension services that fail to reach rural farmers.</w:t>
      </w:r>
      <w:r w:rsidR="00160A16" w:rsidRPr="002A694C">
        <w:rPr>
          <w:rFonts w:ascii="Times New Roman" w:hAnsi="Times New Roman" w:cs="Times New Roman"/>
          <w:sz w:val="24"/>
          <w:szCs w:val="24"/>
        </w:rPr>
        <w:t xml:space="preserve"> </w:t>
      </w:r>
      <w:r w:rsidR="002A694C" w:rsidRPr="002A694C">
        <w:rPr>
          <w:rFonts w:ascii="Times New Roman" w:hAnsi="Times New Roman" w:cs="Times New Roman"/>
          <w:sz w:val="24"/>
          <w:szCs w:val="24"/>
        </w:rPr>
        <w:t xml:space="preserve">Lack of livestock housing and clean water, especially in Bhagalpur and Purnea, points to inadequate rural infrastructure development and poor investment in agricultural support facilities. High establishment costs in </w:t>
      </w:r>
      <w:proofErr w:type="spellStart"/>
      <w:r w:rsidR="002A694C" w:rsidRPr="002A694C">
        <w:rPr>
          <w:rFonts w:ascii="Times New Roman" w:hAnsi="Times New Roman" w:cs="Times New Roman"/>
          <w:sz w:val="24"/>
          <w:szCs w:val="24"/>
        </w:rPr>
        <w:t>Khagaria</w:t>
      </w:r>
      <w:proofErr w:type="spellEnd"/>
      <w:r w:rsidR="002A694C" w:rsidRPr="002A694C">
        <w:rPr>
          <w:rFonts w:ascii="Times New Roman" w:hAnsi="Times New Roman" w:cs="Times New Roman"/>
          <w:sz w:val="24"/>
          <w:szCs w:val="24"/>
        </w:rPr>
        <w:t xml:space="preserve"> indicate limited availability of affordable inputs and high logistics or procurement costs in setting up cattle farming operations.</w:t>
      </w:r>
      <w:r w:rsidR="002A694C">
        <w:rPr>
          <w:rFonts w:ascii="Times New Roman" w:hAnsi="Times New Roman" w:cs="Times New Roman"/>
          <w:sz w:val="24"/>
          <w:szCs w:val="24"/>
        </w:rPr>
        <w:t xml:space="preserve"> </w:t>
      </w:r>
      <w:r w:rsidR="006A72C5" w:rsidRPr="006A72C5">
        <w:rPr>
          <w:rFonts w:ascii="Times New Roman" w:hAnsi="Times New Roman" w:cs="Times New Roman"/>
          <w:sz w:val="24"/>
          <w:szCs w:val="24"/>
        </w:rPr>
        <w:t>The shortage of skilled labo</w:t>
      </w:r>
      <w:ins w:id="25" w:author="Acer" w:date="2025-06-06T11:41:00Z">
        <w:r w:rsidR="00996192">
          <w:rPr>
            <w:rFonts w:ascii="Times New Roman" w:hAnsi="Times New Roman" w:cs="Times New Roman"/>
            <w:sz w:val="24"/>
            <w:szCs w:val="24"/>
          </w:rPr>
          <w:t>u</w:t>
        </w:r>
      </w:ins>
      <w:r w:rsidR="006A72C5" w:rsidRPr="006A72C5">
        <w:rPr>
          <w:rFonts w:ascii="Times New Roman" w:hAnsi="Times New Roman" w:cs="Times New Roman"/>
          <w:sz w:val="24"/>
          <w:szCs w:val="24"/>
        </w:rPr>
        <w:t xml:space="preserve">r in </w:t>
      </w:r>
      <w:proofErr w:type="spellStart"/>
      <w:r w:rsidR="006A72C5" w:rsidRPr="006A72C5">
        <w:rPr>
          <w:rFonts w:ascii="Times New Roman" w:hAnsi="Times New Roman" w:cs="Times New Roman"/>
          <w:sz w:val="24"/>
          <w:szCs w:val="24"/>
        </w:rPr>
        <w:t>Khagaria</w:t>
      </w:r>
      <w:proofErr w:type="spellEnd"/>
      <w:r w:rsidR="006A72C5" w:rsidRPr="006A72C5">
        <w:rPr>
          <w:rFonts w:ascii="Times New Roman" w:hAnsi="Times New Roman" w:cs="Times New Roman"/>
          <w:sz w:val="24"/>
          <w:szCs w:val="24"/>
        </w:rPr>
        <w:t xml:space="preserve"> and surrounding districts reflects migration trends (youth moving to cities) and poor training opportunities in rural areas, resulting in labour inefficiency in livestock management.</w:t>
      </w:r>
      <w:r w:rsidR="006A72C5">
        <w:rPr>
          <w:rFonts w:ascii="Times New Roman" w:hAnsi="Times New Roman" w:cs="Times New Roman"/>
          <w:sz w:val="24"/>
          <w:szCs w:val="24"/>
        </w:rPr>
        <w:t xml:space="preserve"> </w:t>
      </w:r>
      <w:r w:rsidR="006A72C5" w:rsidRPr="006A72C5">
        <w:rPr>
          <w:rFonts w:ascii="Times New Roman" w:hAnsi="Times New Roman" w:cs="Times New Roman"/>
          <w:sz w:val="24"/>
          <w:szCs w:val="24"/>
        </w:rPr>
        <w:t xml:space="preserve">The lack of awareness about schemes, especially in Purnea and </w:t>
      </w:r>
      <w:proofErr w:type="spellStart"/>
      <w:r w:rsidR="006A72C5" w:rsidRPr="006A72C5">
        <w:rPr>
          <w:rFonts w:ascii="Times New Roman" w:hAnsi="Times New Roman" w:cs="Times New Roman"/>
          <w:sz w:val="24"/>
          <w:szCs w:val="24"/>
        </w:rPr>
        <w:t>Khagaria</w:t>
      </w:r>
      <w:proofErr w:type="spellEnd"/>
      <w:r w:rsidR="006A72C5" w:rsidRPr="006A72C5">
        <w:rPr>
          <w:rFonts w:ascii="Times New Roman" w:hAnsi="Times New Roman" w:cs="Times New Roman"/>
          <w:sz w:val="24"/>
          <w:szCs w:val="24"/>
        </w:rPr>
        <w:t>, underlines the digital divide and poor communication channels between government agencies and farmers.</w:t>
      </w:r>
      <w:r w:rsidR="006A72C5">
        <w:rPr>
          <w:rFonts w:ascii="Times New Roman" w:hAnsi="Times New Roman" w:cs="Times New Roman"/>
          <w:sz w:val="24"/>
          <w:szCs w:val="24"/>
        </w:rPr>
        <w:t xml:space="preserve"> </w:t>
      </w:r>
    </w:p>
    <w:p w14:paraId="0CC619FE" w14:textId="4A5D9AE7" w:rsidR="003763D7" w:rsidRDefault="003763D7" w:rsidP="00CC4302">
      <w:pPr>
        <w:autoSpaceDE w:val="0"/>
        <w:autoSpaceDN w:val="0"/>
        <w:adjustRightInd w:val="0"/>
        <w:spacing w:after="0" w:line="360" w:lineRule="auto"/>
        <w:jc w:val="center"/>
        <w:rPr>
          <w:rFonts w:ascii="Times New Roman" w:eastAsia="Times New Roman" w:hAnsi="Times New Roman" w:cs="Times New Roman"/>
          <w:b/>
          <w:sz w:val="24"/>
          <w:szCs w:val="24"/>
        </w:rPr>
      </w:pPr>
      <w:r>
        <w:rPr>
          <w:noProof/>
          <w:lang w:val="en-US" w:bidi="gu-IN"/>
        </w:rPr>
        <w:drawing>
          <wp:inline distT="0" distB="0" distL="0" distR="0" wp14:anchorId="040C6065" wp14:editId="6533A18D">
            <wp:extent cx="5731510" cy="4994910"/>
            <wp:effectExtent l="0" t="0" r="2540" b="1524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7F20ED" w14:textId="77777777" w:rsidR="003763D7" w:rsidRDefault="003763D7" w:rsidP="003763D7">
      <w:pPr>
        <w:autoSpaceDE w:val="0"/>
        <w:autoSpaceDN w:val="0"/>
        <w:adjustRightInd w:val="0"/>
        <w:spacing w:after="0" w:line="360" w:lineRule="auto"/>
        <w:ind w:firstLine="720"/>
        <w:jc w:val="both"/>
        <w:rPr>
          <w:rFonts w:ascii="Times New Roman" w:hAnsi="Times New Roman" w:cs="Times New Roman"/>
          <w:sz w:val="24"/>
          <w:szCs w:val="24"/>
        </w:rPr>
      </w:pPr>
      <w:r w:rsidRPr="006A72C5">
        <w:rPr>
          <w:rFonts w:ascii="Times New Roman" w:hAnsi="Times New Roman" w:cs="Times New Roman"/>
          <w:sz w:val="24"/>
          <w:szCs w:val="24"/>
        </w:rPr>
        <w:lastRenderedPageBreak/>
        <w:t>This also affects the adoption of purebred cattle, which requires both awareness and capital.</w:t>
      </w:r>
      <w:r>
        <w:rPr>
          <w:rFonts w:ascii="Times New Roman" w:hAnsi="Times New Roman" w:cs="Times New Roman"/>
          <w:sz w:val="24"/>
          <w:szCs w:val="24"/>
        </w:rPr>
        <w:t xml:space="preserve"> </w:t>
      </w:r>
      <w:r w:rsidRPr="006A72C5">
        <w:rPr>
          <w:rFonts w:ascii="Times New Roman" w:hAnsi="Times New Roman" w:cs="Times New Roman"/>
          <w:sz w:val="24"/>
          <w:szCs w:val="24"/>
        </w:rPr>
        <w:t>Variability across districts in constraints like access to financial institutions, water availability, and government support suggests uneven implementation of central and state-level agricultural and rural development policies.</w:t>
      </w:r>
      <w:r>
        <w:rPr>
          <w:rFonts w:ascii="Times New Roman" w:hAnsi="Times New Roman" w:cs="Times New Roman"/>
          <w:sz w:val="24"/>
          <w:szCs w:val="24"/>
        </w:rPr>
        <w:t xml:space="preserve"> </w:t>
      </w:r>
      <w:r>
        <w:rPr>
          <w:rFonts w:ascii="Times New Roman" w:eastAsia="Times New Roman" w:hAnsi="Times New Roman" w:cs="Times New Roman"/>
          <w:sz w:val="24"/>
          <w:szCs w:val="24"/>
        </w:rPr>
        <w:t>Table 2 summarizes the district wise key issues</w:t>
      </w:r>
    </w:p>
    <w:p w14:paraId="431EFD26" w14:textId="26506CCB" w:rsidR="003763D7" w:rsidRPr="00677CAB" w:rsidRDefault="003763D7" w:rsidP="003763D7">
      <w:pPr>
        <w:autoSpaceDE w:val="0"/>
        <w:autoSpaceDN w:val="0"/>
        <w:adjustRightInd w:val="0"/>
        <w:spacing w:after="0" w:line="360" w:lineRule="auto"/>
        <w:jc w:val="center"/>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677CAB">
        <w:rPr>
          <w:rFonts w:ascii="Times New Roman" w:eastAsia="Times New Roman" w:hAnsi="Times New Roman" w:cs="Times New Roman"/>
          <w:b/>
          <w:bCs/>
          <w:sz w:val="24"/>
          <w:szCs w:val="24"/>
        </w:rPr>
        <w:t xml:space="preserve">: District wise </w:t>
      </w:r>
      <w:del w:id="26" w:author="Acer" w:date="2025-06-06T11:41:00Z">
        <w:r w:rsidDel="00DC793A">
          <w:rPr>
            <w:rFonts w:ascii="Times New Roman" w:eastAsia="Times New Roman" w:hAnsi="Times New Roman" w:cs="Times New Roman"/>
            <w:b/>
            <w:bCs/>
            <w:sz w:val="24"/>
            <w:szCs w:val="24"/>
          </w:rPr>
          <w:delText>I</w:delText>
        </w:r>
      </w:del>
      <w:ins w:id="27" w:author="Acer" w:date="2025-06-06T11:41:00Z">
        <w:r w:rsidR="00DC793A">
          <w:rPr>
            <w:rFonts w:ascii="Times New Roman" w:eastAsia="Times New Roman" w:hAnsi="Times New Roman" w:cs="Times New Roman"/>
            <w:b/>
            <w:bCs/>
            <w:sz w:val="24"/>
            <w:szCs w:val="24"/>
          </w:rPr>
          <w:t>i</w:t>
        </w:r>
      </w:ins>
      <w:r>
        <w:rPr>
          <w:rFonts w:ascii="Times New Roman" w:eastAsia="Times New Roman" w:hAnsi="Times New Roman" w:cs="Times New Roman"/>
          <w:b/>
          <w:bCs/>
          <w:sz w:val="24"/>
          <w:szCs w:val="24"/>
        </w:rPr>
        <w:t>nfrastructural and financial issues</w:t>
      </w:r>
      <w:r w:rsidRPr="00677CAB">
        <w:rPr>
          <w:rFonts w:ascii="Times New Roman" w:eastAsia="Times New Roman" w:hAnsi="Times New Roman" w:cs="Times New Roman"/>
          <w:b/>
          <w:bCs/>
          <w:sz w:val="24"/>
          <w:szCs w:val="24"/>
        </w:rPr>
        <w:t xml:space="preserve"> faced by the dairy farmers</w:t>
      </w:r>
    </w:p>
    <w:tbl>
      <w:tblPr>
        <w:tblStyle w:val="TableGrid"/>
        <w:tblW w:w="9209" w:type="dxa"/>
        <w:jc w:val="center"/>
        <w:tblLook w:val="04A0" w:firstRow="1" w:lastRow="0" w:firstColumn="1" w:lastColumn="0" w:noHBand="0" w:noVBand="1"/>
      </w:tblPr>
      <w:tblGrid>
        <w:gridCol w:w="1555"/>
        <w:gridCol w:w="7654"/>
      </w:tblGrid>
      <w:tr w:rsidR="003763D7" w14:paraId="3D7D9C1B" w14:textId="77777777" w:rsidTr="000578A6">
        <w:trPr>
          <w:jc w:val="center"/>
        </w:trPr>
        <w:tc>
          <w:tcPr>
            <w:tcW w:w="1555" w:type="dxa"/>
          </w:tcPr>
          <w:p w14:paraId="16E28342" w14:textId="77777777" w:rsidR="003763D7" w:rsidRDefault="003763D7" w:rsidP="000578A6">
            <w:pPr>
              <w:autoSpaceDE w:val="0"/>
              <w:autoSpaceDN w:val="0"/>
              <w:adjustRightInd w:val="0"/>
              <w:spacing w:line="360" w:lineRule="auto"/>
              <w:jc w:val="center"/>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District</w:t>
            </w:r>
          </w:p>
        </w:tc>
        <w:tc>
          <w:tcPr>
            <w:tcW w:w="7654" w:type="dxa"/>
          </w:tcPr>
          <w:p w14:paraId="0AD23666" w14:textId="77777777" w:rsidR="003763D7" w:rsidRDefault="003763D7" w:rsidP="000578A6">
            <w:pPr>
              <w:autoSpaceDE w:val="0"/>
              <w:autoSpaceDN w:val="0"/>
              <w:adjustRightInd w:val="0"/>
              <w:spacing w:line="360" w:lineRule="auto"/>
              <w:jc w:val="center"/>
              <w:rPr>
                <w:rFonts w:ascii="Times New Roman" w:eastAsia="Times New Roman" w:hAnsi="Times New Roman" w:cs="Times New Roman"/>
                <w:sz w:val="24"/>
                <w:szCs w:val="24"/>
              </w:rPr>
            </w:pPr>
            <w:r w:rsidRPr="00C40FB7">
              <w:rPr>
                <w:rFonts w:ascii="Times New Roman" w:eastAsia="Times New Roman" w:hAnsi="Times New Roman" w:cs="Times New Roman"/>
                <w:b/>
                <w:bCs/>
                <w:sz w:val="24"/>
                <w:szCs w:val="24"/>
              </w:rPr>
              <w:t>Key Infrastructural &amp; Financial Issues</w:t>
            </w:r>
          </w:p>
        </w:tc>
      </w:tr>
      <w:tr w:rsidR="003763D7" w14:paraId="2DB61484" w14:textId="77777777" w:rsidTr="000578A6">
        <w:trPr>
          <w:jc w:val="center"/>
        </w:trPr>
        <w:tc>
          <w:tcPr>
            <w:tcW w:w="1555" w:type="dxa"/>
          </w:tcPr>
          <w:p w14:paraId="16DA825D"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C40FB7">
              <w:rPr>
                <w:rFonts w:ascii="Times New Roman" w:hAnsi="Times New Roman" w:cs="Times New Roman"/>
                <w:sz w:val="24"/>
                <w:szCs w:val="24"/>
              </w:rPr>
              <w:t>Khagaria</w:t>
            </w:r>
            <w:proofErr w:type="spellEnd"/>
          </w:p>
        </w:tc>
        <w:tc>
          <w:tcPr>
            <w:tcW w:w="7654" w:type="dxa"/>
          </w:tcPr>
          <w:p w14:paraId="57C7F95C"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C40FB7">
              <w:rPr>
                <w:rFonts w:ascii="Times New Roman" w:hAnsi="Times New Roman" w:cs="Times New Roman"/>
                <w:sz w:val="24"/>
                <w:szCs w:val="24"/>
              </w:rPr>
              <w:t>Insufficient personal capital, lack of institutional finance, high establishment costs, shortage of skilled labour, lack of awareness of dairy development schemes, limited access to purebred cattle</w:t>
            </w:r>
          </w:p>
        </w:tc>
      </w:tr>
      <w:tr w:rsidR="003763D7" w14:paraId="7C0162C4" w14:textId="77777777" w:rsidTr="000578A6">
        <w:trPr>
          <w:jc w:val="center"/>
        </w:trPr>
        <w:tc>
          <w:tcPr>
            <w:tcW w:w="1555" w:type="dxa"/>
          </w:tcPr>
          <w:p w14:paraId="3D3DDA7A"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Bhagalpur</w:t>
            </w:r>
          </w:p>
        </w:tc>
        <w:tc>
          <w:tcPr>
            <w:tcW w:w="7654" w:type="dxa"/>
          </w:tcPr>
          <w:p w14:paraId="08F361F3" w14:textId="77777777" w:rsidR="003763D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B862D7">
              <w:rPr>
                <w:rFonts w:ascii="Times New Roman" w:hAnsi="Times New Roman" w:cs="Times New Roman"/>
                <w:sz w:val="24"/>
                <w:szCs w:val="24"/>
              </w:rPr>
              <w:t>Insufficient personal capital</w:t>
            </w:r>
            <w:r>
              <w:rPr>
                <w:rFonts w:ascii="Times New Roman" w:hAnsi="Times New Roman" w:cs="Times New Roman"/>
                <w:sz w:val="24"/>
                <w:szCs w:val="24"/>
              </w:rPr>
              <w:t>, p</w:t>
            </w:r>
            <w:r w:rsidRPr="00B862D7">
              <w:rPr>
                <w:rFonts w:ascii="Times New Roman" w:hAnsi="Times New Roman" w:cs="Times New Roman"/>
                <w:sz w:val="24"/>
                <w:szCs w:val="24"/>
              </w:rPr>
              <w:t>oor access to finance (institutional &amp; non-institutional)</w:t>
            </w:r>
            <w:r>
              <w:rPr>
                <w:rFonts w:ascii="Times New Roman" w:hAnsi="Times New Roman" w:cs="Times New Roman"/>
                <w:sz w:val="24"/>
                <w:szCs w:val="24"/>
              </w:rPr>
              <w:t>, l</w:t>
            </w:r>
            <w:r w:rsidRPr="00B862D7">
              <w:rPr>
                <w:rFonts w:ascii="Times New Roman" w:hAnsi="Times New Roman" w:cs="Times New Roman"/>
                <w:sz w:val="24"/>
                <w:szCs w:val="24"/>
              </w:rPr>
              <w:t>ack of livestock housing</w:t>
            </w:r>
            <w:r>
              <w:rPr>
                <w:rFonts w:ascii="Times New Roman" w:hAnsi="Times New Roman" w:cs="Times New Roman"/>
                <w:sz w:val="24"/>
                <w:szCs w:val="24"/>
              </w:rPr>
              <w:t xml:space="preserve">, </w:t>
            </w:r>
            <w:r w:rsidRPr="00B862D7">
              <w:rPr>
                <w:rFonts w:ascii="Times New Roman" w:hAnsi="Times New Roman" w:cs="Times New Roman"/>
                <w:sz w:val="24"/>
                <w:szCs w:val="24"/>
              </w:rPr>
              <w:t>clean water</w:t>
            </w:r>
            <w:r>
              <w:rPr>
                <w:rFonts w:ascii="Times New Roman" w:hAnsi="Times New Roman" w:cs="Times New Roman"/>
                <w:sz w:val="24"/>
                <w:szCs w:val="24"/>
              </w:rPr>
              <w:t xml:space="preserve">, </w:t>
            </w:r>
            <w:r w:rsidRPr="00B862D7">
              <w:rPr>
                <w:rFonts w:ascii="Times New Roman" w:hAnsi="Times New Roman" w:cs="Times New Roman"/>
                <w:sz w:val="24"/>
                <w:szCs w:val="24"/>
              </w:rPr>
              <w:t>government support</w:t>
            </w:r>
            <w:r>
              <w:rPr>
                <w:rFonts w:ascii="Times New Roman" w:hAnsi="Times New Roman" w:cs="Times New Roman"/>
                <w:sz w:val="24"/>
                <w:szCs w:val="24"/>
              </w:rPr>
              <w:t xml:space="preserve"> and l</w:t>
            </w:r>
            <w:r w:rsidRPr="00B862D7">
              <w:rPr>
                <w:rFonts w:ascii="Times New Roman" w:hAnsi="Times New Roman" w:cs="Times New Roman"/>
                <w:sz w:val="24"/>
                <w:szCs w:val="24"/>
              </w:rPr>
              <w:t>ow awareness</w:t>
            </w:r>
            <w:r>
              <w:rPr>
                <w:rFonts w:ascii="Times New Roman" w:hAnsi="Times New Roman" w:cs="Times New Roman"/>
                <w:sz w:val="24"/>
                <w:szCs w:val="24"/>
              </w:rPr>
              <w:t xml:space="preserve"> on cattle development programmes.</w:t>
            </w:r>
          </w:p>
        </w:tc>
      </w:tr>
      <w:tr w:rsidR="003763D7" w14:paraId="0B162EF1" w14:textId="77777777" w:rsidTr="000578A6">
        <w:trPr>
          <w:jc w:val="center"/>
        </w:trPr>
        <w:tc>
          <w:tcPr>
            <w:tcW w:w="1555" w:type="dxa"/>
          </w:tcPr>
          <w:p w14:paraId="5C3701F2"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w:t>
            </w:r>
          </w:p>
        </w:tc>
        <w:tc>
          <w:tcPr>
            <w:tcW w:w="7654" w:type="dxa"/>
          </w:tcPr>
          <w:p w14:paraId="45528DC9" w14:textId="77777777" w:rsidR="003763D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F330A0">
              <w:rPr>
                <w:rFonts w:ascii="Times New Roman" w:hAnsi="Times New Roman" w:cs="Times New Roman"/>
                <w:sz w:val="24"/>
                <w:szCs w:val="24"/>
              </w:rPr>
              <w:t>High interest rates</w:t>
            </w:r>
            <w:r>
              <w:rPr>
                <w:rFonts w:ascii="Times New Roman" w:hAnsi="Times New Roman" w:cs="Times New Roman"/>
                <w:sz w:val="24"/>
                <w:szCs w:val="24"/>
              </w:rPr>
              <w:t>, s</w:t>
            </w:r>
            <w:r w:rsidRPr="00F330A0">
              <w:rPr>
                <w:rFonts w:ascii="Times New Roman" w:hAnsi="Times New Roman" w:cs="Times New Roman"/>
                <w:sz w:val="24"/>
                <w:szCs w:val="24"/>
              </w:rPr>
              <w:t>hortage of skilled labo</w:t>
            </w:r>
            <w:r>
              <w:rPr>
                <w:rFonts w:ascii="Times New Roman" w:hAnsi="Times New Roman" w:cs="Times New Roman"/>
                <w:sz w:val="24"/>
                <w:szCs w:val="24"/>
              </w:rPr>
              <w:t>u</w:t>
            </w:r>
            <w:r w:rsidRPr="00F330A0">
              <w:rPr>
                <w:rFonts w:ascii="Times New Roman" w:hAnsi="Times New Roman" w:cs="Times New Roman"/>
                <w:sz w:val="24"/>
                <w:szCs w:val="24"/>
              </w:rPr>
              <w:t>r</w:t>
            </w:r>
            <w:r>
              <w:rPr>
                <w:rFonts w:ascii="Times New Roman" w:hAnsi="Times New Roman" w:cs="Times New Roman"/>
                <w:sz w:val="24"/>
                <w:szCs w:val="24"/>
              </w:rPr>
              <w:t>, l</w:t>
            </w:r>
            <w:r w:rsidRPr="00F330A0">
              <w:rPr>
                <w:rFonts w:ascii="Times New Roman" w:hAnsi="Times New Roman" w:cs="Times New Roman"/>
                <w:sz w:val="24"/>
                <w:szCs w:val="24"/>
              </w:rPr>
              <w:t>ack of livestock housing</w:t>
            </w:r>
            <w:r>
              <w:rPr>
                <w:rFonts w:ascii="Times New Roman" w:hAnsi="Times New Roman" w:cs="Times New Roman"/>
                <w:sz w:val="24"/>
                <w:szCs w:val="24"/>
              </w:rPr>
              <w:t>, l</w:t>
            </w:r>
            <w:r w:rsidRPr="00F330A0">
              <w:rPr>
                <w:rFonts w:ascii="Times New Roman" w:hAnsi="Times New Roman" w:cs="Times New Roman"/>
                <w:sz w:val="24"/>
                <w:szCs w:val="24"/>
              </w:rPr>
              <w:t>imited government support</w:t>
            </w:r>
            <w:r>
              <w:rPr>
                <w:rFonts w:ascii="Times New Roman" w:hAnsi="Times New Roman" w:cs="Times New Roman"/>
                <w:sz w:val="24"/>
                <w:szCs w:val="24"/>
              </w:rPr>
              <w:t>, p</w:t>
            </w:r>
            <w:r w:rsidRPr="00F330A0">
              <w:rPr>
                <w:rFonts w:ascii="Times New Roman" w:hAnsi="Times New Roman" w:cs="Times New Roman"/>
                <w:sz w:val="24"/>
                <w:szCs w:val="24"/>
              </w:rPr>
              <w:t>oor access to affordable finance</w:t>
            </w:r>
          </w:p>
        </w:tc>
      </w:tr>
      <w:tr w:rsidR="003763D7" w14:paraId="4C43DD23" w14:textId="77777777" w:rsidTr="000578A6">
        <w:trPr>
          <w:jc w:val="center"/>
        </w:trPr>
        <w:tc>
          <w:tcPr>
            <w:tcW w:w="1555" w:type="dxa"/>
          </w:tcPr>
          <w:p w14:paraId="6D137BA3"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Purnea</w:t>
            </w:r>
          </w:p>
        </w:tc>
        <w:tc>
          <w:tcPr>
            <w:tcW w:w="7654" w:type="dxa"/>
          </w:tcPr>
          <w:p w14:paraId="1F7AFCE0" w14:textId="77777777" w:rsidR="003763D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3763D7">
              <w:rPr>
                <w:rFonts w:ascii="Times New Roman" w:eastAsia="Times New Roman" w:hAnsi="Times New Roman" w:cs="Times New Roman"/>
                <w:bCs/>
                <w:sz w:val="24"/>
                <w:szCs w:val="24"/>
              </w:rPr>
              <w:t>High cost of purebred cattle</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ow awareness of government schemes</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ack of clean drinking water</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ack of government support</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imited institutional finance</w:t>
            </w:r>
          </w:p>
        </w:tc>
      </w:tr>
    </w:tbl>
    <w:p w14:paraId="24B53A02" w14:textId="77777777" w:rsidR="003763D7" w:rsidRDefault="003763D7" w:rsidP="003F42BC">
      <w:pPr>
        <w:autoSpaceDE w:val="0"/>
        <w:autoSpaceDN w:val="0"/>
        <w:adjustRightInd w:val="0"/>
        <w:spacing w:after="0" w:line="360" w:lineRule="auto"/>
        <w:jc w:val="both"/>
        <w:rPr>
          <w:rFonts w:ascii="Times New Roman" w:eastAsia="Times New Roman" w:hAnsi="Times New Roman" w:cs="Times New Roman"/>
          <w:b/>
          <w:sz w:val="24"/>
          <w:szCs w:val="24"/>
        </w:rPr>
      </w:pPr>
    </w:p>
    <w:p w14:paraId="22D9E5D0" w14:textId="42B4E9CF" w:rsidR="00CC4302" w:rsidRDefault="00F537AF" w:rsidP="003F42BC">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4.2.2 </w:t>
      </w:r>
      <w:r w:rsidR="00CF600B">
        <w:rPr>
          <w:rFonts w:ascii="Times New Roman" w:eastAsia="Times New Roman" w:hAnsi="Times New Roman" w:cs="Times New Roman"/>
          <w:b/>
          <w:bCs/>
          <w:sz w:val="24"/>
          <w:szCs w:val="24"/>
        </w:rPr>
        <w:t xml:space="preserve">District wise comparison of constraints faced by the dairy farmers </w:t>
      </w:r>
      <w:r>
        <w:rPr>
          <w:rFonts w:ascii="Times New Roman" w:eastAsia="Times New Roman" w:hAnsi="Times New Roman" w:cs="Times New Roman"/>
          <w:b/>
          <w:sz w:val="24"/>
          <w:szCs w:val="24"/>
        </w:rPr>
        <w:t xml:space="preserve">related </w:t>
      </w:r>
      <w:r w:rsidR="00CF600B">
        <w:rPr>
          <w:rFonts w:ascii="Times New Roman" w:eastAsia="Times New Roman" w:hAnsi="Times New Roman" w:cs="Times New Roman"/>
          <w:b/>
          <w:sz w:val="24"/>
          <w:szCs w:val="24"/>
        </w:rPr>
        <w:t>to feeding of cattle</w:t>
      </w:r>
      <w:del w:id="28" w:author="Acer" w:date="2025-06-06T11:42:00Z">
        <w:r w:rsidR="00CF600B" w:rsidDel="00DC793A">
          <w:rPr>
            <w:rFonts w:ascii="Times New Roman" w:eastAsia="Times New Roman" w:hAnsi="Times New Roman" w:cs="Times New Roman"/>
            <w:b/>
            <w:sz w:val="24"/>
            <w:szCs w:val="24"/>
          </w:rPr>
          <w:delText>s</w:delText>
        </w:r>
      </w:del>
    </w:p>
    <w:p w14:paraId="654486F7" w14:textId="46FC4F0D"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212917">
        <w:rPr>
          <w:rFonts w:ascii="Times New Roman" w:eastAsia="Times New Roman" w:hAnsi="Times New Roman" w:cs="Times New Roman"/>
          <w:sz w:val="24"/>
          <w:szCs w:val="24"/>
        </w:rPr>
        <w:t xml:space="preserve">The comparative analysis of the underlying reasons for cattle feeding constraints across the districts—Purnea, Banka, Bhagalpur, and </w:t>
      </w:r>
      <w:proofErr w:type="spellStart"/>
      <w:r w:rsidRPr="00212917">
        <w:rPr>
          <w:rFonts w:ascii="Times New Roman" w:eastAsia="Times New Roman" w:hAnsi="Times New Roman" w:cs="Times New Roman"/>
          <w:sz w:val="24"/>
          <w:szCs w:val="24"/>
        </w:rPr>
        <w:t>Khagaria</w:t>
      </w:r>
      <w:proofErr w:type="spellEnd"/>
      <w:r w:rsidRPr="00212917">
        <w:rPr>
          <w:rFonts w:ascii="Times New Roman" w:eastAsia="Times New Roman" w:hAnsi="Times New Roman" w:cs="Times New Roman"/>
          <w:sz w:val="24"/>
          <w:szCs w:val="24"/>
        </w:rPr>
        <w:t xml:space="preserve"> </w:t>
      </w:r>
      <w:r w:rsidR="00A80BDE" w:rsidRPr="00212917">
        <w:rPr>
          <w:rFonts w:ascii="Times New Roman" w:eastAsia="Times New Roman" w:hAnsi="Times New Roman" w:cs="Times New Roman"/>
          <w:sz w:val="24"/>
          <w:szCs w:val="24"/>
        </w:rPr>
        <w:t xml:space="preserve">are illustrated in Figure 2. </w:t>
      </w:r>
      <w:r w:rsidRPr="00212917">
        <w:rPr>
          <w:rFonts w:ascii="Times New Roman" w:eastAsia="Times New Roman" w:hAnsi="Times New Roman" w:cs="Times New Roman"/>
          <w:sz w:val="24"/>
          <w:szCs w:val="24"/>
        </w:rPr>
        <w:t>High cost of feed and escalating feeding costs were the most common issues across all districts, most severely in Purnea and Banka. These stem from inflation in input prices, lack of local feed production, and dependency on commercial feeds. Limited income diversification and high dependency on livestock also exacerbate the burden of rising feed costs in poorer districts like Purnea. Lack of knowledge on</w:t>
      </w:r>
      <w:r w:rsidRPr="00677CAB">
        <w:rPr>
          <w:rFonts w:ascii="Times New Roman" w:eastAsia="Times New Roman" w:hAnsi="Times New Roman" w:cs="Times New Roman"/>
          <w:sz w:val="24"/>
          <w:szCs w:val="24"/>
        </w:rPr>
        <w:t xml:space="preserve"> balanced rations (noted prominently in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and silage preparation (especially in Bhagalpur) reflect weak agricultural extension services and limited farmer training programs.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These knowledge deficits contribute to inefficient feed utilization and increased reliance on costly alternatives.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Lack of exposure to modern feeding techniques also indicates a communication gap between research institutions and ground-level farmers.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 xml:space="preserve">Scarcity of green fodder and shortage of fodder seeds, reported mainly in Bhagalpur and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point to</w:t>
      </w:r>
      <w:r>
        <w:rPr>
          <w:rFonts w:ascii="Times New Roman" w:eastAsia="Times New Roman" w:hAnsi="Times New Roman" w:cs="Times New Roman"/>
          <w:sz w:val="24"/>
          <w:szCs w:val="24"/>
        </w:rPr>
        <w:t xml:space="preserve"> p</w:t>
      </w:r>
      <w:r w:rsidRPr="00677CAB">
        <w:rPr>
          <w:rFonts w:ascii="Times New Roman" w:eastAsia="Times New Roman" w:hAnsi="Times New Roman" w:cs="Times New Roman"/>
          <w:sz w:val="24"/>
          <w:szCs w:val="24"/>
        </w:rPr>
        <w:t>oor agro-climatic planning for fodder cultivation</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 xml:space="preserve"> lack of integration between crop and livestock systems</w:t>
      </w:r>
      <w:r>
        <w:rPr>
          <w:rFonts w:ascii="Times New Roman" w:eastAsia="Times New Roman" w:hAnsi="Times New Roman" w:cs="Times New Roman"/>
          <w:sz w:val="24"/>
          <w:szCs w:val="24"/>
        </w:rPr>
        <w:t>, m</w:t>
      </w:r>
      <w:r w:rsidRPr="00677CAB">
        <w:rPr>
          <w:rFonts w:ascii="Times New Roman" w:eastAsia="Times New Roman" w:hAnsi="Times New Roman" w:cs="Times New Roman"/>
          <w:sz w:val="24"/>
          <w:szCs w:val="24"/>
        </w:rPr>
        <w:t xml:space="preserve">inimal investment in fodder development programs or </w:t>
      </w:r>
      <w:r w:rsidRPr="00677CAB">
        <w:rPr>
          <w:rFonts w:ascii="Times New Roman" w:eastAsia="Times New Roman" w:hAnsi="Times New Roman" w:cs="Times New Roman"/>
          <w:sz w:val="24"/>
          <w:szCs w:val="24"/>
        </w:rPr>
        <w:lastRenderedPageBreak/>
        <w:t>community fodder banks</w:t>
      </w:r>
      <w:r>
        <w:rPr>
          <w:rFonts w:ascii="Times New Roman" w:eastAsia="Times New Roman" w:hAnsi="Times New Roman" w:cs="Times New Roman"/>
          <w:sz w:val="24"/>
          <w:szCs w:val="24"/>
        </w:rPr>
        <w:t xml:space="preserve"> etc. </w:t>
      </w:r>
      <w:r w:rsidRPr="00677CAB">
        <w:rPr>
          <w:rFonts w:ascii="Times New Roman" w:eastAsia="Times New Roman" w:hAnsi="Times New Roman" w:cs="Times New Roman"/>
          <w:sz w:val="24"/>
          <w:szCs w:val="24"/>
        </w:rPr>
        <w:t xml:space="preserve">The shortage of land for fodder crops (especially in Bhagalpur) and the decline of common lands and grazing areas (notably in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are driven by</w:t>
      </w:r>
      <w:r>
        <w:rPr>
          <w:rFonts w:ascii="Times New Roman" w:eastAsia="Times New Roman" w:hAnsi="Times New Roman" w:cs="Times New Roman"/>
          <w:sz w:val="24"/>
          <w:szCs w:val="24"/>
        </w:rPr>
        <w:t xml:space="preserve"> l</w:t>
      </w:r>
      <w:r w:rsidRPr="00677CAB">
        <w:rPr>
          <w:rFonts w:ascii="Times New Roman" w:eastAsia="Times New Roman" w:hAnsi="Times New Roman" w:cs="Times New Roman"/>
          <w:sz w:val="24"/>
          <w:szCs w:val="24"/>
        </w:rPr>
        <w:t>and fragmentation due to population pressure</w:t>
      </w:r>
      <w:r>
        <w:rPr>
          <w:rFonts w:ascii="Times New Roman" w:eastAsia="Times New Roman" w:hAnsi="Times New Roman" w:cs="Times New Roman"/>
          <w:sz w:val="24"/>
          <w:szCs w:val="24"/>
        </w:rPr>
        <w:t>, c</w:t>
      </w:r>
      <w:r w:rsidRPr="00677CAB">
        <w:rPr>
          <w:rFonts w:ascii="Times New Roman" w:eastAsia="Times New Roman" w:hAnsi="Times New Roman" w:cs="Times New Roman"/>
          <w:sz w:val="24"/>
          <w:szCs w:val="24"/>
        </w:rPr>
        <w:t>onversion of grazing lands to non-agricultural uses</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bsence of policies to preserve or restore pasturelands.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 xml:space="preserve">Greater reliance on dry fodder over green fodder and concentrates in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xml:space="preserve"> and Bhagalpur reflects</w:t>
      </w:r>
      <w:r>
        <w:rPr>
          <w:rFonts w:ascii="Times New Roman" w:eastAsia="Times New Roman" w:hAnsi="Times New Roman" w:cs="Times New Roman"/>
          <w:sz w:val="24"/>
          <w:szCs w:val="24"/>
        </w:rPr>
        <w:t xml:space="preserve"> s</w:t>
      </w:r>
      <w:r w:rsidRPr="00677CAB">
        <w:rPr>
          <w:rFonts w:ascii="Times New Roman" w:eastAsia="Times New Roman" w:hAnsi="Times New Roman" w:cs="Times New Roman"/>
          <w:sz w:val="24"/>
          <w:szCs w:val="24"/>
        </w:rPr>
        <w:t>easonal variability in fodder availability</w:t>
      </w:r>
      <w:r>
        <w:rPr>
          <w:rFonts w:ascii="Times New Roman" w:eastAsia="Times New Roman" w:hAnsi="Times New Roman" w:cs="Times New Roman"/>
          <w:sz w:val="24"/>
          <w:szCs w:val="24"/>
        </w:rPr>
        <w:t>, s</w:t>
      </w:r>
      <w:r w:rsidRPr="00677CAB">
        <w:rPr>
          <w:rFonts w:ascii="Times New Roman" w:eastAsia="Times New Roman" w:hAnsi="Times New Roman" w:cs="Times New Roman"/>
          <w:sz w:val="24"/>
          <w:szCs w:val="24"/>
        </w:rPr>
        <w:t>torage and logistical challenges associated with green fodder</w:t>
      </w:r>
      <w:r>
        <w:rPr>
          <w:rFonts w:ascii="Times New Roman" w:eastAsia="Times New Roman" w:hAnsi="Times New Roman" w:cs="Times New Roman"/>
          <w:sz w:val="24"/>
          <w:szCs w:val="24"/>
        </w:rPr>
        <w:t>, f</w:t>
      </w:r>
      <w:r w:rsidRPr="00677CAB">
        <w:rPr>
          <w:rFonts w:ascii="Times New Roman" w:eastAsia="Times New Roman" w:hAnsi="Times New Roman" w:cs="Times New Roman"/>
          <w:sz w:val="24"/>
          <w:szCs w:val="24"/>
        </w:rPr>
        <w:t>inancial constraints preventing investment in concentrate feeding.</w:t>
      </w:r>
      <w:r>
        <w:rPr>
          <w:rFonts w:ascii="Times New Roman" w:eastAsia="Times New Roman" w:hAnsi="Times New Roman" w:cs="Times New Roman"/>
          <w:sz w:val="24"/>
          <w:szCs w:val="24"/>
        </w:rPr>
        <w:t xml:space="preserve"> Table 3 summarizes the district wise key issues as follows:</w:t>
      </w:r>
    </w:p>
    <w:p w14:paraId="01D54869" w14:textId="7B1B22F5" w:rsidR="00677CAB" w:rsidRPr="00677CAB" w:rsidRDefault="00677CAB" w:rsidP="00677CAB">
      <w:pPr>
        <w:autoSpaceDE w:val="0"/>
        <w:autoSpaceDN w:val="0"/>
        <w:adjustRightInd w:val="0"/>
        <w:spacing w:after="0" w:line="360" w:lineRule="auto"/>
        <w:jc w:val="center"/>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Table 3: District wise feeding related constraints faced by the dairy farmers</w:t>
      </w:r>
    </w:p>
    <w:tbl>
      <w:tblPr>
        <w:tblStyle w:val="TableGrid"/>
        <w:tblW w:w="9209" w:type="dxa"/>
        <w:jc w:val="center"/>
        <w:tblLook w:val="04A0" w:firstRow="1" w:lastRow="0" w:firstColumn="1" w:lastColumn="0" w:noHBand="0" w:noVBand="1"/>
      </w:tblPr>
      <w:tblGrid>
        <w:gridCol w:w="1555"/>
        <w:gridCol w:w="7654"/>
      </w:tblGrid>
      <w:tr w:rsidR="00677CAB" w14:paraId="755556A4" w14:textId="77777777" w:rsidTr="00677CAB">
        <w:trPr>
          <w:jc w:val="center"/>
        </w:trPr>
        <w:tc>
          <w:tcPr>
            <w:tcW w:w="1555" w:type="dxa"/>
          </w:tcPr>
          <w:p w14:paraId="57468793" w14:textId="654D6BA0" w:rsidR="00677CAB" w:rsidRDefault="00677CAB" w:rsidP="00677CAB">
            <w:pPr>
              <w:autoSpaceDE w:val="0"/>
              <w:autoSpaceDN w:val="0"/>
              <w:adjustRightInd w:val="0"/>
              <w:spacing w:line="360" w:lineRule="auto"/>
              <w:jc w:val="center"/>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District</w:t>
            </w:r>
          </w:p>
        </w:tc>
        <w:tc>
          <w:tcPr>
            <w:tcW w:w="7654" w:type="dxa"/>
          </w:tcPr>
          <w:p w14:paraId="47CBED24" w14:textId="371C0A18"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 xml:space="preserve">Key </w:t>
            </w:r>
            <w:r>
              <w:rPr>
                <w:rFonts w:ascii="Times New Roman" w:eastAsia="Times New Roman" w:hAnsi="Times New Roman" w:cs="Times New Roman"/>
                <w:b/>
                <w:bCs/>
                <w:sz w:val="24"/>
                <w:szCs w:val="24"/>
              </w:rPr>
              <w:t>u</w:t>
            </w:r>
            <w:r w:rsidRPr="00677CAB">
              <w:rPr>
                <w:rFonts w:ascii="Times New Roman" w:eastAsia="Times New Roman" w:hAnsi="Times New Roman" w:cs="Times New Roman"/>
                <w:b/>
                <w:bCs/>
                <w:sz w:val="24"/>
                <w:szCs w:val="24"/>
              </w:rPr>
              <w:t>nderlying Issues</w:t>
            </w:r>
          </w:p>
        </w:tc>
      </w:tr>
      <w:tr w:rsidR="00677CAB" w14:paraId="102A179E" w14:textId="77777777" w:rsidTr="00677CAB">
        <w:trPr>
          <w:jc w:val="center"/>
        </w:trPr>
        <w:tc>
          <w:tcPr>
            <w:tcW w:w="1555" w:type="dxa"/>
          </w:tcPr>
          <w:p w14:paraId="65E9C63D" w14:textId="44369735"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Purnea</w:t>
            </w:r>
          </w:p>
        </w:tc>
        <w:tc>
          <w:tcPr>
            <w:tcW w:w="7654" w:type="dxa"/>
          </w:tcPr>
          <w:p w14:paraId="54670B51" w14:textId="1BA6C54C"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High feed cost, limited knowledge, fodder seed shortage, reduced grazing lands</w:t>
            </w:r>
          </w:p>
        </w:tc>
      </w:tr>
      <w:tr w:rsidR="00677CAB" w14:paraId="43EEA2F0" w14:textId="77777777" w:rsidTr="00677CAB">
        <w:trPr>
          <w:jc w:val="center"/>
        </w:trPr>
        <w:tc>
          <w:tcPr>
            <w:tcW w:w="1555" w:type="dxa"/>
          </w:tcPr>
          <w:p w14:paraId="39D8BF2C" w14:textId="6A66532A"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Banka</w:t>
            </w:r>
          </w:p>
        </w:tc>
        <w:tc>
          <w:tcPr>
            <w:tcW w:w="7654" w:type="dxa"/>
          </w:tcPr>
          <w:p w14:paraId="4B2ACC5B" w14:textId="344592FC"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Feed cost burden, land shortage, lack of green fodder, minimal extension outreach</w:t>
            </w:r>
          </w:p>
        </w:tc>
      </w:tr>
      <w:tr w:rsidR="00677CAB" w14:paraId="18CDE344" w14:textId="77777777" w:rsidTr="00677CAB">
        <w:trPr>
          <w:jc w:val="center"/>
        </w:trPr>
        <w:tc>
          <w:tcPr>
            <w:tcW w:w="1555" w:type="dxa"/>
          </w:tcPr>
          <w:p w14:paraId="34EDAFE6" w14:textId="05111B0D"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Bhagalpur</w:t>
            </w:r>
          </w:p>
        </w:tc>
        <w:tc>
          <w:tcPr>
            <w:tcW w:w="7654" w:type="dxa"/>
          </w:tcPr>
          <w:p w14:paraId="1D81D4D0" w14:textId="7A12EBC5"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Lack of silage knowledge, land &amp; green fodder scarcity, reliance on dry fodder</w:t>
            </w:r>
          </w:p>
        </w:tc>
      </w:tr>
      <w:tr w:rsidR="00677CAB" w14:paraId="4EB56B67" w14:textId="77777777" w:rsidTr="00677CAB">
        <w:trPr>
          <w:jc w:val="center"/>
        </w:trPr>
        <w:tc>
          <w:tcPr>
            <w:tcW w:w="1555" w:type="dxa"/>
          </w:tcPr>
          <w:p w14:paraId="2D9467EB" w14:textId="1BE4BD55"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proofErr w:type="spellStart"/>
            <w:r w:rsidRPr="00677CAB">
              <w:rPr>
                <w:rFonts w:ascii="Times New Roman" w:eastAsia="Times New Roman" w:hAnsi="Times New Roman" w:cs="Times New Roman"/>
                <w:b/>
                <w:bCs/>
                <w:sz w:val="24"/>
                <w:szCs w:val="24"/>
              </w:rPr>
              <w:t>Khagaria</w:t>
            </w:r>
            <w:proofErr w:type="spellEnd"/>
          </w:p>
        </w:tc>
        <w:tc>
          <w:tcPr>
            <w:tcW w:w="7654" w:type="dxa"/>
          </w:tcPr>
          <w:p w14:paraId="31636F66" w14:textId="657F88C1"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Knowledge gaps, fodder seed unavailability, loss of grazing land, dry fodder reliance</w:t>
            </w:r>
          </w:p>
        </w:tc>
      </w:tr>
    </w:tbl>
    <w:p w14:paraId="00E9F74A" w14:textId="77777777" w:rsidR="00677CAB" w:rsidRP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vanish/>
          <w:sz w:val="24"/>
          <w:szCs w:val="24"/>
        </w:rPr>
      </w:pPr>
    </w:p>
    <w:p w14:paraId="15C74285" w14:textId="77777777"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346C2151" w14:textId="624E0702" w:rsidR="006C74DE" w:rsidRDefault="00CC4302"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noProof/>
          <w:lang w:val="en-US" w:bidi="gu-IN"/>
        </w:rPr>
        <w:lastRenderedPageBreak/>
        <w:drawing>
          <wp:inline distT="0" distB="0" distL="0" distR="0" wp14:anchorId="2FB317FE" wp14:editId="59B2485D">
            <wp:extent cx="5731510" cy="4657725"/>
            <wp:effectExtent l="0" t="0" r="2540"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46F698" w14:textId="0CDBF930" w:rsidR="00CC4302" w:rsidRDefault="003763D7"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4.2.3 </w:t>
      </w:r>
      <w:r w:rsidR="00212917">
        <w:rPr>
          <w:rFonts w:ascii="Times New Roman" w:eastAsia="Times New Roman" w:hAnsi="Times New Roman" w:cs="Times New Roman"/>
          <w:b/>
          <w:bCs/>
          <w:sz w:val="24"/>
          <w:szCs w:val="24"/>
        </w:rPr>
        <w:t>District wise comparison of c</w:t>
      </w:r>
      <w:r w:rsidR="00CC4302">
        <w:rPr>
          <w:rFonts w:ascii="Times New Roman" w:eastAsia="Times New Roman" w:hAnsi="Times New Roman" w:cs="Times New Roman"/>
          <w:b/>
          <w:bCs/>
          <w:sz w:val="24"/>
          <w:szCs w:val="24"/>
        </w:rPr>
        <w:t xml:space="preserve">onstraints </w:t>
      </w:r>
      <w:r w:rsidR="00212917">
        <w:rPr>
          <w:rFonts w:ascii="Times New Roman" w:eastAsia="Times New Roman" w:hAnsi="Times New Roman" w:cs="Times New Roman"/>
          <w:b/>
          <w:bCs/>
          <w:sz w:val="24"/>
          <w:szCs w:val="24"/>
        </w:rPr>
        <w:t xml:space="preserve">faced by the dairy farmers </w:t>
      </w:r>
      <w:r w:rsidR="00CC4302">
        <w:rPr>
          <w:rFonts w:ascii="Times New Roman" w:eastAsia="Times New Roman" w:hAnsi="Times New Roman" w:cs="Times New Roman"/>
          <w:b/>
          <w:bCs/>
          <w:sz w:val="24"/>
          <w:szCs w:val="24"/>
        </w:rPr>
        <w:t>related to b</w:t>
      </w:r>
      <w:r w:rsidR="00CC4302" w:rsidRPr="00C966C2">
        <w:rPr>
          <w:rFonts w:ascii="Times New Roman" w:eastAsia="Times New Roman" w:hAnsi="Times New Roman" w:cs="Times New Roman"/>
          <w:b/>
          <w:bCs/>
          <w:sz w:val="24"/>
          <w:szCs w:val="24"/>
        </w:rPr>
        <w:t>reeding and health care of cattle</w:t>
      </w:r>
    </w:p>
    <w:p w14:paraId="6BF810DB" w14:textId="2C091040" w:rsidR="009E4281" w:rsidRDefault="00F57B5F" w:rsidP="009E4281">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7B5F">
        <w:rPr>
          <w:rFonts w:ascii="Times New Roman" w:eastAsia="Times New Roman" w:hAnsi="Times New Roman" w:cs="Times New Roman"/>
          <w:sz w:val="24"/>
          <w:szCs w:val="24"/>
        </w:rPr>
        <w:t xml:space="preserve">The analysis of cattle breeding and healthcare constraints across the districts of Banka, Purnea, Bhagalpur, and </w:t>
      </w:r>
      <w:proofErr w:type="spellStart"/>
      <w:r w:rsidRPr="00F57B5F">
        <w:rPr>
          <w:rFonts w:ascii="Times New Roman" w:eastAsia="Times New Roman" w:hAnsi="Times New Roman" w:cs="Times New Roman"/>
          <w:sz w:val="24"/>
          <w:szCs w:val="24"/>
        </w:rPr>
        <w:t>Khagaria</w:t>
      </w:r>
      <w:proofErr w:type="spellEnd"/>
      <w:r w:rsidRPr="00F57B5F">
        <w:rPr>
          <w:rFonts w:ascii="Times New Roman" w:eastAsia="Times New Roman" w:hAnsi="Times New Roman" w:cs="Times New Roman"/>
          <w:sz w:val="24"/>
          <w:szCs w:val="24"/>
        </w:rPr>
        <w:t xml:space="preserve"> reveals a series of interconnected and district-specific challenges</w:t>
      </w:r>
      <w:r w:rsidR="009E4281">
        <w:rPr>
          <w:rFonts w:ascii="Times New Roman" w:eastAsia="Times New Roman" w:hAnsi="Times New Roman" w:cs="Times New Roman"/>
          <w:sz w:val="24"/>
          <w:szCs w:val="24"/>
        </w:rPr>
        <w:t xml:space="preserve"> (Fig. 3)</w:t>
      </w:r>
      <w:r w:rsidRPr="00F57B5F">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Banka emerges as the most affected district in breeding-related issues, especially AI and heat detection, suggesting a pressing need for targeted training and infrastructure improvement.</w:t>
      </w:r>
      <w:r w:rsidR="009E4281">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Purnea and Bhagalpur share a combination of both breeding and healthcare issues, hinting at systemic weaknesses in veterinary extension and service delivery.</w:t>
      </w:r>
      <w:r w:rsidR="009E4281">
        <w:rPr>
          <w:rFonts w:ascii="Times New Roman" w:eastAsia="Times New Roman" w:hAnsi="Times New Roman" w:cs="Times New Roman"/>
          <w:sz w:val="24"/>
          <w:szCs w:val="24"/>
        </w:rPr>
        <w:t xml:space="preserve"> </w:t>
      </w:r>
      <w:proofErr w:type="spellStart"/>
      <w:r w:rsidR="009E4281" w:rsidRPr="009E4281">
        <w:rPr>
          <w:rFonts w:ascii="Times New Roman" w:eastAsia="Times New Roman" w:hAnsi="Times New Roman" w:cs="Times New Roman"/>
          <w:sz w:val="24"/>
          <w:szCs w:val="24"/>
        </w:rPr>
        <w:t>Khagaria</w:t>
      </w:r>
      <w:proofErr w:type="spellEnd"/>
      <w:r w:rsidR="009E4281" w:rsidRPr="009E4281">
        <w:rPr>
          <w:rFonts w:ascii="Times New Roman" w:eastAsia="Times New Roman" w:hAnsi="Times New Roman" w:cs="Times New Roman"/>
          <w:sz w:val="24"/>
          <w:szCs w:val="24"/>
        </w:rPr>
        <w:t>, while less affected in breeding infrastructure, shows significant deficits in veterinary healthcare, especially medicine availability and awareness programs.</w:t>
      </w:r>
    </w:p>
    <w:p w14:paraId="7CF27797" w14:textId="7CE2DD7A" w:rsidR="009E4281" w:rsidRDefault="009E4281" w:rsidP="00F57B5F">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noProof/>
          <w:lang w:val="en-US" w:bidi="gu-IN"/>
        </w:rPr>
        <w:lastRenderedPageBreak/>
        <w:drawing>
          <wp:inline distT="0" distB="0" distL="0" distR="0" wp14:anchorId="26579AD1" wp14:editId="01C1BFDD">
            <wp:extent cx="5731510" cy="4177116"/>
            <wp:effectExtent l="0" t="0" r="2540" b="1397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F5D1B9" w14:textId="32643816" w:rsidR="00F57B5F" w:rsidRDefault="00F57B5F" w:rsidP="00F57B5F">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7B5F">
        <w:rPr>
          <w:rFonts w:ascii="Times New Roman" w:eastAsia="Times New Roman" w:hAnsi="Times New Roman" w:cs="Times New Roman"/>
          <w:sz w:val="24"/>
          <w:szCs w:val="24"/>
        </w:rPr>
        <w:t xml:space="preserve">Below is a comparative summary of the </w:t>
      </w:r>
      <w:r w:rsidR="009E4281">
        <w:rPr>
          <w:rFonts w:ascii="Times New Roman" w:eastAsia="Times New Roman" w:hAnsi="Times New Roman" w:cs="Times New Roman"/>
          <w:sz w:val="24"/>
          <w:szCs w:val="24"/>
        </w:rPr>
        <w:t xml:space="preserve">breeding and health care related </w:t>
      </w:r>
      <w:r w:rsidRPr="00F57B5F">
        <w:rPr>
          <w:rFonts w:ascii="Times New Roman" w:eastAsia="Times New Roman" w:hAnsi="Times New Roman" w:cs="Times New Roman"/>
          <w:sz w:val="24"/>
          <w:szCs w:val="24"/>
        </w:rPr>
        <w:t>underlying key issues</w:t>
      </w:r>
      <w:r w:rsidR="009E4281">
        <w:rPr>
          <w:rFonts w:ascii="Times New Roman" w:eastAsia="Times New Roman" w:hAnsi="Times New Roman" w:cs="Times New Roman"/>
          <w:sz w:val="24"/>
          <w:szCs w:val="24"/>
        </w:rPr>
        <w:t xml:space="preserve"> faced by the cattle farmers </w:t>
      </w:r>
      <w:r w:rsidR="009E4281" w:rsidRPr="00F57B5F">
        <w:rPr>
          <w:rFonts w:ascii="Times New Roman" w:eastAsia="Times New Roman" w:hAnsi="Times New Roman" w:cs="Times New Roman"/>
          <w:sz w:val="24"/>
          <w:szCs w:val="24"/>
        </w:rPr>
        <w:t>along with probable reasons behind these constraints</w:t>
      </w:r>
      <w:r w:rsidRPr="00F57B5F">
        <w:rPr>
          <w:rFonts w:ascii="Times New Roman" w:eastAsia="Times New Roman" w:hAnsi="Times New Roman" w:cs="Times New Roman"/>
          <w:sz w:val="24"/>
          <w:szCs w:val="24"/>
        </w:rPr>
        <w:t>:</w:t>
      </w:r>
    </w:p>
    <w:p w14:paraId="0AA6AAAD" w14:textId="5CD41278" w:rsidR="009E4281" w:rsidRDefault="009E4281"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Table 4: District wise comparison of breeding related issues faced by the cattle farmers</w:t>
      </w:r>
    </w:p>
    <w:tbl>
      <w:tblPr>
        <w:tblStyle w:val="TableGrid"/>
        <w:tblW w:w="9634" w:type="dxa"/>
        <w:tblLook w:val="04A0" w:firstRow="1" w:lastRow="0" w:firstColumn="1" w:lastColumn="0" w:noHBand="0" w:noVBand="1"/>
      </w:tblPr>
      <w:tblGrid>
        <w:gridCol w:w="2122"/>
        <w:gridCol w:w="3543"/>
        <w:gridCol w:w="3969"/>
      </w:tblGrid>
      <w:tr w:rsidR="00A93513" w14:paraId="1EB91EE3" w14:textId="77777777" w:rsidTr="006C421A">
        <w:tc>
          <w:tcPr>
            <w:tcW w:w="2122" w:type="dxa"/>
            <w:vAlign w:val="center"/>
          </w:tcPr>
          <w:p w14:paraId="58A0D405" w14:textId="4E8D4A15"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Issue</w:t>
            </w:r>
          </w:p>
        </w:tc>
        <w:tc>
          <w:tcPr>
            <w:tcW w:w="3543" w:type="dxa"/>
            <w:vAlign w:val="center"/>
          </w:tcPr>
          <w:p w14:paraId="2CF2B017" w14:textId="1D5FEBBC"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Districts Most Affected</w:t>
            </w:r>
          </w:p>
        </w:tc>
        <w:tc>
          <w:tcPr>
            <w:tcW w:w="3969" w:type="dxa"/>
            <w:vAlign w:val="center"/>
          </w:tcPr>
          <w:p w14:paraId="755A27E3" w14:textId="582A77AE"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A93513" w14:paraId="4121E3DA" w14:textId="77777777" w:rsidTr="006C421A">
        <w:tc>
          <w:tcPr>
            <w:tcW w:w="2122" w:type="dxa"/>
          </w:tcPr>
          <w:p w14:paraId="3EE2A1D6" w14:textId="23DBBA55"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Lack of knowledge about heat detection</w:t>
            </w:r>
          </w:p>
        </w:tc>
        <w:tc>
          <w:tcPr>
            <w:tcW w:w="3543" w:type="dxa"/>
          </w:tcPr>
          <w:p w14:paraId="17677180" w14:textId="3F8810AB"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Purnea = Bhagalpur =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7679FE68" w14:textId="61F43607"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Low literacy rates, poor farmer training programs, limited extension services.</w:t>
            </w:r>
          </w:p>
        </w:tc>
      </w:tr>
      <w:tr w:rsidR="00A93513" w14:paraId="41F3A12D" w14:textId="77777777" w:rsidTr="006C421A">
        <w:tc>
          <w:tcPr>
            <w:tcW w:w="2122" w:type="dxa"/>
          </w:tcPr>
          <w:p w14:paraId="4C2EF6A4" w14:textId="1E8688BD"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Scarcity of quality bulls</w:t>
            </w:r>
          </w:p>
        </w:tc>
        <w:tc>
          <w:tcPr>
            <w:tcW w:w="3543" w:type="dxa"/>
          </w:tcPr>
          <w:p w14:paraId="40B8C041" w14:textId="2A3884C4"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Purnea &gt; Bhagalpur &gt;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0AB44CD1" w14:textId="554A1F54" w:rsidR="00A93513" w:rsidRPr="00A93513" w:rsidRDefault="00A93513" w:rsidP="00ED3919">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Lack of organized breeding programs, dependence on traditional breeding, poor access to genetically superior bulls.</w:t>
            </w:r>
          </w:p>
        </w:tc>
      </w:tr>
      <w:tr w:rsidR="00A93513" w14:paraId="72A8FEAE" w14:textId="77777777" w:rsidTr="006C421A">
        <w:tc>
          <w:tcPr>
            <w:tcW w:w="2122" w:type="dxa"/>
          </w:tcPr>
          <w:p w14:paraId="3A7B1E7A" w14:textId="780A9DAF"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Reliance on local bulls</w:t>
            </w:r>
          </w:p>
        </w:tc>
        <w:tc>
          <w:tcPr>
            <w:tcW w:w="3543" w:type="dxa"/>
          </w:tcPr>
          <w:p w14:paraId="204D1413" w14:textId="4A5048B2"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Purnea = Bhagalpur =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4807EA01" w14:textId="0501B3E7" w:rsidR="00A93513" w:rsidRPr="00A93513" w:rsidRDefault="00A93513" w:rsidP="00A93513">
            <w:pPr>
              <w:autoSpaceDE w:val="0"/>
              <w:autoSpaceDN w:val="0"/>
              <w:adjustRightInd w:val="0"/>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Tradition-based breeding practices, lack of AI awareness or trust, and poor AI infrastructure.</w:t>
            </w:r>
          </w:p>
        </w:tc>
      </w:tr>
      <w:tr w:rsidR="00A93513" w14:paraId="3370E6B3" w14:textId="77777777" w:rsidTr="006C421A">
        <w:tc>
          <w:tcPr>
            <w:tcW w:w="2122" w:type="dxa"/>
          </w:tcPr>
          <w:p w14:paraId="583F3CA4" w14:textId="5ED2F69C"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Low AI success rate</w:t>
            </w:r>
          </w:p>
        </w:tc>
        <w:tc>
          <w:tcPr>
            <w:tcW w:w="3543" w:type="dxa"/>
          </w:tcPr>
          <w:p w14:paraId="0D063AEB" w14:textId="5E4BA53F"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w:t>
            </w:r>
            <w:proofErr w:type="spellStart"/>
            <w:r w:rsidRPr="00A93513">
              <w:rPr>
                <w:rFonts w:ascii="Times New Roman" w:eastAsia="Times New Roman" w:hAnsi="Times New Roman" w:cs="Times New Roman"/>
                <w:sz w:val="24"/>
                <w:szCs w:val="24"/>
              </w:rPr>
              <w:t>Khagaria</w:t>
            </w:r>
            <w:proofErr w:type="spellEnd"/>
            <w:r w:rsidRPr="00A93513">
              <w:rPr>
                <w:rFonts w:ascii="Times New Roman" w:eastAsia="Times New Roman" w:hAnsi="Times New Roman" w:cs="Times New Roman"/>
                <w:sz w:val="24"/>
                <w:szCs w:val="24"/>
              </w:rPr>
              <w:t xml:space="preserve"> &gt; Purnea &gt; Bhagalpur</w:t>
            </w:r>
          </w:p>
        </w:tc>
        <w:tc>
          <w:tcPr>
            <w:tcW w:w="3969" w:type="dxa"/>
            <w:vAlign w:val="center"/>
          </w:tcPr>
          <w:p w14:paraId="430F0CF5" w14:textId="170F5547" w:rsidR="00A93513" w:rsidRPr="00A93513" w:rsidRDefault="00A93513" w:rsidP="00A93513">
            <w:pPr>
              <w:autoSpaceDE w:val="0"/>
              <w:autoSpaceDN w:val="0"/>
              <w:adjustRightInd w:val="0"/>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Inadequate AI training, poor semen quality, improper timing due to heat detection issues.</w:t>
            </w:r>
          </w:p>
        </w:tc>
      </w:tr>
      <w:tr w:rsidR="00A93513" w14:paraId="364B96C9" w14:textId="77777777" w:rsidTr="006C421A">
        <w:tc>
          <w:tcPr>
            <w:tcW w:w="2122" w:type="dxa"/>
          </w:tcPr>
          <w:p w14:paraId="0D4F36C0" w14:textId="3243136D"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High conception failure with AI</w:t>
            </w:r>
          </w:p>
        </w:tc>
        <w:tc>
          <w:tcPr>
            <w:tcW w:w="3543" w:type="dxa"/>
          </w:tcPr>
          <w:p w14:paraId="32F40F6F" w14:textId="3852DE14" w:rsidR="00A93513" w:rsidRPr="00A93513" w:rsidRDefault="00144D44" w:rsidP="006C421A">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Purnea&gt;</w:t>
            </w:r>
            <w:r w:rsidR="00A93513" w:rsidRPr="00A93513">
              <w:rPr>
                <w:rFonts w:ascii="Times New Roman" w:eastAsia="Times New Roman" w:hAnsi="Times New Roman" w:cs="Times New Roman"/>
                <w:sz w:val="24"/>
                <w:szCs w:val="24"/>
              </w:rPr>
              <w:t xml:space="preserve">Banka = </w:t>
            </w:r>
            <w:proofErr w:type="spellStart"/>
            <w:r w:rsidR="00A93513" w:rsidRPr="00A93513">
              <w:rPr>
                <w:rFonts w:ascii="Times New Roman" w:eastAsia="Times New Roman" w:hAnsi="Times New Roman" w:cs="Times New Roman"/>
                <w:sz w:val="24"/>
                <w:szCs w:val="24"/>
              </w:rPr>
              <w:t>Khagaria</w:t>
            </w:r>
            <w:proofErr w:type="spellEnd"/>
            <w:r w:rsidR="00A93513" w:rsidRPr="00A93513">
              <w:rPr>
                <w:rFonts w:ascii="Times New Roman" w:eastAsia="Times New Roman" w:hAnsi="Times New Roman" w:cs="Times New Roman"/>
                <w:sz w:val="24"/>
                <w:szCs w:val="24"/>
              </w:rPr>
              <w:t xml:space="preserve"> = Bhagalpur</w:t>
            </w:r>
          </w:p>
        </w:tc>
        <w:tc>
          <w:tcPr>
            <w:tcW w:w="3969" w:type="dxa"/>
            <w:vAlign w:val="center"/>
          </w:tcPr>
          <w:p w14:paraId="5800EB31" w14:textId="70BEEB3D"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Similar to above; also due to post-insemination care neglect and reproductive diseases.</w:t>
            </w:r>
          </w:p>
        </w:tc>
      </w:tr>
      <w:tr w:rsidR="00A93513" w14:paraId="147FD072" w14:textId="77777777" w:rsidTr="006C421A">
        <w:tc>
          <w:tcPr>
            <w:tcW w:w="2122" w:type="dxa"/>
          </w:tcPr>
          <w:p w14:paraId="2D4AC861" w14:textId="659488AE"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High AI cost</w:t>
            </w:r>
          </w:p>
        </w:tc>
        <w:tc>
          <w:tcPr>
            <w:tcW w:w="3543" w:type="dxa"/>
          </w:tcPr>
          <w:p w14:paraId="28F5F74C" w14:textId="0E4C6157"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Purnea &gt; Banka &gt; </w:t>
            </w:r>
            <w:proofErr w:type="spellStart"/>
            <w:r w:rsidRPr="00A93513">
              <w:rPr>
                <w:rFonts w:ascii="Times New Roman" w:eastAsia="Times New Roman" w:hAnsi="Times New Roman" w:cs="Times New Roman"/>
                <w:sz w:val="24"/>
                <w:szCs w:val="24"/>
              </w:rPr>
              <w:t>Khagaria</w:t>
            </w:r>
            <w:proofErr w:type="spellEnd"/>
            <w:r w:rsidRPr="00A93513">
              <w:rPr>
                <w:rFonts w:ascii="Times New Roman" w:eastAsia="Times New Roman" w:hAnsi="Times New Roman" w:cs="Times New Roman"/>
                <w:sz w:val="24"/>
                <w:szCs w:val="24"/>
              </w:rPr>
              <w:t xml:space="preserve"> &gt; Bhagalpur</w:t>
            </w:r>
          </w:p>
        </w:tc>
        <w:tc>
          <w:tcPr>
            <w:tcW w:w="3969" w:type="dxa"/>
            <w:vAlign w:val="center"/>
          </w:tcPr>
          <w:p w14:paraId="7F1CF213" w14:textId="233F1030"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Privatization of services, lack of subsidies, distance to service points increasing expenses.</w:t>
            </w:r>
          </w:p>
        </w:tc>
      </w:tr>
      <w:tr w:rsidR="00A93513" w14:paraId="021B8018" w14:textId="77777777" w:rsidTr="006C421A">
        <w:tc>
          <w:tcPr>
            <w:tcW w:w="2122" w:type="dxa"/>
          </w:tcPr>
          <w:p w14:paraId="5C2484A0" w14:textId="3FCC8A41"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lastRenderedPageBreak/>
              <w:t>AI service unavailability</w:t>
            </w:r>
          </w:p>
        </w:tc>
        <w:tc>
          <w:tcPr>
            <w:tcW w:w="3543" w:type="dxa"/>
          </w:tcPr>
          <w:p w14:paraId="0000C5B8" w14:textId="24E0BD5A"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Bhagalpur &gt; Purnea &gt;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38ADE448" w14:textId="5CCCE216"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Insufficient AI technicians, equipment shortages, limited rural coverage.</w:t>
            </w:r>
          </w:p>
        </w:tc>
      </w:tr>
    </w:tbl>
    <w:p w14:paraId="1D59E3A9" w14:textId="77777777" w:rsidR="00A93513" w:rsidRDefault="00A93513"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59A6D314" w14:textId="77FFCAD5" w:rsidR="00654060" w:rsidRDefault="00654060" w:rsidP="00654060">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9E4281">
        <w:rPr>
          <w:rFonts w:ascii="Times New Roman" w:eastAsia="Times New Roman" w:hAnsi="Times New Roman" w:cs="Times New Roman"/>
          <w:b/>
          <w:bCs/>
          <w:sz w:val="24"/>
          <w:szCs w:val="24"/>
        </w:rPr>
        <w:t xml:space="preserve">: District wise comparison of </w:t>
      </w:r>
      <w:r>
        <w:rPr>
          <w:rFonts w:ascii="Times New Roman" w:eastAsia="Times New Roman" w:hAnsi="Times New Roman" w:cs="Times New Roman"/>
          <w:b/>
          <w:bCs/>
          <w:sz w:val="24"/>
          <w:szCs w:val="24"/>
        </w:rPr>
        <w:t>health</w:t>
      </w:r>
      <w:r w:rsidRPr="009E4281">
        <w:rPr>
          <w:rFonts w:ascii="Times New Roman" w:eastAsia="Times New Roman" w:hAnsi="Times New Roman" w:cs="Times New Roman"/>
          <w:b/>
          <w:bCs/>
          <w:sz w:val="24"/>
          <w:szCs w:val="24"/>
        </w:rPr>
        <w:t xml:space="preserve"> care related issues faced by the cattle farmers</w:t>
      </w:r>
    </w:p>
    <w:tbl>
      <w:tblPr>
        <w:tblStyle w:val="TableGrid"/>
        <w:tblW w:w="9634" w:type="dxa"/>
        <w:tblLook w:val="04A0" w:firstRow="1" w:lastRow="0" w:firstColumn="1" w:lastColumn="0" w:noHBand="0" w:noVBand="1"/>
      </w:tblPr>
      <w:tblGrid>
        <w:gridCol w:w="2482"/>
        <w:gridCol w:w="3363"/>
        <w:gridCol w:w="3789"/>
      </w:tblGrid>
      <w:tr w:rsidR="00654060" w14:paraId="617BD219" w14:textId="77777777" w:rsidTr="009C7959">
        <w:tc>
          <w:tcPr>
            <w:tcW w:w="2122" w:type="dxa"/>
            <w:vAlign w:val="center"/>
          </w:tcPr>
          <w:p w14:paraId="6FFC8DAA" w14:textId="77777777" w:rsidR="00654060" w:rsidRDefault="00654060" w:rsidP="009C7959">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Issue</w:t>
            </w:r>
          </w:p>
        </w:tc>
        <w:tc>
          <w:tcPr>
            <w:tcW w:w="3543" w:type="dxa"/>
            <w:vAlign w:val="center"/>
          </w:tcPr>
          <w:p w14:paraId="46D3B189" w14:textId="77777777" w:rsidR="00654060" w:rsidRDefault="00654060" w:rsidP="009C7959">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Districts Most Affected</w:t>
            </w:r>
          </w:p>
        </w:tc>
        <w:tc>
          <w:tcPr>
            <w:tcW w:w="3969" w:type="dxa"/>
            <w:vAlign w:val="center"/>
          </w:tcPr>
          <w:p w14:paraId="424EBB7F" w14:textId="358D9C87" w:rsidR="00654060" w:rsidRDefault="00654060" w:rsidP="009C7959">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08428F" w14:paraId="772B1F55" w14:textId="77777777" w:rsidTr="0008428F">
        <w:tc>
          <w:tcPr>
            <w:tcW w:w="2122" w:type="dxa"/>
          </w:tcPr>
          <w:p w14:paraId="6637F68D" w14:textId="3E564909"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Shortage of animal health centers</w:t>
            </w:r>
          </w:p>
        </w:tc>
        <w:tc>
          <w:tcPr>
            <w:tcW w:w="3543" w:type="dxa"/>
          </w:tcPr>
          <w:p w14:paraId="0BFA6787" w14:textId="0F3CB03F"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Purnea &gt; Bhagalpur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Banka</w:t>
            </w:r>
          </w:p>
        </w:tc>
        <w:tc>
          <w:tcPr>
            <w:tcW w:w="3969" w:type="dxa"/>
          </w:tcPr>
          <w:p w14:paraId="20625387" w14:textId="2642096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Poor infrastructure development in veterinary sector, low public investment.</w:t>
            </w:r>
          </w:p>
        </w:tc>
      </w:tr>
      <w:tr w:rsidR="0008428F" w14:paraId="7DDE0281" w14:textId="77777777" w:rsidTr="0008428F">
        <w:tc>
          <w:tcPr>
            <w:tcW w:w="2122" w:type="dxa"/>
          </w:tcPr>
          <w:p w14:paraId="4C5DF00C" w14:textId="1BCC6CBF"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Lack of trained veterinary practitioners</w:t>
            </w:r>
          </w:p>
        </w:tc>
        <w:tc>
          <w:tcPr>
            <w:tcW w:w="3543" w:type="dxa"/>
          </w:tcPr>
          <w:p w14:paraId="4ACED30D" w14:textId="0C749BD4"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Bhagalpur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Banka &gt; Purnea</w:t>
            </w:r>
          </w:p>
        </w:tc>
        <w:tc>
          <w:tcPr>
            <w:tcW w:w="3969" w:type="dxa"/>
          </w:tcPr>
          <w:p w14:paraId="7B8379A1" w14:textId="708ACF95"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Shortage of veterinary colleges, brain drain to urban areas or private sector.</w:t>
            </w:r>
          </w:p>
        </w:tc>
      </w:tr>
      <w:tr w:rsidR="0008428F" w14:paraId="34B996FC" w14:textId="77777777" w:rsidTr="0008428F">
        <w:tc>
          <w:tcPr>
            <w:tcW w:w="2122" w:type="dxa"/>
          </w:tcPr>
          <w:p w14:paraId="49131A28" w14:textId="78129B15"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Delay in treatment &amp; lack of doorstep services</w:t>
            </w:r>
          </w:p>
        </w:tc>
        <w:tc>
          <w:tcPr>
            <w:tcW w:w="3543" w:type="dxa"/>
          </w:tcPr>
          <w:p w14:paraId="7CDF3DC7" w14:textId="7CD45EF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Bhagalpur &gt; Purnea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Banka</w:t>
            </w:r>
          </w:p>
        </w:tc>
        <w:tc>
          <w:tcPr>
            <w:tcW w:w="3969" w:type="dxa"/>
          </w:tcPr>
          <w:p w14:paraId="1B5205EA" w14:textId="7A4B86E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Inadequate manpower, transportation challenges, and rural inaccessibility.</w:t>
            </w:r>
          </w:p>
        </w:tc>
      </w:tr>
      <w:tr w:rsidR="0008428F" w14:paraId="690D104F" w14:textId="77777777" w:rsidTr="0008428F">
        <w:tc>
          <w:tcPr>
            <w:tcW w:w="2122" w:type="dxa"/>
          </w:tcPr>
          <w:p w14:paraId="4EE20522" w14:textId="40E94FD6"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High cost of medicines</w:t>
            </w:r>
          </w:p>
        </w:tc>
        <w:tc>
          <w:tcPr>
            <w:tcW w:w="3543" w:type="dxa"/>
          </w:tcPr>
          <w:p w14:paraId="4FEBBD0C" w14:textId="4F7F13D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Bhagalpur &gt; Purnea &gt; Banka</w:t>
            </w:r>
            <w:r w:rsidR="00034448">
              <w:rPr>
                <w:rFonts w:ascii="Times New Roman" w:eastAsia="Times New Roman" w:hAnsi="Times New Roman" w:cs="Times New Roman"/>
                <w:sz w:val="24"/>
                <w:szCs w:val="24"/>
              </w:rPr>
              <w:t xml:space="preserve"> </w:t>
            </w:r>
          </w:p>
        </w:tc>
        <w:tc>
          <w:tcPr>
            <w:tcW w:w="3969" w:type="dxa"/>
          </w:tcPr>
          <w:p w14:paraId="21C04B14" w14:textId="4B20BF96"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High reliance on private vendors, lack of regulation on drug pricing, no subsidized supplies.</w:t>
            </w:r>
          </w:p>
        </w:tc>
      </w:tr>
      <w:tr w:rsidR="0008428F" w14:paraId="10405B5E" w14:textId="77777777" w:rsidTr="0008428F">
        <w:tc>
          <w:tcPr>
            <w:tcW w:w="2122" w:type="dxa"/>
          </w:tcPr>
          <w:p w14:paraId="3537A2EE" w14:textId="70AFF940"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Unavailability of vaccines in local markets</w:t>
            </w:r>
          </w:p>
        </w:tc>
        <w:tc>
          <w:tcPr>
            <w:tcW w:w="3543" w:type="dxa"/>
          </w:tcPr>
          <w:p w14:paraId="32726472" w14:textId="29F9F3C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Bhagalpur &gt; Banka &gt; Purnea</w:t>
            </w:r>
          </w:p>
        </w:tc>
        <w:tc>
          <w:tcPr>
            <w:tcW w:w="3969" w:type="dxa"/>
          </w:tcPr>
          <w:p w14:paraId="6984370A" w14:textId="750ADA82"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Weak vaccine supply chains, lack of cold storage and distribution mechanisms.</w:t>
            </w:r>
          </w:p>
        </w:tc>
      </w:tr>
      <w:tr w:rsidR="0008428F" w14:paraId="4C435A6E" w14:textId="77777777" w:rsidTr="0008428F">
        <w:tc>
          <w:tcPr>
            <w:tcW w:w="2122" w:type="dxa"/>
          </w:tcPr>
          <w:p w14:paraId="0FFDEBBC" w14:textId="3ED3775A"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Dependence on traditional knowledge</w:t>
            </w:r>
          </w:p>
        </w:tc>
        <w:tc>
          <w:tcPr>
            <w:tcW w:w="3543" w:type="dxa"/>
          </w:tcPr>
          <w:p w14:paraId="1B4942D2" w14:textId="51969BF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Banka &gt; Bhagalpur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Purnea</w:t>
            </w:r>
          </w:p>
        </w:tc>
        <w:tc>
          <w:tcPr>
            <w:tcW w:w="3969" w:type="dxa"/>
          </w:tcPr>
          <w:p w14:paraId="64953C9E" w14:textId="19E99478"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Low awareness of modern practices, trust in indigenous systems, cost-saving preference.</w:t>
            </w:r>
          </w:p>
        </w:tc>
      </w:tr>
      <w:tr w:rsidR="0008428F" w14:paraId="343991EC" w14:textId="77777777" w:rsidTr="0008428F">
        <w:tc>
          <w:tcPr>
            <w:tcW w:w="2122" w:type="dxa"/>
          </w:tcPr>
          <w:p w14:paraId="4EF1106B" w14:textId="4F330632"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Lack of awareness on deworming/vaccination</w:t>
            </w:r>
          </w:p>
        </w:tc>
        <w:tc>
          <w:tcPr>
            <w:tcW w:w="3543" w:type="dxa"/>
          </w:tcPr>
          <w:p w14:paraId="110FA646" w14:textId="7381998E"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Bhagalpur &gt; Purnea &gt; Banka</w:t>
            </w:r>
          </w:p>
        </w:tc>
        <w:tc>
          <w:tcPr>
            <w:tcW w:w="3969" w:type="dxa"/>
          </w:tcPr>
          <w:p w14:paraId="206A9742" w14:textId="4DECE448"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Poor outreach of government health programs, weak veterinary extension networks</w:t>
            </w:r>
          </w:p>
        </w:tc>
      </w:tr>
    </w:tbl>
    <w:p w14:paraId="3E3C18A6" w14:textId="77777777" w:rsidR="00654060" w:rsidRDefault="00654060"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11AEC336" w14:textId="3AD25746" w:rsidR="00CC4302" w:rsidRPr="00890D1F" w:rsidRDefault="00212917" w:rsidP="00890D1F">
      <w:pPr>
        <w:pStyle w:val="ListParagraph"/>
        <w:numPr>
          <w:ilvl w:val="2"/>
          <w:numId w:val="8"/>
        </w:num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District wise comparison of c</w:t>
      </w:r>
      <w:r w:rsidR="00CC4302" w:rsidRPr="00890D1F">
        <w:rPr>
          <w:rFonts w:ascii="Times New Roman" w:eastAsia="Times New Roman" w:hAnsi="Times New Roman" w:cs="Times New Roman"/>
          <w:b/>
          <w:bCs/>
          <w:sz w:val="24"/>
          <w:szCs w:val="24"/>
        </w:rPr>
        <w:t>onstraints related to disposal of output/ market</w:t>
      </w:r>
      <w:r>
        <w:rPr>
          <w:rFonts w:ascii="Times New Roman" w:eastAsia="Times New Roman" w:hAnsi="Times New Roman" w:cs="Times New Roman"/>
          <w:b/>
          <w:bCs/>
          <w:sz w:val="24"/>
          <w:szCs w:val="24"/>
        </w:rPr>
        <w:t xml:space="preserve"> faced by the dairy farmers</w:t>
      </w:r>
    </w:p>
    <w:p w14:paraId="7F1A28CB" w14:textId="1166A9A2" w:rsidR="00890D1F" w:rsidRPr="00890D1F" w:rsidRDefault="00890D1F" w:rsidP="00890D1F">
      <w:pPr>
        <w:tabs>
          <w:tab w:val="num" w:pos="720"/>
        </w:tabs>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90D1F">
        <w:rPr>
          <w:rFonts w:ascii="Times New Roman" w:eastAsia="Times New Roman" w:hAnsi="Times New Roman" w:cs="Times New Roman"/>
          <w:sz w:val="24"/>
          <w:szCs w:val="24"/>
        </w:rPr>
        <w:t>The underlying reasons for the constraints associated with the disposal of dairy products across various districts, as depicted in Figure 4, can be traced to a combination of systemic, infrastructural, economic, and knowledge-based challenges that reflect broader issues in the regional dairy value chain</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The absence of cold chain facilities in Banka, </w:t>
      </w:r>
      <w:proofErr w:type="spellStart"/>
      <w:r w:rsidRPr="00890D1F">
        <w:rPr>
          <w:rFonts w:ascii="Times New Roman" w:eastAsia="Times New Roman" w:hAnsi="Times New Roman" w:cs="Times New Roman"/>
          <w:sz w:val="24"/>
          <w:szCs w:val="24"/>
        </w:rPr>
        <w:t>Khagaria</w:t>
      </w:r>
      <w:proofErr w:type="spellEnd"/>
      <w:r w:rsidRPr="00890D1F">
        <w:rPr>
          <w:rFonts w:ascii="Times New Roman" w:eastAsia="Times New Roman" w:hAnsi="Times New Roman" w:cs="Times New Roman"/>
          <w:sz w:val="24"/>
          <w:szCs w:val="24"/>
        </w:rPr>
        <w:t>, Purnea, and Bhagalpur highlights a major infrastructural gap. Without proper refrigeration and transport, milk spoils quickly, limiting farmers’ ability to store or transport milk to distant markets. This bottleneck directly impacts dairy disposal efficiency and profitability.</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High production costs coupled with low market prices, as reported in Bhagalpur and other districts, create an unsustainable economic scenario for farmers. This imbalance discourages investment in dairy production and reduces overall profitability, contributing to inefficient disposal practices or even wastage.</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The lack of awareness regarding hygienic milk production, especially in </w:t>
      </w:r>
      <w:proofErr w:type="spellStart"/>
      <w:r w:rsidRPr="00890D1F">
        <w:rPr>
          <w:rFonts w:ascii="Times New Roman" w:eastAsia="Times New Roman" w:hAnsi="Times New Roman" w:cs="Times New Roman"/>
          <w:sz w:val="24"/>
          <w:szCs w:val="24"/>
        </w:rPr>
        <w:t>Khagaria</w:t>
      </w:r>
      <w:proofErr w:type="spellEnd"/>
      <w:r w:rsidRPr="00890D1F">
        <w:rPr>
          <w:rFonts w:ascii="Times New Roman" w:eastAsia="Times New Roman" w:hAnsi="Times New Roman" w:cs="Times New Roman"/>
          <w:sz w:val="24"/>
          <w:szCs w:val="24"/>
        </w:rPr>
        <w:t xml:space="preserve"> and other districts, points to inadequate training and extension services. </w:t>
      </w:r>
      <w:r w:rsidRPr="00890D1F">
        <w:rPr>
          <w:rFonts w:ascii="Times New Roman" w:eastAsia="Times New Roman" w:hAnsi="Times New Roman" w:cs="Times New Roman"/>
          <w:sz w:val="24"/>
          <w:szCs w:val="24"/>
        </w:rPr>
        <w:lastRenderedPageBreak/>
        <w:t>Poor hygiene not only affects the quality and safety of milk but also limits marketability and shelf life, further compounding disposal issues.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minimal local demand for processed</w:t>
      </w:r>
      <w:r w:rsidRPr="00890D1F">
        <w:rPr>
          <w:rFonts w:ascii="Times New Roman" w:eastAsia="Times New Roman" w:hAnsi="Times New Roman" w:cs="Times New Roman"/>
          <w:b/>
          <w:bCs/>
          <w:sz w:val="24"/>
          <w:szCs w:val="24"/>
        </w:rPr>
        <w:t xml:space="preserve"> </w:t>
      </w:r>
      <w:r w:rsidRPr="00890D1F">
        <w:rPr>
          <w:rFonts w:ascii="Times New Roman" w:eastAsia="Times New Roman" w:hAnsi="Times New Roman" w:cs="Times New Roman"/>
          <w:sz w:val="24"/>
          <w:szCs w:val="24"/>
        </w:rPr>
        <w:t xml:space="preserve">dairy products in districts like Banka indicates a limited market development. Without consumer interest or purchasing power for items like yogurt, cheese, or </w:t>
      </w:r>
      <w:proofErr w:type="spellStart"/>
      <w:r w:rsidRPr="00890D1F">
        <w:rPr>
          <w:rFonts w:ascii="Times New Roman" w:eastAsia="Times New Roman" w:hAnsi="Times New Roman" w:cs="Times New Roman"/>
          <w:sz w:val="24"/>
          <w:szCs w:val="24"/>
        </w:rPr>
        <w:t>flavored</w:t>
      </w:r>
      <w:proofErr w:type="spellEnd"/>
      <w:r w:rsidRPr="00890D1F">
        <w:rPr>
          <w:rFonts w:ascii="Times New Roman" w:eastAsia="Times New Roman" w:hAnsi="Times New Roman" w:cs="Times New Roman"/>
          <w:sz w:val="24"/>
          <w:szCs w:val="24"/>
        </w:rPr>
        <w:t xml:space="preserve"> milk, there’s little incentive for producers to diversify or invest in value-added processing.</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Low market value for non-productive cattle and dependence on middlemen reflect weak marketing structures. Farmers are often forced to sell at </w:t>
      </w:r>
      <w:proofErr w:type="spellStart"/>
      <w:r w:rsidRPr="00890D1F">
        <w:rPr>
          <w:rFonts w:ascii="Times New Roman" w:eastAsia="Times New Roman" w:hAnsi="Times New Roman" w:cs="Times New Roman"/>
          <w:sz w:val="24"/>
          <w:szCs w:val="24"/>
        </w:rPr>
        <w:t>unfavorable</w:t>
      </w:r>
      <w:proofErr w:type="spellEnd"/>
      <w:r w:rsidRPr="00890D1F">
        <w:rPr>
          <w:rFonts w:ascii="Times New Roman" w:eastAsia="Times New Roman" w:hAnsi="Times New Roman" w:cs="Times New Roman"/>
          <w:sz w:val="24"/>
          <w:szCs w:val="24"/>
        </w:rPr>
        <w:t xml:space="preserve"> prices due to a lack of direct market access and bargaining power, particularly in districts like Purnea and its counterparts.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Many of these issues are interrelated—poor infrastructure hinders quality, which reduces demand, which in turn affects prices and profitability. The widespread nature of these constraints across multiple districts suggests systemic issues rather than isolated problems.</w:t>
      </w:r>
      <w:r>
        <w:rPr>
          <w:rFonts w:ascii="Times New Roman" w:eastAsia="Times New Roman" w:hAnsi="Times New Roman" w:cs="Times New Roman"/>
          <w:sz w:val="24"/>
          <w:szCs w:val="24"/>
        </w:rPr>
        <w:t xml:space="preserve"> </w:t>
      </w:r>
    </w:p>
    <w:p w14:paraId="2149E808" w14:textId="77777777" w:rsidR="00FC7220" w:rsidRPr="00C53162" w:rsidRDefault="00A80BDE" w:rsidP="00FC7220">
      <w:pPr>
        <w:autoSpaceDE w:val="0"/>
        <w:autoSpaceDN w:val="0"/>
        <w:adjustRightInd w:val="0"/>
        <w:spacing w:after="0" w:line="360" w:lineRule="auto"/>
        <w:jc w:val="both"/>
        <w:rPr>
          <w:rFonts w:ascii="Times New Roman" w:eastAsia="Times New Roman" w:hAnsi="Times New Roman" w:cs="Times New Roman"/>
          <w:sz w:val="24"/>
          <w:szCs w:val="24"/>
        </w:rPr>
      </w:pPr>
      <w:r>
        <w:rPr>
          <w:noProof/>
          <w:lang w:val="en-US" w:bidi="gu-IN"/>
        </w:rPr>
        <w:drawing>
          <wp:inline distT="0" distB="0" distL="0" distR="0" wp14:anchorId="678E0616" wp14:editId="2AFFF22B">
            <wp:extent cx="5731510" cy="4131945"/>
            <wp:effectExtent l="0" t="0" r="2540" b="190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6D5E8A" w14:textId="14D82D43" w:rsidR="00271481" w:rsidRDefault="00890D1F" w:rsidP="00890D1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w:t>
      </w:r>
      <w:r w:rsidRPr="00890D1F">
        <w:rPr>
          <w:rFonts w:ascii="Times New Roman" w:eastAsia="Times New Roman" w:hAnsi="Times New Roman" w:cs="Times New Roman"/>
          <w:sz w:val="24"/>
          <w:szCs w:val="24"/>
        </w:rPr>
        <w:t>he root causes of dairy disposal challenges lie in weak infrastructure, limited knowledge dissemination, underdeveloped markets, and skewed power dynamics within the supply chain. Addressing these would require an integrated approach involving investment in cold chains, training programs, market linkages, and policy support to empower dairy farmers across these districts.</w:t>
      </w:r>
      <w:r w:rsidR="00271481">
        <w:rPr>
          <w:rFonts w:ascii="Times New Roman" w:eastAsia="Times New Roman" w:hAnsi="Times New Roman" w:cs="Times New Roman"/>
          <w:sz w:val="24"/>
          <w:szCs w:val="24"/>
        </w:rPr>
        <w:t xml:space="preserve"> </w:t>
      </w:r>
      <w:r w:rsidR="00271481" w:rsidRPr="00271481">
        <w:rPr>
          <w:rFonts w:ascii="Times New Roman" w:eastAsia="Times New Roman" w:hAnsi="Times New Roman" w:cs="Times New Roman"/>
          <w:sz w:val="24"/>
          <w:szCs w:val="24"/>
        </w:rPr>
        <w:t xml:space="preserve">The </w:t>
      </w:r>
      <w:r w:rsidR="00271481" w:rsidRPr="00271481">
        <w:rPr>
          <w:rFonts w:ascii="Times New Roman" w:hAnsi="Times New Roman" w:cs="Times New Roman"/>
          <w:sz w:val="24"/>
          <w:szCs w:val="24"/>
        </w:rPr>
        <w:t>comparative summary of key issues and underlying reasons for constraints in dairy product disposal</w:t>
      </w:r>
      <w:r w:rsidR="00271481">
        <w:rPr>
          <w:rFonts w:ascii="Times New Roman" w:hAnsi="Times New Roman" w:cs="Times New Roman"/>
          <w:sz w:val="24"/>
          <w:szCs w:val="24"/>
        </w:rPr>
        <w:t xml:space="preserve"> is presented in Table 6.</w:t>
      </w:r>
    </w:p>
    <w:p w14:paraId="440F1D94" w14:textId="4E4D27C1" w:rsidR="00271481" w:rsidRDefault="00271481" w:rsidP="00271481">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6</w:t>
      </w:r>
      <w:r w:rsidRPr="009E4281">
        <w:rPr>
          <w:rFonts w:ascii="Times New Roman" w:eastAsia="Times New Roman" w:hAnsi="Times New Roman" w:cs="Times New Roman"/>
          <w:b/>
          <w:bCs/>
          <w:sz w:val="24"/>
          <w:szCs w:val="24"/>
        </w:rPr>
        <w:t xml:space="preserve">: District wise comparison of </w:t>
      </w:r>
      <w:r>
        <w:rPr>
          <w:rFonts w:ascii="Times New Roman" w:eastAsia="Times New Roman" w:hAnsi="Times New Roman" w:cs="Times New Roman"/>
          <w:b/>
          <w:bCs/>
          <w:sz w:val="24"/>
          <w:szCs w:val="24"/>
        </w:rPr>
        <w:t>disposal of output related</w:t>
      </w:r>
      <w:r w:rsidRPr="009E4281">
        <w:rPr>
          <w:rFonts w:ascii="Times New Roman" w:eastAsia="Times New Roman" w:hAnsi="Times New Roman" w:cs="Times New Roman"/>
          <w:b/>
          <w:bCs/>
          <w:sz w:val="24"/>
          <w:szCs w:val="24"/>
        </w:rPr>
        <w:t xml:space="preserve"> issues faced by the cattle farmers</w:t>
      </w:r>
    </w:p>
    <w:tbl>
      <w:tblPr>
        <w:tblStyle w:val="TableGrid"/>
        <w:tblW w:w="9355" w:type="dxa"/>
        <w:tblInd w:w="279" w:type="dxa"/>
        <w:tblLook w:val="04A0" w:firstRow="1" w:lastRow="0" w:firstColumn="1" w:lastColumn="0" w:noHBand="0" w:noVBand="1"/>
      </w:tblPr>
      <w:tblGrid>
        <w:gridCol w:w="3402"/>
        <w:gridCol w:w="2977"/>
        <w:gridCol w:w="2976"/>
      </w:tblGrid>
      <w:tr w:rsidR="001B7A6A" w14:paraId="02CC4D90" w14:textId="77777777" w:rsidTr="001B7A6A">
        <w:tc>
          <w:tcPr>
            <w:tcW w:w="3402" w:type="dxa"/>
            <w:vAlign w:val="center"/>
          </w:tcPr>
          <w:p w14:paraId="12EE9EFE" w14:textId="233839D2" w:rsidR="00271481" w:rsidRDefault="00BC234C" w:rsidP="001B7A6A">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Issue</w:t>
            </w:r>
          </w:p>
        </w:tc>
        <w:tc>
          <w:tcPr>
            <w:tcW w:w="2977" w:type="dxa"/>
            <w:vAlign w:val="center"/>
          </w:tcPr>
          <w:p w14:paraId="67564326" w14:textId="71BF751B" w:rsidR="00271481" w:rsidRDefault="00BC234C" w:rsidP="001B7A6A">
            <w:pPr>
              <w:autoSpaceDE w:val="0"/>
              <w:autoSpaceDN w:val="0"/>
              <w:adjustRightInd w:val="0"/>
              <w:jc w:val="center"/>
              <w:rPr>
                <w:rFonts w:ascii="Times New Roman" w:eastAsia="Times New Roman" w:hAnsi="Times New Roman" w:cs="Times New Roman"/>
                <w:b/>
                <w:bCs/>
                <w:sz w:val="24"/>
                <w:szCs w:val="24"/>
              </w:rPr>
            </w:pPr>
            <w:r w:rsidRPr="00BC234C">
              <w:rPr>
                <w:rFonts w:ascii="Times New Roman" w:eastAsia="Times New Roman" w:hAnsi="Times New Roman" w:cs="Times New Roman"/>
                <w:b/>
                <w:bCs/>
                <w:sz w:val="24"/>
                <w:szCs w:val="24"/>
              </w:rPr>
              <w:t>Districts Affected (in order of severity)</w:t>
            </w:r>
          </w:p>
        </w:tc>
        <w:tc>
          <w:tcPr>
            <w:tcW w:w="2976" w:type="dxa"/>
            <w:vAlign w:val="center"/>
          </w:tcPr>
          <w:p w14:paraId="735AF094" w14:textId="77777777" w:rsidR="00271481" w:rsidRDefault="00271481" w:rsidP="001B7A6A">
            <w:pPr>
              <w:autoSpaceDE w:val="0"/>
              <w:autoSpaceDN w:val="0"/>
              <w:adjustRightInd w:val="0"/>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BC234C" w14:paraId="75D8E885" w14:textId="77777777" w:rsidTr="001B7A6A">
        <w:tc>
          <w:tcPr>
            <w:tcW w:w="3402" w:type="dxa"/>
            <w:vAlign w:val="center"/>
          </w:tcPr>
          <w:p w14:paraId="72C84116" w14:textId="1912FAB5"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Lack of cold chain facilities for milk</w:t>
            </w:r>
          </w:p>
        </w:tc>
        <w:tc>
          <w:tcPr>
            <w:tcW w:w="2977" w:type="dxa"/>
            <w:vAlign w:val="center"/>
          </w:tcPr>
          <w:p w14:paraId="0775D68B" w14:textId="0DF1FE11"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 xml:space="preserve">Banka, </w:t>
            </w: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Purnea, Bhagalpur</w:t>
            </w:r>
          </w:p>
        </w:tc>
        <w:tc>
          <w:tcPr>
            <w:tcW w:w="2976" w:type="dxa"/>
            <w:vAlign w:val="center"/>
          </w:tcPr>
          <w:p w14:paraId="4EB44C1E" w14:textId="698E2A19"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Inadequate infrastructure for milk preservation</w:t>
            </w:r>
          </w:p>
        </w:tc>
      </w:tr>
      <w:tr w:rsidR="001B7A6A" w14:paraId="04E970BF" w14:textId="77777777" w:rsidTr="001B7A6A">
        <w:tc>
          <w:tcPr>
            <w:tcW w:w="3402" w:type="dxa"/>
            <w:vAlign w:val="center"/>
          </w:tcPr>
          <w:p w14:paraId="1D5D3D6A" w14:textId="52C705EA"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High milk production costs and low market prices</w:t>
            </w:r>
          </w:p>
        </w:tc>
        <w:tc>
          <w:tcPr>
            <w:tcW w:w="2977" w:type="dxa"/>
            <w:vAlign w:val="center"/>
          </w:tcPr>
          <w:p w14:paraId="1D09D22B" w14:textId="02D1FD7F"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 xml:space="preserve">Bhagalpur, Purnea, </w:t>
            </w: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Banka</w:t>
            </w:r>
          </w:p>
        </w:tc>
        <w:tc>
          <w:tcPr>
            <w:tcW w:w="2976" w:type="dxa"/>
            <w:vAlign w:val="center"/>
          </w:tcPr>
          <w:p w14:paraId="1CD07A1D" w14:textId="4CF6B432"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Disproportionate cost-to-price ratio</w:t>
            </w:r>
          </w:p>
        </w:tc>
      </w:tr>
      <w:tr w:rsidR="00BC234C" w14:paraId="0A9F9666" w14:textId="77777777" w:rsidTr="001B7A6A">
        <w:tc>
          <w:tcPr>
            <w:tcW w:w="3402" w:type="dxa"/>
          </w:tcPr>
          <w:p w14:paraId="0A970A6F" w14:textId="76FAFAED"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Lack of knowledge on hygienic milk production</w:t>
            </w:r>
          </w:p>
        </w:tc>
        <w:tc>
          <w:tcPr>
            <w:tcW w:w="2977" w:type="dxa"/>
          </w:tcPr>
          <w:p w14:paraId="5F77FCE5" w14:textId="2930E503"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Bhagalpur, Purnea, Banka</w:t>
            </w:r>
          </w:p>
        </w:tc>
        <w:tc>
          <w:tcPr>
            <w:tcW w:w="2976" w:type="dxa"/>
          </w:tcPr>
          <w:p w14:paraId="192DBC5A" w14:textId="7B536069"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Insufficient training and awareness among producers</w:t>
            </w:r>
          </w:p>
        </w:tc>
      </w:tr>
      <w:tr w:rsidR="001B7A6A" w:rsidRPr="00BC234C" w14:paraId="2A37B4F7" w14:textId="77777777" w:rsidTr="001B7A6A">
        <w:tc>
          <w:tcPr>
            <w:tcW w:w="3402" w:type="dxa"/>
            <w:hideMark/>
          </w:tcPr>
          <w:p w14:paraId="48F58E52" w14:textId="77777777"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Low demand for value-added dairy products in local markets</w:t>
            </w:r>
          </w:p>
        </w:tc>
        <w:tc>
          <w:tcPr>
            <w:tcW w:w="2977" w:type="dxa"/>
            <w:hideMark/>
          </w:tcPr>
          <w:p w14:paraId="0F61AC25" w14:textId="1362A044"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 xml:space="preserve">Banka, Bhagalpur, Purnea, </w:t>
            </w:r>
            <w:proofErr w:type="spellStart"/>
            <w:r w:rsidRPr="00BC234C">
              <w:rPr>
                <w:rFonts w:ascii="Times New Roman" w:hAnsi="Times New Roman" w:cs="Times New Roman"/>
                <w:sz w:val="24"/>
                <w:szCs w:val="24"/>
              </w:rPr>
              <w:t>Khagaria</w:t>
            </w:r>
            <w:proofErr w:type="spellEnd"/>
          </w:p>
        </w:tc>
        <w:tc>
          <w:tcPr>
            <w:tcW w:w="2976" w:type="dxa"/>
            <w:hideMark/>
          </w:tcPr>
          <w:p w14:paraId="3115BE71" w14:textId="49AB00F5"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Limited consumer awareness and preference for basic milk products</w:t>
            </w:r>
          </w:p>
        </w:tc>
      </w:tr>
      <w:tr w:rsidR="001B7A6A" w:rsidRPr="00BC234C" w14:paraId="76326594" w14:textId="77777777" w:rsidTr="001B7A6A">
        <w:tc>
          <w:tcPr>
            <w:tcW w:w="3402" w:type="dxa"/>
          </w:tcPr>
          <w:p w14:paraId="635D0D75" w14:textId="6926BACA"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Low market prices for non-productive cattle</w:t>
            </w:r>
          </w:p>
        </w:tc>
        <w:tc>
          <w:tcPr>
            <w:tcW w:w="2977" w:type="dxa"/>
          </w:tcPr>
          <w:p w14:paraId="03DA3E90" w14:textId="0D79F640" w:rsidR="001B7A6A" w:rsidRPr="00BC234C" w:rsidRDefault="001B7A6A" w:rsidP="001B7A6A">
            <w:pPr>
              <w:jc w:val="both"/>
              <w:rPr>
                <w:rFonts w:ascii="Times New Roman" w:hAnsi="Times New Roman" w:cs="Times New Roman"/>
                <w:sz w:val="24"/>
                <w:szCs w:val="24"/>
              </w:rPr>
            </w:pP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Bhagalpur, Banka, Purnea</w:t>
            </w:r>
          </w:p>
        </w:tc>
        <w:tc>
          <w:tcPr>
            <w:tcW w:w="2976" w:type="dxa"/>
            <w:vAlign w:val="center"/>
          </w:tcPr>
          <w:p w14:paraId="669ED3DB" w14:textId="6721FC3B"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Weak cattle market and inadequate valuation systems</w:t>
            </w:r>
          </w:p>
        </w:tc>
      </w:tr>
      <w:tr w:rsidR="001B7A6A" w:rsidRPr="00BC234C" w14:paraId="2B4125AA" w14:textId="77777777" w:rsidTr="001B7A6A">
        <w:tc>
          <w:tcPr>
            <w:tcW w:w="3402" w:type="dxa"/>
          </w:tcPr>
          <w:p w14:paraId="6BB4D037" w14:textId="31072CC8"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Dependence on middlemen and weak bargaining power in marketing</w:t>
            </w:r>
          </w:p>
        </w:tc>
        <w:tc>
          <w:tcPr>
            <w:tcW w:w="2977" w:type="dxa"/>
          </w:tcPr>
          <w:p w14:paraId="12A4ADF7" w14:textId="7EC8CFEC"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 xml:space="preserve">Purnea, Banka, </w:t>
            </w: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Bhaga</w:t>
            </w:r>
            <w:r>
              <w:rPr>
                <w:rFonts w:ascii="Times New Roman" w:hAnsi="Times New Roman" w:cs="Times New Roman"/>
                <w:sz w:val="24"/>
                <w:szCs w:val="24"/>
              </w:rPr>
              <w:t>lpur</w:t>
            </w:r>
          </w:p>
        </w:tc>
        <w:tc>
          <w:tcPr>
            <w:tcW w:w="2976" w:type="dxa"/>
          </w:tcPr>
          <w:p w14:paraId="52B2AA6E" w14:textId="0ECD6232"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Lack of direct access to markets and poor negotiating leverage</w:t>
            </w:r>
          </w:p>
        </w:tc>
      </w:tr>
    </w:tbl>
    <w:p w14:paraId="0C7C2225" w14:textId="77777777" w:rsidR="00BC234C" w:rsidRPr="00BC234C" w:rsidRDefault="00BC234C" w:rsidP="00BC234C">
      <w:pPr>
        <w:rPr>
          <w:rFonts w:ascii="Times New Roman" w:hAnsi="Times New Roman" w:cs="Times New Roman"/>
          <w:vanish/>
          <w:sz w:val="24"/>
          <w:szCs w:val="24"/>
        </w:rPr>
      </w:pPr>
    </w:p>
    <w:p w14:paraId="4A2A5955" w14:textId="77777777" w:rsidR="006C74DE" w:rsidRDefault="006C74DE" w:rsidP="003B2FF6">
      <w:pPr>
        <w:rPr>
          <w:rFonts w:ascii="Times New Roman" w:hAnsi="Times New Roman" w:cs="Times New Roman"/>
          <w:b/>
          <w:bCs/>
          <w:sz w:val="24"/>
          <w:szCs w:val="24"/>
        </w:rPr>
      </w:pPr>
    </w:p>
    <w:p w14:paraId="4E86F7AA" w14:textId="77777777" w:rsidR="001B7A6A" w:rsidRDefault="001B7A6A" w:rsidP="003B2FF6">
      <w:pPr>
        <w:rPr>
          <w:rFonts w:ascii="Times New Roman" w:hAnsi="Times New Roman" w:cs="Times New Roman"/>
          <w:b/>
          <w:bCs/>
          <w:sz w:val="24"/>
          <w:szCs w:val="24"/>
        </w:rPr>
      </w:pPr>
    </w:p>
    <w:p w14:paraId="55B1DE88" w14:textId="6D88FAB0" w:rsidR="00121C48" w:rsidRDefault="00CF600B" w:rsidP="003B2FF6">
      <w:pPr>
        <w:rPr>
          <w:rFonts w:ascii="Times New Roman" w:hAnsi="Times New Roman" w:cs="Times New Roman"/>
          <w:b/>
          <w:bCs/>
          <w:sz w:val="24"/>
          <w:szCs w:val="24"/>
        </w:rPr>
      </w:pPr>
      <w:r>
        <w:rPr>
          <w:rFonts w:ascii="Times New Roman" w:hAnsi="Times New Roman" w:cs="Times New Roman"/>
          <w:b/>
          <w:bCs/>
          <w:sz w:val="24"/>
          <w:szCs w:val="24"/>
        </w:rPr>
        <w:t xml:space="preserve">5. </w:t>
      </w:r>
      <w:r w:rsidR="008110AE" w:rsidRPr="00121C48">
        <w:rPr>
          <w:rFonts w:ascii="Times New Roman" w:hAnsi="Times New Roman" w:cs="Times New Roman"/>
          <w:b/>
          <w:bCs/>
          <w:sz w:val="24"/>
          <w:szCs w:val="24"/>
        </w:rPr>
        <w:t>C</w:t>
      </w:r>
      <w:r>
        <w:rPr>
          <w:rFonts w:ascii="Times New Roman" w:hAnsi="Times New Roman" w:cs="Times New Roman"/>
          <w:b/>
          <w:bCs/>
          <w:sz w:val="24"/>
          <w:szCs w:val="24"/>
        </w:rPr>
        <w:t>onclusion</w:t>
      </w:r>
    </w:p>
    <w:p w14:paraId="030E8AE5" w14:textId="5705B01C" w:rsidR="00212917" w:rsidRDefault="00212917" w:rsidP="00CF600B">
      <w:pPr>
        <w:spacing w:after="0" w:line="360" w:lineRule="auto"/>
        <w:ind w:firstLine="720"/>
        <w:jc w:val="both"/>
        <w:rPr>
          <w:rFonts w:ascii="Times New Roman" w:hAnsi="Times New Roman" w:cs="Times New Roman"/>
          <w:bCs/>
          <w:sz w:val="24"/>
          <w:szCs w:val="24"/>
        </w:rPr>
      </w:pPr>
      <w:r w:rsidRPr="00212917">
        <w:rPr>
          <w:rFonts w:ascii="Times New Roman" w:hAnsi="Times New Roman" w:cs="Times New Roman"/>
          <w:bCs/>
          <w:sz w:val="24"/>
          <w:szCs w:val="24"/>
        </w:rPr>
        <w:t>The analysis highlights that dairy farmers face a multitude of interlinked challenges across infrastructure, feeding, breeding, healthcare, and marketing domains. Financial constraints—particularly the high cost of quality cattle and feed—emerge as the most pressing issues, severely limiting productivity and sustainability. Inadequate knowledge, lack of skilled manpower, and insufficient veterinary and extension services further exacerbate operational inefficiencies. Additionally, limited market access, poor cold chain infrastructure, and low returns on milk production undermine farmers' income potential. Addressing these multifaceted constraints through targeted policy interventions, capacity building, and improved institutional support is crucial for enhancing the viability and resilience of smallholder dairy farming.</w:t>
      </w:r>
    </w:p>
    <w:p w14:paraId="3F6FD8B6" w14:textId="6D18493B" w:rsidR="00212917" w:rsidRDefault="00CF600B" w:rsidP="00CF600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there is</w:t>
      </w:r>
      <w:r w:rsidRPr="00CF600B">
        <w:rPr>
          <w:rFonts w:ascii="Times New Roman" w:hAnsi="Times New Roman" w:cs="Times New Roman"/>
          <w:bCs/>
          <w:sz w:val="24"/>
          <w:szCs w:val="24"/>
        </w:rPr>
        <w:t xml:space="preserve"> significant regional disparities in the challenges faced by cattle farmers across </w:t>
      </w:r>
      <w:proofErr w:type="spellStart"/>
      <w:r w:rsidRPr="00CF600B">
        <w:rPr>
          <w:rFonts w:ascii="Times New Roman" w:hAnsi="Times New Roman" w:cs="Times New Roman"/>
          <w:bCs/>
          <w:sz w:val="24"/>
          <w:szCs w:val="24"/>
        </w:rPr>
        <w:t>Khagaria</w:t>
      </w:r>
      <w:proofErr w:type="spellEnd"/>
      <w:r w:rsidRPr="00CF600B">
        <w:rPr>
          <w:rFonts w:ascii="Times New Roman" w:hAnsi="Times New Roman" w:cs="Times New Roman"/>
          <w:bCs/>
          <w:sz w:val="24"/>
          <w:szCs w:val="24"/>
        </w:rPr>
        <w:t xml:space="preserve">, Bhagalpur, Banka, and Purnea districts. These challenges stem from a complex interplay of infrastructural, financial, institutional, and socio-economic factors. Key issues include limited access to finance, inadequate veterinary services, high feed costs, poor fodder availability, and weak market structures. The lack of governmental support, low awareness of schemes, and infrastructure gaps, such as the absence of cold chain facilities, </w:t>
      </w:r>
      <w:r w:rsidRPr="00CF600B">
        <w:rPr>
          <w:rFonts w:ascii="Times New Roman" w:hAnsi="Times New Roman" w:cs="Times New Roman"/>
          <w:bCs/>
          <w:sz w:val="24"/>
          <w:szCs w:val="24"/>
        </w:rPr>
        <w:lastRenderedPageBreak/>
        <w:t>exacerbate the difficulties. Addressing these challenges requires targeted policy interventions, better access to financial and technical resources, improved infrastructure, and stronger governance to support sustainable livestock farming across the regions.</w:t>
      </w:r>
    </w:p>
    <w:p w14:paraId="252C94BF" w14:textId="6C647705" w:rsidR="0036422F" w:rsidRPr="0036422F" w:rsidRDefault="0036422F" w:rsidP="0036422F">
      <w:pPr>
        <w:spacing w:line="360" w:lineRule="auto"/>
        <w:jc w:val="both"/>
        <w:rPr>
          <w:rFonts w:ascii="Times New Roman" w:hAnsi="Times New Roman" w:cs="Times New Roman"/>
          <w:b/>
          <w:bCs/>
          <w:sz w:val="24"/>
          <w:szCs w:val="24"/>
        </w:rPr>
      </w:pPr>
      <w:r w:rsidRPr="0036422F">
        <w:rPr>
          <w:rFonts w:ascii="Times New Roman" w:hAnsi="Times New Roman" w:cs="Times New Roman"/>
          <w:b/>
          <w:bCs/>
          <w:sz w:val="24"/>
          <w:szCs w:val="24"/>
        </w:rPr>
        <w:t>6. Policy recommendation for strengthening small-scale dairy farming in Bihar</w:t>
      </w:r>
    </w:p>
    <w:p w14:paraId="3A532759" w14:textId="77777777" w:rsidR="0036422F" w:rsidRPr="0036422F" w:rsidRDefault="0036422F" w:rsidP="0036422F">
      <w:pPr>
        <w:spacing w:line="360" w:lineRule="auto"/>
        <w:ind w:firstLine="720"/>
        <w:jc w:val="both"/>
        <w:rPr>
          <w:rFonts w:ascii="Times New Roman" w:hAnsi="Times New Roman" w:cs="Times New Roman"/>
          <w:sz w:val="24"/>
          <w:szCs w:val="24"/>
        </w:rPr>
      </w:pPr>
      <w:r w:rsidRPr="0036422F">
        <w:rPr>
          <w:rFonts w:ascii="Times New Roman" w:hAnsi="Times New Roman" w:cs="Times New Roman"/>
          <w:sz w:val="24"/>
          <w:szCs w:val="24"/>
        </w:rPr>
        <w:t>To address the multifaceted infrastructural, financial, and operational constraints faced by small and marginal dairy farmers, a Comprehensive Dairy Development Policy (CDDP) should be implemented with the following key components:</w:t>
      </w:r>
    </w:p>
    <w:p w14:paraId="6C28AD2F" w14:textId="77777777" w:rsidR="0036422F" w:rsidRDefault="0036422F" w:rsidP="0036422F">
      <w:pPr>
        <w:pStyle w:val="ListParagraph"/>
        <w:numPr>
          <w:ilvl w:val="0"/>
          <w:numId w:val="11"/>
        </w:numPr>
        <w:tabs>
          <w:tab w:val="num" w:pos="1440"/>
        </w:tabs>
        <w:spacing w:line="360" w:lineRule="auto"/>
        <w:jc w:val="both"/>
        <w:rPr>
          <w:rFonts w:ascii="Times New Roman" w:hAnsi="Times New Roman" w:cs="Times New Roman"/>
          <w:sz w:val="24"/>
          <w:szCs w:val="24"/>
        </w:rPr>
      </w:pPr>
      <w:r w:rsidRPr="0036422F">
        <w:rPr>
          <w:rFonts w:ascii="Times New Roman" w:hAnsi="Times New Roman" w:cs="Times New Roman"/>
          <w:b/>
          <w:bCs/>
          <w:sz w:val="24"/>
          <w:szCs w:val="24"/>
        </w:rPr>
        <w:t>Subsidized Access to High-Yielding Cattle:</w:t>
      </w:r>
      <w:r w:rsidRPr="0036422F">
        <w:rPr>
          <w:rFonts w:ascii="Times New Roman" w:hAnsi="Times New Roman" w:cs="Times New Roman"/>
          <w:sz w:val="24"/>
          <w:szCs w:val="24"/>
        </w:rPr>
        <w:t xml:space="preserve"> Provide targeted capital subsidies (50–70%) for purchase of genetically superior cattle to small and marginal farmers. Facilitate community-based breed improvement programs and access to quality breeding bulls or AI services at nominal cost.</w:t>
      </w:r>
    </w:p>
    <w:p w14:paraId="0209B53D" w14:textId="77777777" w:rsidR="00876946" w:rsidRDefault="0036422F" w:rsidP="00876946">
      <w:pPr>
        <w:pStyle w:val="ListParagraph"/>
        <w:numPr>
          <w:ilvl w:val="0"/>
          <w:numId w:val="11"/>
        </w:numPr>
        <w:spacing w:line="360" w:lineRule="auto"/>
        <w:jc w:val="both"/>
        <w:rPr>
          <w:rFonts w:ascii="Times New Roman" w:hAnsi="Times New Roman" w:cs="Times New Roman"/>
          <w:sz w:val="24"/>
          <w:szCs w:val="24"/>
        </w:rPr>
      </w:pPr>
      <w:r w:rsidRPr="0036422F">
        <w:rPr>
          <w:rFonts w:ascii="Times New Roman" w:hAnsi="Times New Roman" w:cs="Times New Roman"/>
          <w:sz w:val="24"/>
          <w:szCs w:val="24"/>
        </w:rPr>
        <w:t>Infrastructure and housing Support: Introduce micro-infrastructure schemes with interest-free loans or grants for cattle housing, water supply, and basic dairy equipment.</w:t>
      </w:r>
      <w:r>
        <w:rPr>
          <w:rFonts w:ascii="Times New Roman" w:hAnsi="Times New Roman" w:cs="Times New Roman"/>
          <w:sz w:val="24"/>
          <w:szCs w:val="24"/>
        </w:rPr>
        <w:t xml:space="preserve"> </w:t>
      </w:r>
      <w:r w:rsidRPr="0036422F">
        <w:rPr>
          <w:rFonts w:ascii="Times New Roman" w:hAnsi="Times New Roman" w:cs="Times New Roman"/>
          <w:sz w:val="24"/>
          <w:szCs w:val="24"/>
        </w:rPr>
        <w:t>Promote model low-cost housing designs for efficient use of limited space in peri-urban and rural areas.</w:t>
      </w:r>
    </w:p>
    <w:p w14:paraId="7861A920" w14:textId="77777777" w:rsidR="00DA5D79" w:rsidRDefault="0036422F" w:rsidP="00DA5D79">
      <w:pPr>
        <w:pStyle w:val="ListParagraph"/>
        <w:numPr>
          <w:ilvl w:val="0"/>
          <w:numId w:val="11"/>
        </w:numPr>
        <w:spacing w:line="360" w:lineRule="auto"/>
        <w:jc w:val="both"/>
        <w:rPr>
          <w:rFonts w:ascii="Times New Roman" w:hAnsi="Times New Roman" w:cs="Times New Roman"/>
          <w:sz w:val="24"/>
          <w:szCs w:val="24"/>
        </w:rPr>
      </w:pPr>
      <w:r w:rsidRPr="00876946">
        <w:rPr>
          <w:rFonts w:ascii="Times New Roman" w:hAnsi="Times New Roman" w:cs="Times New Roman"/>
          <w:b/>
          <w:bCs/>
          <w:sz w:val="24"/>
          <w:szCs w:val="24"/>
        </w:rPr>
        <w:t>Feed and Fodder Security Mission:</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Establish decentralized fodder banks, especially in drought-prone and rainfed regions.</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Encourage fodder cultivation through lease models, bund subsidies, and community pastures.</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Promote silage training, fodder seed kits, and ration balancing programs and mobile advisory units.</w:t>
      </w:r>
    </w:p>
    <w:p w14:paraId="6728E5F0"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Integrated Veterinary and Breeding Services:</w:t>
      </w:r>
      <w:r w:rsidR="00DA5D79">
        <w:rPr>
          <w:rFonts w:ascii="Times New Roman" w:hAnsi="Times New Roman" w:cs="Times New Roman"/>
          <w:b/>
          <w:bCs/>
          <w:sz w:val="24"/>
          <w:szCs w:val="24"/>
        </w:rPr>
        <w:t xml:space="preserve"> </w:t>
      </w:r>
      <w:r w:rsidRPr="00DA5D79">
        <w:rPr>
          <w:rFonts w:ascii="Times New Roman" w:hAnsi="Times New Roman" w:cs="Times New Roman"/>
          <w:sz w:val="24"/>
          <w:szCs w:val="24"/>
        </w:rPr>
        <w:t>Deploy mobile veterinary units with trained personnel in remote areas.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Digitize estrus and health monitoring through mobile apps and sensors, supported by training programs.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Ensure doorstep delivery of AI and vaccination services with time-bound performance monitoring.</w:t>
      </w:r>
    </w:p>
    <w:p w14:paraId="1E34EACC"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Credit and Insurance Access Simplification:</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Streamline dairy loan procedures with collateral-free credit options under schemes like KCC for livestock.</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Link dairy insurance with credit to cover mortality, health, and natural disaster risks.</w:t>
      </w:r>
    </w:p>
    <w:p w14:paraId="2CBC7719"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Market and Value Chain Development:</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Establish rural milk collection centres with cold chain support and direct linkage to cooperatives or private dairies.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Incentivize local dairy processing units for value-added products through MSME grants.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Launch a “Clean Milk Mission” focused on farmer training, hygiene kits, and certification for accessing premium markets.</w:t>
      </w:r>
    </w:p>
    <w:p w14:paraId="613D7322" w14:textId="51308428" w:rsidR="0036422F"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lastRenderedPageBreak/>
        <w:t xml:space="preserve">Extension and </w:t>
      </w:r>
      <w:r w:rsidR="00DA5D79">
        <w:rPr>
          <w:rFonts w:ascii="Times New Roman" w:hAnsi="Times New Roman" w:cs="Times New Roman"/>
          <w:b/>
          <w:bCs/>
          <w:sz w:val="24"/>
          <w:szCs w:val="24"/>
        </w:rPr>
        <w:t>a</w:t>
      </w:r>
      <w:r w:rsidRPr="00DA5D79">
        <w:rPr>
          <w:rFonts w:ascii="Times New Roman" w:hAnsi="Times New Roman" w:cs="Times New Roman"/>
          <w:b/>
          <w:bCs/>
          <w:sz w:val="24"/>
          <w:szCs w:val="24"/>
        </w:rPr>
        <w:t xml:space="preserve">wareness </w:t>
      </w:r>
      <w:r w:rsidR="00DA5D79">
        <w:rPr>
          <w:rFonts w:ascii="Times New Roman" w:hAnsi="Times New Roman" w:cs="Times New Roman"/>
          <w:b/>
          <w:bCs/>
          <w:sz w:val="24"/>
          <w:szCs w:val="24"/>
        </w:rPr>
        <w:t>s</w:t>
      </w:r>
      <w:r w:rsidRPr="00DA5D79">
        <w:rPr>
          <w:rFonts w:ascii="Times New Roman" w:hAnsi="Times New Roman" w:cs="Times New Roman"/>
          <w:b/>
          <w:bCs/>
          <w:sz w:val="24"/>
          <w:szCs w:val="24"/>
        </w:rPr>
        <w:t>trengthening:</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Create an integrated digital portal and mobile app in regional languages for real-time dissemination of schemes, veterinary alerts, feeding guides, and price tracking.</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Strengthen field-level extension services with para-vets and youth volunteers through a dairy fellow program.</w:t>
      </w:r>
    </w:p>
    <w:p w14:paraId="774CD1B6" w14:textId="05397E96" w:rsidR="00D928BD" w:rsidRPr="00D928BD" w:rsidRDefault="00D928BD" w:rsidP="00D928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Pr="00D928BD">
        <w:rPr>
          <w:rFonts w:ascii="Times New Roman" w:hAnsi="Times New Roman" w:cs="Times New Roman"/>
          <w:b/>
          <w:bCs/>
          <w:sz w:val="24"/>
          <w:szCs w:val="24"/>
        </w:rPr>
        <w:t>Way Forward for Enhancing Dairy Farming Sustainability and Productivity</w:t>
      </w:r>
    </w:p>
    <w:p w14:paraId="2BD02A5C" w14:textId="77777777" w:rsidR="00D928BD" w:rsidRDefault="00D928BD" w:rsidP="00D928BD">
      <w:pPr>
        <w:spacing w:after="0" w:line="360" w:lineRule="auto"/>
        <w:jc w:val="both"/>
        <w:rPr>
          <w:rFonts w:ascii="Times New Roman" w:hAnsi="Times New Roman" w:cs="Times New Roman"/>
          <w:sz w:val="24"/>
          <w:szCs w:val="24"/>
        </w:rPr>
      </w:pPr>
      <w:r w:rsidRPr="00D928BD">
        <w:rPr>
          <w:rFonts w:ascii="Times New Roman" w:hAnsi="Times New Roman" w:cs="Times New Roman"/>
          <w:sz w:val="24"/>
          <w:szCs w:val="24"/>
        </w:rPr>
        <w:t>To address the multifaceted constraints facing small and marginal dairy farmers, a comprehensive and integrated approach is essential.</w:t>
      </w:r>
    </w:p>
    <w:p w14:paraId="5DD3C9A1" w14:textId="207ADE11" w:rsidR="00D928BD" w:rsidRPr="00D928BD" w:rsidRDefault="00D928BD" w:rsidP="00D928BD">
      <w:pPr>
        <w:pStyle w:val="ListParagraph"/>
        <w:numPr>
          <w:ilvl w:val="0"/>
          <w:numId w:val="18"/>
        </w:numPr>
        <w:spacing w:after="0"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Provide Financial and Infrastructural Support:</w:t>
      </w:r>
      <w:r w:rsidRPr="00D928BD">
        <w:rPr>
          <w:rFonts w:ascii="Times New Roman" w:hAnsi="Times New Roman" w:cs="Times New Roman"/>
          <w:sz w:val="24"/>
          <w:szCs w:val="24"/>
        </w:rPr>
        <w:t xml:space="preserve"> Launch targeted subsidy schemes and livestock insurance plans for the purchase and maintenance of purebred and high-yielding cattle, especially for smallholders. Simplify loan procedures and promote collateral-free loans at subsidized interest rates through banks and cooperatives. Support the construction of low-cost, climate-resilient cattle shelters and water storage facilities in rural and peri-urban areas through public-private partnerships and government grants. Offer start-up assistance to new dairy entrants for equipment, housing, and initial livestock procurement.</w:t>
      </w:r>
    </w:p>
    <w:p w14:paraId="4602C229" w14:textId="0E247E60" w:rsidR="00D928BD" w:rsidRPr="00D928BD" w:rsidRDefault="00D928BD" w:rsidP="00D928BD">
      <w:pPr>
        <w:pStyle w:val="ListParagraph"/>
        <w:numPr>
          <w:ilvl w:val="0"/>
          <w:numId w:val="18"/>
        </w:numPr>
        <w:spacing w:after="0"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Feeding and Fodder Management:</w:t>
      </w:r>
      <w:r w:rsidRPr="00D928BD">
        <w:rPr>
          <w:rFonts w:ascii="Times New Roman" w:hAnsi="Times New Roman" w:cs="Times New Roman"/>
          <w:sz w:val="24"/>
          <w:szCs w:val="24"/>
        </w:rPr>
        <w:t xml:space="preserve"> Encourage integrated fodder production on-farm by providing seeds, tools, and training. Establish fodder banks at village levels.</w:t>
      </w:r>
      <w:r>
        <w:rPr>
          <w:rFonts w:ascii="Times New Roman" w:hAnsi="Times New Roman" w:cs="Times New Roman"/>
          <w:sz w:val="24"/>
          <w:szCs w:val="24"/>
        </w:rPr>
        <w:t xml:space="preserve"> </w:t>
      </w:r>
      <w:r w:rsidRPr="00D928BD">
        <w:rPr>
          <w:rFonts w:ascii="Times New Roman" w:hAnsi="Times New Roman" w:cs="Times New Roman"/>
          <w:sz w:val="24"/>
          <w:szCs w:val="24"/>
        </w:rPr>
        <w:t>Introduce regulated pricing and subsidies for feed and concentrate inputs to cushion against market volatility. Conduct capacity-building programs for silage making and scientific feeding practices to optimize cattle nutrition and milk yield.</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Rehabilitate degraded grazing lands and promote community-managed pastureland for free-range grazing.</w:t>
      </w:r>
    </w:p>
    <w:p w14:paraId="6E2E67D4" w14:textId="74934752" w:rsidR="00D928BD" w:rsidRPr="00D928BD" w:rsidRDefault="00D928BD" w:rsidP="00D928BD">
      <w:pPr>
        <w:pStyle w:val="ListParagraph"/>
        <w:numPr>
          <w:ilvl w:val="0"/>
          <w:numId w:val="18"/>
        </w:numPr>
        <w:spacing w:after="0" w:line="360" w:lineRule="auto"/>
        <w:jc w:val="both"/>
        <w:rPr>
          <w:rFonts w:ascii="Times New Roman" w:hAnsi="Times New Roman" w:cs="Times New Roman"/>
          <w:b/>
          <w:bCs/>
          <w:sz w:val="24"/>
          <w:szCs w:val="24"/>
        </w:rPr>
      </w:pPr>
      <w:r w:rsidRPr="00D928BD">
        <w:rPr>
          <w:rFonts w:ascii="Times New Roman" w:hAnsi="Times New Roman" w:cs="Times New Roman"/>
          <w:b/>
          <w:bCs/>
          <w:sz w:val="24"/>
          <w:szCs w:val="24"/>
        </w:rPr>
        <w:t xml:space="preserve">Breeding and Health Services: </w:t>
      </w:r>
      <w:r w:rsidRPr="00D928BD">
        <w:rPr>
          <w:rFonts w:ascii="Times New Roman" w:hAnsi="Times New Roman" w:cs="Times New Roman"/>
          <w:sz w:val="24"/>
          <w:szCs w:val="24"/>
        </w:rPr>
        <w:t>Promote farmer awareness on heat detection and improve AI services through skill development and better logistics.</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Establish more mobile veterinary clinics and rural animal health centers with trained professionals and adequate supplies. Regulate veterinary drug pricing and expand access to subsidized or free preventive care (e.g., vaccinations and deworming).</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Introduce mobile-based applications for health tracking, breeding records, and vaccination reminders.</w:t>
      </w:r>
    </w:p>
    <w:p w14:paraId="069A6C19" w14:textId="77777777" w:rsidR="00D928BD" w:rsidRPr="00D928BD" w:rsidRDefault="00D928BD" w:rsidP="00D928BD">
      <w:pPr>
        <w:pStyle w:val="ListParagraph"/>
        <w:numPr>
          <w:ilvl w:val="0"/>
          <w:numId w:val="18"/>
        </w:numPr>
        <w:tabs>
          <w:tab w:val="num" w:pos="720"/>
        </w:tabs>
        <w:spacing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 xml:space="preserve">Market Access and Output Management:  </w:t>
      </w:r>
      <w:r w:rsidRPr="00D928BD">
        <w:rPr>
          <w:rFonts w:ascii="Times New Roman" w:hAnsi="Times New Roman" w:cs="Times New Roman"/>
          <w:sz w:val="24"/>
          <w:szCs w:val="24"/>
        </w:rPr>
        <w:t xml:space="preserve">Invest in decentralized cold storage units and milk chilling centers in villages with uninterrupted power supply or solar backup. Promote farmer producer organizations (FPOs) and digital platforms that connect producers directly with consumers or institutional buyers. Offer training, technology, and incentives for producing value-added dairy products with improved packaging and </w:t>
      </w:r>
      <w:r w:rsidRPr="00D928BD">
        <w:rPr>
          <w:rFonts w:ascii="Times New Roman" w:hAnsi="Times New Roman" w:cs="Times New Roman"/>
          <w:sz w:val="24"/>
          <w:szCs w:val="24"/>
        </w:rPr>
        <w:lastRenderedPageBreak/>
        <w:t>hygiene standards. Develop organized livestock markets with proper regulatory support for transparent trade of aged or infertile animals</w:t>
      </w:r>
      <w:r w:rsidRPr="00D928BD">
        <w:rPr>
          <w:rFonts w:ascii="Times New Roman" w:hAnsi="Times New Roman" w:cs="Times New Roman"/>
          <w:b/>
          <w:bCs/>
          <w:sz w:val="24"/>
          <w:szCs w:val="24"/>
        </w:rPr>
        <w:t>.</w:t>
      </w:r>
    </w:p>
    <w:p w14:paraId="71F62ACD" w14:textId="1363AEC6" w:rsidR="00D928BD" w:rsidRPr="00D928BD" w:rsidRDefault="00D928BD" w:rsidP="00D928BD">
      <w:pPr>
        <w:pStyle w:val="ListParagraph"/>
        <w:numPr>
          <w:ilvl w:val="0"/>
          <w:numId w:val="18"/>
        </w:numPr>
        <w:tabs>
          <w:tab w:val="num" w:pos="720"/>
        </w:tabs>
        <w:spacing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Policy Implementation and Extension Services</w:t>
      </w:r>
      <w:r>
        <w:rPr>
          <w:rFonts w:ascii="Times New Roman" w:hAnsi="Times New Roman" w:cs="Times New Roman"/>
          <w:b/>
          <w:bCs/>
          <w:sz w:val="24"/>
          <w:szCs w:val="24"/>
        </w:rPr>
        <w:t xml:space="preserve">: </w:t>
      </w:r>
      <w:r w:rsidRPr="00D928BD">
        <w:rPr>
          <w:rFonts w:ascii="Times New Roman" w:hAnsi="Times New Roman" w:cs="Times New Roman"/>
          <w:sz w:val="24"/>
          <w:szCs w:val="24"/>
        </w:rPr>
        <w:t>Digitize subsidy and scheme delivery mechanisms for transparency and ease of access. Strengthen field-level outreach through trained extension workers and use ICT tools for information dissemination.</w:t>
      </w:r>
      <w:r>
        <w:rPr>
          <w:rFonts w:ascii="Times New Roman" w:hAnsi="Times New Roman" w:cs="Times New Roman"/>
          <w:sz w:val="24"/>
          <w:szCs w:val="24"/>
        </w:rPr>
        <w:t xml:space="preserve"> </w:t>
      </w:r>
      <w:r w:rsidRPr="00D928BD">
        <w:rPr>
          <w:rFonts w:ascii="Times New Roman" w:hAnsi="Times New Roman" w:cs="Times New Roman"/>
          <w:sz w:val="24"/>
          <w:szCs w:val="24"/>
        </w:rPr>
        <w:t>Conduct regular farmer awareness campaigns and on-field training on scientific dairy practices.</w:t>
      </w:r>
    </w:p>
    <w:p w14:paraId="0BD4E1E1" w14:textId="77777777" w:rsidR="00D928BD" w:rsidRPr="00D928BD" w:rsidRDefault="00D928BD" w:rsidP="00D928BD">
      <w:pPr>
        <w:spacing w:line="360" w:lineRule="auto"/>
        <w:ind w:firstLine="720"/>
        <w:jc w:val="both"/>
        <w:rPr>
          <w:rFonts w:ascii="Times New Roman" w:hAnsi="Times New Roman" w:cs="Times New Roman"/>
          <w:sz w:val="24"/>
          <w:szCs w:val="24"/>
        </w:rPr>
      </w:pPr>
      <w:r w:rsidRPr="00D928BD">
        <w:rPr>
          <w:rFonts w:ascii="Times New Roman" w:hAnsi="Times New Roman" w:cs="Times New Roman"/>
          <w:sz w:val="24"/>
          <w:szCs w:val="24"/>
        </w:rPr>
        <w:t>By adopting a coordinated and inclusive policy framework that addresses both economic and technical barriers, dairy farming can be transformed into a more viable, sustainable, and rewarding livelihood option for small and marginal farmers.</w:t>
      </w:r>
    </w:p>
    <w:p w14:paraId="27ED4A97" w14:textId="77777777" w:rsidR="00B20E91" w:rsidRDefault="00B20E91" w:rsidP="00A6682D">
      <w:pPr>
        <w:spacing w:line="360" w:lineRule="auto"/>
        <w:jc w:val="both"/>
        <w:rPr>
          <w:rFonts w:ascii="Times New Roman" w:hAnsi="Times New Roman" w:cs="Times New Roman"/>
          <w:b/>
          <w:bCs/>
          <w:sz w:val="24"/>
          <w:szCs w:val="24"/>
        </w:rPr>
      </w:pPr>
    </w:p>
    <w:p w14:paraId="26FF7282" w14:textId="33643FB8" w:rsidR="00A6682D" w:rsidRDefault="00A6682D" w:rsidP="00A6682D">
      <w:pPr>
        <w:spacing w:line="360" w:lineRule="auto"/>
        <w:jc w:val="both"/>
        <w:rPr>
          <w:rFonts w:ascii="Times New Roman" w:hAnsi="Times New Roman" w:cs="Times New Roman"/>
          <w:b/>
          <w:bCs/>
          <w:sz w:val="24"/>
          <w:szCs w:val="24"/>
        </w:rPr>
      </w:pPr>
      <w:r w:rsidRPr="00A6682D">
        <w:rPr>
          <w:rFonts w:ascii="Times New Roman" w:hAnsi="Times New Roman" w:cs="Times New Roman"/>
          <w:b/>
          <w:bCs/>
          <w:sz w:val="24"/>
          <w:szCs w:val="24"/>
        </w:rPr>
        <w:t>REFRENCES</w:t>
      </w:r>
    </w:p>
    <w:p w14:paraId="30D8B6F9" w14:textId="77777777" w:rsidR="00A6682D" w:rsidRPr="00094753" w:rsidRDefault="00A6682D" w:rsidP="00407EC4">
      <w:pPr>
        <w:spacing w:after="0" w:line="360" w:lineRule="auto"/>
        <w:ind w:left="720" w:hanging="720"/>
        <w:jc w:val="both"/>
        <w:rPr>
          <w:rFonts w:ascii="Times New Roman" w:hAnsi="Times New Roman" w:cs="Times New Roman"/>
          <w:b/>
          <w:bCs/>
          <w:sz w:val="24"/>
          <w:szCs w:val="24"/>
        </w:rPr>
      </w:pPr>
      <w:r w:rsidRPr="00094753">
        <w:rPr>
          <w:rFonts w:ascii="Times New Roman" w:hAnsi="Times New Roman" w:cs="Times New Roman"/>
          <w:bCs/>
          <w:sz w:val="24"/>
          <w:szCs w:val="24"/>
        </w:rPr>
        <w:t>Animal and Fisheries Resources Department, Government of Bihar,</w:t>
      </w:r>
      <w:r w:rsidR="00CA0E79" w:rsidRPr="00094753">
        <w:rPr>
          <w:rFonts w:ascii="Times New Roman" w:hAnsi="Times New Roman" w:cs="Times New Roman"/>
          <w:bCs/>
          <w:sz w:val="24"/>
          <w:szCs w:val="24"/>
        </w:rPr>
        <w:t xml:space="preserve"> </w:t>
      </w:r>
      <w:r w:rsidRPr="00094753">
        <w:rPr>
          <w:rFonts w:ascii="Times New Roman" w:hAnsi="Times New Roman" w:cs="Times New Roman"/>
          <w:bCs/>
          <w:sz w:val="24"/>
          <w:szCs w:val="24"/>
        </w:rPr>
        <w:t>2022</w:t>
      </w:r>
      <w:r w:rsidR="0030058A" w:rsidRPr="00094753">
        <w:rPr>
          <w:rFonts w:ascii="Times New Roman" w:hAnsi="Times New Roman" w:cs="Times New Roman"/>
          <w:bCs/>
          <w:sz w:val="24"/>
          <w:szCs w:val="24"/>
        </w:rPr>
        <w:t>.</w:t>
      </w:r>
    </w:p>
    <w:p w14:paraId="04F04ED2"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Chakravarthi, M.K., Krishna, M.B.</w:t>
      </w:r>
      <w:r w:rsidR="0026394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and Sreedhar, S. (2017)</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Constraints of dairy farming in Kadapa district of Andhra Pradesh. </w:t>
      </w:r>
      <w:r w:rsidRPr="00094753">
        <w:rPr>
          <w:rFonts w:ascii="Times New Roman" w:hAnsi="Times New Roman" w:cs="Times New Roman"/>
          <w:bCs/>
          <w:i/>
          <w:sz w:val="24"/>
          <w:szCs w:val="24"/>
        </w:rPr>
        <w:t xml:space="preserve">Indian </w:t>
      </w:r>
      <w:r w:rsidR="00882BB9" w:rsidRPr="00094753">
        <w:rPr>
          <w:rFonts w:ascii="Times New Roman" w:hAnsi="Times New Roman" w:cs="Times New Roman"/>
          <w:bCs/>
          <w:i/>
          <w:sz w:val="24"/>
          <w:szCs w:val="24"/>
        </w:rPr>
        <w:t>Journal of Animal Production and Management,</w:t>
      </w:r>
      <w:r w:rsidR="00882BB9" w:rsidRPr="00094753">
        <w:rPr>
          <w:rFonts w:ascii="Times New Roman" w:hAnsi="Times New Roman" w:cs="Times New Roman"/>
          <w:bCs/>
          <w:sz w:val="24"/>
          <w:szCs w:val="24"/>
        </w:rPr>
        <w:t xml:space="preserve"> </w:t>
      </w:r>
      <w:r w:rsidR="00882BB9" w:rsidRPr="00094753">
        <w:rPr>
          <w:rFonts w:ascii="Times New Roman" w:hAnsi="Times New Roman" w:cs="Times New Roman"/>
          <w:b/>
          <w:bCs/>
          <w:sz w:val="24"/>
          <w:szCs w:val="24"/>
        </w:rPr>
        <w:t>33</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2): 7-10, </w:t>
      </w:r>
    </w:p>
    <w:p w14:paraId="120C7208"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FAO. (2017). The future of food and agriculture- trends and challenges. Rome.</w:t>
      </w:r>
    </w:p>
    <w:p w14:paraId="027F690A" w14:textId="77777777" w:rsidR="00A6682D" w:rsidRPr="00094753" w:rsidRDefault="00CA0E7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Food Outlook November (</w:t>
      </w:r>
      <w:r w:rsidR="00A6682D" w:rsidRPr="00094753">
        <w:rPr>
          <w:rFonts w:ascii="Times New Roman" w:hAnsi="Times New Roman" w:cs="Times New Roman"/>
          <w:bCs/>
          <w:sz w:val="24"/>
          <w:szCs w:val="24"/>
        </w:rPr>
        <w:t>2024</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Department of Animal Husbandry, Dairying and Fisheries, 2022-23</w:t>
      </w:r>
      <w:r w:rsidR="00882BB9" w:rsidRPr="00094753">
        <w:rPr>
          <w:rFonts w:ascii="Times New Roman" w:hAnsi="Times New Roman" w:cs="Times New Roman"/>
          <w:bCs/>
          <w:sz w:val="24"/>
          <w:szCs w:val="24"/>
        </w:rPr>
        <w:t>.</w:t>
      </w:r>
    </w:p>
    <w:p w14:paraId="6CED46B9"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Gopi, R., </w:t>
      </w:r>
      <w:r w:rsidR="00FB3F8B" w:rsidRPr="00094753">
        <w:rPr>
          <w:rFonts w:ascii="Times New Roman" w:hAnsi="Times New Roman" w:cs="Times New Roman"/>
          <w:bCs/>
          <w:sz w:val="24"/>
          <w:szCs w:val="24"/>
        </w:rPr>
        <w:t>Manivannan, A., Sindhu, M. G., and</w:t>
      </w:r>
      <w:r w:rsidRPr="00094753">
        <w:rPr>
          <w:rFonts w:ascii="Times New Roman" w:hAnsi="Times New Roman" w:cs="Times New Roman"/>
          <w:bCs/>
          <w:sz w:val="24"/>
          <w:szCs w:val="24"/>
        </w:rPr>
        <w:t xml:space="preserve"> S</w:t>
      </w:r>
      <w:r w:rsidR="00882BB9" w:rsidRPr="00094753">
        <w:rPr>
          <w:rFonts w:ascii="Times New Roman" w:hAnsi="Times New Roman" w:cs="Times New Roman"/>
          <w:bCs/>
          <w:sz w:val="24"/>
          <w:szCs w:val="24"/>
        </w:rPr>
        <w:t>oundararajan, C. (2020).Socio- economic profile and c</w:t>
      </w:r>
      <w:r w:rsidRPr="00094753">
        <w:rPr>
          <w:rFonts w:ascii="Times New Roman" w:hAnsi="Times New Roman" w:cs="Times New Roman"/>
          <w:bCs/>
          <w:sz w:val="24"/>
          <w:szCs w:val="24"/>
        </w:rPr>
        <w:t>onstrai</w:t>
      </w:r>
      <w:r w:rsidR="00882BB9" w:rsidRPr="00094753">
        <w:rPr>
          <w:rFonts w:ascii="Times New Roman" w:hAnsi="Times New Roman" w:cs="Times New Roman"/>
          <w:bCs/>
          <w:sz w:val="24"/>
          <w:szCs w:val="24"/>
        </w:rPr>
        <w:t>nts of dairy f</w:t>
      </w:r>
      <w:r w:rsidRPr="00094753">
        <w:rPr>
          <w:rFonts w:ascii="Times New Roman" w:hAnsi="Times New Roman" w:cs="Times New Roman"/>
          <w:bCs/>
          <w:sz w:val="24"/>
          <w:szCs w:val="24"/>
        </w:rPr>
        <w:t xml:space="preserve">armers in </w:t>
      </w:r>
      <w:proofErr w:type="spellStart"/>
      <w:r w:rsidRPr="00094753">
        <w:rPr>
          <w:rFonts w:ascii="Times New Roman" w:hAnsi="Times New Roman" w:cs="Times New Roman"/>
          <w:bCs/>
          <w:sz w:val="24"/>
          <w:szCs w:val="24"/>
        </w:rPr>
        <w:t>Cuddalore</w:t>
      </w:r>
      <w:proofErr w:type="spellEnd"/>
      <w:r w:rsidRPr="00094753">
        <w:rPr>
          <w:rFonts w:ascii="Times New Roman" w:hAnsi="Times New Roman" w:cs="Times New Roman"/>
          <w:bCs/>
          <w:sz w:val="24"/>
          <w:szCs w:val="24"/>
        </w:rPr>
        <w:t xml:space="preserve"> District of Tamil Nadu. </w:t>
      </w:r>
      <w:r w:rsidRPr="00094753">
        <w:rPr>
          <w:rFonts w:ascii="Times New Roman" w:hAnsi="Times New Roman" w:cs="Times New Roman"/>
          <w:bCs/>
          <w:i/>
          <w:sz w:val="24"/>
          <w:szCs w:val="24"/>
        </w:rPr>
        <w:t>International Journal of Current Microbiology and Applied Sciences,</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(4), 1320–1326.</w:t>
      </w:r>
    </w:p>
    <w:p w14:paraId="65BF19D9" w14:textId="2E9936DA" w:rsidR="00882BB9" w:rsidRPr="00094753" w:rsidRDefault="00882BB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Minhaj, S., Khandi,  S.,  </w:t>
      </w:r>
      <w:proofErr w:type="spellStart"/>
      <w:r w:rsidRPr="00094753">
        <w:rPr>
          <w:rFonts w:ascii="Times New Roman" w:hAnsi="Times New Roman" w:cs="Times New Roman"/>
          <w:bCs/>
          <w:sz w:val="24"/>
          <w:szCs w:val="24"/>
        </w:rPr>
        <w:t>Bafanda</w:t>
      </w:r>
      <w:proofErr w:type="spellEnd"/>
      <w:r w:rsidRPr="00094753">
        <w:rPr>
          <w:rFonts w:ascii="Times New Roman" w:hAnsi="Times New Roman" w:cs="Times New Roman"/>
          <w:bCs/>
          <w:sz w:val="24"/>
          <w:szCs w:val="24"/>
        </w:rPr>
        <w:t xml:space="preserve">,  R.,  </w:t>
      </w:r>
      <w:r w:rsidR="00FB3F8B" w:rsidRPr="00094753">
        <w:rPr>
          <w:rFonts w:ascii="Times New Roman" w:hAnsi="Times New Roman" w:cs="Times New Roman"/>
          <w:bCs/>
          <w:sz w:val="24"/>
          <w:szCs w:val="24"/>
        </w:rPr>
        <w:t>Bhushan,  B., Choudhary,  F.,  and</w:t>
      </w:r>
      <w:r w:rsidRPr="00094753">
        <w:rPr>
          <w:rFonts w:ascii="Times New Roman" w:hAnsi="Times New Roman" w:cs="Times New Roman"/>
          <w:bCs/>
          <w:sz w:val="24"/>
          <w:szCs w:val="24"/>
        </w:rPr>
        <w:t xml:space="preserve">  Khateeb,  A.  (2018). Constraints perceived by dairy farmers in the adoption of improved animal husbandry practices in Doda District. </w:t>
      </w:r>
      <w:r w:rsidRPr="00094753">
        <w:rPr>
          <w:rFonts w:ascii="Times New Roman" w:hAnsi="Times New Roman" w:cs="Times New Roman"/>
          <w:bCs/>
          <w:i/>
          <w:sz w:val="24"/>
          <w:szCs w:val="24"/>
        </w:rPr>
        <w:t>International Journal of Livestock Research</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(2), 319-326</w:t>
      </w:r>
      <w:r w:rsidR="00FB3F8B" w:rsidRPr="00094753">
        <w:rPr>
          <w:rFonts w:ascii="Times New Roman" w:hAnsi="Times New Roman" w:cs="Times New Roman"/>
          <w:bCs/>
          <w:sz w:val="24"/>
          <w:szCs w:val="24"/>
        </w:rPr>
        <w:t>.</w:t>
      </w:r>
    </w:p>
    <w:p w14:paraId="6F4F874D" w14:textId="77777777" w:rsidR="00FB3F8B" w:rsidRPr="00094753" w:rsidRDefault="00FB3F8B" w:rsidP="00407EC4">
      <w:pPr>
        <w:spacing w:after="0" w:line="360" w:lineRule="auto"/>
        <w:ind w:left="720" w:hanging="720"/>
        <w:jc w:val="both"/>
        <w:rPr>
          <w:rFonts w:ascii="Times New Roman" w:hAnsi="Times New Roman" w:cs="Times New Roman"/>
          <w:bCs/>
          <w:i/>
          <w:sz w:val="24"/>
          <w:szCs w:val="24"/>
        </w:rPr>
      </w:pPr>
      <w:commentRangeStart w:id="29"/>
      <w:r w:rsidRPr="00094753">
        <w:rPr>
          <w:rFonts w:ascii="Times New Roman" w:hAnsi="Times New Roman" w:cs="Times New Roman"/>
          <w:bCs/>
          <w:sz w:val="24"/>
          <w:szCs w:val="24"/>
        </w:rPr>
        <w:t xml:space="preserve">Paroda, R.S., and Kumar, P. (2000). Food production and demand in South Asia. </w:t>
      </w:r>
      <w:r w:rsidRPr="00094753">
        <w:rPr>
          <w:rFonts w:ascii="Times New Roman" w:hAnsi="Times New Roman" w:cs="Times New Roman"/>
          <w:bCs/>
          <w:i/>
          <w:sz w:val="24"/>
          <w:szCs w:val="24"/>
        </w:rPr>
        <w:t>Agricultural</w:t>
      </w:r>
    </w:p>
    <w:p w14:paraId="59067D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i/>
          <w:sz w:val="24"/>
          <w:szCs w:val="24"/>
        </w:rPr>
        <w:t>Economic Research Review.</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13</w:t>
      </w:r>
      <w:r w:rsidRPr="00094753">
        <w:rPr>
          <w:rFonts w:ascii="Times New Roman" w:hAnsi="Times New Roman" w:cs="Times New Roman"/>
          <w:bCs/>
          <w:sz w:val="24"/>
          <w:szCs w:val="24"/>
        </w:rPr>
        <w:t>(1):1-24.</w:t>
      </w:r>
      <w:commentRangeEnd w:id="29"/>
      <w:r w:rsidR="005C7B64">
        <w:rPr>
          <w:rStyle w:val="CommentReference"/>
        </w:rPr>
        <w:commentReference w:id="29"/>
      </w:r>
    </w:p>
    <w:p w14:paraId="6900BA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proofErr w:type="spellStart"/>
      <w:r w:rsidRPr="00094753">
        <w:rPr>
          <w:rFonts w:ascii="Times New Roman" w:hAnsi="Times New Roman" w:cs="Times New Roman"/>
          <w:bCs/>
          <w:sz w:val="24"/>
          <w:szCs w:val="24"/>
        </w:rPr>
        <w:t>Patil</w:t>
      </w:r>
      <w:proofErr w:type="spellEnd"/>
      <w:r w:rsidRPr="00094753">
        <w:rPr>
          <w:rFonts w:ascii="Times New Roman" w:hAnsi="Times New Roman" w:cs="Times New Roman"/>
          <w:bCs/>
          <w:sz w:val="24"/>
          <w:szCs w:val="24"/>
        </w:rPr>
        <w:t xml:space="preserve">, A.P., </w:t>
      </w:r>
      <w:proofErr w:type="spellStart"/>
      <w:r w:rsidRPr="00094753">
        <w:rPr>
          <w:rFonts w:ascii="Times New Roman" w:hAnsi="Times New Roman" w:cs="Times New Roman"/>
          <w:bCs/>
          <w:sz w:val="24"/>
          <w:szCs w:val="24"/>
        </w:rPr>
        <w:t>Gawande</w:t>
      </w:r>
      <w:proofErr w:type="spellEnd"/>
      <w:r w:rsidRPr="00094753">
        <w:rPr>
          <w:rFonts w:ascii="Times New Roman" w:hAnsi="Times New Roman" w:cs="Times New Roman"/>
          <w:bCs/>
          <w:sz w:val="24"/>
          <w:szCs w:val="24"/>
        </w:rPr>
        <w:t xml:space="preserve">, S.H., Nande, M.P., Gobade, M.R. (2009). Constraints faced by the dairy farmers in Nagpur district while adopting animal management practices. </w:t>
      </w:r>
      <w:r w:rsidRPr="00094753">
        <w:rPr>
          <w:rFonts w:ascii="Times New Roman" w:hAnsi="Times New Roman" w:cs="Times New Roman"/>
          <w:bCs/>
          <w:i/>
          <w:sz w:val="24"/>
          <w:szCs w:val="24"/>
        </w:rPr>
        <w:t>Veterinary World,</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2</w:t>
      </w:r>
      <w:r w:rsidRPr="00094753">
        <w:rPr>
          <w:rFonts w:ascii="Times New Roman" w:hAnsi="Times New Roman" w:cs="Times New Roman"/>
          <w:bCs/>
          <w:sz w:val="24"/>
          <w:szCs w:val="24"/>
        </w:rPr>
        <w:t>(3), 111-112.</w:t>
      </w:r>
    </w:p>
    <w:p w14:paraId="5BF6F315"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Rahman, H., </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2017</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Personal communication, </w:t>
      </w:r>
      <w:r w:rsidRPr="00094753">
        <w:rPr>
          <w:rFonts w:ascii="Times New Roman" w:hAnsi="Times New Roman" w:cs="Times New Roman"/>
          <w:bCs/>
          <w:i/>
          <w:sz w:val="24"/>
          <w:szCs w:val="24"/>
        </w:rPr>
        <w:t>International Livestock Research Institute</w:t>
      </w:r>
      <w:r w:rsidRPr="00094753">
        <w:rPr>
          <w:rFonts w:ascii="Times New Roman" w:hAnsi="Times New Roman" w:cs="Times New Roman"/>
          <w:bCs/>
          <w:sz w:val="24"/>
          <w:szCs w:val="24"/>
        </w:rPr>
        <w:t>, Delhi, India</w:t>
      </w:r>
      <w:r w:rsidR="0072088E" w:rsidRPr="00094753">
        <w:rPr>
          <w:rFonts w:ascii="Times New Roman" w:hAnsi="Times New Roman" w:cs="Times New Roman"/>
          <w:bCs/>
          <w:sz w:val="24"/>
          <w:szCs w:val="24"/>
        </w:rPr>
        <w:t>.</w:t>
      </w:r>
    </w:p>
    <w:p w14:paraId="2BD85CCC" w14:textId="77777777" w:rsidR="0026394B" w:rsidRDefault="0026394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lastRenderedPageBreak/>
        <w:t xml:space="preserve">Raj, K., and Ramachandra. (2022). Garrett scoring technique for assessing the constraints faced by dairy farmers of Madhepura district, Bihar. </w:t>
      </w:r>
      <w:r w:rsidRPr="00094753">
        <w:rPr>
          <w:rFonts w:ascii="Times New Roman" w:hAnsi="Times New Roman" w:cs="Times New Roman"/>
          <w:bCs/>
          <w:i/>
          <w:sz w:val="24"/>
          <w:szCs w:val="24"/>
        </w:rPr>
        <w:t>Environment Conservation Journal</w:t>
      </w:r>
      <w:r w:rsidRPr="00094753">
        <w:rPr>
          <w:rFonts w:ascii="Times New Roman" w:hAnsi="Times New Roman" w:cs="Times New Roman"/>
          <w:bCs/>
          <w:sz w:val="24"/>
          <w:szCs w:val="24"/>
        </w:rPr>
        <w:t xml:space="preserve">, </w:t>
      </w:r>
      <w:r w:rsidRPr="00094753">
        <w:rPr>
          <w:rFonts w:ascii="Times New Roman" w:hAnsi="Times New Roman" w:cs="Times New Roman"/>
          <w:b/>
          <w:bCs/>
          <w:i/>
          <w:sz w:val="24"/>
          <w:szCs w:val="24"/>
        </w:rPr>
        <w:t>23</w:t>
      </w:r>
      <w:r w:rsidRPr="00094753">
        <w:rPr>
          <w:rFonts w:ascii="Times New Roman" w:hAnsi="Times New Roman" w:cs="Times New Roman"/>
          <w:bCs/>
          <w:sz w:val="24"/>
          <w:szCs w:val="24"/>
        </w:rPr>
        <w:t>(12), 335–341.</w:t>
      </w:r>
    </w:p>
    <w:p w14:paraId="266CD4BA" w14:textId="77777777" w:rsidR="00094753" w:rsidRPr="00094753" w:rsidRDefault="00094753"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Singh, R. K. (2013). Livestock Research and Development Priorities for Bihar and Odisha.</w:t>
      </w:r>
    </w:p>
    <w:p w14:paraId="3829BC83" w14:textId="77777777" w:rsidR="00F05AC3" w:rsidRDefault="0075641E" w:rsidP="00407EC4">
      <w:pPr>
        <w:spacing w:after="0" w:line="360" w:lineRule="auto"/>
        <w:ind w:left="720" w:hanging="720"/>
        <w:jc w:val="both"/>
        <w:rPr>
          <w:rFonts w:ascii="Times New Roman" w:hAnsi="Times New Roman" w:cs="Times New Roman"/>
          <w:bCs/>
          <w:sz w:val="20"/>
          <w:szCs w:val="20"/>
        </w:rPr>
      </w:pPr>
      <w:commentRangeStart w:id="30"/>
      <w:r w:rsidRPr="00094753">
        <w:rPr>
          <w:rFonts w:ascii="Times New Roman" w:hAnsi="Times New Roman" w:cs="Times New Roman"/>
          <w:bCs/>
          <w:sz w:val="24"/>
          <w:szCs w:val="24"/>
        </w:rPr>
        <w:t xml:space="preserve">Tailor, R., </w:t>
      </w:r>
      <w:proofErr w:type="gramStart"/>
      <w:r w:rsidRPr="00094753">
        <w:rPr>
          <w:rFonts w:ascii="Times New Roman" w:hAnsi="Times New Roman" w:cs="Times New Roman"/>
          <w:bCs/>
          <w:sz w:val="24"/>
          <w:szCs w:val="24"/>
        </w:rPr>
        <w:t>and  G</w:t>
      </w:r>
      <w:proofErr w:type="gramEnd"/>
      <w:r w:rsidRPr="00094753">
        <w:rPr>
          <w:rFonts w:ascii="Times New Roman" w:hAnsi="Times New Roman" w:cs="Times New Roman"/>
          <w:bCs/>
          <w:sz w:val="24"/>
          <w:szCs w:val="24"/>
        </w:rPr>
        <w:t xml:space="preserve">., Meena, F. L., Sharma. </w:t>
      </w:r>
      <w:r w:rsidR="00A6682D" w:rsidRPr="00094753">
        <w:rPr>
          <w:rFonts w:ascii="Times New Roman" w:hAnsi="Times New Roman" w:cs="Times New Roman"/>
          <w:bCs/>
          <w:sz w:val="24"/>
          <w:szCs w:val="24"/>
        </w:rPr>
        <w:t>(2012)</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 xml:space="preserve"> </w:t>
      </w:r>
      <w:commentRangeEnd w:id="30"/>
      <w:r w:rsidR="005C7B64">
        <w:rPr>
          <w:rStyle w:val="CommentReference"/>
        </w:rPr>
        <w:commentReference w:id="30"/>
      </w:r>
      <w:r w:rsidR="00A6682D" w:rsidRPr="00094753">
        <w:rPr>
          <w:rFonts w:ascii="Times New Roman" w:hAnsi="Times New Roman" w:cs="Times New Roman"/>
          <w:bCs/>
          <w:sz w:val="24"/>
          <w:szCs w:val="24"/>
        </w:rPr>
        <w:t>Constraints faced by the tribal farmers in dairy farmi</w:t>
      </w:r>
      <w:r w:rsidRPr="00094753">
        <w:rPr>
          <w:rFonts w:ascii="Times New Roman" w:hAnsi="Times New Roman" w:cs="Times New Roman"/>
          <w:bCs/>
          <w:sz w:val="24"/>
          <w:szCs w:val="24"/>
        </w:rPr>
        <w:t xml:space="preserve">ng in Udaipur District. </w:t>
      </w:r>
      <w:r w:rsidRPr="00094753">
        <w:rPr>
          <w:rFonts w:ascii="Times New Roman" w:hAnsi="Times New Roman" w:cs="Times New Roman"/>
          <w:bCs/>
          <w:i/>
          <w:sz w:val="24"/>
          <w:szCs w:val="24"/>
        </w:rPr>
        <w:t>Raj</w:t>
      </w:r>
      <w:r w:rsidR="00CA0E79" w:rsidRPr="00094753">
        <w:rPr>
          <w:rFonts w:ascii="Times New Roman" w:hAnsi="Times New Roman" w:cs="Times New Roman"/>
          <w:bCs/>
          <w:i/>
          <w:sz w:val="24"/>
          <w:szCs w:val="24"/>
        </w:rPr>
        <w:t>asthan S</w:t>
      </w:r>
      <w:r w:rsidRPr="00094753">
        <w:rPr>
          <w:rFonts w:ascii="Times New Roman" w:hAnsi="Times New Roman" w:cs="Times New Roman"/>
          <w:bCs/>
          <w:i/>
          <w:sz w:val="24"/>
          <w:szCs w:val="24"/>
        </w:rPr>
        <w:t>ociety of Extension</w:t>
      </w:r>
      <w:r w:rsidR="00A6682D" w:rsidRPr="00094753">
        <w:rPr>
          <w:rFonts w:ascii="Times New Roman" w:hAnsi="Times New Roman" w:cs="Times New Roman"/>
          <w:bCs/>
          <w:i/>
          <w:sz w:val="24"/>
          <w:szCs w:val="24"/>
        </w:rPr>
        <w:t xml:space="preserve"> </w:t>
      </w:r>
      <w:proofErr w:type="gramStart"/>
      <w:r w:rsidR="00A6682D" w:rsidRPr="00094753">
        <w:rPr>
          <w:rFonts w:ascii="Times New Roman" w:hAnsi="Times New Roman" w:cs="Times New Roman"/>
          <w:bCs/>
          <w:i/>
          <w:sz w:val="24"/>
          <w:szCs w:val="24"/>
        </w:rPr>
        <w:t>Edu</w:t>
      </w:r>
      <w:r w:rsidRPr="00094753">
        <w:rPr>
          <w:rFonts w:ascii="Times New Roman" w:hAnsi="Times New Roman" w:cs="Times New Roman"/>
          <w:bCs/>
          <w:i/>
          <w:sz w:val="24"/>
          <w:szCs w:val="24"/>
        </w:rPr>
        <w:t>cation</w:t>
      </w:r>
      <w:r w:rsidR="00A6682D" w:rsidRPr="00094753">
        <w:rPr>
          <w:rFonts w:ascii="Times New Roman" w:hAnsi="Times New Roman" w:cs="Times New Roman"/>
          <w:bCs/>
          <w:i/>
          <w:sz w:val="24"/>
          <w:szCs w:val="24"/>
        </w:rPr>
        <w:t>.</w:t>
      </w:r>
      <w:r w:rsidR="00A6682D" w:rsidRPr="00094753">
        <w:rPr>
          <w:rFonts w:ascii="Times New Roman" w:hAnsi="Times New Roman" w:cs="Times New Roman"/>
          <w:b/>
          <w:bCs/>
          <w:sz w:val="24"/>
          <w:szCs w:val="24"/>
        </w:rPr>
        <w:t>20</w:t>
      </w:r>
      <w:r w:rsidR="00CA0E79" w:rsidRPr="00094753">
        <w:rPr>
          <w:rFonts w:ascii="Times New Roman" w:hAnsi="Times New Roman" w:cs="Times New Roman"/>
          <w:bCs/>
          <w:sz w:val="24"/>
          <w:szCs w:val="24"/>
        </w:rPr>
        <w:t>(</w:t>
      </w:r>
      <w:proofErr w:type="gramEnd"/>
      <w:r w:rsidR="00CA0E79" w:rsidRPr="00094753">
        <w:rPr>
          <w:rFonts w:ascii="Times New Roman" w:hAnsi="Times New Roman" w:cs="Times New Roman"/>
          <w:bCs/>
          <w:sz w:val="24"/>
          <w:szCs w:val="24"/>
        </w:rPr>
        <w:t>1) : 187-189</w:t>
      </w:r>
      <w:r w:rsidR="00CA0E79" w:rsidRPr="00107DC3">
        <w:rPr>
          <w:rFonts w:ascii="Times New Roman" w:hAnsi="Times New Roman" w:cs="Times New Roman"/>
          <w:bCs/>
          <w:sz w:val="20"/>
          <w:szCs w:val="20"/>
        </w:rPr>
        <w:t>.</w:t>
      </w:r>
      <w:r w:rsidR="00107DC3">
        <w:rPr>
          <w:rFonts w:ascii="Times New Roman" w:hAnsi="Times New Roman" w:cs="Times New Roman"/>
          <w:bCs/>
          <w:sz w:val="20"/>
          <w:szCs w:val="20"/>
        </w:rPr>
        <w:t xml:space="preserve">                                          </w:t>
      </w:r>
    </w:p>
    <w:p w14:paraId="3431B85F" w14:textId="77777777" w:rsidR="00107DC3" w:rsidRPr="007664BA" w:rsidRDefault="00107DC3" w:rsidP="00F05AC3">
      <w:pPr>
        <w:spacing w:line="360" w:lineRule="auto"/>
        <w:ind w:left="720" w:hanging="720"/>
        <w:jc w:val="center"/>
        <w:rPr>
          <w:rFonts w:ascii="Times New Roman" w:hAnsi="Times New Roman" w:cs="Times New Roman"/>
          <w:bCs/>
          <w:sz w:val="24"/>
          <w:szCs w:val="24"/>
        </w:rPr>
      </w:pPr>
      <w:r w:rsidRPr="007664BA">
        <w:rPr>
          <w:rFonts w:ascii="Times New Roman" w:hAnsi="Times New Roman" w:cs="Times New Roman"/>
          <w:bCs/>
          <w:sz w:val="24"/>
          <w:szCs w:val="24"/>
        </w:rPr>
        <w:t>*******</w:t>
      </w:r>
    </w:p>
    <w:sectPr w:rsidR="00107DC3" w:rsidRPr="007664B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cer" w:date="2025-06-06T09:41:00Z" w:initials="A">
    <w:p w14:paraId="0DA710C1" w14:textId="7150BBEA" w:rsidR="00680496" w:rsidRDefault="00680496">
      <w:pPr>
        <w:pStyle w:val="CommentText"/>
      </w:pPr>
      <w:r>
        <w:rPr>
          <w:rStyle w:val="CommentReference"/>
        </w:rPr>
        <w:annotationRef/>
      </w:r>
      <w:r>
        <w:t>Please put latest census data</w:t>
      </w:r>
    </w:p>
  </w:comment>
  <w:comment w:id="3" w:author="Acer" w:date="2025-06-06T09:51:00Z" w:initials="A">
    <w:p w14:paraId="17E8437E" w14:textId="35F02876" w:rsidR="00F0638B" w:rsidRDefault="00F0638B">
      <w:pPr>
        <w:pStyle w:val="CommentText"/>
      </w:pPr>
      <w:r>
        <w:rPr>
          <w:rStyle w:val="CommentReference"/>
        </w:rPr>
        <w:annotationRef/>
      </w:r>
      <w:r>
        <w:t xml:space="preserve">Whether </w:t>
      </w:r>
      <w:r w:rsidR="005F36B8">
        <w:t>this section is required? Otherwise merge with the introduction section before writing hypothesis and objectives of this study.</w:t>
      </w:r>
    </w:p>
  </w:comment>
  <w:comment w:id="10" w:author="Acer" w:date="2025-06-06T09:55:00Z" w:initials="A">
    <w:p w14:paraId="1AA7F5CE" w14:textId="43682E43" w:rsidR="002A534B" w:rsidRDefault="002A534B">
      <w:pPr>
        <w:pStyle w:val="CommentText"/>
      </w:pPr>
      <w:r>
        <w:rPr>
          <w:rStyle w:val="CommentReference"/>
        </w:rPr>
        <w:annotationRef/>
      </w:r>
      <w:r>
        <w:t>Please define Zone II and III before use.</w:t>
      </w:r>
    </w:p>
  </w:comment>
  <w:comment w:id="11" w:author="Acer" w:date="2025-06-06T09:57:00Z" w:initials="A">
    <w:p w14:paraId="349CC1D7" w14:textId="14CE02EE" w:rsidR="002A534B" w:rsidRDefault="002A534B">
      <w:pPr>
        <w:pStyle w:val="CommentText"/>
      </w:pPr>
      <w:r>
        <w:rPr>
          <w:rStyle w:val="CommentReference"/>
        </w:rPr>
        <w:annotationRef/>
      </w:r>
      <w:r>
        <w:t>??? Please define first before use of the abbreviation form.</w:t>
      </w:r>
    </w:p>
  </w:comment>
  <w:comment w:id="29" w:author="Acer" w:date="2025-06-06T12:02:00Z" w:initials="A">
    <w:p w14:paraId="0137B4E0" w14:textId="2E84F91B" w:rsidR="005C7B64" w:rsidRDefault="005C7B64">
      <w:pPr>
        <w:pStyle w:val="CommentText"/>
      </w:pPr>
      <w:r>
        <w:rPr>
          <w:rStyle w:val="CommentReference"/>
        </w:rPr>
        <w:annotationRef/>
      </w:r>
      <w:r>
        <w:t>Check format</w:t>
      </w:r>
    </w:p>
  </w:comment>
  <w:comment w:id="30" w:author="Acer" w:date="2025-06-06T12:03:00Z" w:initials="A">
    <w:p w14:paraId="3E5543DF" w14:textId="37018873" w:rsidR="005C7B64" w:rsidRDefault="005C7B64">
      <w:pPr>
        <w:pStyle w:val="CommentText"/>
      </w:pPr>
      <w:r>
        <w:rPr>
          <w:rStyle w:val="CommentReference"/>
        </w:rPr>
        <w:annotationRef/>
      </w:r>
      <w:r>
        <w:t xml:space="preserve">Check </w:t>
      </w:r>
      <w:r>
        <w:t>format</w:t>
      </w:r>
      <w:bookmarkStart w:id="31" w:name="_GoBack"/>
      <w:bookmarkEnd w:id="3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A710C1" w15:done="0"/>
  <w15:commentEx w15:paraId="17E8437E" w15:done="0"/>
  <w15:commentEx w15:paraId="1AA7F5CE" w15:done="0"/>
  <w15:commentEx w15:paraId="349CC1D7" w15:done="0"/>
  <w15:commentEx w15:paraId="0137B4E0" w15:done="0"/>
  <w15:commentEx w15:paraId="3E5543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E76CA" w14:textId="77777777" w:rsidR="004C5599" w:rsidRDefault="004C5599" w:rsidP="00B20E91">
      <w:pPr>
        <w:spacing w:after="0" w:line="240" w:lineRule="auto"/>
      </w:pPr>
      <w:r>
        <w:separator/>
      </w:r>
    </w:p>
  </w:endnote>
  <w:endnote w:type="continuationSeparator" w:id="0">
    <w:p w14:paraId="0F3D9F82" w14:textId="77777777" w:rsidR="004C5599" w:rsidRDefault="004C5599" w:rsidP="00B2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IDFont+F6">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0378" w14:textId="77777777" w:rsidR="00B20E91" w:rsidRDefault="00B20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355C" w14:textId="77777777" w:rsidR="00B20E91" w:rsidRDefault="00B20E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DAA9" w14:textId="77777777" w:rsidR="00B20E91" w:rsidRDefault="00B20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D5736" w14:textId="77777777" w:rsidR="004C5599" w:rsidRDefault="004C5599" w:rsidP="00B20E91">
      <w:pPr>
        <w:spacing w:after="0" w:line="240" w:lineRule="auto"/>
      </w:pPr>
      <w:r>
        <w:separator/>
      </w:r>
    </w:p>
  </w:footnote>
  <w:footnote w:type="continuationSeparator" w:id="0">
    <w:p w14:paraId="66304EE4" w14:textId="77777777" w:rsidR="004C5599" w:rsidRDefault="004C5599" w:rsidP="00B20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4928A" w14:textId="2FA9069A" w:rsidR="00B20E91" w:rsidRDefault="004C5599">
    <w:pPr>
      <w:pStyle w:val="Header"/>
    </w:pPr>
    <w:r>
      <w:rPr>
        <w:noProof/>
      </w:rPr>
      <w:pict w14:anchorId="77E1E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4B41D" w14:textId="0F3307DD" w:rsidR="00B20E91" w:rsidRDefault="004C5599">
    <w:pPr>
      <w:pStyle w:val="Header"/>
    </w:pPr>
    <w:r>
      <w:rPr>
        <w:noProof/>
      </w:rPr>
      <w:pict w14:anchorId="6ED8D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37B7" w14:textId="3CFF6C42" w:rsidR="00B20E91" w:rsidRDefault="004C5599">
    <w:pPr>
      <w:pStyle w:val="Header"/>
    </w:pPr>
    <w:r>
      <w:rPr>
        <w:noProof/>
      </w:rPr>
      <w:pict w14:anchorId="46C6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4425D"/>
    <w:multiLevelType w:val="multilevel"/>
    <w:tmpl w:val="619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6679D"/>
    <w:multiLevelType w:val="multilevel"/>
    <w:tmpl w:val="84FE880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E52997"/>
    <w:multiLevelType w:val="multilevel"/>
    <w:tmpl w:val="7490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85E91"/>
    <w:multiLevelType w:val="hybridMultilevel"/>
    <w:tmpl w:val="701C635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C6F31E8"/>
    <w:multiLevelType w:val="multilevel"/>
    <w:tmpl w:val="AFFAA7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4E101B"/>
    <w:multiLevelType w:val="multilevel"/>
    <w:tmpl w:val="33CA5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5D7132"/>
    <w:multiLevelType w:val="hybridMultilevel"/>
    <w:tmpl w:val="9D8A57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76D5CF2"/>
    <w:multiLevelType w:val="multilevel"/>
    <w:tmpl w:val="002268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E8E5C51"/>
    <w:multiLevelType w:val="multilevel"/>
    <w:tmpl w:val="BC4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714FF"/>
    <w:multiLevelType w:val="multilevel"/>
    <w:tmpl w:val="82EE8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7A81768"/>
    <w:multiLevelType w:val="multilevel"/>
    <w:tmpl w:val="4AD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B24D96"/>
    <w:multiLevelType w:val="multilevel"/>
    <w:tmpl w:val="849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40012B"/>
    <w:multiLevelType w:val="multilevel"/>
    <w:tmpl w:val="EBA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4A6E26"/>
    <w:multiLevelType w:val="multilevel"/>
    <w:tmpl w:val="E15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0C0911"/>
    <w:multiLevelType w:val="multilevel"/>
    <w:tmpl w:val="E15E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B0627C"/>
    <w:multiLevelType w:val="hybridMultilevel"/>
    <w:tmpl w:val="063205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7803652D"/>
    <w:multiLevelType w:val="multilevel"/>
    <w:tmpl w:val="71D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02284"/>
    <w:multiLevelType w:val="hybridMultilevel"/>
    <w:tmpl w:val="B8FE5C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3"/>
  </w:num>
  <w:num w:numId="3">
    <w:abstractNumId w:val="7"/>
  </w:num>
  <w:num w:numId="4">
    <w:abstractNumId w:val="4"/>
  </w:num>
  <w:num w:numId="5">
    <w:abstractNumId w:val="2"/>
  </w:num>
  <w:num w:numId="6">
    <w:abstractNumId w:val="10"/>
  </w:num>
  <w:num w:numId="7">
    <w:abstractNumId w:val="14"/>
  </w:num>
  <w:num w:numId="8">
    <w:abstractNumId w:val="9"/>
  </w:num>
  <w:num w:numId="9">
    <w:abstractNumId w:val="5"/>
  </w:num>
  <w:num w:numId="10">
    <w:abstractNumId w:val="3"/>
  </w:num>
  <w:num w:numId="11">
    <w:abstractNumId w:val="1"/>
  </w:num>
  <w:num w:numId="12">
    <w:abstractNumId w:val="11"/>
  </w:num>
  <w:num w:numId="13">
    <w:abstractNumId w:val="16"/>
  </w:num>
  <w:num w:numId="14">
    <w:abstractNumId w:val="8"/>
  </w:num>
  <w:num w:numId="15">
    <w:abstractNumId w:val="0"/>
  </w:num>
  <w:num w:numId="16">
    <w:abstractNumId w:val="12"/>
  </w:num>
  <w:num w:numId="17">
    <w:abstractNumId w:val="6"/>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5B"/>
    <w:rsid w:val="000166D8"/>
    <w:rsid w:val="0001671D"/>
    <w:rsid w:val="00024EFF"/>
    <w:rsid w:val="00034448"/>
    <w:rsid w:val="000535DE"/>
    <w:rsid w:val="00056574"/>
    <w:rsid w:val="000654E5"/>
    <w:rsid w:val="0008428F"/>
    <w:rsid w:val="00092FC8"/>
    <w:rsid w:val="00094753"/>
    <w:rsid w:val="000B111B"/>
    <w:rsid w:val="000C5ECC"/>
    <w:rsid w:val="000E30F0"/>
    <w:rsid w:val="000E78D3"/>
    <w:rsid w:val="00102AF2"/>
    <w:rsid w:val="00107DC3"/>
    <w:rsid w:val="0011708B"/>
    <w:rsid w:val="00121C48"/>
    <w:rsid w:val="001348C7"/>
    <w:rsid w:val="00144D44"/>
    <w:rsid w:val="00145036"/>
    <w:rsid w:val="001561DC"/>
    <w:rsid w:val="00160A16"/>
    <w:rsid w:val="00163686"/>
    <w:rsid w:val="00164D17"/>
    <w:rsid w:val="001653C9"/>
    <w:rsid w:val="00170441"/>
    <w:rsid w:val="00182B2C"/>
    <w:rsid w:val="001960A3"/>
    <w:rsid w:val="001A5BA8"/>
    <w:rsid w:val="001B7A6A"/>
    <w:rsid w:val="001C008C"/>
    <w:rsid w:val="001D2593"/>
    <w:rsid w:val="001E3BB4"/>
    <w:rsid w:val="001E5B05"/>
    <w:rsid w:val="00204223"/>
    <w:rsid w:val="00204854"/>
    <w:rsid w:val="00204B74"/>
    <w:rsid w:val="00212917"/>
    <w:rsid w:val="00222E8D"/>
    <w:rsid w:val="002277C0"/>
    <w:rsid w:val="00246735"/>
    <w:rsid w:val="0026394B"/>
    <w:rsid w:val="00271481"/>
    <w:rsid w:val="00286DB6"/>
    <w:rsid w:val="00296644"/>
    <w:rsid w:val="002A534B"/>
    <w:rsid w:val="002A694C"/>
    <w:rsid w:val="002C27E2"/>
    <w:rsid w:val="002C2B1A"/>
    <w:rsid w:val="002C6A07"/>
    <w:rsid w:val="002E2222"/>
    <w:rsid w:val="0030058A"/>
    <w:rsid w:val="00336BFE"/>
    <w:rsid w:val="0034670C"/>
    <w:rsid w:val="00346D41"/>
    <w:rsid w:val="003533EA"/>
    <w:rsid w:val="003552C3"/>
    <w:rsid w:val="00357054"/>
    <w:rsid w:val="0036422F"/>
    <w:rsid w:val="003763D7"/>
    <w:rsid w:val="00395154"/>
    <w:rsid w:val="003A1135"/>
    <w:rsid w:val="003A3938"/>
    <w:rsid w:val="003B2FF6"/>
    <w:rsid w:val="003B75ED"/>
    <w:rsid w:val="003C1899"/>
    <w:rsid w:val="003C40AB"/>
    <w:rsid w:val="003E3BCD"/>
    <w:rsid w:val="003E4842"/>
    <w:rsid w:val="003E4F58"/>
    <w:rsid w:val="003F42BC"/>
    <w:rsid w:val="003F6C0E"/>
    <w:rsid w:val="004018DC"/>
    <w:rsid w:val="00405A44"/>
    <w:rsid w:val="00407EC4"/>
    <w:rsid w:val="00410E4E"/>
    <w:rsid w:val="00423989"/>
    <w:rsid w:val="004479BD"/>
    <w:rsid w:val="004620B8"/>
    <w:rsid w:val="0046524A"/>
    <w:rsid w:val="004744B9"/>
    <w:rsid w:val="00476737"/>
    <w:rsid w:val="00480AAB"/>
    <w:rsid w:val="0049680F"/>
    <w:rsid w:val="004A3303"/>
    <w:rsid w:val="004A67AA"/>
    <w:rsid w:val="004B3CF7"/>
    <w:rsid w:val="004C5599"/>
    <w:rsid w:val="004F3C72"/>
    <w:rsid w:val="00507D35"/>
    <w:rsid w:val="00515863"/>
    <w:rsid w:val="00542EA3"/>
    <w:rsid w:val="00546633"/>
    <w:rsid w:val="00551B27"/>
    <w:rsid w:val="0055305B"/>
    <w:rsid w:val="005536BB"/>
    <w:rsid w:val="005671A9"/>
    <w:rsid w:val="005C1B85"/>
    <w:rsid w:val="005C7B64"/>
    <w:rsid w:val="005D677C"/>
    <w:rsid w:val="005E28E0"/>
    <w:rsid w:val="005E69B3"/>
    <w:rsid w:val="005E6C9C"/>
    <w:rsid w:val="005F3478"/>
    <w:rsid w:val="005F36B8"/>
    <w:rsid w:val="0061351D"/>
    <w:rsid w:val="0062408B"/>
    <w:rsid w:val="006418A8"/>
    <w:rsid w:val="00654060"/>
    <w:rsid w:val="0067399E"/>
    <w:rsid w:val="00677CAB"/>
    <w:rsid w:val="00680496"/>
    <w:rsid w:val="00681D86"/>
    <w:rsid w:val="0068526A"/>
    <w:rsid w:val="00691C47"/>
    <w:rsid w:val="006A136B"/>
    <w:rsid w:val="006A72C5"/>
    <w:rsid w:val="006C421A"/>
    <w:rsid w:val="006C74DE"/>
    <w:rsid w:val="006F5274"/>
    <w:rsid w:val="006F56D6"/>
    <w:rsid w:val="006F59A2"/>
    <w:rsid w:val="00704605"/>
    <w:rsid w:val="007121E8"/>
    <w:rsid w:val="0072088E"/>
    <w:rsid w:val="00723941"/>
    <w:rsid w:val="00727BC7"/>
    <w:rsid w:val="00753CA1"/>
    <w:rsid w:val="0075641E"/>
    <w:rsid w:val="007645C9"/>
    <w:rsid w:val="007664BA"/>
    <w:rsid w:val="00776A4E"/>
    <w:rsid w:val="00791524"/>
    <w:rsid w:val="007937AE"/>
    <w:rsid w:val="007B5AE7"/>
    <w:rsid w:val="007C38D0"/>
    <w:rsid w:val="007D0EA1"/>
    <w:rsid w:val="007D4C1A"/>
    <w:rsid w:val="007E1DB6"/>
    <w:rsid w:val="007E2353"/>
    <w:rsid w:val="007E5D3D"/>
    <w:rsid w:val="007F580A"/>
    <w:rsid w:val="008110AE"/>
    <w:rsid w:val="00822A9B"/>
    <w:rsid w:val="00827CEE"/>
    <w:rsid w:val="008624A0"/>
    <w:rsid w:val="00864CDF"/>
    <w:rsid w:val="00876946"/>
    <w:rsid w:val="008803EE"/>
    <w:rsid w:val="00882BB9"/>
    <w:rsid w:val="00890D1F"/>
    <w:rsid w:val="00897172"/>
    <w:rsid w:val="008B273D"/>
    <w:rsid w:val="008D084E"/>
    <w:rsid w:val="008D3D57"/>
    <w:rsid w:val="008E5E48"/>
    <w:rsid w:val="008F7367"/>
    <w:rsid w:val="009057C3"/>
    <w:rsid w:val="009403AE"/>
    <w:rsid w:val="00945094"/>
    <w:rsid w:val="009744AC"/>
    <w:rsid w:val="009775A5"/>
    <w:rsid w:val="009802C2"/>
    <w:rsid w:val="00983ED7"/>
    <w:rsid w:val="0098562E"/>
    <w:rsid w:val="0099179E"/>
    <w:rsid w:val="00996192"/>
    <w:rsid w:val="0099657C"/>
    <w:rsid w:val="0099695B"/>
    <w:rsid w:val="009A62DD"/>
    <w:rsid w:val="009B094E"/>
    <w:rsid w:val="009C2573"/>
    <w:rsid w:val="009C3D05"/>
    <w:rsid w:val="009D0BD4"/>
    <w:rsid w:val="009D579E"/>
    <w:rsid w:val="009E4281"/>
    <w:rsid w:val="009F7542"/>
    <w:rsid w:val="00A23426"/>
    <w:rsid w:val="00A23CCC"/>
    <w:rsid w:val="00A4661D"/>
    <w:rsid w:val="00A6682D"/>
    <w:rsid w:val="00A80BDE"/>
    <w:rsid w:val="00A93513"/>
    <w:rsid w:val="00A9614C"/>
    <w:rsid w:val="00AA0A72"/>
    <w:rsid w:val="00AB23D6"/>
    <w:rsid w:val="00AC6EC3"/>
    <w:rsid w:val="00B20E91"/>
    <w:rsid w:val="00B33982"/>
    <w:rsid w:val="00B62C1D"/>
    <w:rsid w:val="00B6700C"/>
    <w:rsid w:val="00B862D7"/>
    <w:rsid w:val="00B90B6F"/>
    <w:rsid w:val="00BB031E"/>
    <w:rsid w:val="00BB1B10"/>
    <w:rsid w:val="00BC234C"/>
    <w:rsid w:val="00BD1D91"/>
    <w:rsid w:val="00BD4387"/>
    <w:rsid w:val="00BD55BB"/>
    <w:rsid w:val="00BE7C0C"/>
    <w:rsid w:val="00C04D94"/>
    <w:rsid w:val="00C17CC6"/>
    <w:rsid w:val="00C40FB7"/>
    <w:rsid w:val="00C51B78"/>
    <w:rsid w:val="00C53162"/>
    <w:rsid w:val="00C535A6"/>
    <w:rsid w:val="00C665C8"/>
    <w:rsid w:val="00C66BDE"/>
    <w:rsid w:val="00C70353"/>
    <w:rsid w:val="00C716E2"/>
    <w:rsid w:val="00C80EA3"/>
    <w:rsid w:val="00C9573B"/>
    <w:rsid w:val="00CA0E79"/>
    <w:rsid w:val="00CC4302"/>
    <w:rsid w:val="00CF600B"/>
    <w:rsid w:val="00D122FF"/>
    <w:rsid w:val="00D316B2"/>
    <w:rsid w:val="00D928BD"/>
    <w:rsid w:val="00DA5D79"/>
    <w:rsid w:val="00DB164D"/>
    <w:rsid w:val="00DC793A"/>
    <w:rsid w:val="00DE38C5"/>
    <w:rsid w:val="00DF2186"/>
    <w:rsid w:val="00DF5ED9"/>
    <w:rsid w:val="00DF6B70"/>
    <w:rsid w:val="00E03366"/>
    <w:rsid w:val="00E2372A"/>
    <w:rsid w:val="00E5021F"/>
    <w:rsid w:val="00EA5805"/>
    <w:rsid w:val="00EB1E4A"/>
    <w:rsid w:val="00EC25C6"/>
    <w:rsid w:val="00ED3919"/>
    <w:rsid w:val="00EF226C"/>
    <w:rsid w:val="00EF597F"/>
    <w:rsid w:val="00F05AC3"/>
    <w:rsid w:val="00F0638B"/>
    <w:rsid w:val="00F15479"/>
    <w:rsid w:val="00F2119B"/>
    <w:rsid w:val="00F216A9"/>
    <w:rsid w:val="00F25CA7"/>
    <w:rsid w:val="00F330A0"/>
    <w:rsid w:val="00F51818"/>
    <w:rsid w:val="00F537AF"/>
    <w:rsid w:val="00F57B5F"/>
    <w:rsid w:val="00F615A4"/>
    <w:rsid w:val="00F62769"/>
    <w:rsid w:val="00F708D7"/>
    <w:rsid w:val="00F83E81"/>
    <w:rsid w:val="00F9701C"/>
    <w:rsid w:val="00FA0B45"/>
    <w:rsid w:val="00FB3F8B"/>
    <w:rsid w:val="00FC2378"/>
    <w:rsid w:val="00FC7220"/>
    <w:rsid w:val="00FD1EF2"/>
    <w:rsid w:val="00FF2FA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21B2F"/>
  <w15:chartTrackingRefBased/>
  <w15:docId w15:val="{E6E16350-1F20-4AB3-B2EB-223889EC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2B1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2B1A"/>
    <w:pPr>
      <w:spacing w:after="0" w:line="240" w:lineRule="auto"/>
    </w:pPr>
  </w:style>
  <w:style w:type="paragraph" w:styleId="ListParagraph">
    <w:name w:val="List Paragraph"/>
    <w:basedOn w:val="Normal"/>
    <w:uiPriority w:val="34"/>
    <w:qFormat/>
    <w:rsid w:val="001E3BB4"/>
    <w:pPr>
      <w:ind w:left="720"/>
      <w:contextualSpacing/>
    </w:pPr>
  </w:style>
  <w:style w:type="table" w:styleId="TableGrid">
    <w:name w:val="Table Grid"/>
    <w:basedOn w:val="TableNormal"/>
    <w:uiPriority w:val="39"/>
    <w:rsid w:val="00677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0FB7"/>
    <w:rPr>
      <w:b/>
      <w:bCs/>
    </w:rPr>
  </w:style>
  <w:style w:type="character" w:styleId="Hyperlink">
    <w:name w:val="Hyperlink"/>
    <w:basedOn w:val="DefaultParagraphFont"/>
    <w:uiPriority w:val="99"/>
    <w:unhideWhenUsed/>
    <w:rsid w:val="000B111B"/>
    <w:rPr>
      <w:color w:val="0563C1" w:themeColor="hyperlink"/>
      <w:u w:val="single"/>
    </w:rPr>
  </w:style>
  <w:style w:type="character" w:customStyle="1" w:styleId="UnresolvedMention">
    <w:name w:val="Unresolved Mention"/>
    <w:basedOn w:val="DefaultParagraphFont"/>
    <w:uiPriority w:val="99"/>
    <w:semiHidden/>
    <w:unhideWhenUsed/>
    <w:rsid w:val="000B111B"/>
    <w:rPr>
      <w:color w:val="605E5C"/>
      <w:shd w:val="clear" w:color="auto" w:fill="E1DFDD"/>
    </w:rPr>
  </w:style>
  <w:style w:type="paragraph" w:styleId="Header">
    <w:name w:val="header"/>
    <w:basedOn w:val="Normal"/>
    <w:link w:val="HeaderChar"/>
    <w:uiPriority w:val="99"/>
    <w:unhideWhenUsed/>
    <w:rsid w:val="00B2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91"/>
  </w:style>
  <w:style w:type="paragraph" w:styleId="Footer">
    <w:name w:val="footer"/>
    <w:basedOn w:val="Normal"/>
    <w:link w:val="FooterChar"/>
    <w:uiPriority w:val="99"/>
    <w:unhideWhenUsed/>
    <w:rsid w:val="00B2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91"/>
  </w:style>
  <w:style w:type="character" w:styleId="CommentReference">
    <w:name w:val="annotation reference"/>
    <w:basedOn w:val="DefaultParagraphFont"/>
    <w:uiPriority w:val="99"/>
    <w:semiHidden/>
    <w:unhideWhenUsed/>
    <w:rsid w:val="00680496"/>
    <w:rPr>
      <w:sz w:val="16"/>
      <w:szCs w:val="16"/>
    </w:rPr>
  </w:style>
  <w:style w:type="paragraph" w:styleId="CommentText">
    <w:name w:val="annotation text"/>
    <w:basedOn w:val="Normal"/>
    <w:link w:val="CommentTextChar"/>
    <w:uiPriority w:val="99"/>
    <w:semiHidden/>
    <w:unhideWhenUsed/>
    <w:rsid w:val="00680496"/>
    <w:pPr>
      <w:spacing w:line="240" w:lineRule="auto"/>
    </w:pPr>
    <w:rPr>
      <w:sz w:val="20"/>
      <w:szCs w:val="20"/>
    </w:rPr>
  </w:style>
  <w:style w:type="character" w:customStyle="1" w:styleId="CommentTextChar">
    <w:name w:val="Comment Text Char"/>
    <w:basedOn w:val="DefaultParagraphFont"/>
    <w:link w:val="CommentText"/>
    <w:uiPriority w:val="99"/>
    <w:semiHidden/>
    <w:rsid w:val="00680496"/>
    <w:rPr>
      <w:sz w:val="20"/>
      <w:szCs w:val="20"/>
    </w:rPr>
  </w:style>
  <w:style w:type="paragraph" w:styleId="CommentSubject">
    <w:name w:val="annotation subject"/>
    <w:basedOn w:val="CommentText"/>
    <w:next w:val="CommentText"/>
    <w:link w:val="CommentSubjectChar"/>
    <w:uiPriority w:val="99"/>
    <w:semiHidden/>
    <w:unhideWhenUsed/>
    <w:rsid w:val="00680496"/>
    <w:rPr>
      <w:b/>
      <w:bCs/>
    </w:rPr>
  </w:style>
  <w:style w:type="character" w:customStyle="1" w:styleId="CommentSubjectChar">
    <w:name w:val="Comment Subject Char"/>
    <w:basedOn w:val="CommentTextChar"/>
    <w:link w:val="CommentSubject"/>
    <w:uiPriority w:val="99"/>
    <w:semiHidden/>
    <w:rsid w:val="00680496"/>
    <w:rPr>
      <w:b/>
      <w:bCs/>
      <w:sz w:val="20"/>
      <w:szCs w:val="20"/>
    </w:rPr>
  </w:style>
  <w:style w:type="paragraph" w:styleId="BalloonText">
    <w:name w:val="Balloon Text"/>
    <w:basedOn w:val="Normal"/>
    <w:link w:val="BalloonTextChar"/>
    <w:uiPriority w:val="99"/>
    <w:semiHidden/>
    <w:unhideWhenUsed/>
    <w:rsid w:val="0068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5980">
      <w:bodyDiv w:val="1"/>
      <w:marLeft w:val="0"/>
      <w:marRight w:val="0"/>
      <w:marTop w:val="0"/>
      <w:marBottom w:val="0"/>
      <w:divBdr>
        <w:top w:val="none" w:sz="0" w:space="0" w:color="auto"/>
        <w:left w:val="none" w:sz="0" w:space="0" w:color="auto"/>
        <w:bottom w:val="none" w:sz="0" w:space="0" w:color="auto"/>
        <w:right w:val="none" w:sz="0" w:space="0" w:color="auto"/>
      </w:divBdr>
      <w:divsChild>
        <w:div w:id="81493711">
          <w:marLeft w:val="0"/>
          <w:marRight w:val="0"/>
          <w:marTop w:val="0"/>
          <w:marBottom w:val="0"/>
          <w:divBdr>
            <w:top w:val="none" w:sz="0" w:space="0" w:color="auto"/>
            <w:left w:val="none" w:sz="0" w:space="0" w:color="auto"/>
            <w:bottom w:val="none" w:sz="0" w:space="0" w:color="auto"/>
            <w:right w:val="none" w:sz="0" w:space="0" w:color="auto"/>
          </w:divBdr>
          <w:divsChild>
            <w:div w:id="991525963">
              <w:marLeft w:val="0"/>
              <w:marRight w:val="0"/>
              <w:marTop w:val="0"/>
              <w:marBottom w:val="0"/>
              <w:divBdr>
                <w:top w:val="none" w:sz="0" w:space="0" w:color="auto"/>
                <w:left w:val="none" w:sz="0" w:space="0" w:color="auto"/>
                <w:bottom w:val="none" w:sz="0" w:space="0" w:color="auto"/>
                <w:right w:val="none" w:sz="0" w:space="0" w:color="auto"/>
              </w:divBdr>
              <w:divsChild>
                <w:div w:id="1379889588">
                  <w:marLeft w:val="0"/>
                  <w:marRight w:val="0"/>
                  <w:marTop w:val="0"/>
                  <w:marBottom w:val="0"/>
                  <w:divBdr>
                    <w:top w:val="none" w:sz="0" w:space="0" w:color="auto"/>
                    <w:left w:val="none" w:sz="0" w:space="0" w:color="auto"/>
                    <w:bottom w:val="none" w:sz="0" w:space="0" w:color="auto"/>
                    <w:right w:val="none" w:sz="0" w:space="0" w:color="auto"/>
                  </w:divBdr>
                  <w:divsChild>
                    <w:div w:id="228469368">
                      <w:marLeft w:val="0"/>
                      <w:marRight w:val="0"/>
                      <w:marTop w:val="0"/>
                      <w:marBottom w:val="0"/>
                      <w:divBdr>
                        <w:top w:val="none" w:sz="0" w:space="0" w:color="auto"/>
                        <w:left w:val="none" w:sz="0" w:space="0" w:color="auto"/>
                        <w:bottom w:val="none" w:sz="0" w:space="0" w:color="auto"/>
                        <w:right w:val="none" w:sz="0" w:space="0" w:color="auto"/>
                      </w:divBdr>
                      <w:divsChild>
                        <w:div w:id="758405283">
                          <w:marLeft w:val="0"/>
                          <w:marRight w:val="0"/>
                          <w:marTop w:val="0"/>
                          <w:marBottom w:val="0"/>
                          <w:divBdr>
                            <w:top w:val="none" w:sz="0" w:space="0" w:color="auto"/>
                            <w:left w:val="none" w:sz="0" w:space="0" w:color="auto"/>
                            <w:bottom w:val="none" w:sz="0" w:space="0" w:color="auto"/>
                            <w:right w:val="none" w:sz="0" w:space="0" w:color="auto"/>
                          </w:divBdr>
                          <w:divsChild>
                            <w:div w:id="651326857">
                              <w:marLeft w:val="0"/>
                              <w:marRight w:val="0"/>
                              <w:marTop w:val="0"/>
                              <w:marBottom w:val="0"/>
                              <w:divBdr>
                                <w:top w:val="none" w:sz="0" w:space="0" w:color="auto"/>
                                <w:left w:val="none" w:sz="0" w:space="0" w:color="auto"/>
                                <w:bottom w:val="none" w:sz="0" w:space="0" w:color="auto"/>
                                <w:right w:val="none" w:sz="0" w:space="0" w:color="auto"/>
                              </w:divBdr>
                              <w:divsChild>
                                <w:div w:id="715082021">
                                  <w:marLeft w:val="0"/>
                                  <w:marRight w:val="0"/>
                                  <w:marTop w:val="0"/>
                                  <w:marBottom w:val="0"/>
                                  <w:divBdr>
                                    <w:top w:val="none" w:sz="0" w:space="0" w:color="auto"/>
                                    <w:left w:val="none" w:sz="0" w:space="0" w:color="auto"/>
                                    <w:bottom w:val="none" w:sz="0" w:space="0" w:color="auto"/>
                                    <w:right w:val="none" w:sz="0" w:space="0" w:color="auto"/>
                                  </w:divBdr>
                                  <w:divsChild>
                                    <w:div w:id="10650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1346">
                          <w:marLeft w:val="0"/>
                          <w:marRight w:val="0"/>
                          <w:marTop w:val="0"/>
                          <w:marBottom w:val="0"/>
                          <w:divBdr>
                            <w:top w:val="none" w:sz="0" w:space="0" w:color="auto"/>
                            <w:left w:val="none" w:sz="0" w:space="0" w:color="auto"/>
                            <w:bottom w:val="none" w:sz="0" w:space="0" w:color="auto"/>
                            <w:right w:val="none" w:sz="0" w:space="0" w:color="auto"/>
                          </w:divBdr>
                          <w:divsChild>
                            <w:div w:id="696467204">
                              <w:marLeft w:val="0"/>
                              <w:marRight w:val="0"/>
                              <w:marTop w:val="0"/>
                              <w:marBottom w:val="0"/>
                              <w:divBdr>
                                <w:top w:val="none" w:sz="0" w:space="0" w:color="auto"/>
                                <w:left w:val="none" w:sz="0" w:space="0" w:color="auto"/>
                                <w:bottom w:val="none" w:sz="0" w:space="0" w:color="auto"/>
                                <w:right w:val="none" w:sz="0" w:space="0" w:color="auto"/>
                              </w:divBdr>
                              <w:divsChild>
                                <w:div w:id="4010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40033">
      <w:bodyDiv w:val="1"/>
      <w:marLeft w:val="0"/>
      <w:marRight w:val="0"/>
      <w:marTop w:val="0"/>
      <w:marBottom w:val="0"/>
      <w:divBdr>
        <w:top w:val="none" w:sz="0" w:space="0" w:color="auto"/>
        <w:left w:val="none" w:sz="0" w:space="0" w:color="auto"/>
        <w:bottom w:val="none" w:sz="0" w:space="0" w:color="auto"/>
        <w:right w:val="none" w:sz="0" w:space="0" w:color="auto"/>
      </w:divBdr>
    </w:div>
    <w:div w:id="63067068">
      <w:bodyDiv w:val="1"/>
      <w:marLeft w:val="0"/>
      <w:marRight w:val="0"/>
      <w:marTop w:val="0"/>
      <w:marBottom w:val="0"/>
      <w:divBdr>
        <w:top w:val="none" w:sz="0" w:space="0" w:color="auto"/>
        <w:left w:val="none" w:sz="0" w:space="0" w:color="auto"/>
        <w:bottom w:val="none" w:sz="0" w:space="0" w:color="auto"/>
        <w:right w:val="none" w:sz="0" w:space="0" w:color="auto"/>
      </w:divBdr>
    </w:div>
    <w:div w:id="86848791">
      <w:bodyDiv w:val="1"/>
      <w:marLeft w:val="0"/>
      <w:marRight w:val="0"/>
      <w:marTop w:val="0"/>
      <w:marBottom w:val="0"/>
      <w:divBdr>
        <w:top w:val="none" w:sz="0" w:space="0" w:color="auto"/>
        <w:left w:val="none" w:sz="0" w:space="0" w:color="auto"/>
        <w:bottom w:val="none" w:sz="0" w:space="0" w:color="auto"/>
        <w:right w:val="none" w:sz="0" w:space="0" w:color="auto"/>
      </w:divBdr>
    </w:div>
    <w:div w:id="136798616">
      <w:bodyDiv w:val="1"/>
      <w:marLeft w:val="0"/>
      <w:marRight w:val="0"/>
      <w:marTop w:val="0"/>
      <w:marBottom w:val="0"/>
      <w:divBdr>
        <w:top w:val="none" w:sz="0" w:space="0" w:color="auto"/>
        <w:left w:val="none" w:sz="0" w:space="0" w:color="auto"/>
        <w:bottom w:val="none" w:sz="0" w:space="0" w:color="auto"/>
        <w:right w:val="none" w:sz="0" w:space="0" w:color="auto"/>
      </w:divBdr>
    </w:div>
    <w:div w:id="209806229">
      <w:bodyDiv w:val="1"/>
      <w:marLeft w:val="0"/>
      <w:marRight w:val="0"/>
      <w:marTop w:val="0"/>
      <w:marBottom w:val="0"/>
      <w:divBdr>
        <w:top w:val="none" w:sz="0" w:space="0" w:color="auto"/>
        <w:left w:val="none" w:sz="0" w:space="0" w:color="auto"/>
        <w:bottom w:val="none" w:sz="0" w:space="0" w:color="auto"/>
        <w:right w:val="none" w:sz="0" w:space="0" w:color="auto"/>
      </w:divBdr>
    </w:div>
    <w:div w:id="246111302">
      <w:bodyDiv w:val="1"/>
      <w:marLeft w:val="0"/>
      <w:marRight w:val="0"/>
      <w:marTop w:val="0"/>
      <w:marBottom w:val="0"/>
      <w:divBdr>
        <w:top w:val="none" w:sz="0" w:space="0" w:color="auto"/>
        <w:left w:val="none" w:sz="0" w:space="0" w:color="auto"/>
        <w:bottom w:val="none" w:sz="0" w:space="0" w:color="auto"/>
        <w:right w:val="none" w:sz="0" w:space="0" w:color="auto"/>
      </w:divBdr>
    </w:div>
    <w:div w:id="275989423">
      <w:bodyDiv w:val="1"/>
      <w:marLeft w:val="0"/>
      <w:marRight w:val="0"/>
      <w:marTop w:val="0"/>
      <w:marBottom w:val="0"/>
      <w:divBdr>
        <w:top w:val="none" w:sz="0" w:space="0" w:color="auto"/>
        <w:left w:val="none" w:sz="0" w:space="0" w:color="auto"/>
        <w:bottom w:val="none" w:sz="0" w:space="0" w:color="auto"/>
        <w:right w:val="none" w:sz="0" w:space="0" w:color="auto"/>
      </w:divBdr>
      <w:divsChild>
        <w:div w:id="932081762">
          <w:marLeft w:val="0"/>
          <w:marRight w:val="0"/>
          <w:marTop w:val="0"/>
          <w:marBottom w:val="0"/>
          <w:divBdr>
            <w:top w:val="none" w:sz="0" w:space="0" w:color="auto"/>
            <w:left w:val="none" w:sz="0" w:space="0" w:color="auto"/>
            <w:bottom w:val="none" w:sz="0" w:space="0" w:color="auto"/>
            <w:right w:val="none" w:sz="0" w:space="0" w:color="auto"/>
          </w:divBdr>
          <w:divsChild>
            <w:div w:id="1849170447">
              <w:marLeft w:val="0"/>
              <w:marRight w:val="0"/>
              <w:marTop w:val="0"/>
              <w:marBottom w:val="0"/>
              <w:divBdr>
                <w:top w:val="none" w:sz="0" w:space="0" w:color="auto"/>
                <w:left w:val="none" w:sz="0" w:space="0" w:color="auto"/>
                <w:bottom w:val="none" w:sz="0" w:space="0" w:color="auto"/>
                <w:right w:val="none" w:sz="0" w:space="0" w:color="auto"/>
              </w:divBdr>
              <w:divsChild>
                <w:div w:id="1782142841">
                  <w:marLeft w:val="0"/>
                  <w:marRight w:val="0"/>
                  <w:marTop w:val="0"/>
                  <w:marBottom w:val="0"/>
                  <w:divBdr>
                    <w:top w:val="none" w:sz="0" w:space="0" w:color="auto"/>
                    <w:left w:val="none" w:sz="0" w:space="0" w:color="auto"/>
                    <w:bottom w:val="none" w:sz="0" w:space="0" w:color="auto"/>
                    <w:right w:val="none" w:sz="0" w:space="0" w:color="auto"/>
                  </w:divBdr>
                  <w:divsChild>
                    <w:div w:id="386998117">
                      <w:marLeft w:val="0"/>
                      <w:marRight w:val="0"/>
                      <w:marTop w:val="0"/>
                      <w:marBottom w:val="0"/>
                      <w:divBdr>
                        <w:top w:val="none" w:sz="0" w:space="0" w:color="auto"/>
                        <w:left w:val="none" w:sz="0" w:space="0" w:color="auto"/>
                        <w:bottom w:val="none" w:sz="0" w:space="0" w:color="auto"/>
                        <w:right w:val="none" w:sz="0" w:space="0" w:color="auto"/>
                      </w:divBdr>
                      <w:divsChild>
                        <w:div w:id="361177077">
                          <w:marLeft w:val="0"/>
                          <w:marRight w:val="0"/>
                          <w:marTop w:val="0"/>
                          <w:marBottom w:val="0"/>
                          <w:divBdr>
                            <w:top w:val="none" w:sz="0" w:space="0" w:color="auto"/>
                            <w:left w:val="none" w:sz="0" w:space="0" w:color="auto"/>
                            <w:bottom w:val="none" w:sz="0" w:space="0" w:color="auto"/>
                            <w:right w:val="none" w:sz="0" w:space="0" w:color="auto"/>
                          </w:divBdr>
                          <w:divsChild>
                            <w:div w:id="466704864">
                              <w:marLeft w:val="0"/>
                              <w:marRight w:val="0"/>
                              <w:marTop w:val="0"/>
                              <w:marBottom w:val="0"/>
                              <w:divBdr>
                                <w:top w:val="none" w:sz="0" w:space="0" w:color="auto"/>
                                <w:left w:val="none" w:sz="0" w:space="0" w:color="auto"/>
                                <w:bottom w:val="none" w:sz="0" w:space="0" w:color="auto"/>
                                <w:right w:val="none" w:sz="0" w:space="0" w:color="auto"/>
                              </w:divBdr>
                              <w:divsChild>
                                <w:div w:id="2036424428">
                                  <w:marLeft w:val="0"/>
                                  <w:marRight w:val="0"/>
                                  <w:marTop w:val="0"/>
                                  <w:marBottom w:val="0"/>
                                  <w:divBdr>
                                    <w:top w:val="none" w:sz="0" w:space="0" w:color="auto"/>
                                    <w:left w:val="none" w:sz="0" w:space="0" w:color="auto"/>
                                    <w:bottom w:val="none" w:sz="0" w:space="0" w:color="auto"/>
                                    <w:right w:val="none" w:sz="0" w:space="0" w:color="auto"/>
                                  </w:divBdr>
                                  <w:divsChild>
                                    <w:div w:id="373234559">
                                      <w:marLeft w:val="0"/>
                                      <w:marRight w:val="0"/>
                                      <w:marTop w:val="0"/>
                                      <w:marBottom w:val="0"/>
                                      <w:divBdr>
                                        <w:top w:val="none" w:sz="0" w:space="0" w:color="auto"/>
                                        <w:left w:val="none" w:sz="0" w:space="0" w:color="auto"/>
                                        <w:bottom w:val="none" w:sz="0" w:space="0" w:color="auto"/>
                                        <w:right w:val="none" w:sz="0" w:space="0" w:color="auto"/>
                                      </w:divBdr>
                                      <w:divsChild>
                                        <w:div w:id="1092122936">
                                          <w:marLeft w:val="0"/>
                                          <w:marRight w:val="0"/>
                                          <w:marTop w:val="0"/>
                                          <w:marBottom w:val="0"/>
                                          <w:divBdr>
                                            <w:top w:val="none" w:sz="0" w:space="0" w:color="auto"/>
                                            <w:left w:val="none" w:sz="0" w:space="0" w:color="auto"/>
                                            <w:bottom w:val="none" w:sz="0" w:space="0" w:color="auto"/>
                                            <w:right w:val="none" w:sz="0" w:space="0" w:color="auto"/>
                                          </w:divBdr>
                                          <w:divsChild>
                                            <w:div w:id="2144229093">
                                              <w:marLeft w:val="0"/>
                                              <w:marRight w:val="0"/>
                                              <w:marTop w:val="0"/>
                                              <w:marBottom w:val="0"/>
                                              <w:divBdr>
                                                <w:top w:val="none" w:sz="0" w:space="0" w:color="auto"/>
                                                <w:left w:val="none" w:sz="0" w:space="0" w:color="auto"/>
                                                <w:bottom w:val="none" w:sz="0" w:space="0" w:color="auto"/>
                                                <w:right w:val="none" w:sz="0" w:space="0" w:color="auto"/>
                                              </w:divBdr>
                                              <w:divsChild>
                                                <w:div w:id="1183472893">
                                                  <w:marLeft w:val="0"/>
                                                  <w:marRight w:val="0"/>
                                                  <w:marTop w:val="0"/>
                                                  <w:marBottom w:val="0"/>
                                                  <w:divBdr>
                                                    <w:top w:val="none" w:sz="0" w:space="0" w:color="auto"/>
                                                    <w:left w:val="none" w:sz="0" w:space="0" w:color="auto"/>
                                                    <w:bottom w:val="none" w:sz="0" w:space="0" w:color="auto"/>
                                                    <w:right w:val="none" w:sz="0" w:space="0" w:color="auto"/>
                                                  </w:divBdr>
                                                  <w:divsChild>
                                                    <w:div w:id="1117220657">
                                                      <w:marLeft w:val="0"/>
                                                      <w:marRight w:val="0"/>
                                                      <w:marTop w:val="0"/>
                                                      <w:marBottom w:val="0"/>
                                                      <w:divBdr>
                                                        <w:top w:val="none" w:sz="0" w:space="0" w:color="auto"/>
                                                        <w:left w:val="none" w:sz="0" w:space="0" w:color="auto"/>
                                                        <w:bottom w:val="none" w:sz="0" w:space="0" w:color="auto"/>
                                                        <w:right w:val="none" w:sz="0" w:space="0" w:color="auto"/>
                                                      </w:divBdr>
                                                      <w:divsChild>
                                                        <w:div w:id="1171795996">
                                                          <w:marLeft w:val="0"/>
                                                          <w:marRight w:val="0"/>
                                                          <w:marTop w:val="0"/>
                                                          <w:marBottom w:val="0"/>
                                                          <w:divBdr>
                                                            <w:top w:val="none" w:sz="0" w:space="0" w:color="auto"/>
                                                            <w:left w:val="none" w:sz="0" w:space="0" w:color="auto"/>
                                                            <w:bottom w:val="none" w:sz="0" w:space="0" w:color="auto"/>
                                                            <w:right w:val="none" w:sz="0" w:space="0" w:color="auto"/>
                                                          </w:divBdr>
                                                          <w:divsChild>
                                                            <w:div w:id="9989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1697">
                                          <w:marLeft w:val="0"/>
                                          <w:marRight w:val="0"/>
                                          <w:marTop w:val="0"/>
                                          <w:marBottom w:val="0"/>
                                          <w:divBdr>
                                            <w:top w:val="none" w:sz="0" w:space="0" w:color="auto"/>
                                            <w:left w:val="none" w:sz="0" w:space="0" w:color="auto"/>
                                            <w:bottom w:val="none" w:sz="0" w:space="0" w:color="auto"/>
                                            <w:right w:val="none" w:sz="0" w:space="0" w:color="auto"/>
                                          </w:divBdr>
                                          <w:divsChild>
                                            <w:div w:id="1902786709">
                                              <w:marLeft w:val="0"/>
                                              <w:marRight w:val="0"/>
                                              <w:marTop w:val="0"/>
                                              <w:marBottom w:val="0"/>
                                              <w:divBdr>
                                                <w:top w:val="none" w:sz="0" w:space="0" w:color="auto"/>
                                                <w:left w:val="none" w:sz="0" w:space="0" w:color="auto"/>
                                                <w:bottom w:val="none" w:sz="0" w:space="0" w:color="auto"/>
                                                <w:right w:val="none" w:sz="0" w:space="0" w:color="auto"/>
                                              </w:divBdr>
                                              <w:divsChild>
                                                <w:div w:id="2688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785275">
          <w:marLeft w:val="0"/>
          <w:marRight w:val="0"/>
          <w:marTop w:val="0"/>
          <w:marBottom w:val="0"/>
          <w:divBdr>
            <w:top w:val="none" w:sz="0" w:space="0" w:color="auto"/>
            <w:left w:val="none" w:sz="0" w:space="0" w:color="auto"/>
            <w:bottom w:val="none" w:sz="0" w:space="0" w:color="auto"/>
            <w:right w:val="none" w:sz="0" w:space="0" w:color="auto"/>
          </w:divBdr>
          <w:divsChild>
            <w:div w:id="516388821">
              <w:marLeft w:val="0"/>
              <w:marRight w:val="0"/>
              <w:marTop w:val="0"/>
              <w:marBottom w:val="0"/>
              <w:divBdr>
                <w:top w:val="none" w:sz="0" w:space="0" w:color="auto"/>
                <w:left w:val="none" w:sz="0" w:space="0" w:color="auto"/>
                <w:bottom w:val="none" w:sz="0" w:space="0" w:color="auto"/>
                <w:right w:val="none" w:sz="0" w:space="0" w:color="auto"/>
              </w:divBdr>
              <w:divsChild>
                <w:div w:id="1680889389">
                  <w:marLeft w:val="0"/>
                  <w:marRight w:val="0"/>
                  <w:marTop w:val="0"/>
                  <w:marBottom w:val="0"/>
                  <w:divBdr>
                    <w:top w:val="none" w:sz="0" w:space="0" w:color="auto"/>
                    <w:left w:val="none" w:sz="0" w:space="0" w:color="auto"/>
                    <w:bottom w:val="none" w:sz="0" w:space="0" w:color="auto"/>
                    <w:right w:val="none" w:sz="0" w:space="0" w:color="auto"/>
                  </w:divBdr>
                  <w:divsChild>
                    <w:div w:id="1728912622">
                      <w:marLeft w:val="0"/>
                      <w:marRight w:val="0"/>
                      <w:marTop w:val="0"/>
                      <w:marBottom w:val="0"/>
                      <w:divBdr>
                        <w:top w:val="none" w:sz="0" w:space="0" w:color="auto"/>
                        <w:left w:val="none" w:sz="0" w:space="0" w:color="auto"/>
                        <w:bottom w:val="none" w:sz="0" w:space="0" w:color="auto"/>
                        <w:right w:val="none" w:sz="0" w:space="0" w:color="auto"/>
                      </w:divBdr>
                      <w:divsChild>
                        <w:div w:id="2683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63404">
      <w:bodyDiv w:val="1"/>
      <w:marLeft w:val="0"/>
      <w:marRight w:val="0"/>
      <w:marTop w:val="0"/>
      <w:marBottom w:val="0"/>
      <w:divBdr>
        <w:top w:val="none" w:sz="0" w:space="0" w:color="auto"/>
        <w:left w:val="none" w:sz="0" w:space="0" w:color="auto"/>
        <w:bottom w:val="none" w:sz="0" w:space="0" w:color="auto"/>
        <w:right w:val="none" w:sz="0" w:space="0" w:color="auto"/>
      </w:divBdr>
    </w:div>
    <w:div w:id="389424769">
      <w:bodyDiv w:val="1"/>
      <w:marLeft w:val="0"/>
      <w:marRight w:val="0"/>
      <w:marTop w:val="0"/>
      <w:marBottom w:val="0"/>
      <w:divBdr>
        <w:top w:val="none" w:sz="0" w:space="0" w:color="auto"/>
        <w:left w:val="none" w:sz="0" w:space="0" w:color="auto"/>
        <w:bottom w:val="none" w:sz="0" w:space="0" w:color="auto"/>
        <w:right w:val="none" w:sz="0" w:space="0" w:color="auto"/>
      </w:divBdr>
    </w:div>
    <w:div w:id="400911624">
      <w:bodyDiv w:val="1"/>
      <w:marLeft w:val="0"/>
      <w:marRight w:val="0"/>
      <w:marTop w:val="0"/>
      <w:marBottom w:val="0"/>
      <w:divBdr>
        <w:top w:val="none" w:sz="0" w:space="0" w:color="auto"/>
        <w:left w:val="none" w:sz="0" w:space="0" w:color="auto"/>
        <w:bottom w:val="none" w:sz="0" w:space="0" w:color="auto"/>
        <w:right w:val="none" w:sz="0" w:space="0" w:color="auto"/>
      </w:divBdr>
    </w:div>
    <w:div w:id="560793808">
      <w:bodyDiv w:val="1"/>
      <w:marLeft w:val="0"/>
      <w:marRight w:val="0"/>
      <w:marTop w:val="0"/>
      <w:marBottom w:val="0"/>
      <w:divBdr>
        <w:top w:val="none" w:sz="0" w:space="0" w:color="auto"/>
        <w:left w:val="none" w:sz="0" w:space="0" w:color="auto"/>
        <w:bottom w:val="none" w:sz="0" w:space="0" w:color="auto"/>
        <w:right w:val="none" w:sz="0" w:space="0" w:color="auto"/>
      </w:divBdr>
    </w:div>
    <w:div w:id="580140688">
      <w:bodyDiv w:val="1"/>
      <w:marLeft w:val="0"/>
      <w:marRight w:val="0"/>
      <w:marTop w:val="0"/>
      <w:marBottom w:val="0"/>
      <w:divBdr>
        <w:top w:val="none" w:sz="0" w:space="0" w:color="auto"/>
        <w:left w:val="none" w:sz="0" w:space="0" w:color="auto"/>
        <w:bottom w:val="none" w:sz="0" w:space="0" w:color="auto"/>
        <w:right w:val="none" w:sz="0" w:space="0" w:color="auto"/>
      </w:divBdr>
      <w:divsChild>
        <w:div w:id="1602955931">
          <w:marLeft w:val="0"/>
          <w:marRight w:val="0"/>
          <w:marTop w:val="0"/>
          <w:marBottom w:val="0"/>
          <w:divBdr>
            <w:top w:val="none" w:sz="0" w:space="0" w:color="auto"/>
            <w:left w:val="none" w:sz="0" w:space="0" w:color="auto"/>
            <w:bottom w:val="none" w:sz="0" w:space="0" w:color="auto"/>
            <w:right w:val="none" w:sz="0" w:space="0" w:color="auto"/>
          </w:divBdr>
          <w:divsChild>
            <w:div w:id="249050725">
              <w:marLeft w:val="0"/>
              <w:marRight w:val="0"/>
              <w:marTop w:val="0"/>
              <w:marBottom w:val="0"/>
              <w:divBdr>
                <w:top w:val="none" w:sz="0" w:space="0" w:color="auto"/>
                <w:left w:val="none" w:sz="0" w:space="0" w:color="auto"/>
                <w:bottom w:val="none" w:sz="0" w:space="0" w:color="auto"/>
                <w:right w:val="none" w:sz="0" w:space="0" w:color="auto"/>
              </w:divBdr>
              <w:divsChild>
                <w:div w:id="944188549">
                  <w:marLeft w:val="0"/>
                  <w:marRight w:val="0"/>
                  <w:marTop w:val="0"/>
                  <w:marBottom w:val="0"/>
                  <w:divBdr>
                    <w:top w:val="none" w:sz="0" w:space="0" w:color="auto"/>
                    <w:left w:val="none" w:sz="0" w:space="0" w:color="auto"/>
                    <w:bottom w:val="none" w:sz="0" w:space="0" w:color="auto"/>
                    <w:right w:val="none" w:sz="0" w:space="0" w:color="auto"/>
                  </w:divBdr>
                  <w:divsChild>
                    <w:div w:id="737168884">
                      <w:marLeft w:val="0"/>
                      <w:marRight w:val="0"/>
                      <w:marTop w:val="0"/>
                      <w:marBottom w:val="0"/>
                      <w:divBdr>
                        <w:top w:val="none" w:sz="0" w:space="0" w:color="auto"/>
                        <w:left w:val="none" w:sz="0" w:space="0" w:color="auto"/>
                        <w:bottom w:val="none" w:sz="0" w:space="0" w:color="auto"/>
                        <w:right w:val="none" w:sz="0" w:space="0" w:color="auto"/>
                      </w:divBdr>
                      <w:divsChild>
                        <w:div w:id="789208992">
                          <w:marLeft w:val="0"/>
                          <w:marRight w:val="0"/>
                          <w:marTop w:val="0"/>
                          <w:marBottom w:val="0"/>
                          <w:divBdr>
                            <w:top w:val="none" w:sz="0" w:space="0" w:color="auto"/>
                            <w:left w:val="none" w:sz="0" w:space="0" w:color="auto"/>
                            <w:bottom w:val="none" w:sz="0" w:space="0" w:color="auto"/>
                            <w:right w:val="none" w:sz="0" w:space="0" w:color="auto"/>
                          </w:divBdr>
                          <w:divsChild>
                            <w:div w:id="1624267383">
                              <w:marLeft w:val="0"/>
                              <w:marRight w:val="0"/>
                              <w:marTop w:val="0"/>
                              <w:marBottom w:val="0"/>
                              <w:divBdr>
                                <w:top w:val="none" w:sz="0" w:space="0" w:color="auto"/>
                                <w:left w:val="none" w:sz="0" w:space="0" w:color="auto"/>
                                <w:bottom w:val="none" w:sz="0" w:space="0" w:color="auto"/>
                                <w:right w:val="none" w:sz="0" w:space="0" w:color="auto"/>
                              </w:divBdr>
                              <w:divsChild>
                                <w:div w:id="1857184974">
                                  <w:marLeft w:val="0"/>
                                  <w:marRight w:val="0"/>
                                  <w:marTop w:val="0"/>
                                  <w:marBottom w:val="0"/>
                                  <w:divBdr>
                                    <w:top w:val="none" w:sz="0" w:space="0" w:color="auto"/>
                                    <w:left w:val="none" w:sz="0" w:space="0" w:color="auto"/>
                                    <w:bottom w:val="none" w:sz="0" w:space="0" w:color="auto"/>
                                    <w:right w:val="none" w:sz="0" w:space="0" w:color="auto"/>
                                  </w:divBdr>
                                  <w:divsChild>
                                    <w:div w:id="490413341">
                                      <w:marLeft w:val="0"/>
                                      <w:marRight w:val="0"/>
                                      <w:marTop w:val="0"/>
                                      <w:marBottom w:val="0"/>
                                      <w:divBdr>
                                        <w:top w:val="none" w:sz="0" w:space="0" w:color="auto"/>
                                        <w:left w:val="none" w:sz="0" w:space="0" w:color="auto"/>
                                        <w:bottom w:val="none" w:sz="0" w:space="0" w:color="auto"/>
                                        <w:right w:val="none" w:sz="0" w:space="0" w:color="auto"/>
                                      </w:divBdr>
                                      <w:divsChild>
                                        <w:div w:id="763111463">
                                          <w:marLeft w:val="0"/>
                                          <w:marRight w:val="0"/>
                                          <w:marTop w:val="0"/>
                                          <w:marBottom w:val="0"/>
                                          <w:divBdr>
                                            <w:top w:val="none" w:sz="0" w:space="0" w:color="auto"/>
                                            <w:left w:val="none" w:sz="0" w:space="0" w:color="auto"/>
                                            <w:bottom w:val="none" w:sz="0" w:space="0" w:color="auto"/>
                                            <w:right w:val="none" w:sz="0" w:space="0" w:color="auto"/>
                                          </w:divBdr>
                                          <w:divsChild>
                                            <w:div w:id="555239340">
                                              <w:marLeft w:val="0"/>
                                              <w:marRight w:val="0"/>
                                              <w:marTop w:val="0"/>
                                              <w:marBottom w:val="0"/>
                                              <w:divBdr>
                                                <w:top w:val="none" w:sz="0" w:space="0" w:color="auto"/>
                                                <w:left w:val="none" w:sz="0" w:space="0" w:color="auto"/>
                                                <w:bottom w:val="none" w:sz="0" w:space="0" w:color="auto"/>
                                                <w:right w:val="none" w:sz="0" w:space="0" w:color="auto"/>
                                              </w:divBdr>
                                              <w:divsChild>
                                                <w:div w:id="1539858229">
                                                  <w:marLeft w:val="0"/>
                                                  <w:marRight w:val="0"/>
                                                  <w:marTop w:val="0"/>
                                                  <w:marBottom w:val="0"/>
                                                  <w:divBdr>
                                                    <w:top w:val="none" w:sz="0" w:space="0" w:color="auto"/>
                                                    <w:left w:val="none" w:sz="0" w:space="0" w:color="auto"/>
                                                    <w:bottom w:val="none" w:sz="0" w:space="0" w:color="auto"/>
                                                    <w:right w:val="none" w:sz="0" w:space="0" w:color="auto"/>
                                                  </w:divBdr>
                                                  <w:divsChild>
                                                    <w:div w:id="1193569543">
                                                      <w:marLeft w:val="0"/>
                                                      <w:marRight w:val="0"/>
                                                      <w:marTop w:val="0"/>
                                                      <w:marBottom w:val="0"/>
                                                      <w:divBdr>
                                                        <w:top w:val="none" w:sz="0" w:space="0" w:color="auto"/>
                                                        <w:left w:val="none" w:sz="0" w:space="0" w:color="auto"/>
                                                        <w:bottom w:val="none" w:sz="0" w:space="0" w:color="auto"/>
                                                        <w:right w:val="none" w:sz="0" w:space="0" w:color="auto"/>
                                                      </w:divBdr>
                                                      <w:divsChild>
                                                        <w:div w:id="285359697">
                                                          <w:marLeft w:val="0"/>
                                                          <w:marRight w:val="0"/>
                                                          <w:marTop w:val="0"/>
                                                          <w:marBottom w:val="0"/>
                                                          <w:divBdr>
                                                            <w:top w:val="none" w:sz="0" w:space="0" w:color="auto"/>
                                                            <w:left w:val="none" w:sz="0" w:space="0" w:color="auto"/>
                                                            <w:bottom w:val="none" w:sz="0" w:space="0" w:color="auto"/>
                                                            <w:right w:val="none" w:sz="0" w:space="0" w:color="auto"/>
                                                          </w:divBdr>
                                                          <w:divsChild>
                                                            <w:div w:id="20745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41414">
                                          <w:marLeft w:val="0"/>
                                          <w:marRight w:val="0"/>
                                          <w:marTop w:val="0"/>
                                          <w:marBottom w:val="0"/>
                                          <w:divBdr>
                                            <w:top w:val="none" w:sz="0" w:space="0" w:color="auto"/>
                                            <w:left w:val="none" w:sz="0" w:space="0" w:color="auto"/>
                                            <w:bottom w:val="none" w:sz="0" w:space="0" w:color="auto"/>
                                            <w:right w:val="none" w:sz="0" w:space="0" w:color="auto"/>
                                          </w:divBdr>
                                          <w:divsChild>
                                            <w:div w:id="1515536216">
                                              <w:marLeft w:val="0"/>
                                              <w:marRight w:val="0"/>
                                              <w:marTop w:val="0"/>
                                              <w:marBottom w:val="0"/>
                                              <w:divBdr>
                                                <w:top w:val="none" w:sz="0" w:space="0" w:color="auto"/>
                                                <w:left w:val="none" w:sz="0" w:space="0" w:color="auto"/>
                                                <w:bottom w:val="none" w:sz="0" w:space="0" w:color="auto"/>
                                                <w:right w:val="none" w:sz="0" w:space="0" w:color="auto"/>
                                              </w:divBdr>
                                              <w:divsChild>
                                                <w:div w:id="316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202">
          <w:marLeft w:val="0"/>
          <w:marRight w:val="0"/>
          <w:marTop w:val="0"/>
          <w:marBottom w:val="0"/>
          <w:divBdr>
            <w:top w:val="none" w:sz="0" w:space="0" w:color="auto"/>
            <w:left w:val="none" w:sz="0" w:space="0" w:color="auto"/>
            <w:bottom w:val="none" w:sz="0" w:space="0" w:color="auto"/>
            <w:right w:val="none" w:sz="0" w:space="0" w:color="auto"/>
          </w:divBdr>
          <w:divsChild>
            <w:div w:id="2066753790">
              <w:marLeft w:val="0"/>
              <w:marRight w:val="0"/>
              <w:marTop w:val="0"/>
              <w:marBottom w:val="0"/>
              <w:divBdr>
                <w:top w:val="none" w:sz="0" w:space="0" w:color="auto"/>
                <w:left w:val="none" w:sz="0" w:space="0" w:color="auto"/>
                <w:bottom w:val="none" w:sz="0" w:space="0" w:color="auto"/>
                <w:right w:val="none" w:sz="0" w:space="0" w:color="auto"/>
              </w:divBdr>
              <w:divsChild>
                <w:div w:id="19821059">
                  <w:marLeft w:val="0"/>
                  <w:marRight w:val="0"/>
                  <w:marTop w:val="0"/>
                  <w:marBottom w:val="0"/>
                  <w:divBdr>
                    <w:top w:val="none" w:sz="0" w:space="0" w:color="auto"/>
                    <w:left w:val="none" w:sz="0" w:space="0" w:color="auto"/>
                    <w:bottom w:val="none" w:sz="0" w:space="0" w:color="auto"/>
                    <w:right w:val="none" w:sz="0" w:space="0" w:color="auto"/>
                  </w:divBdr>
                  <w:divsChild>
                    <w:div w:id="1894001003">
                      <w:marLeft w:val="0"/>
                      <w:marRight w:val="0"/>
                      <w:marTop w:val="0"/>
                      <w:marBottom w:val="0"/>
                      <w:divBdr>
                        <w:top w:val="none" w:sz="0" w:space="0" w:color="auto"/>
                        <w:left w:val="none" w:sz="0" w:space="0" w:color="auto"/>
                        <w:bottom w:val="none" w:sz="0" w:space="0" w:color="auto"/>
                        <w:right w:val="none" w:sz="0" w:space="0" w:color="auto"/>
                      </w:divBdr>
                      <w:divsChild>
                        <w:div w:id="357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0357">
      <w:bodyDiv w:val="1"/>
      <w:marLeft w:val="0"/>
      <w:marRight w:val="0"/>
      <w:marTop w:val="0"/>
      <w:marBottom w:val="0"/>
      <w:divBdr>
        <w:top w:val="none" w:sz="0" w:space="0" w:color="auto"/>
        <w:left w:val="none" w:sz="0" w:space="0" w:color="auto"/>
        <w:bottom w:val="none" w:sz="0" w:space="0" w:color="auto"/>
        <w:right w:val="none" w:sz="0" w:space="0" w:color="auto"/>
      </w:divBdr>
    </w:div>
    <w:div w:id="668367882">
      <w:bodyDiv w:val="1"/>
      <w:marLeft w:val="0"/>
      <w:marRight w:val="0"/>
      <w:marTop w:val="0"/>
      <w:marBottom w:val="0"/>
      <w:divBdr>
        <w:top w:val="none" w:sz="0" w:space="0" w:color="auto"/>
        <w:left w:val="none" w:sz="0" w:space="0" w:color="auto"/>
        <w:bottom w:val="none" w:sz="0" w:space="0" w:color="auto"/>
        <w:right w:val="none" w:sz="0" w:space="0" w:color="auto"/>
      </w:divBdr>
    </w:div>
    <w:div w:id="692608659">
      <w:bodyDiv w:val="1"/>
      <w:marLeft w:val="0"/>
      <w:marRight w:val="0"/>
      <w:marTop w:val="0"/>
      <w:marBottom w:val="0"/>
      <w:divBdr>
        <w:top w:val="none" w:sz="0" w:space="0" w:color="auto"/>
        <w:left w:val="none" w:sz="0" w:space="0" w:color="auto"/>
        <w:bottom w:val="none" w:sz="0" w:space="0" w:color="auto"/>
        <w:right w:val="none" w:sz="0" w:space="0" w:color="auto"/>
      </w:divBdr>
    </w:div>
    <w:div w:id="692998905">
      <w:bodyDiv w:val="1"/>
      <w:marLeft w:val="0"/>
      <w:marRight w:val="0"/>
      <w:marTop w:val="0"/>
      <w:marBottom w:val="0"/>
      <w:divBdr>
        <w:top w:val="none" w:sz="0" w:space="0" w:color="auto"/>
        <w:left w:val="none" w:sz="0" w:space="0" w:color="auto"/>
        <w:bottom w:val="none" w:sz="0" w:space="0" w:color="auto"/>
        <w:right w:val="none" w:sz="0" w:space="0" w:color="auto"/>
      </w:divBdr>
    </w:div>
    <w:div w:id="761296916">
      <w:bodyDiv w:val="1"/>
      <w:marLeft w:val="0"/>
      <w:marRight w:val="0"/>
      <w:marTop w:val="0"/>
      <w:marBottom w:val="0"/>
      <w:divBdr>
        <w:top w:val="none" w:sz="0" w:space="0" w:color="auto"/>
        <w:left w:val="none" w:sz="0" w:space="0" w:color="auto"/>
        <w:bottom w:val="none" w:sz="0" w:space="0" w:color="auto"/>
        <w:right w:val="none" w:sz="0" w:space="0" w:color="auto"/>
      </w:divBdr>
    </w:div>
    <w:div w:id="821966377">
      <w:bodyDiv w:val="1"/>
      <w:marLeft w:val="0"/>
      <w:marRight w:val="0"/>
      <w:marTop w:val="0"/>
      <w:marBottom w:val="0"/>
      <w:divBdr>
        <w:top w:val="none" w:sz="0" w:space="0" w:color="auto"/>
        <w:left w:val="none" w:sz="0" w:space="0" w:color="auto"/>
        <w:bottom w:val="none" w:sz="0" w:space="0" w:color="auto"/>
        <w:right w:val="none" w:sz="0" w:space="0" w:color="auto"/>
      </w:divBdr>
    </w:div>
    <w:div w:id="828057005">
      <w:bodyDiv w:val="1"/>
      <w:marLeft w:val="0"/>
      <w:marRight w:val="0"/>
      <w:marTop w:val="0"/>
      <w:marBottom w:val="0"/>
      <w:divBdr>
        <w:top w:val="none" w:sz="0" w:space="0" w:color="auto"/>
        <w:left w:val="none" w:sz="0" w:space="0" w:color="auto"/>
        <w:bottom w:val="none" w:sz="0" w:space="0" w:color="auto"/>
        <w:right w:val="none" w:sz="0" w:space="0" w:color="auto"/>
      </w:divBdr>
    </w:div>
    <w:div w:id="835657623">
      <w:bodyDiv w:val="1"/>
      <w:marLeft w:val="0"/>
      <w:marRight w:val="0"/>
      <w:marTop w:val="0"/>
      <w:marBottom w:val="0"/>
      <w:divBdr>
        <w:top w:val="none" w:sz="0" w:space="0" w:color="auto"/>
        <w:left w:val="none" w:sz="0" w:space="0" w:color="auto"/>
        <w:bottom w:val="none" w:sz="0" w:space="0" w:color="auto"/>
        <w:right w:val="none" w:sz="0" w:space="0" w:color="auto"/>
      </w:divBdr>
      <w:divsChild>
        <w:div w:id="1458983556">
          <w:marLeft w:val="0"/>
          <w:marRight w:val="0"/>
          <w:marTop w:val="0"/>
          <w:marBottom w:val="0"/>
          <w:divBdr>
            <w:top w:val="none" w:sz="0" w:space="0" w:color="auto"/>
            <w:left w:val="none" w:sz="0" w:space="0" w:color="auto"/>
            <w:bottom w:val="none" w:sz="0" w:space="0" w:color="auto"/>
            <w:right w:val="none" w:sz="0" w:space="0" w:color="auto"/>
          </w:divBdr>
          <w:divsChild>
            <w:div w:id="1077285161">
              <w:marLeft w:val="0"/>
              <w:marRight w:val="0"/>
              <w:marTop w:val="0"/>
              <w:marBottom w:val="0"/>
              <w:divBdr>
                <w:top w:val="none" w:sz="0" w:space="0" w:color="auto"/>
                <w:left w:val="none" w:sz="0" w:space="0" w:color="auto"/>
                <w:bottom w:val="none" w:sz="0" w:space="0" w:color="auto"/>
                <w:right w:val="none" w:sz="0" w:space="0" w:color="auto"/>
              </w:divBdr>
              <w:divsChild>
                <w:div w:id="1316452969">
                  <w:marLeft w:val="0"/>
                  <w:marRight w:val="0"/>
                  <w:marTop w:val="0"/>
                  <w:marBottom w:val="0"/>
                  <w:divBdr>
                    <w:top w:val="none" w:sz="0" w:space="0" w:color="auto"/>
                    <w:left w:val="none" w:sz="0" w:space="0" w:color="auto"/>
                    <w:bottom w:val="none" w:sz="0" w:space="0" w:color="auto"/>
                    <w:right w:val="none" w:sz="0" w:space="0" w:color="auto"/>
                  </w:divBdr>
                  <w:divsChild>
                    <w:div w:id="1031225487">
                      <w:marLeft w:val="0"/>
                      <w:marRight w:val="0"/>
                      <w:marTop w:val="0"/>
                      <w:marBottom w:val="0"/>
                      <w:divBdr>
                        <w:top w:val="none" w:sz="0" w:space="0" w:color="auto"/>
                        <w:left w:val="none" w:sz="0" w:space="0" w:color="auto"/>
                        <w:bottom w:val="none" w:sz="0" w:space="0" w:color="auto"/>
                        <w:right w:val="none" w:sz="0" w:space="0" w:color="auto"/>
                      </w:divBdr>
                      <w:divsChild>
                        <w:div w:id="280915752">
                          <w:marLeft w:val="0"/>
                          <w:marRight w:val="0"/>
                          <w:marTop w:val="0"/>
                          <w:marBottom w:val="0"/>
                          <w:divBdr>
                            <w:top w:val="none" w:sz="0" w:space="0" w:color="auto"/>
                            <w:left w:val="none" w:sz="0" w:space="0" w:color="auto"/>
                            <w:bottom w:val="none" w:sz="0" w:space="0" w:color="auto"/>
                            <w:right w:val="none" w:sz="0" w:space="0" w:color="auto"/>
                          </w:divBdr>
                          <w:divsChild>
                            <w:div w:id="2060280592">
                              <w:marLeft w:val="0"/>
                              <w:marRight w:val="0"/>
                              <w:marTop w:val="0"/>
                              <w:marBottom w:val="0"/>
                              <w:divBdr>
                                <w:top w:val="none" w:sz="0" w:space="0" w:color="auto"/>
                                <w:left w:val="none" w:sz="0" w:space="0" w:color="auto"/>
                                <w:bottom w:val="none" w:sz="0" w:space="0" w:color="auto"/>
                                <w:right w:val="none" w:sz="0" w:space="0" w:color="auto"/>
                              </w:divBdr>
                              <w:divsChild>
                                <w:div w:id="1277954829">
                                  <w:marLeft w:val="0"/>
                                  <w:marRight w:val="0"/>
                                  <w:marTop w:val="0"/>
                                  <w:marBottom w:val="0"/>
                                  <w:divBdr>
                                    <w:top w:val="none" w:sz="0" w:space="0" w:color="auto"/>
                                    <w:left w:val="none" w:sz="0" w:space="0" w:color="auto"/>
                                    <w:bottom w:val="none" w:sz="0" w:space="0" w:color="auto"/>
                                    <w:right w:val="none" w:sz="0" w:space="0" w:color="auto"/>
                                  </w:divBdr>
                                  <w:divsChild>
                                    <w:div w:id="312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2740">
                          <w:marLeft w:val="0"/>
                          <w:marRight w:val="0"/>
                          <w:marTop w:val="0"/>
                          <w:marBottom w:val="0"/>
                          <w:divBdr>
                            <w:top w:val="none" w:sz="0" w:space="0" w:color="auto"/>
                            <w:left w:val="none" w:sz="0" w:space="0" w:color="auto"/>
                            <w:bottom w:val="none" w:sz="0" w:space="0" w:color="auto"/>
                            <w:right w:val="none" w:sz="0" w:space="0" w:color="auto"/>
                          </w:divBdr>
                          <w:divsChild>
                            <w:div w:id="887450075">
                              <w:marLeft w:val="0"/>
                              <w:marRight w:val="0"/>
                              <w:marTop w:val="0"/>
                              <w:marBottom w:val="0"/>
                              <w:divBdr>
                                <w:top w:val="none" w:sz="0" w:space="0" w:color="auto"/>
                                <w:left w:val="none" w:sz="0" w:space="0" w:color="auto"/>
                                <w:bottom w:val="none" w:sz="0" w:space="0" w:color="auto"/>
                                <w:right w:val="none" w:sz="0" w:space="0" w:color="auto"/>
                              </w:divBdr>
                              <w:divsChild>
                                <w:div w:id="1982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13858">
      <w:bodyDiv w:val="1"/>
      <w:marLeft w:val="0"/>
      <w:marRight w:val="0"/>
      <w:marTop w:val="0"/>
      <w:marBottom w:val="0"/>
      <w:divBdr>
        <w:top w:val="none" w:sz="0" w:space="0" w:color="auto"/>
        <w:left w:val="none" w:sz="0" w:space="0" w:color="auto"/>
        <w:bottom w:val="none" w:sz="0" w:space="0" w:color="auto"/>
        <w:right w:val="none" w:sz="0" w:space="0" w:color="auto"/>
      </w:divBdr>
    </w:div>
    <w:div w:id="935595230">
      <w:bodyDiv w:val="1"/>
      <w:marLeft w:val="0"/>
      <w:marRight w:val="0"/>
      <w:marTop w:val="0"/>
      <w:marBottom w:val="0"/>
      <w:divBdr>
        <w:top w:val="none" w:sz="0" w:space="0" w:color="auto"/>
        <w:left w:val="none" w:sz="0" w:space="0" w:color="auto"/>
        <w:bottom w:val="none" w:sz="0" w:space="0" w:color="auto"/>
        <w:right w:val="none" w:sz="0" w:space="0" w:color="auto"/>
      </w:divBdr>
    </w:div>
    <w:div w:id="944120125">
      <w:bodyDiv w:val="1"/>
      <w:marLeft w:val="0"/>
      <w:marRight w:val="0"/>
      <w:marTop w:val="0"/>
      <w:marBottom w:val="0"/>
      <w:divBdr>
        <w:top w:val="none" w:sz="0" w:space="0" w:color="auto"/>
        <w:left w:val="none" w:sz="0" w:space="0" w:color="auto"/>
        <w:bottom w:val="none" w:sz="0" w:space="0" w:color="auto"/>
        <w:right w:val="none" w:sz="0" w:space="0" w:color="auto"/>
      </w:divBdr>
    </w:div>
    <w:div w:id="953441814">
      <w:bodyDiv w:val="1"/>
      <w:marLeft w:val="0"/>
      <w:marRight w:val="0"/>
      <w:marTop w:val="0"/>
      <w:marBottom w:val="0"/>
      <w:divBdr>
        <w:top w:val="none" w:sz="0" w:space="0" w:color="auto"/>
        <w:left w:val="none" w:sz="0" w:space="0" w:color="auto"/>
        <w:bottom w:val="none" w:sz="0" w:space="0" w:color="auto"/>
        <w:right w:val="none" w:sz="0" w:space="0" w:color="auto"/>
      </w:divBdr>
    </w:div>
    <w:div w:id="1030494532">
      <w:bodyDiv w:val="1"/>
      <w:marLeft w:val="0"/>
      <w:marRight w:val="0"/>
      <w:marTop w:val="0"/>
      <w:marBottom w:val="0"/>
      <w:divBdr>
        <w:top w:val="none" w:sz="0" w:space="0" w:color="auto"/>
        <w:left w:val="none" w:sz="0" w:space="0" w:color="auto"/>
        <w:bottom w:val="none" w:sz="0" w:space="0" w:color="auto"/>
        <w:right w:val="none" w:sz="0" w:space="0" w:color="auto"/>
      </w:divBdr>
    </w:div>
    <w:div w:id="1111247744">
      <w:bodyDiv w:val="1"/>
      <w:marLeft w:val="0"/>
      <w:marRight w:val="0"/>
      <w:marTop w:val="0"/>
      <w:marBottom w:val="0"/>
      <w:divBdr>
        <w:top w:val="none" w:sz="0" w:space="0" w:color="auto"/>
        <w:left w:val="none" w:sz="0" w:space="0" w:color="auto"/>
        <w:bottom w:val="none" w:sz="0" w:space="0" w:color="auto"/>
        <w:right w:val="none" w:sz="0" w:space="0" w:color="auto"/>
      </w:divBdr>
    </w:div>
    <w:div w:id="1213425553">
      <w:bodyDiv w:val="1"/>
      <w:marLeft w:val="0"/>
      <w:marRight w:val="0"/>
      <w:marTop w:val="0"/>
      <w:marBottom w:val="0"/>
      <w:divBdr>
        <w:top w:val="none" w:sz="0" w:space="0" w:color="auto"/>
        <w:left w:val="none" w:sz="0" w:space="0" w:color="auto"/>
        <w:bottom w:val="none" w:sz="0" w:space="0" w:color="auto"/>
        <w:right w:val="none" w:sz="0" w:space="0" w:color="auto"/>
      </w:divBdr>
    </w:div>
    <w:div w:id="1216047696">
      <w:bodyDiv w:val="1"/>
      <w:marLeft w:val="0"/>
      <w:marRight w:val="0"/>
      <w:marTop w:val="0"/>
      <w:marBottom w:val="0"/>
      <w:divBdr>
        <w:top w:val="none" w:sz="0" w:space="0" w:color="auto"/>
        <w:left w:val="none" w:sz="0" w:space="0" w:color="auto"/>
        <w:bottom w:val="none" w:sz="0" w:space="0" w:color="auto"/>
        <w:right w:val="none" w:sz="0" w:space="0" w:color="auto"/>
      </w:divBdr>
    </w:div>
    <w:div w:id="1242520967">
      <w:bodyDiv w:val="1"/>
      <w:marLeft w:val="0"/>
      <w:marRight w:val="0"/>
      <w:marTop w:val="0"/>
      <w:marBottom w:val="0"/>
      <w:divBdr>
        <w:top w:val="none" w:sz="0" w:space="0" w:color="auto"/>
        <w:left w:val="none" w:sz="0" w:space="0" w:color="auto"/>
        <w:bottom w:val="none" w:sz="0" w:space="0" w:color="auto"/>
        <w:right w:val="none" w:sz="0" w:space="0" w:color="auto"/>
      </w:divBdr>
    </w:div>
    <w:div w:id="1254363317">
      <w:bodyDiv w:val="1"/>
      <w:marLeft w:val="0"/>
      <w:marRight w:val="0"/>
      <w:marTop w:val="0"/>
      <w:marBottom w:val="0"/>
      <w:divBdr>
        <w:top w:val="none" w:sz="0" w:space="0" w:color="auto"/>
        <w:left w:val="none" w:sz="0" w:space="0" w:color="auto"/>
        <w:bottom w:val="none" w:sz="0" w:space="0" w:color="auto"/>
        <w:right w:val="none" w:sz="0" w:space="0" w:color="auto"/>
      </w:divBdr>
    </w:div>
    <w:div w:id="1280183618">
      <w:bodyDiv w:val="1"/>
      <w:marLeft w:val="0"/>
      <w:marRight w:val="0"/>
      <w:marTop w:val="0"/>
      <w:marBottom w:val="0"/>
      <w:divBdr>
        <w:top w:val="none" w:sz="0" w:space="0" w:color="auto"/>
        <w:left w:val="none" w:sz="0" w:space="0" w:color="auto"/>
        <w:bottom w:val="none" w:sz="0" w:space="0" w:color="auto"/>
        <w:right w:val="none" w:sz="0" w:space="0" w:color="auto"/>
      </w:divBdr>
    </w:div>
    <w:div w:id="1374423789">
      <w:bodyDiv w:val="1"/>
      <w:marLeft w:val="0"/>
      <w:marRight w:val="0"/>
      <w:marTop w:val="0"/>
      <w:marBottom w:val="0"/>
      <w:divBdr>
        <w:top w:val="none" w:sz="0" w:space="0" w:color="auto"/>
        <w:left w:val="none" w:sz="0" w:space="0" w:color="auto"/>
        <w:bottom w:val="none" w:sz="0" w:space="0" w:color="auto"/>
        <w:right w:val="none" w:sz="0" w:space="0" w:color="auto"/>
      </w:divBdr>
    </w:div>
    <w:div w:id="1394086331">
      <w:bodyDiv w:val="1"/>
      <w:marLeft w:val="0"/>
      <w:marRight w:val="0"/>
      <w:marTop w:val="0"/>
      <w:marBottom w:val="0"/>
      <w:divBdr>
        <w:top w:val="none" w:sz="0" w:space="0" w:color="auto"/>
        <w:left w:val="none" w:sz="0" w:space="0" w:color="auto"/>
        <w:bottom w:val="none" w:sz="0" w:space="0" w:color="auto"/>
        <w:right w:val="none" w:sz="0" w:space="0" w:color="auto"/>
      </w:divBdr>
    </w:div>
    <w:div w:id="1415476038">
      <w:bodyDiv w:val="1"/>
      <w:marLeft w:val="0"/>
      <w:marRight w:val="0"/>
      <w:marTop w:val="0"/>
      <w:marBottom w:val="0"/>
      <w:divBdr>
        <w:top w:val="none" w:sz="0" w:space="0" w:color="auto"/>
        <w:left w:val="none" w:sz="0" w:space="0" w:color="auto"/>
        <w:bottom w:val="none" w:sz="0" w:space="0" w:color="auto"/>
        <w:right w:val="none" w:sz="0" w:space="0" w:color="auto"/>
      </w:divBdr>
      <w:divsChild>
        <w:div w:id="992369731">
          <w:marLeft w:val="0"/>
          <w:marRight w:val="0"/>
          <w:marTop w:val="0"/>
          <w:marBottom w:val="0"/>
          <w:divBdr>
            <w:top w:val="none" w:sz="0" w:space="0" w:color="auto"/>
            <w:left w:val="none" w:sz="0" w:space="0" w:color="auto"/>
            <w:bottom w:val="none" w:sz="0" w:space="0" w:color="auto"/>
            <w:right w:val="none" w:sz="0" w:space="0" w:color="auto"/>
          </w:divBdr>
          <w:divsChild>
            <w:div w:id="1410345284">
              <w:marLeft w:val="0"/>
              <w:marRight w:val="0"/>
              <w:marTop w:val="0"/>
              <w:marBottom w:val="0"/>
              <w:divBdr>
                <w:top w:val="none" w:sz="0" w:space="0" w:color="auto"/>
                <w:left w:val="none" w:sz="0" w:space="0" w:color="auto"/>
                <w:bottom w:val="none" w:sz="0" w:space="0" w:color="auto"/>
                <w:right w:val="none" w:sz="0" w:space="0" w:color="auto"/>
              </w:divBdr>
              <w:divsChild>
                <w:div w:id="1067217673">
                  <w:marLeft w:val="0"/>
                  <w:marRight w:val="0"/>
                  <w:marTop w:val="0"/>
                  <w:marBottom w:val="0"/>
                  <w:divBdr>
                    <w:top w:val="none" w:sz="0" w:space="0" w:color="auto"/>
                    <w:left w:val="none" w:sz="0" w:space="0" w:color="auto"/>
                    <w:bottom w:val="none" w:sz="0" w:space="0" w:color="auto"/>
                    <w:right w:val="none" w:sz="0" w:space="0" w:color="auto"/>
                  </w:divBdr>
                  <w:divsChild>
                    <w:div w:id="1359694618">
                      <w:marLeft w:val="0"/>
                      <w:marRight w:val="0"/>
                      <w:marTop w:val="0"/>
                      <w:marBottom w:val="0"/>
                      <w:divBdr>
                        <w:top w:val="none" w:sz="0" w:space="0" w:color="auto"/>
                        <w:left w:val="none" w:sz="0" w:space="0" w:color="auto"/>
                        <w:bottom w:val="none" w:sz="0" w:space="0" w:color="auto"/>
                        <w:right w:val="none" w:sz="0" w:space="0" w:color="auto"/>
                      </w:divBdr>
                      <w:divsChild>
                        <w:div w:id="1858343332">
                          <w:marLeft w:val="0"/>
                          <w:marRight w:val="0"/>
                          <w:marTop w:val="0"/>
                          <w:marBottom w:val="0"/>
                          <w:divBdr>
                            <w:top w:val="none" w:sz="0" w:space="0" w:color="auto"/>
                            <w:left w:val="none" w:sz="0" w:space="0" w:color="auto"/>
                            <w:bottom w:val="none" w:sz="0" w:space="0" w:color="auto"/>
                            <w:right w:val="none" w:sz="0" w:space="0" w:color="auto"/>
                          </w:divBdr>
                          <w:divsChild>
                            <w:div w:id="1135829742">
                              <w:marLeft w:val="0"/>
                              <w:marRight w:val="0"/>
                              <w:marTop w:val="0"/>
                              <w:marBottom w:val="0"/>
                              <w:divBdr>
                                <w:top w:val="none" w:sz="0" w:space="0" w:color="auto"/>
                                <w:left w:val="none" w:sz="0" w:space="0" w:color="auto"/>
                                <w:bottom w:val="none" w:sz="0" w:space="0" w:color="auto"/>
                                <w:right w:val="none" w:sz="0" w:space="0" w:color="auto"/>
                              </w:divBdr>
                              <w:divsChild>
                                <w:div w:id="36662528">
                                  <w:marLeft w:val="0"/>
                                  <w:marRight w:val="0"/>
                                  <w:marTop w:val="0"/>
                                  <w:marBottom w:val="0"/>
                                  <w:divBdr>
                                    <w:top w:val="none" w:sz="0" w:space="0" w:color="auto"/>
                                    <w:left w:val="none" w:sz="0" w:space="0" w:color="auto"/>
                                    <w:bottom w:val="none" w:sz="0" w:space="0" w:color="auto"/>
                                    <w:right w:val="none" w:sz="0" w:space="0" w:color="auto"/>
                                  </w:divBdr>
                                  <w:divsChild>
                                    <w:div w:id="977878037">
                                      <w:marLeft w:val="0"/>
                                      <w:marRight w:val="0"/>
                                      <w:marTop w:val="0"/>
                                      <w:marBottom w:val="0"/>
                                      <w:divBdr>
                                        <w:top w:val="none" w:sz="0" w:space="0" w:color="auto"/>
                                        <w:left w:val="none" w:sz="0" w:space="0" w:color="auto"/>
                                        <w:bottom w:val="none" w:sz="0" w:space="0" w:color="auto"/>
                                        <w:right w:val="none" w:sz="0" w:space="0" w:color="auto"/>
                                      </w:divBdr>
                                      <w:divsChild>
                                        <w:div w:id="2006743513">
                                          <w:marLeft w:val="0"/>
                                          <w:marRight w:val="0"/>
                                          <w:marTop w:val="0"/>
                                          <w:marBottom w:val="0"/>
                                          <w:divBdr>
                                            <w:top w:val="none" w:sz="0" w:space="0" w:color="auto"/>
                                            <w:left w:val="none" w:sz="0" w:space="0" w:color="auto"/>
                                            <w:bottom w:val="none" w:sz="0" w:space="0" w:color="auto"/>
                                            <w:right w:val="none" w:sz="0" w:space="0" w:color="auto"/>
                                          </w:divBdr>
                                          <w:divsChild>
                                            <w:div w:id="556547316">
                                              <w:marLeft w:val="0"/>
                                              <w:marRight w:val="0"/>
                                              <w:marTop w:val="0"/>
                                              <w:marBottom w:val="0"/>
                                              <w:divBdr>
                                                <w:top w:val="none" w:sz="0" w:space="0" w:color="auto"/>
                                                <w:left w:val="none" w:sz="0" w:space="0" w:color="auto"/>
                                                <w:bottom w:val="none" w:sz="0" w:space="0" w:color="auto"/>
                                                <w:right w:val="none" w:sz="0" w:space="0" w:color="auto"/>
                                              </w:divBdr>
                                              <w:divsChild>
                                                <w:div w:id="574240512">
                                                  <w:marLeft w:val="0"/>
                                                  <w:marRight w:val="0"/>
                                                  <w:marTop w:val="0"/>
                                                  <w:marBottom w:val="0"/>
                                                  <w:divBdr>
                                                    <w:top w:val="none" w:sz="0" w:space="0" w:color="auto"/>
                                                    <w:left w:val="none" w:sz="0" w:space="0" w:color="auto"/>
                                                    <w:bottom w:val="none" w:sz="0" w:space="0" w:color="auto"/>
                                                    <w:right w:val="none" w:sz="0" w:space="0" w:color="auto"/>
                                                  </w:divBdr>
                                                  <w:divsChild>
                                                    <w:div w:id="1155225553">
                                                      <w:marLeft w:val="0"/>
                                                      <w:marRight w:val="0"/>
                                                      <w:marTop w:val="0"/>
                                                      <w:marBottom w:val="0"/>
                                                      <w:divBdr>
                                                        <w:top w:val="none" w:sz="0" w:space="0" w:color="auto"/>
                                                        <w:left w:val="none" w:sz="0" w:space="0" w:color="auto"/>
                                                        <w:bottom w:val="none" w:sz="0" w:space="0" w:color="auto"/>
                                                        <w:right w:val="none" w:sz="0" w:space="0" w:color="auto"/>
                                                      </w:divBdr>
                                                      <w:divsChild>
                                                        <w:div w:id="1638414298">
                                                          <w:marLeft w:val="0"/>
                                                          <w:marRight w:val="0"/>
                                                          <w:marTop w:val="0"/>
                                                          <w:marBottom w:val="0"/>
                                                          <w:divBdr>
                                                            <w:top w:val="none" w:sz="0" w:space="0" w:color="auto"/>
                                                            <w:left w:val="none" w:sz="0" w:space="0" w:color="auto"/>
                                                            <w:bottom w:val="none" w:sz="0" w:space="0" w:color="auto"/>
                                                            <w:right w:val="none" w:sz="0" w:space="0" w:color="auto"/>
                                                          </w:divBdr>
                                                          <w:divsChild>
                                                            <w:div w:id="6290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26173">
                                          <w:marLeft w:val="0"/>
                                          <w:marRight w:val="0"/>
                                          <w:marTop w:val="0"/>
                                          <w:marBottom w:val="0"/>
                                          <w:divBdr>
                                            <w:top w:val="none" w:sz="0" w:space="0" w:color="auto"/>
                                            <w:left w:val="none" w:sz="0" w:space="0" w:color="auto"/>
                                            <w:bottom w:val="none" w:sz="0" w:space="0" w:color="auto"/>
                                            <w:right w:val="none" w:sz="0" w:space="0" w:color="auto"/>
                                          </w:divBdr>
                                          <w:divsChild>
                                            <w:div w:id="57485238">
                                              <w:marLeft w:val="0"/>
                                              <w:marRight w:val="0"/>
                                              <w:marTop w:val="0"/>
                                              <w:marBottom w:val="0"/>
                                              <w:divBdr>
                                                <w:top w:val="none" w:sz="0" w:space="0" w:color="auto"/>
                                                <w:left w:val="none" w:sz="0" w:space="0" w:color="auto"/>
                                                <w:bottom w:val="none" w:sz="0" w:space="0" w:color="auto"/>
                                                <w:right w:val="none" w:sz="0" w:space="0" w:color="auto"/>
                                              </w:divBdr>
                                              <w:divsChild>
                                                <w:div w:id="6487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31360">
          <w:marLeft w:val="0"/>
          <w:marRight w:val="0"/>
          <w:marTop w:val="0"/>
          <w:marBottom w:val="0"/>
          <w:divBdr>
            <w:top w:val="none" w:sz="0" w:space="0" w:color="auto"/>
            <w:left w:val="none" w:sz="0" w:space="0" w:color="auto"/>
            <w:bottom w:val="none" w:sz="0" w:space="0" w:color="auto"/>
            <w:right w:val="none" w:sz="0" w:space="0" w:color="auto"/>
          </w:divBdr>
          <w:divsChild>
            <w:div w:id="93592879">
              <w:marLeft w:val="0"/>
              <w:marRight w:val="0"/>
              <w:marTop w:val="0"/>
              <w:marBottom w:val="0"/>
              <w:divBdr>
                <w:top w:val="none" w:sz="0" w:space="0" w:color="auto"/>
                <w:left w:val="none" w:sz="0" w:space="0" w:color="auto"/>
                <w:bottom w:val="none" w:sz="0" w:space="0" w:color="auto"/>
                <w:right w:val="none" w:sz="0" w:space="0" w:color="auto"/>
              </w:divBdr>
              <w:divsChild>
                <w:div w:id="1051153611">
                  <w:marLeft w:val="0"/>
                  <w:marRight w:val="0"/>
                  <w:marTop w:val="0"/>
                  <w:marBottom w:val="0"/>
                  <w:divBdr>
                    <w:top w:val="none" w:sz="0" w:space="0" w:color="auto"/>
                    <w:left w:val="none" w:sz="0" w:space="0" w:color="auto"/>
                    <w:bottom w:val="none" w:sz="0" w:space="0" w:color="auto"/>
                    <w:right w:val="none" w:sz="0" w:space="0" w:color="auto"/>
                  </w:divBdr>
                  <w:divsChild>
                    <w:div w:id="1844540639">
                      <w:marLeft w:val="0"/>
                      <w:marRight w:val="0"/>
                      <w:marTop w:val="0"/>
                      <w:marBottom w:val="0"/>
                      <w:divBdr>
                        <w:top w:val="none" w:sz="0" w:space="0" w:color="auto"/>
                        <w:left w:val="none" w:sz="0" w:space="0" w:color="auto"/>
                        <w:bottom w:val="none" w:sz="0" w:space="0" w:color="auto"/>
                        <w:right w:val="none" w:sz="0" w:space="0" w:color="auto"/>
                      </w:divBdr>
                      <w:divsChild>
                        <w:div w:id="3923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8500">
      <w:bodyDiv w:val="1"/>
      <w:marLeft w:val="0"/>
      <w:marRight w:val="0"/>
      <w:marTop w:val="0"/>
      <w:marBottom w:val="0"/>
      <w:divBdr>
        <w:top w:val="none" w:sz="0" w:space="0" w:color="auto"/>
        <w:left w:val="none" w:sz="0" w:space="0" w:color="auto"/>
        <w:bottom w:val="none" w:sz="0" w:space="0" w:color="auto"/>
        <w:right w:val="none" w:sz="0" w:space="0" w:color="auto"/>
      </w:divBdr>
    </w:div>
    <w:div w:id="1510412872">
      <w:bodyDiv w:val="1"/>
      <w:marLeft w:val="0"/>
      <w:marRight w:val="0"/>
      <w:marTop w:val="0"/>
      <w:marBottom w:val="0"/>
      <w:divBdr>
        <w:top w:val="none" w:sz="0" w:space="0" w:color="auto"/>
        <w:left w:val="none" w:sz="0" w:space="0" w:color="auto"/>
        <w:bottom w:val="none" w:sz="0" w:space="0" w:color="auto"/>
        <w:right w:val="none" w:sz="0" w:space="0" w:color="auto"/>
      </w:divBdr>
    </w:div>
    <w:div w:id="1528249025">
      <w:bodyDiv w:val="1"/>
      <w:marLeft w:val="0"/>
      <w:marRight w:val="0"/>
      <w:marTop w:val="0"/>
      <w:marBottom w:val="0"/>
      <w:divBdr>
        <w:top w:val="none" w:sz="0" w:space="0" w:color="auto"/>
        <w:left w:val="none" w:sz="0" w:space="0" w:color="auto"/>
        <w:bottom w:val="none" w:sz="0" w:space="0" w:color="auto"/>
        <w:right w:val="none" w:sz="0" w:space="0" w:color="auto"/>
      </w:divBdr>
      <w:divsChild>
        <w:div w:id="1760172457">
          <w:marLeft w:val="0"/>
          <w:marRight w:val="0"/>
          <w:marTop w:val="0"/>
          <w:marBottom w:val="0"/>
          <w:divBdr>
            <w:top w:val="none" w:sz="0" w:space="0" w:color="auto"/>
            <w:left w:val="none" w:sz="0" w:space="0" w:color="auto"/>
            <w:bottom w:val="none" w:sz="0" w:space="0" w:color="auto"/>
            <w:right w:val="none" w:sz="0" w:space="0" w:color="auto"/>
          </w:divBdr>
          <w:divsChild>
            <w:div w:id="827745653">
              <w:marLeft w:val="0"/>
              <w:marRight w:val="0"/>
              <w:marTop w:val="0"/>
              <w:marBottom w:val="0"/>
              <w:divBdr>
                <w:top w:val="none" w:sz="0" w:space="0" w:color="auto"/>
                <w:left w:val="none" w:sz="0" w:space="0" w:color="auto"/>
                <w:bottom w:val="none" w:sz="0" w:space="0" w:color="auto"/>
                <w:right w:val="none" w:sz="0" w:space="0" w:color="auto"/>
              </w:divBdr>
            </w:div>
          </w:divsChild>
        </w:div>
        <w:div w:id="733428325">
          <w:marLeft w:val="0"/>
          <w:marRight w:val="0"/>
          <w:marTop w:val="0"/>
          <w:marBottom w:val="0"/>
          <w:divBdr>
            <w:top w:val="none" w:sz="0" w:space="0" w:color="auto"/>
            <w:left w:val="none" w:sz="0" w:space="0" w:color="auto"/>
            <w:bottom w:val="none" w:sz="0" w:space="0" w:color="auto"/>
            <w:right w:val="none" w:sz="0" w:space="0" w:color="auto"/>
          </w:divBdr>
          <w:divsChild>
            <w:div w:id="3437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4481">
      <w:bodyDiv w:val="1"/>
      <w:marLeft w:val="0"/>
      <w:marRight w:val="0"/>
      <w:marTop w:val="0"/>
      <w:marBottom w:val="0"/>
      <w:divBdr>
        <w:top w:val="none" w:sz="0" w:space="0" w:color="auto"/>
        <w:left w:val="none" w:sz="0" w:space="0" w:color="auto"/>
        <w:bottom w:val="none" w:sz="0" w:space="0" w:color="auto"/>
        <w:right w:val="none" w:sz="0" w:space="0" w:color="auto"/>
      </w:divBdr>
    </w:div>
    <w:div w:id="1560437815">
      <w:bodyDiv w:val="1"/>
      <w:marLeft w:val="0"/>
      <w:marRight w:val="0"/>
      <w:marTop w:val="0"/>
      <w:marBottom w:val="0"/>
      <w:divBdr>
        <w:top w:val="none" w:sz="0" w:space="0" w:color="auto"/>
        <w:left w:val="none" w:sz="0" w:space="0" w:color="auto"/>
        <w:bottom w:val="none" w:sz="0" w:space="0" w:color="auto"/>
        <w:right w:val="none" w:sz="0" w:space="0" w:color="auto"/>
      </w:divBdr>
    </w:div>
    <w:div w:id="1585801454">
      <w:bodyDiv w:val="1"/>
      <w:marLeft w:val="0"/>
      <w:marRight w:val="0"/>
      <w:marTop w:val="0"/>
      <w:marBottom w:val="0"/>
      <w:divBdr>
        <w:top w:val="none" w:sz="0" w:space="0" w:color="auto"/>
        <w:left w:val="none" w:sz="0" w:space="0" w:color="auto"/>
        <w:bottom w:val="none" w:sz="0" w:space="0" w:color="auto"/>
        <w:right w:val="none" w:sz="0" w:space="0" w:color="auto"/>
      </w:divBdr>
    </w:div>
    <w:div w:id="1650791405">
      <w:bodyDiv w:val="1"/>
      <w:marLeft w:val="0"/>
      <w:marRight w:val="0"/>
      <w:marTop w:val="0"/>
      <w:marBottom w:val="0"/>
      <w:divBdr>
        <w:top w:val="none" w:sz="0" w:space="0" w:color="auto"/>
        <w:left w:val="none" w:sz="0" w:space="0" w:color="auto"/>
        <w:bottom w:val="none" w:sz="0" w:space="0" w:color="auto"/>
        <w:right w:val="none" w:sz="0" w:space="0" w:color="auto"/>
      </w:divBdr>
    </w:div>
    <w:div w:id="1718702947">
      <w:bodyDiv w:val="1"/>
      <w:marLeft w:val="0"/>
      <w:marRight w:val="0"/>
      <w:marTop w:val="0"/>
      <w:marBottom w:val="0"/>
      <w:divBdr>
        <w:top w:val="none" w:sz="0" w:space="0" w:color="auto"/>
        <w:left w:val="none" w:sz="0" w:space="0" w:color="auto"/>
        <w:bottom w:val="none" w:sz="0" w:space="0" w:color="auto"/>
        <w:right w:val="none" w:sz="0" w:space="0" w:color="auto"/>
      </w:divBdr>
    </w:div>
    <w:div w:id="1739208730">
      <w:bodyDiv w:val="1"/>
      <w:marLeft w:val="0"/>
      <w:marRight w:val="0"/>
      <w:marTop w:val="0"/>
      <w:marBottom w:val="0"/>
      <w:divBdr>
        <w:top w:val="none" w:sz="0" w:space="0" w:color="auto"/>
        <w:left w:val="none" w:sz="0" w:space="0" w:color="auto"/>
        <w:bottom w:val="none" w:sz="0" w:space="0" w:color="auto"/>
        <w:right w:val="none" w:sz="0" w:space="0" w:color="auto"/>
      </w:divBdr>
    </w:div>
    <w:div w:id="1753307826">
      <w:bodyDiv w:val="1"/>
      <w:marLeft w:val="0"/>
      <w:marRight w:val="0"/>
      <w:marTop w:val="0"/>
      <w:marBottom w:val="0"/>
      <w:divBdr>
        <w:top w:val="none" w:sz="0" w:space="0" w:color="auto"/>
        <w:left w:val="none" w:sz="0" w:space="0" w:color="auto"/>
        <w:bottom w:val="none" w:sz="0" w:space="0" w:color="auto"/>
        <w:right w:val="none" w:sz="0" w:space="0" w:color="auto"/>
      </w:divBdr>
      <w:divsChild>
        <w:div w:id="1124040502">
          <w:marLeft w:val="0"/>
          <w:marRight w:val="0"/>
          <w:marTop w:val="0"/>
          <w:marBottom w:val="0"/>
          <w:divBdr>
            <w:top w:val="none" w:sz="0" w:space="0" w:color="auto"/>
            <w:left w:val="none" w:sz="0" w:space="0" w:color="auto"/>
            <w:bottom w:val="none" w:sz="0" w:space="0" w:color="auto"/>
            <w:right w:val="none" w:sz="0" w:space="0" w:color="auto"/>
          </w:divBdr>
          <w:divsChild>
            <w:div w:id="256253389">
              <w:marLeft w:val="0"/>
              <w:marRight w:val="0"/>
              <w:marTop w:val="0"/>
              <w:marBottom w:val="0"/>
              <w:divBdr>
                <w:top w:val="none" w:sz="0" w:space="0" w:color="auto"/>
                <w:left w:val="none" w:sz="0" w:space="0" w:color="auto"/>
                <w:bottom w:val="none" w:sz="0" w:space="0" w:color="auto"/>
                <w:right w:val="none" w:sz="0" w:space="0" w:color="auto"/>
              </w:divBdr>
            </w:div>
          </w:divsChild>
        </w:div>
        <w:div w:id="1615401221">
          <w:marLeft w:val="0"/>
          <w:marRight w:val="0"/>
          <w:marTop w:val="0"/>
          <w:marBottom w:val="0"/>
          <w:divBdr>
            <w:top w:val="none" w:sz="0" w:space="0" w:color="auto"/>
            <w:left w:val="none" w:sz="0" w:space="0" w:color="auto"/>
            <w:bottom w:val="none" w:sz="0" w:space="0" w:color="auto"/>
            <w:right w:val="none" w:sz="0" w:space="0" w:color="auto"/>
          </w:divBdr>
          <w:divsChild>
            <w:div w:id="1607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0882">
      <w:bodyDiv w:val="1"/>
      <w:marLeft w:val="0"/>
      <w:marRight w:val="0"/>
      <w:marTop w:val="0"/>
      <w:marBottom w:val="0"/>
      <w:divBdr>
        <w:top w:val="none" w:sz="0" w:space="0" w:color="auto"/>
        <w:left w:val="none" w:sz="0" w:space="0" w:color="auto"/>
        <w:bottom w:val="none" w:sz="0" w:space="0" w:color="auto"/>
        <w:right w:val="none" w:sz="0" w:space="0" w:color="auto"/>
      </w:divBdr>
    </w:div>
    <w:div w:id="1836337338">
      <w:bodyDiv w:val="1"/>
      <w:marLeft w:val="0"/>
      <w:marRight w:val="0"/>
      <w:marTop w:val="0"/>
      <w:marBottom w:val="0"/>
      <w:divBdr>
        <w:top w:val="none" w:sz="0" w:space="0" w:color="auto"/>
        <w:left w:val="none" w:sz="0" w:space="0" w:color="auto"/>
        <w:bottom w:val="none" w:sz="0" w:space="0" w:color="auto"/>
        <w:right w:val="none" w:sz="0" w:space="0" w:color="auto"/>
      </w:divBdr>
    </w:div>
    <w:div w:id="1880900531">
      <w:bodyDiv w:val="1"/>
      <w:marLeft w:val="0"/>
      <w:marRight w:val="0"/>
      <w:marTop w:val="0"/>
      <w:marBottom w:val="0"/>
      <w:divBdr>
        <w:top w:val="none" w:sz="0" w:space="0" w:color="auto"/>
        <w:left w:val="none" w:sz="0" w:space="0" w:color="auto"/>
        <w:bottom w:val="none" w:sz="0" w:space="0" w:color="auto"/>
        <w:right w:val="none" w:sz="0" w:space="0" w:color="auto"/>
      </w:divBdr>
      <w:divsChild>
        <w:div w:id="1902474065">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693140415">
                  <w:marLeft w:val="0"/>
                  <w:marRight w:val="0"/>
                  <w:marTop w:val="0"/>
                  <w:marBottom w:val="0"/>
                  <w:divBdr>
                    <w:top w:val="none" w:sz="0" w:space="0" w:color="auto"/>
                    <w:left w:val="none" w:sz="0" w:space="0" w:color="auto"/>
                    <w:bottom w:val="none" w:sz="0" w:space="0" w:color="auto"/>
                    <w:right w:val="none" w:sz="0" w:space="0" w:color="auto"/>
                  </w:divBdr>
                  <w:divsChild>
                    <w:div w:id="1110928284">
                      <w:marLeft w:val="0"/>
                      <w:marRight w:val="0"/>
                      <w:marTop w:val="0"/>
                      <w:marBottom w:val="0"/>
                      <w:divBdr>
                        <w:top w:val="none" w:sz="0" w:space="0" w:color="auto"/>
                        <w:left w:val="none" w:sz="0" w:space="0" w:color="auto"/>
                        <w:bottom w:val="none" w:sz="0" w:space="0" w:color="auto"/>
                        <w:right w:val="none" w:sz="0" w:space="0" w:color="auto"/>
                      </w:divBdr>
                      <w:divsChild>
                        <w:div w:id="1903825860">
                          <w:marLeft w:val="0"/>
                          <w:marRight w:val="0"/>
                          <w:marTop w:val="0"/>
                          <w:marBottom w:val="0"/>
                          <w:divBdr>
                            <w:top w:val="none" w:sz="0" w:space="0" w:color="auto"/>
                            <w:left w:val="none" w:sz="0" w:space="0" w:color="auto"/>
                            <w:bottom w:val="none" w:sz="0" w:space="0" w:color="auto"/>
                            <w:right w:val="none" w:sz="0" w:space="0" w:color="auto"/>
                          </w:divBdr>
                          <w:divsChild>
                            <w:div w:id="1600914292">
                              <w:marLeft w:val="0"/>
                              <w:marRight w:val="0"/>
                              <w:marTop w:val="0"/>
                              <w:marBottom w:val="0"/>
                              <w:divBdr>
                                <w:top w:val="none" w:sz="0" w:space="0" w:color="auto"/>
                                <w:left w:val="none" w:sz="0" w:space="0" w:color="auto"/>
                                <w:bottom w:val="none" w:sz="0" w:space="0" w:color="auto"/>
                                <w:right w:val="none" w:sz="0" w:space="0" w:color="auto"/>
                              </w:divBdr>
                              <w:divsChild>
                                <w:div w:id="1528056700">
                                  <w:marLeft w:val="0"/>
                                  <w:marRight w:val="0"/>
                                  <w:marTop w:val="0"/>
                                  <w:marBottom w:val="0"/>
                                  <w:divBdr>
                                    <w:top w:val="none" w:sz="0" w:space="0" w:color="auto"/>
                                    <w:left w:val="none" w:sz="0" w:space="0" w:color="auto"/>
                                    <w:bottom w:val="none" w:sz="0" w:space="0" w:color="auto"/>
                                    <w:right w:val="none" w:sz="0" w:space="0" w:color="auto"/>
                                  </w:divBdr>
                                  <w:divsChild>
                                    <w:div w:id="1291475039">
                                      <w:marLeft w:val="0"/>
                                      <w:marRight w:val="0"/>
                                      <w:marTop w:val="0"/>
                                      <w:marBottom w:val="0"/>
                                      <w:divBdr>
                                        <w:top w:val="none" w:sz="0" w:space="0" w:color="auto"/>
                                        <w:left w:val="none" w:sz="0" w:space="0" w:color="auto"/>
                                        <w:bottom w:val="none" w:sz="0" w:space="0" w:color="auto"/>
                                        <w:right w:val="none" w:sz="0" w:space="0" w:color="auto"/>
                                      </w:divBdr>
                                      <w:divsChild>
                                        <w:div w:id="2057661776">
                                          <w:marLeft w:val="0"/>
                                          <w:marRight w:val="0"/>
                                          <w:marTop w:val="0"/>
                                          <w:marBottom w:val="0"/>
                                          <w:divBdr>
                                            <w:top w:val="none" w:sz="0" w:space="0" w:color="auto"/>
                                            <w:left w:val="none" w:sz="0" w:space="0" w:color="auto"/>
                                            <w:bottom w:val="none" w:sz="0" w:space="0" w:color="auto"/>
                                            <w:right w:val="none" w:sz="0" w:space="0" w:color="auto"/>
                                          </w:divBdr>
                                          <w:divsChild>
                                            <w:div w:id="1553689634">
                                              <w:marLeft w:val="0"/>
                                              <w:marRight w:val="0"/>
                                              <w:marTop w:val="0"/>
                                              <w:marBottom w:val="0"/>
                                              <w:divBdr>
                                                <w:top w:val="none" w:sz="0" w:space="0" w:color="auto"/>
                                                <w:left w:val="none" w:sz="0" w:space="0" w:color="auto"/>
                                                <w:bottom w:val="none" w:sz="0" w:space="0" w:color="auto"/>
                                                <w:right w:val="none" w:sz="0" w:space="0" w:color="auto"/>
                                              </w:divBdr>
                                              <w:divsChild>
                                                <w:div w:id="741752005">
                                                  <w:marLeft w:val="0"/>
                                                  <w:marRight w:val="0"/>
                                                  <w:marTop w:val="0"/>
                                                  <w:marBottom w:val="0"/>
                                                  <w:divBdr>
                                                    <w:top w:val="none" w:sz="0" w:space="0" w:color="auto"/>
                                                    <w:left w:val="none" w:sz="0" w:space="0" w:color="auto"/>
                                                    <w:bottom w:val="none" w:sz="0" w:space="0" w:color="auto"/>
                                                    <w:right w:val="none" w:sz="0" w:space="0" w:color="auto"/>
                                                  </w:divBdr>
                                                  <w:divsChild>
                                                    <w:div w:id="1133600389">
                                                      <w:marLeft w:val="0"/>
                                                      <w:marRight w:val="0"/>
                                                      <w:marTop w:val="0"/>
                                                      <w:marBottom w:val="0"/>
                                                      <w:divBdr>
                                                        <w:top w:val="none" w:sz="0" w:space="0" w:color="auto"/>
                                                        <w:left w:val="none" w:sz="0" w:space="0" w:color="auto"/>
                                                        <w:bottom w:val="none" w:sz="0" w:space="0" w:color="auto"/>
                                                        <w:right w:val="none" w:sz="0" w:space="0" w:color="auto"/>
                                                      </w:divBdr>
                                                      <w:divsChild>
                                                        <w:div w:id="916014523">
                                                          <w:marLeft w:val="0"/>
                                                          <w:marRight w:val="0"/>
                                                          <w:marTop w:val="0"/>
                                                          <w:marBottom w:val="0"/>
                                                          <w:divBdr>
                                                            <w:top w:val="none" w:sz="0" w:space="0" w:color="auto"/>
                                                            <w:left w:val="none" w:sz="0" w:space="0" w:color="auto"/>
                                                            <w:bottom w:val="none" w:sz="0" w:space="0" w:color="auto"/>
                                                            <w:right w:val="none" w:sz="0" w:space="0" w:color="auto"/>
                                                          </w:divBdr>
                                                          <w:divsChild>
                                                            <w:div w:id="11569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90486">
                                          <w:marLeft w:val="0"/>
                                          <w:marRight w:val="0"/>
                                          <w:marTop w:val="0"/>
                                          <w:marBottom w:val="0"/>
                                          <w:divBdr>
                                            <w:top w:val="none" w:sz="0" w:space="0" w:color="auto"/>
                                            <w:left w:val="none" w:sz="0" w:space="0" w:color="auto"/>
                                            <w:bottom w:val="none" w:sz="0" w:space="0" w:color="auto"/>
                                            <w:right w:val="none" w:sz="0" w:space="0" w:color="auto"/>
                                          </w:divBdr>
                                          <w:divsChild>
                                            <w:div w:id="1870139646">
                                              <w:marLeft w:val="0"/>
                                              <w:marRight w:val="0"/>
                                              <w:marTop w:val="0"/>
                                              <w:marBottom w:val="0"/>
                                              <w:divBdr>
                                                <w:top w:val="none" w:sz="0" w:space="0" w:color="auto"/>
                                                <w:left w:val="none" w:sz="0" w:space="0" w:color="auto"/>
                                                <w:bottom w:val="none" w:sz="0" w:space="0" w:color="auto"/>
                                                <w:right w:val="none" w:sz="0" w:space="0" w:color="auto"/>
                                              </w:divBdr>
                                              <w:divsChild>
                                                <w:div w:id="11681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543444">
          <w:marLeft w:val="0"/>
          <w:marRight w:val="0"/>
          <w:marTop w:val="0"/>
          <w:marBottom w:val="0"/>
          <w:divBdr>
            <w:top w:val="none" w:sz="0" w:space="0" w:color="auto"/>
            <w:left w:val="none" w:sz="0" w:space="0" w:color="auto"/>
            <w:bottom w:val="none" w:sz="0" w:space="0" w:color="auto"/>
            <w:right w:val="none" w:sz="0" w:space="0" w:color="auto"/>
          </w:divBdr>
          <w:divsChild>
            <w:div w:id="525212545">
              <w:marLeft w:val="0"/>
              <w:marRight w:val="0"/>
              <w:marTop w:val="0"/>
              <w:marBottom w:val="0"/>
              <w:divBdr>
                <w:top w:val="none" w:sz="0" w:space="0" w:color="auto"/>
                <w:left w:val="none" w:sz="0" w:space="0" w:color="auto"/>
                <w:bottom w:val="none" w:sz="0" w:space="0" w:color="auto"/>
                <w:right w:val="none" w:sz="0" w:space="0" w:color="auto"/>
              </w:divBdr>
              <w:divsChild>
                <w:div w:id="888613868">
                  <w:marLeft w:val="0"/>
                  <w:marRight w:val="0"/>
                  <w:marTop w:val="0"/>
                  <w:marBottom w:val="0"/>
                  <w:divBdr>
                    <w:top w:val="none" w:sz="0" w:space="0" w:color="auto"/>
                    <w:left w:val="none" w:sz="0" w:space="0" w:color="auto"/>
                    <w:bottom w:val="none" w:sz="0" w:space="0" w:color="auto"/>
                    <w:right w:val="none" w:sz="0" w:space="0" w:color="auto"/>
                  </w:divBdr>
                  <w:divsChild>
                    <w:div w:id="734283185">
                      <w:marLeft w:val="0"/>
                      <w:marRight w:val="0"/>
                      <w:marTop w:val="0"/>
                      <w:marBottom w:val="0"/>
                      <w:divBdr>
                        <w:top w:val="none" w:sz="0" w:space="0" w:color="auto"/>
                        <w:left w:val="none" w:sz="0" w:space="0" w:color="auto"/>
                        <w:bottom w:val="none" w:sz="0" w:space="0" w:color="auto"/>
                        <w:right w:val="none" w:sz="0" w:space="0" w:color="auto"/>
                      </w:divBdr>
                      <w:divsChild>
                        <w:div w:id="2607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165888">
      <w:bodyDiv w:val="1"/>
      <w:marLeft w:val="0"/>
      <w:marRight w:val="0"/>
      <w:marTop w:val="0"/>
      <w:marBottom w:val="0"/>
      <w:divBdr>
        <w:top w:val="none" w:sz="0" w:space="0" w:color="auto"/>
        <w:left w:val="none" w:sz="0" w:space="0" w:color="auto"/>
        <w:bottom w:val="none" w:sz="0" w:space="0" w:color="auto"/>
        <w:right w:val="none" w:sz="0" w:space="0" w:color="auto"/>
      </w:divBdr>
    </w:div>
    <w:div w:id="2006515875">
      <w:bodyDiv w:val="1"/>
      <w:marLeft w:val="0"/>
      <w:marRight w:val="0"/>
      <w:marTop w:val="0"/>
      <w:marBottom w:val="0"/>
      <w:divBdr>
        <w:top w:val="none" w:sz="0" w:space="0" w:color="auto"/>
        <w:left w:val="none" w:sz="0" w:space="0" w:color="auto"/>
        <w:bottom w:val="none" w:sz="0" w:space="0" w:color="auto"/>
        <w:right w:val="none" w:sz="0" w:space="0" w:color="auto"/>
      </w:divBdr>
    </w:div>
    <w:div w:id="2030594924">
      <w:bodyDiv w:val="1"/>
      <w:marLeft w:val="0"/>
      <w:marRight w:val="0"/>
      <w:marTop w:val="0"/>
      <w:marBottom w:val="0"/>
      <w:divBdr>
        <w:top w:val="none" w:sz="0" w:space="0" w:color="auto"/>
        <w:left w:val="none" w:sz="0" w:space="0" w:color="auto"/>
        <w:bottom w:val="none" w:sz="0" w:space="0" w:color="auto"/>
        <w:right w:val="none" w:sz="0" w:space="0" w:color="auto"/>
      </w:divBdr>
    </w:div>
    <w:div w:id="2074422288">
      <w:bodyDiv w:val="1"/>
      <w:marLeft w:val="0"/>
      <w:marRight w:val="0"/>
      <w:marTop w:val="0"/>
      <w:marBottom w:val="0"/>
      <w:divBdr>
        <w:top w:val="none" w:sz="0" w:space="0" w:color="auto"/>
        <w:left w:val="none" w:sz="0" w:space="0" w:color="auto"/>
        <w:bottom w:val="none" w:sz="0" w:space="0" w:color="auto"/>
        <w:right w:val="none" w:sz="0" w:space="0" w:color="auto"/>
      </w:divBdr>
    </w:div>
    <w:div w:id="21369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Fig. 1: Comparision of district</a:t>
            </a:r>
            <a:r>
              <a:rPr lang="en-IN" b="1" baseline="0">
                <a:solidFill>
                  <a:sysClr val="windowText" lastClr="000000"/>
                </a:solidFill>
                <a:latin typeface="Times New Roman" panose="02020603050405020304" pitchFamily="18" charset="0"/>
                <a:cs typeface="Times New Roman" panose="02020603050405020304" pitchFamily="18" charset="0"/>
              </a:rPr>
              <a:t> wise i</a:t>
            </a:r>
            <a:r>
              <a:rPr lang="en-IN" b="1">
                <a:solidFill>
                  <a:sysClr val="windowText" lastClr="000000"/>
                </a:solidFill>
                <a:latin typeface="Times New Roman" panose="02020603050405020304" pitchFamily="18" charset="0"/>
                <a:cs typeface="Times New Roman" panose="02020603050405020304" pitchFamily="18" charset="0"/>
              </a:rPr>
              <a:t>nfrastructural</a:t>
            </a:r>
            <a:r>
              <a:rPr lang="en-IN" b="1" baseline="0">
                <a:solidFill>
                  <a:sysClr val="windowText" lastClr="000000"/>
                </a:solidFill>
                <a:latin typeface="Times New Roman" panose="02020603050405020304" pitchFamily="18" charset="0"/>
                <a:cs typeface="Times New Roman" panose="02020603050405020304" pitchFamily="18" charset="0"/>
              </a:rPr>
              <a:t> and financial constraints faced by the dairy farmers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540736745831732"/>
          <c:y val="0.14221155209274089"/>
          <c:w val="0.52786441000361628"/>
          <c:h val="0.68974220428873578"/>
        </c:manualLayout>
      </c:layout>
      <c:radarChart>
        <c:radarStyle val="marker"/>
        <c:varyColors val="0"/>
        <c:ser>
          <c:idx val="0"/>
          <c:order val="0"/>
          <c:tx>
            <c:strRef>
              <c:f>'[Radar Diagram for constraints and suggestions-by sir.xlsx]Block wise radar'!$A$4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radar'!$B$4:$K$4</c:f>
              <c:numCache>
                <c:formatCode>General</c:formatCode>
                <c:ptCount val="10"/>
                <c:pt idx="0">
                  <c:v>70.12</c:v>
                </c:pt>
                <c:pt idx="1">
                  <c:v>58.11</c:v>
                </c:pt>
                <c:pt idx="2">
                  <c:v>30.21</c:v>
                </c:pt>
                <c:pt idx="3">
                  <c:v>63.45</c:v>
                </c:pt>
                <c:pt idx="4">
                  <c:v>82.11</c:v>
                </c:pt>
                <c:pt idx="5">
                  <c:v>37.229999999999997</c:v>
                </c:pt>
                <c:pt idx="6">
                  <c:v>48.99</c:v>
                </c:pt>
                <c:pt idx="7">
                  <c:v>53.34</c:v>
                </c:pt>
                <c:pt idx="8">
                  <c:v>43.34</c:v>
                </c:pt>
                <c:pt idx="9">
                  <c:v>18.11</c:v>
                </c:pt>
              </c:numCache>
            </c:numRef>
          </c:val>
          <c:extLst xmlns:c16r2="http://schemas.microsoft.com/office/drawing/2015/06/chart">
            <c:ext xmlns:c16="http://schemas.microsoft.com/office/drawing/2014/chart" uri="{C3380CC4-5D6E-409C-BE32-E72D297353CC}">
              <c16:uniqueId val="{00000000-1D56-4539-94E6-3FD5FCAEBBF7}"/>
            </c:ext>
          </c:extLst>
        </c:ser>
        <c:ser>
          <c:idx val="1"/>
          <c:order val="1"/>
          <c:tx>
            <c:strRef>
              <c:f>'[Radar Diagram for constraints and suggestions-by sir.xlsx]Block wise radar'!$A$5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radar'!$B$5:$K$5</c:f>
              <c:numCache>
                <c:formatCode>General</c:formatCode>
                <c:ptCount val="10"/>
                <c:pt idx="0">
                  <c:v>63.41</c:v>
                </c:pt>
                <c:pt idx="1">
                  <c:v>30.04</c:v>
                </c:pt>
                <c:pt idx="2">
                  <c:v>43.02</c:v>
                </c:pt>
                <c:pt idx="3">
                  <c:v>70.92</c:v>
                </c:pt>
                <c:pt idx="4">
                  <c:v>58</c:v>
                </c:pt>
                <c:pt idx="5">
                  <c:v>53.9</c:v>
                </c:pt>
                <c:pt idx="6">
                  <c:v>18.66</c:v>
                </c:pt>
                <c:pt idx="7">
                  <c:v>48.23</c:v>
                </c:pt>
                <c:pt idx="8">
                  <c:v>82.45</c:v>
                </c:pt>
                <c:pt idx="9">
                  <c:v>37.83</c:v>
                </c:pt>
              </c:numCache>
            </c:numRef>
          </c:val>
          <c:extLst xmlns:c16r2="http://schemas.microsoft.com/office/drawing/2015/06/chart">
            <c:ext xmlns:c16="http://schemas.microsoft.com/office/drawing/2014/chart" uri="{C3380CC4-5D6E-409C-BE32-E72D297353CC}">
              <c16:uniqueId val="{00000001-1D56-4539-94E6-3FD5FCAEBBF7}"/>
            </c:ext>
          </c:extLst>
        </c:ser>
        <c:ser>
          <c:idx val="2"/>
          <c:order val="2"/>
          <c:tx>
            <c:strRef>
              <c:f>'[Radar Diagram for constraints and suggestions-by sir.xlsx]Block wise radar'!$A$6</c:f>
              <c:strCache>
                <c:ptCount val="1"/>
                <c:pt idx="0">
                  <c:v>Khagaria</c:v>
                </c:pt>
              </c:strCache>
            </c:strRef>
          </c:tx>
          <c:spPr>
            <a:ln w="28575" cap="rnd">
              <a:solidFill>
                <a:schemeClr val="tx2">
                  <a:lumMod val="50000"/>
                </a:schemeClr>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radar'!$B$6:$K$6</c:f>
              <c:numCache>
                <c:formatCode>General</c:formatCode>
                <c:ptCount val="10"/>
                <c:pt idx="0">
                  <c:v>70.209999999999994</c:v>
                </c:pt>
                <c:pt idx="1">
                  <c:v>37.020000000000003</c:v>
                </c:pt>
                <c:pt idx="2">
                  <c:v>18.12</c:v>
                </c:pt>
                <c:pt idx="3">
                  <c:v>82.91</c:v>
                </c:pt>
                <c:pt idx="4">
                  <c:v>48.12</c:v>
                </c:pt>
                <c:pt idx="5">
                  <c:v>58.24</c:v>
                </c:pt>
                <c:pt idx="6">
                  <c:v>30.34</c:v>
                </c:pt>
                <c:pt idx="7">
                  <c:v>43.34</c:v>
                </c:pt>
                <c:pt idx="8">
                  <c:v>63.43</c:v>
                </c:pt>
                <c:pt idx="9">
                  <c:v>53.43</c:v>
                </c:pt>
              </c:numCache>
            </c:numRef>
          </c:val>
          <c:extLst xmlns:c16r2="http://schemas.microsoft.com/office/drawing/2015/06/chart">
            <c:ext xmlns:c16="http://schemas.microsoft.com/office/drawing/2014/chart" uri="{C3380CC4-5D6E-409C-BE32-E72D297353CC}">
              <c16:uniqueId val="{00000002-1D56-4539-94E6-3FD5FCAEBBF7}"/>
            </c:ext>
          </c:extLst>
        </c:ser>
        <c:ser>
          <c:idx val="3"/>
          <c:order val="3"/>
          <c:tx>
            <c:strRef>
              <c:f>'[Radar Diagram for constraints and suggestions-by sir.xlsx]Block wise radar'!$A$7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radar'!$B$7:$K$7</c:f>
              <c:numCache>
                <c:formatCode>General</c:formatCode>
                <c:ptCount val="10"/>
                <c:pt idx="0">
                  <c:v>63.11</c:v>
                </c:pt>
                <c:pt idx="1">
                  <c:v>43.08</c:v>
                </c:pt>
                <c:pt idx="2">
                  <c:v>37.54</c:v>
                </c:pt>
                <c:pt idx="3">
                  <c:v>30.23</c:v>
                </c:pt>
                <c:pt idx="4">
                  <c:v>70.34</c:v>
                </c:pt>
                <c:pt idx="5">
                  <c:v>53.45</c:v>
                </c:pt>
                <c:pt idx="6">
                  <c:v>18</c:v>
                </c:pt>
                <c:pt idx="7">
                  <c:v>48.45</c:v>
                </c:pt>
                <c:pt idx="8">
                  <c:v>82.51</c:v>
                </c:pt>
                <c:pt idx="9">
                  <c:v>58.93</c:v>
                </c:pt>
              </c:numCache>
            </c:numRef>
          </c:val>
          <c:extLst xmlns:c16r2="http://schemas.microsoft.com/office/drawing/2015/06/chart">
            <c:ext xmlns:c16="http://schemas.microsoft.com/office/drawing/2014/chart" uri="{C3380CC4-5D6E-409C-BE32-E72D297353CC}">
              <c16:uniqueId val="{00000003-1D56-4539-94E6-3FD5FCAEBBF7}"/>
            </c:ext>
          </c:extLst>
        </c:ser>
        <c:dLbls>
          <c:showLegendKey val="0"/>
          <c:showVal val="0"/>
          <c:showCatName val="0"/>
          <c:showSerName val="0"/>
          <c:showPercent val="0"/>
          <c:showBubbleSize val="0"/>
        </c:dLbls>
        <c:axId val="165263392"/>
        <c:axId val="331235200"/>
      </c:radarChart>
      <c:catAx>
        <c:axId val="16526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1235200"/>
        <c:crosses val="autoZero"/>
        <c:auto val="1"/>
        <c:lblAlgn val="ctr"/>
        <c:lblOffset val="100"/>
        <c:noMultiLvlLbl val="0"/>
      </c:catAx>
      <c:valAx>
        <c:axId val="331235200"/>
        <c:scaling>
          <c:orientation val="minMax"/>
        </c:scaling>
        <c:delete val="0"/>
        <c:axPos val="l"/>
        <c:majorGridlines>
          <c:spPr>
            <a:ln w="12700" cap="flat" cmpd="sng" algn="ctr">
              <a:solidFill>
                <a:srgbClr val="92D050"/>
              </a:solidFill>
              <a:prstDash val="sysDash"/>
              <a:round/>
              <a:headEnd type="none"/>
              <a:tailEnd type="none" w="sm" len="sm"/>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263392"/>
        <c:crosses val="autoZero"/>
        <c:crossBetween val="between"/>
      </c:valAx>
      <c:spPr>
        <a:noFill/>
        <a:ln w="6350">
          <a:solidFill>
            <a:schemeClr val="bg1"/>
          </a:solid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Fig. 2.: </a:t>
            </a:r>
            <a:r>
              <a:rPr lang="en-IN" sz="1400" b="1" i="0" u="none" strike="noStrike" baseline="0">
                <a:effectLst/>
              </a:rPr>
              <a:t>District wise feeding related constraints faced by the dairy farmers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'[Radar Diagram for constraints and suggestions-by sir.xlsx]Block wise radar'!$S$4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radar'!$T$4:$AB$4</c:f>
              <c:numCache>
                <c:formatCode>General</c:formatCode>
                <c:ptCount val="9"/>
                <c:pt idx="0">
                  <c:v>62.11</c:v>
                </c:pt>
                <c:pt idx="1">
                  <c:v>31.22</c:v>
                </c:pt>
                <c:pt idx="2">
                  <c:v>19.12</c:v>
                </c:pt>
                <c:pt idx="3">
                  <c:v>81.22</c:v>
                </c:pt>
                <c:pt idx="4">
                  <c:v>38.340000000000003</c:v>
                </c:pt>
                <c:pt idx="5">
                  <c:v>69.09</c:v>
                </c:pt>
                <c:pt idx="6">
                  <c:v>44.02</c:v>
                </c:pt>
                <c:pt idx="7">
                  <c:v>50.56</c:v>
                </c:pt>
                <c:pt idx="8">
                  <c:v>56.78</c:v>
                </c:pt>
              </c:numCache>
            </c:numRef>
          </c:val>
          <c:extLst xmlns:c16r2="http://schemas.microsoft.com/office/drawing/2015/06/chart">
            <c:ext xmlns:c16="http://schemas.microsoft.com/office/drawing/2014/chart" uri="{C3380CC4-5D6E-409C-BE32-E72D297353CC}">
              <c16:uniqueId val="{00000000-4906-4FB7-B1B4-BDFFC7155A0A}"/>
            </c:ext>
          </c:extLst>
        </c:ser>
        <c:ser>
          <c:idx val="1"/>
          <c:order val="1"/>
          <c:tx>
            <c:strRef>
              <c:f>'[Radar Diagram for constraints and suggestions-by sir.xlsx]Block wise radar'!$S$5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radar'!$T$5:$AB$5</c:f>
              <c:numCache>
                <c:formatCode>General</c:formatCode>
                <c:ptCount val="9"/>
                <c:pt idx="0">
                  <c:v>81.23</c:v>
                </c:pt>
                <c:pt idx="1">
                  <c:v>38.229999999999997</c:v>
                </c:pt>
                <c:pt idx="2">
                  <c:v>31.12</c:v>
                </c:pt>
                <c:pt idx="3">
                  <c:v>56.23</c:v>
                </c:pt>
                <c:pt idx="4">
                  <c:v>19.45</c:v>
                </c:pt>
                <c:pt idx="5">
                  <c:v>62.45</c:v>
                </c:pt>
                <c:pt idx="6">
                  <c:v>50.09</c:v>
                </c:pt>
                <c:pt idx="7">
                  <c:v>44.65</c:v>
                </c:pt>
                <c:pt idx="8">
                  <c:v>69.23</c:v>
                </c:pt>
              </c:numCache>
            </c:numRef>
          </c:val>
          <c:extLst xmlns:c16r2="http://schemas.microsoft.com/office/drawing/2015/06/chart">
            <c:ext xmlns:c16="http://schemas.microsoft.com/office/drawing/2014/chart" uri="{C3380CC4-5D6E-409C-BE32-E72D297353CC}">
              <c16:uniqueId val="{00000001-4906-4FB7-B1B4-BDFFC7155A0A}"/>
            </c:ext>
          </c:extLst>
        </c:ser>
        <c:ser>
          <c:idx val="2"/>
          <c:order val="2"/>
          <c:tx>
            <c:strRef>
              <c:f>'[Radar Diagram for constraints and suggestions-by sir.xlsx]Block wise radar'!$S$6</c:f>
              <c:strCache>
                <c:ptCount val="1"/>
                <c:pt idx="0">
                  <c:v>Khagaria</c:v>
                </c:pt>
              </c:strCache>
            </c:strRef>
          </c:tx>
          <c:spPr>
            <a:ln w="28575" cap="rnd">
              <a:solidFill>
                <a:schemeClr val="accent6">
                  <a:lumMod val="75000"/>
                </a:schemeClr>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radar'!$T$6:$AB$6</c:f>
              <c:numCache>
                <c:formatCode>General</c:formatCode>
                <c:ptCount val="9"/>
                <c:pt idx="0">
                  <c:v>56.34</c:v>
                </c:pt>
                <c:pt idx="1">
                  <c:v>44.22</c:v>
                </c:pt>
                <c:pt idx="2">
                  <c:v>38.21</c:v>
                </c:pt>
                <c:pt idx="3">
                  <c:v>62.24</c:v>
                </c:pt>
                <c:pt idx="4">
                  <c:v>19.559999999999999</c:v>
                </c:pt>
                <c:pt idx="5">
                  <c:v>31.87</c:v>
                </c:pt>
                <c:pt idx="6">
                  <c:v>81.540000000000006</c:v>
                </c:pt>
                <c:pt idx="7">
                  <c:v>69.34</c:v>
                </c:pt>
                <c:pt idx="8">
                  <c:v>50.54</c:v>
                </c:pt>
              </c:numCache>
            </c:numRef>
          </c:val>
          <c:extLst xmlns:c16r2="http://schemas.microsoft.com/office/drawing/2015/06/chart">
            <c:ext xmlns:c16="http://schemas.microsoft.com/office/drawing/2014/chart" uri="{C3380CC4-5D6E-409C-BE32-E72D297353CC}">
              <c16:uniqueId val="{00000002-4906-4FB7-B1B4-BDFFC7155A0A}"/>
            </c:ext>
          </c:extLst>
        </c:ser>
        <c:ser>
          <c:idx val="3"/>
          <c:order val="3"/>
          <c:tx>
            <c:strRef>
              <c:f>'[Radar Diagram for constraints and suggestions-by sir.xlsx]Block wise radar'!$S$7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radar'!$T$7:$AB$7</c:f>
              <c:numCache>
                <c:formatCode>General</c:formatCode>
                <c:ptCount val="9"/>
                <c:pt idx="0">
                  <c:v>81.34</c:v>
                </c:pt>
                <c:pt idx="1">
                  <c:v>19.12</c:v>
                </c:pt>
                <c:pt idx="2">
                  <c:v>31.23</c:v>
                </c:pt>
                <c:pt idx="3">
                  <c:v>50.09</c:v>
                </c:pt>
                <c:pt idx="4">
                  <c:v>38.090000000000003</c:v>
                </c:pt>
                <c:pt idx="5">
                  <c:v>56.9</c:v>
                </c:pt>
                <c:pt idx="6">
                  <c:v>62.67</c:v>
                </c:pt>
                <c:pt idx="7">
                  <c:v>44.43</c:v>
                </c:pt>
                <c:pt idx="8">
                  <c:v>69.23</c:v>
                </c:pt>
              </c:numCache>
            </c:numRef>
          </c:val>
          <c:extLst xmlns:c16r2="http://schemas.microsoft.com/office/drawing/2015/06/chart">
            <c:ext xmlns:c16="http://schemas.microsoft.com/office/drawing/2014/chart" uri="{C3380CC4-5D6E-409C-BE32-E72D297353CC}">
              <c16:uniqueId val="{00000003-4906-4FB7-B1B4-BDFFC7155A0A}"/>
            </c:ext>
          </c:extLst>
        </c:ser>
        <c:dLbls>
          <c:showLegendKey val="0"/>
          <c:showVal val="0"/>
          <c:showCatName val="0"/>
          <c:showSerName val="0"/>
          <c:showPercent val="0"/>
          <c:showBubbleSize val="0"/>
        </c:dLbls>
        <c:axId val="222162112"/>
        <c:axId val="222158752"/>
      </c:radarChart>
      <c:catAx>
        <c:axId val="22216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158752"/>
        <c:crosses val="autoZero"/>
        <c:auto val="1"/>
        <c:lblAlgn val="ctr"/>
        <c:lblOffset val="100"/>
        <c:noMultiLvlLbl val="0"/>
      </c:catAx>
      <c:valAx>
        <c:axId val="222158752"/>
        <c:scaling>
          <c:orientation val="minMax"/>
        </c:scaling>
        <c:delete val="0"/>
        <c:axPos val="l"/>
        <c:majorGridlines>
          <c:spPr>
            <a:ln w="12700" cap="flat" cmpd="sng" algn="ctr">
              <a:solidFill>
                <a:srgbClr val="7030A0"/>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22162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Fig.3: Comparision</a:t>
            </a:r>
            <a:r>
              <a:rPr lang="en-IN" b="1" baseline="0">
                <a:solidFill>
                  <a:schemeClr val="tx1"/>
                </a:solidFill>
                <a:latin typeface="Times New Roman" panose="02020603050405020304" pitchFamily="18" charset="0"/>
                <a:cs typeface="Times New Roman" panose="02020603050405020304" pitchFamily="18" charset="0"/>
              </a:rPr>
              <a:t> of </a:t>
            </a:r>
            <a:r>
              <a:rPr lang="en-IN" b="1">
                <a:solidFill>
                  <a:schemeClr val="tx1"/>
                </a:solidFill>
                <a:latin typeface="Times New Roman" panose="02020603050405020304" pitchFamily="18" charset="0"/>
                <a:cs typeface="Times New Roman" panose="02020603050405020304" pitchFamily="18" charset="0"/>
              </a:rPr>
              <a:t>Breeding</a:t>
            </a:r>
            <a:r>
              <a:rPr lang="en-IN" b="1" baseline="0">
                <a:solidFill>
                  <a:schemeClr val="tx1"/>
                </a:solidFill>
                <a:latin typeface="Times New Roman" panose="02020603050405020304" pitchFamily="18" charset="0"/>
                <a:cs typeface="Times New Roman" panose="02020603050405020304" pitchFamily="18" charset="0"/>
              </a:rPr>
              <a:t> and healthcare related constraints faced by the dairy farmers</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2381081152734698"/>
          <c:y val="0.27142219841386689"/>
          <c:w val="0.3623310533153053"/>
          <c:h val="0.63518383676770829"/>
        </c:manualLayout>
      </c:layout>
      <c:radarChart>
        <c:radarStyle val="marker"/>
        <c:varyColors val="0"/>
        <c:ser>
          <c:idx val="0"/>
          <c:order val="0"/>
          <c:tx>
            <c:strRef>
              <c:f>'[Radar Diagram for constraints and suggestions-by sir.xlsx]Block wise radar'!$AG$4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radar'!$AH$4:$AU$4</c:f>
              <c:numCache>
                <c:formatCode>General</c:formatCode>
                <c:ptCount val="14"/>
                <c:pt idx="0">
                  <c:v>59.09</c:v>
                </c:pt>
                <c:pt idx="1">
                  <c:v>48.32</c:v>
                </c:pt>
                <c:pt idx="2">
                  <c:v>56.34</c:v>
                </c:pt>
                <c:pt idx="3">
                  <c:v>26.01</c:v>
                </c:pt>
                <c:pt idx="4">
                  <c:v>16.45</c:v>
                </c:pt>
                <c:pt idx="5">
                  <c:v>32.78</c:v>
                </c:pt>
                <c:pt idx="6">
                  <c:v>52.34</c:v>
                </c:pt>
                <c:pt idx="7">
                  <c:v>63.45</c:v>
                </c:pt>
                <c:pt idx="8">
                  <c:v>85.54</c:v>
                </c:pt>
                <c:pt idx="9">
                  <c:v>75.56</c:v>
                </c:pt>
                <c:pt idx="10">
                  <c:v>68.34</c:v>
                </c:pt>
                <c:pt idx="11">
                  <c:v>41.32</c:v>
                </c:pt>
                <c:pt idx="12">
                  <c:v>37.229999999999997</c:v>
                </c:pt>
                <c:pt idx="13">
                  <c:v>44.76</c:v>
                </c:pt>
              </c:numCache>
            </c:numRef>
          </c:val>
          <c:extLst xmlns:c16r2="http://schemas.microsoft.com/office/drawing/2015/06/chart">
            <c:ext xmlns:c16="http://schemas.microsoft.com/office/drawing/2014/chart" uri="{C3380CC4-5D6E-409C-BE32-E72D297353CC}">
              <c16:uniqueId val="{00000000-F744-4A63-9483-12E2CF51001D}"/>
            </c:ext>
          </c:extLst>
        </c:ser>
        <c:ser>
          <c:idx val="1"/>
          <c:order val="1"/>
          <c:tx>
            <c:strRef>
              <c:f>'[Radar Diagram for constraints and suggestions-by sir.xlsx]Block wise radar'!$AG$5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radar'!$AH$5:$AU$5</c:f>
              <c:numCache>
                <c:formatCode>General</c:formatCode>
                <c:ptCount val="14"/>
                <c:pt idx="0">
                  <c:v>85.34</c:v>
                </c:pt>
                <c:pt idx="1">
                  <c:v>75.34</c:v>
                </c:pt>
                <c:pt idx="2">
                  <c:v>68.25</c:v>
                </c:pt>
                <c:pt idx="3">
                  <c:v>63.67</c:v>
                </c:pt>
                <c:pt idx="4">
                  <c:v>48.56</c:v>
                </c:pt>
                <c:pt idx="5">
                  <c:v>44.78</c:v>
                </c:pt>
                <c:pt idx="6">
                  <c:v>56.6</c:v>
                </c:pt>
                <c:pt idx="7">
                  <c:v>16.940000000000001</c:v>
                </c:pt>
                <c:pt idx="8">
                  <c:v>59.12</c:v>
                </c:pt>
                <c:pt idx="9">
                  <c:v>32.21</c:v>
                </c:pt>
                <c:pt idx="10">
                  <c:v>52.24</c:v>
                </c:pt>
                <c:pt idx="11">
                  <c:v>37.450000000000003</c:v>
                </c:pt>
                <c:pt idx="12">
                  <c:v>41.34</c:v>
                </c:pt>
                <c:pt idx="13">
                  <c:v>26.23</c:v>
                </c:pt>
              </c:numCache>
            </c:numRef>
          </c:val>
          <c:extLst xmlns:c16r2="http://schemas.microsoft.com/office/drawing/2015/06/chart">
            <c:ext xmlns:c16="http://schemas.microsoft.com/office/drawing/2014/chart" uri="{C3380CC4-5D6E-409C-BE32-E72D297353CC}">
              <c16:uniqueId val="{00000001-F744-4A63-9483-12E2CF51001D}"/>
            </c:ext>
          </c:extLst>
        </c:ser>
        <c:ser>
          <c:idx val="2"/>
          <c:order val="2"/>
          <c:tx>
            <c:strRef>
              <c:f>'[Radar Diagram for constraints and suggestions-by sir.xlsx]Block wise radar'!$AG$6</c:f>
              <c:strCache>
                <c:ptCount val="1"/>
                <c:pt idx="0">
                  <c:v>Khagaria</c:v>
                </c:pt>
              </c:strCache>
            </c:strRef>
          </c:tx>
          <c:spPr>
            <a:ln w="28575" cap="rnd">
              <a:solidFill>
                <a:schemeClr val="tx1">
                  <a:lumMod val="85000"/>
                  <a:lumOff val="15000"/>
                </a:schemeClr>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radar'!$AH$6:$AU$6</c:f>
              <c:numCache>
                <c:formatCode>General</c:formatCode>
                <c:ptCount val="14"/>
                <c:pt idx="0">
                  <c:v>48.34</c:v>
                </c:pt>
                <c:pt idx="1">
                  <c:v>26.43</c:v>
                </c:pt>
                <c:pt idx="2">
                  <c:v>16.36</c:v>
                </c:pt>
                <c:pt idx="3">
                  <c:v>57.65</c:v>
                </c:pt>
                <c:pt idx="4">
                  <c:v>44.12</c:v>
                </c:pt>
                <c:pt idx="5">
                  <c:v>37.54</c:v>
                </c:pt>
                <c:pt idx="6">
                  <c:v>41.43</c:v>
                </c:pt>
                <c:pt idx="7">
                  <c:v>56.99</c:v>
                </c:pt>
                <c:pt idx="8">
                  <c:v>63.12</c:v>
                </c:pt>
                <c:pt idx="9">
                  <c:v>68.209999999999994</c:v>
                </c:pt>
                <c:pt idx="10">
                  <c:v>75.010000000000005</c:v>
                </c:pt>
                <c:pt idx="11">
                  <c:v>85.13</c:v>
                </c:pt>
                <c:pt idx="12">
                  <c:v>32.15</c:v>
                </c:pt>
                <c:pt idx="13">
                  <c:v>59.15</c:v>
                </c:pt>
              </c:numCache>
            </c:numRef>
          </c:val>
          <c:extLst xmlns:c16r2="http://schemas.microsoft.com/office/drawing/2015/06/chart">
            <c:ext xmlns:c16="http://schemas.microsoft.com/office/drawing/2014/chart" uri="{C3380CC4-5D6E-409C-BE32-E72D297353CC}">
              <c16:uniqueId val="{00000002-F744-4A63-9483-12E2CF51001D}"/>
            </c:ext>
          </c:extLst>
        </c:ser>
        <c:ser>
          <c:idx val="3"/>
          <c:order val="3"/>
          <c:tx>
            <c:strRef>
              <c:f>'[Radar Diagram for constraints and suggestions-by sir.xlsx]Block wise radar'!$AG$7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radar'!$AH$7:$AU$7</c:f>
              <c:numCache>
                <c:formatCode>General</c:formatCode>
                <c:ptCount val="14"/>
                <c:pt idx="0">
                  <c:v>68.45</c:v>
                </c:pt>
                <c:pt idx="1">
                  <c:v>56.32</c:v>
                </c:pt>
                <c:pt idx="2">
                  <c:v>59.12</c:v>
                </c:pt>
                <c:pt idx="3">
                  <c:v>41.65</c:v>
                </c:pt>
                <c:pt idx="4">
                  <c:v>57.45</c:v>
                </c:pt>
                <c:pt idx="5">
                  <c:v>48.45</c:v>
                </c:pt>
                <c:pt idx="6">
                  <c:v>44.87</c:v>
                </c:pt>
                <c:pt idx="7">
                  <c:v>85.24</c:v>
                </c:pt>
                <c:pt idx="8">
                  <c:v>37.15</c:v>
                </c:pt>
                <c:pt idx="9">
                  <c:v>75.16</c:v>
                </c:pt>
                <c:pt idx="10">
                  <c:v>63.32</c:v>
                </c:pt>
                <c:pt idx="11">
                  <c:v>26.34</c:v>
                </c:pt>
                <c:pt idx="12">
                  <c:v>16.21</c:v>
                </c:pt>
                <c:pt idx="13">
                  <c:v>32.340000000000003</c:v>
                </c:pt>
              </c:numCache>
            </c:numRef>
          </c:val>
          <c:extLst xmlns:c16r2="http://schemas.microsoft.com/office/drawing/2015/06/chart">
            <c:ext xmlns:c16="http://schemas.microsoft.com/office/drawing/2014/chart" uri="{C3380CC4-5D6E-409C-BE32-E72D297353CC}">
              <c16:uniqueId val="{00000003-F744-4A63-9483-12E2CF51001D}"/>
            </c:ext>
          </c:extLst>
        </c:ser>
        <c:dLbls>
          <c:showLegendKey val="0"/>
          <c:showVal val="0"/>
          <c:showCatName val="0"/>
          <c:showSerName val="0"/>
          <c:showPercent val="0"/>
          <c:showBubbleSize val="0"/>
        </c:dLbls>
        <c:axId val="329162560"/>
        <c:axId val="329163120"/>
      </c:radarChart>
      <c:catAx>
        <c:axId val="32916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163120"/>
        <c:crosses val="autoZero"/>
        <c:auto val="1"/>
        <c:lblAlgn val="ctr"/>
        <c:lblOffset val="100"/>
        <c:noMultiLvlLbl val="0"/>
      </c:catAx>
      <c:valAx>
        <c:axId val="329163120"/>
        <c:scaling>
          <c:orientation val="minMax"/>
        </c:scaling>
        <c:delete val="0"/>
        <c:axPos val="l"/>
        <c:majorGridlines>
          <c:spPr>
            <a:ln w="12700" cap="sq" cmpd="sng" algn="ctr">
              <a:solidFill>
                <a:srgbClr val="00B050"/>
              </a:solidFill>
              <a:prstDash val="sysDot"/>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162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spc="0" baseline="0">
                <a:solidFill>
                  <a:schemeClr val="tx1"/>
                </a:solidFill>
                <a:latin typeface="Times New Roman" panose="02020603050405020304" pitchFamily="18" charset="0"/>
                <a:cs typeface="Times New Roman" panose="02020603050405020304" pitchFamily="18" charset="0"/>
              </a:rPr>
              <a:t>Fig.4: Comparision of </a:t>
            </a:r>
            <a:r>
              <a:rPr lang="en-IN"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Disposal of output</a:t>
            </a: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solidFill>
              </a:defRPr>
            </a:pPr>
            <a:r>
              <a:rPr lang="en-IN" sz="1400" b="1" i="0" u="none" strike="noStrike" kern="1200" spc="0" baseline="0">
                <a:solidFill>
                  <a:schemeClr val="tx1"/>
                </a:solidFill>
                <a:latin typeface="Times New Roman" panose="02020603050405020304" pitchFamily="18" charset="0"/>
                <a:cs typeface="Times New Roman" panose="02020603050405020304" pitchFamily="18" charset="0"/>
              </a:rPr>
              <a:t>related constraints faced by the dairy farmers</a:t>
            </a:r>
            <a:endParaRPr lang="en-IN"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'[Radar Diagram for constraints and suggestions-by sir.xlsx]Block wise radar'!$BC$4</c:f>
              <c:strCache>
                <c:ptCount val="1"/>
                <c:pt idx="0">
                  <c:v>Bhagalpur</c:v>
                </c:pt>
              </c:strCache>
            </c:strRef>
          </c:tx>
          <c:spPr>
            <a:ln w="28575" cap="rnd">
              <a:solidFill>
                <a:srgbClr val="FF0000"/>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radar'!$BD$4:$BI$4</c:f>
              <c:numCache>
                <c:formatCode>General</c:formatCode>
                <c:ptCount val="6"/>
                <c:pt idx="0">
                  <c:v>54.34</c:v>
                </c:pt>
                <c:pt idx="1">
                  <c:v>77.56</c:v>
                </c:pt>
                <c:pt idx="2">
                  <c:v>37.25</c:v>
                </c:pt>
                <c:pt idx="3">
                  <c:v>46.99</c:v>
                </c:pt>
                <c:pt idx="4">
                  <c:v>63.93</c:v>
                </c:pt>
                <c:pt idx="5">
                  <c:v>23.45</c:v>
                </c:pt>
              </c:numCache>
            </c:numRef>
          </c:val>
          <c:extLst xmlns:c16r2="http://schemas.microsoft.com/office/drawing/2015/06/chart">
            <c:ext xmlns:c16="http://schemas.microsoft.com/office/drawing/2014/chart" uri="{C3380CC4-5D6E-409C-BE32-E72D297353CC}">
              <c16:uniqueId val="{00000000-8604-44F3-8C72-0CE33732783D}"/>
            </c:ext>
          </c:extLst>
        </c:ser>
        <c:ser>
          <c:idx val="1"/>
          <c:order val="1"/>
          <c:tx>
            <c:strRef>
              <c:f>'[Radar Diagram for constraints and suggestions-by sir.xlsx]Block wise radar'!$BC$5</c:f>
              <c:strCache>
                <c:ptCount val="1"/>
                <c:pt idx="0">
                  <c:v>Banka </c:v>
                </c:pt>
              </c:strCache>
            </c:strRef>
          </c:tx>
          <c:spPr>
            <a:ln w="28575" cap="rnd">
              <a:solidFill>
                <a:schemeClr val="accent6">
                  <a:lumMod val="50000"/>
                </a:schemeClr>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radar'!$BD$5:$BI$5</c:f>
              <c:numCache>
                <c:formatCode>General</c:formatCode>
                <c:ptCount val="6"/>
                <c:pt idx="0">
                  <c:v>77.45</c:v>
                </c:pt>
                <c:pt idx="1">
                  <c:v>37.83</c:v>
                </c:pt>
                <c:pt idx="2">
                  <c:v>23.56</c:v>
                </c:pt>
                <c:pt idx="3">
                  <c:v>54.26</c:v>
                </c:pt>
                <c:pt idx="4">
                  <c:v>46.56</c:v>
                </c:pt>
                <c:pt idx="5">
                  <c:v>63.47</c:v>
                </c:pt>
              </c:numCache>
            </c:numRef>
          </c:val>
          <c:extLst xmlns:c16r2="http://schemas.microsoft.com/office/drawing/2015/06/chart">
            <c:ext xmlns:c16="http://schemas.microsoft.com/office/drawing/2014/chart" uri="{C3380CC4-5D6E-409C-BE32-E72D297353CC}">
              <c16:uniqueId val="{00000001-8604-44F3-8C72-0CE33732783D}"/>
            </c:ext>
          </c:extLst>
        </c:ser>
        <c:ser>
          <c:idx val="2"/>
          <c:order val="2"/>
          <c:tx>
            <c:strRef>
              <c:f>'[Radar Diagram for constraints and suggestions-by sir.xlsx]Block wise radar'!$BC$6</c:f>
              <c:strCache>
                <c:ptCount val="1"/>
                <c:pt idx="0">
                  <c:v>Khagaria</c:v>
                </c:pt>
              </c:strCache>
            </c:strRef>
          </c:tx>
          <c:spPr>
            <a:ln w="28575" cap="rnd">
              <a:solidFill>
                <a:schemeClr val="accent1">
                  <a:lumMod val="75000"/>
                </a:schemeClr>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radar'!$BD$6:$BI$6</c:f>
              <c:numCache>
                <c:formatCode>General</c:formatCode>
                <c:ptCount val="6"/>
                <c:pt idx="0">
                  <c:v>63.56</c:v>
                </c:pt>
                <c:pt idx="1">
                  <c:v>54.16</c:v>
                </c:pt>
                <c:pt idx="2">
                  <c:v>37.340000000000003</c:v>
                </c:pt>
                <c:pt idx="3">
                  <c:v>23.24</c:v>
                </c:pt>
                <c:pt idx="4">
                  <c:v>77.86</c:v>
                </c:pt>
                <c:pt idx="5">
                  <c:v>46.78</c:v>
                </c:pt>
              </c:numCache>
            </c:numRef>
          </c:val>
          <c:extLst xmlns:c16r2="http://schemas.microsoft.com/office/drawing/2015/06/chart">
            <c:ext xmlns:c16="http://schemas.microsoft.com/office/drawing/2014/chart" uri="{C3380CC4-5D6E-409C-BE32-E72D297353CC}">
              <c16:uniqueId val="{00000002-8604-44F3-8C72-0CE33732783D}"/>
            </c:ext>
          </c:extLst>
        </c:ser>
        <c:ser>
          <c:idx val="3"/>
          <c:order val="3"/>
          <c:tx>
            <c:strRef>
              <c:f>'[Radar Diagram for constraints and suggestions-by sir.xlsx]Block wise radar'!$BC$7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radar'!$BD$7:$BI$7</c:f>
              <c:numCache>
                <c:formatCode>General</c:formatCode>
                <c:ptCount val="6"/>
                <c:pt idx="0">
                  <c:v>54.56</c:v>
                </c:pt>
                <c:pt idx="1">
                  <c:v>63.25</c:v>
                </c:pt>
                <c:pt idx="2">
                  <c:v>23.59</c:v>
                </c:pt>
                <c:pt idx="3">
                  <c:v>37.78</c:v>
                </c:pt>
                <c:pt idx="4">
                  <c:v>46.45</c:v>
                </c:pt>
                <c:pt idx="5">
                  <c:v>77.89</c:v>
                </c:pt>
              </c:numCache>
            </c:numRef>
          </c:val>
          <c:extLst xmlns:c16r2="http://schemas.microsoft.com/office/drawing/2015/06/chart">
            <c:ext xmlns:c16="http://schemas.microsoft.com/office/drawing/2014/chart" uri="{C3380CC4-5D6E-409C-BE32-E72D297353CC}">
              <c16:uniqueId val="{00000003-8604-44F3-8C72-0CE33732783D}"/>
            </c:ext>
          </c:extLst>
        </c:ser>
        <c:dLbls>
          <c:showLegendKey val="0"/>
          <c:showVal val="0"/>
          <c:showCatName val="0"/>
          <c:showSerName val="0"/>
          <c:showPercent val="0"/>
          <c:showBubbleSize val="0"/>
        </c:dLbls>
        <c:axId val="401630928"/>
        <c:axId val="401631488"/>
      </c:radarChart>
      <c:catAx>
        <c:axId val="40163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1631488"/>
        <c:crosses val="autoZero"/>
        <c:auto val="1"/>
        <c:lblAlgn val="ctr"/>
        <c:lblOffset val="100"/>
        <c:noMultiLvlLbl val="0"/>
      </c:catAx>
      <c:valAx>
        <c:axId val="401631488"/>
        <c:scaling>
          <c:orientation val="minMax"/>
        </c:scaling>
        <c:delete val="0"/>
        <c:axPos val="l"/>
        <c:majorGridlines>
          <c:spPr>
            <a:ln w="22225" cap="flat" cmpd="sng" algn="ctr">
              <a:solidFill>
                <a:schemeClr val="accent2">
                  <a:lumMod val="40000"/>
                  <a:lumOff val="6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1630928"/>
        <c:crosses val="autoZero"/>
        <c:crossBetween val="between"/>
      </c:valAx>
      <c:spPr>
        <a:noFill/>
        <a:ln>
          <a:noFill/>
        </a:ln>
        <a:effectLst/>
      </c:spPr>
    </c:plotArea>
    <c:legend>
      <c:legendPos val="t"/>
      <c:layout>
        <c:manualLayout>
          <c:xMode val="edge"/>
          <c:yMode val="edge"/>
          <c:x val="0.16707133024281556"/>
          <c:y val="0.1561605974910121"/>
          <c:w val="0.65684994006814967"/>
          <c:h val="3.8707776173038305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A73F-A8C5-495D-88DC-5CDC7031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21</Pages>
  <Words>6552</Words>
  <Characters>39510</Characters>
  <Application>Microsoft Office Word</Application>
  <DocSecurity>0</DocSecurity>
  <Lines>858</Lines>
  <Paragraphs>400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191</cp:revision>
  <dcterms:created xsi:type="dcterms:W3CDTF">2025-04-08T16:56:00Z</dcterms:created>
  <dcterms:modified xsi:type="dcterms:W3CDTF">2025-06-06T06:33:00Z</dcterms:modified>
  <cp:contentStatus/>
</cp:coreProperties>
</file>