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B773C" w14:textId="77777777" w:rsidR="00041467" w:rsidRDefault="00041467" w:rsidP="00DA7762">
      <w:pPr>
        <w:spacing w:after="0" w:line="360" w:lineRule="auto"/>
        <w:jc w:val="center"/>
        <w:rPr>
          <w:rFonts w:ascii="Times New Roman" w:hAnsi="Times New Roman" w:cs="Times New Roman"/>
          <w:b/>
          <w:sz w:val="28"/>
          <w:szCs w:val="28"/>
        </w:rPr>
      </w:pPr>
      <w:r w:rsidRPr="00041467">
        <w:rPr>
          <w:rFonts w:ascii="Times New Roman" w:hAnsi="Times New Roman" w:cs="Times New Roman"/>
          <w:b/>
          <w:sz w:val="28"/>
          <w:szCs w:val="28"/>
        </w:rPr>
        <w:t>Review Article</w:t>
      </w:r>
    </w:p>
    <w:p w14:paraId="244A18DB" w14:textId="77777777" w:rsidR="00DA7762" w:rsidRDefault="002257AC" w:rsidP="00DA77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Plant</w:t>
      </w:r>
      <w:r w:rsidR="00DA7762" w:rsidRPr="00DA7762">
        <w:rPr>
          <w:rFonts w:ascii="Times New Roman" w:hAnsi="Times New Roman" w:cs="Times New Roman"/>
          <w:b/>
          <w:sz w:val="28"/>
          <w:szCs w:val="28"/>
        </w:rPr>
        <w:t xml:space="preserve"> defense </w:t>
      </w:r>
      <w:r w:rsidR="00DA7762">
        <w:rPr>
          <w:rFonts w:ascii="Times New Roman" w:hAnsi="Times New Roman" w:cs="Times New Roman"/>
          <w:b/>
          <w:sz w:val="28"/>
          <w:szCs w:val="28"/>
        </w:rPr>
        <w:t>mechanisms</w:t>
      </w:r>
      <w:r w:rsidR="00DA7762" w:rsidRPr="00DA7762">
        <w:rPr>
          <w:rFonts w:ascii="Times New Roman" w:hAnsi="Times New Roman" w:cs="Times New Roman"/>
          <w:b/>
          <w:sz w:val="28"/>
          <w:szCs w:val="28"/>
        </w:rPr>
        <w:t xml:space="preserve"> against plant parasitic nematodes</w:t>
      </w:r>
    </w:p>
    <w:p w14:paraId="49A85E27" w14:textId="77777777" w:rsidR="007C37B0" w:rsidRPr="007C37B0" w:rsidRDefault="007C37B0" w:rsidP="007C37B0">
      <w:pPr>
        <w:autoSpaceDE w:val="0"/>
        <w:autoSpaceDN w:val="0"/>
        <w:adjustRightInd w:val="0"/>
        <w:spacing w:after="0" w:line="240" w:lineRule="auto"/>
        <w:rPr>
          <w:rFonts w:ascii="Arial" w:hAnsi="Arial" w:cs="Arial"/>
          <w:color w:val="000000"/>
          <w:sz w:val="24"/>
          <w:szCs w:val="24"/>
        </w:rPr>
      </w:pPr>
    </w:p>
    <w:p w14:paraId="008E6670" w14:textId="77777777" w:rsidR="005846F4" w:rsidRDefault="005846F4" w:rsidP="001868F5">
      <w:pPr>
        <w:spacing w:after="0" w:line="240" w:lineRule="auto"/>
        <w:jc w:val="both"/>
        <w:rPr>
          <w:rFonts w:ascii="Times New Roman" w:hAnsi="Times New Roman" w:cs="Times New Roman"/>
          <w:b/>
          <w:sz w:val="24"/>
          <w:szCs w:val="24"/>
        </w:rPr>
      </w:pPr>
    </w:p>
    <w:p w14:paraId="62909B4A" w14:textId="57D77AC9" w:rsidR="00FC7EAE" w:rsidRPr="001868F5" w:rsidRDefault="00E16CBD" w:rsidP="001868F5">
      <w:pPr>
        <w:spacing w:after="0" w:line="240" w:lineRule="auto"/>
        <w:jc w:val="both"/>
        <w:rPr>
          <w:rFonts w:ascii="Times New Roman" w:hAnsi="Times New Roman" w:cs="Times New Roman"/>
          <w:b/>
          <w:sz w:val="24"/>
          <w:szCs w:val="24"/>
        </w:rPr>
      </w:pPr>
      <w:r w:rsidRPr="001868F5">
        <w:rPr>
          <w:rFonts w:ascii="Times New Roman" w:hAnsi="Times New Roman" w:cs="Times New Roman"/>
          <w:b/>
          <w:sz w:val="24"/>
          <w:szCs w:val="24"/>
        </w:rPr>
        <w:t>Abstract</w:t>
      </w:r>
    </w:p>
    <w:p w14:paraId="60A256B9" w14:textId="77777777" w:rsidR="00E16CBD" w:rsidRPr="001868F5" w:rsidRDefault="00FC7EAE"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sz w:val="24"/>
          <w:szCs w:val="24"/>
        </w:rPr>
        <w:t xml:space="preserve">Plant-parasitic nematodes (PPNs) </w:t>
      </w:r>
      <w:r w:rsidR="00811926" w:rsidRPr="001868F5">
        <w:rPr>
          <w:rFonts w:ascii="Times New Roman" w:hAnsi="Times New Roman" w:cs="Times New Roman"/>
          <w:sz w:val="24"/>
          <w:szCs w:val="24"/>
        </w:rPr>
        <w:t xml:space="preserve">feed on </w:t>
      </w:r>
      <w:commentRangeStart w:id="0"/>
      <w:r w:rsidR="00811926" w:rsidRPr="001868F5">
        <w:rPr>
          <w:rFonts w:ascii="Times New Roman" w:hAnsi="Times New Roman" w:cs="Times New Roman"/>
          <w:sz w:val="24"/>
          <w:szCs w:val="24"/>
        </w:rPr>
        <w:t xml:space="preserve">plant tissues </w:t>
      </w:r>
      <w:commentRangeEnd w:id="0"/>
      <w:r w:rsidR="003B59CD">
        <w:rPr>
          <w:rStyle w:val="CommentReference"/>
        </w:rPr>
        <w:commentReference w:id="0"/>
      </w:r>
      <w:r w:rsidR="00AB4F98">
        <w:rPr>
          <w:rFonts w:ascii="Times New Roman" w:hAnsi="Times New Roman" w:cs="Times New Roman"/>
          <w:sz w:val="24"/>
          <w:szCs w:val="24"/>
        </w:rPr>
        <w:t>and cause yield losses in agricultural crops.</w:t>
      </w:r>
      <w:r w:rsidR="003E0653" w:rsidRPr="001868F5">
        <w:rPr>
          <w:rFonts w:ascii="Times New Roman" w:hAnsi="Times New Roman" w:cs="Times New Roman"/>
          <w:sz w:val="24"/>
          <w:szCs w:val="24"/>
        </w:rPr>
        <w:t xml:space="preserve"> </w:t>
      </w:r>
      <w:r w:rsidR="001573E8">
        <w:rPr>
          <w:rFonts w:ascii="Times New Roman" w:hAnsi="Times New Roman" w:cs="Times New Roman"/>
          <w:sz w:val="24"/>
          <w:szCs w:val="24"/>
        </w:rPr>
        <w:t>PPNs</w:t>
      </w:r>
      <w:r w:rsidR="001573E8" w:rsidRPr="001868F5">
        <w:rPr>
          <w:rFonts w:ascii="Times New Roman" w:hAnsi="Times New Roman" w:cs="Times New Roman"/>
          <w:sz w:val="24"/>
          <w:szCs w:val="24"/>
        </w:rPr>
        <w:t xml:space="preserve"> enter the host plant by penetrating </w:t>
      </w:r>
      <w:r w:rsidR="001573E8">
        <w:rPr>
          <w:rFonts w:ascii="Times New Roman" w:hAnsi="Times New Roman" w:cs="Times New Roman"/>
          <w:sz w:val="24"/>
          <w:szCs w:val="24"/>
        </w:rPr>
        <w:t>host cells</w:t>
      </w:r>
      <w:r w:rsidR="001573E8" w:rsidRPr="001868F5">
        <w:rPr>
          <w:rFonts w:ascii="Times New Roman" w:hAnsi="Times New Roman" w:cs="Times New Roman"/>
          <w:sz w:val="24"/>
          <w:szCs w:val="24"/>
        </w:rPr>
        <w:t xml:space="preserve"> and suppress</w:t>
      </w:r>
      <w:r w:rsidR="003E0653" w:rsidRPr="001868F5">
        <w:rPr>
          <w:rFonts w:ascii="Times New Roman" w:hAnsi="Times New Roman" w:cs="Times New Roman"/>
          <w:sz w:val="24"/>
          <w:szCs w:val="24"/>
        </w:rPr>
        <w:t xml:space="preserve"> plant defense response.</w:t>
      </w:r>
      <w:r w:rsidR="0046294F" w:rsidRPr="001868F5">
        <w:rPr>
          <w:rFonts w:ascii="Times New Roman" w:hAnsi="Times New Roman" w:cs="Times New Roman"/>
          <w:sz w:val="24"/>
          <w:szCs w:val="24"/>
        </w:rPr>
        <w:t xml:space="preserve"> </w:t>
      </w:r>
      <w:r w:rsidR="001573E8">
        <w:rPr>
          <w:rFonts w:ascii="Times New Roman" w:hAnsi="Times New Roman" w:cs="Times New Roman"/>
          <w:sz w:val="24"/>
          <w:szCs w:val="24"/>
        </w:rPr>
        <w:t>The defense mechanisms in plant</w:t>
      </w:r>
      <w:r w:rsidR="0046294F" w:rsidRPr="001868F5">
        <w:rPr>
          <w:rFonts w:ascii="Times New Roman" w:hAnsi="Times New Roman" w:cs="Times New Roman"/>
          <w:sz w:val="24"/>
          <w:szCs w:val="24"/>
        </w:rPr>
        <w:t xml:space="preserve"> may involve a physical barrier</w:t>
      </w:r>
      <w:r w:rsidR="009318CF"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synthesis of anti</w:t>
      </w:r>
      <w:r w:rsidR="00FA66C7" w:rsidRPr="001868F5">
        <w:rPr>
          <w:rFonts w:ascii="Times New Roman" w:hAnsi="Times New Roman" w:cs="Times New Roman"/>
          <w:sz w:val="24"/>
          <w:szCs w:val="24"/>
        </w:rPr>
        <w:t>-nematode</w:t>
      </w:r>
      <w:r w:rsidR="0046294F" w:rsidRPr="001868F5">
        <w:rPr>
          <w:rFonts w:ascii="Times New Roman" w:hAnsi="Times New Roman" w:cs="Times New Roman"/>
          <w:sz w:val="24"/>
          <w:szCs w:val="24"/>
        </w:rPr>
        <w:t xml:space="preserve"> compounds, and transcriptional regulation of defense-related genes. </w:t>
      </w:r>
      <w:r w:rsidR="001573E8">
        <w:rPr>
          <w:rFonts w:ascii="Times New Roman" w:hAnsi="Times New Roman" w:cs="Times New Roman"/>
          <w:sz w:val="24"/>
          <w:szCs w:val="24"/>
        </w:rPr>
        <w:t xml:space="preserve">Through </w:t>
      </w:r>
      <w:r w:rsidR="001573E8" w:rsidRPr="001868F5">
        <w:rPr>
          <w:rFonts w:ascii="Times New Roman" w:hAnsi="Times New Roman" w:cs="Times New Roman"/>
          <w:sz w:val="24"/>
          <w:szCs w:val="24"/>
        </w:rPr>
        <w:t>strengthen</w:t>
      </w:r>
      <w:r w:rsidR="001573E8">
        <w:rPr>
          <w:rFonts w:ascii="Times New Roman" w:hAnsi="Times New Roman" w:cs="Times New Roman"/>
          <w:sz w:val="24"/>
          <w:szCs w:val="24"/>
        </w:rPr>
        <w:t xml:space="preserve">ing their cell walls </w:t>
      </w:r>
      <w:r w:rsidR="007105D0">
        <w:rPr>
          <w:rFonts w:ascii="Times New Roman" w:hAnsi="Times New Roman" w:cs="Times New Roman"/>
          <w:sz w:val="24"/>
          <w:szCs w:val="24"/>
        </w:rPr>
        <w:t>plants make p</w:t>
      </w:r>
      <w:r w:rsidR="001573E8" w:rsidRPr="001868F5">
        <w:rPr>
          <w:rFonts w:ascii="Times New Roman" w:hAnsi="Times New Roman" w:cs="Times New Roman"/>
          <w:sz w:val="24"/>
          <w:szCs w:val="24"/>
        </w:rPr>
        <w:t>hysical barrier</w:t>
      </w:r>
      <w:r w:rsidR="001573E8">
        <w:rPr>
          <w:rFonts w:ascii="Times New Roman" w:hAnsi="Times New Roman" w:cs="Times New Roman"/>
          <w:sz w:val="24"/>
          <w:szCs w:val="24"/>
        </w:rPr>
        <w:t>s</w:t>
      </w:r>
      <w:r w:rsidR="001573E8" w:rsidRPr="001868F5">
        <w:rPr>
          <w:rFonts w:ascii="Times New Roman" w:hAnsi="Times New Roman" w:cs="Times New Roman"/>
          <w:sz w:val="24"/>
          <w:szCs w:val="24"/>
        </w:rPr>
        <w:t xml:space="preserve"> to PPNs </w:t>
      </w:r>
      <w:r w:rsidR="00A06266">
        <w:rPr>
          <w:rFonts w:ascii="Times New Roman" w:hAnsi="Times New Roman" w:cs="Times New Roman"/>
          <w:sz w:val="24"/>
          <w:szCs w:val="24"/>
        </w:rPr>
        <w:t>attack</w:t>
      </w:r>
      <w:r w:rsidR="007105D0">
        <w:rPr>
          <w:rFonts w:ascii="Times New Roman" w:hAnsi="Times New Roman" w:cs="Times New Roman"/>
          <w:sz w:val="24"/>
          <w:szCs w:val="24"/>
        </w:rPr>
        <w:t>.</w:t>
      </w:r>
      <w:r w:rsidR="001573E8">
        <w:rPr>
          <w:rFonts w:ascii="Times New Roman" w:hAnsi="Times New Roman" w:cs="Times New Roman"/>
          <w:sz w:val="24"/>
          <w:szCs w:val="24"/>
        </w:rPr>
        <w:t xml:space="preserve"> </w:t>
      </w:r>
      <w:r w:rsidR="0046294F" w:rsidRPr="001868F5">
        <w:rPr>
          <w:rFonts w:ascii="Times New Roman" w:hAnsi="Times New Roman" w:cs="Times New Roman"/>
          <w:sz w:val="24"/>
          <w:szCs w:val="24"/>
        </w:rPr>
        <w:t xml:space="preserve">PPN </w:t>
      </w:r>
      <w:r w:rsidR="008A37CF">
        <w:rPr>
          <w:rFonts w:ascii="Times New Roman" w:hAnsi="Times New Roman" w:cs="Times New Roman"/>
          <w:sz w:val="24"/>
          <w:szCs w:val="24"/>
        </w:rPr>
        <w:t>attack</w:t>
      </w:r>
      <w:r w:rsidR="008A37CF" w:rsidRPr="001868F5">
        <w:rPr>
          <w:rFonts w:ascii="Times New Roman" w:hAnsi="Times New Roman" w:cs="Times New Roman"/>
          <w:sz w:val="24"/>
          <w:szCs w:val="24"/>
        </w:rPr>
        <w:t xml:space="preserve"> </w:t>
      </w:r>
      <w:r w:rsidR="008A37CF">
        <w:rPr>
          <w:rFonts w:ascii="Times New Roman" w:hAnsi="Times New Roman" w:cs="Times New Roman"/>
          <w:sz w:val="24"/>
          <w:szCs w:val="24"/>
        </w:rPr>
        <w:t>produces</w:t>
      </w:r>
      <w:r w:rsidR="0046294F" w:rsidRPr="001868F5">
        <w:rPr>
          <w:rFonts w:ascii="Times New Roman" w:hAnsi="Times New Roman" w:cs="Times New Roman"/>
          <w:sz w:val="24"/>
          <w:szCs w:val="24"/>
        </w:rPr>
        <w:t xml:space="preserve"> </w:t>
      </w:r>
      <w:r w:rsidR="008A37CF">
        <w:rPr>
          <w:rFonts w:ascii="Times New Roman" w:hAnsi="Times New Roman" w:cs="Times New Roman"/>
          <w:sz w:val="24"/>
          <w:szCs w:val="24"/>
        </w:rPr>
        <w:t>r</w:t>
      </w:r>
      <w:r w:rsidR="00FA66C7" w:rsidRPr="001868F5">
        <w:rPr>
          <w:rFonts w:ascii="Times New Roman" w:hAnsi="Times New Roman" w:cs="Times New Roman"/>
          <w:sz w:val="24"/>
          <w:szCs w:val="24"/>
        </w:rPr>
        <w:t>eactive oxygen species (</w:t>
      </w:r>
      <w:r w:rsidR="0046294F" w:rsidRPr="001868F5">
        <w:rPr>
          <w:rFonts w:ascii="Times New Roman" w:hAnsi="Times New Roman" w:cs="Times New Roman"/>
          <w:sz w:val="24"/>
          <w:szCs w:val="24"/>
        </w:rPr>
        <w:t>ROS</w:t>
      </w:r>
      <w:r w:rsidR="00FA66C7" w:rsidRPr="001868F5">
        <w:rPr>
          <w:rFonts w:ascii="Times New Roman" w:hAnsi="Times New Roman" w:cs="Times New Roman"/>
          <w:sz w:val="24"/>
          <w:szCs w:val="24"/>
        </w:rPr>
        <w:t>)</w:t>
      </w:r>
      <w:r w:rsidR="0046294F" w:rsidRPr="001868F5">
        <w:rPr>
          <w:rFonts w:ascii="Times New Roman" w:hAnsi="Times New Roman" w:cs="Times New Roman"/>
          <w:sz w:val="24"/>
          <w:szCs w:val="24"/>
        </w:rPr>
        <w:t>,</w:t>
      </w:r>
      <w:r w:rsidR="007105D0">
        <w:rPr>
          <w:rFonts w:ascii="Times New Roman" w:hAnsi="Times New Roman" w:cs="Times New Roman"/>
          <w:sz w:val="24"/>
          <w:szCs w:val="24"/>
        </w:rPr>
        <w:t xml:space="preserve"> anti-nematode compounds</w:t>
      </w:r>
      <w:r w:rsidR="0046294F" w:rsidRPr="001868F5">
        <w:rPr>
          <w:rFonts w:ascii="Times New Roman" w:hAnsi="Times New Roman" w:cs="Times New Roman"/>
          <w:sz w:val="24"/>
          <w:szCs w:val="24"/>
        </w:rPr>
        <w:t xml:space="preserve"> </w:t>
      </w:r>
      <w:r w:rsidR="007105D0">
        <w:rPr>
          <w:rFonts w:ascii="Times New Roman" w:hAnsi="Times New Roman" w:cs="Times New Roman"/>
          <w:sz w:val="24"/>
          <w:szCs w:val="24"/>
        </w:rPr>
        <w:t xml:space="preserve">or secondary metabolites </w:t>
      </w:r>
      <w:r w:rsidR="0046294F" w:rsidRPr="001868F5">
        <w:rPr>
          <w:rFonts w:ascii="Times New Roman" w:hAnsi="Times New Roman" w:cs="Times New Roman"/>
          <w:sz w:val="24"/>
          <w:szCs w:val="24"/>
        </w:rPr>
        <w:t xml:space="preserve">which </w:t>
      </w:r>
      <w:r w:rsidR="008A37CF">
        <w:rPr>
          <w:rFonts w:ascii="Times New Roman" w:hAnsi="Times New Roman" w:cs="Times New Roman"/>
          <w:sz w:val="24"/>
          <w:szCs w:val="24"/>
        </w:rPr>
        <w:t>are</w:t>
      </w:r>
      <w:r w:rsidR="0046294F" w:rsidRPr="001868F5">
        <w:rPr>
          <w:rFonts w:ascii="Times New Roman" w:hAnsi="Times New Roman" w:cs="Times New Roman"/>
          <w:sz w:val="24"/>
          <w:szCs w:val="24"/>
        </w:rPr>
        <w:t xml:space="preserve"> </w:t>
      </w:r>
      <w:r w:rsidR="008A37CF" w:rsidRPr="001868F5">
        <w:rPr>
          <w:rFonts w:ascii="Times New Roman" w:hAnsi="Times New Roman" w:cs="Times New Roman"/>
          <w:sz w:val="24"/>
          <w:szCs w:val="24"/>
        </w:rPr>
        <w:t>lethal</w:t>
      </w:r>
      <w:r w:rsidR="0046294F" w:rsidRPr="001868F5">
        <w:rPr>
          <w:rFonts w:ascii="Times New Roman" w:hAnsi="Times New Roman" w:cs="Times New Roman"/>
          <w:sz w:val="24"/>
          <w:szCs w:val="24"/>
        </w:rPr>
        <w:t xml:space="preserve"> to PPNs.</w:t>
      </w:r>
      <w:r w:rsidR="007105D0">
        <w:rPr>
          <w:rFonts w:ascii="Times New Roman" w:hAnsi="Times New Roman" w:cs="Times New Roman"/>
          <w:sz w:val="24"/>
          <w:szCs w:val="24"/>
        </w:rPr>
        <w:t xml:space="preserve"> </w:t>
      </w:r>
      <w:r w:rsidR="008A37CF">
        <w:rPr>
          <w:rFonts w:ascii="Times New Roman" w:hAnsi="Times New Roman" w:cs="Times New Roman"/>
          <w:sz w:val="24"/>
          <w:szCs w:val="24"/>
        </w:rPr>
        <w:t>Moreover, s</w:t>
      </w:r>
      <w:r w:rsidR="00A0086B" w:rsidRPr="001868F5">
        <w:rPr>
          <w:rFonts w:ascii="Times New Roman" w:hAnsi="Times New Roman" w:cs="Times New Roman"/>
          <w:sz w:val="24"/>
          <w:szCs w:val="24"/>
        </w:rPr>
        <w:t xml:space="preserve">ome metabolites </w:t>
      </w:r>
      <w:r w:rsidR="008A37CF" w:rsidRPr="001868F5">
        <w:rPr>
          <w:rFonts w:ascii="Times New Roman" w:hAnsi="Times New Roman" w:cs="Times New Roman"/>
          <w:sz w:val="24"/>
          <w:szCs w:val="24"/>
        </w:rPr>
        <w:t>impede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hatching;</w:t>
      </w:r>
      <w:r w:rsidR="00A0086B" w:rsidRPr="001868F5">
        <w:rPr>
          <w:rFonts w:ascii="Times New Roman" w:hAnsi="Times New Roman" w:cs="Times New Roman"/>
          <w:sz w:val="24"/>
          <w:szCs w:val="24"/>
        </w:rPr>
        <w:t xml:space="preserve"> </w:t>
      </w:r>
      <w:r w:rsidR="008A37CF">
        <w:rPr>
          <w:rFonts w:ascii="Times New Roman" w:hAnsi="Times New Roman" w:cs="Times New Roman"/>
          <w:sz w:val="24"/>
          <w:szCs w:val="24"/>
        </w:rPr>
        <w:t>reduce</w:t>
      </w:r>
      <w:r w:rsidR="00A0086B" w:rsidRPr="001868F5">
        <w:rPr>
          <w:rFonts w:ascii="Times New Roman" w:hAnsi="Times New Roman" w:cs="Times New Roman"/>
          <w:sz w:val="24"/>
          <w:szCs w:val="24"/>
        </w:rPr>
        <w:t xml:space="preserve"> </w:t>
      </w:r>
      <w:r w:rsidR="006C6876" w:rsidRPr="001868F5">
        <w:rPr>
          <w:rFonts w:ascii="Times New Roman" w:hAnsi="Times New Roman" w:cs="Times New Roman"/>
          <w:sz w:val="24"/>
          <w:szCs w:val="24"/>
        </w:rPr>
        <w:t xml:space="preserve">movement </w:t>
      </w:r>
      <w:r w:rsidR="007105D0">
        <w:rPr>
          <w:rFonts w:ascii="Times New Roman" w:hAnsi="Times New Roman" w:cs="Times New Roman"/>
          <w:sz w:val="24"/>
          <w:szCs w:val="24"/>
        </w:rPr>
        <w:t xml:space="preserve">or host searching ability; </w:t>
      </w:r>
      <w:r w:rsidR="009766A4">
        <w:rPr>
          <w:rFonts w:ascii="Times New Roman" w:hAnsi="Times New Roman" w:cs="Times New Roman"/>
          <w:sz w:val="24"/>
          <w:szCs w:val="24"/>
        </w:rPr>
        <w:t>restrict completion of life-cycle</w:t>
      </w:r>
      <w:r w:rsidR="008B4519">
        <w:rPr>
          <w:rFonts w:ascii="Times New Roman" w:hAnsi="Times New Roman" w:cs="Times New Roman"/>
          <w:sz w:val="24"/>
          <w:szCs w:val="24"/>
        </w:rPr>
        <w:t>.</w:t>
      </w:r>
      <w:r w:rsidR="00A0086B" w:rsidRPr="001868F5">
        <w:rPr>
          <w:rFonts w:ascii="Times New Roman" w:hAnsi="Times New Roman" w:cs="Times New Roman"/>
          <w:sz w:val="24"/>
          <w:szCs w:val="24"/>
        </w:rPr>
        <w:t xml:space="preserve"> </w:t>
      </w:r>
      <w:r w:rsidR="00CD6C85">
        <w:rPr>
          <w:rFonts w:ascii="Times New Roman" w:hAnsi="Times New Roman" w:cs="Times New Roman"/>
          <w:sz w:val="24"/>
          <w:szCs w:val="24"/>
        </w:rPr>
        <w:t>This review highlights the recent findings of</w:t>
      </w:r>
      <w:r w:rsidR="00A0086B" w:rsidRPr="001868F5">
        <w:rPr>
          <w:rFonts w:ascii="Times New Roman" w:hAnsi="Times New Roman" w:cs="Times New Roman"/>
          <w:sz w:val="24"/>
          <w:szCs w:val="24"/>
        </w:rPr>
        <w:t xml:space="preserve"> </w:t>
      </w:r>
      <w:r w:rsidR="0046294F" w:rsidRPr="001868F5">
        <w:rPr>
          <w:rFonts w:ascii="Times New Roman" w:hAnsi="Times New Roman" w:cs="Times New Roman"/>
          <w:sz w:val="24"/>
          <w:szCs w:val="24"/>
        </w:rPr>
        <w:t>plant defense mechanism against PPN</w:t>
      </w:r>
      <w:r w:rsidR="00CD6C85">
        <w:rPr>
          <w:rFonts w:ascii="Times New Roman" w:hAnsi="Times New Roman" w:cs="Times New Roman"/>
          <w:sz w:val="24"/>
          <w:szCs w:val="24"/>
        </w:rPr>
        <w:t>s</w:t>
      </w:r>
      <w:r w:rsidR="0046294F" w:rsidRPr="001868F5">
        <w:rPr>
          <w:rFonts w:ascii="Times New Roman" w:hAnsi="Times New Roman" w:cs="Times New Roman"/>
          <w:sz w:val="24"/>
          <w:szCs w:val="24"/>
        </w:rPr>
        <w:t xml:space="preserve"> </w:t>
      </w:r>
      <w:r w:rsidR="00CD6C85">
        <w:rPr>
          <w:rFonts w:ascii="Times New Roman" w:hAnsi="Times New Roman" w:cs="Times New Roman"/>
          <w:sz w:val="24"/>
          <w:szCs w:val="24"/>
        </w:rPr>
        <w:t>which will be helpful in</w:t>
      </w:r>
      <w:r w:rsidR="0046294F" w:rsidRPr="001868F5">
        <w:rPr>
          <w:rFonts w:ascii="Times New Roman" w:hAnsi="Times New Roman" w:cs="Times New Roman"/>
          <w:sz w:val="24"/>
          <w:szCs w:val="24"/>
        </w:rPr>
        <w:t xml:space="preserve"> developing </w:t>
      </w:r>
      <w:r w:rsidR="007105D0" w:rsidRPr="001868F5">
        <w:rPr>
          <w:rFonts w:ascii="Times New Roman" w:hAnsi="Times New Roman" w:cs="Times New Roman"/>
          <w:sz w:val="24"/>
          <w:szCs w:val="24"/>
        </w:rPr>
        <w:t>innovative nematode</w:t>
      </w:r>
      <w:r w:rsidR="0046294F" w:rsidRPr="001868F5">
        <w:rPr>
          <w:rFonts w:ascii="Times New Roman" w:hAnsi="Times New Roman" w:cs="Times New Roman"/>
          <w:sz w:val="24"/>
          <w:szCs w:val="24"/>
        </w:rPr>
        <w:t xml:space="preserve"> </w:t>
      </w:r>
      <w:r w:rsidR="00DD05AC" w:rsidRPr="001868F5">
        <w:rPr>
          <w:rFonts w:ascii="Times New Roman" w:hAnsi="Times New Roman" w:cs="Times New Roman"/>
          <w:sz w:val="24"/>
          <w:szCs w:val="24"/>
        </w:rPr>
        <w:t>management</w:t>
      </w:r>
      <w:r w:rsidR="0046294F" w:rsidRPr="001868F5">
        <w:rPr>
          <w:rFonts w:ascii="Times New Roman" w:hAnsi="Times New Roman" w:cs="Times New Roman"/>
          <w:sz w:val="24"/>
          <w:szCs w:val="24"/>
        </w:rPr>
        <w:t xml:space="preserve"> strategies</w:t>
      </w:r>
      <w:r w:rsidR="00DD05AC" w:rsidRPr="001868F5">
        <w:rPr>
          <w:rFonts w:ascii="Times New Roman" w:hAnsi="Times New Roman" w:cs="Times New Roman"/>
          <w:sz w:val="24"/>
          <w:szCs w:val="24"/>
        </w:rPr>
        <w:t xml:space="preserve"> in Agriculture.</w:t>
      </w:r>
    </w:p>
    <w:p w14:paraId="4EE5E62D" w14:textId="77777777" w:rsidR="00E16CBD" w:rsidRDefault="00E16CBD" w:rsidP="001868F5">
      <w:pPr>
        <w:spacing w:after="0" w:line="240" w:lineRule="auto"/>
        <w:jc w:val="both"/>
        <w:rPr>
          <w:rFonts w:ascii="Times New Roman" w:hAnsi="Times New Roman" w:cs="Times New Roman"/>
          <w:sz w:val="24"/>
          <w:szCs w:val="24"/>
        </w:rPr>
      </w:pPr>
      <w:r w:rsidRPr="001868F5">
        <w:rPr>
          <w:rFonts w:ascii="Times New Roman" w:hAnsi="Times New Roman" w:cs="Times New Roman"/>
          <w:i/>
          <w:sz w:val="24"/>
          <w:szCs w:val="24"/>
        </w:rPr>
        <w:t>Key wo</w:t>
      </w:r>
      <w:r w:rsidR="0046294F" w:rsidRPr="001868F5">
        <w:rPr>
          <w:rFonts w:ascii="Times New Roman" w:hAnsi="Times New Roman" w:cs="Times New Roman"/>
          <w:i/>
          <w:sz w:val="24"/>
          <w:szCs w:val="24"/>
        </w:rPr>
        <w:t>r</w:t>
      </w:r>
      <w:r w:rsidRPr="001868F5">
        <w:rPr>
          <w:rFonts w:ascii="Times New Roman" w:hAnsi="Times New Roman" w:cs="Times New Roman"/>
          <w:i/>
          <w:sz w:val="24"/>
          <w:szCs w:val="24"/>
        </w:rPr>
        <w:t>ds:</w:t>
      </w:r>
      <w:r w:rsidR="00FA66C7" w:rsidRPr="001868F5">
        <w:rPr>
          <w:rFonts w:ascii="Times New Roman" w:hAnsi="Times New Roman" w:cs="Times New Roman"/>
          <w:sz w:val="24"/>
          <w:szCs w:val="24"/>
        </w:rPr>
        <w:t xml:space="preserve"> </w:t>
      </w:r>
      <w:commentRangeStart w:id="1"/>
      <w:r w:rsidR="00FA66C7" w:rsidRPr="001868F5">
        <w:rPr>
          <w:rFonts w:ascii="Times New Roman" w:hAnsi="Times New Roman" w:cs="Times New Roman"/>
          <w:sz w:val="24"/>
          <w:szCs w:val="24"/>
        </w:rPr>
        <w:t>Plant-parasitic nematodes, Plant defense system, Reactive oxygen species, Plant defense-related genes, Plant anti-nematode compounds, Plant physical barrier, PRRs,</w:t>
      </w:r>
      <w:r w:rsidR="00E56280" w:rsidRPr="001868F5">
        <w:rPr>
          <w:rFonts w:ascii="Times New Roman" w:hAnsi="Times New Roman" w:cs="Times New Roman"/>
          <w:sz w:val="24"/>
          <w:szCs w:val="24"/>
        </w:rPr>
        <w:t xml:space="preserve"> </w:t>
      </w:r>
      <w:r w:rsidR="00FA66C7" w:rsidRPr="001868F5">
        <w:rPr>
          <w:rFonts w:ascii="Times New Roman" w:hAnsi="Times New Roman" w:cs="Times New Roman"/>
          <w:sz w:val="24"/>
          <w:szCs w:val="24"/>
        </w:rPr>
        <w:t>MAMPs or PAMPs</w:t>
      </w:r>
      <w:commentRangeEnd w:id="1"/>
      <w:r w:rsidR="002B3D4B">
        <w:rPr>
          <w:rStyle w:val="CommentReference"/>
        </w:rPr>
        <w:commentReference w:id="1"/>
      </w:r>
    </w:p>
    <w:p w14:paraId="64BC268F" w14:textId="77777777" w:rsidR="001868F5" w:rsidRPr="001868F5" w:rsidRDefault="001868F5" w:rsidP="001868F5">
      <w:pPr>
        <w:spacing w:after="0" w:line="240" w:lineRule="auto"/>
        <w:jc w:val="both"/>
        <w:rPr>
          <w:rFonts w:ascii="Times New Roman" w:hAnsi="Times New Roman" w:cs="Times New Roman"/>
          <w:sz w:val="24"/>
          <w:szCs w:val="24"/>
        </w:rPr>
      </w:pPr>
    </w:p>
    <w:p w14:paraId="21203077" w14:textId="77777777" w:rsidR="000C5565" w:rsidRPr="00A37661" w:rsidRDefault="00B96C9C" w:rsidP="00A37661">
      <w:pPr>
        <w:pStyle w:val="ListParagraph"/>
        <w:numPr>
          <w:ilvl w:val="0"/>
          <w:numId w:val="16"/>
        </w:num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INTRODUCTION</w:t>
      </w:r>
    </w:p>
    <w:p w14:paraId="6AF00A03" w14:textId="77777777" w:rsidR="00D618FE" w:rsidRPr="00A37661" w:rsidRDefault="004D0E08"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Plant-parasitic nematodes (PPNs) </w:t>
      </w:r>
      <w:r w:rsidR="00A066F9" w:rsidRPr="00A37661">
        <w:rPr>
          <w:rFonts w:ascii="Times New Roman" w:hAnsi="Times New Roman" w:cs="Times New Roman"/>
          <w:sz w:val="24"/>
          <w:szCs w:val="24"/>
        </w:rPr>
        <w:t>invasion and feeding causes plant damage leading to a</w:t>
      </w:r>
      <w:r w:rsidR="00DD681A" w:rsidRPr="00A37661">
        <w:rPr>
          <w:rFonts w:ascii="Times New Roman" w:hAnsi="Times New Roman" w:cs="Times New Roman"/>
          <w:sz w:val="24"/>
          <w:szCs w:val="24"/>
        </w:rPr>
        <w:t xml:space="preserve"> considerable </w:t>
      </w:r>
      <w:r w:rsidR="00A066F9" w:rsidRPr="00A37661">
        <w:rPr>
          <w:rFonts w:ascii="Times New Roman" w:hAnsi="Times New Roman" w:cs="Times New Roman"/>
          <w:sz w:val="24"/>
          <w:szCs w:val="24"/>
        </w:rPr>
        <w:t xml:space="preserve">yield loss in agricultural crop </w:t>
      </w:r>
      <w:r w:rsidR="00DD681A" w:rsidRPr="00A37661">
        <w:rPr>
          <w:rFonts w:ascii="Times New Roman" w:hAnsi="Times New Roman" w:cs="Times New Roman"/>
          <w:sz w:val="24"/>
          <w:szCs w:val="24"/>
        </w:rPr>
        <w:t>throughout the world.</w:t>
      </w:r>
      <w:r w:rsidRPr="00A37661">
        <w:rPr>
          <w:rFonts w:ascii="Times New Roman" w:hAnsi="Times New Roman" w:cs="Times New Roman"/>
          <w:sz w:val="24"/>
          <w:szCs w:val="24"/>
        </w:rPr>
        <w:t xml:space="preserve"> There are about </w:t>
      </w:r>
      <w:commentRangeStart w:id="2"/>
      <w:r w:rsidRPr="00A37661">
        <w:rPr>
          <w:rFonts w:ascii="Times New Roman" w:hAnsi="Times New Roman" w:cs="Times New Roman"/>
          <w:sz w:val="24"/>
          <w:szCs w:val="24"/>
        </w:rPr>
        <w:t xml:space="preserve">4100 </w:t>
      </w:r>
      <w:commentRangeEnd w:id="2"/>
      <w:r w:rsidR="002B3D4B">
        <w:rPr>
          <w:rStyle w:val="CommentReference"/>
        </w:rPr>
        <w:commentReference w:id="2"/>
      </w:r>
      <w:r w:rsidRPr="00A37661">
        <w:rPr>
          <w:rFonts w:ascii="Times New Roman" w:hAnsi="Times New Roman" w:cs="Times New Roman"/>
          <w:sz w:val="24"/>
          <w:szCs w:val="24"/>
        </w:rPr>
        <w:t xml:space="preserve">nematode species </w:t>
      </w:r>
      <w:r w:rsidR="00C057A3" w:rsidRPr="00A37661">
        <w:rPr>
          <w:rFonts w:ascii="Times New Roman" w:hAnsi="Times New Roman" w:cs="Times New Roman"/>
          <w:sz w:val="24"/>
          <w:szCs w:val="24"/>
        </w:rPr>
        <w:t>that</w:t>
      </w:r>
      <w:r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parasitize </w:t>
      </w:r>
      <w:r w:rsidRPr="00A37661">
        <w:rPr>
          <w:rFonts w:ascii="Times New Roman" w:hAnsi="Times New Roman" w:cs="Times New Roman"/>
          <w:sz w:val="24"/>
          <w:szCs w:val="24"/>
        </w:rPr>
        <w:t xml:space="preserve">hundreds of crop plants and cause </w:t>
      </w:r>
      <w:r w:rsidR="00C057A3" w:rsidRPr="00A37661">
        <w:rPr>
          <w:rFonts w:ascii="Times New Roman" w:hAnsi="Times New Roman" w:cs="Times New Roman"/>
          <w:sz w:val="24"/>
          <w:szCs w:val="24"/>
        </w:rPr>
        <w:t xml:space="preserve">significant </w:t>
      </w:r>
      <w:r w:rsidR="00811926" w:rsidRPr="00A37661">
        <w:rPr>
          <w:rFonts w:ascii="Times New Roman" w:hAnsi="Times New Roman" w:cs="Times New Roman"/>
          <w:sz w:val="24"/>
          <w:szCs w:val="24"/>
        </w:rPr>
        <w:t>damage</w:t>
      </w:r>
      <w:r w:rsidR="00C057A3" w:rsidRPr="00A37661">
        <w:rPr>
          <w:rFonts w:ascii="Times New Roman" w:hAnsi="Times New Roman" w:cs="Times New Roman"/>
          <w:sz w:val="24"/>
          <w:szCs w:val="24"/>
        </w:rPr>
        <w:t>.</w:t>
      </w:r>
      <w:r w:rsidR="00074B9D" w:rsidRPr="00A37661">
        <w:rPr>
          <w:rFonts w:ascii="Times New Roman" w:hAnsi="Times New Roman" w:cs="Times New Roman"/>
          <w:sz w:val="24"/>
          <w:szCs w:val="24"/>
        </w:rPr>
        <w:t xml:space="preserve"> They are widely distributed and highly adaptable parasite</w:t>
      </w:r>
      <w:r w:rsidR="000A02FF" w:rsidRPr="00A37661">
        <w:rPr>
          <w:rFonts w:ascii="Times New Roman" w:hAnsi="Times New Roman" w:cs="Times New Roman"/>
          <w:sz w:val="24"/>
          <w:szCs w:val="24"/>
        </w:rPr>
        <w:t xml:space="preserve"> (Jones et al,2013)</w:t>
      </w:r>
      <w:r w:rsidR="00074B9D" w:rsidRPr="00A37661">
        <w:rPr>
          <w:rFonts w:ascii="Times New Roman" w:hAnsi="Times New Roman" w:cs="Times New Roman"/>
          <w:sz w:val="24"/>
          <w:szCs w:val="24"/>
        </w:rPr>
        <w:t xml:space="preserve">; </w:t>
      </w:r>
      <w:r w:rsidR="00C057A3" w:rsidRPr="00A37661">
        <w:rPr>
          <w:rFonts w:ascii="Times New Roman" w:hAnsi="Times New Roman" w:cs="Times New Roman"/>
          <w:sz w:val="24"/>
          <w:szCs w:val="24"/>
        </w:rPr>
        <w:t>caus</w:t>
      </w:r>
      <w:r w:rsidR="00074B9D" w:rsidRPr="00A37661">
        <w:rPr>
          <w:rFonts w:ascii="Times New Roman" w:hAnsi="Times New Roman" w:cs="Times New Roman"/>
          <w:sz w:val="24"/>
          <w:szCs w:val="24"/>
        </w:rPr>
        <w:t>ing</w:t>
      </w:r>
      <w:r w:rsidR="00C057A3" w:rsidRPr="00A37661">
        <w:rPr>
          <w:rFonts w:ascii="Times New Roman" w:hAnsi="Times New Roman" w:cs="Times New Roman"/>
          <w:sz w:val="24"/>
          <w:szCs w:val="24"/>
        </w:rPr>
        <w:t xml:space="preserve"> estimated global eco</w:t>
      </w:r>
      <w:r w:rsidR="009318CF" w:rsidRPr="00A37661">
        <w:rPr>
          <w:rFonts w:ascii="Times New Roman" w:hAnsi="Times New Roman" w:cs="Times New Roman"/>
          <w:sz w:val="24"/>
          <w:szCs w:val="24"/>
        </w:rPr>
        <w:t>nomic losses of USD 173 billion</w:t>
      </w:r>
      <w:r w:rsidR="00C057A3" w:rsidRPr="00A37661">
        <w:rPr>
          <w:rFonts w:ascii="Times New Roman" w:hAnsi="Times New Roman" w:cs="Times New Roman"/>
          <w:sz w:val="24"/>
          <w:szCs w:val="24"/>
        </w:rPr>
        <w:t xml:space="preserve"> </w:t>
      </w:r>
      <w:r w:rsidR="00074B9D" w:rsidRPr="00A37661">
        <w:rPr>
          <w:rFonts w:ascii="Times New Roman" w:hAnsi="Times New Roman" w:cs="Times New Roman"/>
          <w:sz w:val="24"/>
          <w:szCs w:val="24"/>
        </w:rPr>
        <w:t xml:space="preserve">annually </w:t>
      </w:r>
      <w:r w:rsidR="00C057A3" w:rsidRPr="00A37661">
        <w:rPr>
          <w:rFonts w:ascii="Times New Roman" w:hAnsi="Times New Roman" w:cs="Times New Roman"/>
          <w:sz w:val="24"/>
          <w:szCs w:val="24"/>
        </w:rPr>
        <w:t>(Elling, 2013).</w:t>
      </w:r>
      <w:r w:rsidRPr="00A37661">
        <w:rPr>
          <w:rFonts w:ascii="Times New Roman" w:hAnsi="Times New Roman" w:cs="Times New Roman"/>
          <w:sz w:val="24"/>
          <w:szCs w:val="24"/>
        </w:rPr>
        <w:t xml:space="preserve"> </w:t>
      </w:r>
      <w:r w:rsidR="00AA0687" w:rsidRPr="00A37661">
        <w:rPr>
          <w:rFonts w:ascii="Times New Roman" w:hAnsi="Times New Roman" w:cs="Times New Roman"/>
          <w:sz w:val="24"/>
          <w:szCs w:val="24"/>
        </w:rPr>
        <w:t>According to their mode of parasitism</w:t>
      </w:r>
      <w:r w:rsidR="000152BE" w:rsidRPr="00A37661">
        <w:rPr>
          <w:rFonts w:ascii="Times New Roman" w:hAnsi="Times New Roman" w:cs="Times New Roman"/>
          <w:sz w:val="24"/>
          <w:szCs w:val="24"/>
        </w:rPr>
        <w:t>,</w:t>
      </w:r>
      <w:r w:rsidR="00AA0687" w:rsidRPr="00A37661">
        <w:rPr>
          <w:rFonts w:ascii="Times New Roman" w:hAnsi="Times New Roman" w:cs="Times New Roman"/>
          <w:sz w:val="24"/>
          <w:szCs w:val="24"/>
        </w:rPr>
        <w:t xml:space="preserve"> </w:t>
      </w:r>
      <w:r w:rsidR="0039582C" w:rsidRPr="00A37661">
        <w:rPr>
          <w:rFonts w:ascii="Times New Roman" w:hAnsi="Times New Roman" w:cs="Times New Roman"/>
          <w:sz w:val="24"/>
          <w:szCs w:val="24"/>
        </w:rPr>
        <w:t xml:space="preserve">PPNs </w:t>
      </w:r>
      <w:r w:rsidR="000B70E6" w:rsidRPr="00A37661">
        <w:rPr>
          <w:rFonts w:ascii="Times New Roman" w:hAnsi="Times New Roman" w:cs="Times New Roman"/>
          <w:sz w:val="24"/>
          <w:szCs w:val="24"/>
        </w:rPr>
        <w:t>can be classified a</w:t>
      </w:r>
      <w:r w:rsidR="00365333" w:rsidRPr="00A37661">
        <w:rPr>
          <w:rFonts w:ascii="Times New Roman" w:hAnsi="Times New Roman" w:cs="Times New Roman"/>
          <w:sz w:val="24"/>
          <w:szCs w:val="24"/>
        </w:rPr>
        <w:t xml:space="preserve">s </w:t>
      </w:r>
      <w:proofErr w:type="spellStart"/>
      <w:r w:rsidR="00365333" w:rsidRPr="00A37661">
        <w:rPr>
          <w:rFonts w:ascii="Times New Roman" w:hAnsi="Times New Roman" w:cs="Times New Roman"/>
          <w:sz w:val="24"/>
          <w:szCs w:val="24"/>
        </w:rPr>
        <w:t>endoparasitic</w:t>
      </w:r>
      <w:proofErr w:type="spellEnd"/>
      <w:r w:rsidR="00365333" w:rsidRPr="00A37661">
        <w:rPr>
          <w:rFonts w:ascii="Times New Roman" w:hAnsi="Times New Roman" w:cs="Times New Roman"/>
          <w:sz w:val="24"/>
          <w:szCs w:val="24"/>
        </w:rPr>
        <w:t xml:space="preserve">, </w:t>
      </w:r>
      <w:r w:rsidR="00D50A92">
        <w:rPr>
          <w:rFonts w:ascii="Times New Roman" w:hAnsi="Times New Roman" w:cs="Times New Roman"/>
          <w:sz w:val="24"/>
          <w:szCs w:val="24"/>
        </w:rPr>
        <w:t>semi-</w:t>
      </w:r>
      <w:proofErr w:type="spellStart"/>
      <w:r w:rsidR="00511A3C" w:rsidRPr="00A37661">
        <w:rPr>
          <w:rFonts w:ascii="Times New Roman" w:hAnsi="Times New Roman" w:cs="Times New Roman"/>
          <w:sz w:val="24"/>
          <w:szCs w:val="24"/>
        </w:rPr>
        <w:t>endoparasitic</w:t>
      </w:r>
      <w:proofErr w:type="spellEnd"/>
      <w:r w:rsidR="00511A3C" w:rsidRPr="00A37661">
        <w:rPr>
          <w:rFonts w:ascii="Times New Roman" w:hAnsi="Times New Roman" w:cs="Times New Roman"/>
          <w:sz w:val="24"/>
          <w:szCs w:val="24"/>
        </w:rPr>
        <w:t xml:space="preserve"> </w:t>
      </w:r>
      <w:r w:rsidR="00365333" w:rsidRPr="00A37661">
        <w:rPr>
          <w:rFonts w:ascii="Times New Roman" w:hAnsi="Times New Roman" w:cs="Times New Roman"/>
          <w:sz w:val="24"/>
          <w:szCs w:val="24"/>
        </w:rPr>
        <w:t xml:space="preserve">and </w:t>
      </w:r>
      <w:proofErr w:type="spellStart"/>
      <w:r w:rsidR="00BF5F49" w:rsidRPr="00A37661">
        <w:rPr>
          <w:rFonts w:ascii="Times New Roman" w:hAnsi="Times New Roman" w:cs="Times New Roman"/>
          <w:sz w:val="24"/>
          <w:szCs w:val="24"/>
        </w:rPr>
        <w:t>ectoparasitic</w:t>
      </w:r>
      <w:proofErr w:type="spellEnd"/>
      <w:r w:rsidR="00BF5F49" w:rsidRPr="00A37661">
        <w:rPr>
          <w:rFonts w:ascii="Times New Roman" w:hAnsi="Times New Roman" w:cs="Times New Roman"/>
          <w:sz w:val="24"/>
          <w:szCs w:val="24"/>
        </w:rPr>
        <w:t xml:space="preserve"> </w:t>
      </w:r>
      <w:r w:rsidR="00511A3C" w:rsidRPr="00A37661">
        <w:rPr>
          <w:rFonts w:ascii="Times New Roman" w:hAnsi="Times New Roman" w:cs="Times New Roman"/>
          <w:sz w:val="24"/>
          <w:szCs w:val="24"/>
        </w:rPr>
        <w:t>(</w:t>
      </w:r>
      <w:r w:rsidR="00BF5F49" w:rsidRPr="00A37661">
        <w:rPr>
          <w:rFonts w:ascii="Times New Roman" w:hAnsi="Times New Roman" w:cs="Times New Roman"/>
          <w:sz w:val="24"/>
          <w:szCs w:val="24"/>
        </w:rPr>
        <w:t>Palomares-Rius et al.</w:t>
      </w:r>
      <w:r w:rsidR="00AA0687" w:rsidRPr="00A37661">
        <w:rPr>
          <w:rFonts w:ascii="Times New Roman" w:hAnsi="Times New Roman" w:cs="Times New Roman"/>
          <w:sz w:val="24"/>
          <w:szCs w:val="24"/>
        </w:rPr>
        <w:t xml:space="preserve"> </w:t>
      </w:r>
      <w:r w:rsidR="00BF5F49" w:rsidRPr="00A37661">
        <w:rPr>
          <w:rFonts w:ascii="Times New Roman" w:hAnsi="Times New Roman" w:cs="Times New Roman"/>
          <w:sz w:val="24"/>
          <w:szCs w:val="24"/>
        </w:rPr>
        <w:t>2017</w:t>
      </w:r>
      <w:r w:rsidR="00511A3C" w:rsidRPr="00A37661">
        <w:rPr>
          <w:rFonts w:ascii="Times New Roman" w:hAnsi="Times New Roman" w:cs="Times New Roman"/>
          <w:sz w:val="24"/>
          <w:szCs w:val="24"/>
        </w:rPr>
        <w:t>)</w:t>
      </w:r>
      <w:r w:rsidR="000B70E6" w:rsidRPr="00A37661">
        <w:rPr>
          <w:rFonts w:ascii="Times New Roman" w:hAnsi="Times New Roman" w:cs="Times New Roman"/>
          <w:sz w:val="24"/>
          <w:szCs w:val="24"/>
        </w:rPr>
        <w:t>.</w:t>
      </w:r>
      <w:r w:rsidR="00067952" w:rsidRPr="00A37661">
        <w:rPr>
          <w:rFonts w:ascii="Times New Roman" w:hAnsi="Times New Roman" w:cs="Times New Roman"/>
          <w:sz w:val="24"/>
          <w:szCs w:val="24"/>
        </w:rPr>
        <w:t xml:space="preserve"> </w:t>
      </w:r>
      <w:proofErr w:type="spellStart"/>
      <w:r w:rsidR="000152BE" w:rsidRPr="00A37661">
        <w:rPr>
          <w:rFonts w:ascii="Times New Roman" w:hAnsi="Times New Roman" w:cs="Times New Roman"/>
          <w:i/>
          <w:sz w:val="24"/>
          <w:szCs w:val="24"/>
        </w:rPr>
        <w:t>Tric</w:t>
      </w:r>
      <w:r w:rsidR="005637D8" w:rsidRPr="00A37661">
        <w:rPr>
          <w:rFonts w:ascii="Times New Roman" w:hAnsi="Times New Roman" w:cs="Times New Roman"/>
          <w:i/>
          <w:sz w:val="24"/>
          <w:szCs w:val="24"/>
        </w:rPr>
        <w:t>h</w:t>
      </w:r>
      <w:r w:rsidR="000152BE" w:rsidRPr="00A37661">
        <w:rPr>
          <w:rFonts w:ascii="Times New Roman" w:hAnsi="Times New Roman" w:cs="Times New Roman"/>
          <w:i/>
          <w:sz w:val="24"/>
          <w:szCs w:val="24"/>
        </w:rPr>
        <w:t>odorus</w:t>
      </w:r>
      <w:proofErr w:type="spellEnd"/>
      <w:r w:rsidR="000152BE" w:rsidRPr="00A37661">
        <w:rPr>
          <w:rFonts w:ascii="Times New Roman" w:hAnsi="Times New Roman" w:cs="Times New Roman"/>
          <w:sz w:val="24"/>
          <w:szCs w:val="24"/>
        </w:rPr>
        <w:t> spp.,</w:t>
      </w:r>
      <w:r w:rsidR="008509CC" w:rsidRPr="00A37661">
        <w:rPr>
          <w:rFonts w:ascii="Times New Roman" w:hAnsi="Times New Roman" w:cs="Times New Roman"/>
          <w:sz w:val="24"/>
          <w:szCs w:val="24"/>
        </w:rPr>
        <w:t> </w:t>
      </w:r>
      <w:proofErr w:type="spellStart"/>
      <w:r w:rsidR="008509CC" w:rsidRPr="00A37661">
        <w:rPr>
          <w:rFonts w:ascii="Times New Roman" w:hAnsi="Times New Roman" w:cs="Times New Roman"/>
          <w:sz w:val="24"/>
          <w:szCs w:val="24"/>
        </w:rPr>
        <w:t>Longidorus</w:t>
      </w:r>
      <w:proofErr w:type="spellEnd"/>
      <w:r w:rsidR="000914D5" w:rsidRPr="00A37661">
        <w:rPr>
          <w:rFonts w:ascii="Times New Roman" w:hAnsi="Times New Roman" w:cs="Times New Roman"/>
          <w:i/>
          <w:sz w:val="24"/>
          <w:szCs w:val="24"/>
        </w:rPr>
        <w:t> </w:t>
      </w:r>
      <w:r w:rsidR="000914D5" w:rsidRPr="00A37661">
        <w:rPr>
          <w:rFonts w:ascii="Times New Roman" w:hAnsi="Times New Roman" w:cs="Times New Roman"/>
          <w:sz w:val="24"/>
          <w:szCs w:val="24"/>
        </w:rPr>
        <w:t>spp.,</w:t>
      </w:r>
      <w:r w:rsidR="00067952" w:rsidRPr="00A37661">
        <w:rPr>
          <w:rFonts w:ascii="Times New Roman" w:hAnsi="Times New Roman" w:cs="Times New Roman"/>
          <w:sz w:val="24"/>
          <w:szCs w:val="24"/>
        </w:rPr>
        <w:t xml:space="preserve"> </w:t>
      </w:r>
      <w:proofErr w:type="gramStart"/>
      <w:r w:rsidR="000152BE" w:rsidRPr="00A37661">
        <w:rPr>
          <w:rFonts w:ascii="Times New Roman" w:hAnsi="Times New Roman" w:cs="Times New Roman"/>
          <w:sz w:val="24"/>
          <w:szCs w:val="24"/>
        </w:rPr>
        <w:t>and</w:t>
      </w:r>
      <w:r w:rsidR="000914D5" w:rsidRPr="00A37661">
        <w:rPr>
          <w:rFonts w:ascii="Times New Roman" w:hAnsi="Times New Roman" w:cs="Times New Roman"/>
          <w:sz w:val="24"/>
          <w:szCs w:val="24"/>
        </w:rPr>
        <w:t> </w:t>
      </w:r>
      <w:r w:rsidR="00067952" w:rsidRPr="00A37661">
        <w:rPr>
          <w:rFonts w:ascii="Times New Roman" w:hAnsi="Times New Roman" w:cs="Times New Roman"/>
          <w:sz w:val="24"/>
          <w:szCs w:val="24"/>
        </w:rPr>
        <w:t xml:space="preserve"> </w:t>
      </w:r>
      <w:proofErr w:type="spellStart"/>
      <w:r w:rsidR="000914D5" w:rsidRPr="00A37661">
        <w:rPr>
          <w:rFonts w:ascii="Times New Roman" w:hAnsi="Times New Roman" w:cs="Times New Roman"/>
          <w:i/>
          <w:sz w:val="24"/>
          <w:szCs w:val="24"/>
        </w:rPr>
        <w:t>Xiphinema</w:t>
      </w:r>
      <w:proofErr w:type="spellEnd"/>
      <w:proofErr w:type="gramEnd"/>
      <w:r w:rsidR="000152BE" w:rsidRPr="00A37661">
        <w:rPr>
          <w:rFonts w:ascii="Times New Roman" w:hAnsi="Times New Roman" w:cs="Times New Roman"/>
          <w:i/>
          <w:sz w:val="24"/>
          <w:szCs w:val="24"/>
        </w:rPr>
        <w:t> </w:t>
      </w:r>
      <w:r w:rsidR="000152BE" w:rsidRPr="00A37661">
        <w:rPr>
          <w:rFonts w:ascii="Times New Roman" w:hAnsi="Times New Roman" w:cs="Times New Roman"/>
          <w:sz w:val="24"/>
          <w:szCs w:val="24"/>
        </w:rPr>
        <w:t>spp. are e</w:t>
      </w:r>
      <w:r w:rsidR="000B70E6" w:rsidRPr="00A37661">
        <w:rPr>
          <w:rFonts w:ascii="Times New Roman" w:hAnsi="Times New Roman" w:cs="Times New Roman"/>
          <w:sz w:val="24"/>
          <w:szCs w:val="24"/>
        </w:rPr>
        <w:t xml:space="preserve">ctoparasitic </w:t>
      </w:r>
      <w:r w:rsidR="000152BE" w:rsidRPr="00A37661">
        <w:rPr>
          <w:rFonts w:ascii="Times New Roman" w:hAnsi="Times New Roman" w:cs="Times New Roman"/>
          <w:sz w:val="24"/>
          <w:szCs w:val="24"/>
        </w:rPr>
        <w:t>nematodes, </w:t>
      </w:r>
      <w:r w:rsidR="000C01DB">
        <w:rPr>
          <w:rFonts w:ascii="Times New Roman" w:hAnsi="Times New Roman" w:cs="Times New Roman"/>
          <w:sz w:val="24"/>
          <w:szCs w:val="24"/>
        </w:rPr>
        <w:t xml:space="preserve">they </w:t>
      </w:r>
      <w:r w:rsidR="000C01DB" w:rsidRPr="00A37661">
        <w:rPr>
          <w:rFonts w:ascii="Times New Roman" w:hAnsi="Times New Roman" w:cs="Times New Roman"/>
          <w:sz w:val="24"/>
          <w:szCs w:val="24"/>
        </w:rPr>
        <w:t xml:space="preserve">penetrate their stylet for feeding </w:t>
      </w:r>
      <w:r w:rsidR="000C01DB">
        <w:rPr>
          <w:rFonts w:ascii="Times New Roman" w:hAnsi="Times New Roman" w:cs="Times New Roman"/>
          <w:sz w:val="24"/>
          <w:szCs w:val="24"/>
        </w:rPr>
        <w:t xml:space="preserve">and </w:t>
      </w:r>
      <w:r w:rsidR="000152BE" w:rsidRPr="00A37661">
        <w:rPr>
          <w:rFonts w:ascii="Times New Roman" w:hAnsi="Times New Roman" w:cs="Times New Roman"/>
          <w:sz w:val="24"/>
          <w:szCs w:val="24"/>
        </w:rPr>
        <w:t>remain</w:t>
      </w:r>
      <w:r w:rsidR="000C01DB">
        <w:rPr>
          <w:rFonts w:ascii="Times New Roman" w:hAnsi="Times New Roman" w:cs="Times New Roman"/>
          <w:sz w:val="24"/>
          <w:szCs w:val="24"/>
        </w:rPr>
        <w:t xml:space="preserve"> outside the plant,</w:t>
      </w:r>
      <w:r w:rsidR="000B70E6" w:rsidRPr="00A37661">
        <w:rPr>
          <w:rFonts w:ascii="Times New Roman" w:hAnsi="Times New Roman" w:cs="Times New Roman"/>
          <w:sz w:val="24"/>
          <w:szCs w:val="24"/>
        </w:rPr>
        <w:t xml:space="preserve"> whereas </w:t>
      </w:r>
      <w:proofErr w:type="spellStart"/>
      <w:r w:rsidR="000B70E6" w:rsidRPr="00A37661">
        <w:rPr>
          <w:rFonts w:ascii="Times New Roman" w:hAnsi="Times New Roman" w:cs="Times New Roman"/>
          <w:sz w:val="24"/>
          <w:szCs w:val="24"/>
        </w:rPr>
        <w:t>endoparasitic</w:t>
      </w:r>
      <w:proofErr w:type="spellEnd"/>
      <w:r w:rsidR="000B70E6" w:rsidRPr="00A37661">
        <w:rPr>
          <w:rFonts w:ascii="Times New Roman" w:hAnsi="Times New Roman" w:cs="Times New Roman"/>
          <w:sz w:val="24"/>
          <w:szCs w:val="24"/>
        </w:rPr>
        <w:t xml:space="preserve"> nematodes </w:t>
      </w:r>
      <w:r w:rsidR="001212EF">
        <w:rPr>
          <w:rFonts w:ascii="Times New Roman" w:hAnsi="Times New Roman" w:cs="Times New Roman"/>
          <w:sz w:val="24"/>
          <w:szCs w:val="24"/>
        </w:rPr>
        <w:t xml:space="preserve">, both </w:t>
      </w:r>
      <w:r w:rsidR="001212EF" w:rsidRPr="00A37661">
        <w:rPr>
          <w:rFonts w:ascii="Times New Roman" w:hAnsi="Times New Roman" w:cs="Times New Roman"/>
          <w:sz w:val="24"/>
          <w:szCs w:val="24"/>
        </w:rPr>
        <w:t xml:space="preserve">migratory </w:t>
      </w:r>
      <w:r w:rsidR="001212EF">
        <w:rPr>
          <w:rFonts w:ascii="Times New Roman" w:hAnsi="Times New Roman" w:cs="Times New Roman"/>
          <w:sz w:val="24"/>
          <w:szCs w:val="24"/>
        </w:rPr>
        <w:t>(</w:t>
      </w:r>
      <w:proofErr w:type="spellStart"/>
      <w:r w:rsidR="001212EF" w:rsidRPr="00A37661">
        <w:rPr>
          <w:rFonts w:ascii="Times New Roman" w:hAnsi="Times New Roman" w:cs="Times New Roman"/>
          <w:i/>
          <w:sz w:val="24"/>
          <w:szCs w:val="24"/>
        </w:rPr>
        <w:t>Pratylenchus</w:t>
      </w:r>
      <w:proofErr w:type="spellEnd"/>
      <w:r w:rsidR="001212EF" w:rsidRPr="00A37661">
        <w:rPr>
          <w:rFonts w:ascii="Times New Roman" w:hAnsi="Times New Roman" w:cs="Times New Roman"/>
          <w:sz w:val="24"/>
          <w:szCs w:val="24"/>
        </w:rPr>
        <w:t> spp., and </w:t>
      </w:r>
      <w:proofErr w:type="spellStart"/>
      <w:r w:rsidR="001212EF" w:rsidRPr="00A37661">
        <w:rPr>
          <w:rFonts w:ascii="Times New Roman" w:hAnsi="Times New Roman" w:cs="Times New Roman"/>
          <w:i/>
          <w:sz w:val="24"/>
          <w:szCs w:val="24"/>
        </w:rPr>
        <w:t>Anguina</w:t>
      </w:r>
      <w:proofErr w:type="spellEnd"/>
      <w:r w:rsidR="008509CC">
        <w:rPr>
          <w:rFonts w:ascii="Times New Roman" w:hAnsi="Times New Roman" w:cs="Times New Roman"/>
          <w:sz w:val="24"/>
          <w:szCs w:val="24"/>
        </w:rPr>
        <w:t> spp.</w:t>
      </w:r>
      <w:r w:rsidR="001212EF">
        <w:rPr>
          <w:rFonts w:ascii="Times New Roman" w:hAnsi="Times New Roman" w:cs="Times New Roman"/>
          <w:sz w:val="24"/>
          <w:szCs w:val="24"/>
        </w:rPr>
        <w:t xml:space="preserve">) </w:t>
      </w:r>
      <w:r w:rsidR="001212EF" w:rsidRPr="00A37661">
        <w:rPr>
          <w:rFonts w:ascii="Times New Roman" w:hAnsi="Times New Roman" w:cs="Times New Roman"/>
          <w:sz w:val="24"/>
          <w:szCs w:val="24"/>
        </w:rPr>
        <w:t xml:space="preserve">and sedentary </w:t>
      </w:r>
      <w:r w:rsidR="000B70E6" w:rsidRPr="00A37661">
        <w:rPr>
          <w:rFonts w:ascii="Times New Roman" w:hAnsi="Times New Roman" w:cs="Times New Roman"/>
          <w:sz w:val="24"/>
          <w:szCs w:val="24"/>
        </w:rPr>
        <w:t>enter the host</w:t>
      </w:r>
      <w:r w:rsidR="00E504C3" w:rsidRPr="00A37661">
        <w:rPr>
          <w:rFonts w:ascii="Times New Roman" w:hAnsi="Times New Roman" w:cs="Times New Roman"/>
          <w:sz w:val="24"/>
          <w:szCs w:val="24"/>
        </w:rPr>
        <w:t xml:space="preserve"> plant </w:t>
      </w:r>
      <w:r w:rsidR="001212EF">
        <w:rPr>
          <w:rFonts w:ascii="Times New Roman" w:hAnsi="Times New Roman" w:cs="Times New Roman"/>
          <w:sz w:val="24"/>
          <w:szCs w:val="24"/>
        </w:rPr>
        <w:t>and feed on the plant tissue</w:t>
      </w:r>
      <w:r w:rsidR="00AD4B04">
        <w:rPr>
          <w:rFonts w:ascii="Times New Roman" w:hAnsi="Times New Roman" w:cs="Times New Roman"/>
          <w:sz w:val="24"/>
          <w:szCs w:val="24"/>
        </w:rPr>
        <w:t>.</w:t>
      </w:r>
      <w:r w:rsidR="001212EF">
        <w:rPr>
          <w:rFonts w:ascii="Times New Roman" w:hAnsi="Times New Roman" w:cs="Times New Roman"/>
          <w:sz w:val="24"/>
          <w:szCs w:val="24"/>
        </w:rPr>
        <w:t xml:space="preserve"> </w:t>
      </w:r>
      <w:r w:rsidR="003F53D3" w:rsidRPr="00A37661">
        <w:rPr>
          <w:rFonts w:ascii="Times New Roman" w:hAnsi="Times New Roman" w:cs="Times New Roman"/>
          <w:sz w:val="24"/>
          <w:szCs w:val="24"/>
        </w:rPr>
        <w:t>Sedentary endoparasites nematodes like root-knot nematodes</w:t>
      </w:r>
      <w:r w:rsidR="009318CF" w:rsidRPr="00A37661">
        <w:rPr>
          <w:rFonts w:ascii="Times New Roman" w:hAnsi="Times New Roman" w:cs="Times New Roman"/>
          <w:sz w:val="24"/>
          <w:szCs w:val="24"/>
        </w:rPr>
        <w:t xml:space="preserve"> (RKN)</w:t>
      </w:r>
      <w:r w:rsidR="003F53D3" w:rsidRPr="00A37661">
        <w:rPr>
          <w:rFonts w:ascii="Times New Roman" w:hAnsi="Times New Roman" w:cs="Times New Roman"/>
          <w:sz w:val="24"/>
          <w:szCs w:val="24"/>
        </w:rPr>
        <w:t>, </w:t>
      </w:r>
      <w:r w:rsidR="003F53D3" w:rsidRPr="00A37661">
        <w:rPr>
          <w:rFonts w:ascii="Times New Roman" w:hAnsi="Times New Roman" w:cs="Times New Roman"/>
          <w:i/>
          <w:sz w:val="24"/>
          <w:szCs w:val="24"/>
        </w:rPr>
        <w:t>Meloidogyne</w:t>
      </w:r>
      <w:r w:rsidR="003F53D3" w:rsidRPr="00A37661">
        <w:rPr>
          <w:rFonts w:ascii="Times New Roman" w:hAnsi="Times New Roman" w:cs="Times New Roman"/>
          <w:sz w:val="24"/>
          <w:szCs w:val="24"/>
        </w:rPr>
        <w:t> spp., and the cyst nematodes</w:t>
      </w:r>
      <w:r w:rsidR="009318CF" w:rsidRPr="00A37661">
        <w:rPr>
          <w:rFonts w:ascii="Times New Roman" w:hAnsi="Times New Roman" w:cs="Times New Roman"/>
          <w:sz w:val="24"/>
          <w:szCs w:val="24"/>
        </w:rPr>
        <w:t xml:space="preserve"> (CN)</w:t>
      </w:r>
      <w:r w:rsidR="003F53D3" w:rsidRPr="00A37661">
        <w:rPr>
          <w:rFonts w:ascii="Times New Roman" w:hAnsi="Times New Roman" w:cs="Times New Roman"/>
          <w:sz w:val="24"/>
          <w:szCs w:val="24"/>
        </w:rPr>
        <w:t xml:space="preserve"> </w:t>
      </w:r>
      <w:proofErr w:type="spellStart"/>
      <w:r w:rsidR="003F53D3" w:rsidRPr="00A37661">
        <w:rPr>
          <w:rFonts w:ascii="Times New Roman" w:hAnsi="Times New Roman" w:cs="Times New Roman"/>
          <w:i/>
          <w:sz w:val="24"/>
          <w:szCs w:val="24"/>
        </w:rPr>
        <w:t>Globodera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spp., and </w:t>
      </w:r>
      <w:proofErr w:type="spellStart"/>
      <w:r w:rsidR="003F53D3" w:rsidRPr="00A37661">
        <w:rPr>
          <w:rFonts w:ascii="Times New Roman" w:hAnsi="Times New Roman" w:cs="Times New Roman"/>
          <w:i/>
          <w:sz w:val="24"/>
          <w:szCs w:val="24"/>
        </w:rPr>
        <w:t>Heterodera</w:t>
      </w:r>
      <w:proofErr w:type="spellEnd"/>
      <w:r w:rsidR="003F53D3" w:rsidRPr="00A37661">
        <w:rPr>
          <w:rFonts w:ascii="Times New Roman" w:hAnsi="Times New Roman" w:cs="Times New Roman"/>
          <w:i/>
          <w:sz w:val="24"/>
          <w:szCs w:val="24"/>
        </w:rPr>
        <w:t> </w:t>
      </w:r>
      <w:r w:rsidR="003F53D3" w:rsidRPr="00A37661">
        <w:rPr>
          <w:rFonts w:ascii="Times New Roman" w:hAnsi="Times New Roman" w:cs="Times New Roman"/>
          <w:sz w:val="24"/>
          <w:szCs w:val="24"/>
        </w:rPr>
        <w:t xml:space="preserve">spp., </w:t>
      </w:r>
      <w:r w:rsidR="00990729" w:rsidRPr="00A37661">
        <w:rPr>
          <w:rFonts w:ascii="Times New Roman" w:hAnsi="Times New Roman" w:cs="Times New Roman"/>
          <w:sz w:val="24"/>
          <w:szCs w:val="24"/>
        </w:rPr>
        <w:t>create</w:t>
      </w:r>
      <w:r w:rsidR="003F53D3" w:rsidRPr="00A37661">
        <w:rPr>
          <w:rFonts w:ascii="Times New Roman" w:hAnsi="Times New Roman" w:cs="Times New Roman"/>
          <w:sz w:val="24"/>
          <w:szCs w:val="24"/>
        </w:rPr>
        <w:t xml:space="preserve"> their feeding sites near to vascular region</w:t>
      </w:r>
      <w:r w:rsidR="004B568E" w:rsidRPr="00A37661">
        <w:rPr>
          <w:rFonts w:ascii="Times New Roman" w:hAnsi="Times New Roman" w:cs="Times New Roman"/>
          <w:sz w:val="24"/>
          <w:szCs w:val="24"/>
        </w:rPr>
        <w:t xml:space="preserve"> and feed on the cell cytoplasm</w:t>
      </w:r>
      <w:r w:rsidR="003F53D3" w:rsidRPr="00A37661">
        <w:rPr>
          <w:rFonts w:ascii="Times New Roman" w:hAnsi="Times New Roman" w:cs="Times New Roman"/>
          <w:sz w:val="24"/>
          <w:szCs w:val="24"/>
        </w:rPr>
        <w:t xml:space="preserve">. Successful </w:t>
      </w:r>
      <w:r w:rsidR="00666FCE" w:rsidRPr="00A37661">
        <w:rPr>
          <w:rFonts w:ascii="Times New Roman" w:hAnsi="Times New Roman" w:cs="Times New Roman"/>
          <w:sz w:val="24"/>
          <w:szCs w:val="24"/>
        </w:rPr>
        <w:t xml:space="preserve">host-parasite interaction needs </w:t>
      </w:r>
      <w:commentRangeStart w:id="3"/>
      <w:r w:rsidR="003F53D3" w:rsidRPr="00A37661">
        <w:rPr>
          <w:rFonts w:ascii="Times New Roman" w:hAnsi="Times New Roman" w:cs="Times New Roman"/>
          <w:sz w:val="24"/>
          <w:szCs w:val="24"/>
        </w:rPr>
        <w:t xml:space="preserve">entering </w:t>
      </w:r>
      <w:r w:rsidR="00666FCE" w:rsidRPr="00A37661">
        <w:rPr>
          <w:rFonts w:ascii="Times New Roman" w:hAnsi="Times New Roman" w:cs="Times New Roman"/>
          <w:sz w:val="24"/>
          <w:szCs w:val="24"/>
        </w:rPr>
        <w:t xml:space="preserve">nematodes </w:t>
      </w:r>
      <w:commentRangeEnd w:id="3"/>
      <w:r w:rsidR="002B3D4B">
        <w:rPr>
          <w:rStyle w:val="CommentReference"/>
        </w:rPr>
        <w:commentReference w:id="3"/>
      </w:r>
      <w:r w:rsidR="00666FCE" w:rsidRPr="00A37661">
        <w:rPr>
          <w:rFonts w:ascii="Times New Roman" w:hAnsi="Times New Roman" w:cs="Times New Roman"/>
          <w:sz w:val="24"/>
          <w:szCs w:val="24"/>
        </w:rPr>
        <w:t xml:space="preserve">inside </w:t>
      </w:r>
      <w:r w:rsidR="003F53D3" w:rsidRPr="00A37661">
        <w:rPr>
          <w:rFonts w:ascii="Times New Roman" w:hAnsi="Times New Roman" w:cs="Times New Roman"/>
          <w:sz w:val="24"/>
          <w:szCs w:val="24"/>
        </w:rPr>
        <w:t>the host plant b</w:t>
      </w:r>
      <w:r w:rsidR="005F7FA7" w:rsidRPr="00A37661">
        <w:rPr>
          <w:rFonts w:ascii="Times New Roman" w:hAnsi="Times New Roman" w:cs="Times New Roman"/>
          <w:sz w:val="24"/>
          <w:szCs w:val="24"/>
        </w:rPr>
        <w:t xml:space="preserve">y </w:t>
      </w:r>
      <w:r w:rsidR="00666FCE" w:rsidRPr="00A37661">
        <w:rPr>
          <w:rFonts w:ascii="Times New Roman" w:hAnsi="Times New Roman" w:cs="Times New Roman"/>
          <w:sz w:val="24"/>
          <w:szCs w:val="24"/>
        </w:rPr>
        <w:t>invading</w:t>
      </w:r>
      <w:r w:rsidR="005F7FA7" w:rsidRPr="00A37661">
        <w:rPr>
          <w:rFonts w:ascii="Times New Roman" w:hAnsi="Times New Roman" w:cs="Times New Roman"/>
          <w:sz w:val="24"/>
          <w:szCs w:val="24"/>
        </w:rPr>
        <w:t xml:space="preserve"> physical barriers.</w:t>
      </w:r>
      <w:r w:rsidR="003F53D3" w:rsidRPr="00A37661">
        <w:rPr>
          <w:rFonts w:ascii="Times New Roman" w:hAnsi="Times New Roman" w:cs="Times New Roman"/>
          <w:sz w:val="24"/>
          <w:szCs w:val="24"/>
        </w:rPr>
        <w:t xml:space="preserve"> To </w:t>
      </w:r>
      <w:r w:rsidR="00666FCE" w:rsidRPr="00A37661">
        <w:rPr>
          <w:rFonts w:ascii="Times New Roman" w:hAnsi="Times New Roman" w:cs="Times New Roman"/>
          <w:sz w:val="24"/>
          <w:szCs w:val="24"/>
        </w:rPr>
        <w:t>aid</w:t>
      </w:r>
      <w:r w:rsidR="003F53D3" w:rsidRPr="00A37661">
        <w:rPr>
          <w:rFonts w:ascii="Times New Roman" w:hAnsi="Times New Roman" w:cs="Times New Roman"/>
          <w:sz w:val="24"/>
          <w:szCs w:val="24"/>
        </w:rPr>
        <w:t xml:space="preserve"> penetration, nematode juveniles </w:t>
      </w:r>
      <w:r w:rsidR="00666FCE" w:rsidRPr="00A37661">
        <w:rPr>
          <w:rFonts w:ascii="Times New Roman" w:hAnsi="Times New Roman" w:cs="Times New Roman"/>
          <w:sz w:val="24"/>
          <w:szCs w:val="24"/>
        </w:rPr>
        <w:t xml:space="preserve">thrusting their stylet and breakdown of the cell wall by various enzymes. </w:t>
      </w:r>
      <w:r w:rsidR="000847B5" w:rsidRPr="00A37661">
        <w:rPr>
          <w:rFonts w:ascii="Times New Roman" w:hAnsi="Times New Roman" w:cs="Times New Roman"/>
          <w:sz w:val="24"/>
          <w:szCs w:val="24"/>
        </w:rPr>
        <w:t xml:space="preserve">A balance </w:t>
      </w:r>
      <w:r w:rsidR="00A6675C" w:rsidRPr="00A37661">
        <w:rPr>
          <w:rFonts w:ascii="Times New Roman" w:hAnsi="Times New Roman" w:cs="Times New Roman"/>
          <w:sz w:val="24"/>
          <w:szCs w:val="24"/>
        </w:rPr>
        <w:t>is maintained</w:t>
      </w:r>
      <w:r w:rsidR="000847B5" w:rsidRPr="00A37661">
        <w:rPr>
          <w:rFonts w:ascii="Times New Roman" w:hAnsi="Times New Roman" w:cs="Times New Roman"/>
          <w:sz w:val="24"/>
          <w:szCs w:val="24"/>
        </w:rPr>
        <w:t xml:space="preserve"> between plants and PPNs, including </w:t>
      </w:r>
      <w:r w:rsidR="00B02ED2" w:rsidRPr="00A37661">
        <w:rPr>
          <w:rFonts w:ascii="Times New Roman" w:hAnsi="Times New Roman" w:cs="Times New Roman"/>
          <w:sz w:val="24"/>
          <w:szCs w:val="24"/>
        </w:rPr>
        <w:t>various</w:t>
      </w:r>
      <w:r w:rsidR="000847B5" w:rsidRPr="00A37661">
        <w:rPr>
          <w:rFonts w:ascii="Times New Roman" w:hAnsi="Times New Roman" w:cs="Times New Roman"/>
          <w:sz w:val="24"/>
          <w:szCs w:val="24"/>
        </w:rPr>
        <w:t xml:space="preserve"> signal exchanges</w:t>
      </w:r>
      <w:r w:rsidR="003C1B5C" w:rsidRPr="00A37661">
        <w:rPr>
          <w:rFonts w:ascii="Times New Roman" w:hAnsi="Times New Roman" w:cs="Times New Roman"/>
          <w:sz w:val="24"/>
          <w:szCs w:val="24"/>
        </w:rPr>
        <w:t xml:space="preserve"> (Siddique et al.</w:t>
      </w:r>
      <w:r w:rsidR="006A4484">
        <w:rPr>
          <w:rFonts w:ascii="Times New Roman" w:hAnsi="Times New Roman" w:cs="Times New Roman"/>
          <w:sz w:val="24"/>
          <w:szCs w:val="24"/>
        </w:rPr>
        <w:t>,</w:t>
      </w:r>
      <w:r w:rsidR="00110060">
        <w:rPr>
          <w:rFonts w:ascii="Times New Roman" w:hAnsi="Times New Roman" w:cs="Times New Roman"/>
          <w:sz w:val="24"/>
          <w:szCs w:val="24"/>
        </w:rPr>
        <w:t xml:space="preserve"> </w:t>
      </w:r>
      <w:r w:rsidR="003C1B5C" w:rsidRPr="00A37661">
        <w:rPr>
          <w:rFonts w:ascii="Times New Roman" w:hAnsi="Times New Roman" w:cs="Times New Roman"/>
          <w:sz w:val="24"/>
          <w:szCs w:val="24"/>
        </w:rPr>
        <w:t>2022)</w:t>
      </w:r>
      <w:r w:rsidR="000847B5" w:rsidRPr="00A37661">
        <w:rPr>
          <w:rFonts w:ascii="Times New Roman" w:hAnsi="Times New Roman" w:cs="Times New Roman"/>
          <w:sz w:val="24"/>
          <w:szCs w:val="24"/>
        </w:rPr>
        <w:t xml:space="preserve">. </w:t>
      </w:r>
      <w:r w:rsidR="00AE0656">
        <w:rPr>
          <w:rFonts w:ascii="Times New Roman" w:hAnsi="Times New Roman" w:cs="Times New Roman"/>
          <w:sz w:val="24"/>
          <w:szCs w:val="24"/>
        </w:rPr>
        <w:t xml:space="preserve">As the </w:t>
      </w:r>
      <w:r w:rsidR="000847B5" w:rsidRPr="00A37661">
        <w:rPr>
          <w:rFonts w:ascii="Times New Roman" w:hAnsi="Times New Roman" w:cs="Times New Roman"/>
          <w:sz w:val="24"/>
          <w:szCs w:val="24"/>
        </w:rPr>
        <w:t xml:space="preserve">plants are </w:t>
      </w:r>
      <w:r w:rsidR="007E2C6F" w:rsidRPr="00A37661">
        <w:rPr>
          <w:rFonts w:ascii="Times New Roman" w:hAnsi="Times New Roman" w:cs="Times New Roman"/>
          <w:sz w:val="24"/>
          <w:szCs w:val="24"/>
        </w:rPr>
        <w:t>stationary</w:t>
      </w:r>
      <w:r w:rsidR="007E2C6F">
        <w:rPr>
          <w:rFonts w:ascii="Times New Roman" w:hAnsi="Times New Roman" w:cs="Times New Roman"/>
          <w:sz w:val="24"/>
          <w:szCs w:val="24"/>
        </w:rPr>
        <w:t xml:space="preserve">, therefore they </w:t>
      </w:r>
      <w:r w:rsidR="00AE0656" w:rsidRPr="00A37661">
        <w:rPr>
          <w:rFonts w:ascii="Times New Roman" w:hAnsi="Times New Roman" w:cs="Times New Roman"/>
          <w:sz w:val="24"/>
          <w:szCs w:val="24"/>
        </w:rPr>
        <w:t>utilize</w:t>
      </w:r>
      <w:r w:rsidR="000847B5" w:rsidRPr="00A37661">
        <w:rPr>
          <w:rFonts w:ascii="Times New Roman" w:hAnsi="Times New Roman" w:cs="Times New Roman"/>
          <w:sz w:val="24"/>
          <w:szCs w:val="24"/>
        </w:rPr>
        <w:t xml:space="preserve"> a variety of </w:t>
      </w:r>
      <w:r w:rsidR="000847B5" w:rsidRPr="00A37661">
        <w:rPr>
          <w:rFonts w:ascii="Times New Roman" w:hAnsi="Times New Roman" w:cs="Times New Roman"/>
          <w:sz w:val="24"/>
          <w:szCs w:val="24"/>
        </w:rPr>
        <w:lastRenderedPageBreak/>
        <w:t xml:space="preserve">host defenses </w:t>
      </w:r>
      <w:r w:rsidR="00AE0656" w:rsidRPr="00A37661">
        <w:rPr>
          <w:rFonts w:ascii="Times New Roman" w:hAnsi="Times New Roman" w:cs="Times New Roman"/>
          <w:sz w:val="24"/>
          <w:szCs w:val="24"/>
        </w:rPr>
        <w:t>concerning</w:t>
      </w:r>
      <w:r w:rsidR="000847B5" w:rsidRPr="00A37661">
        <w:rPr>
          <w:rFonts w:ascii="Times New Roman" w:hAnsi="Times New Roman" w:cs="Times New Roman"/>
          <w:sz w:val="24"/>
          <w:szCs w:val="24"/>
        </w:rPr>
        <w:t xml:space="preserve"> both structural components as well as chemical compounds.</w:t>
      </w:r>
      <w:r w:rsidR="00B02ED2" w:rsidRPr="00A37661">
        <w:rPr>
          <w:rFonts w:ascii="Times New Roman" w:hAnsi="Times New Roman" w:cs="Times New Roman"/>
          <w:sz w:val="24"/>
          <w:szCs w:val="24"/>
        </w:rPr>
        <w:t xml:space="preserve"> </w:t>
      </w:r>
      <w:r w:rsidR="00602AE6" w:rsidRPr="00A37661">
        <w:rPr>
          <w:rFonts w:ascii="Times New Roman" w:hAnsi="Times New Roman" w:cs="Times New Roman"/>
          <w:sz w:val="24"/>
          <w:szCs w:val="24"/>
        </w:rPr>
        <w:t xml:space="preserve">Both constitutive </w:t>
      </w:r>
      <w:r w:rsidR="00110060">
        <w:rPr>
          <w:rFonts w:ascii="Times New Roman" w:hAnsi="Times New Roman" w:cs="Times New Roman"/>
          <w:sz w:val="24"/>
          <w:szCs w:val="24"/>
        </w:rPr>
        <w:t>or</w:t>
      </w:r>
      <w:r w:rsidR="00F235B4" w:rsidRPr="00A37661">
        <w:rPr>
          <w:rFonts w:ascii="Times New Roman" w:hAnsi="Times New Roman" w:cs="Times New Roman"/>
          <w:sz w:val="24"/>
          <w:szCs w:val="24"/>
        </w:rPr>
        <w:t xml:space="preserve"> pre-formed and inducible </w:t>
      </w:r>
      <w:r w:rsidR="00602AE6" w:rsidRPr="00A37661">
        <w:rPr>
          <w:rFonts w:ascii="Times New Roman" w:hAnsi="Times New Roman" w:cs="Times New Roman"/>
          <w:sz w:val="24"/>
          <w:szCs w:val="24"/>
        </w:rPr>
        <w:t>defense</w:t>
      </w:r>
      <w:r w:rsidR="00F235B4" w:rsidRPr="00A37661">
        <w:rPr>
          <w:rFonts w:ascii="Times New Roman" w:hAnsi="Times New Roman" w:cs="Times New Roman"/>
          <w:sz w:val="24"/>
          <w:szCs w:val="24"/>
        </w:rPr>
        <w:t xml:space="preserve"> responses occur </w:t>
      </w:r>
      <w:r w:rsidR="00602AE6" w:rsidRPr="00A37661">
        <w:rPr>
          <w:rFonts w:ascii="Times New Roman" w:hAnsi="Times New Roman" w:cs="Times New Roman"/>
          <w:sz w:val="24"/>
          <w:szCs w:val="24"/>
        </w:rPr>
        <w:t>after</w:t>
      </w:r>
      <w:r w:rsidR="00F235B4"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 xml:space="preserve">invasion of nematodes. </w:t>
      </w:r>
      <w:r w:rsidR="00EC4120">
        <w:rPr>
          <w:rFonts w:ascii="Times New Roman" w:hAnsi="Times New Roman" w:cs="Times New Roman"/>
          <w:sz w:val="24"/>
          <w:szCs w:val="24"/>
        </w:rPr>
        <w:t>Signaling</w:t>
      </w:r>
      <w:r w:rsidR="00C736B5" w:rsidRPr="00A37661">
        <w:rPr>
          <w:rFonts w:ascii="Times New Roman" w:hAnsi="Times New Roman" w:cs="Times New Roman"/>
          <w:sz w:val="24"/>
          <w:szCs w:val="24"/>
        </w:rPr>
        <w:t xml:space="preserve"> of these </w:t>
      </w:r>
      <w:r w:rsidR="00EC4120" w:rsidRPr="00A37661">
        <w:rPr>
          <w:rFonts w:ascii="Times New Roman" w:hAnsi="Times New Roman" w:cs="Times New Roman"/>
          <w:sz w:val="24"/>
          <w:szCs w:val="24"/>
        </w:rPr>
        <w:t>actions</w:t>
      </w:r>
      <w:r w:rsidR="00C736B5" w:rsidRPr="00A37661">
        <w:rPr>
          <w:rFonts w:ascii="Times New Roman" w:hAnsi="Times New Roman" w:cs="Times New Roman"/>
          <w:sz w:val="24"/>
          <w:szCs w:val="24"/>
        </w:rPr>
        <w:t xml:space="preserve"> </w:t>
      </w:r>
      <w:r w:rsidR="00EC4120" w:rsidRPr="00A37661">
        <w:rPr>
          <w:rFonts w:ascii="Times New Roman" w:hAnsi="Times New Roman" w:cs="Times New Roman"/>
          <w:sz w:val="24"/>
          <w:szCs w:val="24"/>
        </w:rPr>
        <w:t>is</w:t>
      </w:r>
      <w:r w:rsidR="00C736B5" w:rsidRPr="00A37661">
        <w:rPr>
          <w:rFonts w:ascii="Times New Roman" w:hAnsi="Times New Roman" w:cs="Times New Roman"/>
          <w:sz w:val="24"/>
          <w:szCs w:val="24"/>
        </w:rPr>
        <w:t xml:space="preserve"> </w:t>
      </w:r>
      <w:r w:rsidR="002F7A91" w:rsidRPr="00A37661">
        <w:rPr>
          <w:rFonts w:ascii="Times New Roman" w:hAnsi="Times New Roman" w:cs="Times New Roman"/>
          <w:sz w:val="24"/>
          <w:szCs w:val="24"/>
        </w:rPr>
        <w:t>essential</w:t>
      </w:r>
      <w:r w:rsidR="00C736B5" w:rsidRPr="00A37661">
        <w:rPr>
          <w:rFonts w:ascii="Times New Roman" w:hAnsi="Times New Roman" w:cs="Times New Roman"/>
          <w:sz w:val="24"/>
          <w:szCs w:val="24"/>
        </w:rPr>
        <w:t xml:space="preserve"> for </w:t>
      </w:r>
      <w:r w:rsidR="00BD781C">
        <w:rPr>
          <w:rFonts w:ascii="Times New Roman" w:hAnsi="Times New Roman" w:cs="Times New Roman"/>
          <w:sz w:val="24"/>
          <w:szCs w:val="24"/>
        </w:rPr>
        <w:t>showing</w:t>
      </w:r>
      <w:r w:rsidR="00C736B5" w:rsidRPr="00A37661">
        <w:rPr>
          <w:rFonts w:ascii="Times New Roman" w:hAnsi="Times New Roman" w:cs="Times New Roman"/>
          <w:sz w:val="24"/>
          <w:szCs w:val="24"/>
        </w:rPr>
        <w:t xml:space="preserve"> </w:t>
      </w:r>
      <w:r w:rsidR="00B02ED2" w:rsidRPr="00A37661">
        <w:rPr>
          <w:rFonts w:ascii="Times New Roman" w:hAnsi="Times New Roman" w:cs="Times New Roman"/>
          <w:sz w:val="24"/>
          <w:szCs w:val="24"/>
        </w:rPr>
        <w:t>defense</w:t>
      </w:r>
      <w:r w:rsidR="00C736B5" w:rsidRPr="00A37661">
        <w:rPr>
          <w:rFonts w:ascii="Times New Roman" w:hAnsi="Times New Roman" w:cs="Times New Roman"/>
          <w:sz w:val="24"/>
          <w:szCs w:val="24"/>
        </w:rPr>
        <w:t xml:space="preserve"> responses </w:t>
      </w:r>
      <w:r w:rsidR="00B02ED2" w:rsidRPr="00A37661">
        <w:rPr>
          <w:rFonts w:ascii="Times New Roman" w:hAnsi="Times New Roman" w:cs="Times New Roman"/>
          <w:sz w:val="24"/>
          <w:szCs w:val="24"/>
        </w:rPr>
        <w:t>against nematode attack and their spread.</w:t>
      </w:r>
      <w:r w:rsidR="002F7A91" w:rsidRPr="00A37661">
        <w:rPr>
          <w:rFonts w:ascii="Times New Roman" w:hAnsi="Times New Roman" w:cs="Times New Roman"/>
          <w:sz w:val="24"/>
          <w:szCs w:val="24"/>
        </w:rPr>
        <w:t xml:space="preserve"> </w:t>
      </w:r>
      <w:r w:rsidR="00D82DF1" w:rsidRPr="00A37661">
        <w:rPr>
          <w:rFonts w:ascii="Times New Roman" w:hAnsi="Times New Roman" w:cs="Times New Roman"/>
          <w:sz w:val="24"/>
          <w:szCs w:val="24"/>
        </w:rPr>
        <w:t xml:space="preserve">This review </w:t>
      </w:r>
      <w:r w:rsidR="005D42DA" w:rsidRPr="00A37661">
        <w:rPr>
          <w:rFonts w:ascii="Times New Roman" w:hAnsi="Times New Roman" w:cs="Times New Roman"/>
          <w:sz w:val="24"/>
          <w:szCs w:val="24"/>
        </w:rPr>
        <w:t>summarizes</w:t>
      </w:r>
      <w:r w:rsidR="0045758B" w:rsidRPr="00A37661">
        <w:rPr>
          <w:rFonts w:ascii="Times New Roman" w:hAnsi="Times New Roman" w:cs="Times New Roman"/>
          <w:sz w:val="24"/>
          <w:szCs w:val="24"/>
        </w:rPr>
        <w:t xml:space="preserve"> the recent findings on how plants </w:t>
      </w:r>
      <w:r w:rsidR="00AE15E7" w:rsidRPr="00A37661">
        <w:rPr>
          <w:rFonts w:ascii="Times New Roman" w:hAnsi="Times New Roman" w:cs="Times New Roman"/>
          <w:sz w:val="24"/>
          <w:szCs w:val="24"/>
        </w:rPr>
        <w:t>recognize</w:t>
      </w:r>
      <w:r w:rsidR="0045758B" w:rsidRPr="00A37661">
        <w:rPr>
          <w:rFonts w:ascii="Times New Roman" w:hAnsi="Times New Roman" w:cs="Times New Roman"/>
          <w:sz w:val="24"/>
          <w:szCs w:val="24"/>
        </w:rPr>
        <w:t xml:space="preserve"> PPNs</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 xml:space="preserve">and </w:t>
      </w:r>
      <w:r w:rsidR="00AE15E7" w:rsidRPr="00A37661">
        <w:rPr>
          <w:rFonts w:ascii="Times New Roman" w:hAnsi="Times New Roman" w:cs="Times New Roman"/>
          <w:sz w:val="24"/>
          <w:szCs w:val="24"/>
        </w:rPr>
        <w:t>defen</w:t>
      </w:r>
      <w:r w:rsidR="00EC36EF" w:rsidRPr="00A37661">
        <w:rPr>
          <w:rFonts w:ascii="Times New Roman" w:hAnsi="Times New Roman" w:cs="Times New Roman"/>
          <w:sz w:val="24"/>
          <w:szCs w:val="24"/>
        </w:rPr>
        <w:t>d themselves</w:t>
      </w:r>
      <w:r w:rsidR="0045758B" w:rsidRPr="00A37661">
        <w:rPr>
          <w:rFonts w:ascii="Times New Roman" w:hAnsi="Times New Roman" w:cs="Times New Roman"/>
          <w:sz w:val="24"/>
          <w:szCs w:val="24"/>
        </w:rPr>
        <w:t xml:space="preserve"> in </w:t>
      </w:r>
      <w:r w:rsidR="00B642B3" w:rsidRPr="00A37661">
        <w:rPr>
          <w:rFonts w:ascii="Times New Roman" w:hAnsi="Times New Roman" w:cs="Times New Roman"/>
          <w:sz w:val="24"/>
          <w:szCs w:val="24"/>
        </w:rPr>
        <w:t>reaction</w:t>
      </w:r>
      <w:r w:rsidR="0045758B" w:rsidRPr="00A37661">
        <w:rPr>
          <w:rFonts w:ascii="Times New Roman" w:hAnsi="Times New Roman" w:cs="Times New Roman"/>
          <w:sz w:val="24"/>
          <w:szCs w:val="24"/>
        </w:rPr>
        <w:t xml:space="preserve"> </w:t>
      </w:r>
      <w:r w:rsidR="00B642B3">
        <w:rPr>
          <w:rFonts w:ascii="Times New Roman" w:hAnsi="Times New Roman" w:cs="Times New Roman"/>
          <w:sz w:val="24"/>
          <w:szCs w:val="24"/>
        </w:rPr>
        <w:t>for penetration</w:t>
      </w:r>
      <w:r w:rsidR="0045758B" w:rsidRPr="00A37661">
        <w:rPr>
          <w:rFonts w:ascii="Times New Roman" w:hAnsi="Times New Roman" w:cs="Times New Roman"/>
          <w:sz w:val="24"/>
          <w:szCs w:val="24"/>
        </w:rPr>
        <w:t xml:space="preserve"> and</w:t>
      </w:r>
      <w:r w:rsidR="00EE0139" w:rsidRPr="00A37661">
        <w:rPr>
          <w:rFonts w:ascii="Times New Roman" w:hAnsi="Times New Roman" w:cs="Times New Roman"/>
          <w:sz w:val="24"/>
          <w:szCs w:val="24"/>
        </w:rPr>
        <w:t xml:space="preserve"> </w:t>
      </w:r>
      <w:r w:rsidR="0045758B" w:rsidRPr="00A37661">
        <w:rPr>
          <w:rFonts w:ascii="Times New Roman" w:hAnsi="Times New Roman" w:cs="Times New Roman"/>
          <w:sz w:val="24"/>
          <w:szCs w:val="24"/>
        </w:rPr>
        <w:t>feeding by PPNs.</w:t>
      </w:r>
      <w:r w:rsidR="00D82DF1" w:rsidRPr="00A37661">
        <w:rPr>
          <w:rFonts w:ascii="Times New Roman" w:hAnsi="Times New Roman" w:cs="Times New Roman"/>
          <w:sz w:val="24"/>
          <w:szCs w:val="24"/>
        </w:rPr>
        <w:t xml:space="preserve"> </w:t>
      </w:r>
      <w:r w:rsidR="00B642B3">
        <w:rPr>
          <w:rFonts w:ascii="Times New Roman" w:hAnsi="Times New Roman" w:cs="Times New Roman"/>
          <w:sz w:val="24"/>
          <w:szCs w:val="24"/>
        </w:rPr>
        <w:t xml:space="preserve">Knowledge about </w:t>
      </w:r>
      <w:r w:rsidR="00D82DF1" w:rsidRPr="00A37661">
        <w:rPr>
          <w:rFonts w:ascii="Times New Roman" w:hAnsi="Times New Roman" w:cs="Times New Roman"/>
          <w:sz w:val="24"/>
          <w:szCs w:val="24"/>
        </w:rPr>
        <w:t xml:space="preserve">the plant </w:t>
      </w:r>
      <w:r w:rsidR="002D6F3E" w:rsidRPr="00A37661">
        <w:rPr>
          <w:rFonts w:ascii="Times New Roman" w:hAnsi="Times New Roman" w:cs="Times New Roman"/>
          <w:sz w:val="24"/>
          <w:szCs w:val="24"/>
        </w:rPr>
        <w:t>defense</w:t>
      </w:r>
      <w:r w:rsidR="00D82DF1" w:rsidRPr="00A37661">
        <w:rPr>
          <w:rFonts w:ascii="Times New Roman" w:hAnsi="Times New Roman" w:cs="Times New Roman"/>
          <w:sz w:val="24"/>
          <w:szCs w:val="24"/>
        </w:rPr>
        <w:t xml:space="preserve"> mechanism against PPN attack is of </w:t>
      </w:r>
      <w:r w:rsidR="00EC36EF" w:rsidRPr="00A37661">
        <w:rPr>
          <w:rFonts w:ascii="Times New Roman" w:hAnsi="Times New Roman" w:cs="Times New Roman"/>
          <w:sz w:val="24"/>
          <w:szCs w:val="24"/>
        </w:rPr>
        <w:t>crucial</w:t>
      </w:r>
      <w:r w:rsidR="00D82DF1" w:rsidRPr="00A37661">
        <w:rPr>
          <w:rFonts w:ascii="Times New Roman" w:hAnsi="Times New Roman" w:cs="Times New Roman"/>
          <w:sz w:val="24"/>
          <w:szCs w:val="24"/>
        </w:rPr>
        <w:t xml:space="preserve"> importance in developing </w:t>
      </w:r>
      <w:r w:rsidR="00B642B3" w:rsidRPr="00A37661">
        <w:rPr>
          <w:rFonts w:ascii="Times New Roman" w:hAnsi="Times New Roman" w:cs="Times New Roman"/>
          <w:sz w:val="24"/>
          <w:szCs w:val="24"/>
        </w:rPr>
        <w:t>successful</w:t>
      </w:r>
      <w:r w:rsidR="00D82DF1" w:rsidRPr="00A37661">
        <w:rPr>
          <w:rFonts w:ascii="Times New Roman" w:hAnsi="Times New Roman" w:cs="Times New Roman"/>
          <w:sz w:val="24"/>
          <w:szCs w:val="24"/>
        </w:rPr>
        <w:t xml:space="preserve"> control strategies</w:t>
      </w:r>
      <w:r w:rsidR="0019564C" w:rsidRPr="00A37661">
        <w:rPr>
          <w:rFonts w:ascii="Times New Roman" w:hAnsi="Times New Roman" w:cs="Times New Roman"/>
          <w:sz w:val="24"/>
          <w:szCs w:val="24"/>
        </w:rPr>
        <w:t xml:space="preserve"> (</w:t>
      </w:r>
      <w:proofErr w:type="spellStart"/>
      <w:r w:rsidR="001E4F6C" w:rsidRPr="00A37661">
        <w:rPr>
          <w:rFonts w:ascii="Times New Roman" w:hAnsi="Times New Roman" w:cs="Times New Roman"/>
          <w:sz w:val="24"/>
          <w:szCs w:val="24"/>
        </w:rPr>
        <w:t>Giebel</w:t>
      </w:r>
      <w:proofErr w:type="spellEnd"/>
      <w:r w:rsidR="001E4F6C" w:rsidRPr="00A37661">
        <w:rPr>
          <w:rFonts w:ascii="Times New Roman" w:hAnsi="Times New Roman" w:cs="Times New Roman"/>
          <w:sz w:val="24"/>
          <w:szCs w:val="24"/>
        </w:rPr>
        <w:t>, 2003;</w:t>
      </w:r>
      <w:r w:rsidR="00EF5F27" w:rsidRPr="00A37661">
        <w:rPr>
          <w:rFonts w:ascii="Times New Roman" w:hAnsi="Times New Roman" w:cs="Times New Roman"/>
          <w:sz w:val="24"/>
          <w:szCs w:val="24"/>
        </w:rPr>
        <w:t xml:space="preserve"> </w:t>
      </w:r>
      <w:proofErr w:type="spellStart"/>
      <w:r w:rsidR="0019564C" w:rsidRPr="00A37661">
        <w:rPr>
          <w:rFonts w:ascii="Times New Roman" w:hAnsi="Times New Roman" w:cs="Times New Roman"/>
          <w:sz w:val="24"/>
          <w:szCs w:val="24"/>
        </w:rPr>
        <w:t>Abd-Elgawad</w:t>
      </w:r>
      <w:proofErr w:type="spellEnd"/>
      <w:r w:rsidR="0019564C" w:rsidRPr="00A37661">
        <w:rPr>
          <w:rFonts w:ascii="Times New Roman" w:hAnsi="Times New Roman" w:cs="Times New Roman"/>
          <w:sz w:val="24"/>
          <w:szCs w:val="24"/>
        </w:rPr>
        <w:t>, 2022)</w:t>
      </w:r>
      <w:r w:rsidR="00D82DF1" w:rsidRPr="00A37661">
        <w:rPr>
          <w:rFonts w:ascii="Times New Roman" w:hAnsi="Times New Roman" w:cs="Times New Roman"/>
          <w:sz w:val="24"/>
          <w:szCs w:val="24"/>
        </w:rPr>
        <w:t>.</w:t>
      </w:r>
    </w:p>
    <w:p w14:paraId="15BD0B8E" w14:textId="77777777" w:rsidR="000E5E4F" w:rsidRPr="00EF0609" w:rsidRDefault="00FC2CA3" w:rsidP="00EF0609">
      <w:pPr>
        <w:pStyle w:val="ListParagraph"/>
        <w:numPr>
          <w:ilvl w:val="0"/>
          <w:numId w:val="16"/>
        </w:numPr>
        <w:spacing w:after="0" w:line="360" w:lineRule="auto"/>
        <w:jc w:val="both"/>
        <w:rPr>
          <w:rFonts w:ascii="Times New Roman" w:hAnsi="Times New Roman" w:cs="Times New Roman"/>
          <w:b/>
          <w:sz w:val="24"/>
          <w:szCs w:val="24"/>
        </w:rPr>
      </w:pPr>
      <w:r w:rsidRPr="00EF0609">
        <w:rPr>
          <w:rFonts w:ascii="Times New Roman" w:hAnsi="Times New Roman" w:cs="Times New Roman"/>
          <w:b/>
          <w:sz w:val="24"/>
          <w:szCs w:val="24"/>
        </w:rPr>
        <w:t>PLANTS DEFEND THEMSELVES FROM NEMATODE INFECTION BY SEVERAL WAYS</w:t>
      </w:r>
    </w:p>
    <w:p w14:paraId="107100CF" w14:textId="1DCE44E9" w:rsidR="00162CE3" w:rsidRPr="00A37661" w:rsidRDefault="007F40BE"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Plants </w:t>
      </w:r>
      <w:r w:rsidR="00BA5CDA" w:rsidRPr="00A37661">
        <w:rPr>
          <w:rFonts w:ascii="Times New Roman" w:hAnsi="Times New Roman" w:cs="Times New Roman"/>
          <w:sz w:val="24"/>
          <w:szCs w:val="24"/>
        </w:rPr>
        <w:t>adapt</w:t>
      </w:r>
      <w:r w:rsidRPr="00A37661">
        <w:rPr>
          <w:rFonts w:ascii="Times New Roman" w:hAnsi="Times New Roman" w:cs="Times New Roman"/>
          <w:sz w:val="24"/>
          <w:szCs w:val="24"/>
        </w:rPr>
        <w:t xml:space="preserve"> their defense strategies to </w:t>
      </w:r>
      <w:r w:rsidR="00067DCA" w:rsidRPr="00A37661">
        <w:rPr>
          <w:rFonts w:ascii="Times New Roman" w:hAnsi="Times New Roman" w:cs="Times New Roman"/>
          <w:sz w:val="24"/>
          <w:szCs w:val="24"/>
        </w:rPr>
        <w:t>defend</w:t>
      </w:r>
      <w:r w:rsidRPr="00A37661">
        <w:rPr>
          <w:rFonts w:ascii="Times New Roman" w:hAnsi="Times New Roman" w:cs="Times New Roman"/>
          <w:sz w:val="24"/>
          <w:szCs w:val="24"/>
        </w:rPr>
        <w:t xml:space="preserve"> nematode </w:t>
      </w:r>
      <w:r w:rsidR="00BF67E4">
        <w:rPr>
          <w:rFonts w:ascii="Times New Roman" w:hAnsi="Times New Roman" w:cs="Times New Roman"/>
          <w:sz w:val="24"/>
          <w:szCs w:val="24"/>
        </w:rPr>
        <w:t>attack</w:t>
      </w:r>
      <w:r w:rsidRPr="00A37661">
        <w:rPr>
          <w:rFonts w:ascii="Times New Roman" w:hAnsi="Times New Roman" w:cs="Times New Roman"/>
          <w:sz w:val="24"/>
          <w:szCs w:val="24"/>
        </w:rPr>
        <w:t xml:space="preserve">, while </w:t>
      </w:r>
      <w:r w:rsidR="00BF67E4" w:rsidRPr="00A37661">
        <w:rPr>
          <w:rFonts w:ascii="Times New Roman" w:hAnsi="Times New Roman" w:cs="Times New Roman"/>
          <w:sz w:val="24"/>
          <w:szCs w:val="24"/>
        </w:rPr>
        <w:t>nematodes frequently try</w:t>
      </w:r>
      <w:r w:rsidR="00812315"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to </w:t>
      </w:r>
      <w:r w:rsidR="00067DCA" w:rsidRPr="00A37661">
        <w:rPr>
          <w:rFonts w:ascii="Times New Roman" w:hAnsi="Times New Roman" w:cs="Times New Roman"/>
          <w:sz w:val="24"/>
          <w:szCs w:val="24"/>
        </w:rPr>
        <w:t>avoid</w:t>
      </w:r>
      <w:r w:rsidRPr="00A37661">
        <w:rPr>
          <w:rFonts w:ascii="Times New Roman" w:hAnsi="Times New Roman" w:cs="Times New Roman"/>
          <w:sz w:val="24"/>
          <w:szCs w:val="24"/>
        </w:rPr>
        <w:t xml:space="preserve"> plant defenses.</w:t>
      </w:r>
      <w:r w:rsidR="00112060" w:rsidRPr="00A37661">
        <w:rPr>
          <w:rFonts w:ascii="Times New Roman" w:hAnsi="Times New Roman" w:cs="Times New Roman"/>
          <w:sz w:val="24"/>
          <w:szCs w:val="24"/>
        </w:rPr>
        <w:t xml:space="preserve"> </w:t>
      </w:r>
      <w:r w:rsidR="00432927" w:rsidRPr="00A37661">
        <w:rPr>
          <w:rFonts w:ascii="Times New Roman" w:hAnsi="Times New Roman" w:cs="Times New Roman"/>
          <w:sz w:val="24"/>
          <w:szCs w:val="24"/>
        </w:rPr>
        <w:t xml:space="preserve">Chemical signals are generated and transmitted </w:t>
      </w:r>
      <w:r w:rsidR="0021565A" w:rsidRPr="00A37661">
        <w:rPr>
          <w:rFonts w:ascii="Times New Roman" w:hAnsi="Times New Roman" w:cs="Times New Roman"/>
          <w:sz w:val="24"/>
          <w:szCs w:val="24"/>
        </w:rPr>
        <w:t xml:space="preserve">in different parts of plant </w:t>
      </w:r>
      <w:r w:rsidR="00955A33" w:rsidRPr="00A37661">
        <w:rPr>
          <w:rFonts w:ascii="Times New Roman" w:hAnsi="Times New Roman" w:cs="Times New Roman"/>
          <w:sz w:val="24"/>
          <w:szCs w:val="24"/>
        </w:rPr>
        <w:t>to defend against nematodes</w:t>
      </w:r>
      <w:r w:rsidR="0021565A" w:rsidRPr="00A37661">
        <w:rPr>
          <w:rFonts w:ascii="Times New Roman" w:hAnsi="Times New Roman" w:cs="Times New Roman"/>
          <w:sz w:val="24"/>
          <w:szCs w:val="24"/>
        </w:rPr>
        <w:t xml:space="preserve"> (</w:t>
      </w:r>
      <w:r w:rsidR="006F7CC6" w:rsidRPr="00A37661">
        <w:rPr>
          <w:rFonts w:ascii="Times New Roman" w:hAnsi="Times New Roman" w:cs="Times New Roman"/>
          <w:sz w:val="24"/>
          <w:szCs w:val="24"/>
        </w:rPr>
        <w:t>Kaplan &amp; Keen,1980;</w:t>
      </w:r>
      <w:ins w:id="4" w:author="Lenovo" w:date="2025-06-19T11:32:00Z">
        <w:r w:rsidR="002B3D4B">
          <w:rPr>
            <w:rFonts w:ascii="Times New Roman" w:hAnsi="Times New Roman" w:cs="Times New Roman"/>
            <w:sz w:val="24"/>
            <w:szCs w:val="24"/>
          </w:rPr>
          <w:t xml:space="preserve"> </w:t>
        </w:r>
      </w:ins>
      <w:r w:rsidR="005624A9" w:rsidRPr="00A37661">
        <w:rPr>
          <w:rFonts w:ascii="Times New Roman" w:hAnsi="Times New Roman" w:cs="Times New Roman"/>
          <w:sz w:val="24"/>
          <w:szCs w:val="24"/>
        </w:rPr>
        <w:t xml:space="preserve">Gillet et al,2017; </w:t>
      </w:r>
      <w:r w:rsidR="0021565A" w:rsidRPr="00A37661">
        <w:rPr>
          <w:rFonts w:ascii="Times New Roman" w:hAnsi="Times New Roman" w:cs="Times New Roman"/>
          <w:sz w:val="24"/>
          <w:szCs w:val="24"/>
        </w:rPr>
        <w:t>Zou et al.2024).</w:t>
      </w:r>
    </w:p>
    <w:p w14:paraId="5A38BDD8" w14:textId="2FD901A5" w:rsidR="00B95EE3"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w:t>
      </w:r>
      <w:r w:rsidR="005C6953">
        <w:rPr>
          <w:rFonts w:ascii="Times New Roman" w:hAnsi="Times New Roman" w:cs="Times New Roman"/>
          <w:b/>
          <w:sz w:val="24"/>
          <w:szCs w:val="24"/>
        </w:rPr>
        <w:t>1</w:t>
      </w:r>
      <w:r w:rsidRPr="00A37661">
        <w:rPr>
          <w:rFonts w:ascii="Times New Roman" w:hAnsi="Times New Roman" w:cs="Times New Roman"/>
          <w:b/>
          <w:sz w:val="24"/>
          <w:szCs w:val="24"/>
        </w:rPr>
        <w:t>.</w:t>
      </w:r>
      <w:r w:rsidR="00FC292C" w:rsidRPr="00A37661">
        <w:rPr>
          <w:rFonts w:ascii="Times New Roman" w:hAnsi="Times New Roman" w:cs="Times New Roman"/>
          <w:b/>
          <w:sz w:val="24"/>
          <w:szCs w:val="24"/>
        </w:rPr>
        <w:t xml:space="preserve"> </w:t>
      </w:r>
      <w:r w:rsidR="00575C8C">
        <w:rPr>
          <w:rFonts w:ascii="Times New Roman" w:hAnsi="Times New Roman" w:cs="Times New Roman"/>
          <w:b/>
          <w:sz w:val="24"/>
          <w:szCs w:val="24"/>
        </w:rPr>
        <w:t>Ability of the h</w:t>
      </w:r>
      <w:r w:rsidR="000E26BB" w:rsidRPr="00A37661">
        <w:rPr>
          <w:rFonts w:ascii="Times New Roman" w:hAnsi="Times New Roman" w:cs="Times New Roman"/>
          <w:b/>
          <w:sz w:val="24"/>
          <w:szCs w:val="24"/>
        </w:rPr>
        <w:t xml:space="preserve">ost plants </w:t>
      </w:r>
      <w:r w:rsidR="00575C8C">
        <w:rPr>
          <w:rFonts w:ascii="Times New Roman" w:hAnsi="Times New Roman" w:cs="Times New Roman"/>
          <w:b/>
          <w:sz w:val="24"/>
          <w:szCs w:val="24"/>
        </w:rPr>
        <w:t xml:space="preserve">to </w:t>
      </w:r>
      <w:r w:rsidR="00575C8C" w:rsidRPr="00A37661">
        <w:rPr>
          <w:rFonts w:ascii="Times New Roman" w:hAnsi="Times New Roman" w:cs="Times New Roman"/>
          <w:b/>
          <w:sz w:val="24"/>
          <w:szCs w:val="24"/>
        </w:rPr>
        <w:t>identify</w:t>
      </w:r>
      <w:r w:rsidR="000E26BB" w:rsidRPr="00A37661">
        <w:rPr>
          <w:rFonts w:ascii="Times New Roman" w:hAnsi="Times New Roman" w:cs="Times New Roman"/>
          <w:b/>
          <w:sz w:val="24"/>
          <w:szCs w:val="24"/>
        </w:rPr>
        <w:t xml:space="preserve"> the invading pathogen</w:t>
      </w:r>
      <w:r w:rsidR="00FC292C" w:rsidRPr="00A37661">
        <w:rPr>
          <w:rFonts w:ascii="Times New Roman" w:hAnsi="Times New Roman" w:cs="Times New Roman"/>
          <w:b/>
          <w:sz w:val="24"/>
          <w:szCs w:val="24"/>
        </w:rPr>
        <w:t>:</w:t>
      </w:r>
      <w:r w:rsidR="000E26BB" w:rsidRPr="00A37661">
        <w:rPr>
          <w:rFonts w:ascii="Times New Roman" w:hAnsi="Times New Roman" w:cs="Times New Roman"/>
          <w:sz w:val="24"/>
          <w:szCs w:val="24"/>
        </w:rPr>
        <w:t xml:space="preserve"> </w:t>
      </w:r>
      <w:r w:rsidR="003F26BE">
        <w:rPr>
          <w:rFonts w:ascii="Times New Roman" w:hAnsi="Times New Roman" w:cs="Times New Roman"/>
          <w:sz w:val="24"/>
          <w:szCs w:val="24"/>
        </w:rPr>
        <w:t xml:space="preserve">Host plants are able to sense, </w:t>
      </w:r>
      <w:r w:rsidR="003F26BE" w:rsidRPr="00A37661">
        <w:rPr>
          <w:rFonts w:ascii="Times New Roman" w:hAnsi="Times New Roman" w:cs="Times New Roman"/>
          <w:sz w:val="24"/>
          <w:szCs w:val="24"/>
        </w:rPr>
        <w:t xml:space="preserve">recognize </w:t>
      </w:r>
      <w:r w:rsidR="003F26BE">
        <w:rPr>
          <w:rFonts w:ascii="Times New Roman" w:hAnsi="Times New Roman" w:cs="Times New Roman"/>
          <w:sz w:val="24"/>
          <w:szCs w:val="24"/>
        </w:rPr>
        <w:t xml:space="preserve">and </w:t>
      </w:r>
      <w:del w:id="5" w:author="Lenovo" w:date="2025-06-19T11:33:00Z">
        <w:r w:rsidR="003F26BE" w:rsidDel="00B92678">
          <w:rPr>
            <w:rFonts w:ascii="Times New Roman" w:hAnsi="Times New Roman" w:cs="Times New Roman"/>
            <w:sz w:val="24"/>
            <w:szCs w:val="24"/>
          </w:rPr>
          <w:delText xml:space="preserve">responses </w:delText>
        </w:r>
      </w:del>
      <w:ins w:id="6" w:author="Lenovo" w:date="2025-06-19T11:33:00Z">
        <w:r w:rsidR="00B92678">
          <w:rPr>
            <w:rFonts w:ascii="Times New Roman" w:hAnsi="Times New Roman" w:cs="Times New Roman"/>
            <w:sz w:val="24"/>
            <w:szCs w:val="24"/>
          </w:rPr>
          <w:t xml:space="preserve">respond </w:t>
        </w:r>
      </w:ins>
      <w:r w:rsidR="003F26BE">
        <w:rPr>
          <w:rFonts w:ascii="Times New Roman" w:hAnsi="Times New Roman" w:cs="Times New Roman"/>
          <w:sz w:val="24"/>
          <w:szCs w:val="24"/>
        </w:rPr>
        <w:t xml:space="preserve">accordingly to </w:t>
      </w:r>
      <w:r w:rsidR="003F26BE" w:rsidRPr="00A37661">
        <w:rPr>
          <w:rFonts w:ascii="Times New Roman" w:hAnsi="Times New Roman" w:cs="Times New Roman"/>
          <w:sz w:val="24"/>
          <w:szCs w:val="24"/>
        </w:rPr>
        <w:t xml:space="preserve">the invading pathogen </w:t>
      </w:r>
      <w:r w:rsidR="000E082F" w:rsidRPr="00A37661">
        <w:rPr>
          <w:rFonts w:ascii="Times New Roman" w:hAnsi="Times New Roman" w:cs="Times New Roman"/>
          <w:sz w:val="24"/>
          <w:szCs w:val="24"/>
        </w:rPr>
        <w:t xml:space="preserve">(Desmedt et al., 2020). </w:t>
      </w:r>
      <w:r w:rsidR="006229FE">
        <w:rPr>
          <w:rFonts w:ascii="Times New Roman" w:hAnsi="Times New Roman" w:cs="Times New Roman"/>
          <w:sz w:val="24"/>
          <w:szCs w:val="24"/>
        </w:rPr>
        <w:t xml:space="preserve">In order </w:t>
      </w:r>
      <w:r w:rsidR="006229FE" w:rsidRPr="00A37661">
        <w:rPr>
          <w:rFonts w:ascii="Times New Roman" w:hAnsi="Times New Roman" w:cs="Times New Roman"/>
          <w:sz w:val="24"/>
          <w:szCs w:val="24"/>
        </w:rPr>
        <w:t>to identify the invading pathogens</w:t>
      </w:r>
      <w:r w:rsidR="006229FE">
        <w:rPr>
          <w:rFonts w:ascii="Times New Roman" w:hAnsi="Times New Roman" w:cs="Times New Roman"/>
          <w:sz w:val="24"/>
          <w:szCs w:val="24"/>
        </w:rPr>
        <w:t xml:space="preserve"> there are t</w:t>
      </w:r>
      <w:r w:rsidR="00B83036" w:rsidRPr="00A37661">
        <w:rPr>
          <w:rFonts w:ascii="Times New Roman" w:hAnsi="Times New Roman" w:cs="Times New Roman"/>
          <w:sz w:val="24"/>
          <w:szCs w:val="24"/>
        </w:rPr>
        <w:t xml:space="preserve">wo types of </w:t>
      </w:r>
      <w:r w:rsidR="0056717B" w:rsidRPr="00A37661">
        <w:rPr>
          <w:rFonts w:ascii="Times New Roman" w:hAnsi="Times New Roman" w:cs="Times New Roman"/>
          <w:sz w:val="24"/>
          <w:szCs w:val="24"/>
        </w:rPr>
        <w:t xml:space="preserve">recognition system at the molecular level in host </w:t>
      </w:r>
      <w:r w:rsidR="006229FE" w:rsidRPr="00A37661">
        <w:rPr>
          <w:rFonts w:ascii="Times New Roman" w:hAnsi="Times New Roman" w:cs="Times New Roman"/>
          <w:sz w:val="24"/>
          <w:szCs w:val="24"/>
        </w:rPr>
        <w:t xml:space="preserve">plants. </w:t>
      </w:r>
      <w:r w:rsidR="0056717B" w:rsidRPr="00A37661">
        <w:rPr>
          <w:rFonts w:ascii="Times New Roman" w:hAnsi="Times New Roman" w:cs="Times New Roman"/>
          <w:sz w:val="24"/>
          <w:szCs w:val="24"/>
        </w:rPr>
        <w:t xml:space="preserve">These include </w:t>
      </w:r>
      <w:r w:rsidR="003E5294" w:rsidRPr="00A37661">
        <w:rPr>
          <w:rFonts w:ascii="Times New Roman" w:hAnsi="Times New Roman" w:cs="Times New Roman"/>
          <w:sz w:val="24"/>
          <w:szCs w:val="24"/>
        </w:rPr>
        <w:t>pattern recognition receptors</w:t>
      </w:r>
      <w:r w:rsidR="005760C9" w:rsidRPr="00A37661">
        <w:rPr>
          <w:rFonts w:ascii="Times New Roman" w:hAnsi="Times New Roman" w:cs="Times New Roman"/>
          <w:sz w:val="24"/>
          <w:szCs w:val="24"/>
        </w:rPr>
        <w:t xml:space="preserve"> </w:t>
      </w:r>
      <w:r w:rsidR="003E5294" w:rsidRPr="00A37661">
        <w:rPr>
          <w:rFonts w:ascii="Times New Roman" w:hAnsi="Times New Roman" w:cs="Times New Roman"/>
          <w:sz w:val="24"/>
          <w:szCs w:val="24"/>
        </w:rPr>
        <w:t xml:space="preserve">(PRR) or specified protein receptors </w:t>
      </w:r>
      <w:r w:rsidR="0056717B" w:rsidRPr="00A37661">
        <w:rPr>
          <w:rFonts w:ascii="Times New Roman" w:hAnsi="Times New Roman" w:cs="Times New Roman"/>
          <w:sz w:val="24"/>
          <w:szCs w:val="24"/>
        </w:rPr>
        <w:t xml:space="preserve">and </w:t>
      </w:r>
      <w:r w:rsidR="006229FE" w:rsidRPr="00A37661">
        <w:rPr>
          <w:rFonts w:ascii="Times New Roman" w:hAnsi="Times New Roman" w:cs="Times New Roman"/>
          <w:sz w:val="24"/>
          <w:szCs w:val="24"/>
        </w:rPr>
        <w:t xml:space="preserve">microbial or pathogen-associated molecular patterns </w:t>
      </w:r>
      <w:r w:rsidR="006229FE">
        <w:rPr>
          <w:rFonts w:ascii="Times New Roman" w:hAnsi="Times New Roman" w:cs="Times New Roman"/>
          <w:sz w:val="24"/>
          <w:szCs w:val="24"/>
        </w:rPr>
        <w:t>(</w:t>
      </w:r>
      <w:r w:rsidR="0056717B" w:rsidRPr="00A37661">
        <w:rPr>
          <w:rFonts w:ascii="Times New Roman" w:hAnsi="Times New Roman" w:cs="Times New Roman"/>
          <w:sz w:val="24"/>
          <w:szCs w:val="24"/>
        </w:rPr>
        <w:t>MAMPs or PAMPs</w:t>
      </w:r>
      <w:r w:rsidR="006229FE">
        <w:rPr>
          <w:rFonts w:ascii="Times New Roman" w:hAnsi="Times New Roman" w:cs="Times New Roman"/>
          <w:sz w:val="24"/>
          <w:szCs w:val="24"/>
        </w:rPr>
        <w:t>)</w:t>
      </w:r>
      <w:r w:rsidR="00892F5A" w:rsidRPr="00892F5A">
        <w:rPr>
          <w:rFonts w:ascii="Times New Roman" w:hAnsi="Times New Roman" w:cs="Times New Roman"/>
          <w:sz w:val="24"/>
          <w:szCs w:val="24"/>
        </w:rPr>
        <w:t xml:space="preserve"> </w:t>
      </w:r>
      <w:r w:rsidR="00892F5A" w:rsidRPr="00A37661">
        <w:rPr>
          <w:rFonts w:ascii="Times New Roman" w:hAnsi="Times New Roman" w:cs="Times New Roman"/>
          <w:sz w:val="24"/>
          <w:szCs w:val="24"/>
        </w:rPr>
        <w:t>(Chen et al.2024)</w:t>
      </w:r>
      <w:r w:rsidR="006229FE">
        <w:rPr>
          <w:rFonts w:ascii="Times New Roman" w:hAnsi="Times New Roman" w:cs="Times New Roman"/>
          <w:sz w:val="24"/>
          <w:szCs w:val="24"/>
        </w:rPr>
        <w:t>.</w:t>
      </w:r>
      <w:r w:rsidR="00B44E73" w:rsidRPr="00A37661">
        <w:rPr>
          <w:rFonts w:ascii="Times New Roman" w:hAnsi="Times New Roman" w:cs="Times New Roman"/>
          <w:sz w:val="24"/>
          <w:szCs w:val="24"/>
        </w:rPr>
        <w:t xml:space="preserve"> </w:t>
      </w:r>
      <w:r w:rsidR="0061171C" w:rsidRPr="00A37661">
        <w:rPr>
          <w:rFonts w:ascii="Times New Roman" w:hAnsi="Times New Roman" w:cs="Times New Roman"/>
          <w:sz w:val="24"/>
          <w:szCs w:val="24"/>
        </w:rPr>
        <w:t xml:space="preserve">PAMPs are often </w:t>
      </w:r>
      <w:r w:rsidR="007F19D7" w:rsidRPr="00A37661">
        <w:rPr>
          <w:rFonts w:ascii="Times New Roman" w:hAnsi="Times New Roman" w:cs="Times New Roman"/>
          <w:sz w:val="24"/>
          <w:szCs w:val="24"/>
        </w:rPr>
        <w:t xml:space="preserve">present </w:t>
      </w:r>
      <w:r w:rsidR="0061171C" w:rsidRPr="00A37661">
        <w:rPr>
          <w:rFonts w:ascii="Times New Roman" w:hAnsi="Times New Roman" w:cs="Times New Roman"/>
          <w:sz w:val="24"/>
          <w:szCs w:val="24"/>
        </w:rPr>
        <w:t>at low concentrations and induce specific defense responses (</w:t>
      </w:r>
      <w:proofErr w:type="spellStart"/>
      <w:r w:rsidR="0061171C" w:rsidRPr="00A37661">
        <w:rPr>
          <w:rFonts w:ascii="Times New Roman" w:hAnsi="Times New Roman" w:cs="Times New Roman"/>
          <w:sz w:val="24"/>
          <w:szCs w:val="24"/>
        </w:rPr>
        <w:t>Manosalva</w:t>
      </w:r>
      <w:proofErr w:type="spellEnd"/>
      <w:r w:rsidR="0061171C" w:rsidRPr="00A37661">
        <w:rPr>
          <w:rFonts w:ascii="Times New Roman" w:hAnsi="Times New Roman" w:cs="Times New Roman"/>
          <w:sz w:val="24"/>
          <w:szCs w:val="24"/>
        </w:rPr>
        <w:t xml:space="preserve"> et al.2015).</w:t>
      </w:r>
      <w:r w:rsidR="00BA042D" w:rsidRPr="00A37661">
        <w:rPr>
          <w:rFonts w:ascii="Times New Roman" w:hAnsi="Times New Roman" w:cs="Times New Roman"/>
          <w:sz w:val="24"/>
          <w:szCs w:val="24"/>
        </w:rPr>
        <w:t xml:space="preserve"> PPN infection </w:t>
      </w:r>
      <w:r w:rsidR="00892F5A">
        <w:rPr>
          <w:rFonts w:ascii="Times New Roman" w:hAnsi="Times New Roman" w:cs="Times New Roman"/>
          <w:sz w:val="24"/>
          <w:szCs w:val="24"/>
        </w:rPr>
        <w:t>may cause</w:t>
      </w:r>
      <w:r w:rsidR="00BA042D" w:rsidRPr="00A37661">
        <w:rPr>
          <w:rFonts w:ascii="Times New Roman" w:hAnsi="Times New Roman" w:cs="Times New Roman"/>
          <w:sz w:val="24"/>
          <w:szCs w:val="24"/>
        </w:rPr>
        <w:t xml:space="preserve"> damage to the plant tissues</w:t>
      </w:r>
      <w:r w:rsidR="00892F5A" w:rsidRPr="00892F5A">
        <w:rPr>
          <w:rFonts w:ascii="Times New Roman" w:hAnsi="Times New Roman" w:cs="Times New Roman"/>
          <w:sz w:val="24"/>
          <w:szCs w:val="24"/>
        </w:rPr>
        <w:t xml:space="preserve"> </w:t>
      </w:r>
      <w:r w:rsidR="00892F5A">
        <w:rPr>
          <w:rFonts w:ascii="Times New Roman" w:hAnsi="Times New Roman" w:cs="Times New Roman"/>
          <w:sz w:val="24"/>
          <w:szCs w:val="24"/>
        </w:rPr>
        <w:t xml:space="preserve">which </w:t>
      </w:r>
      <w:r w:rsidR="00892F5A" w:rsidRPr="00A37661">
        <w:rPr>
          <w:rFonts w:ascii="Times New Roman" w:hAnsi="Times New Roman" w:cs="Times New Roman"/>
          <w:sz w:val="24"/>
          <w:szCs w:val="24"/>
        </w:rPr>
        <w:t>can activate wounding-related plant defense responses</w:t>
      </w:r>
      <w:r w:rsidR="00BA042D" w:rsidRPr="00A37661">
        <w:rPr>
          <w:rFonts w:ascii="Times New Roman" w:hAnsi="Times New Roman" w:cs="Times New Roman"/>
          <w:sz w:val="24"/>
          <w:szCs w:val="24"/>
        </w:rPr>
        <w:t xml:space="preserve"> </w:t>
      </w:r>
      <w:r w:rsidR="00892F5A">
        <w:rPr>
          <w:rFonts w:ascii="Times New Roman" w:hAnsi="Times New Roman" w:cs="Times New Roman"/>
          <w:sz w:val="24"/>
          <w:szCs w:val="24"/>
        </w:rPr>
        <w:t>through</w:t>
      </w:r>
      <w:r w:rsidR="00BA042D" w:rsidRPr="00A37661">
        <w:rPr>
          <w:rFonts w:ascii="Times New Roman" w:hAnsi="Times New Roman" w:cs="Times New Roman"/>
          <w:sz w:val="24"/>
          <w:szCs w:val="24"/>
        </w:rPr>
        <w:t xml:space="preserve"> release of damage associated molecular patterns (DAMPs) </w:t>
      </w:r>
      <w:r w:rsidR="00533B97" w:rsidRPr="00A37661">
        <w:rPr>
          <w:rFonts w:ascii="Times New Roman" w:hAnsi="Times New Roman" w:cs="Times New Roman"/>
          <w:sz w:val="24"/>
          <w:szCs w:val="24"/>
        </w:rPr>
        <w:t>(Siddique et al.2022)</w:t>
      </w:r>
      <w:r w:rsidR="00BA042D" w:rsidRPr="00A37661">
        <w:rPr>
          <w:rFonts w:ascii="Times New Roman" w:hAnsi="Times New Roman" w:cs="Times New Roman"/>
          <w:sz w:val="24"/>
          <w:szCs w:val="24"/>
        </w:rPr>
        <w:t xml:space="preserve">. </w:t>
      </w:r>
      <w:r w:rsidR="007C2BB2" w:rsidRPr="00A37661">
        <w:rPr>
          <w:rFonts w:ascii="Times New Roman" w:hAnsi="Times New Roman" w:cs="Times New Roman"/>
          <w:sz w:val="24"/>
          <w:szCs w:val="24"/>
        </w:rPr>
        <w:t xml:space="preserve">Mendy et al., </w:t>
      </w:r>
      <w:r w:rsidR="007C2BB2">
        <w:rPr>
          <w:rFonts w:ascii="Times New Roman" w:hAnsi="Times New Roman" w:cs="Times New Roman"/>
          <w:sz w:val="24"/>
          <w:szCs w:val="24"/>
        </w:rPr>
        <w:t>(2017)</w:t>
      </w:r>
      <w:r w:rsidR="007C2BB2" w:rsidRPr="00A37661">
        <w:rPr>
          <w:rFonts w:ascii="Times New Roman" w:hAnsi="Times New Roman" w:cs="Times New Roman"/>
          <w:sz w:val="24"/>
          <w:szCs w:val="24"/>
        </w:rPr>
        <w:t xml:space="preserve"> </w:t>
      </w:r>
      <w:r w:rsidR="002253DD" w:rsidRPr="00A37661">
        <w:rPr>
          <w:rFonts w:ascii="Times New Roman" w:hAnsi="Times New Roman" w:cs="Times New Roman"/>
          <w:sz w:val="24"/>
          <w:szCs w:val="24"/>
        </w:rPr>
        <w:t xml:space="preserve">demonstrated that </w:t>
      </w:r>
      <w:r w:rsidR="007C2BB2" w:rsidRPr="00A37661">
        <w:rPr>
          <w:rFonts w:ascii="Times New Roman" w:hAnsi="Times New Roman" w:cs="Times New Roman"/>
          <w:sz w:val="24"/>
          <w:szCs w:val="24"/>
        </w:rPr>
        <w:t>J</w:t>
      </w:r>
      <w:r w:rsidR="007C2BB2" w:rsidRPr="00A37661">
        <w:rPr>
          <w:rFonts w:ascii="Times New Roman" w:hAnsi="Times New Roman" w:cs="Times New Roman"/>
          <w:sz w:val="24"/>
          <w:szCs w:val="24"/>
          <w:vertAlign w:val="subscript"/>
        </w:rPr>
        <w:t>2</w:t>
      </w:r>
      <w:r w:rsidR="007C2BB2" w:rsidRPr="00A37661">
        <w:rPr>
          <w:rFonts w:ascii="Times New Roman" w:hAnsi="Times New Roman" w:cs="Times New Roman"/>
          <w:sz w:val="24"/>
          <w:szCs w:val="24"/>
        </w:rPr>
        <w:t xml:space="preserve"> of </w:t>
      </w:r>
      <w:r w:rsidR="007C2BB2" w:rsidRPr="00A37661">
        <w:rPr>
          <w:rFonts w:ascii="Times New Roman" w:hAnsi="Times New Roman" w:cs="Times New Roman"/>
          <w:i/>
          <w:sz w:val="24"/>
          <w:szCs w:val="24"/>
        </w:rPr>
        <w:t xml:space="preserve">H. </w:t>
      </w:r>
      <w:proofErr w:type="spellStart"/>
      <w:r w:rsidR="007C2BB2" w:rsidRPr="00A37661">
        <w:rPr>
          <w:rFonts w:ascii="Times New Roman" w:hAnsi="Times New Roman" w:cs="Times New Roman"/>
          <w:i/>
          <w:sz w:val="24"/>
          <w:szCs w:val="24"/>
        </w:rPr>
        <w:t>schachtii</w:t>
      </w:r>
      <w:proofErr w:type="spellEnd"/>
      <w:r w:rsidR="007C2BB2" w:rsidRPr="00A37661">
        <w:rPr>
          <w:rFonts w:ascii="Times New Roman" w:hAnsi="Times New Roman" w:cs="Times New Roman"/>
          <w:sz w:val="24"/>
          <w:szCs w:val="24"/>
        </w:rPr>
        <w:t xml:space="preserve"> also induce general PAMP recognition reactions</w:t>
      </w:r>
      <w:r w:rsidR="007C2BB2">
        <w:rPr>
          <w:rFonts w:ascii="Times New Roman" w:hAnsi="Times New Roman" w:cs="Times New Roman"/>
          <w:sz w:val="24"/>
          <w:szCs w:val="24"/>
        </w:rPr>
        <w:t>.</w:t>
      </w:r>
      <w:r w:rsidR="007C2BB2" w:rsidRPr="00A37661">
        <w:rPr>
          <w:rFonts w:ascii="Times New Roman" w:hAnsi="Times New Roman" w:cs="Times New Roman"/>
          <w:sz w:val="24"/>
          <w:szCs w:val="24"/>
        </w:rPr>
        <w:t xml:space="preserve"> </w:t>
      </w:r>
      <w:r w:rsidR="00143A50">
        <w:rPr>
          <w:rFonts w:ascii="Times New Roman" w:hAnsi="Times New Roman" w:cs="Times New Roman"/>
          <w:sz w:val="24"/>
          <w:szCs w:val="24"/>
        </w:rPr>
        <w:t>Release</w:t>
      </w:r>
      <w:r w:rsidR="00143A50" w:rsidRPr="00A37661">
        <w:rPr>
          <w:rFonts w:ascii="Times New Roman" w:hAnsi="Times New Roman" w:cs="Times New Roman"/>
          <w:sz w:val="24"/>
          <w:szCs w:val="24"/>
        </w:rPr>
        <w:t xml:space="preserve"> of PAMPs or DAMPs, after that activation of complex signaling pathways commences</w:t>
      </w:r>
      <w:r w:rsidR="00AA1D76" w:rsidRPr="00A37661">
        <w:rPr>
          <w:rFonts w:ascii="Times New Roman" w:hAnsi="Times New Roman" w:cs="Times New Roman"/>
          <w:sz w:val="24"/>
          <w:szCs w:val="24"/>
        </w:rPr>
        <w:t xml:space="preserve"> </w:t>
      </w:r>
      <w:r w:rsidR="00BA042D" w:rsidRPr="00A37661">
        <w:rPr>
          <w:rFonts w:ascii="Times New Roman" w:hAnsi="Times New Roman" w:cs="Times New Roman"/>
          <w:sz w:val="24"/>
          <w:szCs w:val="24"/>
        </w:rPr>
        <w:t xml:space="preserve">pattern-triggered immunity (PTI) against an invading </w:t>
      </w:r>
      <w:r w:rsidR="007364E9">
        <w:rPr>
          <w:rFonts w:ascii="Times New Roman" w:hAnsi="Times New Roman" w:cs="Times New Roman"/>
          <w:sz w:val="24"/>
          <w:szCs w:val="24"/>
        </w:rPr>
        <w:t>pathogen</w:t>
      </w:r>
      <w:r w:rsidR="00FB581C" w:rsidRPr="00A37661">
        <w:rPr>
          <w:rFonts w:ascii="Times New Roman" w:hAnsi="Times New Roman" w:cs="Times New Roman"/>
          <w:sz w:val="24"/>
          <w:szCs w:val="24"/>
        </w:rPr>
        <w:t xml:space="preserve"> </w:t>
      </w:r>
      <w:r w:rsidR="000E082F" w:rsidRPr="00A37661">
        <w:rPr>
          <w:rFonts w:ascii="Times New Roman" w:hAnsi="Times New Roman" w:cs="Times New Roman"/>
          <w:sz w:val="24"/>
          <w:szCs w:val="24"/>
        </w:rPr>
        <w:t>(</w:t>
      </w:r>
      <w:proofErr w:type="spellStart"/>
      <w:r w:rsidR="0056717B" w:rsidRPr="00A37661">
        <w:rPr>
          <w:rFonts w:ascii="Times New Roman" w:hAnsi="Times New Roman" w:cs="Times New Roman"/>
          <w:sz w:val="24"/>
          <w:szCs w:val="24"/>
        </w:rPr>
        <w:t>Przybylska</w:t>
      </w:r>
      <w:proofErr w:type="spellEnd"/>
      <w:r w:rsidR="0056717B" w:rsidRPr="00A37661">
        <w:rPr>
          <w:rFonts w:ascii="Times New Roman" w:hAnsi="Times New Roman" w:cs="Times New Roman"/>
          <w:sz w:val="24"/>
          <w:szCs w:val="24"/>
        </w:rPr>
        <w:t xml:space="preserve"> and </w:t>
      </w:r>
      <w:proofErr w:type="spellStart"/>
      <w:r w:rsidR="0056717B" w:rsidRPr="00A37661">
        <w:rPr>
          <w:rFonts w:ascii="Times New Roman" w:hAnsi="Times New Roman" w:cs="Times New Roman"/>
          <w:sz w:val="24"/>
          <w:szCs w:val="24"/>
        </w:rPr>
        <w:t>Obrępalska-Stęplowska</w:t>
      </w:r>
      <w:proofErr w:type="spellEnd"/>
      <w:r w:rsidR="0056717B" w:rsidRPr="00A37661">
        <w:rPr>
          <w:rFonts w:ascii="Times New Roman" w:hAnsi="Times New Roman" w:cs="Times New Roman"/>
          <w:sz w:val="24"/>
          <w:szCs w:val="24"/>
        </w:rPr>
        <w:t>, 2020</w:t>
      </w:r>
      <w:r w:rsidR="000E082F" w:rsidRPr="00A37661">
        <w:rPr>
          <w:rFonts w:ascii="Times New Roman" w:hAnsi="Times New Roman" w:cs="Times New Roman"/>
          <w:sz w:val="24"/>
          <w:szCs w:val="24"/>
        </w:rPr>
        <w:t>)</w:t>
      </w:r>
      <w:r w:rsidR="00BA042D" w:rsidRPr="00A37661">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Sato et al., </w:t>
      </w:r>
      <w:r w:rsidR="00202315">
        <w:rPr>
          <w:rFonts w:ascii="Times New Roman" w:hAnsi="Times New Roman" w:cs="Times New Roman"/>
          <w:sz w:val="24"/>
          <w:szCs w:val="24"/>
        </w:rPr>
        <w:t>(</w:t>
      </w:r>
      <w:r w:rsidR="00202315" w:rsidRPr="00A37661">
        <w:rPr>
          <w:rFonts w:ascii="Times New Roman" w:hAnsi="Times New Roman" w:cs="Times New Roman"/>
          <w:sz w:val="24"/>
          <w:szCs w:val="24"/>
        </w:rPr>
        <w:t>2019)</w:t>
      </w:r>
      <w:r w:rsidR="00202315">
        <w:rPr>
          <w:rFonts w:ascii="Times New Roman" w:hAnsi="Times New Roman" w:cs="Times New Roman"/>
          <w:sz w:val="24"/>
          <w:szCs w:val="24"/>
        </w:rPr>
        <w:t xml:space="preserve"> </w:t>
      </w:r>
      <w:r w:rsidR="00202315" w:rsidRPr="00A37661">
        <w:rPr>
          <w:rFonts w:ascii="Times New Roman" w:hAnsi="Times New Roman" w:cs="Times New Roman"/>
          <w:sz w:val="24"/>
          <w:szCs w:val="24"/>
        </w:rPr>
        <w:t xml:space="preserve">described </w:t>
      </w:r>
      <w:r w:rsidR="00202315">
        <w:rPr>
          <w:rFonts w:ascii="Times New Roman" w:hAnsi="Times New Roman" w:cs="Times New Roman"/>
          <w:sz w:val="24"/>
          <w:szCs w:val="24"/>
        </w:rPr>
        <w:t xml:space="preserve">that </w:t>
      </w:r>
      <w:proofErr w:type="spellStart"/>
      <w:r w:rsidR="001351BD" w:rsidRPr="00A37661">
        <w:rPr>
          <w:rFonts w:ascii="Times New Roman" w:hAnsi="Times New Roman" w:cs="Times New Roman"/>
          <w:sz w:val="24"/>
          <w:szCs w:val="24"/>
        </w:rPr>
        <w:t>Ascarosides</w:t>
      </w:r>
      <w:proofErr w:type="spellEnd"/>
      <w:r w:rsidR="001351BD" w:rsidRPr="00A37661">
        <w:rPr>
          <w:rFonts w:ascii="Times New Roman" w:hAnsi="Times New Roman" w:cs="Times New Roman"/>
          <w:sz w:val="24"/>
          <w:szCs w:val="24"/>
        </w:rPr>
        <w:t xml:space="preserve"> (evolutionary conserved group of pheromones derivatives of </w:t>
      </w:r>
      <w:proofErr w:type="spellStart"/>
      <w:r w:rsidR="001351BD" w:rsidRPr="00A37661">
        <w:rPr>
          <w:rFonts w:ascii="Times New Roman" w:hAnsi="Times New Roman" w:cs="Times New Roman"/>
          <w:sz w:val="24"/>
          <w:szCs w:val="24"/>
        </w:rPr>
        <w:t>dideoxysugar</w:t>
      </w:r>
      <w:proofErr w:type="spellEnd"/>
      <w:r w:rsidR="001351BD" w:rsidRPr="00A37661">
        <w:rPr>
          <w:rFonts w:ascii="Times New Roman" w:hAnsi="Times New Roman" w:cs="Times New Roman"/>
          <w:sz w:val="24"/>
          <w:szCs w:val="24"/>
        </w:rPr>
        <w:t xml:space="preserve"> </w:t>
      </w:r>
      <w:proofErr w:type="spellStart"/>
      <w:r w:rsidR="001351BD" w:rsidRPr="00A37661">
        <w:rPr>
          <w:rFonts w:ascii="Times New Roman" w:hAnsi="Times New Roman" w:cs="Times New Roman"/>
          <w:sz w:val="24"/>
          <w:szCs w:val="24"/>
        </w:rPr>
        <w:t>ascarylose</w:t>
      </w:r>
      <w:proofErr w:type="spellEnd"/>
      <w:r w:rsidR="001351BD" w:rsidRPr="00A37661">
        <w:rPr>
          <w:rFonts w:ascii="Times New Roman" w:hAnsi="Times New Roman" w:cs="Times New Roman"/>
          <w:sz w:val="24"/>
          <w:szCs w:val="24"/>
        </w:rPr>
        <w:t xml:space="preserve">) </w:t>
      </w:r>
      <w:r w:rsidR="002E6C1A" w:rsidRPr="00A37661">
        <w:rPr>
          <w:rFonts w:ascii="Times New Roman" w:hAnsi="Times New Roman" w:cs="Times New Roman"/>
          <w:sz w:val="24"/>
          <w:szCs w:val="24"/>
        </w:rPr>
        <w:t xml:space="preserve">and </w:t>
      </w:r>
      <w:proofErr w:type="spellStart"/>
      <w:r w:rsidR="002E6C1A" w:rsidRPr="00A37661">
        <w:rPr>
          <w:rFonts w:ascii="Times New Roman" w:hAnsi="Times New Roman" w:cs="Times New Roman"/>
          <w:sz w:val="24"/>
          <w:szCs w:val="24"/>
        </w:rPr>
        <w:t>oligogalacturonides</w:t>
      </w:r>
      <w:proofErr w:type="spellEnd"/>
      <w:r w:rsidR="002E6C1A" w:rsidRPr="00A37661">
        <w:rPr>
          <w:rFonts w:ascii="Times New Roman" w:hAnsi="Times New Roman" w:cs="Times New Roman"/>
          <w:sz w:val="24"/>
          <w:szCs w:val="24"/>
        </w:rPr>
        <w:t xml:space="preserve"> </w:t>
      </w:r>
      <w:r w:rsidR="001351BD" w:rsidRPr="00A37661">
        <w:rPr>
          <w:rFonts w:ascii="Times New Roman" w:hAnsi="Times New Roman" w:cs="Times New Roman"/>
          <w:sz w:val="24"/>
          <w:szCs w:val="24"/>
        </w:rPr>
        <w:t xml:space="preserve">released by different PPNs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nematode-associated molecular patterns (NAMPs) </w:t>
      </w:r>
      <w:r w:rsidR="00202315">
        <w:rPr>
          <w:rFonts w:ascii="Times New Roman" w:hAnsi="Times New Roman" w:cs="Times New Roman"/>
          <w:sz w:val="24"/>
          <w:szCs w:val="24"/>
        </w:rPr>
        <w:t>are</w:t>
      </w:r>
      <w:r w:rsidR="001351BD" w:rsidRPr="00A37661">
        <w:rPr>
          <w:rFonts w:ascii="Times New Roman" w:hAnsi="Times New Roman" w:cs="Times New Roman"/>
          <w:sz w:val="24"/>
          <w:szCs w:val="24"/>
        </w:rPr>
        <w:t xml:space="preserve"> detected by the host plant</w:t>
      </w:r>
      <w:r w:rsidR="002E6C1A" w:rsidRPr="00A3766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De Lorenzo and </w:t>
      </w:r>
      <w:proofErr w:type="spellStart"/>
      <w:r w:rsidR="00335B01" w:rsidRPr="00A37661">
        <w:rPr>
          <w:rFonts w:ascii="Times New Roman" w:hAnsi="Times New Roman" w:cs="Times New Roman"/>
          <w:sz w:val="24"/>
          <w:szCs w:val="24"/>
        </w:rPr>
        <w:t>Cervone</w:t>
      </w:r>
      <w:proofErr w:type="spellEnd"/>
      <w:r w:rsidR="00335B01" w:rsidRPr="00A37661">
        <w:rPr>
          <w:rFonts w:ascii="Times New Roman" w:hAnsi="Times New Roman" w:cs="Times New Roman"/>
          <w:sz w:val="24"/>
          <w:szCs w:val="24"/>
        </w:rPr>
        <w:t xml:space="preserve">, </w:t>
      </w:r>
      <w:r w:rsidR="00335B01">
        <w:rPr>
          <w:rFonts w:ascii="Times New Roman" w:hAnsi="Times New Roman" w:cs="Times New Roman"/>
          <w:sz w:val="24"/>
          <w:szCs w:val="24"/>
        </w:rPr>
        <w:t>(2022)</w:t>
      </w:r>
      <w:r w:rsidR="00335B01" w:rsidRPr="00335B01">
        <w:rPr>
          <w:rFonts w:ascii="Times New Roman" w:hAnsi="Times New Roman" w:cs="Times New Roman"/>
          <w:sz w:val="24"/>
          <w:szCs w:val="24"/>
        </w:rPr>
        <w:t xml:space="preserve"> </w:t>
      </w:r>
      <w:r w:rsidR="00335B01" w:rsidRPr="00A37661">
        <w:rPr>
          <w:rFonts w:ascii="Times New Roman" w:hAnsi="Times New Roman" w:cs="Times New Roman"/>
          <w:sz w:val="24"/>
          <w:szCs w:val="24"/>
        </w:rPr>
        <w:t xml:space="preserve">reported </w:t>
      </w:r>
      <w:proofErr w:type="spellStart"/>
      <w:r w:rsidR="00335B01">
        <w:rPr>
          <w:rFonts w:ascii="Times New Roman" w:hAnsi="Times New Roman" w:cs="Times New Roman"/>
          <w:sz w:val="24"/>
          <w:szCs w:val="24"/>
        </w:rPr>
        <w:t>A</w:t>
      </w:r>
      <w:r w:rsidR="00335B01" w:rsidRPr="00A37661">
        <w:rPr>
          <w:rFonts w:ascii="Times New Roman" w:hAnsi="Times New Roman" w:cs="Times New Roman"/>
          <w:sz w:val="24"/>
          <w:szCs w:val="24"/>
        </w:rPr>
        <w:t>scaroside</w:t>
      </w:r>
      <w:proofErr w:type="spellEnd"/>
      <w:r w:rsidR="00335B01" w:rsidRPr="00A37661">
        <w:rPr>
          <w:rFonts w:ascii="Times New Roman" w:hAnsi="Times New Roman" w:cs="Times New Roman"/>
          <w:sz w:val="24"/>
          <w:szCs w:val="24"/>
        </w:rPr>
        <w:t xml:space="preserve"> (Asc#18) as a NAMP of </w:t>
      </w:r>
      <w:proofErr w:type="spellStart"/>
      <w:r w:rsidR="00335B01" w:rsidRPr="00A37661">
        <w:rPr>
          <w:rFonts w:ascii="Times New Roman" w:hAnsi="Times New Roman" w:cs="Times New Roman"/>
          <w:i/>
          <w:sz w:val="24"/>
          <w:szCs w:val="24"/>
        </w:rPr>
        <w:t>Heterodera</w:t>
      </w:r>
      <w:proofErr w:type="spellEnd"/>
      <w:r w:rsidR="00335B01" w:rsidRPr="00A37661">
        <w:rPr>
          <w:rFonts w:ascii="Times New Roman" w:hAnsi="Times New Roman" w:cs="Times New Roman"/>
          <w:i/>
          <w:sz w:val="24"/>
          <w:szCs w:val="24"/>
        </w:rPr>
        <w:t xml:space="preserve"> </w:t>
      </w:r>
      <w:proofErr w:type="spellStart"/>
      <w:r w:rsidR="00335B01" w:rsidRPr="00A37661">
        <w:rPr>
          <w:rFonts w:ascii="Times New Roman" w:hAnsi="Times New Roman" w:cs="Times New Roman"/>
          <w:i/>
          <w:sz w:val="24"/>
          <w:szCs w:val="24"/>
        </w:rPr>
        <w:t>glycines</w:t>
      </w:r>
      <w:proofErr w:type="spellEnd"/>
      <w:r w:rsidR="00335B01">
        <w:rPr>
          <w:rFonts w:ascii="Times New Roman" w:hAnsi="Times New Roman" w:cs="Times New Roman"/>
          <w:sz w:val="24"/>
          <w:szCs w:val="24"/>
        </w:rPr>
        <w:t xml:space="preserve"> .</w:t>
      </w:r>
      <w:r w:rsidR="006C54F5" w:rsidRPr="00A37661">
        <w:rPr>
          <w:rFonts w:ascii="Times New Roman" w:hAnsi="Times New Roman" w:cs="Times New Roman"/>
          <w:sz w:val="24"/>
          <w:szCs w:val="24"/>
        </w:rPr>
        <w:t xml:space="preserve">The </w:t>
      </w:r>
      <w:r w:rsidR="00F420E7" w:rsidRPr="00A37661">
        <w:rPr>
          <w:rFonts w:ascii="Times New Roman" w:hAnsi="Times New Roman" w:cs="Times New Roman"/>
          <w:sz w:val="24"/>
          <w:szCs w:val="24"/>
        </w:rPr>
        <w:t>M</w:t>
      </w:r>
      <w:r w:rsidR="006C54F5" w:rsidRPr="00A37661">
        <w:rPr>
          <w:rFonts w:ascii="Times New Roman" w:hAnsi="Times New Roman" w:cs="Times New Roman"/>
          <w:sz w:val="24"/>
          <w:szCs w:val="24"/>
        </w:rPr>
        <w:t>AMP</w:t>
      </w:r>
      <w:r w:rsidR="00BA042D" w:rsidRPr="00A37661">
        <w:rPr>
          <w:rFonts w:ascii="Times New Roman" w:hAnsi="Times New Roman" w:cs="Times New Roman"/>
          <w:sz w:val="24"/>
          <w:szCs w:val="24"/>
        </w:rPr>
        <w:t xml:space="preserve">/ NAMPs </w:t>
      </w:r>
      <w:r w:rsidR="00946BD9">
        <w:rPr>
          <w:rFonts w:ascii="Times New Roman" w:hAnsi="Times New Roman" w:cs="Times New Roman"/>
          <w:sz w:val="24"/>
          <w:szCs w:val="24"/>
        </w:rPr>
        <w:t>activate</w:t>
      </w:r>
      <w:r w:rsidR="006C54F5" w:rsidRPr="00A37661">
        <w:rPr>
          <w:rFonts w:ascii="Times New Roman" w:hAnsi="Times New Roman" w:cs="Times New Roman"/>
          <w:sz w:val="24"/>
          <w:szCs w:val="24"/>
        </w:rPr>
        <w:t xml:space="preserve"> a series of immune responses</w:t>
      </w:r>
      <w:r w:rsidR="00B6610D" w:rsidRPr="00A37661">
        <w:rPr>
          <w:rFonts w:ascii="Times New Roman" w:hAnsi="Times New Roman" w:cs="Times New Roman"/>
          <w:sz w:val="24"/>
          <w:szCs w:val="24"/>
        </w:rPr>
        <w:t xml:space="preserve"> (PTI)</w:t>
      </w:r>
      <w:r w:rsidR="00F80EC0" w:rsidRPr="00A37661">
        <w:rPr>
          <w:rFonts w:ascii="Times New Roman" w:hAnsi="Times New Roman" w:cs="Times New Roman"/>
          <w:sz w:val="24"/>
          <w:szCs w:val="24"/>
        </w:rPr>
        <w:t xml:space="preserve"> </w:t>
      </w:r>
      <w:r w:rsidR="006C54F5" w:rsidRPr="00A37661">
        <w:rPr>
          <w:rFonts w:ascii="Times New Roman" w:hAnsi="Times New Roman" w:cs="Times New Roman"/>
          <w:sz w:val="24"/>
          <w:szCs w:val="24"/>
        </w:rPr>
        <w:t>such as the production of reactive oxygen species</w:t>
      </w:r>
      <w:r w:rsidR="00946BD9">
        <w:rPr>
          <w:rFonts w:ascii="Times New Roman" w:hAnsi="Times New Roman" w:cs="Times New Roman"/>
          <w:sz w:val="24"/>
          <w:szCs w:val="24"/>
        </w:rPr>
        <w:t xml:space="preserve"> (ROS)</w:t>
      </w:r>
      <w:r w:rsidR="006C54F5" w:rsidRPr="00A37661">
        <w:rPr>
          <w:rFonts w:ascii="Times New Roman" w:hAnsi="Times New Roman" w:cs="Times New Roman"/>
          <w:sz w:val="24"/>
          <w:szCs w:val="24"/>
        </w:rPr>
        <w:t xml:space="preserve"> and secondary metabolites, cell death around the PPN-migratory tract, </w:t>
      </w:r>
      <w:r w:rsidR="00F420E7" w:rsidRPr="00A37661">
        <w:rPr>
          <w:rFonts w:ascii="Times New Roman" w:hAnsi="Times New Roman" w:cs="Times New Roman"/>
          <w:sz w:val="24"/>
          <w:szCs w:val="24"/>
        </w:rPr>
        <w:t>reinforcement of cell walls</w:t>
      </w:r>
      <w:r w:rsidR="008C68B6" w:rsidRPr="00A37661">
        <w:rPr>
          <w:rFonts w:ascii="Times New Roman" w:hAnsi="Times New Roman" w:cs="Times New Roman"/>
          <w:sz w:val="24"/>
          <w:szCs w:val="24"/>
        </w:rPr>
        <w:t xml:space="preserve"> </w:t>
      </w:r>
      <w:r w:rsidR="00831FBC" w:rsidRPr="00A37661">
        <w:rPr>
          <w:rFonts w:ascii="Times New Roman" w:hAnsi="Times New Roman" w:cs="Times New Roman"/>
          <w:sz w:val="24"/>
          <w:szCs w:val="24"/>
        </w:rPr>
        <w:t xml:space="preserve">and activation of the salicylic acid (SA) and </w:t>
      </w:r>
      <w:proofErr w:type="spellStart"/>
      <w:r w:rsidR="00831FBC" w:rsidRPr="00A37661">
        <w:rPr>
          <w:rFonts w:ascii="Times New Roman" w:hAnsi="Times New Roman" w:cs="Times New Roman"/>
          <w:sz w:val="24"/>
          <w:szCs w:val="24"/>
        </w:rPr>
        <w:t>jasmonic</w:t>
      </w:r>
      <w:proofErr w:type="spellEnd"/>
      <w:r w:rsidR="00831FBC" w:rsidRPr="00A37661">
        <w:rPr>
          <w:rFonts w:ascii="Times New Roman" w:hAnsi="Times New Roman" w:cs="Times New Roman"/>
          <w:sz w:val="24"/>
          <w:szCs w:val="24"/>
        </w:rPr>
        <w:t xml:space="preserve"> acid (JA) signaling pathways </w:t>
      </w:r>
      <w:r w:rsidR="00831FBC" w:rsidRPr="00A37661">
        <w:rPr>
          <w:rFonts w:ascii="Times New Roman" w:hAnsi="Times New Roman" w:cs="Times New Roman"/>
          <w:sz w:val="24"/>
          <w:szCs w:val="24"/>
        </w:rPr>
        <w:lastRenderedPageBreak/>
        <w:t>(</w:t>
      </w:r>
      <w:proofErr w:type="spellStart"/>
      <w:r w:rsidR="00831FBC" w:rsidRPr="00A37661">
        <w:rPr>
          <w:rFonts w:ascii="Times New Roman" w:hAnsi="Times New Roman" w:cs="Times New Roman"/>
          <w:sz w:val="24"/>
          <w:szCs w:val="24"/>
        </w:rPr>
        <w:t>Manosalva</w:t>
      </w:r>
      <w:proofErr w:type="spellEnd"/>
      <w:r w:rsidR="00831FBC" w:rsidRPr="00A37661">
        <w:rPr>
          <w:rFonts w:ascii="Times New Roman" w:hAnsi="Times New Roman" w:cs="Times New Roman"/>
          <w:sz w:val="24"/>
          <w:szCs w:val="24"/>
        </w:rPr>
        <w:t xml:space="preserve"> et al. 2015; </w:t>
      </w:r>
      <w:r w:rsidR="00F420E7" w:rsidRPr="00A37661">
        <w:rPr>
          <w:rFonts w:ascii="Times New Roman" w:hAnsi="Times New Roman" w:cs="Times New Roman"/>
          <w:sz w:val="24"/>
          <w:szCs w:val="24"/>
        </w:rPr>
        <w:t>Desmedt et al., 2020</w:t>
      </w:r>
      <w:r w:rsidR="001B3E50" w:rsidRPr="00A37661">
        <w:rPr>
          <w:rFonts w:ascii="Times New Roman" w:hAnsi="Times New Roman" w:cs="Times New Roman"/>
          <w:sz w:val="24"/>
          <w:szCs w:val="24"/>
        </w:rPr>
        <w:t>; Yuan et al., 2021</w:t>
      </w:r>
      <w:r w:rsidR="00F420E7" w:rsidRPr="00A37661">
        <w:rPr>
          <w:rFonts w:ascii="Times New Roman" w:hAnsi="Times New Roman" w:cs="Times New Roman"/>
          <w:sz w:val="24"/>
          <w:szCs w:val="24"/>
        </w:rPr>
        <w:t>)</w:t>
      </w:r>
      <w:r w:rsidR="007C0782" w:rsidRPr="00A37661">
        <w:rPr>
          <w:rFonts w:ascii="Times New Roman" w:hAnsi="Times New Roman" w:cs="Times New Roman"/>
          <w:sz w:val="24"/>
          <w:szCs w:val="24"/>
        </w:rPr>
        <w:t xml:space="preserve">. </w:t>
      </w:r>
      <w:r w:rsidR="008C0ACE" w:rsidRPr="00A37661">
        <w:rPr>
          <w:rFonts w:ascii="Times New Roman" w:hAnsi="Times New Roman" w:cs="Times New Roman"/>
          <w:sz w:val="24"/>
          <w:szCs w:val="24"/>
        </w:rPr>
        <w:t xml:space="preserve">Nematodes can manipulate plant </w:t>
      </w:r>
      <w:r w:rsidR="007F19D7" w:rsidRPr="00A37661">
        <w:rPr>
          <w:rFonts w:ascii="Times New Roman" w:hAnsi="Times New Roman" w:cs="Times New Roman"/>
          <w:sz w:val="24"/>
          <w:szCs w:val="24"/>
        </w:rPr>
        <w:t xml:space="preserve">anatomy </w:t>
      </w:r>
      <w:r w:rsidR="008C0ACE" w:rsidRPr="00A37661">
        <w:rPr>
          <w:rFonts w:ascii="Times New Roman" w:hAnsi="Times New Roman" w:cs="Times New Roman"/>
          <w:sz w:val="24"/>
          <w:szCs w:val="24"/>
        </w:rPr>
        <w:t xml:space="preserve">and physiology through the secretion of effector molecules that </w:t>
      </w:r>
      <w:r w:rsidR="007F19D7" w:rsidRPr="00A37661">
        <w:rPr>
          <w:rFonts w:ascii="Times New Roman" w:hAnsi="Times New Roman" w:cs="Times New Roman"/>
          <w:sz w:val="24"/>
          <w:szCs w:val="24"/>
        </w:rPr>
        <w:t>impede</w:t>
      </w:r>
      <w:r w:rsidR="008C0ACE" w:rsidRPr="00A37661">
        <w:rPr>
          <w:rFonts w:ascii="Times New Roman" w:hAnsi="Times New Roman" w:cs="Times New Roman"/>
          <w:sz w:val="24"/>
          <w:szCs w:val="24"/>
        </w:rPr>
        <w:t xml:space="preserve"> plant defenses and promote nematode feeding site establishment. </w:t>
      </w:r>
      <w:r w:rsidR="00756E99" w:rsidRPr="00A37661">
        <w:rPr>
          <w:rFonts w:ascii="Times New Roman" w:hAnsi="Times New Roman" w:cs="Times New Roman"/>
          <w:sz w:val="24"/>
          <w:szCs w:val="24"/>
        </w:rPr>
        <w:t xml:space="preserve">Thus, plants activate their immune response by recognizing the </w:t>
      </w:r>
      <w:r w:rsidR="00946BD9">
        <w:rPr>
          <w:rFonts w:ascii="Times New Roman" w:hAnsi="Times New Roman" w:cs="Times New Roman"/>
          <w:sz w:val="24"/>
          <w:szCs w:val="24"/>
        </w:rPr>
        <w:t xml:space="preserve">nematode </w:t>
      </w:r>
      <w:r w:rsidR="00756E99" w:rsidRPr="00A37661">
        <w:rPr>
          <w:rFonts w:ascii="Times New Roman" w:hAnsi="Times New Roman" w:cs="Times New Roman"/>
          <w:sz w:val="24"/>
          <w:szCs w:val="24"/>
        </w:rPr>
        <w:t>invasion</w:t>
      </w:r>
      <w:r w:rsidR="001B3E50" w:rsidRPr="00A37661">
        <w:rPr>
          <w:rFonts w:ascii="Times New Roman" w:hAnsi="Times New Roman" w:cs="Times New Roman"/>
          <w:sz w:val="24"/>
          <w:szCs w:val="24"/>
        </w:rPr>
        <w:t xml:space="preserve"> leading to effector triggered immunity (ETI) (Diaz-Granados et al., 2016; Khan and Khan, 2021).</w:t>
      </w:r>
      <w:r w:rsidR="007F19D7"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Both the ETI and PTI are activated by the extracellular </w:t>
      </w:r>
      <w:r w:rsidR="00F965F6">
        <w:rPr>
          <w:rFonts w:ascii="Times New Roman" w:hAnsi="Times New Roman" w:cs="Times New Roman"/>
          <w:sz w:val="24"/>
          <w:szCs w:val="24"/>
        </w:rPr>
        <w:t xml:space="preserve">receptor-like kinases/proteins comprising </w:t>
      </w:r>
      <w:r w:rsidR="004A1F85" w:rsidRPr="00A37661">
        <w:rPr>
          <w:rFonts w:ascii="Times New Roman" w:hAnsi="Times New Roman" w:cs="Times New Roman"/>
          <w:sz w:val="24"/>
          <w:szCs w:val="24"/>
        </w:rPr>
        <w:t xml:space="preserve">nucleotide-binding domain leucine-rich </w:t>
      </w:r>
      <w:r w:rsidR="004A1F85" w:rsidRPr="00F965F6">
        <w:rPr>
          <w:rFonts w:ascii="Times New Roman" w:hAnsi="Times New Roman" w:cs="Times New Roman"/>
          <w:sz w:val="24"/>
          <w:szCs w:val="24"/>
        </w:rPr>
        <w:t>repeat proteins</w:t>
      </w:r>
      <w:r w:rsidR="001B3E50" w:rsidRPr="00F965F6">
        <w:rPr>
          <w:rFonts w:ascii="Times New Roman" w:hAnsi="Times New Roman" w:cs="Times New Roman"/>
          <w:sz w:val="24"/>
          <w:szCs w:val="24"/>
        </w:rPr>
        <w:t xml:space="preserve"> </w:t>
      </w:r>
      <w:r w:rsidR="004A1F85" w:rsidRPr="00F965F6">
        <w:rPr>
          <w:rFonts w:ascii="Times New Roman" w:hAnsi="Times New Roman" w:cs="Times New Roman"/>
          <w:sz w:val="24"/>
          <w:szCs w:val="24"/>
        </w:rPr>
        <w:t>(NB-LRRs</w:t>
      </w:r>
      <w:r w:rsidR="00F965F6" w:rsidRPr="00F965F6">
        <w:rPr>
          <w:rFonts w:ascii="Times New Roman" w:hAnsi="Times New Roman" w:cs="Times New Roman"/>
          <w:sz w:val="24"/>
          <w:szCs w:val="24"/>
        </w:rPr>
        <w:t>) and/or cytoplasmic kinase</w:t>
      </w:r>
      <w:r w:rsidR="001B3E50" w:rsidRPr="00F965F6">
        <w:rPr>
          <w:rFonts w:ascii="Times New Roman" w:hAnsi="Times New Roman" w:cs="Times New Roman"/>
          <w:sz w:val="24"/>
          <w:szCs w:val="24"/>
        </w:rPr>
        <w:t xml:space="preserve"> (</w:t>
      </w:r>
      <w:r w:rsidR="00F965F6" w:rsidRPr="00F965F6">
        <w:rPr>
          <w:rFonts w:ascii="Times New Roman" w:hAnsi="Times New Roman" w:cs="Times New Roman"/>
          <w:sz w:val="24"/>
          <w:szCs w:val="24"/>
        </w:rPr>
        <w:t>Teixeira et al., 2016;</w:t>
      </w:r>
      <w:r w:rsidR="00F965F6">
        <w:rPr>
          <w:rFonts w:ascii="Times New Roman" w:hAnsi="Times New Roman" w:cs="Times New Roman"/>
          <w:sz w:val="24"/>
          <w:szCs w:val="24"/>
        </w:rPr>
        <w:t xml:space="preserve"> </w:t>
      </w:r>
      <w:proofErr w:type="spellStart"/>
      <w:r w:rsidR="001B3E50" w:rsidRPr="00F965F6">
        <w:rPr>
          <w:rFonts w:ascii="Times New Roman" w:hAnsi="Times New Roman" w:cs="Times New Roman"/>
          <w:sz w:val="24"/>
          <w:szCs w:val="24"/>
        </w:rPr>
        <w:t>Meresa</w:t>
      </w:r>
      <w:proofErr w:type="spellEnd"/>
      <w:r w:rsidR="001B3E50" w:rsidRPr="00F965F6">
        <w:rPr>
          <w:rFonts w:ascii="Times New Roman" w:hAnsi="Times New Roman" w:cs="Times New Roman"/>
          <w:sz w:val="24"/>
          <w:szCs w:val="24"/>
        </w:rPr>
        <w:t xml:space="preserve"> et al.</w:t>
      </w:r>
      <w:proofErr w:type="gramStart"/>
      <w:r w:rsidR="001B3E50" w:rsidRPr="00F965F6">
        <w:rPr>
          <w:rFonts w:ascii="Times New Roman" w:hAnsi="Times New Roman" w:cs="Times New Roman"/>
          <w:sz w:val="24"/>
          <w:szCs w:val="24"/>
        </w:rPr>
        <w:t>2024</w:t>
      </w:r>
      <w:r w:rsidR="00F965F6" w:rsidRPr="00F965F6">
        <w:rPr>
          <w:rFonts w:ascii="Times New Roman" w:hAnsi="Times New Roman" w:cs="Times New Roman"/>
          <w:sz w:val="24"/>
          <w:szCs w:val="24"/>
        </w:rPr>
        <w:t xml:space="preserve"> ;</w:t>
      </w:r>
      <w:proofErr w:type="gramEnd"/>
      <w:r w:rsidR="00163297">
        <w:rPr>
          <w:rFonts w:ascii="Times New Roman" w:hAnsi="Times New Roman" w:cs="Times New Roman"/>
          <w:sz w:val="24"/>
          <w:szCs w:val="24"/>
        </w:rPr>
        <w:t xml:space="preserve"> </w:t>
      </w:r>
      <w:r w:rsidR="00F965F6" w:rsidRPr="00F965F6">
        <w:rPr>
          <w:rFonts w:ascii="Times New Roman" w:hAnsi="Times New Roman" w:cs="Times New Roman"/>
          <w:sz w:val="24"/>
          <w:szCs w:val="24"/>
        </w:rPr>
        <w:t>Zhiqi et al.,2025</w:t>
      </w:r>
      <w:r w:rsidR="001B3E50" w:rsidRPr="00A37661">
        <w:rPr>
          <w:rFonts w:ascii="Times New Roman" w:hAnsi="Times New Roman" w:cs="Times New Roman"/>
          <w:sz w:val="24"/>
          <w:szCs w:val="24"/>
        </w:rPr>
        <w:t>)</w:t>
      </w:r>
      <w:r w:rsidR="00F965F6">
        <w:rPr>
          <w:rFonts w:ascii="Times New Roman" w:hAnsi="Times New Roman" w:cs="Times New Roman"/>
          <w:sz w:val="24"/>
          <w:szCs w:val="24"/>
        </w:rPr>
        <w:t>.</w:t>
      </w:r>
      <w:r w:rsidR="00F965F6" w:rsidRPr="00F965F6">
        <w:rPr>
          <w:rFonts w:ascii="Times New Roman" w:hAnsi="Times New Roman" w:cs="Times New Roman"/>
          <w:color w:val="FF0000"/>
          <w:sz w:val="24"/>
          <w:szCs w:val="24"/>
        </w:rPr>
        <w:t xml:space="preserve"> </w:t>
      </w:r>
      <w:r w:rsidR="0080472C" w:rsidRPr="00A37661">
        <w:rPr>
          <w:rFonts w:ascii="Times New Roman" w:hAnsi="Times New Roman" w:cs="Times New Roman"/>
          <w:sz w:val="24"/>
          <w:szCs w:val="24"/>
        </w:rPr>
        <w:t>For example,</w:t>
      </w:r>
      <w:r w:rsidR="006F3228"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 xml:space="preserve">host plants recognize </w:t>
      </w:r>
      <w:r w:rsidR="00E64CE0" w:rsidRPr="00A37661">
        <w:rPr>
          <w:rFonts w:ascii="Times New Roman" w:hAnsi="Times New Roman" w:cs="Times New Roman"/>
          <w:sz w:val="24"/>
          <w:szCs w:val="24"/>
        </w:rPr>
        <w:t xml:space="preserve">effectors from RKNs and CNs through NB-LRR receptors </w:t>
      </w:r>
      <w:r w:rsidR="001B3E50" w:rsidRPr="00A37661">
        <w:rPr>
          <w:rFonts w:ascii="Times New Roman" w:hAnsi="Times New Roman" w:cs="Times New Roman"/>
          <w:sz w:val="24"/>
          <w:szCs w:val="24"/>
        </w:rPr>
        <w:t>(</w:t>
      </w:r>
      <w:r w:rsidR="009F16D8" w:rsidRPr="00A37661">
        <w:rPr>
          <w:rFonts w:ascii="Times New Roman" w:hAnsi="Times New Roman" w:cs="Times New Roman"/>
          <w:sz w:val="24"/>
          <w:szCs w:val="24"/>
        </w:rPr>
        <w:t xml:space="preserve">Jones and Dangl </w:t>
      </w:r>
      <w:proofErr w:type="gramStart"/>
      <w:r w:rsidR="009F16D8" w:rsidRPr="00A37661">
        <w:rPr>
          <w:rFonts w:ascii="Times New Roman" w:hAnsi="Times New Roman" w:cs="Times New Roman"/>
          <w:sz w:val="24"/>
          <w:szCs w:val="24"/>
        </w:rPr>
        <w:t>2006;</w:t>
      </w:r>
      <w:r w:rsidR="001B3E50" w:rsidRPr="00A37661">
        <w:rPr>
          <w:rFonts w:ascii="Times New Roman" w:hAnsi="Times New Roman" w:cs="Times New Roman"/>
          <w:sz w:val="24"/>
          <w:szCs w:val="24"/>
        </w:rPr>
        <w:t>Diaz</w:t>
      </w:r>
      <w:proofErr w:type="gramEnd"/>
      <w:r w:rsidR="001B3E50" w:rsidRPr="00A37661">
        <w:rPr>
          <w:rFonts w:ascii="Times New Roman" w:hAnsi="Times New Roman" w:cs="Times New Roman"/>
          <w:sz w:val="24"/>
          <w:szCs w:val="24"/>
        </w:rPr>
        <w:t xml:space="preserve">-Granados et al., 2016). </w:t>
      </w:r>
      <w:r w:rsidR="00AD7665" w:rsidRPr="00A37661">
        <w:rPr>
          <w:rFonts w:ascii="Times New Roman" w:hAnsi="Times New Roman" w:cs="Times New Roman"/>
          <w:sz w:val="24"/>
          <w:szCs w:val="24"/>
        </w:rPr>
        <w:t>Gr-Vap1</w:t>
      </w:r>
      <w:r w:rsidR="0080472C" w:rsidRPr="00A37661">
        <w:rPr>
          <w:rFonts w:ascii="Times New Roman" w:hAnsi="Times New Roman" w:cs="Times New Roman"/>
          <w:sz w:val="24"/>
          <w:szCs w:val="24"/>
        </w:rPr>
        <w:t xml:space="preserve"> and GrEXPB2 are</w:t>
      </w:r>
      <w:r w:rsidR="00AD7665" w:rsidRPr="00A37661">
        <w:rPr>
          <w:rFonts w:ascii="Times New Roman" w:hAnsi="Times New Roman" w:cs="Times New Roman"/>
          <w:sz w:val="24"/>
          <w:szCs w:val="24"/>
        </w:rPr>
        <w:t xml:space="preserve"> </w:t>
      </w:r>
      <w:r w:rsidR="0080472C" w:rsidRPr="00A37661">
        <w:rPr>
          <w:rFonts w:ascii="Times New Roman" w:hAnsi="Times New Roman" w:cs="Times New Roman"/>
          <w:sz w:val="24"/>
          <w:szCs w:val="24"/>
        </w:rPr>
        <w:t xml:space="preserve">effector </w:t>
      </w:r>
      <w:r w:rsidR="00AD7665" w:rsidRPr="00A37661">
        <w:rPr>
          <w:rFonts w:ascii="Times New Roman" w:hAnsi="Times New Roman" w:cs="Times New Roman"/>
          <w:sz w:val="24"/>
          <w:szCs w:val="24"/>
        </w:rPr>
        <w:t xml:space="preserve">allergen-like protein from </w:t>
      </w:r>
      <w:proofErr w:type="spellStart"/>
      <w:r w:rsidR="00AD7665" w:rsidRPr="00A37661">
        <w:rPr>
          <w:rFonts w:ascii="Times New Roman" w:hAnsi="Times New Roman" w:cs="Times New Roman"/>
          <w:i/>
          <w:sz w:val="24"/>
          <w:szCs w:val="24"/>
        </w:rPr>
        <w:t>Globodera</w:t>
      </w:r>
      <w:proofErr w:type="spellEnd"/>
      <w:r w:rsidR="00AD7665" w:rsidRPr="00A37661">
        <w:rPr>
          <w:rFonts w:ascii="Times New Roman" w:hAnsi="Times New Roman" w:cs="Times New Roman"/>
          <w:i/>
          <w:sz w:val="24"/>
          <w:szCs w:val="24"/>
        </w:rPr>
        <w:t xml:space="preserve"> </w:t>
      </w:r>
      <w:proofErr w:type="spellStart"/>
      <w:r w:rsidR="00AD7665" w:rsidRPr="00A37661">
        <w:rPr>
          <w:rFonts w:ascii="Times New Roman" w:hAnsi="Times New Roman" w:cs="Times New Roman"/>
          <w:i/>
          <w:sz w:val="24"/>
          <w:szCs w:val="24"/>
        </w:rPr>
        <w:t>rostochiensis</w:t>
      </w:r>
      <w:proofErr w:type="spellEnd"/>
      <w:r w:rsidR="00AD7665" w:rsidRPr="00A37661">
        <w:rPr>
          <w:rFonts w:ascii="Times New Roman" w:hAnsi="Times New Roman" w:cs="Times New Roman"/>
          <w:sz w:val="24"/>
          <w:szCs w:val="24"/>
        </w:rPr>
        <w:t xml:space="preserve"> </w:t>
      </w:r>
      <w:r w:rsidR="00AA49B8" w:rsidRPr="00A37661">
        <w:rPr>
          <w:rFonts w:ascii="Times New Roman" w:hAnsi="Times New Roman" w:cs="Times New Roman"/>
          <w:sz w:val="24"/>
          <w:szCs w:val="24"/>
        </w:rPr>
        <w:t xml:space="preserve">and 10A06 from </w:t>
      </w:r>
      <w:proofErr w:type="spellStart"/>
      <w:r w:rsidR="00AA49B8" w:rsidRPr="00A37661">
        <w:rPr>
          <w:rFonts w:ascii="Times New Roman" w:hAnsi="Times New Roman" w:cs="Times New Roman"/>
          <w:i/>
          <w:sz w:val="24"/>
          <w:szCs w:val="24"/>
        </w:rPr>
        <w:t>Heterodera</w:t>
      </w:r>
      <w:proofErr w:type="spellEnd"/>
      <w:r w:rsidR="00AA49B8" w:rsidRPr="00A37661">
        <w:rPr>
          <w:rFonts w:ascii="Times New Roman" w:hAnsi="Times New Roman" w:cs="Times New Roman"/>
          <w:i/>
          <w:sz w:val="24"/>
          <w:szCs w:val="24"/>
        </w:rPr>
        <w:t xml:space="preserve"> </w:t>
      </w:r>
      <w:proofErr w:type="spellStart"/>
      <w:r w:rsidR="00AA49B8" w:rsidRPr="00A37661">
        <w:rPr>
          <w:rFonts w:ascii="Times New Roman" w:hAnsi="Times New Roman" w:cs="Times New Roman"/>
          <w:i/>
          <w:sz w:val="24"/>
          <w:szCs w:val="24"/>
        </w:rPr>
        <w:t>glycines</w:t>
      </w:r>
      <w:proofErr w:type="spellEnd"/>
      <w:r w:rsidR="00AA49B8" w:rsidRPr="00A37661">
        <w:rPr>
          <w:rFonts w:ascii="Times New Roman" w:hAnsi="Times New Roman" w:cs="Times New Roman"/>
          <w:sz w:val="24"/>
          <w:szCs w:val="24"/>
        </w:rPr>
        <w:t xml:space="preserve"> (</w:t>
      </w:r>
      <w:r w:rsidR="003C1B5C" w:rsidRPr="00A37661">
        <w:rPr>
          <w:rFonts w:ascii="Times New Roman" w:hAnsi="Times New Roman" w:cs="Times New Roman"/>
          <w:sz w:val="24"/>
          <w:szCs w:val="24"/>
        </w:rPr>
        <w:t>Lee et al.,2018;</w:t>
      </w:r>
      <w:r w:rsidR="00163297">
        <w:rPr>
          <w:rFonts w:ascii="Times New Roman" w:hAnsi="Times New Roman" w:cs="Times New Roman"/>
          <w:sz w:val="24"/>
          <w:szCs w:val="24"/>
        </w:rPr>
        <w:t xml:space="preserve"> </w:t>
      </w:r>
      <w:r w:rsidR="001B3E50" w:rsidRPr="00A37661">
        <w:rPr>
          <w:rFonts w:ascii="Times New Roman" w:hAnsi="Times New Roman" w:cs="Times New Roman"/>
          <w:sz w:val="24"/>
          <w:szCs w:val="24"/>
        </w:rPr>
        <w:t>Lozano-Torres et al.201</w:t>
      </w:r>
      <w:r w:rsidR="00A425EA" w:rsidRPr="00A37661">
        <w:rPr>
          <w:rFonts w:ascii="Times New Roman" w:hAnsi="Times New Roman" w:cs="Times New Roman"/>
          <w:sz w:val="24"/>
          <w:szCs w:val="24"/>
        </w:rPr>
        <w:t>4</w:t>
      </w:r>
      <w:r w:rsidR="001B3E50" w:rsidRPr="00A37661">
        <w:rPr>
          <w:rFonts w:ascii="Times New Roman" w:hAnsi="Times New Roman" w:cs="Times New Roman"/>
          <w:sz w:val="24"/>
          <w:szCs w:val="24"/>
        </w:rPr>
        <w:t>;</w:t>
      </w:r>
      <w:r w:rsidR="00944AFD" w:rsidRPr="00A37661">
        <w:rPr>
          <w:rFonts w:ascii="Times New Roman" w:hAnsi="Times New Roman" w:cs="Times New Roman"/>
          <w:sz w:val="24"/>
          <w:szCs w:val="24"/>
        </w:rPr>
        <w:t xml:space="preserve"> </w:t>
      </w:r>
      <w:r w:rsidR="001B3E50" w:rsidRPr="00A37661">
        <w:rPr>
          <w:rFonts w:ascii="Times New Roman" w:hAnsi="Times New Roman" w:cs="Times New Roman"/>
          <w:sz w:val="24"/>
          <w:szCs w:val="24"/>
        </w:rPr>
        <w:t>De Lorenzo and Cervone, 2022)</w:t>
      </w:r>
      <w:r w:rsidR="00AA49B8" w:rsidRPr="00A37661">
        <w:rPr>
          <w:rFonts w:ascii="Times New Roman" w:hAnsi="Times New Roman" w:cs="Times New Roman"/>
          <w:sz w:val="24"/>
          <w:szCs w:val="24"/>
        </w:rPr>
        <w:t xml:space="preserve"> </w:t>
      </w:r>
      <w:r w:rsidR="00AD7665" w:rsidRPr="00A37661">
        <w:rPr>
          <w:rFonts w:ascii="Times New Roman" w:hAnsi="Times New Roman" w:cs="Times New Roman"/>
          <w:sz w:val="24"/>
          <w:szCs w:val="24"/>
        </w:rPr>
        <w:t xml:space="preserve">that can activate </w:t>
      </w:r>
      <w:r w:rsidR="00163297">
        <w:rPr>
          <w:rFonts w:ascii="Times New Roman" w:hAnsi="Times New Roman" w:cs="Times New Roman"/>
          <w:sz w:val="24"/>
          <w:szCs w:val="24"/>
        </w:rPr>
        <w:t>ETI</w:t>
      </w:r>
      <w:r w:rsidR="00AD7665" w:rsidRPr="00A37661">
        <w:rPr>
          <w:rFonts w:ascii="Times New Roman" w:hAnsi="Times New Roman" w:cs="Times New Roman"/>
          <w:sz w:val="24"/>
          <w:szCs w:val="24"/>
        </w:rPr>
        <w:t xml:space="preserve"> in plants</w:t>
      </w:r>
      <w:r w:rsidR="00167919" w:rsidRPr="00A37661">
        <w:rPr>
          <w:rFonts w:ascii="Times New Roman" w:hAnsi="Times New Roman" w:cs="Times New Roman"/>
          <w:sz w:val="24"/>
          <w:szCs w:val="24"/>
        </w:rPr>
        <w:t>.</w:t>
      </w:r>
      <w:r w:rsidR="00D21664" w:rsidRPr="00A37661">
        <w:rPr>
          <w:rFonts w:ascii="Times New Roman" w:hAnsi="Times New Roman" w:cs="Times New Roman"/>
          <w:sz w:val="24"/>
          <w:szCs w:val="24"/>
        </w:rPr>
        <w:t xml:space="preserve"> </w:t>
      </w:r>
    </w:p>
    <w:p w14:paraId="4DD7ED98" w14:textId="77777777" w:rsidR="00374B19" w:rsidRPr="00E8096A" w:rsidRDefault="00E8096A" w:rsidP="00E809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2.</w:t>
      </w:r>
      <w:r w:rsidR="00374B19" w:rsidRPr="00692A82">
        <w:rPr>
          <w:rFonts w:ascii="Times New Roman" w:hAnsi="Times New Roman" w:cs="Times New Roman"/>
          <w:b/>
          <w:sz w:val="24"/>
          <w:szCs w:val="24"/>
        </w:rPr>
        <w:t>Cell</w:t>
      </w:r>
      <w:proofErr w:type="gramEnd"/>
      <w:r w:rsidR="00374B19" w:rsidRPr="00692A82">
        <w:rPr>
          <w:rFonts w:ascii="Times New Roman" w:hAnsi="Times New Roman" w:cs="Times New Roman"/>
          <w:b/>
          <w:sz w:val="24"/>
          <w:szCs w:val="24"/>
        </w:rPr>
        <w:t xml:space="preserve"> wall </w:t>
      </w:r>
      <w:r w:rsidR="00692A82" w:rsidRPr="00692A82">
        <w:rPr>
          <w:rFonts w:ascii="Times New Roman" w:hAnsi="Times New Roman" w:cs="Times New Roman"/>
          <w:b/>
          <w:sz w:val="24"/>
          <w:szCs w:val="24"/>
        </w:rPr>
        <w:t>as physical barriers in plant:</w:t>
      </w:r>
    </w:p>
    <w:p w14:paraId="6FC2D029" w14:textId="77777777" w:rsidR="00374B19" w:rsidRPr="00A37661" w:rsidRDefault="00374B19" w:rsidP="00374B19">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A plant cell wall is consisting of various polysaccharides, proteins, and polyphenols that may be change during growth and development in different tissues. The cell wall acts as a physical barrier and can detect any instability caused by biotic and abiotic stresses through specific immune signaling pathways (Swaminathan et al.,2022). </w:t>
      </w:r>
      <w:r w:rsidR="00692A82">
        <w:rPr>
          <w:rFonts w:ascii="Times New Roman" w:hAnsi="Times New Roman" w:cs="Times New Roman"/>
          <w:sz w:val="24"/>
          <w:szCs w:val="24"/>
        </w:rPr>
        <w:t>Structure and</w:t>
      </w:r>
      <w:r>
        <w:rPr>
          <w:rFonts w:ascii="Times New Roman" w:hAnsi="Times New Roman" w:cs="Times New Roman"/>
          <w:sz w:val="24"/>
          <w:szCs w:val="24"/>
        </w:rPr>
        <w:t xml:space="preserve"> composition of </w:t>
      </w:r>
      <w:r w:rsidRPr="00A37661">
        <w:rPr>
          <w:rFonts w:ascii="Times New Roman" w:hAnsi="Times New Roman" w:cs="Times New Roman"/>
          <w:sz w:val="24"/>
          <w:szCs w:val="24"/>
        </w:rPr>
        <w:t>cell wall, waxes or hairs are physical barriers in plant (Malinovsky et al.,2014; Molina et al.2024). Through the process of callose deposition and lignification, plants strengthen their cell walls to make it difficult for nematode to penetrate and feeding. Biosynthesis and deposition of lignin in plant tissues increases its resistance to degradation by enzymes (</w:t>
      </w:r>
      <w:hyperlink r:id="rId9" w:anchor="B36" w:history="1">
        <w:r w:rsidRPr="00A37661">
          <w:rPr>
            <w:rStyle w:val="Hyperlink"/>
            <w:rFonts w:ascii="Times New Roman" w:hAnsi="Times New Roman" w:cs="Times New Roman"/>
            <w:color w:val="auto"/>
            <w:sz w:val="24"/>
            <w:szCs w:val="24"/>
            <w:u w:val="none"/>
          </w:rPr>
          <w:t>Menden et al., 2007</w:t>
        </w:r>
      </w:hyperlink>
      <w:r w:rsidRPr="00A37661">
        <w:rPr>
          <w:rFonts w:ascii="Times New Roman" w:hAnsi="Times New Roman" w:cs="Times New Roman"/>
          <w:sz w:val="24"/>
          <w:szCs w:val="24"/>
        </w:rPr>
        <w:t xml:space="preserve">), </w:t>
      </w:r>
      <w:r>
        <w:rPr>
          <w:rFonts w:ascii="Times New Roman" w:hAnsi="Times New Roman" w:cs="Times New Roman"/>
          <w:sz w:val="24"/>
          <w:szCs w:val="24"/>
        </w:rPr>
        <w:t>reduces</w:t>
      </w:r>
      <w:r w:rsidRPr="00A37661">
        <w:rPr>
          <w:rFonts w:ascii="Times New Roman" w:hAnsi="Times New Roman" w:cs="Times New Roman"/>
          <w:sz w:val="24"/>
          <w:szCs w:val="24"/>
        </w:rPr>
        <w:t xml:space="preserve"> the transmission of toxins secreted by the pathogen and of nutrients from the host to the pathogen, and also a cause for the </w:t>
      </w:r>
      <w:r>
        <w:rPr>
          <w:rFonts w:ascii="Times New Roman" w:hAnsi="Times New Roman" w:cs="Times New Roman"/>
          <w:sz w:val="24"/>
          <w:szCs w:val="24"/>
        </w:rPr>
        <w:t>production</w:t>
      </w:r>
      <w:r w:rsidRPr="00A37661">
        <w:rPr>
          <w:rFonts w:ascii="Times New Roman" w:hAnsi="Times New Roman" w:cs="Times New Roman"/>
          <w:sz w:val="24"/>
          <w:szCs w:val="24"/>
        </w:rPr>
        <w:t xml:space="preserve"> of toxic precursors and free radicals.</w:t>
      </w:r>
      <w:r w:rsidRPr="00AB1665">
        <w:rPr>
          <w:rFonts w:ascii="Times New Roman" w:hAnsi="Times New Roman" w:cs="Times New Roman"/>
          <w:sz w:val="24"/>
          <w:szCs w:val="24"/>
        </w:rPr>
        <w:t xml:space="preserve"> </w:t>
      </w:r>
      <w:r>
        <w:rPr>
          <w:rFonts w:ascii="Times New Roman" w:hAnsi="Times New Roman" w:cs="Times New Roman"/>
          <w:sz w:val="24"/>
          <w:szCs w:val="24"/>
        </w:rPr>
        <w:t>I</w:t>
      </w:r>
      <w:r w:rsidRPr="00A37661">
        <w:rPr>
          <w:rFonts w:ascii="Times New Roman" w:hAnsi="Times New Roman" w:cs="Times New Roman"/>
          <w:sz w:val="24"/>
          <w:szCs w:val="24"/>
        </w:rPr>
        <w:t>n peripheral tissues</w:t>
      </w:r>
      <w:r w:rsidRPr="00AB1665">
        <w:rPr>
          <w:rFonts w:ascii="Times New Roman" w:hAnsi="Times New Roman" w:cs="Times New Roman"/>
          <w:sz w:val="24"/>
          <w:szCs w:val="24"/>
        </w:rPr>
        <w:t xml:space="preserve"> </w:t>
      </w:r>
      <w:r w:rsidRPr="00A37661">
        <w:rPr>
          <w:rFonts w:ascii="Times New Roman" w:hAnsi="Times New Roman" w:cs="Times New Roman"/>
          <w:sz w:val="24"/>
          <w:szCs w:val="24"/>
        </w:rPr>
        <w:t>lignin</w:t>
      </w:r>
      <w:r>
        <w:rPr>
          <w:rFonts w:ascii="Times New Roman" w:hAnsi="Times New Roman" w:cs="Times New Roman"/>
          <w:sz w:val="24"/>
          <w:szCs w:val="24"/>
        </w:rPr>
        <w:t xml:space="preserve"> are</w:t>
      </w:r>
      <w:r w:rsidRPr="00AB1665">
        <w:rPr>
          <w:rFonts w:ascii="Times New Roman" w:hAnsi="Times New Roman" w:cs="Times New Roman"/>
          <w:sz w:val="24"/>
          <w:szCs w:val="24"/>
        </w:rPr>
        <w:t xml:space="preserve"> </w:t>
      </w:r>
      <w:r>
        <w:rPr>
          <w:rFonts w:ascii="Times New Roman" w:hAnsi="Times New Roman" w:cs="Times New Roman"/>
          <w:sz w:val="24"/>
          <w:szCs w:val="24"/>
        </w:rPr>
        <w:t>syntheses through either m</w:t>
      </w:r>
      <w:r w:rsidRPr="00A37661">
        <w:rPr>
          <w:rFonts w:ascii="Times New Roman" w:hAnsi="Times New Roman" w:cs="Times New Roman"/>
          <w:sz w:val="24"/>
          <w:szCs w:val="24"/>
        </w:rPr>
        <w:t xml:space="preserve">echanical wounding, </w:t>
      </w:r>
      <w:r>
        <w:rPr>
          <w:rFonts w:ascii="Times New Roman" w:hAnsi="Times New Roman" w:cs="Times New Roman"/>
          <w:sz w:val="24"/>
          <w:szCs w:val="24"/>
        </w:rPr>
        <w:t>or infection</w:t>
      </w:r>
      <w:r w:rsidRPr="00A37661">
        <w:rPr>
          <w:rFonts w:ascii="Times New Roman" w:hAnsi="Times New Roman" w:cs="Times New Roman"/>
          <w:sz w:val="24"/>
          <w:szCs w:val="24"/>
        </w:rPr>
        <w:t xml:space="preserve"> </w:t>
      </w:r>
      <w:r>
        <w:rPr>
          <w:rFonts w:ascii="Times New Roman" w:hAnsi="Times New Roman" w:cs="Times New Roman"/>
          <w:sz w:val="24"/>
          <w:szCs w:val="24"/>
        </w:rPr>
        <w:t>by</w:t>
      </w:r>
      <w:r w:rsidRPr="00A37661">
        <w:rPr>
          <w:rFonts w:ascii="Times New Roman" w:hAnsi="Times New Roman" w:cs="Times New Roman"/>
          <w:sz w:val="24"/>
          <w:szCs w:val="24"/>
        </w:rPr>
        <w:t xml:space="preserve"> pests and pathogens </w:t>
      </w:r>
      <w:r>
        <w:rPr>
          <w:rFonts w:ascii="Times New Roman" w:hAnsi="Times New Roman" w:cs="Times New Roman"/>
          <w:sz w:val="24"/>
          <w:szCs w:val="24"/>
        </w:rPr>
        <w:t>.Similarly,</w:t>
      </w:r>
      <w:r w:rsidRPr="00A37661">
        <w:rPr>
          <w:rFonts w:ascii="Times New Roman" w:hAnsi="Times New Roman" w:cs="Times New Roman"/>
          <w:sz w:val="24"/>
          <w:szCs w:val="24"/>
        </w:rPr>
        <w:t xml:space="preserve"> plants may deposit phenolic substances that are toxic </w:t>
      </w:r>
      <w:r>
        <w:rPr>
          <w:rFonts w:ascii="Times New Roman" w:hAnsi="Times New Roman" w:cs="Times New Roman"/>
          <w:sz w:val="24"/>
          <w:szCs w:val="24"/>
        </w:rPr>
        <w:t>substances</w:t>
      </w:r>
      <w:r w:rsidRPr="00A37661">
        <w:rPr>
          <w:rFonts w:ascii="Times New Roman" w:hAnsi="Times New Roman" w:cs="Times New Roman"/>
          <w:sz w:val="24"/>
          <w:szCs w:val="24"/>
        </w:rPr>
        <w:t xml:space="preserve"> formed in cell walls or epidermal tissues (</w:t>
      </w:r>
      <w:hyperlink r:id="rId10" w:anchor="B38" w:history="1">
        <w:r w:rsidRPr="00A37661">
          <w:rPr>
            <w:rStyle w:val="Hyperlink"/>
            <w:rFonts w:ascii="Times New Roman" w:hAnsi="Times New Roman" w:cs="Times New Roman"/>
            <w:color w:val="auto"/>
            <w:sz w:val="24"/>
            <w:szCs w:val="24"/>
            <w:u w:val="none"/>
          </w:rPr>
          <w:t xml:space="preserve">Nicholson and </w:t>
        </w:r>
        <w:proofErr w:type="spellStart"/>
        <w:r w:rsidRPr="00A37661">
          <w:rPr>
            <w:rStyle w:val="Hyperlink"/>
            <w:rFonts w:ascii="Times New Roman" w:hAnsi="Times New Roman" w:cs="Times New Roman"/>
            <w:color w:val="auto"/>
            <w:sz w:val="24"/>
            <w:szCs w:val="24"/>
            <w:u w:val="none"/>
          </w:rPr>
          <w:t>Hammerschmit</w:t>
        </w:r>
        <w:proofErr w:type="spellEnd"/>
        <w:r w:rsidRPr="00A37661">
          <w:rPr>
            <w:rStyle w:val="Hyperlink"/>
            <w:rFonts w:ascii="Times New Roman" w:hAnsi="Times New Roman" w:cs="Times New Roman"/>
            <w:color w:val="auto"/>
            <w:sz w:val="24"/>
            <w:szCs w:val="24"/>
            <w:u w:val="none"/>
          </w:rPr>
          <w:t>, 1992</w:t>
        </w:r>
      </w:hyperlink>
      <w:r w:rsidRPr="00A37661">
        <w:rPr>
          <w:rFonts w:ascii="Times New Roman" w:hAnsi="Times New Roman" w:cs="Times New Roman"/>
          <w:sz w:val="24"/>
          <w:szCs w:val="24"/>
        </w:rPr>
        <w:t xml:space="preserve">). Certain plants have glandular trichomes that secrete compounds, act as repellents or even trap nematodes. </w:t>
      </w:r>
      <w:r>
        <w:rPr>
          <w:rFonts w:ascii="Times New Roman" w:hAnsi="Times New Roman" w:cs="Times New Roman"/>
          <w:sz w:val="24"/>
          <w:szCs w:val="24"/>
        </w:rPr>
        <w:t>S</w:t>
      </w:r>
      <w:r w:rsidRPr="00A37661">
        <w:rPr>
          <w:rFonts w:ascii="Times New Roman" w:hAnsi="Times New Roman" w:cs="Times New Roman"/>
          <w:sz w:val="24"/>
          <w:szCs w:val="24"/>
        </w:rPr>
        <w:t xml:space="preserve">uberin and lignin-based Casparian strips have been observed in roots </w:t>
      </w:r>
      <w:r>
        <w:rPr>
          <w:rFonts w:ascii="Times New Roman" w:hAnsi="Times New Roman" w:cs="Times New Roman"/>
          <w:sz w:val="24"/>
          <w:szCs w:val="24"/>
        </w:rPr>
        <w:t>d</w:t>
      </w:r>
      <w:r w:rsidRPr="00A37661">
        <w:rPr>
          <w:rFonts w:ascii="Times New Roman" w:hAnsi="Times New Roman" w:cs="Times New Roman"/>
          <w:sz w:val="24"/>
          <w:szCs w:val="24"/>
        </w:rPr>
        <w:t>uring RKN infection</w:t>
      </w:r>
      <w:r>
        <w:rPr>
          <w:rFonts w:ascii="Times New Roman" w:hAnsi="Times New Roman" w:cs="Times New Roman"/>
          <w:sz w:val="24"/>
          <w:szCs w:val="24"/>
        </w:rPr>
        <w:t>.</w:t>
      </w:r>
      <w:r w:rsidRPr="00A37661">
        <w:rPr>
          <w:rFonts w:ascii="Times New Roman" w:hAnsi="Times New Roman" w:cs="Times New Roman"/>
          <w:sz w:val="24"/>
          <w:szCs w:val="24"/>
        </w:rPr>
        <w:t xml:space="preserve"> </w:t>
      </w:r>
      <w:r>
        <w:rPr>
          <w:rFonts w:ascii="Times New Roman" w:hAnsi="Times New Roman" w:cs="Times New Roman"/>
          <w:sz w:val="24"/>
          <w:szCs w:val="24"/>
        </w:rPr>
        <w:t xml:space="preserve">Thus, different types of </w:t>
      </w:r>
      <w:r w:rsidRPr="00A37661">
        <w:rPr>
          <w:rFonts w:ascii="Times New Roman" w:hAnsi="Times New Roman" w:cs="Times New Roman"/>
          <w:sz w:val="24"/>
          <w:szCs w:val="24"/>
        </w:rPr>
        <w:t>cell wall compositions form a part</w:t>
      </w:r>
      <w:r>
        <w:rPr>
          <w:rFonts w:ascii="Times New Roman" w:hAnsi="Times New Roman" w:cs="Times New Roman"/>
          <w:sz w:val="24"/>
          <w:szCs w:val="24"/>
        </w:rPr>
        <w:t xml:space="preserve"> of inducible defense mechanism in infested plant</w:t>
      </w:r>
      <w:r w:rsidRPr="00A37661">
        <w:rPr>
          <w:rFonts w:ascii="Times New Roman" w:hAnsi="Times New Roman" w:cs="Times New Roman"/>
          <w:sz w:val="24"/>
          <w:szCs w:val="24"/>
        </w:rPr>
        <w:t xml:space="preserve"> (Holbein et al. 2019).</w:t>
      </w:r>
    </w:p>
    <w:p w14:paraId="1FB89CF9" w14:textId="2650C0DB" w:rsidR="00010B74"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lastRenderedPageBreak/>
        <w:t>2.3.</w:t>
      </w:r>
      <w:r w:rsidR="00944AFD" w:rsidRPr="00A37661">
        <w:rPr>
          <w:rFonts w:ascii="Times New Roman" w:hAnsi="Times New Roman" w:cs="Times New Roman"/>
          <w:b/>
          <w:sz w:val="24"/>
          <w:szCs w:val="24"/>
        </w:rPr>
        <w:t xml:space="preserve"> </w:t>
      </w:r>
      <w:r w:rsidR="00ED0D04" w:rsidRPr="00A37661">
        <w:rPr>
          <w:rFonts w:ascii="Times New Roman" w:hAnsi="Times New Roman" w:cs="Times New Roman"/>
          <w:b/>
          <w:sz w:val="24"/>
          <w:szCs w:val="24"/>
        </w:rPr>
        <w:t>R</w:t>
      </w:r>
      <w:r w:rsidR="00212F22" w:rsidRPr="00A37661">
        <w:rPr>
          <w:rFonts w:ascii="Times New Roman" w:hAnsi="Times New Roman" w:cs="Times New Roman"/>
          <w:b/>
          <w:sz w:val="24"/>
          <w:szCs w:val="24"/>
        </w:rPr>
        <w:t xml:space="preserve">eactive oxygen </w:t>
      </w:r>
      <w:r w:rsidR="00A06C9D" w:rsidRPr="00A37661">
        <w:rPr>
          <w:rFonts w:ascii="Times New Roman" w:hAnsi="Times New Roman" w:cs="Times New Roman"/>
          <w:b/>
          <w:sz w:val="24"/>
          <w:szCs w:val="24"/>
        </w:rPr>
        <w:t>species:</w:t>
      </w:r>
      <w:r w:rsidR="00EF3553" w:rsidRPr="00A37661">
        <w:rPr>
          <w:rFonts w:ascii="Times New Roman" w:hAnsi="Times New Roman" w:cs="Times New Roman"/>
          <w:b/>
          <w:sz w:val="24"/>
          <w:szCs w:val="24"/>
        </w:rPr>
        <w:t xml:space="preserve"> </w:t>
      </w:r>
      <w:r w:rsidR="00EF3553" w:rsidRPr="00A37661">
        <w:rPr>
          <w:rFonts w:ascii="Times New Roman" w:hAnsi="Times New Roman" w:cs="Times New Roman"/>
          <w:sz w:val="24"/>
          <w:szCs w:val="24"/>
        </w:rPr>
        <w:t>Reactive oxygen species</w:t>
      </w:r>
      <w:r w:rsidR="0091606C" w:rsidRPr="00A37661">
        <w:rPr>
          <w:rFonts w:ascii="Times New Roman" w:hAnsi="Times New Roman" w:cs="Times New Roman"/>
          <w:sz w:val="24"/>
          <w:szCs w:val="24"/>
        </w:rPr>
        <w:t xml:space="preserve"> </w:t>
      </w:r>
      <w:r w:rsidR="00EF3553" w:rsidRPr="00A37661">
        <w:rPr>
          <w:rFonts w:ascii="Times New Roman" w:hAnsi="Times New Roman" w:cs="Times New Roman"/>
          <w:sz w:val="24"/>
          <w:szCs w:val="24"/>
        </w:rPr>
        <w:t>(ROS) are important regulating factor</w:t>
      </w:r>
      <w:ins w:id="7" w:author="Lenovo" w:date="2025-06-19T14:02:00Z">
        <w:r w:rsidR="00706692">
          <w:rPr>
            <w:rFonts w:ascii="Times New Roman" w:hAnsi="Times New Roman" w:cs="Times New Roman"/>
            <w:sz w:val="24"/>
            <w:szCs w:val="24"/>
          </w:rPr>
          <w:t>s</w:t>
        </w:r>
      </w:ins>
      <w:r w:rsidR="00387D80" w:rsidRPr="00387D80">
        <w:rPr>
          <w:rFonts w:ascii="Times New Roman" w:hAnsi="Times New Roman" w:cs="Times New Roman"/>
          <w:sz w:val="24"/>
          <w:szCs w:val="24"/>
        </w:rPr>
        <w:t xml:space="preserve"> </w:t>
      </w:r>
      <w:r w:rsidR="00387D80">
        <w:rPr>
          <w:rFonts w:ascii="Times New Roman" w:hAnsi="Times New Roman" w:cs="Times New Roman"/>
          <w:sz w:val="24"/>
          <w:szCs w:val="24"/>
        </w:rPr>
        <w:t xml:space="preserve">in </w:t>
      </w:r>
      <w:r w:rsidR="00387D80" w:rsidRPr="00A37661">
        <w:rPr>
          <w:rFonts w:ascii="Times New Roman" w:hAnsi="Times New Roman" w:cs="Times New Roman"/>
          <w:sz w:val="24"/>
          <w:szCs w:val="24"/>
        </w:rPr>
        <w:t>metabolic activity pathways in plants</w:t>
      </w:r>
      <w:r w:rsidR="00EF3553" w:rsidRPr="00A37661">
        <w:rPr>
          <w:rFonts w:ascii="Times New Roman" w:hAnsi="Times New Roman" w:cs="Times New Roman"/>
          <w:sz w:val="24"/>
          <w:szCs w:val="24"/>
        </w:rPr>
        <w:t xml:space="preserve"> </w:t>
      </w:r>
      <w:r w:rsidR="00387D80">
        <w:rPr>
          <w:rFonts w:ascii="Times New Roman" w:hAnsi="Times New Roman" w:cs="Times New Roman"/>
          <w:sz w:val="24"/>
          <w:szCs w:val="24"/>
        </w:rPr>
        <w:t>for the growth and</w:t>
      </w:r>
      <w:r w:rsidR="00EF3553"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development</w:t>
      </w:r>
      <w:r w:rsidR="00387D80">
        <w:rPr>
          <w:rFonts w:ascii="Times New Roman" w:hAnsi="Times New Roman" w:cs="Times New Roman"/>
          <w:sz w:val="24"/>
          <w:szCs w:val="24"/>
        </w:rPr>
        <w:t xml:space="preserve"> as well as disease resistance </w:t>
      </w:r>
      <w:r w:rsidR="001F28D2" w:rsidRPr="00A37661">
        <w:rPr>
          <w:rFonts w:ascii="Times New Roman" w:hAnsi="Times New Roman" w:cs="Times New Roman"/>
          <w:sz w:val="24"/>
          <w:szCs w:val="24"/>
        </w:rPr>
        <w:t>(Zheng et al.</w:t>
      </w:r>
      <w:r w:rsidR="00992D51" w:rsidRPr="00A37661">
        <w:rPr>
          <w:rFonts w:ascii="Times New Roman" w:hAnsi="Times New Roman" w:cs="Times New Roman"/>
          <w:sz w:val="24"/>
          <w:szCs w:val="24"/>
        </w:rPr>
        <w:t>,</w:t>
      </w:r>
      <w:r w:rsidR="001F28D2" w:rsidRPr="00A37661">
        <w:rPr>
          <w:rFonts w:ascii="Times New Roman" w:hAnsi="Times New Roman" w:cs="Times New Roman"/>
          <w:sz w:val="24"/>
          <w:szCs w:val="24"/>
        </w:rPr>
        <w:t>2025)</w:t>
      </w:r>
      <w:r w:rsidR="00EF3553" w:rsidRPr="00A37661">
        <w:rPr>
          <w:rFonts w:ascii="Times New Roman" w:hAnsi="Times New Roman" w:cs="Times New Roman"/>
          <w:sz w:val="24"/>
          <w:szCs w:val="24"/>
        </w:rPr>
        <w:t xml:space="preserve">. </w:t>
      </w:r>
      <w:r w:rsidR="00387D80" w:rsidRPr="00A37661">
        <w:rPr>
          <w:rFonts w:ascii="Times New Roman" w:hAnsi="Times New Roman" w:cs="Times New Roman"/>
          <w:sz w:val="24"/>
          <w:szCs w:val="24"/>
        </w:rPr>
        <w:t xml:space="preserve">The aerobic respiration of many organisms including higher plants is strongly inhibited by negative ions such as cyanide, </w:t>
      </w:r>
      <w:proofErr w:type="spellStart"/>
      <w:r w:rsidR="00387D80" w:rsidRPr="00A37661">
        <w:rPr>
          <w:rFonts w:ascii="Times New Roman" w:hAnsi="Times New Roman" w:cs="Times New Roman"/>
          <w:sz w:val="24"/>
          <w:szCs w:val="24"/>
        </w:rPr>
        <w:t>azide</w:t>
      </w:r>
      <w:proofErr w:type="spellEnd"/>
      <w:r w:rsidR="00387D80" w:rsidRPr="00A37661">
        <w:rPr>
          <w:rFonts w:ascii="Times New Roman" w:hAnsi="Times New Roman" w:cs="Times New Roman"/>
          <w:sz w:val="24"/>
          <w:szCs w:val="24"/>
        </w:rPr>
        <w:t xml:space="preserve"> or sometimes </w:t>
      </w:r>
      <w:commentRangeStart w:id="8"/>
      <w:r w:rsidR="00387D80" w:rsidRPr="00A37661">
        <w:rPr>
          <w:rFonts w:ascii="Times New Roman" w:hAnsi="Times New Roman" w:cs="Times New Roman"/>
          <w:sz w:val="24"/>
          <w:szCs w:val="24"/>
        </w:rPr>
        <w:t>CO</w:t>
      </w:r>
      <w:commentRangeEnd w:id="8"/>
      <w:r w:rsidR="00706692">
        <w:rPr>
          <w:rStyle w:val="CommentReference"/>
        </w:rPr>
        <w:commentReference w:id="8"/>
      </w:r>
      <w:r w:rsidR="00387D80" w:rsidRPr="00A37661">
        <w:rPr>
          <w:rFonts w:ascii="Times New Roman" w:hAnsi="Times New Roman" w:cs="Times New Roman"/>
          <w:sz w:val="24"/>
          <w:szCs w:val="24"/>
        </w:rPr>
        <w:t>. The inhibitory effect of these ions affects the electron transport system. The pathway allows the organism to continue cellular respiration in the presence of cyanide where electrons flow through an alternative oxidase. This type of respiration is said to be cyanide resistant respiration (Feng et al.2013).</w:t>
      </w:r>
      <w:r w:rsidR="00387D80">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During </w:t>
      </w:r>
      <w:r w:rsidR="00925CA1" w:rsidRPr="00A37661">
        <w:rPr>
          <w:rFonts w:ascii="Times New Roman" w:hAnsi="Times New Roman" w:cs="Times New Roman"/>
          <w:sz w:val="24"/>
          <w:szCs w:val="24"/>
        </w:rPr>
        <w:t xml:space="preserve">the early stages of </w:t>
      </w:r>
      <w:r w:rsidR="0049247B" w:rsidRPr="00A37661">
        <w:rPr>
          <w:rFonts w:ascii="Times New Roman" w:hAnsi="Times New Roman" w:cs="Times New Roman"/>
          <w:sz w:val="24"/>
          <w:szCs w:val="24"/>
        </w:rPr>
        <w:t xml:space="preserve">nematode invasion, the plant </w:t>
      </w:r>
      <w:r w:rsidR="00426F10" w:rsidRPr="00A37661">
        <w:rPr>
          <w:rFonts w:ascii="Times New Roman" w:hAnsi="Times New Roman" w:cs="Times New Roman"/>
          <w:sz w:val="24"/>
          <w:szCs w:val="24"/>
        </w:rPr>
        <w:t xml:space="preserve">cells </w:t>
      </w:r>
      <w:r w:rsidR="0049247B" w:rsidRPr="00A37661">
        <w:rPr>
          <w:rFonts w:ascii="Times New Roman" w:hAnsi="Times New Roman" w:cs="Times New Roman"/>
          <w:sz w:val="24"/>
          <w:szCs w:val="24"/>
        </w:rPr>
        <w:t xml:space="preserve">generates an </w:t>
      </w:r>
      <w:proofErr w:type="spellStart"/>
      <w:r w:rsidR="0049247B" w:rsidRPr="00A37661">
        <w:rPr>
          <w:rFonts w:ascii="Times New Roman" w:hAnsi="Times New Roman" w:cs="Times New Roman"/>
          <w:sz w:val="24"/>
          <w:szCs w:val="24"/>
        </w:rPr>
        <w:t>unfavourable</w:t>
      </w:r>
      <w:proofErr w:type="spellEnd"/>
      <w:r w:rsidR="0049247B" w:rsidRPr="00A37661">
        <w:rPr>
          <w:rFonts w:ascii="Times New Roman" w:hAnsi="Times New Roman" w:cs="Times New Roman"/>
          <w:sz w:val="24"/>
          <w:szCs w:val="24"/>
        </w:rPr>
        <w:t xml:space="preserve"> oxidative environment </w:t>
      </w:r>
      <w:r w:rsidR="00387D80">
        <w:rPr>
          <w:rFonts w:ascii="Times New Roman" w:hAnsi="Times New Roman" w:cs="Times New Roman"/>
          <w:sz w:val="24"/>
          <w:szCs w:val="24"/>
        </w:rPr>
        <w:t xml:space="preserve">by </w:t>
      </w:r>
      <w:r w:rsidR="00387D80" w:rsidRPr="00A37661">
        <w:rPr>
          <w:rFonts w:ascii="Times New Roman" w:hAnsi="Times New Roman" w:cs="Times New Roman"/>
          <w:sz w:val="24"/>
          <w:szCs w:val="24"/>
        </w:rPr>
        <w:t>formation of hydrogen peroxide w</w:t>
      </w:r>
      <w:r w:rsidR="00387D80">
        <w:rPr>
          <w:rFonts w:ascii="Times New Roman" w:hAnsi="Times New Roman" w:cs="Times New Roman"/>
          <w:sz w:val="24"/>
          <w:szCs w:val="24"/>
        </w:rPr>
        <w:t xml:space="preserve">ith </w:t>
      </w:r>
      <w:proofErr w:type="spellStart"/>
      <w:r w:rsidR="00387D80">
        <w:rPr>
          <w:rFonts w:ascii="Times New Roman" w:hAnsi="Times New Roman" w:cs="Times New Roman"/>
          <w:sz w:val="24"/>
          <w:szCs w:val="24"/>
        </w:rPr>
        <w:t>superoxides</w:t>
      </w:r>
      <w:proofErr w:type="spellEnd"/>
      <w:r w:rsidR="00387D80">
        <w:rPr>
          <w:rFonts w:ascii="Times New Roman" w:hAnsi="Times New Roman" w:cs="Times New Roman"/>
          <w:sz w:val="24"/>
          <w:szCs w:val="24"/>
        </w:rPr>
        <w:t xml:space="preserve"> as intermediate</w:t>
      </w:r>
      <w:r w:rsidR="00387D80" w:rsidRPr="00A37661">
        <w:rPr>
          <w:rFonts w:ascii="Times New Roman" w:hAnsi="Times New Roman" w:cs="Times New Roman"/>
          <w:sz w:val="24"/>
          <w:szCs w:val="24"/>
        </w:rPr>
        <w:t xml:space="preserve"> </w:t>
      </w:r>
      <w:r w:rsidR="004801FC" w:rsidRPr="00A37661">
        <w:rPr>
          <w:rFonts w:ascii="Times New Roman" w:hAnsi="Times New Roman" w:cs="Times New Roman"/>
          <w:sz w:val="24"/>
          <w:szCs w:val="24"/>
        </w:rPr>
        <w:t xml:space="preserve">and activate local and systemic defense responses </w:t>
      </w:r>
      <w:r w:rsidR="0049247B" w:rsidRPr="00A37661">
        <w:rPr>
          <w:rFonts w:ascii="Times New Roman" w:hAnsi="Times New Roman" w:cs="Times New Roman"/>
          <w:sz w:val="24"/>
          <w:szCs w:val="24"/>
        </w:rPr>
        <w:t>(Torres</w:t>
      </w:r>
      <w:r w:rsidR="00943337" w:rsidRPr="00A37661">
        <w:rPr>
          <w:rFonts w:ascii="Times New Roman" w:hAnsi="Times New Roman" w:cs="Times New Roman"/>
          <w:sz w:val="24"/>
          <w:szCs w:val="24"/>
        </w:rPr>
        <w:t>,</w:t>
      </w:r>
      <w:r w:rsidR="0049247B" w:rsidRPr="00A37661">
        <w:rPr>
          <w:rFonts w:ascii="Times New Roman" w:hAnsi="Times New Roman" w:cs="Times New Roman"/>
          <w:sz w:val="24"/>
          <w:szCs w:val="24"/>
        </w:rPr>
        <w:t xml:space="preserve"> 20</w:t>
      </w:r>
      <w:r w:rsidR="00943337" w:rsidRPr="00A37661">
        <w:rPr>
          <w:rFonts w:ascii="Times New Roman" w:hAnsi="Times New Roman" w:cs="Times New Roman"/>
          <w:sz w:val="24"/>
          <w:szCs w:val="24"/>
        </w:rPr>
        <w:t>10</w:t>
      </w:r>
      <w:r w:rsidR="0039701E" w:rsidRPr="00A37661">
        <w:rPr>
          <w:rFonts w:ascii="Times New Roman" w:hAnsi="Times New Roman" w:cs="Times New Roman"/>
          <w:sz w:val="24"/>
          <w:szCs w:val="24"/>
        </w:rPr>
        <w:t>;</w:t>
      </w:r>
      <w:r w:rsidR="00A8379B" w:rsidRPr="00A37661">
        <w:rPr>
          <w:rFonts w:ascii="Times New Roman" w:hAnsi="Times New Roman" w:cs="Times New Roman"/>
          <w:sz w:val="24"/>
          <w:szCs w:val="24"/>
        </w:rPr>
        <w:t xml:space="preserve"> </w:t>
      </w:r>
      <w:r w:rsidR="0039701E" w:rsidRPr="00A37661">
        <w:rPr>
          <w:rFonts w:ascii="Times New Roman" w:hAnsi="Times New Roman" w:cs="Times New Roman"/>
          <w:sz w:val="24"/>
          <w:szCs w:val="24"/>
        </w:rPr>
        <w:t>Melillo</w:t>
      </w:r>
      <w:r w:rsidR="005C61AA" w:rsidRPr="00A37661">
        <w:rPr>
          <w:rFonts w:ascii="Times New Roman" w:hAnsi="Times New Roman" w:cs="Times New Roman"/>
          <w:sz w:val="24"/>
          <w:szCs w:val="24"/>
        </w:rPr>
        <w:t xml:space="preserve"> et al., 2011</w:t>
      </w:r>
      <w:r w:rsidR="003C1B5C" w:rsidRPr="00A37661">
        <w:rPr>
          <w:rFonts w:ascii="Times New Roman" w:hAnsi="Times New Roman" w:cs="Times New Roman"/>
          <w:sz w:val="24"/>
          <w:szCs w:val="24"/>
        </w:rPr>
        <w:t>; Lin et al.,2016</w:t>
      </w:r>
      <w:r w:rsidR="0049247B" w:rsidRPr="00A37661">
        <w:rPr>
          <w:rFonts w:ascii="Times New Roman" w:hAnsi="Times New Roman" w:cs="Times New Roman"/>
          <w:sz w:val="24"/>
          <w:szCs w:val="24"/>
        </w:rPr>
        <w:t>).</w:t>
      </w:r>
      <w:r w:rsidR="00D37B77" w:rsidRPr="00A37661">
        <w:rPr>
          <w:rFonts w:ascii="Times New Roman" w:hAnsi="Times New Roman" w:cs="Times New Roman"/>
          <w:sz w:val="24"/>
          <w:szCs w:val="24"/>
        </w:rPr>
        <w:t xml:space="preserve"> </w:t>
      </w:r>
      <w:r w:rsidR="00815293" w:rsidRPr="00A37661">
        <w:rPr>
          <w:rFonts w:ascii="Times New Roman" w:hAnsi="Times New Roman" w:cs="Times New Roman"/>
          <w:sz w:val="24"/>
          <w:szCs w:val="24"/>
        </w:rPr>
        <w:t>The rapid release of superoxide and hydrogen peroxide, is a key mechanism to damage nematode tissue</w:t>
      </w:r>
      <w:r w:rsidR="00885817" w:rsidRPr="00A37661">
        <w:rPr>
          <w:rFonts w:ascii="Times New Roman" w:hAnsi="Times New Roman" w:cs="Times New Roman"/>
          <w:sz w:val="24"/>
          <w:szCs w:val="24"/>
        </w:rPr>
        <w:t>s and inhibit their development</w:t>
      </w:r>
      <w:r w:rsidR="00AF4ACA" w:rsidRPr="00A37661">
        <w:rPr>
          <w:rFonts w:ascii="Times New Roman" w:hAnsi="Times New Roman" w:cs="Times New Roman"/>
          <w:sz w:val="24"/>
          <w:szCs w:val="24"/>
        </w:rPr>
        <w:t xml:space="preserve"> </w:t>
      </w:r>
      <w:r w:rsidR="00885817" w:rsidRPr="00A37661">
        <w:rPr>
          <w:rFonts w:ascii="Times New Roman" w:hAnsi="Times New Roman" w:cs="Times New Roman"/>
          <w:sz w:val="24"/>
          <w:szCs w:val="24"/>
        </w:rPr>
        <w:t>(</w:t>
      </w:r>
      <w:proofErr w:type="spellStart"/>
      <w:r w:rsidR="003914CC" w:rsidRPr="00A37661">
        <w:rPr>
          <w:rFonts w:ascii="Times New Roman" w:hAnsi="Times New Roman" w:cs="Times New Roman"/>
          <w:sz w:val="24"/>
          <w:szCs w:val="24"/>
        </w:rPr>
        <w:t>Goverse</w:t>
      </w:r>
      <w:proofErr w:type="spellEnd"/>
      <w:r w:rsidR="003914CC" w:rsidRPr="00A37661">
        <w:rPr>
          <w:rFonts w:ascii="Times New Roman" w:hAnsi="Times New Roman" w:cs="Times New Roman"/>
          <w:sz w:val="24"/>
          <w:szCs w:val="24"/>
        </w:rPr>
        <w:t xml:space="preserve"> and </w:t>
      </w:r>
      <w:proofErr w:type="spellStart"/>
      <w:r w:rsidR="003914CC" w:rsidRPr="00A37661">
        <w:rPr>
          <w:rFonts w:ascii="Times New Roman" w:hAnsi="Times New Roman" w:cs="Times New Roman"/>
          <w:sz w:val="24"/>
          <w:szCs w:val="24"/>
        </w:rPr>
        <w:t>Smant</w:t>
      </w:r>
      <w:proofErr w:type="spellEnd"/>
      <w:r w:rsidR="003914CC" w:rsidRPr="00A37661">
        <w:rPr>
          <w:rFonts w:ascii="Times New Roman" w:hAnsi="Times New Roman" w:cs="Times New Roman"/>
          <w:sz w:val="24"/>
          <w:szCs w:val="24"/>
        </w:rPr>
        <w:t>, 2014).</w:t>
      </w:r>
      <w:r w:rsidR="00D37B77" w:rsidRPr="00A37661">
        <w:rPr>
          <w:rFonts w:ascii="Times New Roman" w:hAnsi="Times New Roman" w:cs="Times New Roman"/>
          <w:sz w:val="24"/>
          <w:szCs w:val="24"/>
        </w:rPr>
        <w:t xml:space="preserve"> </w:t>
      </w:r>
      <w:r w:rsidR="00D800E0" w:rsidRPr="00A37661">
        <w:rPr>
          <w:rFonts w:ascii="Times New Roman" w:hAnsi="Times New Roman" w:cs="Times New Roman"/>
          <w:sz w:val="24"/>
          <w:szCs w:val="24"/>
        </w:rPr>
        <w:t xml:space="preserve">The early </w:t>
      </w:r>
      <w:r w:rsidR="004C4139" w:rsidRPr="00A37661">
        <w:rPr>
          <w:rFonts w:ascii="Times New Roman" w:hAnsi="Times New Roman" w:cs="Times New Roman"/>
          <w:sz w:val="24"/>
          <w:szCs w:val="24"/>
        </w:rPr>
        <w:t>detection</w:t>
      </w:r>
      <w:r w:rsidR="00D800E0" w:rsidRPr="00A37661">
        <w:rPr>
          <w:rFonts w:ascii="Times New Roman" w:hAnsi="Times New Roman" w:cs="Times New Roman"/>
          <w:sz w:val="24"/>
          <w:szCs w:val="24"/>
        </w:rPr>
        <w:t xml:space="preserve"> response to nematode attack aims to </w:t>
      </w:r>
      <w:r w:rsidR="004C4139" w:rsidRPr="00A37661">
        <w:rPr>
          <w:rFonts w:ascii="Times New Roman" w:hAnsi="Times New Roman" w:cs="Times New Roman"/>
          <w:sz w:val="24"/>
          <w:szCs w:val="24"/>
        </w:rPr>
        <w:t>detain</w:t>
      </w:r>
      <w:r w:rsidR="00D800E0" w:rsidRPr="00A37661">
        <w:rPr>
          <w:rFonts w:ascii="Times New Roman" w:hAnsi="Times New Roman" w:cs="Times New Roman"/>
          <w:sz w:val="24"/>
          <w:szCs w:val="24"/>
        </w:rPr>
        <w:t xml:space="preserve"> nematode to their entry sites through on-site programmed cell </w:t>
      </w:r>
      <w:r w:rsidR="00CF75CE" w:rsidRPr="00A37661">
        <w:rPr>
          <w:rFonts w:ascii="Times New Roman" w:hAnsi="Times New Roman" w:cs="Times New Roman"/>
          <w:sz w:val="24"/>
          <w:szCs w:val="24"/>
        </w:rPr>
        <w:t xml:space="preserve">death, </w:t>
      </w:r>
      <w:r w:rsidR="004C4139">
        <w:rPr>
          <w:rFonts w:ascii="Times New Roman" w:hAnsi="Times New Roman" w:cs="Times New Roman"/>
          <w:sz w:val="24"/>
          <w:szCs w:val="24"/>
        </w:rPr>
        <w:t>known as</w:t>
      </w:r>
      <w:r w:rsidR="00D800E0" w:rsidRPr="00A37661">
        <w:rPr>
          <w:rFonts w:ascii="Times New Roman" w:hAnsi="Times New Roman" w:cs="Times New Roman"/>
          <w:sz w:val="24"/>
          <w:szCs w:val="24"/>
        </w:rPr>
        <w:t xml:space="preserve"> hypersensitivity</w:t>
      </w:r>
      <w:r w:rsidR="00C7689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w:t>
      </w:r>
      <w:commentRangeStart w:id="9"/>
      <w:r w:rsidR="00696010" w:rsidRPr="00A37661">
        <w:rPr>
          <w:rFonts w:ascii="Times New Roman" w:hAnsi="Times New Roman" w:cs="Times New Roman"/>
          <w:sz w:val="24"/>
          <w:szCs w:val="24"/>
        </w:rPr>
        <w:t>HR</w:t>
      </w:r>
      <w:commentRangeEnd w:id="9"/>
      <w:r w:rsidR="00706692">
        <w:rPr>
          <w:rStyle w:val="CommentReference"/>
        </w:rPr>
        <w:commentReference w:id="9"/>
      </w:r>
      <w:r w:rsidR="00696010" w:rsidRPr="00A37661">
        <w:rPr>
          <w:rFonts w:ascii="Times New Roman" w:hAnsi="Times New Roman" w:cs="Times New Roman"/>
          <w:sz w:val="24"/>
          <w:szCs w:val="24"/>
        </w:rPr>
        <w:t>) (</w:t>
      </w:r>
      <w:proofErr w:type="spellStart"/>
      <w:r w:rsidR="00696010" w:rsidRPr="00A37661">
        <w:rPr>
          <w:rFonts w:ascii="Times New Roman" w:hAnsi="Times New Roman" w:cs="Times New Roman"/>
          <w:sz w:val="24"/>
          <w:szCs w:val="24"/>
        </w:rPr>
        <w:t>Balint-Kurti</w:t>
      </w:r>
      <w:proofErr w:type="spellEnd"/>
      <w:r w:rsidR="00696010" w:rsidRPr="00A37661">
        <w:rPr>
          <w:rFonts w:ascii="Times New Roman" w:hAnsi="Times New Roman" w:cs="Times New Roman"/>
          <w:sz w:val="24"/>
          <w:szCs w:val="24"/>
        </w:rPr>
        <w:t xml:space="preserve">, 2019). </w:t>
      </w:r>
      <w:r w:rsidR="004C4139" w:rsidRPr="00A37661">
        <w:rPr>
          <w:rFonts w:ascii="Times New Roman" w:hAnsi="Times New Roman" w:cs="Times New Roman"/>
          <w:sz w:val="24"/>
          <w:szCs w:val="24"/>
        </w:rPr>
        <w:t>Marinho et al.,</w:t>
      </w:r>
      <w:r w:rsidR="004C4139">
        <w:rPr>
          <w:rFonts w:ascii="Times New Roman" w:hAnsi="Times New Roman" w:cs="Times New Roman"/>
          <w:sz w:val="24"/>
          <w:szCs w:val="24"/>
        </w:rPr>
        <w:t>(</w:t>
      </w:r>
      <w:r w:rsidR="004C4139" w:rsidRPr="00A37661">
        <w:rPr>
          <w:rFonts w:ascii="Times New Roman" w:hAnsi="Times New Roman" w:cs="Times New Roman"/>
          <w:sz w:val="24"/>
          <w:szCs w:val="24"/>
        </w:rPr>
        <w:t>2014)</w:t>
      </w:r>
      <w:r w:rsidR="004C4139">
        <w:rPr>
          <w:rFonts w:ascii="Times New Roman" w:hAnsi="Times New Roman" w:cs="Times New Roman"/>
          <w:sz w:val="24"/>
          <w:szCs w:val="24"/>
        </w:rPr>
        <w:t xml:space="preserve"> observed that </w:t>
      </w:r>
      <w:commentRangeStart w:id="10"/>
      <w:r w:rsidR="00696010" w:rsidRPr="00A37661">
        <w:rPr>
          <w:rFonts w:ascii="Times New Roman" w:hAnsi="Times New Roman" w:cs="Times New Roman"/>
          <w:sz w:val="24"/>
          <w:szCs w:val="24"/>
        </w:rPr>
        <w:t xml:space="preserve">HR </w:t>
      </w:r>
      <w:commentRangeEnd w:id="10"/>
      <w:r w:rsidR="00706692">
        <w:rPr>
          <w:rStyle w:val="CommentReference"/>
        </w:rPr>
        <w:commentReference w:id="10"/>
      </w:r>
      <w:r w:rsidR="00696010" w:rsidRPr="00A37661">
        <w:rPr>
          <w:rFonts w:ascii="Times New Roman" w:hAnsi="Times New Roman" w:cs="Times New Roman"/>
          <w:sz w:val="24"/>
          <w:szCs w:val="24"/>
        </w:rPr>
        <w:t xml:space="preserve">is </w:t>
      </w:r>
      <w:r w:rsidR="004C4139" w:rsidRPr="00A37661">
        <w:rPr>
          <w:rFonts w:ascii="Times New Roman" w:hAnsi="Times New Roman" w:cs="Times New Roman"/>
          <w:sz w:val="24"/>
          <w:szCs w:val="24"/>
        </w:rPr>
        <w:t>mostly</w:t>
      </w:r>
      <w:r w:rsidR="00696010" w:rsidRPr="00A37661">
        <w:rPr>
          <w:rFonts w:ascii="Times New Roman" w:hAnsi="Times New Roman" w:cs="Times New Roman"/>
          <w:sz w:val="24"/>
          <w:szCs w:val="24"/>
        </w:rPr>
        <w:t xml:space="preserve"> toxic for microbial invaders, as H</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O</w:t>
      </w:r>
      <w:r w:rsidR="00696010" w:rsidRPr="00A37661">
        <w:rPr>
          <w:rFonts w:ascii="Times New Roman" w:hAnsi="Times New Roman" w:cs="Times New Roman"/>
          <w:sz w:val="24"/>
          <w:szCs w:val="24"/>
          <w:vertAlign w:val="subscript"/>
        </w:rPr>
        <w:t>2</w:t>
      </w:r>
      <w:r w:rsidR="00696010" w:rsidRPr="00A37661">
        <w:rPr>
          <w:rFonts w:ascii="Times New Roman" w:hAnsi="Times New Roman" w:cs="Times New Roman"/>
          <w:sz w:val="24"/>
          <w:szCs w:val="24"/>
        </w:rPr>
        <w:t xml:space="preserve"> reaches an esti</w:t>
      </w:r>
      <w:r w:rsidR="004C4139">
        <w:rPr>
          <w:rFonts w:ascii="Times New Roman" w:hAnsi="Times New Roman" w:cs="Times New Roman"/>
          <w:sz w:val="24"/>
          <w:szCs w:val="24"/>
        </w:rPr>
        <w:t xml:space="preserve">mated concentration of 5–10 </w:t>
      </w:r>
      <w:proofErr w:type="spellStart"/>
      <w:r w:rsidR="004C4139">
        <w:rPr>
          <w:rFonts w:ascii="Times New Roman" w:hAnsi="Times New Roman" w:cs="Times New Roman"/>
          <w:sz w:val="24"/>
          <w:szCs w:val="24"/>
        </w:rPr>
        <w:t>mM.</w:t>
      </w:r>
      <w:proofErr w:type="spellEnd"/>
      <w:r w:rsidR="004C4139">
        <w:rPr>
          <w:rFonts w:ascii="Times New Roman" w:hAnsi="Times New Roman" w:cs="Times New Roman"/>
          <w:sz w:val="24"/>
          <w:szCs w:val="24"/>
        </w:rPr>
        <w:t xml:space="preserve"> HR cells shows the symptoms of</w:t>
      </w:r>
      <w:r w:rsidR="004C4139" w:rsidRPr="004C4139">
        <w:rPr>
          <w:rFonts w:ascii="Times New Roman" w:hAnsi="Times New Roman" w:cs="Times New Roman"/>
          <w:sz w:val="24"/>
          <w:szCs w:val="24"/>
        </w:rPr>
        <w:t xml:space="preserve"> </w:t>
      </w:r>
      <w:r w:rsidR="004C4139" w:rsidRPr="00A37661">
        <w:rPr>
          <w:rFonts w:ascii="Times New Roman" w:hAnsi="Times New Roman" w:cs="Times New Roman"/>
          <w:sz w:val="24"/>
          <w:szCs w:val="24"/>
        </w:rPr>
        <w:t xml:space="preserve">an </w:t>
      </w:r>
      <w:r w:rsidR="004C4139">
        <w:rPr>
          <w:rFonts w:ascii="Times New Roman" w:hAnsi="Times New Roman" w:cs="Times New Roman"/>
          <w:sz w:val="24"/>
          <w:szCs w:val="24"/>
        </w:rPr>
        <w:t>accumulation</w:t>
      </w:r>
      <w:r w:rsidR="004C4139" w:rsidRPr="00A37661">
        <w:rPr>
          <w:rFonts w:ascii="Times New Roman" w:hAnsi="Times New Roman" w:cs="Times New Roman"/>
          <w:sz w:val="24"/>
          <w:szCs w:val="24"/>
        </w:rPr>
        <w:t xml:space="preserve"> of cytoplasm around the invading pathogen,</w:t>
      </w:r>
      <w:r w:rsidR="00CA22C0" w:rsidRPr="00A37661">
        <w:rPr>
          <w:rFonts w:ascii="Times New Roman" w:hAnsi="Times New Roman" w:cs="Times New Roman"/>
          <w:sz w:val="24"/>
          <w:szCs w:val="24"/>
        </w:rPr>
        <w:t xml:space="preserve"> decrease in </w:t>
      </w:r>
      <w:r w:rsidR="004C4139" w:rsidRPr="00A37661">
        <w:rPr>
          <w:rFonts w:ascii="Times New Roman" w:hAnsi="Times New Roman" w:cs="Times New Roman"/>
          <w:sz w:val="24"/>
          <w:szCs w:val="24"/>
        </w:rPr>
        <w:t>flaccid</w:t>
      </w:r>
      <w:r w:rsidR="00CA22C0" w:rsidRPr="00A37661">
        <w:rPr>
          <w:rFonts w:ascii="Times New Roman" w:hAnsi="Times New Roman" w:cs="Times New Roman"/>
          <w:sz w:val="24"/>
          <w:szCs w:val="24"/>
        </w:rPr>
        <w:t xml:space="preserve"> membrane potential, loss of electrolytes from</w:t>
      </w:r>
      <w:r w:rsidR="004C4139">
        <w:rPr>
          <w:rFonts w:ascii="Times New Roman" w:hAnsi="Times New Roman" w:cs="Times New Roman"/>
          <w:sz w:val="24"/>
          <w:szCs w:val="24"/>
        </w:rPr>
        <w:t xml:space="preserve"> cells,</w:t>
      </w:r>
      <w:r w:rsidR="00CA22C0" w:rsidRPr="00A37661">
        <w:rPr>
          <w:rFonts w:ascii="Times New Roman" w:hAnsi="Times New Roman" w:cs="Times New Roman"/>
          <w:sz w:val="24"/>
          <w:szCs w:val="24"/>
        </w:rPr>
        <w:t xml:space="preserve"> </w:t>
      </w:r>
      <w:r w:rsidR="004C4139">
        <w:rPr>
          <w:rFonts w:ascii="Times New Roman" w:hAnsi="Times New Roman" w:cs="Times New Roman"/>
          <w:sz w:val="24"/>
          <w:szCs w:val="24"/>
        </w:rPr>
        <w:t xml:space="preserve">or </w:t>
      </w:r>
      <w:r w:rsidR="00CA22C0" w:rsidRPr="00A37661">
        <w:rPr>
          <w:rFonts w:ascii="Times New Roman" w:hAnsi="Times New Roman" w:cs="Times New Roman"/>
          <w:sz w:val="24"/>
          <w:szCs w:val="24"/>
        </w:rPr>
        <w:t xml:space="preserve">loss of </w:t>
      </w:r>
      <w:proofErr w:type="spellStart"/>
      <w:r w:rsidR="00CA22C0" w:rsidRPr="00A37661">
        <w:rPr>
          <w:rFonts w:ascii="Times New Roman" w:hAnsi="Times New Roman" w:cs="Times New Roman"/>
          <w:sz w:val="24"/>
          <w:szCs w:val="24"/>
        </w:rPr>
        <w:t>plasmolysing</w:t>
      </w:r>
      <w:proofErr w:type="spellEnd"/>
      <w:r w:rsidR="00CA22C0" w:rsidRPr="00A37661">
        <w:rPr>
          <w:rFonts w:ascii="Times New Roman" w:hAnsi="Times New Roman" w:cs="Times New Roman"/>
          <w:sz w:val="24"/>
          <w:szCs w:val="24"/>
        </w:rPr>
        <w:t xml:space="preserve"> ability of cells</w:t>
      </w:r>
      <w:r w:rsidR="002F486C" w:rsidRPr="00A37661">
        <w:rPr>
          <w:rFonts w:ascii="Times New Roman" w:hAnsi="Times New Roman" w:cs="Times New Roman"/>
          <w:sz w:val="24"/>
          <w:szCs w:val="24"/>
        </w:rPr>
        <w:t xml:space="preserve"> (Morel &amp; Dangl,</w:t>
      </w:r>
      <w:r w:rsidR="00154A59" w:rsidRPr="00A37661">
        <w:rPr>
          <w:rFonts w:ascii="Times New Roman" w:hAnsi="Times New Roman" w:cs="Times New Roman"/>
          <w:sz w:val="24"/>
          <w:szCs w:val="24"/>
        </w:rPr>
        <w:t xml:space="preserve"> </w:t>
      </w:r>
      <w:r w:rsidR="002F486C" w:rsidRPr="00A37661">
        <w:rPr>
          <w:rFonts w:ascii="Times New Roman" w:hAnsi="Times New Roman" w:cs="Times New Roman"/>
          <w:sz w:val="24"/>
          <w:szCs w:val="24"/>
        </w:rPr>
        <w:t>1997)</w:t>
      </w:r>
      <w:r w:rsidR="00CA22C0" w:rsidRPr="00A37661">
        <w:rPr>
          <w:rFonts w:ascii="Times New Roman" w:hAnsi="Times New Roman" w:cs="Times New Roman"/>
          <w:sz w:val="24"/>
          <w:szCs w:val="24"/>
        </w:rPr>
        <w:t xml:space="preserve">. </w:t>
      </w:r>
      <w:r w:rsidR="00CF2F49" w:rsidRPr="00A37661">
        <w:rPr>
          <w:rFonts w:ascii="Times New Roman" w:hAnsi="Times New Roman" w:cs="Times New Roman"/>
          <w:sz w:val="24"/>
          <w:szCs w:val="24"/>
        </w:rPr>
        <w:t>Some of the t</w:t>
      </w:r>
      <w:r w:rsidR="00CA22C0" w:rsidRPr="00A37661">
        <w:rPr>
          <w:rFonts w:ascii="Times New Roman" w:hAnsi="Times New Roman" w:cs="Times New Roman"/>
          <w:sz w:val="24"/>
          <w:szCs w:val="24"/>
        </w:rPr>
        <w:t xml:space="preserve">omato, </w:t>
      </w:r>
      <w:r w:rsidR="00DE7C2B" w:rsidRPr="00A37661">
        <w:rPr>
          <w:rFonts w:ascii="Times New Roman" w:hAnsi="Times New Roman" w:cs="Times New Roman"/>
          <w:sz w:val="24"/>
          <w:szCs w:val="24"/>
        </w:rPr>
        <w:t>cowpea,</w:t>
      </w:r>
      <w:r w:rsidR="00CA22C0" w:rsidRPr="00A37661">
        <w:rPr>
          <w:rFonts w:ascii="Times New Roman" w:hAnsi="Times New Roman" w:cs="Times New Roman"/>
          <w:sz w:val="24"/>
          <w:szCs w:val="24"/>
        </w:rPr>
        <w:t xml:space="preserve"> potato and pea cultivars </w:t>
      </w:r>
      <w:r w:rsidR="00CF2F49" w:rsidRPr="00A37661">
        <w:rPr>
          <w:rFonts w:ascii="Times New Roman" w:hAnsi="Times New Roman" w:cs="Times New Roman"/>
          <w:sz w:val="24"/>
          <w:szCs w:val="24"/>
        </w:rPr>
        <w:t>shows</w:t>
      </w:r>
      <w:r w:rsidR="00CA22C0" w:rsidRPr="00A37661">
        <w:rPr>
          <w:rFonts w:ascii="Times New Roman" w:hAnsi="Times New Roman" w:cs="Times New Roman"/>
          <w:sz w:val="24"/>
          <w:szCs w:val="24"/>
        </w:rPr>
        <w:t xml:space="preserve"> </w:t>
      </w:r>
      <w:proofErr w:type="spellStart"/>
      <w:r w:rsidR="00CA22C0" w:rsidRPr="00A37661">
        <w:rPr>
          <w:rFonts w:ascii="Times New Roman" w:hAnsi="Times New Roman" w:cs="Times New Roman"/>
          <w:sz w:val="24"/>
          <w:szCs w:val="24"/>
        </w:rPr>
        <w:t>hypersensitively</w:t>
      </w:r>
      <w:proofErr w:type="spellEnd"/>
      <w:r w:rsidR="00CA22C0" w:rsidRPr="00A37661">
        <w:rPr>
          <w:rFonts w:ascii="Times New Roman" w:hAnsi="Times New Roman" w:cs="Times New Roman"/>
          <w:sz w:val="24"/>
          <w:szCs w:val="24"/>
        </w:rPr>
        <w:t xml:space="preserve"> to </w:t>
      </w:r>
      <w:proofErr w:type="spellStart"/>
      <w:proofErr w:type="gramStart"/>
      <w:r w:rsidR="00CA22C0" w:rsidRPr="00A37661">
        <w:rPr>
          <w:rFonts w:ascii="Times New Roman" w:hAnsi="Times New Roman" w:cs="Times New Roman"/>
          <w:i/>
          <w:sz w:val="24"/>
          <w:szCs w:val="24"/>
        </w:rPr>
        <w:t>M.incognita</w:t>
      </w:r>
      <w:proofErr w:type="spellEnd"/>
      <w:proofErr w:type="gramEnd"/>
      <w:r w:rsidR="00CA22C0" w:rsidRPr="00A37661">
        <w:rPr>
          <w:rFonts w:ascii="Times New Roman" w:hAnsi="Times New Roman" w:cs="Times New Roman"/>
          <w:sz w:val="24"/>
          <w:szCs w:val="24"/>
        </w:rPr>
        <w:t xml:space="preserve">, </w:t>
      </w:r>
      <w:proofErr w:type="spellStart"/>
      <w:r w:rsidR="00CA22C0" w:rsidRPr="00A37661">
        <w:rPr>
          <w:rFonts w:ascii="Times New Roman" w:hAnsi="Times New Roman" w:cs="Times New Roman"/>
          <w:i/>
          <w:sz w:val="24"/>
          <w:szCs w:val="24"/>
        </w:rPr>
        <w:t>G.rostochiensis</w:t>
      </w:r>
      <w:proofErr w:type="spellEnd"/>
      <w:r w:rsidR="00CA22C0" w:rsidRPr="00A37661">
        <w:rPr>
          <w:rFonts w:ascii="Times New Roman" w:hAnsi="Times New Roman" w:cs="Times New Roman"/>
          <w:sz w:val="24"/>
          <w:szCs w:val="24"/>
        </w:rPr>
        <w:t xml:space="preserve"> and </w:t>
      </w:r>
      <w:proofErr w:type="spellStart"/>
      <w:r w:rsidR="00CA22C0" w:rsidRPr="00A37661">
        <w:rPr>
          <w:rFonts w:ascii="Times New Roman" w:hAnsi="Times New Roman" w:cs="Times New Roman"/>
          <w:i/>
          <w:sz w:val="24"/>
          <w:szCs w:val="24"/>
        </w:rPr>
        <w:t>H.goettingiana</w:t>
      </w:r>
      <w:proofErr w:type="spellEnd"/>
      <w:r w:rsidR="00CF2F49" w:rsidRPr="00A37661">
        <w:rPr>
          <w:rFonts w:ascii="Times New Roman" w:hAnsi="Times New Roman" w:cs="Times New Roman"/>
          <w:sz w:val="24"/>
          <w:szCs w:val="24"/>
        </w:rPr>
        <w:t xml:space="preserve"> infection </w:t>
      </w:r>
      <w:r w:rsidR="00466EB5">
        <w:rPr>
          <w:rFonts w:ascii="Times New Roman" w:hAnsi="Times New Roman" w:cs="Times New Roman"/>
          <w:sz w:val="24"/>
          <w:szCs w:val="24"/>
        </w:rPr>
        <w:t xml:space="preserve">by showing the symptoms of </w:t>
      </w:r>
      <w:r w:rsidR="004C4139" w:rsidRPr="00A37661">
        <w:rPr>
          <w:rFonts w:ascii="Times New Roman" w:hAnsi="Times New Roman" w:cs="Times New Roman"/>
          <w:sz w:val="24"/>
          <w:szCs w:val="24"/>
        </w:rPr>
        <w:t xml:space="preserve">extremely vacuolated cytoplasmic contents of syncytial component with a thin layer around cell walls </w:t>
      </w:r>
      <w:r w:rsidR="00AA2F9B" w:rsidRPr="00A37661">
        <w:rPr>
          <w:rFonts w:ascii="Times New Roman" w:hAnsi="Times New Roman" w:cs="Times New Roman"/>
          <w:sz w:val="24"/>
          <w:szCs w:val="24"/>
        </w:rPr>
        <w:t>(</w:t>
      </w:r>
      <w:r w:rsidR="0040714D" w:rsidRPr="00A37661">
        <w:rPr>
          <w:rFonts w:ascii="Times New Roman" w:hAnsi="Times New Roman" w:cs="Times New Roman"/>
          <w:sz w:val="24"/>
          <w:szCs w:val="24"/>
        </w:rPr>
        <w:t>Leone et al.</w:t>
      </w:r>
      <w:r w:rsidR="00C03B61" w:rsidRPr="00A37661">
        <w:rPr>
          <w:rFonts w:ascii="Times New Roman" w:hAnsi="Times New Roman" w:cs="Times New Roman"/>
          <w:sz w:val="24"/>
          <w:szCs w:val="24"/>
        </w:rPr>
        <w:t>, 2001</w:t>
      </w:r>
      <w:r w:rsidR="0040714D" w:rsidRPr="00A37661">
        <w:rPr>
          <w:rFonts w:ascii="Times New Roman" w:hAnsi="Times New Roman" w:cs="Times New Roman"/>
          <w:sz w:val="24"/>
          <w:szCs w:val="24"/>
        </w:rPr>
        <w:t xml:space="preserve">; </w:t>
      </w:r>
      <w:r w:rsidR="00AA2F9B" w:rsidRPr="00A37661">
        <w:rPr>
          <w:rFonts w:ascii="Times New Roman" w:hAnsi="Times New Roman" w:cs="Times New Roman"/>
          <w:sz w:val="24"/>
          <w:szCs w:val="24"/>
        </w:rPr>
        <w:t>Oliveira et al.</w:t>
      </w:r>
      <w:r w:rsidR="00C03B61" w:rsidRPr="00A37661">
        <w:rPr>
          <w:rFonts w:ascii="Times New Roman" w:hAnsi="Times New Roman" w:cs="Times New Roman"/>
          <w:sz w:val="24"/>
          <w:szCs w:val="24"/>
        </w:rPr>
        <w:t>, 2012</w:t>
      </w:r>
      <w:r w:rsidR="00AA2F9B" w:rsidRPr="00A37661">
        <w:rPr>
          <w:rFonts w:ascii="Times New Roman" w:hAnsi="Times New Roman" w:cs="Times New Roman"/>
          <w:sz w:val="24"/>
          <w:szCs w:val="24"/>
        </w:rPr>
        <w:t>; Price et al.2021)</w:t>
      </w:r>
      <w:r w:rsidR="00CA22C0" w:rsidRPr="00A37661">
        <w:rPr>
          <w:rFonts w:ascii="Times New Roman" w:hAnsi="Times New Roman" w:cs="Times New Roman"/>
          <w:sz w:val="24"/>
          <w:szCs w:val="24"/>
        </w:rPr>
        <w:t xml:space="preserve">. </w:t>
      </w:r>
      <w:r w:rsidR="00E75459" w:rsidRPr="00A37661">
        <w:rPr>
          <w:rFonts w:ascii="Times New Roman" w:hAnsi="Times New Roman" w:cs="Times New Roman"/>
          <w:sz w:val="24"/>
          <w:szCs w:val="24"/>
        </w:rPr>
        <w:t>However,</w:t>
      </w:r>
      <w:r w:rsidR="00CA22C0" w:rsidRPr="00A37661">
        <w:rPr>
          <w:rFonts w:ascii="Times New Roman" w:hAnsi="Times New Roman" w:cs="Times New Roman"/>
          <w:sz w:val="24"/>
          <w:szCs w:val="24"/>
        </w:rPr>
        <w:t xml:space="preserve"> Siddique et al. (2014) </w:t>
      </w:r>
      <w:r w:rsidR="00E75459" w:rsidRPr="00A37661">
        <w:rPr>
          <w:rFonts w:ascii="Times New Roman" w:hAnsi="Times New Roman" w:cs="Times New Roman"/>
          <w:sz w:val="24"/>
          <w:szCs w:val="24"/>
        </w:rPr>
        <w:t xml:space="preserve">observed </w:t>
      </w:r>
      <w:r w:rsidR="00CA22C0" w:rsidRPr="00A37661">
        <w:rPr>
          <w:rFonts w:ascii="Times New Roman" w:hAnsi="Times New Roman" w:cs="Times New Roman"/>
          <w:sz w:val="24"/>
          <w:szCs w:val="24"/>
        </w:rPr>
        <w:t xml:space="preserve">a </w:t>
      </w:r>
      <w:r w:rsidR="00B66E14">
        <w:rPr>
          <w:rFonts w:ascii="Times New Roman" w:hAnsi="Times New Roman" w:cs="Times New Roman"/>
          <w:sz w:val="24"/>
          <w:szCs w:val="24"/>
        </w:rPr>
        <w:t>promoting</w:t>
      </w:r>
      <w:r w:rsidR="00CA22C0" w:rsidRPr="00A37661">
        <w:rPr>
          <w:rFonts w:ascii="Times New Roman" w:hAnsi="Times New Roman" w:cs="Times New Roman"/>
          <w:sz w:val="24"/>
          <w:szCs w:val="24"/>
        </w:rPr>
        <w:t xml:space="preserve"> role </w:t>
      </w:r>
      <w:r w:rsidR="00084976">
        <w:rPr>
          <w:rFonts w:ascii="Times New Roman" w:hAnsi="Times New Roman" w:cs="Times New Roman"/>
          <w:sz w:val="24"/>
          <w:szCs w:val="24"/>
        </w:rPr>
        <w:t xml:space="preserve">by </w:t>
      </w:r>
      <w:r w:rsidR="00B66E14">
        <w:rPr>
          <w:rFonts w:ascii="Times New Roman" w:hAnsi="Times New Roman" w:cs="Times New Roman"/>
          <w:sz w:val="24"/>
          <w:szCs w:val="24"/>
        </w:rPr>
        <w:t>ROS (</w:t>
      </w:r>
      <w:r w:rsidR="00CA22C0" w:rsidRPr="00A37661">
        <w:rPr>
          <w:rFonts w:ascii="Times New Roman" w:hAnsi="Times New Roman" w:cs="Times New Roman"/>
          <w:sz w:val="24"/>
          <w:szCs w:val="24"/>
        </w:rPr>
        <w:t>H</w:t>
      </w:r>
      <w:r w:rsidR="00CA22C0" w:rsidRPr="00A37661">
        <w:rPr>
          <w:rFonts w:ascii="Times New Roman" w:hAnsi="Times New Roman" w:cs="Times New Roman"/>
          <w:sz w:val="24"/>
          <w:szCs w:val="24"/>
          <w:vertAlign w:val="subscript"/>
        </w:rPr>
        <w:t>2</w:t>
      </w:r>
      <w:r w:rsidR="00CA22C0" w:rsidRPr="00A37661">
        <w:rPr>
          <w:rFonts w:ascii="Times New Roman" w:hAnsi="Times New Roman" w:cs="Times New Roman"/>
          <w:sz w:val="24"/>
          <w:szCs w:val="24"/>
        </w:rPr>
        <w:t>O</w:t>
      </w:r>
      <w:r w:rsidR="00CA22C0" w:rsidRPr="00A37661">
        <w:rPr>
          <w:rFonts w:ascii="Times New Roman" w:hAnsi="Times New Roman" w:cs="Times New Roman"/>
          <w:sz w:val="24"/>
          <w:szCs w:val="24"/>
          <w:vertAlign w:val="subscript"/>
        </w:rPr>
        <w:t>2</w:t>
      </w:r>
      <w:r w:rsidR="00B66E14" w:rsidRPr="00B66E14">
        <w:rPr>
          <w:rFonts w:ascii="Times New Roman" w:hAnsi="Times New Roman" w:cs="Times New Roman"/>
          <w:sz w:val="24"/>
          <w:szCs w:val="24"/>
        </w:rPr>
        <w:t>)</w:t>
      </w:r>
      <w:r w:rsidR="00CA22C0" w:rsidRPr="00A37661">
        <w:rPr>
          <w:rFonts w:ascii="Times New Roman" w:hAnsi="Times New Roman" w:cs="Times New Roman"/>
          <w:sz w:val="24"/>
          <w:szCs w:val="24"/>
        </w:rPr>
        <w:t xml:space="preserve"> in</w:t>
      </w:r>
      <w:r w:rsidR="00B66E14" w:rsidRPr="00B66E14">
        <w:rPr>
          <w:rFonts w:ascii="Times New Roman" w:hAnsi="Times New Roman" w:cs="Times New Roman"/>
          <w:sz w:val="24"/>
          <w:szCs w:val="24"/>
        </w:rPr>
        <w:t xml:space="preserve"> </w:t>
      </w:r>
      <w:r w:rsidR="00B66E14" w:rsidRPr="00A37661">
        <w:rPr>
          <w:rFonts w:ascii="Times New Roman" w:hAnsi="Times New Roman" w:cs="Times New Roman"/>
          <w:sz w:val="24"/>
          <w:szCs w:val="24"/>
        </w:rPr>
        <w:t>cyst nematodes infection</w:t>
      </w:r>
      <w:r w:rsidR="00084976">
        <w:rPr>
          <w:rFonts w:ascii="Times New Roman" w:hAnsi="Times New Roman" w:cs="Times New Roman"/>
          <w:sz w:val="24"/>
          <w:szCs w:val="24"/>
        </w:rPr>
        <w:t>.</w:t>
      </w:r>
      <w:r w:rsidR="00F6629E" w:rsidRPr="00F6629E">
        <w:rPr>
          <w:rFonts w:ascii="Times New Roman" w:hAnsi="Times New Roman" w:cs="Times New Roman"/>
          <w:sz w:val="24"/>
          <w:szCs w:val="24"/>
        </w:rPr>
        <w:t xml:space="preserve"> </w:t>
      </w:r>
      <w:r w:rsidR="00F6629E">
        <w:rPr>
          <w:rFonts w:ascii="Times New Roman" w:hAnsi="Times New Roman" w:cs="Times New Roman"/>
          <w:sz w:val="24"/>
          <w:szCs w:val="24"/>
        </w:rPr>
        <w:t xml:space="preserve">In order </w:t>
      </w:r>
      <w:r w:rsidR="00F6629E" w:rsidRPr="00A37661">
        <w:rPr>
          <w:rFonts w:ascii="Times New Roman" w:hAnsi="Times New Roman" w:cs="Times New Roman"/>
          <w:sz w:val="24"/>
          <w:szCs w:val="24"/>
        </w:rPr>
        <w:t>to neutralize the excess ROS</w:t>
      </w:r>
      <w:r w:rsidR="0017373F">
        <w:rPr>
          <w:rFonts w:ascii="Times New Roman" w:hAnsi="Times New Roman" w:cs="Times New Roman"/>
          <w:sz w:val="24"/>
          <w:szCs w:val="24"/>
        </w:rPr>
        <w:t xml:space="preserve">, plants start </w:t>
      </w:r>
      <w:r w:rsidR="0017373F" w:rsidRPr="00A37661">
        <w:rPr>
          <w:rFonts w:ascii="Times New Roman" w:hAnsi="Times New Roman" w:cs="Times New Roman"/>
          <w:sz w:val="24"/>
          <w:szCs w:val="24"/>
        </w:rPr>
        <w:t xml:space="preserve">initiating antioxidant defense mechanisms </w:t>
      </w:r>
      <w:r w:rsidR="0017373F">
        <w:rPr>
          <w:rFonts w:ascii="Times New Roman" w:hAnsi="Times New Roman" w:cs="Times New Roman"/>
          <w:sz w:val="24"/>
          <w:szCs w:val="24"/>
        </w:rPr>
        <w:t>i</w:t>
      </w:r>
      <w:r w:rsidR="00D800E0" w:rsidRPr="00A37661">
        <w:rPr>
          <w:rFonts w:ascii="Times New Roman" w:hAnsi="Times New Roman" w:cs="Times New Roman"/>
          <w:sz w:val="24"/>
          <w:szCs w:val="24"/>
        </w:rPr>
        <w:t>n</w:t>
      </w:r>
      <w:r w:rsidR="0017373F">
        <w:rPr>
          <w:rFonts w:ascii="Times New Roman" w:hAnsi="Times New Roman" w:cs="Times New Roman"/>
          <w:sz w:val="24"/>
          <w:szCs w:val="24"/>
        </w:rPr>
        <w:t xml:space="preserve"> the later stages of infection </w:t>
      </w:r>
      <w:r w:rsidR="00EA0034" w:rsidRPr="00A37661">
        <w:rPr>
          <w:rFonts w:ascii="Times New Roman" w:hAnsi="Times New Roman" w:cs="Times New Roman"/>
          <w:sz w:val="24"/>
          <w:szCs w:val="24"/>
        </w:rPr>
        <w:t>(</w:t>
      </w:r>
      <w:proofErr w:type="spellStart"/>
      <w:r w:rsidR="00EA0034" w:rsidRPr="00A37661">
        <w:rPr>
          <w:rFonts w:ascii="Times New Roman" w:hAnsi="Times New Roman" w:cs="Times New Roman"/>
          <w:sz w:val="24"/>
          <w:szCs w:val="24"/>
        </w:rPr>
        <w:t>Goverse</w:t>
      </w:r>
      <w:proofErr w:type="spellEnd"/>
      <w:r w:rsidR="00EA0034" w:rsidRPr="00A37661">
        <w:rPr>
          <w:rFonts w:ascii="Times New Roman" w:hAnsi="Times New Roman" w:cs="Times New Roman"/>
          <w:sz w:val="24"/>
          <w:szCs w:val="24"/>
        </w:rPr>
        <w:t xml:space="preserve"> and </w:t>
      </w:r>
      <w:proofErr w:type="spellStart"/>
      <w:r w:rsidR="00EA0034" w:rsidRPr="00A37661">
        <w:rPr>
          <w:rFonts w:ascii="Times New Roman" w:hAnsi="Times New Roman" w:cs="Times New Roman"/>
          <w:sz w:val="24"/>
          <w:szCs w:val="24"/>
        </w:rPr>
        <w:t>Smant</w:t>
      </w:r>
      <w:proofErr w:type="spellEnd"/>
      <w:r w:rsidR="00EA0034" w:rsidRPr="00A37661">
        <w:rPr>
          <w:rFonts w:ascii="Times New Roman" w:hAnsi="Times New Roman" w:cs="Times New Roman"/>
          <w:sz w:val="24"/>
          <w:szCs w:val="24"/>
        </w:rPr>
        <w:t>, 2014;</w:t>
      </w:r>
      <w:r w:rsidR="00E75459"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Holbein et al., 2016)</w:t>
      </w:r>
      <w:r w:rsidR="00283935"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The toxic effect of </w:t>
      </w:r>
      <w:proofErr w:type="spellStart"/>
      <w:r w:rsidR="008F44AB" w:rsidRPr="00A37661">
        <w:rPr>
          <w:rFonts w:ascii="Times New Roman" w:hAnsi="Times New Roman" w:cs="Times New Roman"/>
          <w:sz w:val="24"/>
          <w:szCs w:val="24"/>
        </w:rPr>
        <w:t>superoxides</w:t>
      </w:r>
      <w:proofErr w:type="spellEnd"/>
      <w:r w:rsidR="008F44AB" w:rsidRPr="00A37661">
        <w:rPr>
          <w:rFonts w:ascii="Times New Roman" w:hAnsi="Times New Roman" w:cs="Times New Roman"/>
          <w:sz w:val="24"/>
          <w:szCs w:val="24"/>
        </w:rPr>
        <w:t xml:space="preserve"> is diluted by the action of </w:t>
      </w:r>
      <w:r w:rsidR="00613614" w:rsidRPr="00A37661">
        <w:rPr>
          <w:rFonts w:ascii="Times New Roman" w:hAnsi="Times New Roman" w:cs="Times New Roman"/>
          <w:sz w:val="24"/>
          <w:szCs w:val="24"/>
        </w:rPr>
        <w:t>superoxide dismutase</w:t>
      </w:r>
      <w:r w:rsidR="00E75459" w:rsidRPr="00A37661">
        <w:rPr>
          <w:rFonts w:ascii="Times New Roman" w:hAnsi="Times New Roman" w:cs="Times New Roman"/>
          <w:sz w:val="24"/>
          <w:szCs w:val="24"/>
        </w:rPr>
        <w:t xml:space="preserve"> </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SOD</w:t>
      </w:r>
      <w:r w:rsidR="00613614" w:rsidRPr="00A37661">
        <w:rPr>
          <w:rFonts w:ascii="Times New Roman" w:hAnsi="Times New Roman" w:cs="Times New Roman"/>
          <w:sz w:val="24"/>
          <w:szCs w:val="24"/>
        </w:rPr>
        <w:t>)</w:t>
      </w:r>
      <w:r w:rsidR="008F44AB" w:rsidRPr="00A37661">
        <w:rPr>
          <w:rFonts w:ascii="Times New Roman" w:hAnsi="Times New Roman" w:cs="Times New Roman"/>
          <w:sz w:val="24"/>
          <w:szCs w:val="24"/>
        </w:rPr>
        <w:t xml:space="preserve"> making disproportionate to H</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O</w:t>
      </w:r>
      <w:r w:rsidR="008F44AB" w:rsidRPr="00A37661">
        <w:rPr>
          <w:rFonts w:ascii="Times New Roman" w:hAnsi="Times New Roman" w:cs="Times New Roman"/>
          <w:sz w:val="24"/>
          <w:szCs w:val="24"/>
          <w:vertAlign w:val="subscript"/>
        </w:rPr>
        <w:t>2</w:t>
      </w:r>
      <w:r w:rsidR="008F44AB" w:rsidRPr="00A37661">
        <w:rPr>
          <w:rFonts w:ascii="Times New Roman" w:hAnsi="Times New Roman" w:cs="Times New Roman"/>
          <w:sz w:val="24"/>
          <w:szCs w:val="24"/>
        </w:rPr>
        <w:t xml:space="preserve"> and </w:t>
      </w:r>
      <w:r w:rsidR="00C82E1C" w:rsidRPr="00A37661">
        <w:rPr>
          <w:rFonts w:ascii="Times New Roman" w:hAnsi="Times New Roman" w:cs="Times New Roman"/>
          <w:sz w:val="24"/>
          <w:szCs w:val="24"/>
        </w:rPr>
        <w:t>O</w:t>
      </w:r>
      <w:proofErr w:type="gramStart"/>
      <w:r w:rsidR="001757EE">
        <w:rPr>
          <w:rFonts w:ascii="Times New Roman" w:hAnsi="Times New Roman" w:cs="Times New Roman"/>
          <w:sz w:val="24"/>
          <w:szCs w:val="24"/>
          <w:vertAlign w:val="subscript"/>
        </w:rPr>
        <w:t>2</w:t>
      </w:r>
      <w:r w:rsidR="00C82E1C" w:rsidRPr="00A37661">
        <w:rPr>
          <w:rFonts w:ascii="Times New Roman" w:hAnsi="Times New Roman" w:cs="Times New Roman"/>
          <w:sz w:val="24"/>
          <w:szCs w:val="24"/>
          <w:vertAlign w:val="subscript"/>
        </w:rPr>
        <w:t xml:space="preserve"> </w:t>
      </w:r>
      <w:r w:rsidR="001757EE">
        <w:rPr>
          <w:rFonts w:ascii="Times New Roman" w:hAnsi="Times New Roman" w:cs="Times New Roman"/>
          <w:sz w:val="24"/>
          <w:szCs w:val="24"/>
          <w:vertAlign w:val="subscript"/>
        </w:rPr>
        <w:t>.</w:t>
      </w:r>
      <w:proofErr w:type="gramEnd"/>
      <w:r w:rsidR="001757EE">
        <w:rPr>
          <w:rFonts w:ascii="Times New Roman" w:hAnsi="Times New Roman" w:cs="Times New Roman"/>
          <w:sz w:val="24"/>
          <w:szCs w:val="24"/>
          <w:vertAlign w:val="subscript"/>
        </w:rPr>
        <w:t xml:space="preserve"> </w:t>
      </w:r>
      <w:r w:rsidR="001909C6" w:rsidRPr="00A37661">
        <w:rPr>
          <w:rFonts w:ascii="Times New Roman" w:hAnsi="Times New Roman" w:cs="Times New Roman"/>
          <w:sz w:val="24"/>
          <w:szCs w:val="24"/>
        </w:rPr>
        <w:t>H</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O</w:t>
      </w:r>
      <w:r w:rsidR="001909C6" w:rsidRPr="00A37661">
        <w:rPr>
          <w:rFonts w:ascii="Times New Roman" w:hAnsi="Times New Roman" w:cs="Times New Roman"/>
          <w:sz w:val="24"/>
          <w:szCs w:val="24"/>
          <w:vertAlign w:val="subscript"/>
        </w:rPr>
        <w:t>2</w:t>
      </w:r>
      <w:r w:rsidR="001909C6" w:rsidRPr="00A37661">
        <w:rPr>
          <w:rFonts w:ascii="Times New Roman" w:hAnsi="Times New Roman" w:cs="Times New Roman"/>
          <w:sz w:val="24"/>
          <w:szCs w:val="24"/>
        </w:rPr>
        <w:t xml:space="preserve"> is further </w:t>
      </w:r>
      <w:r w:rsidR="001757EE">
        <w:rPr>
          <w:rFonts w:ascii="Times New Roman" w:hAnsi="Times New Roman" w:cs="Times New Roman"/>
          <w:sz w:val="24"/>
          <w:szCs w:val="24"/>
        </w:rPr>
        <w:t>diluted</w:t>
      </w:r>
      <w:r w:rsidR="001909C6" w:rsidRPr="00A37661">
        <w:rPr>
          <w:rFonts w:ascii="Times New Roman" w:hAnsi="Times New Roman" w:cs="Times New Roman"/>
          <w:sz w:val="24"/>
          <w:szCs w:val="24"/>
        </w:rPr>
        <w:t xml:space="preserve"> by catalase or by peroxidase within the cell </w:t>
      </w:r>
      <w:r w:rsidR="00C82E1C" w:rsidRPr="00A37661">
        <w:rPr>
          <w:rFonts w:ascii="Times New Roman" w:hAnsi="Times New Roman" w:cs="Times New Roman"/>
          <w:sz w:val="24"/>
          <w:szCs w:val="24"/>
        </w:rPr>
        <w:t>(Sies,</w:t>
      </w:r>
      <w:r w:rsidR="00BC7486" w:rsidRPr="00A37661">
        <w:rPr>
          <w:rFonts w:ascii="Times New Roman" w:hAnsi="Times New Roman" w:cs="Times New Roman"/>
          <w:sz w:val="24"/>
          <w:szCs w:val="24"/>
        </w:rPr>
        <w:t xml:space="preserve"> </w:t>
      </w:r>
      <w:r w:rsidR="00C82E1C" w:rsidRPr="00A37661">
        <w:rPr>
          <w:rFonts w:ascii="Times New Roman" w:hAnsi="Times New Roman" w:cs="Times New Roman"/>
          <w:sz w:val="24"/>
          <w:szCs w:val="24"/>
        </w:rPr>
        <w:t>2014).</w:t>
      </w:r>
      <w:r w:rsidR="00EB71B7" w:rsidRPr="00EB71B7">
        <w:rPr>
          <w:rFonts w:ascii="Times New Roman" w:hAnsi="Times New Roman" w:cs="Times New Roman"/>
          <w:sz w:val="24"/>
          <w:szCs w:val="24"/>
        </w:rPr>
        <w:t xml:space="preserve"> </w:t>
      </w:r>
      <w:r w:rsidR="00EB71B7">
        <w:rPr>
          <w:rFonts w:ascii="Times New Roman" w:hAnsi="Times New Roman" w:cs="Times New Roman"/>
          <w:sz w:val="24"/>
          <w:szCs w:val="24"/>
        </w:rPr>
        <w:t>A</w:t>
      </w:r>
      <w:r w:rsidR="00EB71B7" w:rsidRPr="00A37661">
        <w:rPr>
          <w:rFonts w:ascii="Times New Roman" w:hAnsi="Times New Roman" w:cs="Times New Roman"/>
          <w:sz w:val="24"/>
          <w:szCs w:val="24"/>
        </w:rPr>
        <w:t xml:space="preserve">ntioxidant </w:t>
      </w:r>
      <w:r w:rsidR="00EB71B7">
        <w:rPr>
          <w:rFonts w:ascii="Times New Roman" w:hAnsi="Times New Roman" w:cs="Times New Roman"/>
          <w:sz w:val="24"/>
          <w:szCs w:val="24"/>
        </w:rPr>
        <w:t xml:space="preserve">defense mechanism </w:t>
      </w:r>
      <w:r w:rsidR="00EB71B7" w:rsidRPr="00A37661">
        <w:rPr>
          <w:rFonts w:ascii="Times New Roman" w:hAnsi="Times New Roman" w:cs="Times New Roman"/>
          <w:sz w:val="24"/>
          <w:szCs w:val="24"/>
        </w:rPr>
        <w:t xml:space="preserve">enables the expression of </w:t>
      </w:r>
      <w:r w:rsidR="00EB71B7">
        <w:rPr>
          <w:rFonts w:ascii="Times New Roman" w:hAnsi="Times New Roman" w:cs="Times New Roman"/>
          <w:sz w:val="24"/>
          <w:szCs w:val="24"/>
        </w:rPr>
        <w:t xml:space="preserve">some other </w:t>
      </w:r>
      <w:r w:rsidR="00EB71B7" w:rsidRPr="00A37661">
        <w:rPr>
          <w:rFonts w:ascii="Times New Roman" w:hAnsi="Times New Roman" w:cs="Times New Roman"/>
          <w:sz w:val="24"/>
          <w:szCs w:val="24"/>
        </w:rPr>
        <w:t>genes encoding ROS-scavenging enzymes (</w:t>
      </w:r>
      <w:proofErr w:type="spellStart"/>
      <w:r w:rsidR="00EB71B7" w:rsidRPr="00A37661">
        <w:rPr>
          <w:rFonts w:ascii="Times New Roman" w:hAnsi="Times New Roman" w:cs="Times New Roman"/>
          <w:sz w:val="24"/>
          <w:szCs w:val="24"/>
        </w:rPr>
        <w:t>thioredoxins</w:t>
      </w:r>
      <w:proofErr w:type="spellEnd"/>
      <w:r w:rsidR="00EB71B7" w:rsidRPr="00A37661">
        <w:rPr>
          <w:rFonts w:ascii="Times New Roman" w:hAnsi="Times New Roman" w:cs="Times New Roman"/>
          <w:sz w:val="24"/>
          <w:szCs w:val="24"/>
        </w:rPr>
        <w:t xml:space="preserve">, glutathione peroxidase, </w:t>
      </w:r>
      <w:proofErr w:type="spellStart"/>
      <w:r w:rsidR="00EB71B7" w:rsidRPr="00A37661">
        <w:rPr>
          <w:rFonts w:ascii="Times New Roman" w:hAnsi="Times New Roman" w:cs="Times New Roman"/>
          <w:sz w:val="24"/>
          <w:szCs w:val="24"/>
        </w:rPr>
        <w:t>xanthineoxidases</w:t>
      </w:r>
      <w:proofErr w:type="spellEnd"/>
      <w:r w:rsidR="00EB71B7" w:rsidRPr="00A37661">
        <w:rPr>
          <w:rFonts w:ascii="Times New Roman" w:hAnsi="Times New Roman" w:cs="Times New Roman"/>
          <w:sz w:val="24"/>
          <w:szCs w:val="24"/>
        </w:rPr>
        <w:t>, oxalate oxidases, amine oxidases) (</w:t>
      </w:r>
      <w:proofErr w:type="spellStart"/>
      <w:r w:rsidR="00EB71B7" w:rsidRPr="00A37661">
        <w:rPr>
          <w:rFonts w:ascii="Times New Roman" w:hAnsi="Times New Roman" w:cs="Times New Roman"/>
          <w:sz w:val="24"/>
          <w:szCs w:val="24"/>
        </w:rPr>
        <w:t>Delaunois</w:t>
      </w:r>
      <w:proofErr w:type="spellEnd"/>
      <w:r w:rsidR="00EB71B7" w:rsidRPr="00A37661">
        <w:rPr>
          <w:rFonts w:ascii="Times New Roman" w:hAnsi="Times New Roman" w:cs="Times New Roman"/>
          <w:sz w:val="24"/>
          <w:szCs w:val="24"/>
        </w:rPr>
        <w:t xml:space="preserve"> et al., 2014; </w:t>
      </w:r>
      <w:proofErr w:type="spellStart"/>
      <w:r w:rsidR="00EB71B7" w:rsidRPr="00A37661">
        <w:rPr>
          <w:rFonts w:ascii="Times New Roman" w:hAnsi="Times New Roman" w:cs="Times New Roman"/>
          <w:sz w:val="24"/>
          <w:szCs w:val="24"/>
        </w:rPr>
        <w:t>Iberkleid</w:t>
      </w:r>
      <w:proofErr w:type="spellEnd"/>
      <w:r w:rsidR="00EB71B7" w:rsidRPr="00A37661">
        <w:rPr>
          <w:rFonts w:ascii="Times New Roman" w:hAnsi="Times New Roman" w:cs="Times New Roman"/>
          <w:sz w:val="24"/>
          <w:szCs w:val="24"/>
        </w:rPr>
        <w:t xml:space="preserve"> et al., 2015; </w:t>
      </w:r>
      <w:proofErr w:type="spellStart"/>
      <w:r w:rsidR="00EB71B7" w:rsidRPr="00A37661">
        <w:rPr>
          <w:rFonts w:ascii="Times New Roman" w:hAnsi="Times New Roman" w:cs="Times New Roman"/>
          <w:sz w:val="24"/>
          <w:szCs w:val="24"/>
        </w:rPr>
        <w:t>Alhoraibi</w:t>
      </w:r>
      <w:proofErr w:type="spellEnd"/>
      <w:r w:rsidR="00EB71B7" w:rsidRPr="00A37661">
        <w:rPr>
          <w:rFonts w:ascii="Times New Roman" w:hAnsi="Times New Roman" w:cs="Times New Roman"/>
          <w:sz w:val="24"/>
          <w:szCs w:val="24"/>
        </w:rPr>
        <w:t xml:space="preserve"> et al.,2019).</w:t>
      </w:r>
      <w:r w:rsidR="00EB71B7">
        <w:rPr>
          <w:rFonts w:ascii="Times New Roman" w:hAnsi="Times New Roman" w:cs="Times New Roman"/>
          <w:sz w:val="24"/>
          <w:szCs w:val="24"/>
        </w:rPr>
        <w:t xml:space="preserve"> </w:t>
      </w:r>
      <w:r w:rsidR="00AC2EA6" w:rsidRPr="00A37661">
        <w:rPr>
          <w:rFonts w:ascii="Times New Roman" w:hAnsi="Times New Roman" w:cs="Times New Roman"/>
          <w:sz w:val="24"/>
          <w:szCs w:val="24"/>
        </w:rPr>
        <w:t>The 10A06-homologue effector</w:t>
      </w:r>
      <w:r w:rsidR="00AC2EA6">
        <w:rPr>
          <w:rFonts w:ascii="Times New Roman" w:hAnsi="Times New Roman" w:cs="Times New Roman"/>
          <w:sz w:val="24"/>
          <w:szCs w:val="24"/>
        </w:rPr>
        <w:t xml:space="preserve"> secreted by</w:t>
      </w:r>
      <w:r w:rsidR="00AC2EA6" w:rsidRPr="00A37661">
        <w:rPr>
          <w:rFonts w:ascii="Times New Roman" w:hAnsi="Times New Roman" w:cs="Times New Roman"/>
          <w:i/>
          <w:sz w:val="24"/>
          <w:szCs w:val="24"/>
        </w:rPr>
        <w:t xml:space="preserve"> H</w:t>
      </w:r>
      <w:r w:rsidR="00AC2EA6">
        <w:rPr>
          <w:rFonts w:ascii="Times New Roman" w:hAnsi="Times New Roman" w:cs="Times New Roman"/>
          <w:i/>
          <w:sz w:val="24"/>
          <w:szCs w:val="24"/>
        </w:rPr>
        <w:t>.</w:t>
      </w:r>
      <w:r w:rsidR="00AC2EA6" w:rsidRPr="00A37661">
        <w:rPr>
          <w:rFonts w:ascii="Times New Roman" w:hAnsi="Times New Roman" w:cs="Times New Roman"/>
          <w:i/>
          <w:sz w:val="24"/>
          <w:szCs w:val="24"/>
        </w:rPr>
        <w:t xml:space="preserve"> </w:t>
      </w:r>
      <w:proofErr w:type="spellStart"/>
      <w:r w:rsidR="00AC2EA6" w:rsidRPr="00A37661">
        <w:rPr>
          <w:rFonts w:ascii="Times New Roman" w:hAnsi="Times New Roman" w:cs="Times New Roman"/>
          <w:i/>
          <w:sz w:val="24"/>
          <w:szCs w:val="24"/>
        </w:rPr>
        <w:t>schachtii</w:t>
      </w:r>
      <w:proofErr w:type="spellEnd"/>
      <w:r w:rsidR="00AC2EA6" w:rsidRPr="00A37661">
        <w:rPr>
          <w:rFonts w:ascii="Times New Roman" w:hAnsi="Times New Roman" w:cs="Times New Roman"/>
          <w:sz w:val="24"/>
          <w:szCs w:val="24"/>
        </w:rPr>
        <w:t xml:space="preserve"> interacts with </w:t>
      </w:r>
      <w:r w:rsidR="00AC2EA6" w:rsidRPr="00A37661">
        <w:rPr>
          <w:rFonts w:ascii="Times New Roman" w:hAnsi="Times New Roman" w:cs="Times New Roman"/>
          <w:i/>
          <w:sz w:val="24"/>
          <w:szCs w:val="24"/>
        </w:rPr>
        <w:t>Arabidopsis</w:t>
      </w:r>
      <w:r w:rsidR="00AC2EA6" w:rsidRPr="00A37661">
        <w:rPr>
          <w:rFonts w:ascii="Times New Roman" w:hAnsi="Times New Roman" w:cs="Times New Roman"/>
          <w:sz w:val="24"/>
          <w:szCs w:val="24"/>
        </w:rPr>
        <w:t xml:space="preserve"> spermidine synthase 2(SPDS2), which increases the activity of polyamine </w:t>
      </w:r>
      <w:r w:rsidR="00AC2EA6" w:rsidRPr="00A37661">
        <w:rPr>
          <w:rFonts w:ascii="Times New Roman" w:hAnsi="Times New Roman" w:cs="Times New Roman"/>
          <w:sz w:val="24"/>
          <w:szCs w:val="24"/>
        </w:rPr>
        <w:lastRenderedPageBreak/>
        <w:t>oxidase (PAO) and consequently enhances the antioxidant pathway in host plants (</w:t>
      </w:r>
      <w:proofErr w:type="spellStart"/>
      <w:r w:rsidR="00AC2EA6" w:rsidRPr="00A37661">
        <w:rPr>
          <w:rFonts w:ascii="Times New Roman" w:hAnsi="Times New Roman" w:cs="Times New Roman"/>
          <w:sz w:val="24"/>
          <w:szCs w:val="24"/>
        </w:rPr>
        <w:t>Hewezi</w:t>
      </w:r>
      <w:proofErr w:type="spellEnd"/>
      <w:r w:rsidR="00AC2EA6" w:rsidRPr="00A37661">
        <w:rPr>
          <w:rFonts w:ascii="Times New Roman" w:hAnsi="Times New Roman" w:cs="Times New Roman"/>
          <w:sz w:val="24"/>
          <w:szCs w:val="24"/>
        </w:rPr>
        <w:t xml:space="preserve"> et al., 2010).</w:t>
      </w:r>
      <w:r w:rsidR="00BC7486" w:rsidRPr="00A37661">
        <w:rPr>
          <w:rFonts w:ascii="Times New Roman" w:hAnsi="Times New Roman" w:cs="Times New Roman"/>
          <w:sz w:val="24"/>
          <w:szCs w:val="24"/>
          <w:vertAlign w:val="subscript"/>
        </w:rPr>
        <w:t xml:space="preserve"> </w:t>
      </w:r>
      <w:r w:rsidR="00CA22C0" w:rsidRPr="00A37661">
        <w:rPr>
          <w:rFonts w:ascii="Times New Roman" w:hAnsi="Times New Roman" w:cs="Times New Roman"/>
          <w:sz w:val="24"/>
          <w:szCs w:val="24"/>
        </w:rPr>
        <w:t xml:space="preserve">Strong oxidative bursts have been identified </w:t>
      </w:r>
      <w:r w:rsidR="00801534">
        <w:rPr>
          <w:rFonts w:ascii="Times New Roman" w:hAnsi="Times New Roman" w:cs="Times New Roman"/>
          <w:sz w:val="24"/>
          <w:szCs w:val="24"/>
        </w:rPr>
        <w:t xml:space="preserve">through </w:t>
      </w:r>
      <w:r w:rsidR="00801534" w:rsidRPr="00A37661">
        <w:rPr>
          <w:rFonts w:ascii="Times New Roman" w:hAnsi="Times New Roman" w:cs="Times New Roman"/>
          <w:sz w:val="24"/>
          <w:szCs w:val="24"/>
        </w:rPr>
        <w:t xml:space="preserve">up-regulation of several peroxidases </w:t>
      </w:r>
      <w:r w:rsidR="00CA22C0" w:rsidRPr="00A37661">
        <w:rPr>
          <w:rFonts w:ascii="Times New Roman" w:hAnsi="Times New Roman" w:cs="Times New Roman"/>
          <w:sz w:val="24"/>
          <w:szCs w:val="24"/>
        </w:rPr>
        <w:t xml:space="preserve">in early responses of </w:t>
      </w:r>
      <w:r w:rsidR="00801534">
        <w:rPr>
          <w:rFonts w:ascii="Times New Roman" w:hAnsi="Times New Roman" w:cs="Times New Roman"/>
          <w:sz w:val="24"/>
          <w:szCs w:val="24"/>
        </w:rPr>
        <w:t xml:space="preserve">resistant </w:t>
      </w:r>
      <w:r w:rsidR="00CA22C0" w:rsidRPr="00A37661">
        <w:rPr>
          <w:rFonts w:ascii="Times New Roman" w:hAnsi="Times New Roman" w:cs="Times New Roman"/>
          <w:sz w:val="24"/>
          <w:szCs w:val="24"/>
        </w:rPr>
        <w:t xml:space="preserve">wheat cultivars </w:t>
      </w:r>
      <w:r w:rsidR="00801534">
        <w:rPr>
          <w:rFonts w:ascii="Times New Roman" w:hAnsi="Times New Roman" w:cs="Times New Roman"/>
          <w:sz w:val="24"/>
          <w:szCs w:val="24"/>
        </w:rPr>
        <w:t xml:space="preserve">against </w:t>
      </w:r>
      <w:proofErr w:type="spellStart"/>
      <w:r w:rsidR="00CA22C0" w:rsidRPr="00A37661">
        <w:rPr>
          <w:rFonts w:ascii="Times New Roman" w:hAnsi="Times New Roman" w:cs="Times New Roman"/>
          <w:i/>
          <w:sz w:val="24"/>
          <w:szCs w:val="24"/>
        </w:rPr>
        <w:t>Heterodera</w:t>
      </w:r>
      <w:proofErr w:type="spellEnd"/>
      <w:r w:rsidR="00CA22C0" w:rsidRPr="00A37661">
        <w:rPr>
          <w:rFonts w:ascii="Times New Roman" w:hAnsi="Times New Roman" w:cs="Times New Roman"/>
          <w:i/>
          <w:sz w:val="24"/>
          <w:szCs w:val="24"/>
        </w:rPr>
        <w:t xml:space="preserve"> </w:t>
      </w:r>
      <w:proofErr w:type="spellStart"/>
      <w:r w:rsidR="00CA22C0" w:rsidRPr="00A37661">
        <w:rPr>
          <w:rFonts w:ascii="Times New Roman" w:hAnsi="Times New Roman" w:cs="Times New Roman"/>
          <w:i/>
          <w:sz w:val="24"/>
          <w:szCs w:val="24"/>
        </w:rPr>
        <w:t>avenae</w:t>
      </w:r>
      <w:proofErr w:type="spellEnd"/>
      <w:r w:rsidR="00CA22C0" w:rsidRPr="00A37661">
        <w:rPr>
          <w:rFonts w:ascii="Times New Roman" w:hAnsi="Times New Roman" w:cs="Times New Roman"/>
          <w:sz w:val="24"/>
          <w:szCs w:val="24"/>
        </w:rPr>
        <w:t>, (Kong et al., 2015).</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 xml:space="preserve">Non-expressor of pathogenesis-related 1(NPR1), a key regulator is associated with a decrease in the number of galls and egg masses in response to </w:t>
      </w:r>
      <w:r w:rsidR="00EB71B7" w:rsidRPr="00A37661">
        <w:rPr>
          <w:rFonts w:ascii="Times New Roman" w:hAnsi="Times New Roman" w:cs="Times New Roman"/>
          <w:i/>
          <w:sz w:val="24"/>
          <w:szCs w:val="24"/>
        </w:rPr>
        <w:t>M. incognita</w:t>
      </w:r>
      <w:r w:rsidR="00EB71B7" w:rsidRPr="00A37661">
        <w:rPr>
          <w:rFonts w:ascii="Times New Roman" w:hAnsi="Times New Roman" w:cs="Times New Roman"/>
          <w:sz w:val="24"/>
          <w:szCs w:val="24"/>
        </w:rPr>
        <w:t xml:space="preserve"> infection (Priya et al., 2011; Siddique et al., 2014).</w:t>
      </w:r>
      <w:r w:rsidR="000D4345" w:rsidRPr="000D4345">
        <w:rPr>
          <w:rFonts w:ascii="Times New Roman" w:hAnsi="Times New Roman" w:cs="Times New Roman"/>
          <w:sz w:val="24"/>
          <w:szCs w:val="24"/>
        </w:rPr>
        <w:t xml:space="preserve"> </w:t>
      </w:r>
      <w:r w:rsidR="000D4345" w:rsidRPr="00A37661">
        <w:rPr>
          <w:rFonts w:ascii="Times New Roman" w:hAnsi="Times New Roman" w:cs="Times New Roman"/>
          <w:sz w:val="24"/>
          <w:szCs w:val="24"/>
        </w:rPr>
        <w:t xml:space="preserve">In </w:t>
      </w:r>
      <w:r w:rsidR="000D4345" w:rsidRPr="00A37661">
        <w:rPr>
          <w:rFonts w:ascii="Times New Roman" w:hAnsi="Times New Roman" w:cs="Times New Roman"/>
          <w:i/>
          <w:sz w:val="24"/>
          <w:szCs w:val="24"/>
        </w:rPr>
        <w:t>Arabidopsis</w:t>
      </w:r>
      <w:r w:rsidR="000D4345" w:rsidRPr="00A37661">
        <w:rPr>
          <w:rFonts w:ascii="Times New Roman" w:hAnsi="Times New Roman" w:cs="Times New Roman"/>
          <w:sz w:val="24"/>
          <w:szCs w:val="24"/>
        </w:rPr>
        <w:t>, ten homologs of respiratory burst oxidase homologs (RBOHs) are prominent during nematode invasion (Mittler et al., 2011).</w:t>
      </w:r>
      <w:r w:rsidR="00EB71B7" w:rsidRPr="00EB71B7">
        <w:rPr>
          <w:rFonts w:ascii="Times New Roman" w:hAnsi="Times New Roman" w:cs="Times New Roman"/>
          <w:sz w:val="24"/>
          <w:szCs w:val="24"/>
        </w:rPr>
        <w:t xml:space="preserve"> </w:t>
      </w:r>
      <w:r w:rsidR="00EB71B7" w:rsidRPr="00A37661">
        <w:rPr>
          <w:rFonts w:ascii="Times New Roman" w:hAnsi="Times New Roman" w:cs="Times New Roman"/>
          <w:sz w:val="24"/>
          <w:szCs w:val="24"/>
        </w:rPr>
        <w:t xml:space="preserve">Vicente et al., </w:t>
      </w:r>
      <w:r w:rsidR="00EB71B7">
        <w:rPr>
          <w:rFonts w:ascii="Times New Roman" w:hAnsi="Times New Roman" w:cs="Times New Roman"/>
          <w:sz w:val="24"/>
          <w:szCs w:val="24"/>
        </w:rPr>
        <w:t>(</w:t>
      </w:r>
      <w:r w:rsidR="00EB71B7" w:rsidRPr="00A37661">
        <w:rPr>
          <w:rFonts w:ascii="Times New Roman" w:hAnsi="Times New Roman" w:cs="Times New Roman"/>
          <w:sz w:val="24"/>
          <w:szCs w:val="24"/>
        </w:rPr>
        <w:t>2015</w:t>
      </w:r>
      <w:r w:rsidR="00EB71B7">
        <w:rPr>
          <w:rFonts w:ascii="Times New Roman" w:hAnsi="Times New Roman" w:cs="Times New Roman"/>
          <w:sz w:val="24"/>
          <w:szCs w:val="24"/>
        </w:rPr>
        <w:t>) observed a c</w:t>
      </w:r>
      <w:r w:rsidR="00EB71B7" w:rsidRPr="00A37661">
        <w:rPr>
          <w:rFonts w:ascii="Times New Roman" w:hAnsi="Times New Roman" w:cs="Times New Roman"/>
          <w:sz w:val="24"/>
          <w:szCs w:val="24"/>
        </w:rPr>
        <w:t xml:space="preserve">orrelation between nematode virulence and resistance to oxidative stress in pinewood nematode, </w:t>
      </w:r>
      <w:proofErr w:type="spellStart"/>
      <w:r w:rsidR="00EB71B7" w:rsidRPr="00A37661">
        <w:rPr>
          <w:rFonts w:ascii="Times New Roman" w:hAnsi="Times New Roman" w:cs="Times New Roman"/>
          <w:i/>
          <w:sz w:val="24"/>
          <w:szCs w:val="24"/>
        </w:rPr>
        <w:t>Bursaphelenchus</w:t>
      </w:r>
      <w:proofErr w:type="spellEnd"/>
      <w:r w:rsidR="00EB71B7" w:rsidRPr="00A37661">
        <w:rPr>
          <w:rFonts w:ascii="Times New Roman" w:hAnsi="Times New Roman" w:cs="Times New Roman"/>
          <w:i/>
          <w:sz w:val="24"/>
          <w:szCs w:val="24"/>
        </w:rPr>
        <w:t xml:space="preserve"> </w:t>
      </w:r>
      <w:proofErr w:type="spellStart"/>
      <w:r w:rsidR="00EB71B7" w:rsidRPr="00A37661">
        <w:rPr>
          <w:rFonts w:ascii="Times New Roman" w:hAnsi="Times New Roman" w:cs="Times New Roman"/>
          <w:i/>
          <w:sz w:val="24"/>
          <w:szCs w:val="24"/>
        </w:rPr>
        <w:t>xylophilus</w:t>
      </w:r>
      <w:proofErr w:type="spellEnd"/>
      <w:r w:rsidR="00EB71B7" w:rsidRPr="00A37661">
        <w:rPr>
          <w:rFonts w:ascii="Times New Roman" w:hAnsi="Times New Roman" w:cs="Times New Roman"/>
          <w:sz w:val="24"/>
          <w:szCs w:val="24"/>
        </w:rPr>
        <w:t>.</w:t>
      </w:r>
      <w:r w:rsidR="00917F2C" w:rsidRPr="00917F2C">
        <w:rPr>
          <w:rFonts w:ascii="Times New Roman" w:hAnsi="Times New Roman" w:cs="Times New Roman"/>
          <w:sz w:val="24"/>
          <w:szCs w:val="24"/>
        </w:rPr>
        <w:t xml:space="preserve"> </w:t>
      </w:r>
      <w:r w:rsidR="00917F2C">
        <w:rPr>
          <w:rFonts w:ascii="Times New Roman" w:hAnsi="Times New Roman" w:cs="Times New Roman"/>
          <w:sz w:val="24"/>
          <w:szCs w:val="24"/>
        </w:rPr>
        <w:t xml:space="preserve">However, </w:t>
      </w:r>
      <w:r w:rsidR="00917F2C" w:rsidRPr="00A37661">
        <w:rPr>
          <w:rFonts w:ascii="Times New Roman" w:hAnsi="Times New Roman" w:cs="Times New Roman"/>
          <w:sz w:val="24"/>
          <w:szCs w:val="24"/>
        </w:rPr>
        <w:t xml:space="preserve">Das et al., </w:t>
      </w:r>
      <w:r w:rsidR="00917F2C">
        <w:rPr>
          <w:rFonts w:ascii="Times New Roman" w:hAnsi="Times New Roman" w:cs="Times New Roman"/>
          <w:sz w:val="24"/>
          <w:szCs w:val="24"/>
        </w:rPr>
        <w:t xml:space="preserve">(2010) observed that </w:t>
      </w:r>
      <w:r w:rsidR="00917F2C" w:rsidRPr="00A37661">
        <w:rPr>
          <w:rFonts w:ascii="Times New Roman" w:hAnsi="Times New Roman" w:cs="Times New Roman"/>
          <w:sz w:val="24"/>
          <w:szCs w:val="24"/>
        </w:rPr>
        <w:t xml:space="preserve">RKN infection is not sufficient to trigger ROS in resistant cowpea and leads to a delayed defense response. </w:t>
      </w:r>
      <w:r w:rsidR="00D304C4" w:rsidRPr="00A37661">
        <w:rPr>
          <w:rFonts w:ascii="Times New Roman" w:hAnsi="Times New Roman" w:cs="Times New Roman"/>
          <w:sz w:val="24"/>
          <w:szCs w:val="24"/>
        </w:rPr>
        <w:t xml:space="preserve">Nitric oxide (NO), also </w:t>
      </w:r>
      <w:r w:rsidR="00E86B7F">
        <w:rPr>
          <w:rFonts w:ascii="Times New Roman" w:hAnsi="Times New Roman" w:cs="Times New Roman"/>
          <w:sz w:val="24"/>
          <w:szCs w:val="24"/>
        </w:rPr>
        <w:t>another ROS</w:t>
      </w:r>
      <w:r w:rsidR="00E86B7F" w:rsidRPr="00A37661">
        <w:rPr>
          <w:rFonts w:ascii="Times New Roman" w:hAnsi="Times New Roman" w:cs="Times New Roman"/>
          <w:sz w:val="24"/>
          <w:szCs w:val="24"/>
        </w:rPr>
        <w:t xml:space="preserve"> </w:t>
      </w:r>
      <w:r w:rsidR="00D304C4" w:rsidRPr="00A37661">
        <w:rPr>
          <w:rFonts w:ascii="Times New Roman" w:hAnsi="Times New Roman" w:cs="Times New Roman"/>
          <w:sz w:val="24"/>
          <w:szCs w:val="24"/>
        </w:rPr>
        <w:t>affecting nematode motility, feeding, and development</w:t>
      </w:r>
      <w:r w:rsidR="00696010" w:rsidRPr="00A37661">
        <w:rPr>
          <w:rFonts w:ascii="Times New Roman" w:hAnsi="Times New Roman" w:cs="Times New Roman"/>
          <w:sz w:val="24"/>
          <w:szCs w:val="24"/>
        </w:rPr>
        <w:t xml:space="preserve"> </w:t>
      </w:r>
      <w:r w:rsidR="00E86B7F">
        <w:rPr>
          <w:rFonts w:ascii="Times New Roman" w:hAnsi="Times New Roman" w:cs="Times New Roman"/>
          <w:sz w:val="24"/>
          <w:szCs w:val="24"/>
        </w:rPr>
        <w:t xml:space="preserve">plays a role </w:t>
      </w:r>
      <w:r w:rsidR="00E86B7F" w:rsidRPr="00A37661">
        <w:rPr>
          <w:rFonts w:ascii="Times New Roman" w:hAnsi="Times New Roman" w:cs="Times New Roman"/>
          <w:sz w:val="24"/>
          <w:szCs w:val="24"/>
        </w:rPr>
        <w:t xml:space="preserve">in plant defense </w:t>
      </w:r>
      <w:r w:rsidR="00D304C4" w:rsidRPr="00A37661">
        <w:rPr>
          <w:rFonts w:ascii="Times New Roman" w:hAnsi="Times New Roman" w:cs="Times New Roman"/>
          <w:sz w:val="24"/>
          <w:szCs w:val="24"/>
        </w:rPr>
        <w:t>(</w:t>
      </w:r>
      <w:r w:rsidR="00D332E8" w:rsidRPr="00A37661">
        <w:rPr>
          <w:rFonts w:ascii="Times New Roman" w:hAnsi="Times New Roman" w:cs="Times New Roman"/>
          <w:sz w:val="24"/>
          <w:szCs w:val="24"/>
        </w:rPr>
        <w:t>Khan et al.2023</w:t>
      </w:r>
      <w:r w:rsidR="00D304C4" w:rsidRPr="00A37661">
        <w:rPr>
          <w:rFonts w:ascii="Times New Roman" w:hAnsi="Times New Roman" w:cs="Times New Roman"/>
          <w:sz w:val="24"/>
          <w:szCs w:val="24"/>
        </w:rPr>
        <w:t>).</w:t>
      </w:r>
      <w:r w:rsidR="00E75459" w:rsidRPr="00A37661">
        <w:rPr>
          <w:rFonts w:ascii="Times New Roman" w:hAnsi="Times New Roman" w:cs="Times New Roman"/>
          <w:sz w:val="24"/>
          <w:szCs w:val="24"/>
        </w:rPr>
        <w:t xml:space="preserve"> </w:t>
      </w:r>
      <w:r w:rsidR="00696010" w:rsidRPr="00A37661">
        <w:rPr>
          <w:rFonts w:ascii="Times New Roman" w:hAnsi="Times New Roman" w:cs="Times New Roman"/>
          <w:sz w:val="24"/>
          <w:szCs w:val="24"/>
        </w:rPr>
        <w:t xml:space="preserve">NO can </w:t>
      </w:r>
      <w:r w:rsidR="002D39CF" w:rsidRPr="00A37661">
        <w:rPr>
          <w:rFonts w:ascii="Times New Roman" w:hAnsi="Times New Roman" w:cs="Times New Roman"/>
          <w:sz w:val="24"/>
          <w:szCs w:val="24"/>
        </w:rPr>
        <w:t>control</w:t>
      </w:r>
      <w:r w:rsidR="00696010" w:rsidRPr="00A37661">
        <w:rPr>
          <w:rFonts w:ascii="Times New Roman" w:hAnsi="Times New Roman" w:cs="Times New Roman"/>
          <w:sz w:val="24"/>
          <w:szCs w:val="24"/>
        </w:rPr>
        <w:t xml:space="preserve"> cell death in plants by S-</w:t>
      </w:r>
      <w:proofErr w:type="spellStart"/>
      <w:r w:rsidR="00696010" w:rsidRPr="00A37661">
        <w:rPr>
          <w:rFonts w:ascii="Times New Roman" w:hAnsi="Times New Roman" w:cs="Times New Roman"/>
          <w:sz w:val="24"/>
          <w:szCs w:val="24"/>
        </w:rPr>
        <w:t>nitrosylating</w:t>
      </w:r>
      <w:proofErr w:type="spellEnd"/>
      <w:r w:rsidR="00696010" w:rsidRPr="00A37661">
        <w:rPr>
          <w:rFonts w:ascii="Times New Roman" w:hAnsi="Times New Roman" w:cs="Times New Roman"/>
          <w:sz w:val="24"/>
          <w:szCs w:val="24"/>
        </w:rPr>
        <w:t xml:space="preserve"> </w:t>
      </w:r>
      <w:r w:rsidR="00EA0034" w:rsidRPr="00A37661">
        <w:rPr>
          <w:rFonts w:ascii="Times New Roman" w:hAnsi="Times New Roman" w:cs="Times New Roman"/>
          <w:sz w:val="24"/>
          <w:szCs w:val="24"/>
        </w:rPr>
        <w:t>nicotinamide adenine dinucleotide phosphate (</w:t>
      </w:r>
      <w:r w:rsidR="00696010" w:rsidRPr="00A37661">
        <w:rPr>
          <w:rFonts w:ascii="Times New Roman" w:hAnsi="Times New Roman" w:cs="Times New Roman"/>
          <w:sz w:val="24"/>
          <w:szCs w:val="24"/>
        </w:rPr>
        <w:t>NADPH</w:t>
      </w:r>
      <w:r w:rsidR="00EA0034" w:rsidRPr="00A37661">
        <w:rPr>
          <w:rFonts w:ascii="Times New Roman" w:hAnsi="Times New Roman" w:cs="Times New Roman"/>
          <w:sz w:val="24"/>
          <w:szCs w:val="24"/>
        </w:rPr>
        <w:t>)</w:t>
      </w:r>
      <w:r w:rsidR="00696010" w:rsidRPr="00A37661">
        <w:rPr>
          <w:rFonts w:ascii="Times New Roman" w:hAnsi="Times New Roman" w:cs="Times New Roman"/>
          <w:sz w:val="24"/>
          <w:szCs w:val="24"/>
        </w:rPr>
        <w:t xml:space="preserve"> oxidase</w:t>
      </w:r>
      <w:r w:rsidR="00FE0CDE" w:rsidRPr="00A37661">
        <w:rPr>
          <w:rFonts w:ascii="Times New Roman" w:hAnsi="Times New Roman" w:cs="Times New Roman"/>
          <w:sz w:val="24"/>
          <w:szCs w:val="24"/>
        </w:rPr>
        <w:t xml:space="preserve"> (Yun et al.,2011)</w:t>
      </w:r>
      <w:r w:rsidR="00CA22C0" w:rsidRPr="00A37661">
        <w:rPr>
          <w:rFonts w:ascii="Times New Roman" w:hAnsi="Times New Roman" w:cs="Times New Roman"/>
          <w:sz w:val="24"/>
          <w:szCs w:val="24"/>
        </w:rPr>
        <w:t>.</w:t>
      </w:r>
      <w:r w:rsidR="00857766" w:rsidRPr="00A37661">
        <w:rPr>
          <w:rFonts w:ascii="Times New Roman" w:hAnsi="Times New Roman" w:cs="Times New Roman"/>
          <w:sz w:val="24"/>
          <w:szCs w:val="24"/>
        </w:rPr>
        <w:t xml:space="preserve"> </w:t>
      </w:r>
      <w:r w:rsidR="002D39CF">
        <w:rPr>
          <w:rFonts w:ascii="Times New Roman" w:hAnsi="Times New Roman" w:cs="Times New Roman"/>
          <w:sz w:val="24"/>
          <w:szCs w:val="24"/>
        </w:rPr>
        <w:t xml:space="preserve">Moreover, </w:t>
      </w:r>
      <w:r w:rsidR="00CA22C0" w:rsidRPr="00A37661">
        <w:rPr>
          <w:rFonts w:ascii="Times New Roman" w:hAnsi="Times New Roman" w:cs="Times New Roman"/>
          <w:sz w:val="24"/>
          <w:szCs w:val="24"/>
        </w:rPr>
        <w:t xml:space="preserve">ROS involved in reinforcing plant cell walls and inducing callus deposition to limit pathogen entry. </w:t>
      </w:r>
      <w:r w:rsidR="005504FB" w:rsidRPr="00A37661">
        <w:rPr>
          <w:rFonts w:ascii="Times New Roman" w:hAnsi="Times New Roman" w:cs="Times New Roman"/>
          <w:sz w:val="24"/>
          <w:szCs w:val="24"/>
        </w:rPr>
        <w:t xml:space="preserve">In resistant tomato roots infected with </w:t>
      </w:r>
      <w:proofErr w:type="spellStart"/>
      <w:proofErr w:type="gramStart"/>
      <w:r w:rsidR="005504FB" w:rsidRPr="00A37661">
        <w:rPr>
          <w:rFonts w:ascii="Times New Roman" w:hAnsi="Times New Roman" w:cs="Times New Roman"/>
          <w:i/>
          <w:sz w:val="24"/>
          <w:szCs w:val="24"/>
        </w:rPr>
        <w:t>M.incognita</w:t>
      </w:r>
      <w:proofErr w:type="spellEnd"/>
      <w:proofErr w:type="gramEnd"/>
      <w:r w:rsidR="005504FB" w:rsidRPr="00A37661">
        <w:rPr>
          <w:rFonts w:ascii="Times New Roman" w:hAnsi="Times New Roman" w:cs="Times New Roman"/>
          <w:i/>
          <w:sz w:val="24"/>
          <w:szCs w:val="24"/>
        </w:rPr>
        <w:t>,</w:t>
      </w:r>
      <w:r w:rsidR="005504FB" w:rsidRPr="00A37661">
        <w:rPr>
          <w:rFonts w:ascii="Times New Roman" w:hAnsi="Times New Roman" w:cs="Times New Roman"/>
          <w:sz w:val="24"/>
          <w:szCs w:val="24"/>
        </w:rPr>
        <w:t xml:space="preserve"> </w:t>
      </w:r>
      <w:r w:rsidR="002D39CF" w:rsidRPr="00A37661">
        <w:rPr>
          <w:rFonts w:ascii="Times New Roman" w:hAnsi="Times New Roman" w:cs="Times New Roman"/>
          <w:sz w:val="24"/>
          <w:szCs w:val="24"/>
        </w:rPr>
        <w:t xml:space="preserve">found to increase the callus deposition </w:t>
      </w:r>
      <w:r w:rsidR="002D39CF">
        <w:rPr>
          <w:rFonts w:ascii="Times New Roman" w:hAnsi="Times New Roman" w:cs="Times New Roman"/>
          <w:sz w:val="24"/>
          <w:szCs w:val="24"/>
        </w:rPr>
        <w:t xml:space="preserve">in </w:t>
      </w:r>
      <w:r w:rsidR="005504FB" w:rsidRPr="00A37661">
        <w:rPr>
          <w:rFonts w:ascii="Times New Roman" w:hAnsi="Times New Roman" w:cs="Times New Roman"/>
          <w:sz w:val="24"/>
          <w:szCs w:val="24"/>
        </w:rPr>
        <w:t xml:space="preserve">cells surrounding the necrotic areas </w:t>
      </w:r>
      <w:r w:rsidR="00CA22C0" w:rsidRPr="00A37661">
        <w:rPr>
          <w:rFonts w:ascii="Times New Roman" w:hAnsi="Times New Roman" w:cs="Times New Roman"/>
          <w:sz w:val="24"/>
          <w:szCs w:val="24"/>
        </w:rPr>
        <w:t>(</w:t>
      </w:r>
      <w:r w:rsidR="00920036" w:rsidRPr="00A37661">
        <w:rPr>
          <w:rFonts w:ascii="Times New Roman" w:hAnsi="Times New Roman" w:cs="Times New Roman"/>
          <w:sz w:val="24"/>
          <w:szCs w:val="24"/>
        </w:rPr>
        <w:t>Camejo et al.,2016</w:t>
      </w:r>
      <w:r w:rsidR="00CA22C0" w:rsidRPr="00A37661">
        <w:rPr>
          <w:rFonts w:ascii="Times New Roman" w:hAnsi="Times New Roman" w:cs="Times New Roman"/>
          <w:sz w:val="24"/>
          <w:szCs w:val="24"/>
        </w:rPr>
        <w:t>).</w:t>
      </w:r>
      <w:r w:rsidR="00EB71B7" w:rsidRPr="00A37661">
        <w:rPr>
          <w:rFonts w:ascii="Times New Roman" w:hAnsi="Times New Roman" w:cs="Times New Roman"/>
          <w:sz w:val="24"/>
          <w:szCs w:val="24"/>
        </w:rPr>
        <w:t xml:space="preserve"> </w:t>
      </w:r>
      <w:r w:rsidR="005504FB" w:rsidRPr="00A37661">
        <w:rPr>
          <w:rFonts w:ascii="Times New Roman" w:hAnsi="Times New Roman" w:cs="Times New Roman"/>
          <w:sz w:val="24"/>
          <w:szCs w:val="24"/>
        </w:rPr>
        <w:t xml:space="preserve"> </w:t>
      </w:r>
      <w:r w:rsidR="0049247B" w:rsidRPr="00A37661">
        <w:rPr>
          <w:rFonts w:ascii="Times New Roman" w:hAnsi="Times New Roman" w:cs="Times New Roman"/>
          <w:sz w:val="24"/>
          <w:szCs w:val="24"/>
        </w:rPr>
        <w:t xml:space="preserve"> </w:t>
      </w:r>
    </w:p>
    <w:p w14:paraId="086ABB7A" w14:textId="77777777" w:rsidR="008A0C70"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2.4.</w:t>
      </w:r>
      <w:r w:rsidR="00F53BFB" w:rsidRPr="00A37661">
        <w:rPr>
          <w:rFonts w:ascii="Times New Roman" w:hAnsi="Times New Roman" w:cs="Times New Roman"/>
          <w:sz w:val="24"/>
          <w:szCs w:val="24"/>
        </w:rPr>
        <w:t xml:space="preserve"> </w:t>
      </w:r>
      <w:r w:rsidR="00F53BFB" w:rsidRPr="00A37661">
        <w:rPr>
          <w:rFonts w:ascii="Times New Roman" w:hAnsi="Times New Roman" w:cs="Times New Roman"/>
          <w:b/>
          <w:sz w:val="24"/>
          <w:szCs w:val="24"/>
        </w:rPr>
        <w:t xml:space="preserve">Transcriptional regulation of defense-related </w:t>
      </w:r>
      <w:r w:rsidR="00BC64C8" w:rsidRPr="00A37661">
        <w:rPr>
          <w:rFonts w:ascii="Times New Roman" w:hAnsi="Times New Roman" w:cs="Times New Roman"/>
          <w:b/>
          <w:sz w:val="24"/>
          <w:szCs w:val="24"/>
        </w:rPr>
        <w:t>genes</w:t>
      </w:r>
      <w:r w:rsidR="00BC64C8" w:rsidRPr="00A37661">
        <w:rPr>
          <w:rFonts w:ascii="Times New Roman" w:hAnsi="Times New Roman" w:cs="Times New Roman"/>
          <w:sz w:val="24"/>
          <w:szCs w:val="24"/>
        </w:rPr>
        <w:t xml:space="preserve">: </w:t>
      </w:r>
      <w:r w:rsidR="004D2477">
        <w:rPr>
          <w:rFonts w:ascii="Times New Roman" w:hAnsi="Times New Roman" w:cs="Times New Roman"/>
          <w:sz w:val="24"/>
          <w:szCs w:val="24"/>
        </w:rPr>
        <w:t>In plants t</w:t>
      </w:r>
      <w:r w:rsidR="00BC64C8" w:rsidRPr="00A37661">
        <w:rPr>
          <w:rFonts w:ascii="Times New Roman" w:hAnsi="Times New Roman" w:cs="Times New Roman"/>
          <w:sz w:val="24"/>
          <w:szCs w:val="24"/>
        </w:rPr>
        <w:t>he</w:t>
      </w:r>
      <w:r w:rsidR="00010B74" w:rsidRPr="00A37661">
        <w:rPr>
          <w:rFonts w:ascii="Times New Roman" w:hAnsi="Times New Roman" w:cs="Times New Roman"/>
          <w:sz w:val="24"/>
          <w:szCs w:val="24"/>
        </w:rPr>
        <w:t xml:space="preserve"> defense related genes are activated by transcription factors (regulatory proteins) </w:t>
      </w:r>
      <w:r w:rsidR="00E94AF1">
        <w:rPr>
          <w:rFonts w:ascii="Times New Roman" w:hAnsi="Times New Roman" w:cs="Times New Roman"/>
          <w:sz w:val="24"/>
          <w:szCs w:val="24"/>
        </w:rPr>
        <w:t>in response to stress</w:t>
      </w:r>
      <w:r w:rsidR="006C57F0" w:rsidRPr="00A37661">
        <w:rPr>
          <w:rFonts w:ascii="Times New Roman" w:hAnsi="Times New Roman" w:cs="Times New Roman"/>
          <w:sz w:val="24"/>
          <w:szCs w:val="24"/>
        </w:rPr>
        <w:t xml:space="preserve"> (Ling et al. 2017)</w:t>
      </w:r>
      <w:r w:rsidR="00010B74" w:rsidRPr="00A37661">
        <w:rPr>
          <w:rFonts w:ascii="Times New Roman" w:hAnsi="Times New Roman" w:cs="Times New Roman"/>
          <w:sz w:val="24"/>
          <w:szCs w:val="24"/>
        </w:rPr>
        <w:t>.</w:t>
      </w:r>
      <w:r w:rsidR="00825127" w:rsidRPr="00A37661">
        <w:rPr>
          <w:rFonts w:ascii="Times New Roman" w:hAnsi="Times New Roman" w:cs="Times New Roman"/>
          <w:sz w:val="24"/>
          <w:szCs w:val="24"/>
        </w:rPr>
        <w:t xml:space="preserve"> </w:t>
      </w:r>
      <w:r w:rsidR="004D2477">
        <w:rPr>
          <w:rFonts w:ascii="Times New Roman" w:hAnsi="Times New Roman" w:cs="Times New Roman"/>
          <w:sz w:val="24"/>
          <w:szCs w:val="24"/>
        </w:rPr>
        <w:t xml:space="preserve">The </w:t>
      </w:r>
      <w:r w:rsidR="004D2477" w:rsidRPr="00A37661">
        <w:rPr>
          <w:rFonts w:ascii="Times New Roman" w:hAnsi="Times New Roman" w:cs="Times New Roman"/>
          <w:sz w:val="24"/>
          <w:szCs w:val="24"/>
        </w:rPr>
        <w:t xml:space="preserve">regulatory proteins </w:t>
      </w:r>
      <w:r w:rsidR="00825127" w:rsidRPr="00A37661">
        <w:rPr>
          <w:rFonts w:ascii="Times New Roman" w:hAnsi="Times New Roman" w:cs="Times New Roman"/>
          <w:sz w:val="24"/>
          <w:szCs w:val="24"/>
        </w:rPr>
        <w:t xml:space="preserve">from different families </w:t>
      </w:r>
      <w:r w:rsidR="004D2477">
        <w:rPr>
          <w:rFonts w:ascii="Times New Roman" w:hAnsi="Times New Roman" w:cs="Times New Roman"/>
          <w:sz w:val="24"/>
          <w:szCs w:val="24"/>
        </w:rPr>
        <w:t xml:space="preserve">such as WRKY, MYB, AP2 and </w:t>
      </w:r>
      <w:proofErr w:type="spellStart"/>
      <w:r w:rsidR="004D2477">
        <w:rPr>
          <w:rFonts w:ascii="Times New Roman" w:hAnsi="Times New Roman" w:cs="Times New Roman"/>
          <w:sz w:val="24"/>
          <w:szCs w:val="24"/>
        </w:rPr>
        <w:t>Bzip</w:t>
      </w:r>
      <w:proofErr w:type="spellEnd"/>
      <w:r w:rsidR="004D2477">
        <w:rPr>
          <w:rFonts w:ascii="Times New Roman" w:hAnsi="Times New Roman" w:cs="Times New Roman"/>
          <w:sz w:val="24"/>
          <w:szCs w:val="24"/>
        </w:rPr>
        <w:t xml:space="preserve"> are</w:t>
      </w:r>
      <w:r w:rsidR="00825127" w:rsidRPr="00A37661">
        <w:rPr>
          <w:rFonts w:ascii="Times New Roman" w:hAnsi="Times New Roman" w:cs="Times New Roman"/>
          <w:sz w:val="24"/>
          <w:szCs w:val="24"/>
        </w:rPr>
        <w:t xml:space="preserve"> induced in response to various bio</w:t>
      </w:r>
      <w:r w:rsidR="00190F8E" w:rsidRPr="00A37661">
        <w:rPr>
          <w:rFonts w:ascii="Times New Roman" w:hAnsi="Times New Roman" w:cs="Times New Roman"/>
          <w:sz w:val="24"/>
          <w:szCs w:val="24"/>
        </w:rPr>
        <w:t xml:space="preserve">tic and abiotic stresses </w:t>
      </w:r>
      <w:r w:rsidR="00825127" w:rsidRPr="00A37661">
        <w:rPr>
          <w:rFonts w:ascii="Times New Roman" w:hAnsi="Times New Roman" w:cs="Times New Roman"/>
          <w:sz w:val="24"/>
          <w:szCs w:val="24"/>
        </w:rPr>
        <w:t>(Jiang et al.,2017).</w:t>
      </w:r>
      <w:r w:rsidR="00010B74" w:rsidRPr="00A37661">
        <w:rPr>
          <w:rFonts w:ascii="Times New Roman" w:hAnsi="Times New Roman" w:cs="Times New Roman"/>
          <w:sz w:val="24"/>
          <w:szCs w:val="24"/>
        </w:rPr>
        <w:t xml:space="preserve"> </w:t>
      </w:r>
      <w:r w:rsidR="00190F8E" w:rsidRPr="00A37661">
        <w:rPr>
          <w:rFonts w:ascii="Times New Roman" w:hAnsi="Times New Roman" w:cs="Times New Roman"/>
          <w:sz w:val="24"/>
          <w:szCs w:val="24"/>
        </w:rPr>
        <w:t xml:space="preserve">These regulatory proteins bind to the promoters of plant genes </w:t>
      </w:r>
      <w:r w:rsidR="00AD7003">
        <w:rPr>
          <w:rFonts w:ascii="Times New Roman" w:hAnsi="Times New Roman" w:cs="Times New Roman"/>
          <w:sz w:val="24"/>
          <w:szCs w:val="24"/>
        </w:rPr>
        <w:t>for</w:t>
      </w:r>
      <w:r w:rsidR="00AD7003" w:rsidRPr="00A37661">
        <w:rPr>
          <w:rFonts w:ascii="Times New Roman" w:hAnsi="Times New Roman" w:cs="Times New Roman"/>
          <w:sz w:val="24"/>
          <w:szCs w:val="24"/>
        </w:rPr>
        <w:t xml:space="preserve"> establishment of nematode feeding sites PPNs </w:t>
      </w:r>
      <w:r w:rsidR="00190F8E" w:rsidRPr="00A37661">
        <w:rPr>
          <w:rFonts w:ascii="Times New Roman" w:hAnsi="Times New Roman" w:cs="Times New Roman"/>
          <w:sz w:val="24"/>
          <w:szCs w:val="24"/>
        </w:rPr>
        <w:t xml:space="preserve">or </w:t>
      </w:r>
      <w:r w:rsidR="00057F45">
        <w:rPr>
          <w:rFonts w:ascii="Times New Roman" w:hAnsi="Times New Roman" w:cs="Times New Roman"/>
          <w:sz w:val="24"/>
          <w:szCs w:val="24"/>
        </w:rPr>
        <w:t xml:space="preserve">bind to the </w:t>
      </w:r>
      <w:r w:rsidR="00190F8E" w:rsidRPr="00A37661">
        <w:rPr>
          <w:rFonts w:ascii="Times New Roman" w:hAnsi="Times New Roman" w:cs="Times New Roman"/>
          <w:sz w:val="24"/>
          <w:szCs w:val="24"/>
        </w:rPr>
        <w:t xml:space="preserve">suppressors of host genes involved in resistance responses. </w:t>
      </w:r>
      <w:r w:rsidR="00DC04C2" w:rsidRPr="00A37661">
        <w:rPr>
          <w:rFonts w:ascii="Times New Roman" w:hAnsi="Times New Roman" w:cs="Times New Roman"/>
          <w:sz w:val="24"/>
          <w:szCs w:val="24"/>
        </w:rPr>
        <w:t xml:space="preserve">In case of ETI, pathogen effectors are recognized by plant resistance proteins </w:t>
      </w:r>
      <w:r w:rsidR="0024061C" w:rsidRPr="00A37661">
        <w:rPr>
          <w:rFonts w:ascii="Times New Roman" w:hAnsi="Times New Roman" w:cs="Times New Roman"/>
          <w:sz w:val="24"/>
          <w:szCs w:val="24"/>
        </w:rPr>
        <w:t>k</w:t>
      </w:r>
      <w:r w:rsidR="00DC04C2" w:rsidRPr="00A37661">
        <w:rPr>
          <w:rFonts w:ascii="Times New Roman" w:hAnsi="Times New Roman" w:cs="Times New Roman"/>
          <w:sz w:val="24"/>
          <w:szCs w:val="24"/>
        </w:rPr>
        <w:t>nown as R proteins</w:t>
      </w:r>
      <w:r w:rsidR="0024061C" w:rsidRPr="00A37661">
        <w:rPr>
          <w:rFonts w:ascii="Times New Roman" w:hAnsi="Times New Roman" w:cs="Times New Roman"/>
          <w:sz w:val="24"/>
          <w:szCs w:val="24"/>
        </w:rPr>
        <w:t xml:space="preserve"> </w:t>
      </w:r>
      <w:r w:rsidR="00DC04C2" w:rsidRPr="00A37661">
        <w:rPr>
          <w:rFonts w:ascii="Times New Roman" w:hAnsi="Times New Roman" w:cs="Times New Roman"/>
          <w:sz w:val="24"/>
          <w:szCs w:val="24"/>
        </w:rPr>
        <w:t>(</w:t>
      </w:r>
      <w:r w:rsidR="00190F8E" w:rsidRPr="00A37661">
        <w:rPr>
          <w:rFonts w:ascii="Times New Roman" w:hAnsi="Times New Roman" w:cs="Times New Roman"/>
          <w:sz w:val="24"/>
          <w:szCs w:val="24"/>
        </w:rPr>
        <w:t>Andersen et al., 2018</w:t>
      </w:r>
      <w:r w:rsidR="00EE3B7C" w:rsidRPr="00A37661">
        <w:rPr>
          <w:rFonts w:ascii="Times New Roman" w:hAnsi="Times New Roman" w:cs="Times New Roman"/>
          <w:sz w:val="24"/>
          <w:szCs w:val="24"/>
        </w:rPr>
        <w:t xml:space="preserve">). </w:t>
      </w:r>
      <w:r w:rsidR="00EE3B7C">
        <w:rPr>
          <w:rFonts w:ascii="Times New Roman" w:hAnsi="Times New Roman" w:cs="Times New Roman"/>
          <w:sz w:val="24"/>
          <w:szCs w:val="24"/>
        </w:rPr>
        <w:t xml:space="preserve">Generally </w:t>
      </w:r>
      <w:r w:rsidR="00EE3B7C" w:rsidRPr="00A37661">
        <w:rPr>
          <w:rFonts w:ascii="Times New Roman" w:hAnsi="Times New Roman" w:cs="Times New Roman"/>
          <w:sz w:val="24"/>
          <w:szCs w:val="24"/>
        </w:rPr>
        <w:t>R proteins induc</w:t>
      </w:r>
      <w:r w:rsidR="00EE3B7C">
        <w:rPr>
          <w:rFonts w:ascii="Times New Roman" w:hAnsi="Times New Roman" w:cs="Times New Roman"/>
          <w:sz w:val="24"/>
          <w:szCs w:val="24"/>
        </w:rPr>
        <w:t>e</w:t>
      </w:r>
      <w:r w:rsidR="0024061C" w:rsidRPr="00A37661">
        <w:rPr>
          <w:rFonts w:ascii="Times New Roman" w:hAnsi="Times New Roman" w:cs="Times New Roman"/>
          <w:sz w:val="24"/>
          <w:szCs w:val="24"/>
        </w:rPr>
        <w:t xml:space="preserve"> a rapid</w:t>
      </w:r>
      <w:r w:rsidR="00EE3B7C">
        <w:rPr>
          <w:rFonts w:ascii="Times New Roman" w:hAnsi="Times New Roman" w:cs="Times New Roman"/>
          <w:sz w:val="24"/>
          <w:szCs w:val="24"/>
        </w:rPr>
        <w:t xml:space="preserve"> and </w:t>
      </w:r>
      <w:r w:rsidR="00EE3B7C" w:rsidRPr="00A37661">
        <w:rPr>
          <w:rFonts w:ascii="Times New Roman" w:hAnsi="Times New Roman" w:cs="Times New Roman"/>
          <w:sz w:val="24"/>
          <w:szCs w:val="24"/>
        </w:rPr>
        <w:t>powerful</w:t>
      </w:r>
      <w:r w:rsidR="0024061C" w:rsidRPr="00A37661">
        <w:rPr>
          <w:rFonts w:ascii="Times New Roman" w:hAnsi="Times New Roman" w:cs="Times New Roman"/>
          <w:sz w:val="24"/>
          <w:szCs w:val="24"/>
        </w:rPr>
        <w:t xml:space="preserve"> immune response </w:t>
      </w:r>
      <w:r w:rsidR="003B6570">
        <w:rPr>
          <w:rFonts w:ascii="Times New Roman" w:hAnsi="Times New Roman" w:cs="Times New Roman"/>
          <w:sz w:val="24"/>
          <w:szCs w:val="24"/>
        </w:rPr>
        <w:t>leading to</w:t>
      </w:r>
      <w:r w:rsidR="0024061C" w:rsidRPr="00A37661">
        <w:rPr>
          <w:rFonts w:ascii="Times New Roman" w:hAnsi="Times New Roman" w:cs="Times New Roman"/>
          <w:sz w:val="24"/>
          <w:szCs w:val="24"/>
        </w:rPr>
        <w:t xml:space="preserve"> a hypersensitive </w:t>
      </w:r>
      <w:r w:rsidR="00825127" w:rsidRPr="00A37661">
        <w:rPr>
          <w:rFonts w:ascii="Times New Roman" w:hAnsi="Times New Roman" w:cs="Times New Roman"/>
          <w:sz w:val="24"/>
          <w:szCs w:val="24"/>
        </w:rPr>
        <w:t>response.</w:t>
      </w:r>
      <w:r w:rsidR="00740246" w:rsidRPr="00740246">
        <w:rPr>
          <w:rFonts w:ascii="Times New Roman" w:hAnsi="Times New Roman" w:cs="Times New Roman"/>
          <w:sz w:val="24"/>
          <w:szCs w:val="24"/>
        </w:rPr>
        <w:t xml:space="preserve"> </w:t>
      </w:r>
      <w:r w:rsidR="00740246" w:rsidRPr="00A37661">
        <w:rPr>
          <w:rFonts w:ascii="Times New Roman" w:hAnsi="Times New Roman" w:cs="Times New Roman"/>
          <w:sz w:val="24"/>
          <w:szCs w:val="24"/>
        </w:rPr>
        <w:t>After J</w:t>
      </w:r>
      <w:r w:rsidR="00740246" w:rsidRPr="00A37661">
        <w:rPr>
          <w:rFonts w:ascii="Times New Roman" w:hAnsi="Times New Roman" w:cs="Times New Roman"/>
          <w:sz w:val="24"/>
          <w:szCs w:val="24"/>
          <w:vertAlign w:val="subscript"/>
        </w:rPr>
        <w:t>2</w:t>
      </w:r>
      <w:r w:rsidR="00740246" w:rsidRPr="00A37661">
        <w:rPr>
          <w:rFonts w:ascii="Times New Roman" w:hAnsi="Times New Roman" w:cs="Times New Roman"/>
          <w:sz w:val="24"/>
          <w:szCs w:val="24"/>
        </w:rPr>
        <w:t xml:space="preserve"> invasion, the expression of </w:t>
      </w:r>
      <w:r w:rsidR="00740246">
        <w:rPr>
          <w:rFonts w:ascii="Times New Roman" w:hAnsi="Times New Roman" w:cs="Times New Roman"/>
          <w:sz w:val="24"/>
          <w:szCs w:val="24"/>
        </w:rPr>
        <w:t>various</w:t>
      </w:r>
      <w:r w:rsidR="00740246" w:rsidRPr="00A37661">
        <w:rPr>
          <w:rFonts w:ascii="Times New Roman" w:hAnsi="Times New Roman" w:cs="Times New Roman"/>
          <w:sz w:val="24"/>
          <w:szCs w:val="24"/>
        </w:rPr>
        <w:t xml:space="preserve"> genes with many different functions is induced, which is associated wi</w:t>
      </w:r>
      <w:r w:rsidR="00740246">
        <w:rPr>
          <w:rFonts w:ascii="Times New Roman" w:hAnsi="Times New Roman" w:cs="Times New Roman"/>
          <w:sz w:val="24"/>
          <w:szCs w:val="24"/>
        </w:rPr>
        <w:t xml:space="preserve">th defense responses </w:t>
      </w:r>
      <w:r w:rsidR="00740246" w:rsidRPr="00A37661">
        <w:rPr>
          <w:rFonts w:ascii="Times New Roman" w:hAnsi="Times New Roman" w:cs="Times New Roman"/>
          <w:sz w:val="24"/>
          <w:szCs w:val="24"/>
        </w:rPr>
        <w:t>(</w:t>
      </w:r>
      <w:proofErr w:type="spellStart"/>
      <w:r w:rsidR="00740246" w:rsidRPr="00A37661">
        <w:rPr>
          <w:rFonts w:ascii="Times New Roman" w:hAnsi="Times New Roman" w:cs="Times New Roman"/>
          <w:sz w:val="24"/>
          <w:szCs w:val="24"/>
        </w:rPr>
        <w:t>Gheysen</w:t>
      </w:r>
      <w:proofErr w:type="spellEnd"/>
      <w:r w:rsidR="00740246" w:rsidRPr="00A37661">
        <w:rPr>
          <w:rFonts w:ascii="Times New Roman" w:hAnsi="Times New Roman" w:cs="Times New Roman"/>
          <w:sz w:val="24"/>
          <w:szCs w:val="24"/>
        </w:rPr>
        <w:t xml:space="preserve"> and </w:t>
      </w:r>
      <w:proofErr w:type="spellStart"/>
      <w:r w:rsidR="00740246" w:rsidRPr="00A37661">
        <w:rPr>
          <w:rFonts w:ascii="Times New Roman" w:hAnsi="Times New Roman" w:cs="Times New Roman"/>
          <w:sz w:val="24"/>
          <w:szCs w:val="24"/>
        </w:rPr>
        <w:t>Fenoll</w:t>
      </w:r>
      <w:proofErr w:type="spellEnd"/>
      <w:r w:rsidR="00740246" w:rsidRPr="00A37661">
        <w:rPr>
          <w:rFonts w:ascii="Times New Roman" w:hAnsi="Times New Roman" w:cs="Times New Roman"/>
          <w:sz w:val="24"/>
          <w:szCs w:val="24"/>
        </w:rPr>
        <w:t>, 2002).</w:t>
      </w:r>
      <w:r w:rsidR="00C32F9B" w:rsidRPr="00C32F9B">
        <w:rPr>
          <w:rFonts w:ascii="Times New Roman" w:hAnsi="Times New Roman" w:cs="Times New Roman"/>
          <w:sz w:val="24"/>
          <w:szCs w:val="24"/>
        </w:rPr>
        <w:t xml:space="preserve"> </w:t>
      </w:r>
      <w:r w:rsidR="00C32F9B">
        <w:rPr>
          <w:rFonts w:ascii="Times New Roman" w:hAnsi="Times New Roman" w:cs="Times New Roman"/>
          <w:sz w:val="24"/>
          <w:szCs w:val="24"/>
        </w:rPr>
        <w:t xml:space="preserve">In </w:t>
      </w:r>
      <w:r w:rsidR="00C32F9B" w:rsidRPr="00A37661">
        <w:rPr>
          <w:rFonts w:ascii="Times New Roman" w:hAnsi="Times New Roman" w:cs="Times New Roman"/>
          <w:sz w:val="24"/>
          <w:szCs w:val="24"/>
        </w:rPr>
        <w:t xml:space="preserve">an incompatible </w:t>
      </w:r>
      <w:r w:rsidR="00C32F9B">
        <w:rPr>
          <w:rFonts w:ascii="Times New Roman" w:hAnsi="Times New Roman" w:cs="Times New Roman"/>
          <w:sz w:val="24"/>
          <w:szCs w:val="24"/>
        </w:rPr>
        <w:t xml:space="preserve">host-parasite </w:t>
      </w:r>
      <w:r w:rsidR="00C32F9B" w:rsidRPr="00A37661">
        <w:rPr>
          <w:rFonts w:ascii="Times New Roman" w:hAnsi="Times New Roman" w:cs="Times New Roman"/>
          <w:sz w:val="24"/>
          <w:szCs w:val="24"/>
        </w:rPr>
        <w:t>interaction</w:t>
      </w:r>
      <w:r w:rsidR="00825127" w:rsidRPr="00A37661">
        <w:rPr>
          <w:rFonts w:ascii="Times New Roman" w:hAnsi="Times New Roman" w:cs="Times New Roman"/>
          <w:sz w:val="24"/>
          <w:szCs w:val="24"/>
        </w:rPr>
        <w:t xml:space="preserve"> </w:t>
      </w:r>
      <w:r w:rsidR="00C32F9B">
        <w:rPr>
          <w:rFonts w:ascii="Times New Roman" w:hAnsi="Times New Roman" w:cs="Times New Roman"/>
          <w:sz w:val="24"/>
          <w:szCs w:val="24"/>
        </w:rPr>
        <w:t>t</w:t>
      </w:r>
      <w:r w:rsidR="00010B74" w:rsidRPr="00A37661">
        <w:rPr>
          <w:rFonts w:ascii="Times New Roman" w:hAnsi="Times New Roman" w:cs="Times New Roman"/>
          <w:sz w:val="24"/>
          <w:szCs w:val="24"/>
        </w:rPr>
        <w:t xml:space="preserve">he single dominant resistance genes from plants interact </w:t>
      </w:r>
      <w:r w:rsidR="00C32F9B" w:rsidRPr="00A37661">
        <w:rPr>
          <w:rFonts w:ascii="Times New Roman" w:hAnsi="Times New Roman" w:cs="Times New Roman"/>
          <w:sz w:val="24"/>
          <w:szCs w:val="24"/>
        </w:rPr>
        <w:t>exclusively</w:t>
      </w:r>
      <w:r w:rsidR="00010B74" w:rsidRPr="00A37661">
        <w:rPr>
          <w:rFonts w:ascii="Times New Roman" w:hAnsi="Times New Roman" w:cs="Times New Roman"/>
          <w:sz w:val="24"/>
          <w:szCs w:val="24"/>
        </w:rPr>
        <w:t xml:space="preserve"> with </w:t>
      </w:r>
      <w:r w:rsidR="00C32F9B" w:rsidRPr="00A37661">
        <w:rPr>
          <w:rFonts w:ascii="Times New Roman" w:hAnsi="Times New Roman" w:cs="Times New Roman"/>
          <w:sz w:val="24"/>
          <w:szCs w:val="24"/>
        </w:rPr>
        <w:t>analogous</w:t>
      </w:r>
      <w:r w:rsidR="00010B74" w:rsidRPr="00A37661">
        <w:rPr>
          <w:rFonts w:ascii="Times New Roman" w:hAnsi="Times New Roman" w:cs="Times New Roman"/>
          <w:sz w:val="24"/>
          <w:szCs w:val="24"/>
        </w:rPr>
        <w:t xml:space="preserve"> </w:t>
      </w:r>
      <w:r w:rsidR="00825127" w:rsidRPr="00A37661">
        <w:rPr>
          <w:rFonts w:ascii="Times New Roman" w:hAnsi="Times New Roman" w:cs="Times New Roman"/>
          <w:sz w:val="24"/>
          <w:szCs w:val="24"/>
        </w:rPr>
        <w:t>virulence protein</w:t>
      </w:r>
      <w:r w:rsidR="00010B74" w:rsidRPr="00A37661">
        <w:rPr>
          <w:rFonts w:ascii="Times New Roman" w:hAnsi="Times New Roman" w:cs="Times New Roman"/>
          <w:sz w:val="24"/>
          <w:szCs w:val="24"/>
        </w:rPr>
        <w:t xml:space="preserve"> (</w:t>
      </w:r>
      <w:proofErr w:type="spellStart"/>
      <w:r w:rsidR="00010B74" w:rsidRPr="00A37661">
        <w:rPr>
          <w:rFonts w:ascii="Times New Roman" w:hAnsi="Times New Roman" w:cs="Times New Roman"/>
          <w:sz w:val="24"/>
          <w:szCs w:val="24"/>
        </w:rPr>
        <w:t>Avr</w:t>
      </w:r>
      <w:proofErr w:type="spellEnd"/>
      <w:r w:rsidR="00825127" w:rsidRPr="00A37661">
        <w:rPr>
          <w:rFonts w:ascii="Times New Roman" w:hAnsi="Times New Roman" w:cs="Times New Roman"/>
          <w:sz w:val="24"/>
          <w:szCs w:val="24"/>
        </w:rPr>
        <w:t xml:space="preserve"> proteins</w:t>
      </w:r>
      <w:r w:rsidR="00740246">
        <w:rPr>
          <w:rFonts w:ascii="Times New Roman" w:hAnsi="Times New Roman" w:cs="Times New Roman"/>
          <w:sz w:val="24"/>
          <w:szCs w:val="24"/>
        </w:rPr>
        <w:t xml:space="preserve">) in the nematode </w:t>
      </w:r>
      <w:r w:rsidR="00E55481" w:rsidRPr="00A37661">
        <w:rPr>
          <w:rFonts w:ascii="Times New Roman" w:hAnsi="Times New Roman" w:cs="Times New Roman"/>
          <w:sz w:val="24"/>
          <w:szCs w:val="24"/>
        </w:rPr>
        <w:t>(Ali et al.2017)</w:t>
      </w:r>
      <w:r w:rsidR="00010B74" w:rsidRPr="00A37661">
        <w:rPr>
          <w:rFonts w:ascii="Times New Roman" w:hAnsi="Times New Roman" w:cs="Times New Roman"/>
          <w:sz w:val="24"/>
          <w:szCs w:val="24"/>
        </w:rPr>
        <w:t>.</w:t>
      </w:r>
      <w:r w:rsidR="0024061C" w:rsidRPr="00A37661">
        <w:rPr>
          <w:rFonts w:ascii="Times New Roman" w:hAnsi="Times New Roman" w:cs="Times New Roman"/>
          <w:sz w:val="24"/>
          <w:szCs w:val="24"/>
        </w:rPr>
        <w:t xml:space="preserve"> </w:t>
      </w:r>
      <w:proofErr w:type="spellStart"/>
      <w:r w:rsidR="00C16842" w:rsidRPr="00A37661">
        <w:rPr>
          <w:rFonts w:ascii="Times New Roman" w:hAnsi="Times New Roman" w:cs="Times New Roman"/>
          <w:sz w:val="24"/>
          <w:szCs w:val="24"/>
        </w:rPr>
        <w:t>Kaloshian</w:t>
      </w:r>
      <w:proofErr w:type="spellEnd"/>
      <w:r w:rsidR="00C16842" w:rsidRPr="00A37661">
        <w:rPr>
          <w:rFonts w:ascii="Times New Roman" w:hAnsi="Times New Roman" w:cs="Times New Roman"/>
          <w:sz w:val="24"/>
          <w:szCs w:val="24"/>
        </w:rPr>
        <w:t xml:space="preserve"> and Teixeira (2019) identified </w:t>
      </w:r>
      <w:r w:rsidR="005C20BD" w:rsidRPr="00A37661">
        <w:rPr>
          <w:rFonts w:ascii="Times New Roman" w:hAnsi="Times New Roman" w:cs="Times New Roman"/>
          <w:sz w:val="24"/>
          <w:szCs w:val="24"/>
        </w:rPr>
        <w:t xml:space="preserve">nucleotide-binding LRR (NB-LRR) proteins </w:t>
      </w:r>
      <w:r w:rsidR="005C20BD">
        <w:rPr>
          <w:rFonts w:ascii="Times New Roman" w:hAnsi="Times New Roman" w:cs="Times New Roman"/>
          <w:sz w:val="24"/>
          <w:szCs w:val="24"/>
        </w:rPr>
        <w:t xml:space="preserve">that induce </w:t>
      </w:r>
      <w:r w:rsidR="003B624F" w:rsidRPr="00A37661">
        <w:rPr>
          <w:rFonts w:ascii="Times New Roman" w:hAnsi="Times New Roman" w:cs="Times New Roman"/>
          <w:sz w:val="24"/>
          <w:szCs w:val="24"/>
        </w:rPr>
        <w:t xml:space="preserve">resistance to </w:t>
      </w:r>
      <w:r w:rsidR="006B221D" w:rsidRPr="00A37661">
        <w:rPr>
          <w:rFonts w:ascii="Times New Roman" w:hAnsi="Times New Roman" w:cs="Times New Roman"/>
          <w:sz w:val="24"/>
          <w:szCs w:val="24"/>
        </w:rPr>
        <w:t xml:space="preserve">nematodes. </w:t>
      </w:r>
      <w:proofErr w:type="spellStart"/>
      <w:r w:rsidR="002D4DE2" w:rsidRPr="00A37661">
        <w:rPr>
          <w:rFonts w:ascii="Times New Roman" w:hAnsi="Times New Roman" w:cs="Times New Roman"/>
          <w:sz w:val="24"/>
          <w:szCs w:val="24"/>
        </w:rPr>
        <w:t>Postnikova</w:t>
      </w:r>
      <w:proofErr w:type="spellEnd"/>
      <w:r w:rsidR="002D4DE2" w:rsidRPr="00A37661">
        <w:rPr>
          <w:rFonts w:ascii="Times New Roman" w:hAnsi="Times New Roman" w:cs="Times New Roman"/>
          <w:sz w:val="24"/>
          <w:szCs w:val="24"/>
        </w:rPr>
        <w:t xml:space="preserve"> et al. (2015) found that </w:t>
      </w:r>
      <w:r w:rsidR="0029168C" w:rsidRPr="00A37661">
        <w:rPr>
          <w:rFonts w:ascii="Times New Roman" w:hAnsi="Times New Roman" w:cs="Times New Roman"/>
          <w:sz w:val="24"/>
          <w:szCs w:val="24"/>
        </w:rPr>
        <w:t>the genes encoding LRR and TIR-NBS class proteins were up</w:t>
      </w:r>
      <w:r w:rsidR="009D57DB">
        <w:rPr>
          <w:rFonts w:ascii="Times New Roman" w:hAnsi="Times New Roman" w:cs="Times New Roman"/>
          <w:sz w:val="24"/>
          <w:szCs w:val="24"/>
        </w:rPr>
        <w:t>-</w:t>
      </w:r>
      <w:r w:rsidR="0029168C" w:rsidRPr="00A37661">
        <w:rPr>
          <w:rFonts w:ascii="Times New Roman" w:hAnsi="Times New Roman" w:cs="Times New Roman"/>
          <w:sz w:val="24"/>
          <w:szCs w:val="24"/>
        </w:rPr>
        <w:t xml:space="preserve">regulated in a resistant variety of alfalfa </w:t>
      </w:r>
      <w:r w:rsidR="009D57DB">
        <w:rPr>
          <w:rFonts w:ascii="Times New Roman" w:hAnsi="Times New Roman" w:cs="Times New Roman"/>
          <w:sz w:val="24"/>
          <w:szCs w:val="24"/>
        </w:rPr>
        <w:t>against</w:t>
      </w:r>
      <w:r w:rsidR="0029168C" w:rsidRPr="00A37661">
        <w:rPr>
          <w:rFonts w:ascii="Times New Roman" w:hAnsi="Times New Roman" w:cs="Times New Roman"/>
          <w:sz w:val="24"/>
          <w:szCs w:val="24"/>
        </w:rPr>
        <w:t xml:space="preserve"> </w:t>
      </w:r>
      <w:r w:rsidR="0029168C" w:rsidRPr="00A37661">
        <w:rPr>
          <w:rFonts w:ascii="Times New Roman" w:hAnsi="Times New Roman" w:cs="Times New Roman"/>
          <w:i/>
          <w:sz w:val="24"/>
          <w:szCs w:val="24"/>
        </w:rPr>
        <w:t xml:space="preserve">M. </w:t>
      </w:r>
      <w:r w:rsidR="002D4DE2" w:rsidRPr="00A37661">
        <w:rPr>
          <w:rFonts w:ascii="Times New Roman" w:hAnsi="Times New Roman" w:cs="Times New Roman"/>
          <w:i/>
          <w:sz w:val="24"/>
          <w:szCs w:val="24"/>
        </w:rPr>
        <w:t>incognita</w:t>
      </w:r>
      <w:r w:rsidR="002D4DE2" w:rsidRPr="00A37661">
        <w:rPr>
          <w:rFonts w:ascii="Times New Roman" w:hAnsi="Times New Roman" w:cs="Times New Roman"/>
          <w:sz w:val="24"/>
          <w:szCs w:val="24"/>
        </w:rPr>
        <w:t xml:space="preserve">. </w:t>
      </w:r>
      <w:r w:rsidR="002D4DE2" w:rsidRPr="00A37661">
        <w:rPr>
          <w:rFonts w:ascii="Times New Roman" w:hAnsi="Times New Roman" w:cs="Times New Roman"/>
          <w:sz w:val="24"/>
          <w:szCs w:val="24"/>
        </w:rPr>
        <w:lastRenderedPageBreak/>
        <w:t>Similarly, c</w:t>
      </w:r>
      <w:r w:rsidR="006C57F0" w:rsidRPr="00A37661">
        <w:rPr>
          <w:rFonts w:ascii="Times New Roman" w:hAnsi="Times New Roman" w:cs="Times New Roman"/>
          <w:sz w:val="24"/>
          <w:szCs w:val="24"/>
        </w:rPr>
        <w:t>yst nematode (</w:t>
      </w:r>
      <w:proofErr w:type="spellStart"/>
      <w:r w:rsidR="006C57F0" w:rsidRPr="00A37661">
        <w:rPr>
          <w:rFonts w:ascii="Times New Roman" w:hAnsi="Times New Roman" w:cs="Times New Roman"/>
          <w:i/>
          <w:sz w:val="24"/>
          <w:szCs w:val="24"/>
        </w:rPr>
        <w:t>Globodera</w:t>
      </w:r>
      <w:proofErr w:type="spellEnd"/>
      <w:r w:rsidR="006C57F0" w:rsidRPr="00A37661">
        <w:rPr>
          <w:rFonts w:ascii="Times New Roman" w:hAnsi="Times New Roman" w:cs="Times New Roman"/>
          <w:i/>
          <w:sz w:val="24"/>
          <w:szCs w:val="24"/>
        </w:rPr>
        <w:t xml:space="preserve"> pallida</w:t>
      </w:r>
      <w:r w:rsidR="006C57F0" w:rsidRPr="00A37661">
        <w:rPr>
          <w:rFonts w:ascii="Times New Roman" w:hAnsi="Times New Roman" w:cs="Times New Roman"/>
          <w:sz w:val="24"/>
          <w:szCs w:val="24"/>
        </w:rPr>
        <w:t xml:space="preserve">) secreted </w:t>
      </w:r>
      <w:r w:rsidR="009D57DB" w:rsidRPr="00A37661">
        <w:rPr>
          <w:rFonts w:ascii="Times New Roman" w:hAnsi="Times New Roman" w:cs="Times New Roman"/>
          <w:sz w:val="24"/>
          <w:szCs w:val="24"/>
        </w:rPr>
        <w:t xml:space="preserve">effector </w:t>
      </w:r>
      <w:r w:rsidR="009D57DB">
        <w:rPr>
          <w:rFonts w:ascii="Times New Roman" w:hAnsi="Times New Roman" w:cs="Times New Roman"/>
          <w:sz w:val="24"/>
          <w:szCs w:val="24"/>
        </w:rPr>
        <w:t xml:space="preserve">like </w:t>
      </w:r>
      <w:r w:rsidR="006C57F0" w:rsidRPr="00A37661">
        <w:rPr>
          <w:rFonts w:ascii="Times New Roman" w:hAnsi="Times New Roman" w:cs="Times New Roman"/>
          <w:sz w:val="24"/>
          <w:szCs w:val="24"/>
        </w:rPr>
        <w:t xml:space="preserve">SP1a and </w:t>
      </w:r>
      <w:proofErr w:type="spellStart"/>
      <w:r w:rsidR="006C57F0" w:rsidRPr="00A37661">
        <w:rPr>
          <w:rFonts w:ascii="Times New Roman" w:hAnsi="Times New Roman" w:cs="Times New Roman"/>
          <w:sz w:val="24"/>
          <w:szCs w:val="24"/>
        </w:rPr>
        <w:t>RYanodine</w:t>
      </w:r>
      <w:proofErr w:type="spellEnd"/>
      <w:r w:rsidR="006C57F0" w:rsidRPr="00A37661">
        <w:rPr>
          <w:rFonts w:ascii="Times New Roman" w:hAnsi="Times New Roman" w:cs="Times New Roman"/>
          <w:sz w:val="24"/>
          <w:szCs w:val="24"/>
        </w:rPr>
        <w:t xml:space="preserve"> receptor (SPRY) domain (SPRYSEC) proteins </w:t>
      </w:r>
      <w:proofErr w:type="spellStart"/>
      <w:r w:rsidR="006C57F0" w:rsidRPr="00A37661">
        <w:rPr>
          <w:rFonts w:ascii="Times New Roman" w:hAnsi="Times New Roman" w:cs="Times New Roman"/>
          <w:sz w:val="24"/>
          <w:szCs w:val="24"/>
        </w:rPr>
        <w:t>Gp</w:t>
      </w:r>
      <w:proofErr w:type="spellEnd"/>
      <w:r w:rsidR="006C57F0" w:rsidRPr="00A37661">
        <w:rPr>
          <w:rFonts w:ascii="Times New Roman" w:hAnsi="Times New Roman" w:cs="Times New Roman"/>
          <w:sz w:val="24"/>
          <w:szCs w:val="24"/>
        </w:rPr>
        <w:t xml:space="preserve"> RBP-1, that triggers with Ran GTPase-activating protein 2 (RanGAP2) and GPA2</w:t>
      </w:r>
      <w:r w:rsidR="009D57DB" w:rsidRPr="009D57DB">
        <w:rPr>
          <w:rFonts w:ascii="Times New Roman" w:hAnsi="Times New Roman" w:cs="Times New Roman"/>
          <w:sz w:val="24"/>
          <w:szCs w:val="24"/>
        </w:rPr>
        <w:t xml:space="preserve"> </w:t>
      </w:r>
      <w:r w:rsidR="009D57DB">
        <w:rPr>
          <w:rFonts w:ascii="Times New Roman" w:hAnsi="Times New Roman" w:cs="Times New Roman"/>
          <w:sz w:val="24"/>
          <w:szCs w:val="24"/>
        </w:rPr>
        <w:t xml:space="preserve">leading to </w:t>
      </w:r>
      <w:r w:rsidR="009D57DB" w:rsidRPr="00A37661">
        <w:rPr>
          <w:rFonts w:ascii="Times New Roman" w:hAnsi="Times New Roman" w:cs="Times New Roman"/>
          <w:sz w:val="24"/>
          <w:szCs w:val="24"/>
        </w:rPr>
        <w:t xml:space="preserve">cell death </w:t>
      </w:r>
      <w:r w:rsidR="00D13292">
        <w:rPr>
          <w:rFonts w:ascii="Times New Roman" w:hAnsi="Times New Roman" w:cs="Times New Roman"/>
          <w:sz w:val="24"/>
          <w:szCs w:val="24"/>
        </w:rPr>
        <w:t>in potato</w:t>
      </w:r>
      <w:r w:rsidR="00B478E6">
        <w:rPr>
          <w:rFonts w:ascii="Times New Roman" w:hAnsi="Times New Roman" w:cs="Times New Roman"/>
          <w:sz w:val="24"/>
          <w:szCs w:val="24"/>
        </w:rPr>
        <w:t xml:space="preserve"> </w:t>
      </w:r>
      <w:r w:rsidR="006C57F0" w:rsidRPr="00A37661">
        <w:rPr>
          <w:rFonts w:ascii="Times New Roman" w:hAnsi="Times New Roman" w:cs="Times New Roman"/>
          <w:sz w:val="24"/>
          <w:szCs w:val="24"/>
        </w:rPr>
        <w:t xml:space="preserve">(Sacco et al., 2009). </w:t>
      </w:r>
      <w:r w:rsidR="00010B74" w:rsidRPr="00A37661">
        <w:rPr>
          <w:rFonts w:ascii="Times New Roman" w:hAnsi="Times New Roman" w:cs="Times New Roman"/>
          <w:sz w:val="24"/>
          <w:szCs w:val="24"/>
        </w:rPr>
        <w:t xml:space="preserve">R-genes Ma, </w:t>
      </w:r>
      <w:proofErr w:type="spellStart"/>
      <w:r w:rsidR="00010B74" w:rsidRPr="00A37661">
        <w:rPr>
          <w:rFonts w:ascii="Times New Roman" w:hAnsi="Times New Roman" w:cs="Times New Roman"/>
          <w:sz w:val="24"/>
          <w:szCs w:val="24"/>
        </w:rPr>
        <w:t>CaMi</w:t>
      </w:r>
      <w:proofErr w:type="spellEnd"/>
      <w:r w:rsidR="00010B74" w:rsidRPr="00A37661">
        <w:rPr>
          <w:rFonts w:ascii="Times New Roman" w:hAnsi="Times New Roman" w:cs="Times New Roman"/>
          <w:sz w:val="24"/>
          <w:szCs w:val="24"/>
        </w:rPr>
        <w:t xml:space="preserve">, Mi-1.2, Mi-9 and Mex-1 gene offer resistance against </w:t>
      </w:r>
      <w:r w:rsidR="00B478E6">
        <w:rPr>
          <w:rFonts w:ascii="Times New Roman" w:hAnsi="Times New Roman" w:cs="Times New Roman"/>
          <w:sz w:val="24"/>
          <w:szCs w:val="24"/>
        </w:rPr>
        <w:t>RKN</w:t>
      </w:r>
      <w:r w:rsidR="00010B74" w:rsidRPr="00A37661">
        <w:rPr>
          <w:rFonts w:ascii="Times New Roman" w:hAnsi="Times New Roman" w:cs="Times New Roman"/>
          <w:sz w:val="24"/>
          <w:szCs w:val="24"/>
        </w:rPr>
        <w:t xml:space="preserve"> (Claverie et a</w:t>
      </w:r>
      <w:r w:rsidR="00C075AE" w:rsidRPr="00A37661">
        <w:rPr>
          <w:rFonts w:ascii="Times New Roman" w:hAnsi="Times New Roman" w:cs="Times New Roman"/>
          <w:sz w:val="24"/>
          <w:szCs w:val="24"/>
        </w:rPr>
        <w:t>l., 2011</w:t>
      </w:r>
      <w:r w:rsidR="00010B74" w:rsidRPr="00A37661">
        <w:rPr>
          <w:rFonts w:ascii="Times New Roman" w:hAnsi="Times New Roman" w:cs="Times New Roman"/>
          <w:sz w:val="24"/>
          <w:szCs w:val="24"/>
        </w:rPr>
        <w:t xml:space="preserve">) whereas Hero-A, Grol-4, and Gpa2 </w:t>
      </w:r>
      <w:r w:rsidR="00B478E6">
        <w:rPr>
          <w:rFonts w:ascii="Times New Roman" w:hAnsi="Times New Roman" w:cs="Times New Roman"/>
          <w:sz w:val="24"/>
          <w:szCs w:val="24"/>
        </w:rPr>
        <w:t xml:space="preserve">gene </w:t>
      </w:r>
      <w:r w:rsidR="00B478E6" w:rsidRPr="00A37661">
        <w:rPr>
          <w:rFonts w:ascii="Times New Roman" w:hAnsi="Times New Roman" w:cs="Times New Roman"/>
          <w:sz w:val="24"/>
          <w:szCs w:val="24"/>
        </w:rPr>
        <w:t>give</w:t>
      </w:r>
      <w:r w:rsidR="00B478E6">
        <w:rPr>
          <w:rFonts w:ascii="Times New Roman" w:hAnsi="Times New Roman" w:cs="Times New Roman"/>
          <w:sz w:val="24"/>
          <w:szCs w:val="24"/>
        </w:rPr>
        <w:t>s</w:t>
      </w:r>
      <w:r w:rsidR="00010B74" w:rsidRPr="00A37661">
        <w:rPr>
          <w:rFonts w:ascii="Times New Roman" w:hAnsi="Times New Roman" w:cs="Times New Roman"/>
          <w:sz w:val="24"/>
          <w:szCs w:val="24"/>
        </w:rPr>
        <w:t xml:space="preserve"> resistance against </w:t>
      </w:r>
      <w:r w:rsidR="00B478E6">
        <w:rPr>
          <w:rFonts w:ascii="Times New Roman" w:hAnsi="Times New Roman" w:cs="Times New Roman"/>
          <w:sz w:val="24"/>
          <w:szCs w:val="24"/>
        </w:rPr>
        <w:t>CN</w:t>
      </w:r>
      <w:r w:rsidR="00010B74" w:rsidRPr="00A37661">
        <w:rPr>
          <w:rFonts w:ascii="Times New Roman" w:hAnsi="Times New Roman" w:cs="Times New Roman"/>
          <w:sz w:val="24"/>
          <w:szCs w:val="24"/>
        </w:rPr>
        <w:t xml:space="preserve"> (Sato et al., 2019). Although a single gene in the cluster may </w:t>
      </w:r>
      <w:r w:rsidR="005834E8">
        <w:rPr>
          <w:rFonts w:ascii="Times New Roman" w:hAnsi="Times New Roman" w:cs="Times New Roman"/>
          <w:sz w:val="24"/>
          <w:szCs w:val="24"/>
        </w:rPr>
        <w:t xml:space="preserve">offer </w:t>
      </w:r>
      <w:r w:rsidR="00010B74" w:rsidRPr="00A37661">
        <w:rPr>
          <w:rFonts w:ascii="Times New Roman" w:hAnsi="Times New Roman" w:cs="Times New Roman"/>
          <w:sz w:val="24"/>
          <w:szCs w:val="24"/>
        </w:rPr>
        <w:t xml:space="preserve">resistance, multi-gene families are </w:t>
      </w:r>
      <w:r w:rsidR="006E3A34">
        <w:rPr>
          <w:rFonts w:ascii="Times New Roman" w:hAnsi="Times New Roman" w:cs="Times New Roman"/>
          <w:sz w:val="24"/>
          <w:szCs w:val="24"/>
        </w:rPr>
        <w:t>also found</w:t>
      </w:r>
      <w:r w:rsidR="00010B74" w:rsidRPr="00A37661">
        <w:rPr>
          <w:rFonts w:ascii="Times New Roman" w:hAnsi="Times New Roman" w:cs="Times New Roman"/>
          <w:sz w:val="24"/>
          <w:szCs w:val="24"/>
        </w:rPr>
        <w:t xml:space="preserve"> </w:t>
      </w:r>
      <w:r w:rsidR="006E3A34">
        <w:rPr>
          <w:rFonts w:ascii="Times New Roman" w:hAnsi="Times New Roman" w:cs="Times New Roman"/>
          <w:sz w:val="24"/>
          <w:szCs w:val="24"/>
        </w:rPr>
        <w:t xml:space="preserve">in </w:t>
      </w:r>
      <w:r w:rsidR="00010B74" w:rsidRPr="00A37661">
        <w:rPr>
          <w:rFonts w:ascii="Times New Roman" w:hAnsi="Times New Roman" w:cs="Times New Roman"/>
          <w:sz w:val="24"/>
          <w:szCs w:val="24"/>
        </w:rPr>
        <w:t>plant R-genes</w:t>
      </w:r>
      <w:r w:rsidR="001021E8" w:rsidRPr="00A37661">
        <w:rPr>
          <w:rFonts w:ascii="Times New Roman" w:hAnsi="Times New Roman" w:cs="Times New Roman"/>
          <w:sz w:val="24"/>
          <w:szCs w:val="24"/>
        </w:rPr>
        <w:t xml:space="preserve"> (Friedman &amp; Baker, 2007)</w:t>
      </w:r>
      <w:r w:rsidR="00010B74" w:rsidRPr="00A37661">
        <w:rPr>
          <w:rFonts w:ascii="Times New Roman" w:hAnsi="Times New Roman" w:cs="Times New Roman"/>
          <w:sz w:val="24"/>
          <w:szCs w:val="24"/>
        </w:rPr>
        <w:t xml:space="preserve">. Although ten genes are recognized for resistance </w:t>
      </w:r>
      <w:r w:rsidR="002B7B7D">
        <w:rPr>
          <w:rFonts w:ascii="Times New Roman" w:hAnsi="Times New Roman" w:cs="Times New Roman"/>
          <w:sz w:val="24"/>
          <w:szCs w:val="24"/>
        </w:rPr>
        <w:t xml:space="preserve">against </w:t>
      </w:r>
      <w:r w:rsidR="00010B74" w:rsidRPr="00A37661">
        <w:rPr>
          <w:rFonts w:ascii="Times New Roman" w:hAnsi="Times New Roman" w:cs="Times New Roman"/>
          <w:i/>
          <w:sz w:val="24"/>
          <w:szCs w:val="24"/>
        </w:rPr>
        <w:t>Meloidogyne</w:t>
      </w:r>
      <w:r w:rsidR="00010B74" w:rsidRPr="00A37661">
        <w:rPr>
          <w:rFonts w:ascii="Times New Roman" w:hAnsi="Times New Roman" w:cs="Times New Roman"/>
          <w:sz w:val="24"/>
          <w:szCs w:val="24"/>
        </w:rPr>
        <w:t xml:space="preserve"> spp. </w:t>
      </w:r>
      <w:r w:rsidR="003476F0"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tomatoes, only seven genes (Mi-2, Mi-3, Mi-4, Mi-5, Mi-6, Mi-9, and MI-HT) can </w:t>
      </w:r>
      <w:r w:rsidR="002B7B7D">
        <w:rPr>
          <w:rFonts w:ascii="Times New Roman" w:hAnsi="Times New Roman" w:cs="Times New Roman"/>
          <w:sz w:val="24"/>
          <w:szCs w:val="24"/>
        </w:rPr>
        <w:t>activated</w:t>
      </w:r>
      <w:r w:rsidR="00010B74" w:rsidRPr="00A37661">
        <w:rPr>
          <w:rFonts w:ascii="Times New Roman" w:hAnsi="Times New Roman" w:cs="Times New Roman"/>
          <w:sz w:val="24"/>
          <w:szCs w:val="24"/>
        </w:rPr>
        <w:t xml:space="preserve"> at high temperatures, e.g., above 32</w:t>
      </w:r>
      <w:r w:rsidR="00010B74" w:rsidRPr="00A37661">
        <w:rPr>
          <w:rFonts w:ascii="Times New Roman" w:hAnsi="Times New Roman" w:cs="Times New Roman"/>
          <w:sz w:val="24"/>
          <w:szCs w:val="24"/>
          <w:vertAlign w:val="superscript"/>
        </w:rPr>
        <w:t>o</w:t>
      </w:r>
      <w:r w:rsidR="00010B74" w:rsidRPr="00A37661">
        <w:rPr>
          <w:rFonts w:ascii="Times New Roman" w:hAnsi="Times New Roman" w:cs="Times New Roman"/>
          <w:sz w:val="24"/>
          <w:szCs w:val="24"/>
        </w:rPr>
        <w:t>C</w:t>
      </w:r>
      <w:r w:rsidR="001021E8" w:rsidRPr="00A37661">
        <w:rPr>
          <w:rFonts w:ascii="Times New Roman" w:hAnsi="Times New Roman" w:cs="Times New Roman"/>
          <w:sz w:val="24"/>
          <w:szCs w:val="24"/>
        </w:rPr>
        <w:t xml:space="preserve"> (El-Sappah et al.,2019</w:t>
      </w:r>
      <w:r w:rsidR="00F51DFF" w:rsidRPr="00A37661">
        <w:rPr>
          <w:rFonts w:ascii="Times New Roman" w:hAnsi="Times New Roman" w:cs="Times New Roman"/>
          <w:sz w:val="24"/>
          <w:szCs w:val="24"/>
        </w:rPr>
        <w:t>; Devran et al.,2023</w:t>
      </w:r>
      <w:r w:rsidR="001021E8" w:rsidRPr="00A37661">
        <w:rPr>
          <w:rFonts w:ascii="Times New Roman" w:hAnsi="Times New Roman" w:cs="Times New Roman"/>
          <w:sz w:val="24"/>
          <w:szCs w:val="24"/>
        </w:rPr>
        <w:t>)</w:t>
      </w:r>
      <w:r w:rsidR="00010B74" w:rsidRPr="00A37661">
        <w:rPr>
          <w:rFonts w:ascii="Times New Roman" w:hAnsi="Times New Roman" w:cs="Times New Roman"/>
          <w:sz w:val="24"/>
          <w:szCs w:val="24"/>
        </w:rPr>
        <w:t xml:space="preserve">. Likewise, </w:t>
      </w:r>
      <w:r w:rsidR="002C4B84" w:rsidRPr="00A37661">
        <w:rPr>
          <w:rFonts w:ascii="Times New Roman" w:hAnsi="Times New Roman" w:cs="Times New Roman"/>
          <w:sz w:val="24"/>
          <w:szCs w:val="24"/>
        </w:rPr>
        <w:t>H1 locus harbors a cluster of intracellular nucleotide-binding (NB)-LRR proteins (NLR) candidate genes</w:t>
      </w:r>
      <w:r w:rsidR="002C4B84" w:rsidRPr="002C4B84">
        <w:rPr>
          <w:rFonts w:ascii="Times New Roman" w:hAnsi="Times New Roman" w:cs="Times New Roman"/>
          <w:sz w:val="24"/>
          <w:szCs w:val="24"/>
        </w:rPr>
        <w:t xml:space="preserve"> </w:t>
      </w:r>
      <w:r w:rsidR="002C4B84">
        <w:rPr>
          <w:rFonts w:ascii="Times New Roman" w:hAnsi="Times New Roman" w:cs="Times New Roman"/>
          <w:sz w:val="24"/>
          <w:szCs w:val="24"/>
        </w:rPr>
        <w:t xml:space="preserve">which is a </w:t>
      </w:r>
      <w:r w:rsidR="002C4B84" w:rsidRPr="00A37661">
        <w:rPr>
          <w:rFonts w:ascii="Times New Roman" w:hAnsi="Times New Roman" w:cs="Times New Roman"/>
          <w:sz w:val="24"/>
          <w:szCs w:val="24"/>
        </w:rPr>
        <w:t xml:space="preserve">single dominant R-gene recognized for resistance </w:t>
      </w:r>
      <w:r w:rsidR="002C4B84">
        <w:rPr>
          <w:rFonts w:ascii="Times New Roman" w:hAnsi="Times New Roman" w:cs="Times New Roman"/>
          <w:sz w:val="24"/>
          <w:szCs w:val="24"/>
        </w:rPr>
        <w:t xml:space="preserve">against </w:t>
      </w:r>
      <w:r w:rsidR="00010B74" w:rsidRPr="00A37661">
        <w:rPr>
          <w:rFonts w:ascii="Times New Roman" w:hAnsi="Times New Roman" w:cs="Times New Roman"/>
          <w:sz w:val="24"/>
          <w:szCs w:val="24"/>
        </w:rPr>
        <w:t>cyst nematode</w:t>
      </w:r>
      <w:r w:rsidR="002C4B84">
        <w:rPr>
          <w:rFonts w:ascii="Times New Roman" w:hAnsi="Times New Roman" w:cs="Times New Roman"/>
          <w:sz w:val="24"/>
          <w:szCs w:val="24"/>
        </w:rPr>
        <w:t xml:space="preserve"> (</w:t>
      </w:r>
      <w:proofErr w:type="spellStart"/>
      <w:r w:rsidR="00D9031C" w:rsidRPr="00A37661">
        <w:rPr>
          <w:rFonts w:ascii="Times New Roman" w:hAnsi="Times New Roman" w:cs="Times New Roman"/>
          <w:i/>
          <w:sz w:val="24"/>
          <w:szCs w:val="24"/>
        </w:rPr>
        <w:t>Globodera</w:t>
      </w:r>
      <w:proofErr w:type="spellEnd"/>
      <w:r w:rsidR="00D9031C" w:rsidRPr="00A37661">
        <w:rPr>
          <w:rFonts w:ascii="Times New Roman" w:hAnsi="Times New Roman" w:cs="Times New Roman"/>
          <w:i/>
          <w:sz w:val="24"/>
          <w:szCs w:val="24"/>
        </w:rPr>
        <w:t xml:space="preserve"> </w:t>
      </w:r>
      <w:proofErr w:type="spellStart"/>
      <w:r w:rsidR="00D9031C" w:rsidRPr="00A37661">
        <w:rPr>
          <w:rFonts w:ascii="Times New Roman" w:hAnsi="Times New Roman" w:cs="Times New Roman"/>
          <w:i/>
          <w:sz w:val="24"/>
          <w:szCs w:val="24"/>
        </w:rPr>
        <w:t>rostochiensis</w:t>
      </w:r>
      <w:proofErr w:type="spellEnd"/>
      <w:r w:rsidR="002C4B84" w:rsidRPr="002C4B84">
        <w:rPr>
          <w:rFonts w:ascii="Times New Roman" w:hAnsi="Times New Roman" w:cs="Times New Roman"/>
          <w:sz w:val="24"/>
          <w:szCs w:val="24"/>
        </w:rPr>
        <w:t>)</w:t>
      </w:r>
      <w:r w:rsidR="002C4B84">
        <w:rPr>
          <w:rFonts w:ascii="Times New Roman" w:hAnsi="Times New Roman" w:cs="Times New Roman"/>
          <w:sz w:val="24"/>
          <w:szCs w:val="24"/>
        </w:rPr>
        <w:t xml:space="preserve"> </w:t>
      </w:r>
      <w:r w:rsidR="00D9031C" w:rsidRPr="00A37661">
        <w:rPr>
          <w:rFonts w:ascii="Times New Roman" w:hAnsi="Times New Roman" w:cs="Times New Roman"/>
          <w:sz w:val="24"/>
          <w:szCs w:val="24"/>
        </w:rPr>
        <w:t>(</w:t>
      </w:r>
      <w:proofErr w:type="spellStart"/>
      <w:r w:rsidR="00D9031C" w:rsidRPr="00A37661">
        <w:rPr>
          <w:rFonts w:ascii="Times New Roman" w:hAnsi="Times New Roman" w:cs="Times New Roman"/>
          <w:sz w:val="24"/>
          <w:szCs w:val="24"/>
        </w:rPr>
        <w:t>Abd-Elgawad</w:t>
      </w:r>
      <w:proofErr w:type="spellEnd"/>
      <w:r w:rsidR="00D9031C" w:rsidRPr="00A37661">
        <w:rPr>
          <w:rFonts w:ascii="Times New Roman" w:hAnsi="Times New Roman" w:cs="Times New Roman"/>
          <w:sz w:val="24"/>
          <w:szCs w:val="24"/>
        </w:rPr>
        <w:t>, 2022)</w:t>
      </w:r>
      <w:r w:rsidR="00010B74" w:rsidRPr="00A37661">
        <w:rPr>
          <w:rFonts w:ascii="Times New Roman" w:hAnsi="Times New Roman" w:cs="Times New Roman"/>
          <w:sz w:val="24"/>
          <w:szCs w:val="24"/>
        </w:rPr>
        <w:t xml:space="preserve">.  </w:t>
      </w:r>
      <w:r w:rsidR="00A2228D" w:rsidRPr="00A37661">
        <w:rPr>
          <w:rFonts w:ascii="Times New Roman" w:hAnsi="Times New Roman" w:cs="Times New Roman"/>
          <w:sz w:val="24"/>
          <w:szCs w:val="24"/>
        </w:rPr>
        <w:t>I</w:t>
      </w:r>
      <w:r w:rsidR="00010B74" w:rsidRPr="00A37661">
        <w:rPr>
          <w:rFonts w:ascii="Times New Roman" w:hAnsi="Times New Roman" w:cs="Times New Roman"/>
          <w:sz w:val="24"/>
          <w:szCs w:val="24"/>
        </w:rPr>
        <w:t xml:space="preserve">n resistant varieties of peanut, the </w:t>
      </w:r>
      <w:r w:rsidR="008937FD" w:rsidRPr="00A37661">
        <w:rPr>
          <w:rFonts w:ascii="Times New Roman" w:hAnsi="Times New Roman" w:cs="Times New Roman"/>
          <w:sz w:val="24"/>
          <w:szCs w:val="24"/>
        </w:rPr>
        <w:t xml:space="preserve">number of induced proteins </w:t>
      </w:r>
      <w:r w:rsidR="008937FD">
        <w:rPr>
          <w:rFonts w:ascii="Times New Roman" w:hAnsi="Times New Roman" w:cs="Times New Roman"/>
          <w:sz w:val="24"/>
          <w:szCs w:val="24"/>
        </w:rPr>
        <w:t xml:space="preserve">like </w:t>
      </w:r>
      <w:r w:rsidR="008937FD" w:rsidRPr="00A37661">
        <w:rPr>
          <w:rFonts w:ascii="Times New Roman" w:hAnsi="Times New Roman" w:cs="Times New Roman"/>
          <w:sz w:val="24"/>
          <w:szCs w:val="24"/>
        </w:rPr>
        <w:t xml:space="preserve">putative PR proteins, </w:t>
      </w:r>
      <w:proofErr w:type="spellStart"/>
      <w:r w:rsidR="008937FD" w:rsidRPr="00A37661">
        <w:rPr>
          <w:rFonts w:ascii="Times New Roman" w:hAnsi="Times New Roman" w:cs="Times New Roman"/>
          <w:sz w:val="24"/>
          <w:szCs w:val="24"/>
        </w:rPr>
        <w:t>patatin</w:t>
      </w:r>
      <w:proofErr w:type="spellEnd"/>
      <w:r w:rsidR="008937FD" w:rsidRPr="00A37661">
        <w:rPr>
          <w:rFonts w:ascii="Times New Roman" w:hAnsi="Times New Roman" w:cs="Times New Roman"/>
          <w:sz w:val="24"/>
          <w:szCs w:val="24"/>
        </w:rPr>
        <w:t>-like proteins an</w:t>
      </w:r>
      <w:r w:rsidR="008937FD">
        <w:rPr>
          <w:rFonts w:ascii="Times New Roman" w:hAnsi="Times New Roman" w:cs="Times New Roman"/>
          <w:sz w:val="24"/>
          <w:szCs w:val="24"/>
        </w:rPr>
        <w:t>d other stress-related proteins</w:t>
      </w:r>
      <w:r w:rsidR="008937FD" w:rsidRPr="00A37661">
        <w:rPr>
          <w:rFonts w:ascii="Times New Roman" w:hAnsi="Times New Roman" w:cs="Times New Roman"/>
          <w:sz w:val="24"/>
          <w:szCs w:val="24"/>
        </w:rPr>
        <w:t xml:space="preserve"> </w:t>
      </w:r>
      <w:r w:rsidR="008937FD">
        <w:rPr>
          <w:rFonts w:ascii="Times New Roman" w:hAnsi="Times New Roman" w:cs="Times New Roman"/>
          <w:sz w:val="24"/>
          <w:szCs w:val="24"/>
        </w:rPr>
        <w:t>is also</w:t>
      </w:r>
      <w:r w:rsidR="0029168C" w:rsidRPr="00A37661">
        <w:rPr>
          <w:rFonts w:ascii="Times New Roman" w:hAnsi="Times New Roman" w:cs="Times New Roman"/>
          <w:sz w:val="24"/>
          <w:szCs w:val="24"/>
        </w:rPr>
        <w:t xml:space="preserve"> found </w:t>
      </w:r>
      <w:r w:rsidR="008937FD">
        <w:rPr>
          <w:rFonts w:ascii="Times New Roman" w:hAnsi="Times New Roman" w:cs="Times New Roman"/>
          <w:sz w:val="24"/>
          <w:szCs w:val="24"/>
        </w:rPr>
        <w:t>as defense responses</w:t>
      </w:r>
      <w:r w:rsidR="00010B74" w:rsidRPr="00A37661">
        <w:rPr>
          <w:rFonts w:ascii="Times New Roman" w:hAnsi="Times New Roman" w:cs="Times New Roman"/>
          <w:sz w:val="24"/>
          <w:szCs w:val="24"/>
        </w:rPr>
        <w:t xml:space="preserve"> (</w:t>
      </w:r>
      <w:r w:rsidR="0053159D" w:rsidRPr="00A37661">
        <w:rPr>
          <w:rFonts w:ascii="Times New Roman" w:hAnsi="Times New Roman" w:cs="Times New Roman"/>
          <w:sz w:val="24"/>
          <w:szCs w:val="24"/>
        </w:rPr>
        <w:t>Huang et al.2023</w:t>
      </w:r>
      <w:r w:rsidR="00010B74" w:rsidRPr="00A37661">
        <w:rPr>
          <w:rFonts w:ascii="Times New Roman" w:hAnsi="Times New Roman" w:cs="Times New Roman"/>
          <w:sz w:val="24"/>
          <w:szCs w:val="24"/>
        </w:rPr>
        <w:t>).</w:t>
      </w:r>
      <w:r w:rsidR="006C57F0" w:rsidRPr="00A37661">
        <w:rPr>
          <w:rFonts w:ascii="Times New Roman" w:hAnsi="Times New Roman" w:cs="Times New Roman"/>
          <w:sz w:val="24"/>
          <w:szCs w:val="24"/>
        </w:rPr>
        <w:t xml:space="preserve"> </w:t>
      </w:r>
      <w:r w:rsidR="00357615">
        <w:rPr>
          <w:rFonts w:ascii="Times New Roman" w:hAnsi="Times New Roman" w:cs="Times New Roman"/>
          <w:sz w:val="24"/>
          <w:szCs w:val="24"/>
        </w:rPr>
        <w:t>Resistant t</w:t>
      </w:r>
      <w:r w:rsidR="00010B74" w:rsidRPr="00A37661">
        <w:rPr>
          <w:rFonts w:ascii="Times New Roman" w:hAnsi="Times New Roman" w:cs="Times New Roman"/>
          <w:sz w:val="24"/>
          <w:szCs w:val="24"/>
        </w:rPr>
        <w:t xml:space="preserve">omato genes encoding the defense in protein and subtilisin-like protease, </w:t>
      </w:r>
      <w:r w:rsidR="00357615">
        <w:rPr>
          <w:rFonts w:ascii="Times New Roman" w:hAnsi="Times New Roman" w:cs="Times New Roman"/>
          <w:sz w:val="24"/>
          <w:szCs w:val="24"/>
        </w:rPr>
        <w:t>through</w:t>
      </w:r>
      <w:r w:rsidR="00010B74" w:rsidRPr="00A37661">
        <w:rPr>
          <w:rFonts w:ascii="Times New Roman" w:hAnsi="Times New Roman" w:cs="Times New Roman"/>
          <w:sz w:val="24"/>
          <w:szCs w:val="24"/>
        </w:rPr>
        <w:t xml:space="preserve"> the production of phytoalexins and stress-induced proteolysis (</w:t>
      </w:r>
      <w:r w:rsidR="00A46FD4" w:rsidRPr="00A37661">
        <w:rPr>
          <w:rFonts w:ascii="Times New Roman" w:hAnsi="Times New Roman" w:cs="Times New Roman"/>
          <w:sz w:val="24"/>
          <w:szCs w:val="24"/>
        </w:rPr>
        <w:t>Figueiredo et</w:t>
      </w:r>
      <w:r w:rsidR="00BE1DEE" w:rsidRPr="00A37661">
        <w:rPr>
          <w:rFonts w:ascii="Times New Roman" w:hAnsi="Times New Roman" w:cs="Times New Roman"/>
          <w:sz w:val="24"/>
          <w:szCs w:val="24"/>
        </w:rPr>
        <w:t xml:space="preserve"> al.</w:t>
      </w:r>
      <w:r w:rsidR="00C41B33" w:rsidRPr="00A37661">
        <w:rPr>
          <w:rFonts w:ascii="Times New Roman" w:hAnsi="Times New Roman" w:cs="Times New Roman"/>
          <w:sz w:val="24"/>
          <w:szCs w:val="24"/>
        </w:rPr>
        <w:t>,</w:t>
      </w:r>
      <w:r w:rsidR="00010B74" w:rsidRPr="00A37661">
        <w:rPr>
          <w:rFonts w:ascii="Times New Roman" w:hAnsi="Times New Roman" w:cs="Times New Roman"/>
          <w:sz w:val="24"/>
          <w:szCs w:val="24"/>
        </w:rPr>
        <w:t>2018)</w:t>
      </w:r>
      <w:r w:rsidR="004B48B4">
        <w:rPr>
          <w:rFonts w:ascii="Times New Roman" w:hAnsi="Times New Roman" w:cs="Times New Roman"/>
          <w:sz w:val="24"/>
          <w:szCs w:val="24"/>
        </w:rPr>
        <w:t>.</w:t>
      </w:r>
      <w:r w:rsidR="00525405" w:rsidRPr="00A37661">
        <w:rPr>
          <w:rFonts w:ascii="Times New Roman" w:hAnsi="Times New Roman" w:cs="Times New Roman"/>
          <w:sz w:val="24"/>
          <w:szCs w:val="24"/>
        </w:rPr>
        <w:t xml:space="preserve"> </w:t>
      </w:r>
      <w:r w:rsidR="008E5212">
        <w:rPr>
          <w:rFonts w:ascii="Times New Roman" w:hAnsi="Times New Roman" w:cs="Times New Roman"/>
          <w:sz w:val="24"/>
          <w:szCs w:val="24"/>
        </w:rPr>
        <w:t>Thus the plant defense system</w:t>
      </w:r>
      <w:r w:rsidR="008E5212" w:rsidRPr="00A37661">
        <w:rPr>
          <w:rFonts w:ascii="Times New Roman" w:hAnsi="Times New Roman" w:cs="Times New Roman"/>
          <w:sz w:val="24"/>
          <w:szCs w:val="24"/>
        </w:rPr>
        <w:t xml:space="preserve"> depends</w:t>
      </w:r>
      <w:r w:rsidR="0074476E" w:rsidRPr="00A37661">
        <w:rPr>
          <w:rFonts w:ascii="Times New Roman" w:hAnsi="Times New Roman" w:cs="Times New Roman"/>
          <w:sz w:val="24"/>
          <w:szCs w:val="24"/>
        </w:rPr>
        <w:t xml:space="preserve"> on activating many known and unknown R-genes or Quantitative Trait Loci (QTLs). </w:t>
      </w:r>
      <w:r w:rsidR="008E5212">
        <w:rPr>
          <w:rFonts w:ascii="Times New Roman" w:hAnsi="Times New Roman" w:cs="Times New Roman"/>
          <w:sz w:val="24"/>
          <w:szCs w:val="24"/>
        </w:rPr>
        <w:t>R</w:t>
      </w:r>
      <w:r w:rsidR="004B48B4" w:rsidRPr="00A37661">
        <w:rPr>
          <w:rFonts w:ascii="Times New Roman" w:hAnsi="Times New Roman" w:cs="Times New Roman"/>
          <w:sz w:val="24"/>
          <w:szCs w:val="24"/>
        </w:rPr>
        <w:t xml:space="preserve">esistance </w:t>
      </w:r>
      <w:r w:rsidR="004B48B4">
        <w:rPr>
          <w:rFonts w:ascii="Times New Roman" w:hAnsi="Times New Roman" w:cs="Times New Roman"/>
          <w:sz w:val="24"/>
          <w:szCs w:val="24"/>
        </w:rPr>
        <w:t>g</w:t>
      </w:r>
      <w:r w:rsidR="00010B74" w:rsidRPr="00A37661">
        <w:rPr>
          <w:rFonts w:ascii="Times New Roman" w:hAnsi="Times New Roman" w:cs="Times New Roman"/>
          <w:sz w:val="24"/>
          <w:szCs w:val="24"/>
        </w:rPr>
        <w:t>enes could be cloned and transferred from some plant cultivars to others. Recognition and cloning of such genes</w:t>
      </w:r>
      <w:r w:rsidR="008E5212" w:rsidRPr="008E5212">
        <w:rPr>
          <w:rFonts w:ascii="Times New Roman" w:hAnsi="Times New Roman" w:cs="Times New Roman"/>
          <w:sz w:val="24"/>
          <w:szCs w:val="24"/>
        </w:rPr>
        <w:t xml:space="preserve"> </w:t>
      </w:r>
      <w:r w:rsidR="008E5212" w:rsidRPr="00A37661">
        <w:rPr>
          <w:rFonts w:ascii="Times New Roman" w:hAnsi="Times New Roman" w:cs="Times New Roman"/>
          <w:sz w:val="24"/>
          <w:szCs w:val="24"/>
        </w:rPr>
        <w:t>with desirable traits</w:t>
      </w:r>
      <w:r w:rsidR="00010B74" w:rsidRPr="00A37661">
        <w:rPr>
          <w:rFonts w:ascii="Times New Roman" w:hAnsi="Times New Roman" w:cs="Times New Roman"/>
          <w:sz w:val="24"/>
          <w:szCs w:val="24"/>
        </w:rPr>
        <w:t xml:space="preserve"> in a plant species can allow the transfer of resistance into other susceptible cultivar(s) of the same species, or even into cultivars of different species. for examples, the Mi-1.2 from tomato against RKN (</w:t>
      </w:r>
      <w:r w:rsidR="00010B74" w:rsidRPr="00A37661">
        <w:rPr>
          <w:rFonts w:ascii="Times New Roman" w:hAnsi="Times New Roman" w:cs="Times New Roman"/>
          <w:i/>
          <w:sz w:val="24"/>
          <w:szCs w:val="24"/>
        </w:rPr>
        <w:t>Meloidogyne incognita</w:t>
      </w:r>
      <w:r w:rsidR="00010B74" w:rsidRPr="00A37661">
        <w:rPr>
          <w:rFonts w:ascii="Times New Roman" w:hAnsi="Times New Roman" w:cs="Times New Roman"/>
          <w:sz w:val="24"/>
          <w:szCs w:val="24"/>
        </w:rPr>
        <w:t>), Gpa-2 from potato against potato CN (</w:t>
      </w:r>
      <w:proofErr w:type="spellStart"/>
      <w:r w:rsidR="00010B74" w:rsidRPr="00A37661">
        <w:rPr>
          <w:rFonts w:ascii="Times New Roman" w:hAnsi="Times New Roman" w:cs="Times New Roman"/>
          <w:i/>
          <w:sz w:val="24"/>
          <w:szCs w:val="24"/>
        </w:rPr>
        <w:t>Globodera</w:t>
      </w:r>
      <w:proofErr w:type="spellEnd"/>
      <w:r w:rsidR="00010B74" w:rsidRPr="00A37661">
        <w:rPr>
          <w:rFonts w:ascii="Times New Roman" w:hAnsi="Times New Roman" w:cs="Times New Roman"/>
          <w:i/>
          <w:sz w:val="24"/>
          <w:szCs w:val="24"/>
        </w:rPr>
        <w:t xml:space="preserve"> pallida</w:t>
      </w:r>
      <w:r w:rsidR="00010B74" w:rsidRPr="00A37661">
        <w:rPr>
          <w:rFonts w:ascii="Times New Roman" w:hAnsi="Times New Roman" w:cs="Times New Roman"/>
          <w:sz w:val="24"/>
          <w:szCs w:val="24"/>
        </w:rPr>
        <w:t>) and Hero A from tomato against potato CNs (</w:t>
      </w:r>
      <w:r w:rsidR="00010B74" w:rsidRPr="00A37661">
        <w:rPr>
          <w:rFonts w:ascii="Times New Roman" w:hAnsi="Times New Roman" w:cs="Times New Roman"/>
          <w:i/>
          <w:sz w:val="24"/>
          <w:szCs w:val="24"/>
        </w:rPr>
        <w:t>G. pallida</w:t>
      </w:r>
      <w:r w:rsidR="00010B74" w:rsidRPr="00A37661">
        <w:rPr>
          <w:rFonts w:ascii="Times New Roman" w:hAnsi="Times New Roman" w:cs="Times New Roman"/>
          <w:sz w:val="24"/>
          <w:szCs w:val="24"/>
        </w:rPr>
        <w:t xml:space="preserve"> and </w:t>
      </w:r>
      <w:r w:rsidR="00010B74" w:rsidRPr="00A37661">
        <w:rPr>
          <w:rFonts w:ascii="Times New Roman" w:hAnsi="Times New Roman" w:cs="Times New Roman"/>
          <w:i/>
          <w:sz w:val="24"/>
          <w:szCs w:val="24"/>
        </w:rPr>
        <w:t xml:space="preserve">G. </w:t>
      </w:r>
      <w:proofErr w:type="spellStart"/>
      <w:r w:rsidR="00010B74" w:rsidRPr="00A37661">
        <w:rPr>
          <w:rFonts w:ascii="Times New Roman" w:hAnsi="Times New Roman" w:cs="Times New Roman"/>
          <w:i/>
          <w:sz w:val="24"/>
          <w:szCs w:val="24"/>
        </w:rPr>
        <w:t>rostochiensis</w:t>
      </w:r>
      <w:proofErr w:type="spellEnd"/>
      <w:r w:rsidR="00010B74" w:rsidRPr="00A37661">
        <w:rPr>
          <w:rFonts w:ascii="Times New Roman" w:hAnsi="Times New Roman" w:cs="Times New Roman"/>
          <w:sz w:val="24"/>
          <w:szCs w:val="24"/>
        </w:rPr>
        <w:t xml:space="preserve">) and </w:t>
      </w:r>
      <w:proofErr w:type="spellStart"/>
      <w:r w:rsidR="00010B74" w:rsidRPr="00A37661">
        <w:rPr>
          <w:rFonts w:ascii="Times New Roman" w:hAnsi="Times New Roman" w:cs="Times New Roman"/>
          <w:sz w:val="24"/>
          <w:szCs w:val="24"/>
        </w:rPr>
        <w:t>Cre</w:t>
      </w:r>
      <w:proofErr w:type="spellEnd"/>
      <w:r w:rsidR="00010B74" w:rsidRPr="00A37661">
        <w:rPr>
          <w:rFonts w:ascii="Times New Roman" w:hAnsi="Times New Roman" w:cs="Times New Roman"/>
          <w:sz w:val="24"/>
          <w:szCs w:val="24"/>
        </w:rPr>
        <w:t xml:space="preserve"> loci from </w:t>
      </w:r>
      <w:r w:rsidR="00010B74" w:rsidRPr="00A37661">
        <w:rPr>
          <w:rFonts w:ascii="Times New Roman" w:hAnsi="Times New Roman" w:cs="Times New Roman"/>
          <w:i/>
          <w:sz w:val="24"/>
          <w:szCs w:val="24"/>
        </w:rPr>
        <w:t xml:space="preserve">Aegilops </w:t>
      </w:r>
      <w:r w:rsidR="00010B74" w:rsidRPr="00A37661">
        <w:rPr>
          <w:rFonts w:ascii="Times New Roman" w:hAnsi="Times New Roman" w:cs="Times New Roman"/>
          <w:sz w:val="24"/>
          <w:szCs w:val="24"/>
        </w:rPr>
        <w:t>spp. against cereal CN (</w:t>
      </w:r>
      <w:r w:rsidR="00010B74" w:rsidRPr="00A37661">
        <w:rPr>
          <w:rFonts w:ascii="Times New Roman" w:hAnsi="Times New Roman" w:cs="Times New Roman"/>
          <w:i/>
          <w:sz w:val="24"/>
          <w:szCs w:val="24"/>
        </w:rPr>
        <w:t xml:space="preserve">H. </w:t>
      </w:r>
      <w:proofErr w:type="spellStart"/>
      <w:r w:rsidR="00010B74" w:rsidRPr="00A37661">
        <w:rPr>
          <w:rFonts w:ascii="Times New Roman" w:hAnsi="Times New Roman" w:cs="Times New Roman"/>
          <w:i/>
          <w:sz w:val="24"/>
          <w:szCs w:val="24"/>
        </w:rPr>
        <w:t>avenae</w:t>
      </w:r>
      <w:proofErr w:type="spellEnd"/>
      <w:r w:rsidR="00010B74" w:rsidRPr="00A37661">
        <w:rPr>
          <w:rFonts w:ascii="Times New Roman" w:hAnsi="Times New Roman" w:cs="Times New Roman"/>
          <w:sz w:val="24"/>
          <w:szCs w:val="24"/>
        </w:rPr>
        <w:t>) in wheat</w:t>
      </w:r>
      <w:r w:rsidR="002179AA" w:rsidRPr="00A37661">
        <w:rPr>
          <w:rFonts w:ascii="Times New Roman" w:hAnsi="Times New Roman" w:cs="Times New Roman"/>
          <w:sz w:val="24"/>
          <w:szCs w:val="24"/>
        </w:rPr>
        <w:t xml:space="preserve"> (Kong et al.2015)</w:t>
      </w:r>
      <w:r w:rsidR="00010B74" w:rsidRPr="00A37661">
        <w:rPr>
          <w:rFonts w:ascii="Times New Roman" w:hAnsi="Times New Roman" w:cs="Times New Roman"/>
          <w:sz w:val="24"/>
          <w:szCs w:val="24"/>
        </w:rPr>
        <w:t xml:space="preserve">. </w:t>
      </w:r>
      <w:commentRangeStart w:id="11"/>
      <w:r w:rsidR="002C7C22">
        <w:rPr>
          <w:rFonts w:ascii="Times New Roman" w:hAnsi="Times New Roman" w:cs="Times New Roman"/>
          <w:sz w:val="24"/>
          <w:szCs w:val="24"/>
        </w:rPr>
        <w:t>Therefore, p</w:t>
      </w:r>
      <w:r w:rsidR="00010B74" w:rsidRPr="00A37661">
        <w:rPr>
          <w:rFonts w:ascii="Times New Roman" w:hAnsi="Times New Roman" w:cs="Times New Roman"/>
          <w:sz w:val="24"/>
          <w:szCs w:val="24"/>
        </w:rPr>
        <w:t>lant genes responsible for PPN resistance are very useful in lowering PPN population levels</w:t>
      </w:r>
      <w:r w:rsidR="002C7C22">
        <w:rPr>
          <w:rFonts w:ascii="Times New Roman" w:hAnsi="Times New Roman" w:cs="Times New Roman"/>
          <w:sz w:val="24"/>
          <w:szCs w:val="24"/>
        </w:rPr>
        <w:t xml:space="preserve"> and enhancing crop yields.</w:t>
      </w:r>
      <w:r w:rsidR="00010B74" w:rsidRPr="00A37661">
        <w:rPr>
          <w:rFonts w:ascii="Times New Roman" w:hAnsi="Times New Roman" w:cs="Times New Roman"/>
          <w:sz w:val="24"/>
          <w:szCs w:val="24"/>
        </w:rPr>
        <w:t xml:space="preserve"> </w:t>
      </w:r>
      <w:commentRangeEnd w:id="11"/>
      <w:r w:rsidR="00706692">
        <w:rPr>
          <w:rStyle w:val="CommentReference"/>
        </w:rPr>
        <w:commentReference w:id="11"/>
      </w:r>
      <w:r w:rsidRPr="00A37661">
        <w:rPr>
          <w:rFonts w:ascii="Times New Roman" w:hAnsi="Times New Roman" w:cs="Times New Roman"/>
          <w:b/>
          <w:sz w:val="24"/>
          <w:szCs w:val="24"/>
        </w:rPr>
        <w:t>2.</w:t>
      </w:r>
      <w:proofErr w:type="gramStart"/>
      <w:r w:rsidRPr="00A37661">
        <w:rPr>
          <w:rFonts w:ascii="Times New Roman" w:hAnsi="Times New Roman" w:cs="Times New Roman"/>
          <w:b/>
          <w:sz w:val="24"/>
          <w:szCs w:val="24"/>
        </w:rPr>
        <w:t>5.</w:t>
      </w:r>
      <w:r w:rsidR="003F6AE0" w:rsidRPr="00A37661">
        <w:rPr>
          <w:rFonts w:ascii="Times New Roman" w:hAnsi="Times New Roman" w:cs="Times New Roman"/>
          <w:b/>
          <w:sz w:val="24"/>
          <w:szCs w:val="24"/>
        </w:rPr>
        <w:t>P</w:t>
      </w:r>
      <w:r w:rsidR="00212F22" w:rsidRPr="00A37661">
        <w:rPr>
          <w:rFonts w:ascii="Times New Roman" w:hAnsi="Times New Roman" w:cs="Times New Roman"/>
          <w:b/>
          <w:sz w:val="24"/>
          <w:szCs w:val="24"/>
        </w:rPr>
        <w:t>hytohorm</w:t>
      </w:r>
      <w:r w:rsidR="00137B71" w:rsidRPr="00A37661">
        <w:rPr>
          <w:rFonts w:ascii="Times New Roman" w:hAnsi="Times New Roman" w:cs="Times New Roman"/>
          <w:b/>
          <w:sz w:val="24"/>
          <w:szCs w:val="24"/>
        </w:rPr>
        <w:t>one</w:t>
      </w:r>
      <w:proofErr w:type="gramEnd"/>
      <w:r w:rsidR="00137B71" w:rsidRPr="00A37661">
        <w:rPr>
          <w:rFonts w:ascii="Times New Roman" w:hAnsi="Times New Roman" w:cs="Times New Roman"/>
          <w:b/>
          <w:sz w:val="24"/>
          <w:szCs w:val="24"/>
        </w:rPr>
        <w:t xml:space="preserve"> biosynthesis and </w:t>
      </w:r>
      <w:r w:rsidR="00AE2E52" w:rsidRPr="00A37661">
        <w:rPr>
          <w:rFonts w:ascii="Times New Roman" w:hAnsi="Times New Roman" w:cs="Times New Roman"/>
          <w:b/>
          <w:sz w:val="24"/>
          <w:szCs w:val="24"/>
        </w:rPr>
        <w:t>signaling:</w:t>
      </w:r>
      <w:r w:rsidR="00AE2E52" w:rsidRPr="00A37661">
        <w:rPr>
          <w:rFonts w:ascii="Times New Roman" w:hAnsi="Times New Roman" w:cs="Times New Roman"/>
          <w:sz w:val="24"/>
          <w:szCs w:val="24"/>
        </w:rPr>
        <w:t xml:space="preserve"> </w:t>
      </w:r>
      <w:r w:rsidR="00B50CA6" w:rsidRPr="00A37661">
        <w:rPr>
          <w:rFonts w:ascii="Times New Roman" w:hAnsi="Times New Roman" w:cs="Times New Roman"/>
          <w:sz w:val="24"/>
          <w:szCs w:val="24"/>
        </w:rPr>
        <w:t>H</w:t>
      </w:r>
      <w:r w:rsidR="00553FB4" w:rsidRPr="00A37661">
        <w:rPr>
          <w:rFonts w:ascii="Times New Roman" w:hAnsi="Times New Roman" w:cs="Times New Roman"/>
          <w:sz w:val="24"/>
          <w:szCs w:val="24"/>
        </w:rPr>
        <w:t>ormones</w:t>
      </w:r>
      <w:r w:rsidR="00AE2E52" w:rsidRPr="00A37661">
        <w:rPr>
          <w:rFonts w:ascii="Times New Roman" w:hAnsi="Times New Roman" w:cs="Times New Roman"/>
          <w:sz w:val="24"/>
          <w:szCs w:val="24"/>
        </w:rPr>
        <w:t xml:space="preserve"> synthesized by plants </w:t>
      </w:r>
      <w:r w:rsidR="00B50CA6" w:rsidRPr="00A37661">
        <w:rPr>
          <w:rFonts w:ascii="Times New Roman" w:hAnsi="Times New Roman" w:cs="Times New Roman"/>
          <w:sz w:val="24"/>
          <w:szCs w:val="24"/>
        </w:rPr>
        <w:t xml:space="preserve">like </w:t>
      </w:r>
      <w:proofErr w:type="spellStart"/>
      <w:r w:rsidR="00F8448C" w:rsidRPr="00A37661">
        <w:rPr>
          <w:rFonts w:ascii="Times New Roman" w:hAnsi="Times New Roman" w:cs="Times New Roman"/>
          <w:sz w:val="24"/>
          <w:szCs w:val="24"/>
        </w:rPr>
        <w:t>jasmonate</w:t>
      </w:r>
      <w:proofErr w:type="spellEnd"/>
      <w:r w:rsidR="00F8448C" w:rsidRPr="00A37661">
        <w:rPr>
          <w:rFonts w:ascii="Times New Roman" w:hAnsi="Times New Roman" w:cs="Times New Roman"/>
          <w:sz w:val="24"/>
          <w:szCs w:val="24"/>
        </w:rPr>
        <w:t xml:space="preserve"> (JA), </w:t>
      </w:r>
      <w:r w:rsidR="00B50CA6" w:rsidRPr="00A37661">
        <w:rPr>
          <w:rFonts w:ascii="Times New Roman" w:hAnsi="Times New Roman" w:cs="Times New Roman"/>
          <w:sz w:val="24"/>
          <w:szCs w:val="24"/>
        </w:rPr>
        <w:t xml:space="preserve">salicylic acid (SA), ethylene (ET), and </w:t>
      </w:r>
      <w:r w:rsidR="00A81661" w:rsidRPr="00A37661">
        <w:rPr>
          <w:rFonts w:ascii="Times New Roman" w:hAnsi="Times New Roman" w:cs="Times New Roman"/>
          <w:sz w:val="24"/>
          <w:szCs w:val="24"/>
        </w:rPr>
        <w:t xml:space="preserve">auxin </w:t>
      </w:r>
      <w:r w:rsidR="00C30921" w:rsidRPr="00A37661">
        <w:rPr>
          <w:rFonts w:ascii="Times New Roman" w:hAnsi="Times New Roman" w:cs="Times New Roman"/>
          <w:sz w:val="24"/>
          <w:szCs w:val="24"/>
        </w:rPr>
        <w:t>involve</w:t>
      </w:r>
      <w:r w:rsidR="00B50CA6" w:rsidRPr="00A37661">
        <w:rPr>
          <w:rFonts w:ascii="Times New Roman" w:hAnsi="Times New Roman" w:cs="Times New Roman"/>
          <w:sz w:val="24"/>
          <w:szCs w:val="24"/>
        </w:rPr>
        <w:t xml:space="preserve"> in defense </w:t>
      </w:r>
      <w:r w:rsidR="00F8448C" w:rsidRPr="00A37661">
        <w:rPr>
          <w:rFonts w:ascii="Times New Roman" w:hAnsi="Times New Roman" w:cs="Times New Roman"/>
          <w:sz w:val="24"/>
          <w:szCs w:val="24"/>
        </w:rPr>
        <w:t>strategies against PPNs</w:t>
      </w:r>
      <w:r w:rsidR="00B50CA6" w:rsidRPr="00A37661">
        <w:rPr>
          <w:rFonts w:ascii="Times New Roman" w:hAnsi="Times New Roman" w:cs="Times New Roman"/>
          <w:sz w:val="24"/>
          <w:szCs w:val="24"/>
        </w:rPr>
        <w:t xml:space="preserve"> (</w:t>
      </w:r>
      <w:r w:rsidR="002E577E" w:rsidRPr="00A37661">
        <w:rPr>
          <w:rFonts w:ascii="Times New Roman" w:hAnsi="Times New Roman" w:cs="Times New Roman"/>
          <w:sz w:val="24"/>
          <w:szCs w:val="24"/>
        </w:rPr>
        <w:t>Hewezi,</w:t>
      </w:r>
      <w:r w:rsidR="0062633A" w:rsidRPr="00A37661">
        <w:rPr>
          <w:rFonts w:ascii="Times New Roman" w:hAnsi="Times New Roman" w:cs="Times New Roman"/>
          <w:sz w:val="24"/>
          <w:szCs w:val="24"/>
        </w:rPr>
        <w:t>2015</w:t>
      </w:r>
      <w:r w:rsidR="007F29CA" w:rsidRPr="00A37661">
        <w:rPr>
          <w:rFonts w:ascii="Times New Roman" w:hAnsi="Times New Roman" w:cs="Times New Roman"/>
          <w:sz w:val="24"/>
          <w:szCs w:val="24"/>
        </w:rPr>
        <w:t xml:space="preserve">; </w:t>
      </w:r>
      <w:proofErr w:type="spellStart"/>
      <w:r w:rsidR="007F29CA" w:rsidRPr="00A37661">
        <w:rPr>
          <w:rFonts w:ascii="Times New Roman" w:hAnsi="Times New Roman" w:cs="Times New Roman"/>
          <w:sz w:val="24"/>
          <w:szCs w:val="24"/>
        </w:rPr>
        <w:t>Gheysen</w:t>
      </w:r>
      <w:proofErr w:type="spellEnd"/>
      <w:r w:rsidR="007F29CA" w:rsidRPr="00A37661">
        <w:rPr>
          <w:rFonts w:ascii="Times New Roman" w:hAnsi="Times New Roman" w:cs="Times New Roman"/>
          <w:sz w:val="24"/>
          <w:szCs w:val="24"/>
        </w:rPr>
        <w:t xml:space="preserve"> &amp; </w:t>
      </w:r>
      <w:proofErr w:type="spellStart"/>
      <w:r w:rsidR="007F29CA" w:rsidRPr="00A37661">
        <w:rPr>
          <w:rFonts w:ascii="Times New Roman" w:hAnsi="Times New Roman" w:cs="Times New Roman"/>
          <w:sz w:val="24"/>
          <w:szCs w:val="24"/>
        </w:rPr>
        <w:t>Mitchum</w:t>
      </w:r>
      <w:proofErr w:type="spellEnd"/>
      <w:r w:rsidR="007F29CA" w:rsidRPr="00A37661">
        <w:rPr>
          <w:rFonts w:ascii="Times New Roman" w:hAnsi="Times New Roman" w:cs="Times New Roman"/>
          <w:sz w:val="24"/>
          <w:szCs w:val="24"/>
        </w:rPr>
        <w:t xml:space="preserve"> ,2019</w:t>
      </w:r>
      <w:r w:rsidR="002574D8" w:rsidRPr="00A37661">
        <w:rPr>
          <w:rFonts w:ascii="Times New Roman" w:hAnsi="Times New Roman" w:cs="Times New Roman"/>
          <w:sz w:val="24"/>
          <w:szCs w:val="24"/>
        </w:rPr>
        <w:t>; Sikder et al.2021</w:t>
      </w:r>
      <w:r w:rsidR="00D266DF" w:rsidRPr="00A37661">
        <w:rPr>
          <w:rFonts w:ascii="Times New Roman" w:hAnsi="Times New Roman" w:cs="Times New Roman"/>
          <w:sz w:val="24"/>
          <w:szCs w:val="24"/>
        </w:rPr>
        <w:t>).</w:t>
      </w:r>
      <w:r w:rsidR="001E0BAC" w:rsidRPr="00A37661">
        <w:rPr>
          <w:rFonts w:ascii="Times New Roman" w:hAnsi="Times New Roman" w:cs="Times New Roman"/>
          <w:sz w:val="24"/>
          <w:szCs w:val="24"/>
        </w:rPr>
        <w:t> </w:t>
      </w:r>
      <w:r w:rsidR="00E806B7" w:rsidRPr="00A37661">
        <w:rPr>
          <w:rFonts w:ascii="Times New Roman" w:hAnsi="Times New Roman" w:cs="Times New Roman"/>
          <w:sz w:val="24"/>
          <w:szCs w:val="24"/>
        </w:rPr>
        <w:t xml:space="preserve">Salicylic acid (SA) and </w:t>
      </w:r>
      <w:proofErr w:type="spellStart"/>
      <w:r w:rsidR="00E806B7" w:rsidRPr="00A37661">
        <w:rPr>
          <w:rFonts w:ascii="Times New Roman" w:hAnsi="Times New Roman" w:cs="Times New Roman"/>
          <w:sz w:val="24"/>
          <w:szCs w:val="24"/>
        </w:rPr>
        <w:t>jasmonic</w:t>
      </w:r>
      <w:proofErr w:type="spellEnd"/>
      <w:r w:rsidR="00E806B7" w:rsidRPr="00A37661">
        <w:rPr>
          <w:rFonts w:ascii="Times New Roman" w:hAnsi="Times New Roman" w:cs="Times New Roman"/>
          <w:sz w:val="24"/>
          <w:szCs w:val="24"/>
        </w:rPr>
        <w:t xml:space="preserve"> acid (JA) can play a</w:t>
      </w:r>
      <w:r w:rsidR="00F40765">
        <w:rPr>
          <w:rFonts w:ascii="Times New Roman" w:hAnsi="Times New Roman" w:cs="Times New Roman"/>
          <w:sz w:val="24"/>
          <w:szCs w:val="24"/>
        </w:rPr>
        <w:t>n</w:t>
      </w:r>
      <w:r w:rsidR="00E806B7" w:rsidRPr="00A37661">
        <w:rPr>
          <w:rFonts w:ascii="Times New Roman" w:hAnsi="Times New Roman" w:cs="Times New Roman"/>
          <w:sz w:val="24"/>
          <w:szCs w:val="24"/>
        </w:rPr>
        <w:t xml:space="preserve"> </w:t>
      </w:r>
      <w:r w:rsidR="00F40765">
        <w:rPr>
          <w:rFonts w:ascii="Times New Roman" w:hAnsi="Times New Roman" w:cs="Times New Roman"/>
          <w:sz w:val="24"/>
          <w:szCs w:val="24"/>
        </w:rPr>
        <w:t>important</w:t>
      </w:r>
      <w:r w:rsidR="00E806B7" w:rsidRPr="00A37661">
        <w:rPr>
          <w:rFonts w:ascii="Times New Roman" w:hAnsi="Times New Roman" w:cs="Times New Roman"/>
          <w:sz w:val="24"/>
          <w:szCs w:val="24"/>
        </w:rPr>
        <w:t xml:space="preserve"> role in the expression of innate and R-gene-</w:t>
      </w:r>
      <w:r w:rsidR="00F40765">
        <w:rPr>
          <w:rFonts w:ascii="Times New Roman" w:hAnsi="Times New Roman" w:cs="Times New Roman"/>
          <w:sz w:val="24"/>
          <w:szCs w:val="24"/>
        </w:rPr>
        <w:t xml:space="preserve">associated </w:t>
      </w:r>
      <w:r w:rsidR="00E806B7" w:rsidRPr="00A37661">
        <w:rPr>
          <w:rFonts w:ascii="Times New Roman" w:hAnsi="Times New Roman" w:cs="Times New Roman"/>
          <w:sz w:val="24"/>
          <w:szCs w:val="24"/>
        </w:rPr>
        <w:t xml:space="preserve">defense responses </w:t>
      </w:r>
      <w:r w:rsidR="001F6C0F" w:rsidRPr="00A37661">
        <w:rPr>
          <w:rFonts w:ascii="Times New Roman" w:hAnsi="Times New Roman" w:cs="Times New Roman"/>
          <w:sz w:val="24"/>
          <w:szCs w:val="24"/>
        </w:rPr>
        <w:t>(Zhang et al,</w:t>
      </w:r>
      <w:r w:rsidR="00F519C5">
        <w:rPr>
          <w:rFonts w:ascii="Times New Roman" w:hAnsi="Times New Roman" w:cs="Times New Roman"/>
          <w:sz w:val="24"/>
          <w:szCs w:val="24"/>
        </w:rPr>
        <w:t xml:space="preserve"> </w:t>
      </w:r>
      <w:r w:rsidR="001F6C0F" w:rsidRPr="00A37661">
        <w:rPr>
          <w:rFonts w:ascii="Times New Roman" w:hAnsi="Times New Roman" w:cs="Times New Roman"/>
          <w:sz w:val="24"/>
          <w:szCs w:val="24"/>
        </w:rPr>
        <w:t>2025).</w:t>
      </w:r>
      <w:r w:rsidR="00F40765">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SA regulates many genes encoding pathogenesis-related (PR) proteins, </w:t>
      </w:r>
      <w:r w:rsidR="00C35D89">
        <w:rPr>
          <w:rFonts w:ascii="Times New Roman" w:hAnsi="Times New Roman" w:cs="Times New Roman"/>
          <w:sz w:val="24"/>
          <w:szCs w:val="24"/>
        </w:rPr>
        <w:t>mainly</w:t>
      </w:r>
      <w:r w:rsidR="00B50CA6" w:rsidRPr="00A37661">
        <w:rPr>
          <w:rFonts w:ascii="Times New Roman" w:hAnsi="Times New Roman" w:cs="Times New Roman"/>
          <w:sz w:val="24"/>
          <w:szCs w:val="24"/>
        </w:rPr>
        <w:t xml:space="preserve"> </w:t>
      </w:r>
      <w:r w:rsidR="001E0BAC" w:rsidRPr="00A37661">
        <w:rPr>
          <w:rFonts w:ascii="Times New Roman" w:hAnsi="Times New Roman" w:cs="Times New Roman"/>
          <w:sz w:val="24"/>
          <w:szCs w:val="24"/>
        </w:rPr>
        <w:t xml:space="preserve">PR1 and PR proteins, while the JA </w:t>
      </w:r>
      <w:r w:rsidR="00C35D89">
        <w:rPr>
          <w:rFonts w:ascii="Times New Roman" w:hAnsi="Times New Roman" w:cs="Times New Roman"/>
          <w:sz w:val="24"/>
          <w:szCs w:val="24"/>
        </w:rPr>
        <w:t>regulates</w:t>
      </w:r>
      <w:r w:rsidR="001E0BAC" w:rsidRPr="00A37661">
        <w:rPr>
          <w:rFonts w:ascii="Times New Roman" w:hAnsi="Times New Roman" w:cs="Times New Roman"/>
          <w:sz w:val="24"/>
          <w:szCs w:val="24"/>
        </w:rPr>
        <w:t xml:space="preserve"> the expression of genes encoding </w:t>
      </w:r>
      <w:r w:rsidR="00CA45B5" w:rsidRPr="00A37661">
        <w:rPr>
          <w:rFonts w:ascii="Times New Roman" w:hAnsi="Times New Roman" w:cs="Times New Roman"/>
          <w:sz w:val="24"/>
          <w:szCs w:val="24"/>
        </w:rPr>
        <w:lastRenderedPageBreak/>
        <w:t>defense</w:t>
      </w:r>
      <w:r w:rsidR="00B50CA6" w:rsidRPr="00A37661">
        <w:rPr>
          <w:rFonts w:ascii="Times New Roman" w:hAnsi="Times New Roman" w:cs="Times New Roman"/>
          <w:sz w:val="24"/>
          <w:szCs w:val="24"/>
        </w:rPr>
        <w:t xml:space="preserve"> in</w:t>
      </w:r>
      <w:r w:rsidR="001E0BAC" w:rsidRPr="00A37661">
        <w:rPr>
          <w:rFonts w:ascii="Times New Roman" w:hAnsi="Times New Roman" w:cs="Times New Roman"/>
          <w:sz w:val="24"/>
          <w:szCs w:val="24"/>
        </w:rPr>
        <w:t xml:space="preserve"> </w:t>
      </w:r>
      <w:proofErr w:type="spellStart"/>
      <w:r w:rsidR="001E0BAC" w:rsidRPr="00A37661">
        <w:rPr>
          <w:rFonts w:ascii="Times New Roman" w:hAnsi="Times New Roman" w:cs="Times New Roman"/>
          <w:sz w:val="24"/>
          <w:szCs w:val="24"/>
        </w:rPr>
        <w:t>thionin</w:t>
      </w:r>
      <w:proofErr w:type="spellEnd"/>
      <w:r w:rsidR="001E0BAC" w:rsidRPr="00A37661">
        <w:rPr>
          <w:rFonts w:ascii="Times New Roman" w:hAnsi="Times New Roman" w:cs="Times New Roman"/>
          <w:sz w:val="24"/>
          <w:szCs w:val="24"/>
        </w:rPr>
        <w:t>, PR3 and PR8 proteins (</w:t>
      </w:r>
      <w:hyperlink r:id="rId11" w:history="1">
        <w:r w:rsidR="006674F9" w:rsidRPr="00A37661">
          <w:rPr>
            <w:rStyle w:val="Hyperlink"/>
            <w:rFonts w:ascii="Times New Roman" w:hAnsi="Times New Roman" w:cs="Times New Roman"/>
            <w:color w:val="auto"/>
            <w:sz w:val="24"/>
            <w:szCs w:val="24"/>
            <w:u w:val="none"/>
          </w:rPr>
          <w:t>Kumar</w:t>
        </w:r>
      </w:hyperlink>
      <w:r w:rsidR="006674F9" w:rsidRPr="00A37661">
        <w:rPr>
          <w:rFonts w:ascii="Times New Roman" w:hAnsi="Times New Roman" w:cs="Times New Roman"/>
          <w:sz w:val="24"/>
          <w:szCs w:val="24"/>
        </w:rPr>
        <w:t xml:space="preserve"> et al.</w:t>
      </w:r>
      <w:r w:rsidR="002E577E" w:rsidRPr="00A37661">
        <w:rPr>
          <w:rFonts w:ascii="Times New Roman" w:hAnsi="Times New Roman" w:cs="Times New Roman"/>
          <w:sz w:val="24"/>
          <w:szCs w:val="24"/>
        </w:rPr>
        <w:t>,</w:t>
      </w:r>
      <w:r w:rsidR="006674F9" w:rsidRPr="00A37661">
        <w:rPr>
          <w:rFonts w:ascii="Times New Roman" w:hAnsi="Times New Roman" w:cs="Times New Roman"/>
          <w:sz w:val="24"/>
          <w:szCs w:val="24"/>
        </w:rPr>
        <w:t>2025</w:t>
      </w:r>
      <w:r w:rsidR="001E0BAC" w:rsidRPr="00A37661">
        <w:rPr>
          <w:rFonts w:ascii="Times New Roman" w:hAnsi="Times New Roman" w:cs="Times New Roman"/>
          <w:sz w:val="24"/>
          <w:szCs w:val="24"/>
        </w:rPr>
        <w:t xml:space="preserve">). </w:t>
      </w:r>
      <w:r w:rsidR="0056586F" w:rsidRPr="00A37661">
        <w:rPr>
          <w:rFonts w:ascii="Times New Roman" w:hAnsi="Times New Roman" w:cs="Times New Roman"/>
          <w:sz w:val="24"/>
          <w:szCs w:val="24"/>
        </w:rPr>
        <w:t xml:space="preserve">Molinari and Loffredo (2006) </w:t>
      </w:r>
      <w:r w:rsidR="009D14FF" w:rsidRPr="00A37661">
        <w:rPr>
          <w:rFonts w:ascii="Times New Roman" w:hAnsi="Times New Roman" w:cs="Times New Roman"/>
          <w:sz w:val="24"/>
          <w:szCs w:val="24"/>
        </w:rPr>
        <w:t xml:space="preserve">speculated that </w:t>
      </w:r>
      <w:r w:rsidR="00BB5F48" w:rsidRPr="00A37661">
        <w:rPr>
          <w:rFonts w:ascii="Times New Roman" w:hAnsi="Times New Roman" w:cs="Times New Roman"/>
          <w:i/>
          <w:sz w:val="24"/>
          <w:szCs w:val="24"/>
        </w:rPr>
        <w:t xml:space="preserve">G. </w:t>
      </w:r>
      <w:proofErr w:type="spellStart"/>
      <w:r w:rsidR="00BB5F48" w:rsidRPr="00A37661">
        <w:rPr>
          <w:rFonts w:ascii="Times New Roman" w:hAnsi="Times New Roman" w:cs="Times New Roman"/>
          <w:i/>
          <w:sz w:val="24"/>
          <w:szCs w:val="24"/>
        </w:rPr>
        <w:t>rostochiensis</w:t>
      </w:r>
      <w:proofErr w:type="spellEnd"/>
      <w:r w:rsidR="00BB5F48" w:rsidRPr="00A37661">
        <w:rPr>
          <w:rFonts w:ascii="Times New Roman" w:hAnsi="Times New Roman" w:cs="Times New Roman"/>
          <w:sz w:val="24"/>
          <w:szCs w:val="24"/>
        </w:rPr>
        <w:t xml:space="preserve"> may trigger early but temporary rise of SA </w:t>
      </w:r>
      <w:r w:rsidR="00BB5F48">
        <w:rPr>
          <w:rFonts w:ascii="Times New Roman" w:hAnsi="Times New Roman" w:cs="Times New Roman"/>
          <w:sz w:val="24"/>
          <w:szCs w:val="24"/>
        </w:rPr>
        <w:t>to cause</w:t>
      </w:r>
      <w:r w:rsidR="009D14FF" w:rsidRPr="00A37661">
        <w:rPr>
          <w:rFonts w:ascii="Times New Roman" w:hAnsi="Times New Roman" w:cs="Times New Roman"/>
          <w:sz w:val="24"/>
          <w:szCs w:val="24"/>
        </w:rPr>
        <w:t xml:space="preserve"> early and </w:t>
      </w:r>
      <w:r w:rsidR="00BB5F48" w:rsidRPr="00A37661">
        <w:rPr>
          <w:rFonts w:ascii="Times New Roman" w:hAnsi="Times New Roman" w:cs="Times New Roman"/>
          <w:sz w:val="24"/>
          <w:szCs w:val="24"/>
        </w:rPr>
        <w:t>profuse</w:t>
      </w:r>
      <w:r w:rsidR="009D14FF" w:rsidRPr="00A37661">
        <w:rPr>
          <w:rFonts w:ascii="Times New Roman" w:hAnsi="Times New Roman" w:cs="Times New Roman"/>
          <w:sz w:val="24"/>
          <w:szCs w:val="24"/>
        </w:rPr>
        <w:t xml:space="preserve"> </w:t>
      </w:r>
      <w:r w:rsidR="00BB5F48" w:rsidRPr="00A37661">
        <w:rPr>
          <w:rFonts w:ascii="Times New Roman" w:hAnsi="Times New Roman" w:cs="Times New Roman"/>
          <w:sz w:val="24"/>
          <w:szCs w:val="24"/>
        </w:rPr>
        <w:t xml:space="preserve">necrosis. </w:t>
      </w:r>
      <w:r w:rsidR="006A63E9" w:rsidRPr="00A37661">
        <w:rPr>
          <w:rFonts w:ascii="Times New Roman" w:hAnsi="Times New Roman" w:cs="Times New Roman"/>
          <w:sz w:val="24"/>
          <w:szCs w:val="24"/>
        </w:rPr>
        <w:t>Nguyen et al. (2016)</w:t>
      </w:r>
      <w:r w:rsidR="009D14FF" w:rsidRPr="00A37661">
        <w:rPr>
          <w:rFonts w:ascii="Times New Roman" w:hAnsi="Times New Roman" w:cs="Times New Roman"/>
          <w:sz w:val="24"/>
          <w:szCs w:val="24"/>
        </w:rPr>
        <w:t xml:space="preserve"> did not find </w:t>
      </w:r>
      <w:r w:rsidR="00F67BDC">
        <w:rPr>
          <w:rFonts w:ascii="Times New Roman" w:hAnsi="Times New Roman" w:cs="Times New Roman"/>
          <w:sz w:val="24"/>
          <w:szCs w:val="24"/>
        </w:rPr>
        <w:t>increased</w:t>
      </w:r>
      <w:r w:rsidR="009D14FF" w:rsidRPr="00A37661">
        <w:rPr>
          <w:rFonts w:ascii="Times New Roman" w:hAnsi="Times New Roman" w:cs="Times New Roman"/>
          <w:sz w:val="24"/>
          <w:szCs w:val="24"/>
        </w:rPr>
        <w:t xml:space="preserve"> susceptibility to </w:t>
      </w:r>
      <w:r w:rsidR="009D14FF" w:rsidRPr="00A37661">
        <w:rPr>
          <w:rFonts w:ascii="Times New Roman" w:hAnsi="Times New Roman" w:cs="Times New Roman"/>
          <w:i/>
          <w:sz w:val="24"/>
          <w:szCs w:val="24"/>
        </w:rPr>
        <w:t xml:space="preserve">H. </w:t>
      </w:r>
      <w:proofErr w:type="spellStart"/>
      <w:r w:rsidR="009D14FF" w:rsidRPr="00A37661">
        <w:rPr>
          <w:rFonts w:ascii="Times New Roman" w:hAnsi="Times New Roman" w:cs="Times New Roman"/>
          <w:i/>
          <w:sz w:val="24"/>
          <w:szCs w:val="24"/>
        </w:rPr>
        <w:t>schachtii</w:t>
      </w:r>
      <w:proofErr w:type="spellEnd"/>
      <w:r w:rsidR="009D14FF" w:rsidRPr="00A37661">
        <w:rPr>
          <w:rFonts w:ascii="Times New Roman" w:hAnsi="Times New Roman" w:cs="Times New Roman"/>
          <w:sz w:val="24"/>
          <w:szCs w:val="24"/>
        </w:rPr>
        <w:t xml:space="preserve"> in </w:t>
      </w:r>
      <w:r w:rsidR="009D14FF" w:rsidRPr="00A37661">
        <w:rPr>
          <w:rFonts w:ascii="Times New Roman" w:hAnsi="Times New Roman" w:cs="Times New Roman"/>
          <w:i/>
          <w:sz w:val="24"/>
          <w:szCs w:val="24"/>
        </w:rPr>
        <w:t xml:space="preserve">Arabidopsis </w:t>
      </w:r>
      <w:r w:rsidR="009D14FF" w:rsidRPr="00A37661">
        <w:rPr>
          <w:rFonts w:ascii="Times New Roman" w:hAnsi="Times New Roman" w:cs="Times New Roman"/>
          <w:sz w:val="24"/>
          <w:szCs w:val="24"/>
        </w:rPr>
        <w:t xml:space="preserve">SA signaling mutants. Wang </w:t>
      </w:r>
      <w:proofErr w:type="gramStart"/>
      <w:r w:rsidR="009D14FF" w:rsidRPr="00A37661">
        <w:rPr>
          <w:rFonts w:ascii="Times New Roman" w:hAnsi="Times New Roman" w:cs="Times New Roman"/>
          <w:sz w:val="24"/>
          <w:szCs w:val="24"/>
        </w:rPr>
        <w:t>et al.(</w:t>
      </w:r>
      <w:proofErr w:type="gramEnd"/>
      <w:r w:rsidR="009D14FF" w:rsidRPr="00A37661">
        <w:rPr>
          <w:rFonts w:ascii="Times New Roman" w:hAnsi="Times New Roman" w:cs="Times New Roman"/>
          <w:sz w:val="24"/>
          <w:szCs w:val="24"/>
        </w:rPr>
        <w:t xml:space="preserve">2018) demonstrated that </w:t>
      </w:r>
      <w:r w:rsidR="00F67BDC" w:rsidRPr="00A37661">
        <w:rPr>
          <w:rFonts w:ascii="Times New Roman" w:hAnsi="Times New Roman" w:cs="Times New Roman"/>
          <w:sz w:val="24"/>
          <w:szCs w:val="24"/>
        </w:rPr>
        <w:t>temporary</w:t>
      </w:r>
      <w:r w:rsidR="009D14FF" w:rsidRPr="00A37661">
        <w:rPr>
          <w:rFonts w:ascii="Times New Roman" w:hAnsi="Times New Roman" w:cs="Times New Roman"/>
          <w:sz w:val="24"/>
          <w:szCs w:val="24"/>
        </w:rPr>
        <w:t xml:space="preserve"> expression of</w:t>
      </w:r>
      <w:r w:rsidR="00F67BDC" w:rsidRPr="00F67BDC">
        <w:rPr>
          <w:rFonts w:ascii="Times New Roman" w:hAnsi="Times New Roman" w:cs="Times New Roman"/>
          <w:sz w:val="24"/>
          <w:szCs w:val="24"/>
        </w:rPr>
        <w:t xml:space="preserve">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by</w:t>
      </w:r>
      <w:r w:rsidR="009D14FF" w:rsidRPr="00A37661">
        <w:rPr>
          <w:rFonts w:ascii="Times New Roman" w:hAnsi="Times New Roman" w:cs="Times New Roman"/>
          <w:sz w:val="24"/>
          <w:szCs w:val="24"/>
        </w:rPr>
        <w:t xml:space="preserve"> </w:t>
      </w:r>
      <w:r w:rsidR="009D14FF" w:rsidRPr="00A37661">
        <w:rPr>
          <w:rFonts w:ascii="Times New Roman" w:hAnsi="Times New Roman" w:cs="Times New Roman"/>
          <w:i/>
          <w:sz w:val="24"/>
          <w:szCs w:val="24"/>
        </w:rPr>
        <w:t>M. incognita</w:t>
      </w:r>
      <w:r w:rsidR="009D14FF" w:rsidRPr="00A37661">
        <w:rPr>
          <w:rFonts w:ascii="Times New Roman" w:hAnsi="Times New Roman" w:cs="Times New Roman"/>
          <w:sz w:val="24"/>
          <w:szCs w:val="24"/>
        </w:rPr>
        <w:t xml:space="preserve"> in </w:t>
      </w:r>
      <w:proofErr w:type="spellStart"/>
      <w:r w:rsidR="009D14FF" w:rsidRPr="00A37661">
        <w:rPr>
          <w:rFonts w:ascii="Times New Roman" w:hAnsi="Times New Roman" w:cs="Times New Roman"/>
          <w:i/>
          <w:sz w:val="24"/>
          <w:szCs w:val="24"/>
        </w:rPr>
        <w:t>Nicotiana</w:t>
      </w:r>
      <w:proofErr w:type="spellEnd"/>
      <w:r w:rsidR="009D14FF" w:rsidRPr="00A37661">
        <w:rPr>
          <w:rFonts w:ascii="Times New Roman" w:hAnsi="Times New Roman" w:cs="Times New Roman"/>
          <w:i/>
          <w:sz w:val="24"/>
          <w:szCs w:val="24"/>
        </w:rPr>
        <w:t xml:space="preserve"> </w:t>
      </w:r>
      <w:proofErr w:type="spellStart"/>
      <w:r w:rsidR="009D14FF" w:rsidRPr="00A37661">
        <w:rPr>
          <w:rFonts w:ascii="Times New Roman" w:hAnsi="Times New Roman" w:cs="Times New Roman"/>
          <w:i/>
          <w:sz w:val="24"/>
          <w:szCs w:val="24"/>
        </w:rPr>
        <w:t>benthamiana</w:t>
      </w:r>
      <w:proofErr w:type="spellEnd"/>
      <w:r w:rsidR="00F67BDC">
        <w:rPr>
          <w:rFonts w:ascii="Times New Roman" w:hAnsi="Times New Roman" w:cs="Times New Roman"/>
          <w:sz w:val="24"/>
          <w:szCs w:val="24"/>
        </w:rPr>
        <w:t xml:space="preserve"> cause a</w:t>
      </w:r>
      <w:r w:rsidR="009D14FF" w:rsidRPr="00A37661">
        <w:rPr>
          <w:rFonts w:ascii="Times New Roman" w:hAnsi="Times New Roman" w:cs="Times New Roman"/>
          <w:sz w:val="24"/>
          <w:szCs w:val="24"/>
        </w:rPr>
        <w:t xml:space="preserve"> </w:t>
      </w:r>
      <w:r w:rsidR="00F67BDC">
        <w:rPr>
          <w:rFonts w:ascii="Times New Roman" w:hAnsi="Times New Roman" w:cs="Times New Roman"/>
          <w:sz w:val="24"/>
          <w:szCs w:val="24"/>
        </w:rPr>
        <w:t>lower</w:t>
      </w:r>
      <w:r w:rsidR="009D14FF" w:rsidRPr="00A37661">
        <w:rPr>
          <w:rFonts w:ascii="Times New Roman" w:hAnsi="Times New Roman" w:cs="Times New Roman"/>
          <w:sz w:val="24"/>
          <w:szCs w:val="24"/>
        </w:rPr>
        <w:t xml:space="preserve"> SA levels. Over expression of </w:t>
      </w:r>
      <w:proofErr w:type="spellStart"/>
      <w:r w:rsidR="00F67BDC" w:rsidRPr="00A37661">
        <w:rPr>
          <w:rFonts w:ascii="Times New Roman" w:hAnsi="Times New Roman" w:cs="Times New Roman"/>
          <w:sz w:val="24"/>
          <w:szCs w:val="24"/>
        </w:rPr>
        <w:t>chorismate</w:t>
      </w:r>
      <w:proofErr w:type="spellEnd"/>
      <w:r w:rsidR="00F67BDC" w:rsidRPr="00A37661">
        <w:rPr>
          <w:rFonts w:ascii="Times New Roman" w:hAnsi="Times New Roman" w:cs="Times New Roman"/>
          <w:sz w:val="24"/>
          <w:szCs w:val="24"/>
        </w:rPr>
        <w:t xml:space="preserve"> mutase or an </w:t>
      </w:r>
      <w:proofErr w:type="spellStart"/>
      <w:r w:rsidR="00F67BDC" w:rsidRPr="00A37661">
        <w:rPr>
          <w:rFonts w:ascii="Times New Roman" w:hAnsi="Times New Roman" w:cs="Times New Roman"/>
          <w:sz w:val="24"/>
          <w:szCs w:val="24"/>
        </w:rPr>
        <w:t>isochorismatase</w:t>
      </w:r>
      <w:proofErr w:type="spellEnd"/>
      <w:r w:rsidR="00F67BDC">
        <w:rPr>
          <w:rFonts w:ascii="Times New Roman" w:hAnsi="Times New Roman" w:cs="Times New Roman"/>
          <w:sz w:val="24"/>
          <w:szCs w:val="24"/>
        </w:rPr>
        <w:t xml:space="preserve"> by</w:t>
      </w:r>
      <w:r w:rsidR="009D14FF" w:rsidRPr="00A37661">
        <w:rPr>
          <w:rFonts w:ascii="Times New Roman" w:hAnsi="Times New Roman" w:cs="Times New Roman"/>
          <w:sz w:val="24"/>
          <w:szCs w:val="24"/>
        </w:rPr>
        <w:t xml:space="preserve"> </w:t>
      </w:r>
      <w:proofErr w:type="spellStart"/>
      <w:r w:rsidR="009D14FF" w:rsidRPr="00A37661">
        <w:rPr>
          <w:rFonts w:ascii="Times New Roman" w:hAnsi="Times New Roman" w:cs="Times New Roman"/>
          <w:i/>
          <w:sz w:val="24"/>
          <w:szCs w:val="24"/>
        </w:rPr>
        <w:t>Hirschmanniella</w:t>
      </w:r>
      <w:proofErr w:type="spellEnd"/>
      <w:r w:rsidR="009D14FF" w:rsidRPr="00A37661">
        <w:rPr>
          <w:rFonts w:ascii="Times New Roman" w:hAnsi="Times New Roman" w:cs="Times New Roman"/>
          <w:i/>
          <w:sz w:val="24"/>
          <w:szCs w:val="24"/>
        </w:rPr>
        <w:t xml:space="preserve"> </w:t>
      </w:r>
      <w:proofErr w:type="spellStart"/>
      <w:r w:rsidR="009D14FF" w:rsidRPr="00A37661">
        <w:rPr>
          <w:rFonts w:ascii="Times New Roman" w:hAnsi="Times New Roman" w:cs="Times New Roman"/>
          <w:i/>
          <w:sz w:val="24"/>
          <w:szCs w:val="24"/>
        </w:rPr>
        <w:t>oryzae</w:t>
      </w:r>
      <w:proofErr w:type="spellEnd"/>
      <w:r w:rsidR="009D14FF" w:rsidRPr="00A37661">
        <w:rPr>
          <w:rFonts w:ascii="Times New Roman" w:hAnsi="Times New Roman" w:cs="Times New Roman"/>
          <w:sz w:val="24"/>
          <w:szCs w:val="24"/>
        </w:rPr>
        <w:t xml:space="preserve"> in rice also enhances susceptibility to this nematode (</w:t>
      </w:r>
      <w:proofErr w:type="spellStart"/>
      <w:r w:rsidR="009D14FF" w:rsidRPr="00A37661">
        <w:rPr>
          <w:rFonts w:ascii="Times New Roman" w:hAnsi="Times New Roman" w:cs="Times New Roman"/>
          <w:sz w:val="24"/>
          <w:szCs w:val="24"/>
        </w:rPr>
        <w:t>Bauters</w:t>
      </w:r>
      <w:proofErr w:type="spellEnd"/>
      <w:r w:rsidR="009D14FF" w:rsidRPr="00A37661">
        <w:rPr>
          <w:rFonts w:ascii="Times New Roman" w:hAnsi="Times New Roman" w:cs="Times New Roman"/>
          <w:sz w:val="24"/>
          <w:szCs w:val="24"/>
        </w:rPr>
        <w:t xml:space="preserve"> et al.</w:t>
      </w:r>
      <w:r w:rsidR="002E577E" w:rsidRPr="00A37661">
        <w:rPr>
          <w:rFonts w:ascii="Times New Roman" w:hAnsi="Times New Roman" w:cs="Times New Roman"/>
          <w:sz w:val="24"/>
          <w:szCs w:val="24"/>
        </w:rPr>
        <w:t>,</w:t>
      </w:r>
      <w:r w:rsidR="009D14FF" w:rsidRPr="00A37661">
        <w:rPr>
          <w:rFonts w:ascii="Times New Roman" w:hAnsi="Times New Roman" w:cs="Times New Roman"/>
          <w:sz w:val="24"/>
          <w:szCs w:val="24"/>
        </w:rPr>
        <w:t>20</w:t>
      </w:r>
      <w:r w:rsidR="00B26545" w:rsidRPr="00A37661">
        <w:rPr>
          <w:rFonts w:ascii="Times New Roman" w:hAnsi="Times New Roman" w:cs="Times New Roman"/>
          <w:sz w:val="24"/>
          <w:szCs w:val="24"/>
        </w:rPr>
        <w:t>20</w:t>
      </w:r>
      <w:r w:rsidR="009D14FF" w:rsidRPr="00A37661">
        <w:rPr>
          <w:rFonts w:ascii="Times New Roman" w:hAnsi="Times New Roman" w:cs="Times New Roman"/>
          <w:sz w:val="24"/>
          <w:szCs w:val="24"/>
        </w:rPr>
        <w:t>).</w:t>
      </w:r>
      <w:r w:rsidR="00A0072F" w:rsidRPr="00A0072F">
        <w:rPr>
          <w:rFonts w:ascii="Times New Roman" w:hAnsi="Times New Roman" w:cs="Times New Roman"/>
          <w:sz w:val="24"/>
          <w:szCs w:val="24"/>
        </w:rPr>
        <w:t xml:space="preserve"> </w:t>
      </w:r>
      <w:r w:rsidR="00A0072F" w:rsidRPr="00A37661">
        <w:rPr>
          <w:rFonts w:ascii="Times New Roman" w:hAnsi="Times New Roman" w:cs="Times New Roman"/>
          <w:sz w:val="24"/>
          <w:szCs w:val="24"/>
        </w:rPr>
        <w:t xml:space="preserve">Kempster et al., </w:t>
      </w:r>
      <w:r w:rsidR="00A0072F">
        <w:rPr>
          <w:rFonts w:ascii="Times New Roman" w:hAnsi="Times New Roman" w:cs="Times New Roman"/>
          <w:sz w:val="24"/>
          <w:szCs w:val="24"/>
        </w:rPr>
        <w:t>(</w:t>
      </w:r>
      <w:r w:rsidR="00A0072F" w:rsidRPr="00A37661">
        <w:rPr>
          <w:rFonts w:ascii="Times New Roman" w:hAnsi="Times New Roman" w:cs="Times New Roman"/>
          <w:sz w:val="24"/>
          <w:szCs w:val="24"/>
        </w:rPr>
        <w:t>2001)</w:t>
      </w:r>
      <w:r w:rsidR="00A0072F">
        <w:rPr>
          <w:rFonts w:ascii="Times New Roman" w:hAnsi="Times New Roman" w:cs="Times New Roman"/>
          <w:sz w:val="24"/>
          <w:szCs w:val="24"/>
        </w:rPr>
        <w:t xml:space="preserve"> demonstrated </w:t>
      </w:r>
      <w:r w:rsidR="00A0072F" w:rsidRPr="00A37661">
        <w:rPr>
          <w:rFonts w:ascii="Times New Roman" w:hAnsi="Times New Roman" w:cs="Times New Roman"/>
          <w:sz w:val="24"/>
          <w:szCs w:val="24"/>
        </w:rPr>
        <w:t>resistance</w:t>
      </w:r>
      <w:r w:rsidR="00A0072F" w:rsidRPr="00A0072F">
        <w:rPr>
          <w:rFonts w:ascii="Times New Roman" w:hAnsi="Times New Roman" w:cs="Times New Roman"/>
          <w:sz w:val="24"/>
          <w:szCs w:val="24"/>
        </w:rPr>
        <w:t xml:space="preserve"> </w:t>
      </w:r>
      <w:r w:rsidR="00A0072F" w:rsidRPr="00A37661">
        <w:rPr>
          <w:rFonts w:ascii="Times New Roman" w:hAnsi="Times New Roman" w:cs="Times New Roman"/>
          <w:sz w:val="24"/>
          <w:szCs w:val="24"/>
        </w:rPr>
        <w:t xml:space="preserve">in tomato </w:t>
      </w:r>
      <w:r w:rsidR="00A0072F">
        <w:rPr>
          <w:rFonts w:ascii="Times New Roman" w:hAnsi="Times New Roman" w:cs="Times New Roman"/>
          <w:sz w:val="24"/>
          <w:szCs w:val="24"/>
        </w:rPr>
        <w:t xml:space="preserve">against </w:t>
      </w:r>
      <w:r w:rsidR="00A0072F" w:rsidRPr="00A37661">
        <w:rPr>
          <w:rFonts w:ascii="Times New Roman" w:hAnsi="Times New Roman" w:cs="Times New Roman"/>
          <w:i/>
          <w:sz w:val="24"/>
          <w:szCs w:val="24"/>
        </w:rPr>
        <w:t>M. incognita</w:t>
      </w:r>
      <w:r w:rsidR="00A0072F" w:rsidRPr="00A37661">
        <w:rPr>
          <w:rFonts w:ascii="Times New Roman" w:hAnsi="Times New Roman" w:cs="Times New Roman"/>
          <w:sz w:val="24"/>
          <w:szCs w:val="24"/>
        </w:rPr>
        <w:t xml:space="preserve"> (Molinari, 2015), </w:t>
      </w:r>
      <w:r w:rsidR="00A0072F" w:rsidRPr="00A37661">
        <w:rPr>
          <w:rFonts w:ascii="Times New Roman" w:hAnsi="Times New Roman" w:cs="Times New Roman"/>
          <w:i/>
          <w:sz w:val="24"/>
          <w:szCs w:val="24"/>
        </w:rPr>
        <w:t xml:space="preserve">M. </w:t>
      </w:r>
      <w:proofErr w:type="spellStart"/>
      <w:r w:rsidR="00A0072F" w:rsidRPr="00A37661">
        <w:rPr>
          <w:rFonts w:ascii="Times New Roman" w:hAnsi="Times New Roman" w:cs="Times New Roman"/>
          <w:i/>
          <w:sz w:val="24"/>
          <w:szCs w:val="24"/>
        </w:rPr>
        <w:t>javanica</w:t>
      </w:r>
      <w:proofErr w:type="spellEnd"/>
      <w:r w:rsidR="00A0072F" w:rsidRPr="00A37661">
        <w:rPr>
          <w:rFonts w:ascii="Times New Roman" w:hAnsi="Times New Roman" w:cs="Times New Roman"/>
          <w:i/>
          <w:sz w:val="24"/>
          <w:szCs w:val="24"/>
        </w:rPr>
        <w:t xml:space="preserve"> </w:t>
      </w:r>
      <w:r w:rsidR="00A0072F" w:rsidRPr="00A37661">
        <w:rPr>
          <w:rFonts w:ascii="Times New Roman" w:hAnsi="Times New Roman" w:cs="Times New Roman"/>
          <w:sz w:val="24"/>
          <w:szCs w:val="24"/>
        </w:rPr>
        <w:t>(</w:t>
      </w:r>
      <w:proofErr w:type="spellStart"/>
      <w:r w:rsidR="00A0072F" w:rsidRPr="00A37661">
        <w:rPr>
          <w:rFonts w:ascii="Times New Roman" w:hAnsi="Times New Roman" w:cs="Times New Roman"/>
          <w:sz w:val="24"/>
          <w:szCs w:val="24"/>
        </w:rPr>
        <w:t>Moslemi</w:t>
      </w:r>
      <w:proofErr w:type="spellEnd"/>
      <w:r w:rsidR="00A0072F" w:rsidRPr="00A37661">
        <w:rPr>
          <w:rFonts w:ascii="Times New Roman" w:hAnsi="Times New Roman" w:cs="Times New Roman"/>
          <w:sz w:val="24"/>
          <w:szCs w:val="24"/>
        </w:rPr>
        <w:t xml:space="preserve"> et al.,2016) and </w:t>
      </w:r>
      <w:r w:rsidR="00A0072F" w:rsidRPr="00A37661">
        <w:rPr>
          <w:rFonts w:ascii="Times New Roman" w:hAnsi="Times New Roman" w:cs="Times New Roman"/>
          <w:i/>
          <w:sz w:val="24"/>
          <w:szCs w:val="24"/>
        </w:rPr>
        <w:t xml:space="preserve">M. </w:t>
      </w:r>
      <w:proofErr w:type="spellStart"/>
      <w:r w:rsidR="00A0072F" w:rsidRPr="00A37661">
        <w:rPr>
          <w:rFonts w:ascii="Times New Roman" w:hAnsi="Times New Roman" w:cs="Times New Roman"/>
          <w:i/>
          <w:sz w:val="24"/>
          <w:szCs w:val="24"/>
        </w:rPr>
        <w:t>chitwoodi</w:t>
      </w:r>
      <w:proofErr w:type="spellEnd"/>
      <w:r w:rsidR="00A0072F" w:rsidRPr="00A37661">
        <w:rPr>
          <w:rFonts w:ascii="Times New Roman" w:hAnsi="Times New Roman" w:cs="Times New Roman"/>
          <w:sz w:val="24"/>
          <w:szCs w:val="24"/>
        </w:rPr>
        <w:t xml:space="preserve"> (Vieira dos Santos et al., 2013), and also</w:t>
      </w:r>
      <w:r w:rsidR="00E96EBC" w:rsidRPr="00E96EBC">
        <w:rPr>
          <w:rFonts w:ascii="Times New Roman" w:hAnsi="Times New Roman" w:cs="Times New Roman"/>
          <w:sz w:val="24"/>
          <w:szCs w:val="24"/>
        </w:rPr>
        <w:t xml:space="preserve"> </w:t>
      </w:r>
      <w:r w:rsidR="00E96EBC" w:rsidRPr="00A37661">
        <w:rPr>
          <w:rFonts w:ascii="Times New Roman" w:hAnsi="Times New Roman" w:cs="Times New Roman"/>
          <w:sz w:val="24"/>
          <w:szCs w:val="24"/>
        </w:rPr>
        <w:t xml:space="preserve">in white clover  </w:t>
      </w:r>
      <w:r w:rsidR="00E96EBC">
        <w:rPr>
          <w:rFonts w:ascii="Times New Roman" w:hAnsi="Times New Roman" w:cs="Times New Roman"/>
          <w:sz w:val="24"/>
          <w:szCs w:val="24"/>
        </w:rPr>
        <w:t xml:space="preserve"> against </w:t>
      </w:r>
      <w:proofErr w:type="spellStart"/>
      <w:r w:rsidR="00A0072F" w:rsidRPr="00A37661">
        <w:rPr>
          <w:rFonts w:ascii="Times New Roman" w:hAnsi="Times New Roman" w:cs="Times New Roman"/>
          <w:i/>
          <w:sz w:val="24"/>
          <w:szCs w:val="24"/>
        </w:rPr>
        <w:t>Heterodera</w:t>
      </w:r>
      <w:proofErr w:type="spellEnd"/>
      <w:r w:rsidR="00A0072F" w:rsidRPr="00A37661">
        <w:rPr>
          <w:rFonts w:ascii="Times New Roman" w:hAnsi="Times New Roman" w:cs="Times New Roman"/>
          <w:i/>
          <w:sz w:val="24"/>
          <w:szCs w:val="24"/>
        </w:rPr>
        <w:t xml:space="preserve"> </w:t>
      </w:r>
      <w:proofErr w:type="spellStart"/>
      <w:r w:rsidR="00A0072F" w:rsidRPr="00A37661">
        <w:rPr>
          <w:rFonts w:ascii="Times New Roman" w:hAnsi="Times New Roman" w:cs="Times New Roman"/>
          <w:i/>
          <w:sz w:val="24"/>
          <w:szCs w:val="24"/>
        </w:rPr>
        <w:t>trifolii</w:t>
      </w:r>
      <w:proofErr w:type="spellEnd"/>
      <w:r w:rsidR="00A0072F" w:rsidRPr="00A37661">
        <w:rPr>
          <w:rFonts w:ascii="Times New Roman" w:hAnsi="Times New Roman" w:cs="Times New Roman"/>
          <w:sz w:val="24"/>
          <w:szCs w:val="24"/>
        </w:rPr>
        <w:t xml:space="preserve"> </w:t>
      </w:r>
      <w:r w:rsidR="00A0072F">
        <w:rPr>
          <w:rFonts w:ascii="Times New Roman" w:hAnsi="Times New Roman" w:cs="Times New Roman"/>
          <w:sz w:val="24"/>
          <w:szCs w:val="24"/>
        </w:rPr>
        <w:t>through</w:t>
      </w:r>
      <w:r w:rsidR="00202119" w:rsidRPr="00A37661">
        <w:rPr>
          <w:rFonts w:ascii="Times New Roman" w:hAnsi="Times New Roman" w:cs="Times New Roman"/>
          <w:sz w:val="24"/>
          <w:szCs w:val="24"/>
        </w:rPr>
        <w:t xml:space="preserve"> application </w:t>
      </w:r>
      <w:r w:rsidR="00A0072F">
        <w:rPr>
          <w:rFonts w:ascii="Times New Roman" w:hAnsi="Times New Roman" w:cs="Times New Roman"/>
          <w:sz w:val="24"/>
          <w:szCs w:val="24"/>
        </w:rPr>
        <w:t>of SA.</w:t>
      </w:r>
    </w:p>
    <w:p w14:paraId="01A6E196" w14:textId="77777777" w:rsidR="009D14FF"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JA may play a</w:t>
      </w:r>
      <w:r w:rsidR="003D5192">
        <w:rPr>
          <w:rFonts w:ascii="Times New Roman" w:hAnsi="Times New Roman" w:cs="Times New Roman"/>
          <w:sz w:val="24"/>
          <w:szCs w:val="24"/>
        </w:rPr>
        <w:t xml:space="preserve"> major</w:t>
      </w:r>
      <w:r w:rsidRPr="00A37661">
        <w:rPr>
          <w:rFonts w:ascii="Times New Roman" w:hAnsi="Times New Roman" w:cs="Times New Roman"/>
          <w:sz w:val="24"/>
          <w:szCs w:val="24"/>
        </w:rPr>
        <w:t xml:space="preserve"> role in </w:t>
      </w:r>
      <w:r w:rsidR="00AC4303" w:rsidRPr="00A37661">
        <w:rPr>
          <w:rFonts w:ascii="Times New Roman" w:hAnsi="Times New Roman" w:cs="Times New Roman"/>
          <w:sz w:val="24"/>
          <w:szCs w:val="24"/>
        </w:rPr>
        <w:t xml:space="preserve">plant-nematode interaction </w:t>
      </w:r>
      <w:r w:rsidRPr="00A37661">
        <w:rPr>
          <w:rFonts w:ascii="Times New Roman" w:hAnsi="Times New Roman" w:cs="Times New Roman"/>
          <w:sz w:val="24"/>
          <w:szCs w:val="24"/>
        </w:rPr>
        <w:t xml:space="preserve">in the roots of </w:t>
      </w:r>
      <w:r w:rsidR="00C3526A">
        <w:rPr>
          <w:rFonts w:ascii="Times New Roman" w:hAnsi="Times New Roman" w:cs="Times New Roman"/>
          <w:sz w:val="24"/>
          <w:szCs w:val="24"/>
        </w:rPr>
        <w:t xml:space="preserve">both </w:t>
      </w:r>
      <w:r w:rsidRPr="00A37661">
        <w:rPr>
          <w:rFonts w:ascii="Times New Roman" w:hAnsi="Times New Roman" w:cs="Times New Roman"/>
          <w:sz w:val="24"/>
          <w:szCs w:val="24"/>
        </w:rPr>
        <w:t>monocotyle</w:t>
      </w:r>
      <w:r w:rsidR="00AC4303" w:rsidRPr="00A37661">
        <w:rPr>
          <w:rFonts w:ascii="Times New Roman" w:hAnsi="Times New Roman" w:cs="Times New Roman"/>
          <w:sz w:val="24"/>
          <w:szCs w:val="24"/>
        </w:rPr>
        <w:t>dons and dicotyledonous plants</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w:t>
      </w:r>
      <w:r w:rsidR="00A0067D" w:rsidRPr="00A37661">
        <w:rPr>
          <w:rFonts w:ascii="Times New Roman" w:hAnsi="Times New Roman" w:cs="Times New Roman"/>
          <w:sz w:val="24"/>
          <w:szCs w:val="24"/>
        </w:rPr>
        <w:t>Mendy et al. 2017</w:t>
      </w:r>
      <w:r w:rsidRPr="00A37661">
        <w:rPr>
          <w:rFonts w:ascii="Times New Roman" w:hAnsi="Times New Roman" w:cs="Times New Roman"/>
          <w:sz w:val="24"/>
          <w:szCs w:val="24"/>
        </w:rPr>
        <w:t>).</w:t>
      </w:r>
      <w:r w:rsidR="00A70D77" w:rsidRPr="00A37661">
        <w:rPr>
          <w:rFonts w:ascii="Times New Roman" w:hAnsi="Times New Roman" w:cs="Times New Roman"/>
          <w:sz w:val="24"/>
          <w:szCs w:val="24"/>
        </w:rPr>
        <w:t xml:space="preserve"> </w:t>
      </w:r>
      <w:r w:rsidR="005871BD" w:rsidRPr="00A37661">
        <w:rPr>
          <w:rFonts w:ascii="Times New Roman" w:hAnsi="Times New Roman" w:cs="Times New Roman"/>
          <w:sz w:val="24"/>
          <w:szCs w:val="24"/>
        </w:rPr>
        <w:t>JA acts as a signal molecule, triggering the production of plant defenses like proteinase inhibitors, terpenoids, and oxylipins. These plant metabolites contribute to the overall defense against nematodes (</w:t>
      </w:r>
      <w:proofErr w:type="spellStart"/>
      <w:r w:rsidR="005871BD" w:rsidRPr="00A37661">
        <w:rPr>
          <w:rFonts w:ascii="Times New Roman" w:hAnsi="Times New Roman" w:cs="Times New Roman"/>
          <w:sz w:val="24"/>
          <w:szCs w:val="24"/>
        </w:rPr>
        <w:t>Gheysen</w:t>
      </w:r>
      <w:proofErr w:type="spellEnd"/>
      <w:r w:rsidR="005871BD" w:rsidRPr="00A37661">
        <w:rPr>
          <w:rFonts w:ascii="Times New Roman" w:hAnsi="Times New Roman" w:cs="Times New Roman"/>
          <w:sz w:val="24"/>
          <w:szCs w:val="24"/>
        </w:rPr>
        <w:t xml:space="preserve"> &amp; </w:t>
      </w:r>
      <w:proofErr w:type="spellStart"/>
      <w:r w:rsidR="005871BD" w:rsidRPr="00A37661">
        <w:rPr>
          <w:rFonts w:ascii="Times New Roman" w:hAnsi="Times New Roman" w:cs="Times New Roman"/>
          <w:sz w:val="24"/>
          <w:szCs w:val="24"/>
        </w:rPr>
        <w:t>Mitchum</w:t>
      </w:r>
      <w:proofErr w:type="spellEnd"/>
      <w:r w:rsidR="005871BD" w:rsidRPr="00A37661">
        <w:rPr>
          <w:rFonts w:ascii="Times New Roman" w:hAnsi="Times New Roman" w:cs="Times New Roman"/>
          <w:sz w:val="24"/>
          <w:szCs w:val="24"/>
        </w:rPr>
        <w:t>, 2019).</w:t>
      </w:r>
      <w:r w:rsidR="00E620BE" w:rsidRPr="00E620BE">
        <w:rPr>
          <w:rFonts w:ascii="Times New Roman" w:hAnsi="Times New Roman" w:cs="Times New Roman"/>
          <w:sz w:val="24"/>
          <w:szCs w:val="24"/>
        </w:rPr>
        <w:t xml:space="preserve"> </w:t>
      </w:r>
      <w:r w:rsidR="00E620BE" w:rsidRPr="00A37661">
        <w:rPr>
          <w:rFonts w:ascii="Times New Roman" w:hAnsi="Times New Roman" w:cs="Times New Roman"/>
          <w:sz w:val="24"/>
          <w:szCs w:val="24"/>
        </w:rPr>
        <w:t xml:space="preserve">Przybylska &amp; Spychalski, </w:t>
      </w:r>
      <w:r w:rsidR="00617856">
        <w:rPr>
          <w:rFonts w:ascii="Times New Roman" w:hAnsi="Times New Roman" w:cs="Times New Roman"/>
          <w:sz w:val="24"/>
          <w:szCs w:val="24"/>
        </w:rPr>
        <w:t>(</w:t>
      </w:r>
      <w:r w:rsidR="00E620BE" w:rsidRPr="00A37661">
        <w:rPr>
          <w:rFonts w:ascii="Times New Roman" w:hAnsi="Times New Roman" w:cs="Times New Roman"/>
          <w:sz w:val="24"/>
          <w:szCs w:val="24"/>
        </w:rPr>
        <w:t>2021</w:t>
      </w:r>
      <w:r w:rsidR="00E620BE">
        <w:rPr>
          <w:rFonts w:ascii="Times New Roman" w:hAnsi="Times New Roman" w:cs="Times New Roman"/>
          <w:sz w:val="24"/>
          <w:szCs w:val="24"/>
        </w:rPr>
        <w:t>)</w:t>
      </w:r>
      <w:r w:rsidR="00E620BE" w:rsidRPr="00A37661">
        <w:rPr>
          <w:rFonts w:ascii="Times New Roman" w:hAnsi="Times New Roman" w:cs="Times New Roman"/>
          <w:sz w:val="24"/>
          <w:szCs w:val="24"/>
        </w:rPr>
        <w:t xml:space="preserve"> </w:t>
      </w:r>
      <w:r w:rsidR="008C2D4A" w:rsidRPr="00A37661">
        <w:rPr>
          <w:rFonts w:ascii="Times New Roman" w:hAnsi="Times New Roman" w:cs="Times New Roman"/>
          <w:sz w:val="24"/>
          <w:szCs w:val="24"/>
        </w:rPr>
        <w:t>suggest</w:t>
      </w:r>
      <w:r w:rsidR="008C2D4A">
        <w:rPr>
          <w:rFonts w:ascii="Times New Roman" w:hAnsi="Times New Roman" w:cs="Times New Roman"/>
          <w:sz w:val="24"/>
          <w:szCs w:val="24"/>
        </w:rPr>
        <w:t>ed</w:t>
      </w:r>
      <w:r w:rsidR="008C2D4A" w:rsidRPr="00A37661">
        <w:rPr>
          <w:rFonts w:ascii="Times New Roman" w:hAnsi="Times New Roman" w:cs="Times New Roman"/>
          <w:sz w:val="24"/>
          <w:szCs w:val="24"/>
        </w:rPr>
        <w:t xml:space="preserve"> the role of JA- and SA-mediated pathways </w:t>
      </w:r>
      <w:r w:rsidR="008C2D4A">
        <w:rPr>
          <w:rFonts w:ascii="Times New Roman" w:hAnsi="Times New Roman" w:cs="Times New Roman"/>
          <w:sz w:val="24"/>
          <w:szCs w:val="24"/>
        </w:rPr>
        <w:t xml:space="preserve">in </w:t>
      </w:r>
      <w:r w:rsidRPr="00A37661">
        <w:rPr>
          <w:rFonts w:ascii="Times New Roman" w:hAnsi="Times New Roman" w:cs="Times New Roman"/>
          <w:sz w:val="24"/>
          <w:szCs w:val="24"/>
        </w:rPr>
        <w:t xml:space="preserve">maize infected </w:t>
      </w:r>
      <w:r w:rsidR="008C2D4A">
        <w:rPr>
          <w:rFonts w:ascii="Times New Roman" w:hAnsi="Times New Roman" w:cs="Times New Roman"/>
          <w:sz w:val="24"/>
          <w:szCs w:val="24"/>
        </w:rPr>
        <w:t xml:space="preserve">by </w:t>
      </w:r>
      <w:r w:rsidRPr="00A37661">
        <w:rPr>
          <w:rFonts w:ascii="Times New Roman" w:hAnsi="Times New Roman" w:cs="Times New Roman"/>
          <w:i/>
          <w:sz w:val="24"/>
          <w:szCs w:val="24"/>
        </w:rPr>
        <w:t>M. arenaria</w:t>
      </w:r>
      <w:r w:rsidRPr="00A37661">
        <w:rPr>
          <w:rFonts w:ascii="Times New Roman" w:hAnsi="Times New Roman" w:cs="Times New Roman"/>
          <w:sz w:val="24"/>
          <w:szCs w:val="24"/>
        </w:rPr>
        <w:t xml:space="preserve"> </w:t>
      </w:r>
      <w:r w:rsidR="009E6A6D">
        <w:rPr>
          <w:rFonts w:ascii="Times New Roman" w:hAnsi="Times New Roman" w:cs="Times New Roman"/>
          <w:sz w:val="24"/>
          <w:szCs w:val="24"/>
        </w:rPr>
        <w:t xml:space="preserve">that </w:t>
      </w:r>
      <w:r w:rsidRPr="00A37661">
        <w:rPr>
          <w:rFonts w:ascii="Times New Roman" w:hAnsi="Times New Roman" w:cs="Times New Roman"/>
          <w:sz w:val="24"/>
          <w:szCs w:val="24"/>
        </w:rPr>
        <w:t>showed changes in the expression levels of genes encoding</w:t>
      </w:r>
      <w:r w:rsidR="009E6A6D">
        <w:rPr>
          <w:rFonts w:ascii="Times New Roman" w:hAnsi="Times New Roman" w:cs="Times New Roman"/>
          <w:sz w:val="24"/>
          <w:szCs w:val="24"/>
        </w:rPr>
        <w:t xml:space="preserve"> the PR3, PR4 and PR5 </w:t>
      </w:r>
      <w:proofErr w:type="spellStart"/>
      <w:r w:rsidR="009E6A6D">
        <w:rPr>
          <w:rFonts w:ascii="Times New Roman" w:hAnsi="Times New Roman" w:cs="Times New Roman"/>
          <w:sz w:val="24"/>
          <w:szCs w:val="24"/>
        </w:rPr>
        <w:t>proteins.</w:t>
      </w:r>
      <w:r w:rsidR="00672B6A">
        <w:rPr>
          <w:rFonts w:ascii="Times New Roman" w:hAnsi="Times New Roman" w:cs="Times New Roman"/>
          <w:sz w:val="24"/>
          <w:szCs w:val="24"/>
        </w:rPr>
        <w:t>Several</w:t>
      </w:r>
      <w:proofErr w:type="spellEnd"/>
      <w:r w:rsidR="00672B6A">
        <w:rPr>
          <w:rFonts w:ascii="Times New Roman" w:hAnsi="Times New Roman" w:cs="Times New Roman"/>
          <w:sz w:val="24"/>
          <w:szCs w:val="24"/>
        </w:rPr>
        <w:t xml:space="preserve"> workers have demonstrated that</w:t>
      </w:r>
      <w:r w:rsidR="009E6A6D">
        <w:rPr>
          <w:rFonts w:ascii="Times New Roman" w:hAnsi="Times New Roman" w:cs="Times New Roman"/>
          <w:sz w:val="24"/>
          <w:szCs w:val="24"/>
        </w:rPr>
        <w:t xml:space="preserve"> </w:t>
      </w:r>
      <w:r w:rsidRPr="00A37661">
        <w:rPr>
          <w:rFonts w:ascii="Times New Roman" w:hAnsi="Times New Roman" w:cs="Times New Roman"/>
          <w:sz w:val="24"/>
          <w:szCs w:val="24"/>
        </w:rPr>
        <w:t xml:space="preserve">JA signaling is </w:t>
      </w:r>
      <w:r w:rsidR="00672B6A" w:rsidRPr="00A37661">
        <w:rPr>
          <w:rFonts w:ascii="Times New Roman" w:hAnsi="Times New Roman" w:cs="Times New Roman"/>
          <w:sz w:val="24"/>
          <w:szCs w:val="24"/>
        </w:rPr>
        <w:t>implicated</w:t>
      </w:r>
      <w:r w:rsidRPr="00A37661">
        <w:rPr>
          <w:rFonts w:ascii="Times New Roman" w:hAnsi="Times New Roman" w:cs="Times New Roman"/>
          <w:sz w:val="24"/>
          <w:szCs w:val="24"/>
        </w:rPr>
        <w:t xml:space="preserve"> in plant defense against </w:t>
      </w:r>
      <w:r w:rsidRPr="00A37661">
        <w:rPr>
          <w:rFonts w:ascii="Times New Roman" w:hAnsi="Times New Roman" w:cs="Times New Roman"/>
          <w:i/>
          <w:sz w:val="24"/>
          <w:szCs w:val="24"/>
        </w:rPr>
        <w:t>M</w:t>
      </w:r>
      <w:r w:rsidR="00AE5139"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incognita</w:t>
      </w:r>
      <w:r w:rsidR="00ED00C1" w:rsidRPr="00A37661">
        <w:rPr>
          <w:rFonts w:ascii="Times New Roman" w:hAnsi="Times New Roman" w:cs="Times New Roman"/>
          <w:i/>
          <w:sz w:val="24"/>
          <w:szCs w:val="24"/>
        </w:rPr>
        <w:t xml:space="preserve"> </w:t>
      </w:r>
      <w:r w:rsidR="00C71FCE"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chitwoodi</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672B6A">
        <w:rPr>
          <w:rFonts w:ascii="Times New Roman" w:hAnsi="Times New Roman" w:cs="Times New Roman"/>
          <w:sz w:val="24"/>
          <w:szCs w:val="24"/>
        </w:rPr>
        <w:t>,</w:t>
      </w:r>
      <w:r w:rsidR="00AC4303" w:rsidRPr="00A37661">
        <w:rPr>
          <w:rFonts w:ascii="Times New Roman" w:hAnsi="Times New Roman" w:cs="Times New Roman"/>
          <w:i/>
          <w:sz w:val="24"/>
          <w:szCs w:val="24"/>
        </w:rPr>
        <w:t xml:space="preserve">H. </w:t>
      </w:r>
      <w:proofErr w:type="spellStart"/>
      <w:r w:rsidR="00AC4303" w:rsidRPr="00A37661">
        <w:rPr>
          <w:rFonts w:ascii="Times New Roman" w:hAnsi="Times New Roman" w:cs="Times New Roman"/>
          <w:i/>
          <w:sz w:val="24"/>
          <w:szCs w:val="24"/>
        </w:rPr>
        <w:t>glycines</w:t>
      </w:r>
      <w:proofErr w:type="spellEnd"/>
      <w:r w:rsidR="00AC4303" w:rsidRPr="00A37661">
        <w:rPr>
          <w:rFonts w:ascii="Times New Roman" w:hAnsi="Times New Roman" w:cs="Times New Roman"/>
          <w:i/>
          <w:sz w:val="24"/>
          <w:szCs w:val="24"/>
        </w:rPr>
        <w:t xml:space="preserve"> </w:t>
      </w:r>
      <w:r w:rsidR="00AC4303" w:rsidRPr="00A37661">
        <w:rPr>
          <w:rFonts w:ascii="Times New Roman" w:hAnsi="Times New Roman" w:cs="Times New Roman"/>
          <w:sz w:val="24"/>
          <w:szCs w:val="24"/>
        </w:rPr>
        <w:t>and</w:t>
      </w:r>
      <w:r w:rsidR="00AC4303" w:rsidRPr="00A37661">
        <w:rPr>
          <w:rFonts w:ascii="Times New Roman" w:hAnsi="Times New Roman" w:cs="Times New Roman"/>
          <w:i/>
          <w:sz w:val="24"/>
          <w:szCs w:val="24"/>
        </w:rPr>
        <w:t xml:space="preserve"> </w:t>
      </w:r>
      <w:r w:rsidRPr="00A37661">
        <w:rPr>
          <w:rFonts w:ascii="Times New Roman" w:hAnsi="Times New Roman" w:cs="Times New Roman"/>
          <w:i/>
          <w:sz w:val="24"/>
          <w:szCs w:val="24"/>
        </w:rPr>
        <w:t>H</w:t>
      </w:r>
      <w:r w:rsidR="007413EC" w:rsidRPr="00A37661">
        <w:rPr>
          <w:rFonts w:ascii="Times New Roman" w:hAnsi="Times New Roman" w:cs="Times New Roman"/>
          <w:i/>
          <w:sz w:val="24"/>
          <w:szCs w:val="24"/>
        </w:rPr>
        <w:t>.</w:t>
      </w:r>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w:t>
      </w:r>
      <w:r w:rsidR="007F29CA" w:rsidRPr="00A37661">
        <w:rPr>
          <w:rFonts w:ascii="Times New Roman" w:hAnsi="Times New Roman" w:cs="Times New Roman"/>
          <w:sz w:val="24"/>
          <w:szCs w:val="24"/>
        </w:rPr>
        <w:t>Cooper et al.,2005;</w:t>
      </w:r>
      <w:r w:rsidRPr="00A37661">
        <w:rPr>
          <w:rFonts w:ascii="Times New Roman" w:hAnsi="Times New Roman" w:cs="Times New Roman"/>
          <w:sz w:val="24"/>
          <w:szCs w:val="24"/>
        </w:rPr>
        <w:t>Kammerhofer et al., 2015</w:t>
      </w:r>
      <w:r w:rsidR="00AC4303" w:rsidRPr="00A37661">
        <w:rPr>
          <w:rFonts w:ascii="Times New Roman" w:hAnsi="Times New Roman" w:cs="Times New Roman"/>
          <w:sz w:val="24"/>
          <w:szCs w:val="24"/>
        </w:rPr>
        <w:t>; Zhou et al., 2015;</w:t>
      </w:r>
      <w:r w:rsidR="00C9540D" w:rsidRPr="00A37661">
        <w:rPr>
          <w:rFonts w:ascii="Times New Roman" w:hAnsi="Times New Roman" w:cs="Times New Roman"/>
          <w:sz w:val="24"/>
          <w:szCs w:val="24"/>
        </w:rPr>
        <w:t xml:space="preserve">Lin et al., 2017). </w:t>
      </w:r>
      <w:r w:rsidR="007D12D6" w:rsidRPr="00A37661">
        <w:rPr>
          <w:rFonts w:ascii="Times New Roman" w:hAnsi="Times New Roman" w:cs="Times New Roman"/>
          <w:sz w:val="24"/>
          <w:szCs w:val="24"/>
        </w:rPr>
        <w:t xml:space="preserve">Zhao et al., </w:t>
      </w:r>
      <w:r w:rsidR="007D12D6">
        <w:rPr>
          <w:rFonts w:ascii="Times New Roman" w:hAnsi="Times New Roman" w:cs="Times New Roman"/>
          <w:sz w:val="24"/>
          <w:szCs w:val="24"/>
        </w:rPr>
        <w:t>(</w:t>
      </w:r>
      <w:r w:rsidR="007D12D6" w:rsidRPr="00A37661">
        <w:rPr>
          <w:rFonts w:ascii="Times New Roman" w:hAnsi="Times New Roman" w:cs="Times New Roman"/>
          <w:sz w:val="24"/>
          <w:szCs w:val="24"/>
        </w:rPr>
        <w:t>2015</w:t>
      </w:r>
      <w:r w:rsidR="007D12D6">
        <w:rPr>
          <w:rFonts w:ascii="Times New Roman" w:hAnsi="Times New Roman" w:cs="Times New Roman"/>
          <w:sz w:val="24"/>
          <w:szCs w:val="24"/>
        </w:rPr>
        <w:t xml:space="preserve">) observed that </w:t>
      </w:r>
      <w:r w:rsidR="00C35BEB" w:rsidRPr="00A37661">
        <w:rPr>
          <w:rFonts w:ascii="Times New Roman" w:hAnsi="Times New Roman" w:cs="Times New Roman"/>
          <w:sz w:val="24"/>
          <w:szCs w:val="24"/>
        </w:rPr>
        <w:t>highly susceptible</w:t>
      </w:r>
      <w:r w:rsidR="00C35BEB" w:rsidRPr="00C35BEB">
        <w:rPr>
          <w:rFonts w:ascii="Times New Roman" w:hAnsi="Times New Roman" w:cs="Times New Roman"/>
          <w:sz w:val="24"/>
          <w:szCs w:val="24"/>
        </w:rPr>
        <w:t xml:space="preserve"> </w:t>
      </w:r>
      <w:r w:rsidR="00C35BEB">
        <w:rPr>
          <w:rFonts w:ascii="Times New Roman" w:hAnsi="Times New Roman" w:cs="Times New Roman"/>
          <w:sz w:val="24"/>
          <w:szCs w:val="24"/>
        </w:rPr>
        <w:t>t</w:t>
      </w:r>
      <w:r w:rsidR="00C35BEB" w:rsidRPr="00A37661">
        <w:rPr>
          <w:rFonts w:ascii="Times New Roman" w:hAnsi="Times New Roman" w:cs="Times New Roman"/>
          <w:sz w:val="24"/>
          <w:szCs w:val="24"/>
        </w:rPr>
        <w:t xml:space="preserve">omato plants to </w:t>
      </w:r>
      <w:r w:rsidR="00C35BEB" w:rsidRPr="00A37661">
        <w:rPr>
          <w:rFonts w:ascii="Times New Roman" w:hAnsi="Times New Roman" w:cs="Times New Roman"/>
          <w:i/>
          <w:sz w:val="24"/>
          <w:szCs w:val="24"/>
        </w:rPr>
        <w:t>M. incognita</w:t>
      </w:r>
      <w:r w:rsidR="00C35BEB" w:rsidRPr="00A37661">
        <w:rPr>
          <w:rFonts w:ascii="Times New Roman" w:hAnsi="Times New Roman" w:cs="Times New Roman"/>
          <w:sz w:val="24"/>
          <w:szCs w:val="24"/>
        </w:rPr>
        <w:t xml:space="preserve"> </w:t>
      </w:r>
      <w:r w:rsidR="00C9540D" w:rsidRPr="00A37661">
        <w:rPr>
          <w:rFonts w:ascii="Times New Roman" w:hAnsi="Times New Roman" w:cs="Times New Roman"/>
          <w:sz w:val="24"/>
          <w:szCs w:val="24"/>
        </w:rPr>
        <w:t>over expressing miR319</w:t>
      </w:r>
      <w:r w:rsidR="005B1256" w:rsidRPr="005B1256">
        <w:rPr>
          <w:rFonts w:ascii="Times New Roman" w:hAnsi="Times New Roman" w:cs="Times New Roman"/>
          <w:i/>
          <w:sz w:val="24"/>
          <w:szCs w:val="24"/>
        </w:rPr>
        <w:t xml:space="preserve"> </w:t>
      </w:r>
      <w:r w:rsidR="005B1256" w:rsidRPr="005B1256">
        <w:rPr>
          <w:rFonts w:ascii="Times New Roman" w:hAnsi="Times New Roman" w:cs="Times New Roman"/>
          <w:sz w:val="24"/>
          <w:szCs w:val="24"/>
        </w:rPr>
        <w:t>and to</w:t>
      </w:r>
      <w:r w:rsidR="005B1256">
        <w:rPr>
          <w:rFonts w:ascii="Times New Roman" w:hAnsi="Times New Roman" w:cs="Times New Roman"/>
          <w:i/>
          <w:sz w:val="24"/>
          <w:szCs w:val="24"/>
        </w:rPr>
        <w:t xml:space="preserve"> </w:t>
      </w:r>
      <w:proofErr w:type="spellStart"/>
      <w:r w:rsidR="005B1256" w:rsidRPr="00A37661">
        <w:rPr>
          <w:rFonts w:ascii="Times New Roman" w:hAnsi="Times New Roman" w:cs="Times New Roman"/>
          <w:i/>
          <w:sz w:val="24"/>
          <w:szCs w:val="24"/>
        </w:rPr>
        <w:t>M.javanica</w:t>
      </w:r>
      <w:proofErr w:type="spellEnd"/>
      <w:r w:rsidR="005B1256" w:rsidRPr="00A37661">
        <w:rPr>
          <w:rFonts w:ascii="Times New Roman" w:hAnsi="Times New Roman" w:cs="Times New Roman"/>
          <w:sz w:val="24"/>
          <w:szCs w:val="24"/>
        </w:rPr>
        <w:t xml:space="preserve"> over expressing </w:t>
      </w:r>
      <w:proofErr w:type="spellStart"/>
      <w:r w:rsidR="005B1256" w:rsidRPr="00A37661">
        <w:rPr>
          <w:rFonts w:ascii="Times New Roman" w:hAnsi="Times New Roman" w:cs="Times New Roman"/>
          <w:sz w:val="24"/>
          <w:szCs w:val="24"/>
        </w:rPr>
        <w:t>MjFAR</w:t>
      </w:r>
      <w:proofErr w:type="spellEnd"/>
      <w:r w:rsidR="00C9540D" w:rsidRPr="00A37661">
        <w:rPr>
          <w:rFonts w:ascii="Times New Roman" w:hAnsi="Times New Roman" w:cs="Times New Roman"/>
          <w:sz w:val="24"/>
          <w:szCs w:val="24"/>
        </w:rPr>
        <w:t xml:space="preserve"> show</w:t>
      </w:r>
      <w:r w:rsidR="00C35BEB">
        <w:rPr>
          <w:rFonts w:ascii="Times New Roman" w:hAnsi="Times New Roman" w:cs="Times New Roman"/>
          <w:sz w:val="24"/>
          <w:szCs w:val="24"/>
        </w:rPr>
        <w:t>ed</w:t>
      </w:r>
      <w:r w:rsidR="00C9540D" w:rsidRPr="00A37661">
        <w:rPr>
          <w:rFonts w:ascii="Times New Roman" w:hAnsi="Times New Roman" w:cs="Times New Roman"/>
          <w:sz w:val="24"/>
          <w:szCs w:val="24"/>
        </w:rPr>
        <w:t xml:space="preserve"> lower JA levels</w:t>
      </w:r>
      <w:r w:rsidR="005B1256">
        <w:rPr>
          <w:rFonts w:ascii="Times New Roman" w:hAnsi="Times New Roman" w:cs="Times New Roman"/>
          <w:sz w:val="24"/>
          <w:szCs w:val="24"/>
        </w:rPr>
        <w:t>.</w:t>
      </w:r>
      <w:r w:rsidR="00C9540D" w:rsidRPr="00A37661">
        <w:rPr>
          <w:rFonts w:ascii="Times New Roman" w:hAnsi="Times New Roman" w:cs="Times New Roman"/>
          <w:sz w:val="24"/>
          <w:szCs w:val="24"/>
        </w:rPr>
        <w:t xml:space="preserve"> </w:t>
      </w:r>
      <w:r w:rsidR="005B1256">
        <w:rPr>
          <w:rFonts w:ascii="Times New Roman" w:hAnsi="Times New Roman" w:cs="Times New Roman"/>
          <w:sz w:val="24"/>
          <w:szCs w:val="24"/>
        </w:rPr>
        <w:t>T</w:t>
      </w:r>
      <w:r w:rsidR="00202119" w:rsidRPr="00A37661">
        <w:rPr>
          <w:rFonts w:ascii="Times New Roman" w:hAnsi="Times New Roman" w:cs="Times New Roman"/>
          <w:sz w:val="24"/>
          <w:szCs w:val="24"/>
        </w:rPr>
        <w:t xml:space="preserve">his observation is </w:t>
      </w:r>
      <w:r w:rsidR="005B1256" w:rsidRPr="00A37661">
        <w:rPr>
          <w:rFonts w:ascii="Times New Roman" w:hAnsi="Times New Roman" w:cs="Times New Roman"/>
          <w:sz w:val="24"/>
          <w:szCs w:val="24"/>
        </w:rPr>
        <w:t>associated</w:t>
      </w:r>
      <w:r w:rsidR="00202119" w:rsidRPr="00A37661">
        <w:rPr>
          <w:rFonts w:ascii="Times New Roman" w:hAnsi="Times New Roman" w:cs="Times New Roman"/>
          <w:sz w:val="24"/>
          <w:szCs w:val="24"/>
        </w:rPr>
        <w:t xml:space="preserve"> with lower expression of the JA-responsive proteinase inhibitor</w:t>
      </w:r>
      <w:r w:rsidR="005B1256">
        <w:rPr>
          <w:rFonts w:ascii="Times New Roman" w:hAnsi="Times New Roman" w:cs="Times New Roman"/>
          <w:sz w:val="24"/>
          <w:szCs w:val="24"/>
        </w:rPr>
        <w:t xml:space="preserve"> </w:t>
      </w:r>
      <w:r w:rsidR="00202119" w:rsidRPr="00A37661">
        <w:rPr>
          <w:rFonts w:ascii="Times New Roman" w:hAnsi="Times New Roman" w:cs="Times New Roman"/>
          <w:sz w:val="24"/>
          <w:szCs w:val="24"/>
        </w:rPr>
        <w:t>2</w:t>
      </w:r>
      <w:r w:rsidR="00107C3E" w:rsidRPr="00A37661">
        <w:rPr>
          <w:rFonts w:ascii="Times New Roman" w:hAnsi="Times New Roman" w:cs="Times New Roman"/>
          <w:sz w:val="24"/>
          <w:szCs w:val="24"/>
        </w:rPr>
        <w:t>;</w:t>
      </w:r>
      <w:r w:rsidR="00202119" w:rsidRPr="00A37661">
        <w:rPr>
          <w:rFonts w:ascii="Times New Roman" w:hAnsi="Times New Roman" w:cs="Times New Roman"/>
          <w:sz w:val="24"/>
          <w:szCs w:val="24"/>
        </w:rPr>
        <w:t xml:space="preserve"> however, some genes in the JA pathway are expressed at higher levels in these roots (</w:t>
      </w:r>
      <w:proofErr w:type="spellStart"/>
      <w:r w:rsidR="00202119" w:rsidRPr="00A37661">
        <w:rPr>
          <w:rFonts w:ascii="Times New Roman" w:hAnsi="Times New Roman" w:cs="Times New Roman"/>
          <w:sz w:val="24"/>
          <w:szCs w:val="24"/>
        </w:rPr>
        <w:t>Iberkleid</w:t>
      </w:r>
      <w:proofErr w:type="spellEnd"/>
      <w:r w:rsidR="00E65EEE" w:rsidRPr="00A37661">
        <w:rPr>
          <w:rFonts w:ascii="Times New Roman" w:hAnsi="Times New Roman" w:cs="Times New Roman"/>
          <w:sz w:val="24"/>
          <w:szCs w:val="24"/>
        </w:rPr>
        <w:t xml:space="preserve"> </w:t>
      </w:r>
      <w:r w:rsidR="00202119" w:rsidRPr="00A37661">
        <w:rPr>
          <w:rFonts w:ascii="Times New Roman" w:hAnsi="Times New Roman" w:cs="Times New Roman"/>
          <w:sz w:val="24"/>
          <w:szCs w:val="24"/>
        </w:rPr>
        <w:t>et al., 2015).</w:t>
      </w:r>
    </w:p>
    <w:p w14:paraId="7A28D5AF" w14:textId="77777777" w:rsidR="00814D1B" w:rsidRPr="00A37661" w:rsidRDefault="001E0BAC"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Ethylene</w:t>
      </w:r>
      <w:r w:rsidR="009E0A82" w:rsidRPr="00A37661">
        <w:rPr>
          <w:rFonts w:ascii="Times New Roman" w:hAnsi="Times New Roman" w:cs="Times New Roman"/>
          <w:sz w:val="24"/>
          <w:szCs w:val="24"/>
        </w:rPr>
        <w:t xml:space="preserve"> (ET)</w:t>
      </w:r>
      <w:r w:rsidRPr="00A37661">
        <w:rPr>
          <w:rFonts w:ascii="Times New Roman" w:hAnsi="Times New Roman" w:cs="Times New Roman"/>
          <w:sz w:val="24"/>
          <w:szCs w:val="24"/>
        </w:rPr>
        <w:t xml:space="preserve"> is </w:t>
      </w:r>
      <w:r w:rsidR="00B14E20" w:rsidRPr="00A37661">
        <w:rPr>
          <w:rFonts w:ascii="Times New Roman" w:hAnsi="Times New Roman" w:cs="Times New Roman"/>
          <w:sz w:val="24"/>
          <w:szCs w:val="24"/>
        </w:rPr>
        <w:t xml:space="preserve">a gaseous hormone interacting synergistically with </w:t>
      </w:r>
      <w:r w:rsidR="003E4B64" w:rsidRPr="00A37661">
        <w:rPr>
          <w:rFonts w:ascii="Times New Roman" w:hAnsi="Times New Roman" w:cs="Times New Roman"/>
          <w:sz w:val="24"/>
          <w:szCs w:val="24"/>
        </w:rPr>
        <w:t xml:space="preserve">auxin </w:t>
      </w:r>
      <w:r w:rsidR="00B14E20" w:rsidRPr="00A37661">
        <w:rPr>
          <w:rFonts w:ascii="Times New Roman" w:hAnsi="Times New Roman" w:cs="Times New Roman"/>
          <w:sz w:val="24"/>
          <w:szCs w:val="24"/>
        </w:rPr>
        <w:t xml:space="preserve">to control root cell </w:t>
      </w:r>
      <w:r w:rsidR="003E4B64" w:rsidRPr="00A37661">
        <w:rPr>
          <w:rFonts w:ascii="Times New Roman" w:hAnsi="Times New Roman" w:cs="Times New Roman"/>
          <w:sz w:val="24"/>
          <w:szCs w:val="24"/>
        </w:rPr>
        <w:t>development</w:t>
      </w:r>
      <w:r w:rsidR="00B14E20" w:rsidRPr="00A37661">
        <w:rPr>
          <w:rFonts w:ascii="Times New Roman" w:hAnsi="Times New Roman" w:cs="Times New Roman"/>
          <w:sz w:val="24"/>
          <w:szCs w:val="24"/>
        </w:rPr>
        <w:t xml:space="preserve"> and root hair </w:t>
      </w:r>
      <w:r w:rsidR="003E4B64">
        <w:rPr>
          <w:rFonts w:ascii="Times New Roman" w:hAnsi="Times New Roman" w:cs="Times New Roman"/>
          <w:sz w:val="24"/>
          <w:szCs w:val="24"/>
        </w:rPr>
        <w:t xml:space="preserve">growth </w:t>
      </w:r>
      <w:r w:rsidR="00B14E20" w:rsidRPr="00A37661">
        <w:rPr>
          <w:rFonts w:ascii="Times New Roman" w:hAnsi="Times New Roman" w:cs="Times New Roman"/>
          <w:sz w:val="24"/>
          <w:szCs w:val="24"/>
        </w:rPr>
        <w:t>(Strader et al.</w:t>
      </w:r>
      <w:r w:rsidR="002E577E" w:rsidRPr="00A37661">
        <w:rPr>
          <w:rFonts w:ascii="Times New Roman" w:hAnsi="Times New Roman" w:cs="Times New Roman"/>
          <w:sz w:val="24"/>
          <w:szCs w:val="24"/>
        </w:rPr>
        <w:t>,</w:t>
      </w:r>
      <w:r w:rsidR="00EF6024">
        <w:rPr>
          <w:rFonts w:ascii="Times New Roman" w:hAnsi="Times New Roman" w:cs="Times New Roman"/>
          <w:sz w:val="24"/>
          <w:szCs w:val="24"/>
        </w:rPr>
        <w:t xml:space="preserve"> </w:t>
      </w:r>
      <w:proofErr w:type="gramStart"/>
      <w:r w:rsidR="00B14E20" w:rsidRPr="00A37661">
        <w:rPr>
          <w:rFonts w:ascii="Times New Roman" w:hAnsi="Times New Roman" w:cs="Times New Roman"/>
          <w:sz w:val="24"/>
          <w:szCs w:val="24"/>
        </w:rPr>
        <w:t>2010</w:t>
      </w:r>
      <w:r w:rsidR="009A6DCF" w:rsidRPr="009A6DCF">
        <w:rPr>
          <w:rFonts w:ascii="Times New Roman" w:hAnsi="Times New Roman" w:cs="Times New Roman"/>
          <w:sz w:val="24"/>
          <w:szCs w:val="24"/>
        </w:rPr>
        <w:t xml:space="preserve"> </w:t>
      </w:r>
      <w:r w:rsidR="009A6DCF">
        <w:rPr>
          <w:rFonts w:ascii="Times New Roman" w:hAnsi="Times New Roman" w:cs="Times New Roman"/>
          <w:sz w:val="24"/>
          <w:szCs w:val="24"/>
        </w:rPr>
        <w:t>;</w:t>
      </w:r>
      <w:proofErr w:type="spellStart"/>
      <w:r w:rsidR="009A6DCF" w:rsidRPr="00A37661">
        <w:rPr>
          <w:rFonts w:ascii="Times New Roman" w:hAnsi="Times New Roman" w:cs="Times New Roman"/>
          <w:sz w:val="24"/>
          <w:szCs w:val="24"/>
        </w:rPr>
        <w:t>Kyndt</w:t>
      </w:r>
      <w:proofErr w:type="spellEnd"/>
      <w:proofErr w:type="gramEnd"/>
      <w:r w:rsidR="009A6DCF" w:rsidRPr="00A37661">
        <w:rPr>
          <w:rFonts w:ascii="Times New Roman" w:hAnsi="Times New Roman" w:cs="Times New Roman"/>
          <w:sz w:val="24"/>
          <w:szCs w:val="24"/>
        </w:rPr>
        <w:t xml:space="preserve"> et al.2016)</w:t>
      </w:r>
      <w:r w:rsidR="00B14E20" w:rsidRPr="00A37661">
        <w:rPr>
          <w:rFonts w:ascii="Times New Roman" w:hAnsi="Times New Roman" w:cs="Times New Roman"/>
          <w:sz w:val="24"/>
          <w:szCs w:val="24"/>
        </w:rPr>
        <w:t xml:space="preserve">). </w:t>
      </w:r>
      <w:r w:rsidR="00C63A85" w:rsidRPr="00A37661">
        <w:rPr>
          <w:rFonts w:ascii="Times New Roman" w:hAnsi="Times New Roman" w:cs="Times New Roman"/>
          <w:sz w:val="24"/>
          <w:szCs w:val="24"/>
        </w:rPr>
        <w:t xml:space="preserve">Arabidopsis roots exposed to an ethylene (ET)-synthesis inhibitor attracted more </w:t>
      </w:r>
      <w:proofErr w:type="spellStart"/>
      <w:r w:rsidR="00C63A85" w:rsidRPr="000C235F">
        <w:rPr>
          <w:rFonts w:ascii="Times New Roman" w:hAnsi="Times New Roman" w:cs="Times New Roman"/>
          <w:i/>
          <w:sz w:val="24"/>
          <w:szCs w:val="24"/>
        </w:rPr>
        <w:t>M.hapla</w:t>
      </w:r>
      <w:proofErr w:type="spellEnd"/>
      <w:r w:rsidR="00C63A85" w:rsidRPr="00A37661">
        <w:rPr>
          <w:rFonts w:ascii="Times New Roman" w:hAnsi="Times New Roman" w:cs="Times New Roman"/>
          <w:sz w:val="24"/>
          <w:szCs w:val="24"/>
        </w:rPr>
        <w:t xml:space="preserve"> J</w:t>
      </w:r>
      <w:r w:rsidR="00C63A85" w:rsidRPr="000C235F">
        <w:rPr>
          <w:rFonts w:ascii="Times New Roman" w:hAnsi="Times New Roman" w:cs="Times New Roman"/>
          <w:sz w:val="24"/>
          <w:szCs w:val="24"/>
          <w:vertAlign w:val="subscript"/>
        </w:rPr>
        <w:t>2</w:t>
      </w:r>
      <w:r w:rsidR="00C63A85" w:rsidRPr="00A37661">
        <w:rPr>
          <w:rFonts w:ascii="Times New Roman" w:hAnsi="Times New Roman" w:cs="Times New Roman"/>
          <w:sz w:val="24"/>
          <w:szCs w:val="24"/>
        </w:rPr>
        <w:t xml:space="preserve"> than </w:t>
      </w:r>
      <w:r w:rsidR="000C235F">
        <w:rPr>
          <w:rFonts w:ascii="Times New Roman" w:hAnsi="Times New Roman" w:cs="Times New Roman"/>
          <w:sz w:val="24"/>
          <w:szCs w:val="24"/>
        </w:rPr>
        <w:t xml:space="preserve">in </w:t>
      </w:r>
      <w:r w:rsidR="00C63A85" w:rsidRPr="00A37661">
        <w:rPr>
          <w:rFonts w:ascii="Times New Roman" w:hAnsi="Times New Roman" w:cs="Times New Roman"/>
          <w:sz w:val="24"/>
          <w:szCs w:val="24"/>
        </w:rPr>
        <w:t>control roots and that ET-overproducing mutants were less attractive to the zone of elongation of roots</w:t>
      </w:r>
      <w:r w:rsidR="00C63A85" w:rsidRPr="00A37661">
        <w:rPr>
          <w:rFonts w:ascii="Times New Roman" w:hAnsi="Times New Roman" w:cs="Times New Roman"/>
          <w:sz w:val="24"/>
          <w:szCs w:val="24"/>
          <w:shd w:val="clear" w:color="auto" w:fill="FFFFFF"/>
        </w:rPr>
        <w:t xml:space="preserve"> </w:t>
      </w:r>
      <w:r w:rsidR="00434349" w:rsidRPr="00A37661">
        <w:rPr>
          <w:rFonts w:ascii="Times New Roman" w:hAnsi="Times New Roman" w:cs="Times New Roman"/>
          <w:sz w:val="24"/>
          <w:szCs w:val="24"/>
        </w:rPr>
        <w:t>(Fudali et al.,2013).</w:t>
      </w:r>
      <w:r w:rsidRPr="00A37661">
        <w:rPr>
          <w:rFonts w:ascii="Times New Roman" w:hAnsi="Times New Roman" w:cs="Times New Roman"/>
          <w:sz w:val="24"/>
          <w:szCs w:val="24"/>
        </w:rPr>
        <w:t xml:space="preserve"> </w:t>
      </w:r>
      <w:r w:rsidR="00E52CAD">
        <w:rPr>
          <w:rFonts w:ascii="Times New Roman" w:hAnsi="Times New Roman" w:cs="Times New Roman"/>
          <w:sz w:val="24"/>
          <w:szCs w:val="24"/>
        </w:rPr>
        <w:t>Nahar et al., (2011)</w:t>
      </w:r>
      <w:r w:rsidRPr="00A37661">
        <w:rPr>
          <w:rFonts w:ascii="Times New Roman" w:hAnsi="Times New Roman" w:cs="Times New Roman"/>
          <w:sz w:val="24"/>
          <w:szCs w:val="24"/>
        </w:rPr>
        <w:t xml:space="preserve"> </w:t>
      </w:r>
      <w:r w:rsidR="00191FFE">
        <w:rPr>
          <w:rFonts w:ascii="Times New Roman" w:hAnsi="Times New Roman" w:cs="Times New Roman"/>
          <w:sz w:val="24"/>
          <w:szCs w:val="24"/>
        </w:rPr>
        <w:t>observed</w:t>
      </w:r>
      <w:r w:rsidRPr="00A37661">
        <w:rPr>
          <w:rFonts w:ascii="Times New Roman" w:hAnsi="Times New Roman" w:cs="Times New Roman"/>
          <w:sz w:val="24"/>
          <w:szCs w:val="24"/>
        </w:rPr>
        <w:t xml:space="preserve"> that ET and JA synergistically induced a systemic defense response against </w:t>
      </w:r>
      <w:r w:rsidRPr="00A37661">
        <w:rPr>
          <w:rFonts w:ascii="Times New Roman" w:hAnsi="Times New Roman" w:cs="Times New Roman"/>
          <w:i/>
          <w:sz w:val="24"/>
          <w:szCs w:val="24"/>
        </w:rPr>
        <w:t xml:space="preserve">M. </w:t>
      </w:r>
      <w:proofErr w:type="spellStart"/>
      <w:r w:rsidRPr="00A37661">
        <w:rPr>
          <w:rFonts w:ascii="Times New Roman" w:hAnsi="Times New Roman" w:cs="Times New Roman"/>
          <w:i/>
          <w:sz w:val="24"/>
          <w:szCs w:val="24"/>
        </w:rPr>
        <w:t>graminicola</w:t>
      </w:r>
      <w:proofErr w:type="spellEnd"/>
      <w:r w:rsidRPr="00A37661">
        <w:rPr>
          <w:rFonts w:ascii="Times New Roman" w:hAnsi="Times New Roman" w:cs="Times New Roman"/>
          <w:sz w:val="24"/>
          <w:szCs w:val="24"/>
        </w:rPr>
        <w:t xml:space="preserve"> </w:t>
      </w:r>
      <w:r w:rsidR="00191FFE">
        <w:rPr>
          <w:rFonts w:ascii="Times New Roman" w:hAnsi="Times New Roman" w:cs="Times New Roman"/>
          <w:sz w:val="24"/>
          <w:szCs w:val="24"/>
        </w:rPr>
        <w:t>i</w:t>
      </w:r>
      <w:r w:rsidR="00E52CAD" w:rsidRPr="00A37661">
        <w:rPr>
          <w:rFonts w:ascii="Times New Roman" w:hAnsi="Times New Roman" w:cs="Times New Roman"/>
          <w:sz w:val="24"/>
          <w:szCs w:val="24"/>
        </w:rPr>
        <w:t>n rice</w:t>
      </w:r>
      <w:r w:rsidR="00191FFE">
        <w:rPr>
          <w:rFonts w:ascii="Times New Roman" w:hAnsi="Times New Roman" w:cs="Times New Roman"/>
          <w:sz w:val="24"/>
          <w:szCs w:val="24"/>
        </w:rPr>
        <w:t>.</w:t>
      </w:r>
    </w:p>
    <w:p w14:paraId="0B9AA280" w14:textId="77777777" w:rsidR="000E26BB" w:rsidRPr="00A37661" w:rsidRDefault="00C039F6"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t>Strigolactones</w:t>
      </w:r>
      <w:proofErr w:type="spellEnd"/>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(SL) are carotenoid-derived hormones </w:t>
      </w:r>
      <w:r w:rsidR="002A08A8" w:rsidRPr="00A37661">
        <w:rPr>
          <w:rFonts w:ascii="Times New Roman" w:hAnsi="Times New Roman" w:cs="Times New Roman"/>
          <w:sz w:val="24"/>
          <w:szCs w:val="24"/>
        </w:rPr>
        <w:t>that regulate various plant developmental and adaptation processes</w:t>
      </w:r>
      <w:r w:rsidR="0088082F">
        <w:rPr>
          <w:rFonts w:ascii="Times New Roman" w:hAnsi="Times New Roman" w:cs="Times New Roman"/>
          <w:sz w:val="24"/>
          <w:szCs w:val="24"/>
        </w:rPr>
        <w:t xml:space="preserve"> as well as many </w:t>
      </w:r>
      <w:r w:rsidR="002A08A8" w:rsidRPr="00A37661">
        <w:rPr>
          <w:rFonts w:ascii="Times New Roman" w:hAnsi="Times New Roman" w:cs="Times New Roman"/>
          <w:sz w:val="24"/>
          <w:szCs w:val="24"/>
          <w:shd w:val="clear" w:color="auto" w:fill="FFFFFF"/>
        </w:rPr>
        <w:t xml:space="preserve">biotic and abiotic stress </w:t>
      </w:r>
      <w:r w:rsidR="00763F45" w:rsidRPr="00A37661">
        <w:rPr>
          <w:rFonts w:ascii="Times New Roman" w:hAnsi="Times New Roman" w:cs="Times New Roman"/>
          <w:sz w:val="24"/>
          <w:szCs w:val="24"/>
          <w:shd w:val="clear" w:color="auto" w:fill="FFFFFF"/>
        </w:rPr>
        <w:t xml:space="preserve">responses </w:t>
      </w:r>
      <w:r w:rsidR="00763F45" w:rsidRPr="00A37661">
        <w:rPr>
          <w:rFonts w:ascii="Times New Roman" w:hAnsi="Times New Roman" w:cs="Times New Roman"/>
          <w:sz w:val="24"/>
          <w:szCs w:val="24"/>
        </w:rPr>
        <w:t xml:space="preserve">(Kun-Peng et </w:t>
      </w:r>
      <w:r w:rsidR="00763F45" w:rsidRPr="00A37661">
        <w:rPr>
          <w:rFonts w:ascii="Times New Roman" w:hAnsi="Times New Roman" w:cs="Times New Roman"/>
          <w:sz w:val="24"/>
          <w:szCs w:val="24"/>
        </w:rPr>
        <w:lastRenderedPageBreak/>
        <w:t xml:space="preserve">al.2018). </w:t>
      </w:r>
      <w:r w:rsidRPr="00A37661">
        <w:rPr>
          <w:rFonts w:ascii="Times New Roman" w:hAnsi="Times New Roman" w:cs="Times New Roman"/>
          <w:sz w:val="24"/>
          <w:szCs w:val="24"/>
        </w:rPr>
        <w:t>In tomato,</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silencing of SL biosynthesis genes resulted in higher infection rates of </w:t>
      </w:r>
      <w:proofErr w:type="spellStart"/>
      <w:r w:rsidRPr="00A37661">
        <w:rPr>
          <w:rFonts w:ascii="Times New Roman" w:hAnsi="Times New Roman" w:cs="Times New Roman"/>
          <w:i/>
          <w:sz w:val="24"/>
          <w:szCs w:val="24"/>
        </w:rPr>
        <w:t>M.incognita</w:t>
      </w:r>
      <w:proofErr w:type="spellEnd"/>
      <w:r w:rsidR="002E577E" w:rsidRPr="00A37661">
        <w:rPr>
          <w:rFonts w:ascii="Times New Roman" w:hAnsi="Times New Roman" w:cs="Times New Roman"/>
          <w:i/>
          <w:sz w:val="24"/>
          <w:szCs w:val="24"/>
        </w:rPr>
        <w:t xml:space="preserve"> </w:t>
      </w:r>
      <w:r w:rsidRPr="00A37661">
        <w:rPr>
          <w:rFonts w:ascii="Times New Roman" w:hAnsi="Times New Roman" w:cs="Times New Roman"/>
          <w:sz w:val="24"/>
          <w:szCs w:val="24"/>
        </w:rPr>
        <w:t>(Xu et al., 2019).</w:t>
      </w:r>
      <w:r w:rsidR="001E0BAC" w:rsidRPr="00A37661">
        <w:rPr>
          <w:rFonts w:ascii="Times New Roman" w:hAnsi="Times New Roman" w:cs="Times New Roman"/>
          <w:sz w:val="24"/>
          <w:szCs w:val="24"/>
        </w:rPr>
        <w:t xml:space="preserve"> </w:t>
      </w:r>
    </w:p>
    <w:p w14:paraId="4658B42F" w14:textId="77777777" w:rsidR="00E33331" w:rsidRPr="00A37661" w:rsidRDefault="001E0BAC" w:rsidP="00A37661">
      <w:pPr>
        <w:spacing w:after="0" w:line="360" w:lineRule="auto"/>
        <w:jc w:val="both"/>
        <w:rPr>
          <w:rFonts w:ascii="Times New Roman" w:hAnsi="Times New Roman" w:cs="Times New Roman"/>
          <w:sz w:val="24"/>
          <w:szCs w:val="24"/>
        </w:rPr>
      </w:pPr>
      <w:commentRangeStart w:id="12"/>
      <w:r w:rsidRPr="00A37661">
        <w:rPr>
          <w:rFonts w:ascii="Times New Roman" w:hAnsi="Times New Roman" w:cs="Times New Roman"/>
          <w:sz w:val="24"/>
          <w:szCs w:val="24"/>
        </w:rPr>
        <w:t xml:space="preserve">Gibberellic </w:t>
      </w:r>
      <w:r w:rsidR="009F6C52" w:rsidRPr="00A37661">
        <w:rPr>
          <w:rFonts w:ascii="Times New Roman" w:hAnsi="Times New Roman" w:cs="Times New Roman"/>
          <w:sz w:val="24"/>
          <w:szCs w:val="24"/>
        </w:rPr>
        <w:t xml:space="preserve">acid (GA) </w:t>
      </w:r>
      <w:r w:rsidRPr="00A37661">
        <w:rPr>
          <w:rFonts w:ascii="Times New Roman" w:hAnsi="Times New Roman" w:cs="Times New Roman"/>
          <w:sz w:val="24"/>
          <w:szCs w:val="24"/>
        </w:rPr>
        <w:t xml:space="preserve">is well known </w:t>
      </w:r>
      <w:r w:rsidR="0088082F">
        <w:rPr>
          <w:rFonts w:ascii="Times New Roman" w:hAnsi="Times New Roman" w:cs="Times New Roman"/>
          <w:sz w:val="24"/>
          <w:szCs w:val="24"/>
        </w:rPr>
        <w:t xml:space="preserve">hormone that </w:t>
      </w:r>
      <w:r w:rsidRPr="00A37661">
        <w:rPr>
          <w:rFonts w:ascii="Times New Roman" w:hAnsi="Times New Roman" w:cs="Times New Roman"/>
          <w:sz w:val="24"/>
          <w:szCs w:val="24"/>
        </w:rPr>
        <w:t>stimulat</w:t>
      </w:r>
      <w:r w:rsidR="0088082F">
        <w:rPr>
          <w:rFonts w:ascii="Times New Roman" w:hAnsi="Times New Roman" w:cs="Times New Roman"/>
          <w:sz w:val="24"/>
          <w:szCs w:val="24"/>
        </w:rPr>
        <w:t>e</w:t>
      </w:r>
      <w:r w:rsidRPr="00A37661">
        <w:rPr>
          <w:rFonts w:ascii="Times New Roman" w:hAnsi="Times New Roman" w:cs="Times New Roman"/>
          <w:sz w:val="24"/>
          <w:szCs w:val="24"/>
        </w:rPr>
        <w:t xml:space="preserve"> plant growth by the degradation of DELLAs, a class of growth-repressing nuclear proteins</w:t>
      </w:r>
      <w:commentRangeEnd w:id="12"/>
      <w:r w:rsidR="0091361F">
        <w:rPr>
          <w:rStyle w:val="CommentReference"/>
        </w:rPr>
        <w:commentReference w:id="12"/>
      </w:r>
      <w:r w:rsidRPr="00A37661">
        <w:rPr>
          <w:rFonts w:ascii="Times New Roman" w:hAnsi="Times New Roman" w:cs="Times New Roman"/>
          <w:sz w:val="24"/>
          <w:szCs w:val="24"/>
        </w:rPr>
        <w:t xml:space="preserve">. Studies in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revealed that GA </w:t>
      </w:r>
      <w:r w:rsidR="00F41E45">
        <w:rPr>
          <w:rFonts w:ascii="Times New Roman" w:hAnsi="Times New Roman" w:cs="Times New Roman"/>
          <w:sz w:val="24"/>
          <w:szCs w:val="24"/>
        </w:rPr>
        <w:t>decreases</w:t>
      </w:r>
      <w:r w:rsidRPr="00A37661">
        <w:rPr>
          <w:rFonts w:ascii="Times New Roman" w:hAnsi="Times New Roman" w:cs="Times New Roman"/>
          <w:sz w:val="24"/>
          <w:szCs w:val="24"/>
        </w:rPr>
        <w:t xml:space="preserve"> JA action and </w:t>
      </w:r>
      <w:r w:rsidR="008C0B07">
        <w:rPr>
          <w:rFonts w:ascii="Times New Roman" w:hAnsi="Times New Roman" w:cs="Times New Roman"/>
          <w:sz w:val="24"/>
          <w:szCs w:val="24"/>
        </w:rPr>
        <w:t>increases</w:t>
      </w:r>
      <w:r w:rsidRPr="00A37661">
        <w:rPr>
          <w:rFonts w:ascii="Times New Roman" w:hAnsi="Times New Roman" w:cs="Times New Roman"/>
          <w:sz w:val="24"/>
          <w:szCs w:val="24"/>
        </w:rPr>
        <w:t xml:space="preserve"> SA signaling </w:t>
      </w:r>
      <w:r w:rsidR="008C0B07">
        <w:rPr>
          <w:rFonts w:ascii="Times New Roman" w:hAnsi="Times New Roman" w:cs="Times New Roman"/>
          <w:sz w:val="24"/>
          <w:szCs w:val="24"/>
        </w:rPr>
        <w:t>and</w:t>
      </w:r>
      <w:r w:rsidRPr="00A37661">
        <w:rPr>
          <w:rFonts w:ascii="Times New Roman" w:hAnsi="Times New Roman" w:cs="Times New Roman"/>
          <w:sz w:val="24"/>
          <w:szCs w:val="24"/>
        </w:rPr>
        <w:t xml:space="preserve"> perception (Navarro et al., 2008</w:t>
      </w:r>
      <w:r w:rsidR="00E33331" w:rsidRPr="00A37661">
        <w:rPr>
          <w:rFonts w:ascii="Times New Roman" w:hAnsi="Times New Roman" w:cs="Times New Roman"/>
          <w:sz w:val="24"/>
          <w:szCs w:val="24"/>
        </w:rPr>
        <w:t xml:space="preserve">; De </w:t>
      </w:r>
      <w:proofErr w:type="spellStart"/>
      <w:r w:rsidR="00E33331" w:rsidRPr="00A37661">
        <w:rPr>
          <w:rFonts w:ascii="Times New Roman" w:hAnsi="Times New Roman" w:cs="Times New Roman"/>
          <w:sz w:val="24"/>
          <w:szCs w:val="24"/>
        </w:rPr>
        <w:t>Vleesschauwer</w:t>
      </w:r>
      <w:proofErr w:type="spellEnd"/>
      <w:r w:rsidR="00E33331" w:rsidRPr="00A37661">
        <w:rPr>
          <w:rFonts w:ascii="Times New Roman" w:hAnsi="Times New Roman" w:cs="Times New Roman"/>
          <w:sz w:val="24"/>
          <w:szCs w:val="24"/>
        </w:rPr>
        <w:t xml:space="preserve"> et al., 2016)</w:t>
      </w:r>
      <w:r w:rsidRPr="00A37661">
        <w:rPr>
          <w:rFonts w:ascii="Times New Roman" w:hAnsi="Times New Roman" w:cs="Times New Roman"/>
          <w:sz w:val="24"/>
          <w:szCs w:val="24"/>
        </w:rPr>
        <w:t xml:space="preserve">. </w:t>
      </w:r>
    </w:p>
    <w:p w14:paraId="540544F1" w14:textId="77777777" w:rsidR="00334706" w:rsidRPr="00A37661" w:rsidRDefault="0033470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Abscisic acid (ABA</w:t>
      </w:r>
      <w:r w:rsidR="00245B63" w:rsidRPr="00A37661">
        <w:rPr>
          <w:rFonts w:ascii="Times New Roman" w:hAnsi="Times New Roman" w:cs="Times New Roman"/>
          <w:sz w:val="24"/>
          <w:szCs w:val="24"/>
        </w:rPr>
        <w:t>) may</w:t>
      </w:r>
      <w:r w:rsidRPr="00A37661">
        <w:rPr>
          <w:rFonts w:ascii="Times New Roman" w:hAnsi="Times New Roman" w:cs="Times New Roman"/>
          <w:sz w:val="24"/>
          <w:szCs w:val="24"/>
        </w:rPr>
        <w:t xml:space="preserve"> </w:t>
      </w:r>
      <w:r w:rsidR="007135DA" w:rsidRPr="00A37661">
        <w:rPr>
          <w:rFonts w:ascii="Times New Roman" w:hAnsi="Times New Roman" w:cs="Times New Roman"/>
          <w:sz w:val="24"/>
          <w:szCs w:val="24"/>
        </w:rPr>
        <w:t>intervene</w:t>
      </w:r>
      <w:r w:rsidRPr="00A37661">
        <w:rPr>
          <w:rFonts w:ascii="Times New Roman" w:hAnsi="Times New Roman" w:cs="Times New Roman"/>
          <w:sz w:val="24"/>
          <w:szCs w:val="24"/>
        </w:rPr>
        <w:t xml:space="preserve"> both p</w:t>
      </w:r>
      <w:bookmarkStart w:id="13" w:name="_GoBack"/>
      <w:bookmarkEnd w:id="13"/>
      <w:r w:rsidRPr="00A37661">
        <w:rPr>
          <w:rFonts w:ascii="Times New Roman" w:hAnsi="Times New Roman" w:cs="Times New Roman"/>
          <w:sz w:val="24"/>
          <w:szCs w:val="24"/>
        </w:rPr>
        <w:t>ositive and negative defense responses by cross-talking with JA,</w:t>
      </w:r>
      <w:r w:rsidR="00245B63" w:rsidRPr="00A37661">
        <w:rPr>
          <w:rFonts w:ascii="Times New Roman" w:hAnsi="Times New Roman" w:cs="Times New Roman"/>
          <w:sz w:val="24"/>
          <w:szCs w:val="24"/>
        </w:rPr>
        <w:t xml:space="preserve"> </w:t>
      </w:r>
      <w:r w:rsidRPr="00A37661">
        <w:rPr>
          <w:rFonts w:ascii="Times New Roman" w:hAnsi="Times New Roman" w:cs="Times New Roman"/>
          <w:sz w:val="24"/>
          <w:szCs w:val="24"/>
        </w:rPr>
        <w:t>SA and ET signaling pathways</w:t>
      </w:r>
      <w:r w:rsidR="007D0783" w:rsidRPr="00A37661">
        <w:rPr>
          <w:rFonts w:ascii="Times New Roman" w:hAnsi="Times New Roman" w:cs="Times New Roman"/>
          <w:sz w:val="24"/>
          <w:szCs w:val="24"/>
        </w:rPr>
        <w:t xml:space="preserve"> (Yang et al.2019)</w:t>
      </w:r>
      <w:r w:rsidRPr="00A37661">
        <w:rPr>
          <w:rFonts w:ascii="Times New Roman" w:hAnsi="Times New Roman" w:cs="Times New Roman"/>
          <w:sz w:val="24"/>
          <w:szCs w:val="24"/>
        </w:rPr>
        <w:t>.</w:t>
      </w:r>
      <w:r w:rsidR="002E577E" w:rsidRPr="00A37661">
        <w:rPr>
          <w:rFonts w:ascii="Times New Roman" w:hAnsi="Times New Roman" w:cs="Times New Roman"/>
          <w:sz w:val="24"/>
          <w:szCs w:val="24"/>
        </w:rPr>
        <w:t xml:space="preserve"> </w:t>
      </w:r>
      <w:r w:rsidRPr="00A37661">
        <w:rPr>
          <w:rFonts w:ascii="Times New Roman" w:hAnsi="Times New Roman" w:cs="Times New Roman"/>
          <w:sz w:val="24"/>
          <w:szCs w:val="24"/>
        </w:rPr>
        <w:t xml:space="preserve">Nahar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2012) speculated that the rice plant response against root lesion nematodes depends on the balance between ABA,SA,JA and ET.</w:t>
      </w:r>
    </w:p>
    <w:p w14:paraId="6932B188" w14:textId="77777777" w:rsidR="008244F1" w:rsidRPr="00A37661" w:rsidRDefault="008E2150"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b/>
          <w:sz w:val="24"/>
          <w:szCs w:val="24"/>
        </w:rPr>
        <w:t>2.6.</w:t>
      </w:r>
      <w:r w:rsidR="000E319F">
        <w:rPr>
          <w:rFonts w:ascii="Times New Roman" w:hAnsi="Times New Roman" w:cs="Times New Roman"/>
          <w:b/>
          <w:sz w:val="24"/>
          <w:szCs w:val="24"/>
        </w:rPr>
        <w:t xml:space="preserve"> </w:t>
      </w:r>
      <w:r w:rsidR="00113F33" w:rsidRPr="00A37661">
        <w:rPr>
          <w:rFonts w:ascii="Times New Roman" w:hAnsi="Times New Roman" w:cs="Times New Roman"/>
          <w:b/>
          <w:sz w:val="24"/>
          <w:szCs w:val="24"/>
        </w:rPr>
        <w:t>Production of anti-</w:t>
      </w:r>
      <w:r w:rsidR="00DB111A" w:rsidRPr="00A37661">
        <w:rPr>
          <w:rFonts w:ascii="Times New Roman" w:hAnsi="Times New Roman" w:cs="Times New Roman"/>
          <w:b/>
          <w:sz w:val="24"/>
          <w:szCs w:val="24"/>
        </w:rPr>
        <w:t>nematode</w:t>
      </w:r>
      <w:r w:rsidR="00113F33" w:rsidRPr="00A37661">
        <w:rPr>
          <w:rFonts w:ascii="Times New Roman" w:hAnsi="Times New Roman" w:cs="Times New Roman"/>
          <w:b/>
          <w:sz w:val="24"/>
          <w:szCs w:val="24"/>
        </w:rPr>
        <w:t xml:space="preserve"> phytochemicals:</w:t>
      </w:r>
      <w:r w:rsidR="00113F33" w:rsidRPr="00A37661">
        <w:rPr>
          <w:rFonts w:ascii="Times New Roman" w:hAnsi="Times New Roman" w:cs="Times New Roman"/>
          <w:sz w:val="24"/>
          <w:szCs w:val="24"/>
        </w:rPr>
        <w:t xml:space="preserve"> </w:t>
      </w:r>
      <w:r w:rsidR="00E25392" w:rsidRPr="00A37661">
        <w:rPr>
          <w:rFonts w:ascii="Times New Roman" w:hAnsi="Times New Roman" w:cs="Times New Roman"/>
          <w:sz w:val="24"/>
          <w:szCs w:val="24"/>
        </w:rPr>
        <w:t>Both constitutive and inducible</w:t>
      </w:r>
      <w:r w:rsidR="00037539" w:rsidRPr="00A37661">
        <w:rPr>
          <w:rFonts w:ascii="Times New Roman" w:hAnsi="Times New Roman" w:cs="Times New Roman"/>
          <w:sz w:val="24"/>
          <w:szCs w:val="24"/>
        </w:rPr>
        <w:t xml:space="preserve"> secondary metabolites are </w:t>
      </w:r>
      <w:r w:rsidR="00D122DA">
        <w:rPr>
          <w:rFonts w:ascii="Times New Roman" w:hAnsi="Times New Roman" w:cs="Times New Roman"/>
          <w:sz w:val="24"/>
          <w:szCs w:val="24"/>
        </w:rPr>
        <w:t xml:space="preserve">synthesized </w:t>
      </w:r>
      <w:r w:rsidR="00037539" w:rsidRPr="00A37661">
        <w:rPr>
          <w:rFonts w:ascii="Times New Roman" w:hAnsi="Times New Roman" w:cs="Times New Roman"/>
          <w:sz w:val="24"/>
          <w:szCs w:val="24"/>
        </w:rPr>
        <w:t xml:space="preserve">in plants </w:t>
      </w:r>
      <w:r w:rsidR="00E25392" w:rsidRPr="00A37661">
        <w:rPr>
          <w:rFonts w:ascii="Times New Roman" w:hAnsi="Times New Roman" w:cs="Times New Roman"/>
          <w:sz w:val="24"/>
          <w:szCs w:val="24"/>
        </w:rPr>
        <w:t>against nematodes which is known as ANPs</w:t>
      </w:r>
      <w:r w:rsidR="00082C00" w:rsidRPr="00A37661">
        <w:rPr>
          <w:rFonts w:ascii="Times New Roman" w:hAnsi="Times New Roman" w:cs="Times New Roman"/>
          <w:sz w:val="24"/>
          <w:szCs w:val="24"/>
        </w:rPr>
        <w:t>.</w:t>
      </w:r>
      <w:r w:rsidR="00E25392" w:rsidRPr="00A37661">
        <w:rPr>
          <w:rFonts w:ascii="Times New Roman" w:hAnsi="Times New Roman" w:cs="Times New Roman"/>
          <w:sz w:val="24"/>
          <w:szCs w:val="24"/>
        </w:rPr>
        <w:t xml:space="preserve">  </w:t>
      </w:r>
      <w:r w:rsidR="00113F33" w:rsidRPr="00A37661">
        <w:rPr>
          <w:rFonts w:ascii="Times New Roman" w:hAnsi="Times New Roman" w:cs="Times New Roman"/>
          <w:sz w:val="24"/>
          <w:szCs w:val="24"/>
        </w:rPr>
        <w:t xml:space="preserve">Plants </w:t>
      </w:r>
      <w:r w:rsidR="00E50005" w:rsidRPr="00A37661">
        <w:rPr>
          <w:rFonts w:ascii="Times New Roman" w:hAnsi="Times New Roman" w:cs="Times New Roman"/>
          <w:sz w:val="24"/>
          <w:szCs w:val="24"/>
        </w:rPr>
        <w:t>obtain</w:t>
      </w:r>
      <w:r w:rsidR="00113F33" w:rsidRPr="00A37661">
        <w:rPr>
          <w:rFonts w:ascii="Times New Roman" w:hAnsi="Times New Roman" w:cs="Times New Roman"/>
          <w:sz w:val="24"/>
          <w:szCs w:val="24"/>
        </w:rPr>
        <w:t xml:space="preserve"> constitutive forms of </w:t>
      </w:r>
      <w:r w:rsidR="00037A66" w:rsidRPr="00A37661">
        <w:rPr>
          <w:rFonts w:ascii="Times New Roman" w:hAnsi="Times New Roman" w:cs="Times New Roman"/>
          <w:sz w:val="24"/>
          <w:szCs w:val="24"/>
        </w:rPr>
        <w:t>metabolites</w:t>
      </w:r>
      <w:r w:rsidR="00113F33" w:rsidRPr="00A37661">
        <w:rPr>
          <w:rFonts w:ascii="Times New Roman" w:hAnsi="Times New Roman" w:cs="Times New Roman"/>
          <w:sz w:val="24"/>
          <w:szCs w:val="24"/>
        </w:rPr>
        <w:t xml:space="preserve"> that do not </w:t>
      </w:r>
      <w:r w:rsidR="00E50005" w:rsidRPr="00A37661">
        <w:rPr>
          <w:rFonts w:ascii="Times New Roman" w:hAnsi="Times New Roman" w:cs="Times New Roman"/>
          <w:sz w:val="24"/>
          <w:szCs w:val="24"/>
        </w:rPr>
        <w:t>require</w:t>
      </w:r>
      <w:r w:rsidR="00113F33" w:rsidRPr="00A37661">
        <w:rPr>
          <w:rFonts w:ascii="Times New Roman" w:hAnsi="Times New Roman" w:cs="Times New Roman"/>
          <w:sz w:val="24"/>
          <w:szCs w:val="24"/>
        </w:rPr>
        <w:t xml:space="preserve"> </w:t>
      </w:r>
      <w:r w:rsidR="00E50005">
        <w:rPr>
          <w:rFonts w:ascii="Times New Roman" w:hAnsi="Times New Roman" w:cs="Times New Roman"/>
          <w:sz w:val="24"/>
          <w:szCs w:val="24"/>
        </w:rPr>
        <w:t xml:space="preserve">any </w:t>
      </w:r>
      <w:r w:rsidR="00113F33" w:rsidRPr="00A37661">
        <w:rPr>
          <w:rFonts w:ascii="Times New Roman" w:hAnsi="Times New Roman" w:cs="Times New Roman"/>
          <w:sz w:val="24"/>
          <w:szCs w:val="24"/>
        </w:rPr>
        <w:t xml:space="preserve">pest or pathogen </w:t>
      </w:r>
      <w:r w:rsidR="005637EE" w:rsidRPr="00A37661">
        <w:rPr>
          <w:rFonts w:ascii="Times New Roman" w:hAnsi="Times New Roman" w:cs="Times New Roman"/>
          <w:sz w:val="24"/>
          <w:szCs w:val="24"/>
        </w:rPr>
        <w:t>invasion</w:t>
      </w:r>
      <w:r w:rsidR="00113F33" w:rsidRPr="00A37661">
        <w:rPr>
          <w:rFonts w:ascii="Times New Roman" w:hAnsi="Times New Roman" w:cs="Times New Roman"/>
          <w:sz w:val="24"/>
          <w:szCs w:val="24"/>
        </w:rPr>
        <w:t>.</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Some of the </w:t>
      </w:r>
      <w:r w:rsidR="005637EE" w:rsidRPr="00A37661">
        <w:rPr>
          <w:rFonts w:ascii="Times New Roman" w:hAnsi="Times New Roman" w:cs="Times New Roman"/>
          <w:sz w:val="24"/>
          <w:szCs w:val="24"/>
        </w:rPr>
        <w:t>secondary metabolites, like terpenoids, saponins, benzoxazinoids, organosulfur compounds, alkaloids, chlorogenic acid, and glucosinolates have been shown to inhibit nematode activity</w:t>
      </w:r>
      <w:r w:rsidR="00FF02F9">
        <w:rPr>
          <w:rFonts w:ascii="Times New Roman" w:hAnsi="Times New Roman" w:cs="Times New Roman"/>
          <w:sz w:val="24"/>
          <w:szCs w:val="24"/>
        </w:rPr>
        <w:t xml:space="preserve"> (</w:t>
      </w:r>
      <w:r w:rsidR="00082C00" w:rsidRPr="00A37661">
        <w:rPr>
          <w:rFonts w:ascii="Times New Roman" w:hAnsi="Times New Roman" w:cs="Times New Roman"/>
          <w:sz w:val="24"/>
          <w:szCs w:val="24"/>
        </w:rPr>
        <w:t>Desmedt et al.2020).</w:t>
      </w:r>
      <w:r w:rsidR="005637EE" w:rsidRPr="00A37661">
        <w:rPr>
          <w:rFonts w:ascii="Times New Roman" w:hAnsi="Times New Roman" w:cs="Times New Roman"/>
          <w:sz w:val="24"/>
          <w:szCs w:val="24"/>
        </w:rPr>
        <w:t xml:space="preserve"> </w:t>
      </w:r>
      <w:r w:rsidR="00BB01CB">
        <w:rPr>
          <w:rFonts w:ascii="Times New Roman" w:hAnsi="Times New Roman" w:cs="Times New Roman"/>
          <w:sz w:val="24"/>
          <w:szCs w:val="24"/>
        </w:rPr>
        <w:t>I</w:t>
      </w:r>
      <w:r w:rsidR="00BB01CB" w:rsidRPr="00A37661">
        <w:rPr>
          <w:rFonts w:ascii="Times New Roman" w:hAnsi="Times New Roman" w:cs="Times New Roman"/>
          <w:sz w:val="24"/>
          <w:szCs w:val="24"/>
        </w:rPr>
        <w:t xml:space="preserve">n </w:t>
      </w:r>
      <w:proofErr w:type="gramStart"/>
      <w:r w:rsidR="00BB01CB" w:rsidRPr="00A37661">
        <w:rPr>
          <w:rFonts w:ascii="Times New Roman" w:hAnsi="Times New Roman" w:cs="Times New Roman"/>
          <w:i/>
          <w:sz w:val="24"/>
          <w:szCs w:val="24"/>
        </w:rPr>
        <w:t>Brassica</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w:t>
      </w:r>
      <w:proofErr w:type="gramEnd"/>
      <w:r w:rsidR="00BB01CB">
        <w:rPr>
          <w:rFonts w:ascii="Times New Roman" w:hAnsi="Times New Roman" w:cs="Times New Roman"/>
          <w:sz w:val="24"/>
          <w:szCs w:val="24"/>
        </w:rPr>
        <w:t xml:space="preserve"> g</w:t>
      </w:r>
      <w:r w:rsidR="005637EE" w:rsidRPr="00A37661">
        <w:rPr>
          <w:rFonts w:ascii="Times New Roman" w:hAnsi="Times New Roman" w:cs="Times New Roman"/>
          <w:sz w:val="24"/>
          <w:szCs w:val="24"/>
        </w:rPr>
        <w:t xml:space="preserve">lucosinolates </w:t>
      </w:r>
      <w:r w:rsidR="00BB01CB" w:rsidRPr="00A37661">
        <w:rPr>
          <w:rFonts w:ascii="Times New Roman" w:hAnsi="Times New Roman" w:cs="Times New Roman"/>
          <w:sz w:val="24"/>
          <w:szCs w:val="24"/>
        </w:rPr>
        <w:t>offer</w:t>
      </w:r>
      <w:r w:rsidR="005637EE" w:rsidRPr="00A37661">
        <w:rPr>
          <w:rFonts w:ascii="Times New Roman" w:hAnsi="Times New Roman" w:cs="Times New Roman"/>
          <w:sz w:val="24"/>
          <w:szCs w:val="24"/>
        </w:rPr>
        <w:t xml:space="preserve"> resistance to plant-parasitic nematodes (Potter et al., </w:t>
      </w:r>
      <w:r w:rsidR="003C1B5C" w:rsidRPr="00A37661">
        <w:rPr>
          <w:rFonts w:ascii="Times New Roman" w:hAnsi="Times New Roman" w:cs="Times New Roman"/>
          <w:sz w:val="24"/>
          <w:szCs w:val="24"/>
        </w:rPr>
        <w:t>2000</w:t>
      </w:r>
      <w:r w:rsidR="005637EE" w:rsidRPr="00A37661">
        <w:rPr>
          <w:rFonts w:ascii="Times New Roman" w:hAnsi="Times New Roman" w:cs="Times New Roman"/>
          <w:sz w:val="24"/>
          <w:szCs w:val="24"/>
        </w:rPr>
        <w:t>). </w:t>
      </w:r>
      <w:r w:rsidR="00BB01CB">
        <w:rPr>
          <w:rFonts w:ascii="Times New Roman" w:hAnsi="Times New Roman" w:cs="Times New Roman"/>
          <w:sz w:val="24"/>
          <w:szCs w:val="24"/>
        </w:rPr>
        <w:t xml:space="preserve">In </w:t>
      </w:r>
      <w:r w:rsidR="005637EE" w:rsidRPr="00A37661">
        <w:rPr>
          <w:rFonts w:ascii="Times New Roman" w:hAnsi="Times New Roman" w:cs="Times New Roman"/>
          <w:sz w:val="24"/>
          <w:szCs w:val="24"/>
        </w:rPr>
        <w:t>Marigold roots</w:t>
      </w:r>
      <w:r w:rsidR="00BB01CB">
        <w:rPr>
          <w:rFonts w:ascii="Times New Roman" w:hAnsi="Times New Roman" w:cs="Times New Roman"/>
          <w:sz w:val="24"/>
          <w:szCs w:val="24"/>
        </w:rPr>
        <w:t>,</w:t>
      </w:r>
      <w:r w:rsidR="005637EE" w:rsidRPr="00A37661">
        <w:rPr>
          <w:rFonts w:ascii="Times New Roman" w:hAnsi="Times New Roman" w:cs="Times New Roman"/>
          <w:sz w:val="24"/>
          <w:szCs w:val="24"/>
        </w:rPr>
        <w:t xml:space="preserve"> α-</w:t>
      </w:r>
      <w:proofErr w:type="spellStart"/>
      <w:r w:rsidR="005637EE" w:rsidRPr="00A37661">
        <w:rPr>
          <w:rFonts w:ascii="Times New Roman" w:hAnsi="Times New Roman" w:cs="Times New Roman"/>
          <w:sz w:val="24"/>
          <w:szCs w:val="24"/>
        </w:rPr>
        <w:t>terthienyl</w:t>
      </w:r>
      <w:proofErr w:type="spellEnd"/>
      <w:r w:rsidR="005637EE" w:rsidRPr="00A37661">
        <w:rPr>
          <w:rFonts w:ascii="Times New Roman" w:hAnsi="Times New Roman" w:cs="Times New Roman"/>
          <w:sz w:val="24"/>
          <w:szCs w:val="24"/>
        </w:rPr>
        <w:t xml:space="preserve"> compounds exhibits high </w:t>
      </w:r>
      <w:proofErr w:type="spellStart"/>
      <w:r w:rsidR="005637EE" w:rsidRPr="00A37661">
        <w:rPr>
          <w:rFonts w:ascii="Times New Roman" w:hAnsi="Times New Roman" w:cs="Times New Roman"/>
          <w:sz w:val="24"/>
          <w:szCs w:val="24"/>
        </w:rPr>
        <w:t>nematicidal</w:t>
      </w:r>
      <w:proofErr w:type="spellEnd"/>
      <w:r w:rsidR="005637EE" w:rsidRPr="00A37661">
        <w:rPr>
          <w:rFonts w:ascii="Times New Roman" w:hAnsi="Times New Roman" w:cs="Times New Roman"/>
          <w:sz w:val="24"/>
          <w:szCs w:val="24"/>
        </w:rPr>
        <w:t xml:space="preserve"> activity against several plant parasitic nematodes</w:t>
      </w:r>
      <w:r w:rsidR="00BB01CB">
        <w:rPr>
          <w:rFonts w:ascii="Times New Roman" w:hAnsi="Times New Roman" w:cs="Times New Roman"/>
          <w:sz w:val="24"/>
          <w:szCs w:val="24"/>
        </w:rPr>
        <w:t xml:space="preserve"> (</w:t>
      </w:r>
      <w:r w:rsidR="00082C00" w:rsidRPr="00A37661">
        <w:rPr>
          <w:rFonts w:ascii="Times New Roman" w:hAnsi="Times New Roman" w:cs="Times New Roman"/>
          <w:sz w:val="24"/>
          <w:szCs w:val="24"/>
        </w:rPr>
        <w:t>Hamaguchi et al.2019).</w:t>
      </w:r>
      <w:r w:rsidR="00625D66" w:rsidRPr="00A37661">
        <w:rPr>
          <w:rFonts w:ascii="Times New Roman" w:hAnsi="Times New Roman" w:cs="Times New Roman"/>
          <w:sz w:val="24"/>
          <w:szCs w:val="24"/>
        </w:rPr>
        <w:t xml:space="preserve"> Glyceollin and terpenoid aldehyde inhibits oxygen uptake and function as </w:t>
      </w:r>
      <w:proofErr w:type="spellStart"/>
      <w:r w:rsidR="00625D66" w:rsidRPr="00A37661">
        <w:rPr>
          <w:rFonts w:ascii="Times New Roman" w:hAnsi="Times New Roman" w:cs="Times New Roman"/>
          <w:sz w:val="24"/>
          <w:szCs w:val="24"/>
        </w:rPr>
        <w:t>nematistatic</w:t>
      </w:r>
      <w:proofErr w:type="spellEnd"/>
      <w:r w:rsidR="00625D66" w:rsidRPr="00A37661">
        <w:rPr>
          <w:rFonts w:ascii="Times New Roman" w:hAnsi="Times New Roman" w:cs="Times New Roman"/>
          <w:sz w:val="24"/>
          <w:szCs w:val="24"/>
        </w:rPr>
        <w:t xml:space="preserve"> to the </w:t>
      </w:r>
      <w:r w:rsidR="00BB01CB">
        <w:rPr>
          <w:rFonts w:ascii="Times New Roman" w:hAnsi="Times New Roman" w:cs="Times New Roman"/>
          <w:sz w:val="24"/>
          <w:szCs w:val="24"/>
        </w:rPr>
        <w:t>J</w:t>
      </w:r>
      <w:r w:rsidR="00BB01CB" w:rsidRPr="00BB01CB">
        <w:rPr>
          <w:rFonts w:ascii="Times New Roman" w:hAnsi="Times New Roman" w:cs="Times New Roman"/>
          <w:sz w:val="24"/>
          <w:szCs w:val="24"/>
          <w:vertAlign w:val="subscript"/>
        </w:rPr>
        <w:t>2</w:t>
      </w:r>
      <w:r w:rsidR="00BB01CB">
        <w:rPr>
          <w:rFonts w:ascii="Times New Roman" w:hAnsi="Times New Roman" w:cs="Times New Roman"/>
          <w:sz w:val="24"/>
          <w:szCs w:val="24"/>
        </w:rPr>
        <w:t xml:space="preserve"> of</w:t>
      </w:r>
      <w:r w:rsidR="00625D66" w:rsidRPr="00A37661">
        <w:rPr>
          <w:rFonts w:ascii="Times New Roman" w:hAnsi="Times New Roman" w:cs="Times New Roman"/>
          <w:sz w:val="24"/>
          <w:szCs w:val="24"/>
        </w:rPr>
        <w:t xml:space="preserve"> </w:t>
      </w:r>
      <w:proofErr w:type="spellStart"/>
      <w:proofErr w:type="gramStart"/>
      <w:r w:rsidR="00625D66" w:rsidRPr="00A37661">
        <w:rPr>
          <w:rFonts w:ascii="Times New Roman" w:hAnsi="Times New Roman" w:cs="Times New Roman"/>
          <w:i/>
          <w:sz w:val="24"/>
          <w:szCs w:val="24"/>
        </w:rPr>
        <w:t>M.incognita</w:t>
      </w:r>
      <w:proofErr w:type="spellEnd"/>
      <w:proofErr w:type="gramEnd"/>
      <w:r w:rsidR="00082C00" w:rsidRPr="00A37661">
        <w:rPr>
          <w:rFonts w:ascii="Times New Roman" w:hAnsi="Times New Roman" w:cs="Times New Roman"/>
          <w:sz w:val="24"/>
          <w:szCs w:val="24"/>
        </w:rPr>
        <w:t xml:space="preserve"> (</w:t>
      </w:r>
      <w:proofErr w:type="spellStart"/>
      <w:r w:rsidR="00082C00" w:rsidRPr="00A37661">
        <w:rPr>
          <w:rFonts w:ascii="Times New Roman" w:hAnsi="Times New Roman" w:cs="Times New Roman"/>
          <w:sz w:val="24"/>
          <w:szCs w:val="24"/>
        </w:rPr>
        <w:t>Veech</w:t>
      </w:r>
      <w:proofErr w:type="spellEnd"/>
      <w:r w:rsidR="00082C00" w:rsidRPr="00A37661">
        <w:rPr>
          <w:rFonts w:ascii="Times New Roman" w:hAnsi="Times New Roman" w:cs="Times New Roman"/>
          <w:sz w:val="24"/>
          <w:szCs w:val="24"/>
        </w:rPr>
        <w:t xml:space="preserve"> &amp; McClure,1977).</w:t>
      </w:r>
      <w:r w:rsidR="00625D66" w:rsidRPr="00A37661">
        <w:rPr>
          <w:rFonts w:ascii="Times New Roman" w:hAnsi="Times New Roman" w:cs="Times New Roman"/>
          <w:sz w:val="24"/>
          <w:szCs w:val="24"/>
        </w:rPr>
        <w:t xml:space="preserve"> </w:t>
      </w:r>
      <w:r w:rsidR="00BB01CB">
        <w:rPr>
          <w:rFonts w:ascii="Times New Roman" w:hAnsi="Times New Roman" w:cs="Times New Roman"/>
          <w:sz w:val="24"/>
          <w:szCs w:val="24"/>
        </w:rPr>
        <w:t xml:space="preserve">Resistant </w:t>
      </w:r>
      <w:r w:rsidR="00BB01CB" w:rsidRPr="00A37661">
        <w:rPr>
          <w:rFonts w:ascii="Times New Roman" w:hAnsi="Times New Roman" w:cs="Times New Roman"/>
          <w:sz w:val="24"/>
          <w:szCs w:val="24"/>
        </w:rPr>
        <w:t xml:space="preserve">cultivar </w:t>
      </w:r>
      <w:r w:rsidR="00BB01CB">
        <w:rPr>
          <w:rFonts w:ascii="Times New Roman" w:hAnsi="Times New Roman" w:cs="Times New Roman"/>
          <w:sz w:val="24"/>
          <w:szCs w:val="24"/>
        </w:rPr>
        <w:t>‘</w:t>
      </w:r>
      <w:proofErr w:type="spellStart"/>
      <w:r w:rsidR="00BB01CB" w:rsidRPr="00A37661">
        <w:rPr>
          <w:rFonts w:ascii="Times New Roman" w:hAnsi="Times New Roman" w:cs="Times New Roman"/>
          <w:sz w:val="24"/>
          <w:szCs w:val="24"/>
        </w:rPr>
        <w:t>Centinniel</w:t>
      </w:r>
      <w:proofErr w:type="spellEnd"/>
      <w:r w:rsidR="00BB01CB">
        <w:rPr>
          <w:rFonts w:ascii="Times New Roman" w:hAnsi="Times New Roman" w:cs="Times New Roman"/>
          <w:sz w:val="24"/>
          <w:szCs w:val="24"/>
        </w:rPr>
        <w:t>’</w:t>
      </w:r>
      <w:r w:rsidR="00BB01CB" w:rsidRPr="00A37661">
        <w:rPr>
          <w:rFonts w:ascii="Times New Roman" w:hAnsi="Times New Roman" w:cs="Times New Roman"/>
          <w:sz w:val="24"/>
          <w:szCs w:val="24"/>
        </w:rPr>
        <w:t xml:space="preserve"> </w:t>
      </w:r>
      <w:r w:rsidR="00BB01CB">
        <w:rPr>
          <w:rFonts w:ascii="Times New Roman" w:hAnsi="Times New Roman" w:cs="Times New Roman"/>
          <w:sz w:val="24"/>
          <w:szCs w:val="24"/>
        </w:rPr>
        <w:t>of soybean</w:t>
      </w:r>
      <w:r w:rsidR="00BB01CB" w:rsidRPr="00BB01CB">
        <w:rPr>
          <w:rFonts w:ascii="Times New Roman" w:hAnsi="Times New Roman" w:cs="Times New Roman"/>
          <w:sz w:val="24"/>
          <w:szCs w:val="24"/>
        </w:rPr>
        <w:t xml:space="preserve"> </w:t>
      </w:r>
      <w:r w:rsidR="00BB01CB" w:rsidRPr="00A37661">
        <w:rPr>
          <w:rFonts w:ascii="Times New Roman" w:hAnsi="Times New Roman" w:cs="Times New Roman"/>
          <w:sz w:val="24"/>
          <w:szCs w:val="24"/>
        </w:rPr>
        <w:t>showed an increase</w:t>
      </w:r>
      <w:r w:rsidR="00BB01CB">
        <w:rPr>
          <w:rFonts w:ascii="Times New Roman" w:hAnsi="Times New Roman" w:cs="Times New Roman"/>
          <w:sz w:val="24"/>
          <w:szCs w:val="24"/>
        </w:rPr>
        <w:t xml:space="preserve"> level of </w:t>
      </w:r>
      <w:r w:rsidR="005637EE" w:rsidRPr="00A37661">
        <w:rPr>
          <w:rFonts w:ascii="Times New Roman" w:hAnsi="Times New Roman" w:cs="Times New Roman"/>
          <w:sz w:val="24"/>
          <w:szCs w:val="24"/>
        </w:rPr>
        <w:t>glyceollin</w:t>
      </w:r>
      <w:r w:rsidR="00E2257C">
        <w:rPr>
          <w:rFonts w:ascii="Times New Roman" w:hAnsi="Times New Roman" w:cs="Times New Roman"/>
          <w:sz w:val="24"/>
          <w:szCs w:val="24"/>
        </w:rPr>
        <w:t>1</w:t>
      </w:r>
      <w:r w:rsidR="005637EE" w:rsidRPr="00A37661">
        <w:rPr>
          <w:rFonts w:ascii="Times New Roman" w:hAnsi="Times New Roman" w:cs="Times New Roman"/>
          <w:sz w:val="24"/>
          <w:szCs w:val="24"/>
        </w:rPr>
        <w:t xml:space="preserve"> </w:t>
      </w:r>
      <w:r w:rsidR="0021282A" w:rsidRPr="00A37661">
        <w:rPr>
          <w:rFonts w:ascii="Times New Roman" w:hAnsi="Times New Roman" w:cs="Times New Roman"/>
          <w:sz w:val="24"/>
          <w:szCs w:val="24"/>
        </w:rPr>
        <w:t>nearby the</w:t>
      </w:r>
      <w:r w:rsidR="005637EE" w:rsidRPr="00A37661">
        <w:rPr>
          <w:rFonts w:ascii="Times New Roman" w:hAnsi="Times New Roman" w:cs="Times New Roman"/>
          <w:sz w:val="24"/>
          <w:szCs w:val="24"/>
        </w:rPr>
        <w:t xml:space="preserve"> head of the nematode</w:t>
      </w:r>
      <w:r w:rsidR="00E2257C">
        <w:rPr>
          <w:rFonts w:ascii="Times New Roman" w:hAnsi="Times New Roman" w:cs="Times New Roman"/>
          <w:sz w:val="24"/>
          <w:szCs w:val="24"/>
        </w:rPr>
        <w:t>,</w:t>
      </w:r>
      <w:r w:rsidR="00BB01CB" w:rsidRPr="00BB01CB">
        <w:rPr>
          <w:rFonts w:ascii="Times New Roman" w:hAnsi="Times New Roman" w:cs="Times New Roman"/>
          <w:i/>
          <w:sz w:val="24"/>
          <w:szCs w:val="24"/>
        </w:rPr>
        <w:t xml:space="preserve"> </w:t>
      </w:r>
      <w:proofErr w:type="spellStart"/>
      <w:r w:rsidR="00BB01CB" w:rsidRPr="00A37661">
        <w:rPr>
          <w:rFonts w:ascii="Times New Roman" w:hAnsi="Times New Roman" w:cs="Times New Roman"/>
          <w:i/>
          <w:sz w:val="24"/>
          <w:szCs w:val="24"/>
        </w:rPr>
        <w:t>H.glycines</w:t>
      </w:r>
      <w:proofErr w:type="spellEnd"/>
      <w:r w:rsidR="005637EE" w:rsidRPr="00A37661">
        <w:rPr>
          <w:rFonts w:ascii="Times New Roman" w:hAnsi="Times New Roman" w:cs="Times New Roman"/>
          <w:sz w:val="24"/>
          <w:szCs w:val="24"/>
        </w:rPr>
        <w:t xml:space="preserve"> race 1 </w:t>
      </w:r>
      <w:r w:rsidR="00082C00" w:rsidRPr="00A37661">
        <w:rPr>
          <w:rFonts w:ascii="Times New Roman" w:hAnsi="Times New Roman" w:cs="Times New Roman"/>
          <w:sz w:val="24"/>
          <w:szCs w:val="24"/>
        </w:rPr>
        <w:t>(Huang &amp; Barker, 1991).</w:t>
      </w:r>
      <w:r w:rsidR="00837C96" w:rsidRPr="00A37661">
        <w:rPr>
          <w:rFonts w:ascii="Times New Roman" w:hAnsi="Times New Roman" w:cs="Times New Roman"/>
          <w:sz w:val="24"/>
          <w:szCs w:val="24"/>
        </w:rPr>
        <w:t xml:space="preserve"> The</w:t>
      </w:r>
      <w:r w:rsidR="00CC2D26" w:rsidRPr="00A37661">
        <w:rPr>
          <w:rFonts w:ascii="Times New Roman" w:hAnsi="Times New Roman" w:cs="Times New Roman"/>
          <w:sz w:val="24"/>
          <w:szCs w:val="24"/>
        </w:rPr>
        <w:t>se</w:t>
      </w:r>
      <w:r w:rsidR="00837C96" w:rsidRPr="00A37661">
        <w:rPr>
          <w:rFonts w:ascii="Times New Roman" w:hAnsi="Times New Roman" w:cs="Times New Roman"/>
          <w:sz w:val="24"/>
          <w:szCs w:val="24"/>
        </w:rPr>
        <w:t xml:space="preserve"> </w:t>
      </w:r>
      <w:r w:rsidR="005D182F">
        <w:rPr>
          <w:rFonts w:ascii="Times New Roman" w:hAnsi="Times New Roman" w:cs="Times New Roman"/>
          <w:sz w:val="24"/>
          <w:szCs w:val="24"/>
        </w:rPr>
        <w:t xml:space="preserve">secondary </w:t>
      </w:r>
      <w:r w:rsidR="00113F33" w:rsidRPr="00A37661">
        <w:rPr>
          <w:rFonts w:ascii="Times New Roman" w:hAnsi="Times New Roman" w:cs="Times New Roman"/>
          <w:sz w:val="24"/>
          <w:szCs w:val="24"/>
        </w:rPr>
        <w:t xml:space="preserve">metabolites can affect the </w:t>
      </w:r>
      <w:r w:rsidR="00D122DA">
        <w:rPr>
          <w:rFonts w:ascii="Times New Roman" w:hAnsi="Times New Roman" w:cs="Times New Roman"/>
          <w:sz w:val="24"/>
          <w:szCs w:val="24"/>
        </w:rPr>
        <w:t>biology of</w:t>
      </w:r>
      <w:r w:rsidR="00A04087">
        <w:rPr>
          <w:rFonts w:ascii="Times New Roman" w:hAnsi="Times New Roman" w:cs="Times New Roman"/>
          <w:sz w:val="24"/>
          <w:szCs w:val="24"/>
        </w:rPr>
        <w:t xml:space="preserve"> PPNs in the root system</w:t>
      </w:r>
      <w:r w:rsidR="00A758B5" w:rsidRPr="00A37661">
        <w:rPr>
          <w:rFonts w:ascii="Times New Roman" w:hAnsi="Times New Roman" w:cs="Times New Roman"/>
          <w:sz w:val="24"/>
          <w:szCs w:val="24"/>
        </w:rPr>
        <w:t xml:space="preserve"> (Lee et al., 2017)</w:t>
      </w:r>
      <w:r w:rsidR="00113F33" w:rsidRPr="00A37661">
        <w:rPr>
          <w:rFonts w:ascii="Times New Roman" w:hAnsi="Times New Roman" w:cs="Times New Roman"/>
          <w:sz w:val="24"/>
          <w:szCs w:val="24"/>
        </w:rPr>
        <w:t>.</w:t>
      </w:r>
      <w:r w:rsidR="00B77EC5" w:rsidRPr="00A37661">
        <w:rPr>
          <w:rFonts w:ascii="Times New Roman" w:hAnsi="Times New Roman" w:cs="Times New Roman"/>
          <w:sz w:val="24"/>
          <w:szCs w:val="24"/>
        </w:rPr>
        <w:t xml:space="preserve"> </w:t>
      </w:r>
      <w:r w:rsidR="005B1B87">
        <w:rPr>
          <w:rFonts w:ascii="Times New Roman" w:hAnsi="Times New Roman" w:cs="Times New Roman"/>
          <w:sz w:val="24"/>
          <w:szCs w:val="24"/>
        </w:rPr>
        <w:t xml:space="preserve">Another secondary metabolite </w:t>
      </w:r>
      <w:r w:rsidR="00D77DCE">
        <w:rPr>
          <w:rFonts w:ascii="Times New Roman" w:hAnsi="Times New Roman" w:cs="Times New Roman"/>
          <w:sz w:val="24"/>
          <w:szCs w:val="24"/>
        </w:rPr>
        <w:t>p</w:t>
      </w:r>
      <w:r w:rsidR="002E1A5F" w:rsidRPr="00A37661">
        <w:rPr>
          <w:rFonts w:ascii="Times New Roman" w:hAnsi="Times New Roman" w:cs="Times New Roman"/>
          <w:sz w:val="24"/>
          <w:szCs w:val="24"/>
        </w:rPr>
        <w:t xml:space="preserve">hytoalexins </w:t>
      </w:r>
      <w:r w:rsidR="005B1B87" w:rsidRPr="00A37661">
        <w:rPr>
          <w:rFonts w:ascii="Times New Roman" w:hAnsi="Times New Roman" w:cs="Times New Roman"/>
          <w:sz w:val="24"/>
          <w:szCs w:val="24"/>
        </w:rPr>
        <w:t>are synthesized and accumulated in plants</w:t>
      </w:r>
      <w:r w:rsidR="005B1B87">
        <w:rPr>
          <w:rFonts w:ascii="Times New Roman" w:hAnsi="Times New Roman" w:cs="Times New Roman"/>
          <w:sz w:val="24"/>
          <w:szCs w:val="24"/>
        </w:rPr>
        <w:t>. These are</w:t>
      </w:r>
      <w:r w:rsidR="002E1A5F" w:rsidRPr="00A37661">
        <w:rPr>
          <w:rFonts w:ascii="Times New Roman" w:hAnsi="Times New Roman" w:cs="Times New Roman"/>
          <w:sz w:val="24"/>
          <w:szCs w:val="24"/>
        </w:rPr>
        <w:t xml:space="preserve"> low molecular weight compounds </w:t>
      </w:r>
      <w:r w:rsidR="005B1B87">
        <w:rPr>
          <w:rFonts w:ascii="Times New Roman" w:hAnsi="Times New Roman" w:cs="Times New Roman"/>
          <w:sz w:val="24"/>
          <w:szCs w:val="24"/>
        </w:rPr>
        <w:t xml:space="preserve">accumulated with the </w:t>
      </w:r>
      <w:r w:rsidR="00062963" w:rsidRPr="00A37661">
        <w:rPr>
          <w:rFonts w:ascii="Times New Roman" w:hAnsi="Times New Roman" w:cs="Times New Roman"/>
          <w:sz w:val="24"/>
          <w:szCs w:val="24"/>
        </w:rPr>
        <w:t xml:space="preserve">formation of root border cells when the root tips are exposed </w:t>
      </w:r>
      <w:r w:rsidR="00194A8E" w:rsidRPr="00A37661">
        <w:rPr>
          <w:rFonts w:ascii="Times New Roman" w:hAnsi="Times New Roman" w:cs="Times New Roman"/>
          <w:sz w:val="24"/>
          <w:szCs w:val="24"/>
        </w:rPr>
        <w:t xml:space="preserve">to </w:t>
      </w:r>
      <w:r w:rsidR="002E1A5F" w:rsidRPr="00A37661">
        <w:rPr>
          <w:rFonts w:ascii="Times New Roman" w:hAnsi="Times New Roman" w:cs="Times New Roman"/>
          <w:sz w:val="24"/>
          <w:szCs w:val="24"/>
        </w:rPr>
        <w:t>PPNs</w:t>
      </w:r>
      <w:r w:rsidR="00194A8E" w:rsidRPr="00A37661">
        <w:rPr>
          <w:rFonts w:ascii="Times New Roman" w:hAnsi="Times New Roman" w:cs="Times New Roman"/>
          <w:sz w:val="24"/>
          <w:szCs w:val="24"/>
        </w:rPr>
        <w:t xml:space="preserve"> elicitor</w:t>
      </w:r>
      <w:r w:rsidR="00206AA6" w:rsidRPr="00A37661">
        <w:rPr>
          <w:rFonts w:ascii="Times New Roman" w:hAnsi="Times New Roman" w:cs="Times New Roman"/>
          <w:sz w:val="24"/>
          <w:szCs w:val="24"/>
        </w:rPr>
        <w:t xml:space="preserve"> </w:t>
      </w:r>
      <w:r w:rsidR="00194A8E" w:rsidRPr="00A37661">
        <w:rPr>
          <w:rFonts w:ascii="Times New Roman" w:hAnsi="Times New Roman" w:cs="Times New Roman"/>
          <w:sz w:val="24"/>
          <w:szCs w:val="24"/>
        </w:rPr>
        <w:t>(esophageal gland secretion, excretory products and various surface compounds of nematodes) (</w:t>
      </w:r>
      <w:r w:rsidR="001A2CB8" w:rsidRPr="00A37661">
        <w:rPr>
          <w:rFonts w:ascii="Times New Roman" w:hAnsi="Times New Roman" w:cs="Times New Roman"/>
          <w:sz w:val="24"/>
          <w:szCs w:val="24"/>
        </w:rPr>
        <w:t>Desmedt et al.,2020</w:t>
      </w:r>
      <w:r w:rsidR="002E1A5F" w:rsidRPr="00A37661">
        <w:rPr>
          <w:rFonts w:ascii="Times New Roman" w:hAnsi="Times New Roman" w:cs="Times New Roman"/>
          <w:sz w:val="24"/>
          <w:szCs w:val="24"/>
        </w:rPr>
        <w:t xml:space="preserve">). </w:t>
      </w:r>
      <w:r w:rsidR="00E15471" w:rsidRPr="00A37661">
        <w:rPr>
          <w:rFonts w:ascii="Times New Roman" w:hAnsi="Times New Roman" w:cs="Times New Roman"/>
          <w:sz w:val="24"/>
          <w:szCs w:val="24"/>
        </w:rPr>
        <w:t xml:space="preserve">The elicitor may lead to </w:t>
      </w:r>
      <w:r w:rsidR="00E15471" w:rsidRPr="00A37661">
        <w:rPr>
          <w:rFonts w:ascii="Times New Roman" w:hAnsi="Times New Roman" w:cs="Times New Roman"/>
          <w:i/>
          <w:sz w:val="24"/>
          <w:szCs w:val="24"/>
        </w:rPr>
        <w:t>de novo</w:t>
      </w:r>
      <w:r w:rsidR="00E15471" w:rsidRPr="00A37661">
        <w:rPr>
          <w:rFonts w:ascii="Times New Roman" w:hAnsi="Times New Roman" w:cs="Times New Roman"/>
          <w:sz w:val="24"/>
          <w:szCs w:val="24"/>
        </w:rPr>
        <w:t xml:space="preserve"> synthesis of </w:t>
      </w:r>
      <w:r w:rsidR="00D77DCE" w:rsidRPr="00A37661">
        <w:rPr>
          <w:rFonts w:ascii="Times New Roman" w:hAnsi="Times New Roman" w:cs="Times New Roman"/>
          <w:sz w:val="24"/>
          <w:szCs w:val="24"/>
        </w:rPr>
        <w:t xml:space="preserve">enzymes </w:t>
      </w:r>
      <w:r w:rsidR="00D77DCE">
        <w:rPr>
          <w:rFonts w:ascii="Times New Roman" w:hAnsi="Times New Roman" w:cs="Times New Roman"/>
          <w:sz w:val="24"/>
          <w:szCs w:val="24"/>
        </w:rPr>
        <w:t xml:space="preserve">like </w:t>
      </w:r>
      <w:r w:rsidR="00E15471" w:rsidRPr="00A37661">
        <w:rPr>
          <w:rFonts w:ascii="Times New Roman" w:hAnsi="Times New Roman" w:cs="Times New Roman"/>
          <w:sz w:val="24"/>
          <w:szCs w:val="24"/>
        </w:rPr>
        <w:t xml:space="preserve">Phenylalanine ammonia </w:t>
      </w:r>
      <w:proofErr w:type="spellStart"/>
      <w:r w:rsidR="00E15471" w:rsidRPr="00A37661">
        <w:rPr>
          <w:rFonts w:ascii="Times New Roman" w:hAnsi="Times New Roman" w:cs="Times New Roman"/>
          <w:sz w:val="24"/>
          <w:szCs w:val="24"/>
        </w:rPr>
        <w:t>lyas</w:t>
      </w:r>
      <w:r w:rsidR="00D77DCE">
        <w:rPr>
          <w:rFonts w:ascii="Times New Roman" w:hAnsi="Times New Roman" w:cs="Times New Roman"/>
          <w:sz w:val="24"/>
          <w:szCs w:val="24"/>
        </w:rPr>
        <w:t>e</w:t>
      </w:r>
      <w:proofErr w:type="spellEnd"/>
      <w:r w:rsidR="00D77DCE">
        <w:rPr>
          <w:rFonts w:ascii="Times New Roman" w:hAnsi="Times New Roman" w:cs="Times New Roman"/>
          <w:sz w:val="24"/>
          <w:szCs w:val="24"/>
        </w:rPr>
        <w:t xml:space="preserve"> (PAL) and </w:t>
      </w:r>
      <w:proofErr w:type="spellStart"/>
      <w:r w:rsidR="00D77DCE">
        <w:rPr>
          <w:rFonts w:ascii="Times New Roman" w:hAnsi="Times New Roman" w:cs="Times New Roman"/>
          <w:sz w:val="24"/>
          <w:szCs w:val="24"/>
        </w:rPr>
        <w:t>chalcone</w:t>
      </w:r>
      <w:proofErr w:type="spellEnd"/>
      <w:r w:rsidR="00D77DCE">
        <w:rPr>
          <w:rFonts w:ascii="Times New Roman" w:hAnsi="Times New Roman" w:cs="Times New Roman"/>
          <w:sz w:val="24"/>
          <w:szCs w:val="24"/>
        </w:rPr>
        <w:t xml:space="preserve"> </w:t>
      </w:r>
      <w:proofErr w:type="spellStart"/>
      <w:r w:rsidR="00D77DCE">
        <w:rPr>
          <w:rFonts w:ascii="Times New Roman" w:hAnsi="Times New Roman" w:cs="Times New Roman"/>
          <w:sz w:val="24"/>
          <w:szCs w:val="24"/>
        </w:rPr>
        <w:t>synthatase</w:t>
      </w:r>
      <w:proofErr w:type="spellEnd"/>
      <w:r w:rsidR="00E15471" w:rsidRPr="00A37661">
        <w:rPr>
          <w:rFonts w:ascii="Times New Roman" w:hAnsi="Times New Roman" w:cs="Times New Roman"/>
          <w:sz w:val="24"/>
          <w:szCs w:val="24"/>
        </w:rPr>
        <w:t xml:space="preserve"> </w:t>
      </w:r>
      <w:r w:rsidR="00121511" w:rsidRPr="00A37661">
        <w:rPr>
          <w:rFonts w:ascii="Times New Roman" w:hAnsi="Times New Roman" w:cs="Times New Roman"/>
          <w:sz w:val="24"/>
          <w:szCs w:val="24"/>
        </w:rPr>
        <w:t>(</w:t>
      </w:r>
      <w:proofErr w:type="spellStart"/>
      <w:r w:rsidR="00FD5011">
        <w:fldChar w:fldCharType="begin"/>
      </w:r>
      <w:r w:rsidR="00FD5011">
        <w:instrText xml:space="preserve"> HYPERLINK "https://pubmed.ncbi.nlm.nih.gov/?term=%22Veech%20JA%22%5BAuthor%5D" </w:instrText>
      </w:r>
      <w:r w:rsidR="00FD5011">
        <w:fldChar w:fldCharType="separate"/>
      </w:r>
      <w:r w:rsidR="00121511" w:rsidRPr="00A37661">
        <w:rPr>
          <w:rStyle w:val="Hyperlink"/>
          <w:rFonts w:ascii="Times New Roman" w:hAnsi="Times New Roman" w:cs="Times New Roman"/>
          <w:color w:val="auto"/>
          <w:sz w:val="24"/>
          <w:szCs w:val="24"/>
          <w:u w:val="none"/>
        </w:rPr>
        <w:t>Veech</w:t>
      </w:r>
      <w:proofErr w:type="spellEnd"/>
      <w:r w:rsidR="00FD5011">
        <w:rPr>
          <w:rStyle w:val="Hyperlink"/>
          <w:rFonts w:ascii="Times New Roman" w:hAnsi="Times New Roman" w:cs="Times New Roman"/>
          <w:color w:val="auto"/>
          <w:sz w:val="24"/>
          <w:szCs w:val="24"/>
          <w:u w:val="none"/>
        </w:rPr>
        <w:fldChar w:fldCharType="end"/>
      </w:r>
      <w:r w:rsidR="00121511" w:rsidRPr="00A37661">
        <w:rPr>
          <w:rFonts w:ascii="Times New Roman" w:hAnsi="Times New Roman" w:cs="Times New Roman"/>
          <w:sz w:val="24"/>
          <w:szCs w:val="24"/>
        </w:rPr>
        <w:t xml:space="preserve"> 1982).</w:t>
      </w:r>
      <w:r w:rsidR="00E15471" w:rsidRPr="00A37661">
        <w:rPr>
          <w:rFonts w:ascii="Times New Roman" w:hAnsi="Times New Roman" w:cs="Times New Roman"/>
          <w:sz w:val="24"/>
          <w:szCs w:val="24"/>
        </w:rPr>
        <w:t xml:space="preserve"> </w:t>
      </w:r>
      <w:commentRangeStart w:id="14"/>
      <w:proofErr w:type="spellStart"/>
      <w:r w:rsidR="00721BD6" w:rsidRPr="00A37661">
        <w:rPr>
          <w:rFonts w:ascii="Times New Roman" w:hAnsi="Times New Roman" w:cs="Times New Roman"/>
          <w:sz w:val="24"/>
          <w:szCs w:val="24"/>
        </w:rPr>
        <w:t>Ho¨lscher</w:t>
      </w:r>
      <w:proofErr w:type="spellEnd"/>
      <w:r w:rsidR="00721BD6" w:rsidRPr="00A37661">
        <w:rPr>
          <w:rFonts w:ascii="Times New Roman" w:hAnsi="Times New Roman" w:cs="Times New Roman"/>
          <w:sz w:val="24"/>
          <w:szCs w:val="24"/>
        </w:rPr>
        <w:t xml:space="preserve"> </w:t>
      </w:r>
      <w:commentRangeEnd w:id="14"/>
      <w:r w:rsidR="0091361F">
        <w:rPr>
          <w:rStyle w:val="CommentReference"/>
        </w:rPr>
        <w:commentReference w:id="14"/>
      </w:r>
      <w:r w:rsidR="00721BD6" w:rsidRPr="00A37661">
        <w:rPr>
          <w:rFonts w:ascii="Times New Roman" w:hAnsi="Times New Roman" w:cs="Times New Roman"/>
          <w:sz w:val="24"/>
          <w:szCs w:val="24"/>
        </w:rPr>
        <w:t xml:space="preserve">et al.,(2014) revealed </w:t>
      </w:r>
      <w:r w:rsidR="00AC2EA6">
        <w:rPr>
          <w:rFonts w:ascii="Times New Roman" w:hAnsi="Times New Roman" w:cs="Times New Roman"/>
          <w:sz w:val="24"/>
          <w:szCs w:val="24"/>
        </w:rPr>
        <w:t xml:space="preserve">synthesize and </w:t>
      </w:r>
      <w:r w:rsidR="00721BD6" w:rsidRPr="00A37661">
        <w:rPr>
          <w:rFonts w:ascii="Times New Roman" w:hAnsi="Times New Roman" w:cs="Times New Roman"/>
          <w:sz w:val="24"/>
          <w:szCs w:val="24"/>
        </w:rPr>
        <w:t xml:space="preserve"> accumulation of </w:t>
      </w:r>
      <w:proofErr w:type="spellStart"/>
      <w:r w:rsidR="00721BD6" w:rsidRPr="00A37661">
        <w:rPr>
          <w:rFonts w:ascii="Times New Roman" w:hAnsi="Times New Roman" w:cs="Times New Roman"/>
          <w:sz w:val="24"/>
          <w:szCs w:val="24"/>
        </w:rPr>
        <w:t>phenalenone</w:t>
      </w:r>
      <w:proofErr w:type="spellEnd"/>
      <w:r w:rsidR="00721BD6" w:rsidRPr="00A37661">
        <w:rPr>
          <w:rFonts w:ascii="Times New Roman" w:hAnsi="Times New Roman" w:cs="Times New Roman"/>
          <w:sz w:val="24"/>
          <w:szCs w:val="24"/>
        </w:rPr>
        <w:t xml:space="preserve">-type </w:t>
      </w:r>
      <w:proofErr w:type="spellStart"/>
      <w:r w:rsidR="00721BD6" w:rsidRPr="00A37661">
        <w:rPr>
          <w:rFonts w:ascii="Times New Roman" w:hAnsi="Times New Roman" w:cs="Times New Roman"/>
          <w:sz w:val="24"/>
          <w:szCs w:val="24"/>
        </w:rPr>
        <w:t>phytoalexins</w:t>
      </w:r>
      <w:proofErr w:type="spellEnd"/>
      <w:r w:rsidR="00721BD6" w:rsidRPr="00A37661">
        <w:rPr>
          <w:rFonts w:ascii="Times New Roman" w:hAnsi="Times New Roman" w:cs="Times New Roman"/>
          <w:sz w:val="24"/>
          <w:szCs w:val="24"/>
        </w:rPr>
        <w:t xml:space="preserve"> after </w:t>
      </w:r>
      <w:r w:rsidR="002E1A5F" w:rsidRPr="00A37661">
        <w:rPr>
          <w:rFonts w:ascii="Times New Roman" w:hAnsi="Times New Roman" w:cs="Times New Roman"/>
          <w:sz w:val="24"/>
          <w:szCs w:val="24"/>
        </w:rPr>
        <w:t xml:space="preserve">root infection in banana by </w:t>
      </w:r>
      <w:proofErr w:type="spellStart"/>
      <w:r w:rsidR="002E1A5F" w:rsidRPr="00A37661">
        <w:rPr>
          <w:rFonts w:ascii="Times New Roman" w:hAnsi="Times New Roman" w:cs="Times New Roman"/>
          <w:i/>
          <w:sz w:val="24"/>
          <w:szCs w:val="24"/>
        </w:rPr>
        <w:t>Radopholus</w:t>
      </w:r>
      <w:proofErr w:type="spellEnd"/>
      <w:r w:rsidR="002E1A5F" w:rsidRPr="00A37661">
        <w:rPr>
          <w:rFonts w:ascii="Times New Roman" w:hAnsi="Times New Roman" w:cs="Times New Roman"/>
          <w:i/>
          <w:sz w:val="24"/>
          <w:szCs w:val="24"/>
        </w:rPr>
        <w:t xml:space="preserve"> </w:t>
      </w:r>
      <w:proofErr w:type="spellStart"/>
      <w:r w:rsidR="002E1A5F" w:rsidRPr="00A37661">
        <w:rPr>
          <w:rFonts w:ascii="Times New Roman" w:hAnsi="Times New Roman" w:cs="Times New Roman"/>
          <w:i/>
          <w:sz w:val="24"/>
          <w:szCs w:val="24"/>
        </w:rPr>
        <w:t>similis</w:t>
      </w:r>
      <w:proofErr w:type="spellEnd"/>
      <w:r w:rsidR="00721BD6" w:rsidRPr="00A37661">
        <w:rPr>
          <w:rFonts w:ascii="Times New Roman" w:hAnsi="Times New Roman" w:cs="Times New Roman"/>
          <w:sz w:val="24"/>
          <w:szCs w:val="24"/>
        </w:rPr>
        <w:t>.</w:t>
      </w:r>
      <w:r w:rsidR="002E1A5F" w:rsidRPr="00A37661">
        <w:rPr>
          <w:rFonts w:ascii="Times New Roman" w:hAnsi="Times New Roman" w:cs="Times New Roman"/>
          <w:sz w:val="24"/>
          <w:szCs w:val="24"/>
        </w:rPr>
        <w:t xml:space="preserve"> </w:t>
      </w:r>
      <w:r w:rsidR="00A77DC1" w:rsidRPr="00A37661">
        <w:rPr>
          <w:rFonts w:ascii="Times New Roman" w:hAnsi="Times New Roman" w:cs="Times New Roman"/>
          <w:sz w:val="24"/>
          <w:szCs w:val="24"/>
        </w:rPr>
        <w:t xml:space="preserve">Over expression of the </w:t>
      </w:r>
      <w:r w:rsidR="00A77DC1" w:rsidRPr="00A37661">
        <w:rPr>
          <w:rFonts w:ascii="Times New Roman" w:hAnsi="Times New Roman" w:cs="Times New Roman"/>
          <w:i/>
          <w:sz w:val="24"/>
          <w:szCs w:val="24"/>
        </w:rPr>
        <w:t xml:space="preserve">Arabidopsis </w:t>
      </w:r>
      <w:r w:rsidR="00A77DC1" w:rsidRPr="00A37661">
        <w:rPr>
          <w:rFonts w:ascii="Times New Roman" w:hAnsi="Times New Roman" w:cs="Times New Roman"/>
          <w:sz w:val="24"/>
          <w:szCs w:val="24"/>
        </w:rPr>
        <w:t xml:space="preserve">phytoalexin-deficient 4 gene (AtPAD4), a lipase-like protein </w:t>
      </w:r>
      <w:r w:rsidR="00AC2EA6">
        <w:rPr>
          <w:rFonts w:ascii="Times New Roman" w:hAnsi="Times New Roman" w:cs="Times New Roman"/>
          <w:sz w:val="24"/>
          <w:szCs w:val="24"/>
        </w:rPr>
        <w:t xml:space="preserve">activated </w:t>
      </w:r>
      <w:r w:rsidR="00A77DC1" w:rsidRPr="00A37661">
        <w:rPr>
          <w:rFonts w:ascii="Times New Roman" w:hAnsi="Times New Roman" w:cs="Times New Roman"/>
          <w:sz w:val="24"/>
          <w:szCs w:val="24"/>
        </w:rPr>
        <w:t xml:space="preserve">by salicylic </w:t>
      </w:r>
      <w:r w:rsidR="00A77DC1" w:rsidRPr="00A37661">
        <w:rPr>
          <w:rFonts w:ascii="Times New Roman" w:hAnsi="Times New Roman" w:cs="Times New Roman"/>
          <w:sz w:val="24"/>
          <w:szCs w:val="24"/>
        </w:rPr>
        <w:lastRenderedPageBreak/>
        <w:t xml:space="preserve">acid (SA) and phytoalexins, enhances resistance in soybean roots in response to </w:t>
      </w:r>
      <w:proofErr w:type="spellStart"/>
      <w:r w:rsidR="00A77DC1" w:rsidRPr="00A37661">
        <w:rPr>
          <w:rFonts w:ascii="Times New Roman" w:hAnsi="Times New Roman" w:cs="Times New Roman"/>
          <w:i/>
          <w:sz w:val="24"/>
          <w:szCs w:val="24"/>
        </w:rPr>
        <w:t>Meloidogyne</w:t>
      </w:r>
      <w:proofErr w:type="spellEnd"/>
      <w:r w:rsidR="00A77DC1" w:rsidRPr="00A37661">
        <w:rPr>
          <w:rFonts w:ascii="Times New Roman" w:hAnsi="Times New Roman" w:cs="Times New Roman"/>
          <w:i/>
          <w:sz w:val="24"/>
          <w:szCs w:val="24"/>
        </w:rPr>
        <w:t xml:space="preserve"> incognita</w:t>
      </w:r>
      <w:r w:rsidR="00A77DC1" w:rsidRPr="00A37661">
        <w:rPr>
          <w:rFonts w:ascii="Times New Roman" w:hAnsi="Times New Roman" w:cs="Times New Roman"/>
          <w:sz w:val="24"/>
          <w:szCs w:val="24"/>
        </w:rPr>
        <w:t xml:space="preserve"> and </w:t>
      </w:r>
      <w:proofErr w:type="spellStart"/>
      <w:r w:rsidR="00A77DC1" w:rsidRPr="00A37661">
        <w:rPr>
          <w:rFonts w:ascii="Times New Roman" w:hAnsi="Times New Roman" w:cs="Times New Roman"/>
          <w:i/>
          <w:sz w:val="24"/>
          <w:szCs w:val="24"/>
        </w:rPr>
        <w:t>H</w:t>
      </w:r>
      <w:r w:rsidR="00AC2EA6">
        <w:rPr>
          <w:rFonts w:ascii="Times New Roman" w:hAnsi="Times New Roman" w:cs="Times New Roman"/>
          <w:i/>
          <w:sz w:val="24"/>
          <w:szCs w:val="24"/>
        </w:rPr>
        <w:t>.</w:t>
      </w:r>
      <w:r w:rsidR="00A77DC1" w:rsidRPr="00A37661">
        <w:rPr>
          <w:rFonts w:ascii="Times New Roman" w:hAnsi="Times New Roman" w:cs="Times New Roman"/>
          <w:i/>
          <w:sz w:val="24"/>
          <w:szCs w:val="24"/>
        </w:rPr>
        <w:t>glycines</w:t>
      </w:r>
      <w:proofErr w:type="spellEnd"/>
      <w:r w:rsidR="00A77DC1" w:rsidRPr="00A37661">
        <w:rPr>
          <w:rFonts w:ascii="Times New Roman" w:hAnsi="Times New Roman" w:cs="Times New Roman"/>
          <w:sz w:val="24"/>
          <w:szCs w:val="24"/>
        </w:rPr>
        <w:t xml:space="preserve"> (Youssef et al., 2013).</w:t>
      </w:r>
      <w:r w:rsidR="00685C43" w:rsidRPr="00A37661">
        <w:rPr>
          <w:rFonts w:ascii="Times New Roman" w:hAnsi="Times New Roman" w:cs="Times New Roman"/>
          <w:sz w:val="24"/>
          <w:szCs w:val="24"/>
        </w:rPr>
        <w:t xml:space="preserve"> </w:t>
      </w:r>
      <w:r w:rsidR="002E1A5F" w:rsidRPr="00A37661">
        <w:rPr>
          <w:rFonts w:ascii="Times New Roman" w:hAnsi="Times New Roman" w:cs="Times New Roman"/>
          <w:sz w:val="24"/>
          <w:szCs w:val="24"/>
        </w:rPr>
        <w:t xml:space="preserve"> </w:t>
      </w:r>
    </w:p>
    <w:p w14:paraId="58D1A265" w14:textId="77777777" w:rsidR="002E1A5F" w:rsidRPr="00A37661" w:rsidRDefault="00113F33" w:rsidP="00A37661">
      <w:pPr>
        <w:spacing w:after="0" w:line="360" w:lineRule="auto"/>
        <w:jc w:val="both"/>
        <w:rPr>
          <w:rFonts w:ascii="Times New Roman" w:hAnsi="Times New Roman" w:cs="Times New Roman"/>
          <w:sz w:val="24"/>
          <w:szCs w:val="24"/>
        </w:rPr>
      </w:pPr>
      <w:proofErr w:type="spellStart"/>
      <w:r w:rsidRPr="00A37661">
        <w:rPr>
          <w:rFonts w:ascii="Times New Roman" w:hAnsi="Times New Roman" w:cs="Times New Roman"/>
          <w:sz w:val="24"/>
          <w:szCs w:val="24"/>
        </w:rPr>
        <w:t>Phytoecdysteroids</w:t>
      </w:r>
      <w:proofErr w:type="spellEnd"/>
      <w:r w:rsidRPr="00A37661">
        <w:rPr>
          <w:rFonts w:ascii="Times New Roman" w:hAnsi="Times New Roman" w:cs="Times New Roman"/>
          <w:sz w:val="24"/>
          <w:szCs w:val="24"/>
        </w:rPr>
        <w:t xml:space="preserve"> may also provide an important plant defense against nematodes</w:t>
      </w:r>
      <w:r w:rsidR="00F43EF0" w:rsidRPr="00A37661">
        <w:rPr>
          <w:rFonts w:ascii="Times New Roman" w:hAnsi="Times New Roman" w:cs="Times New Roman"/>
          <w:sz w:val="24"/>
          <w:szCs w:val="24"/>
        </w:rPr>
        <w:t xml:space="preserve"> </w:t>
      </w:r>
      <w:r w:rsidR="00FF26FA" w:rsidRPr="00A37661">
        <w:rPr>
          <w:rFonts w:ascii="Times New Roman" w:hAnsi="Times New Roman" w:cs="Times New Roman"/>
          <w:sz w:val="24"/>
          <w:szCs w:val="24"/>
        </w:rPr>
        <w:t>(</w:t>
      </w:r>
      <w:r w:rsidR="00D75D9A" w:rsidRPr="00A37661">
        <w:rPr>
          <w:rFonts w:ascii="Times New Roman" w:hAnsi="Times New Roman" w:cs="Times New Roman"/>
          <w:sz w:val="24"/>
          <w:szCs w:val="24"/>
        </w:rPr>
        <w:t>Schmelz et al., 2000)</w:t>
      </w:r>
      <w:r w:rsidR="0076299D" w:rsidRPr="00A37661">
        <w:rPr>
          <w:rFonts w:ascii="Times New Roman" w:hAnsi="Times New Roman" w:cs="Times New Roman"/>
          <w:sz w:val="24"/>
          <w:szCs w:val="24"/>
        </w:rPr>
        <w:t>.</w:t>
      </w:r>
      <w:r w:rsidRPr="00A37661">
        <w:rPr>
          <w:rFonts w:ascii="Times New Roman" w:hAnsi="Times New Roman" w:cs="Times New Roman"/>
          <w:sz w:val="24"/>
          <w:szCs w:val="24"/>
        </w:rPr>
        <w:t xml:space="preserve"> </w:t>
      </w:r>
      <w:r w:rsidR="008244F1" w:rsidRPr="00A37661">
        <w:rPr>
          <w:rFonts w:ascii="Times New Roman" w:hAnsi="Times New Roman" w:cs="Times New Roman"/>
          <w:sz w:val="24"/>
          <w:szCs w:val="24"/>
        </w:rPr>
        <w:t xml:space="preserve">Plant defense </w:t>
      </w:r>
      <w:r w:rsidR="00BC760F">
        <w:rPr>
          <w:rFonts w:ascii="Times New Roman" w:hAnsi="Times New Roman" w:cs="Times New Roman"/>
          <w:sz w:val="24"/>
          <w:szCs w:val="24"/>
        </w:rPr>
        <w:t xml:space="preserve">have been observed </w:t>
      </w:r>
      <w:r w:rsidR="008244F1" w:rsidRPr="00A37661">
        <w:rPr>
          <w:rFonts w:ascii="Times New Roman" w:hAnsi="Times New Roman" w:cs="Times New Roman"/>
          <w:sz w:val="24"/>
          <w:szCs w:val="24"/>
        </w:rPr>
        <w:t xml:space="preserve">through </w:t>
      </w:r>
      <w:r w:rsidRPr="00A37661">
        <w:rPr>
          <w:rFonts w:ascii="Times New Roman" w:hAnsi="Times New Roman" w:cs="Times New Roman"/>
          <w:sz w:val="24"/>
          <w:szCs w:val="24"/>
        </w:rPr>
        <w:t>20-hydroxyecdysone (20E), a molting hormone</w:t>
      </w:r>
      <w:r w:rsidR="008244F1" w:rsidRPr="00A37661">
        <w:rPr>
          <w:rFonts w:ascii="Times New Roman" w:hAnsi="Times New Roman" w:cs="Times New Roman"/>
          <w:sz w:val="24"/>
          <w:szCs w:val="24"/>
        </w:rPr>
        <w:t>-</w:t>
      </w:r>
      <w:proofErr w:type="spellStart"/>
      <w:r w:rsidR="008244F1" w:rsidRPr="00A37661">
        <w:rPr>
          <w:rFonts w:ascii="Times New Roman" w:hAnsi="Times New Roman" w:cs="Times New Roman"/>
          <w:sz w:val="24"/>
          <w:szCs w:val="24"/>
        </w:rPr>
        <w:t>ecdysteroid</w:t>
      </w:r>
      <w:proofErr w:type="spellEnd"/>
      <w:r w:rsidRPr="00A37661">
        <w:rPr>
          <w:rFonts w:ascii="Times New Roman" w:hAnsi="Times New Roman" w:cs="Times New Roman"/>
          <w:sz w:val="24"/>
          <w:szCs w:val="24"/>
        </w:rPr>
        <w:t xml:space="preserve"> inducible in spinach </w:t>
      </w:r>
      <w:r w:rsidR="0076299D" w:rsidRPr="00A37661">
        <w:rPr>
          <w:rFonts w:ascii="Times New Roman" w:hAnsi="Times New Roman" w:cs="Times New Roman"/>
          <w:sz w:val="24"/>
          <w:szCs w:val="24"/>
        </w:rPr>
        <w:t xml:space="preserve">on </w:t>
      </w:r>
      <w:proofErr w:type="spellStart"/>
      <w:r w:rsidR="0076299D" w:rsidRPr="00A37661">
        <w:rPr>
          <w:rFonts w:ascii="Times New Roman" w:hAnsi="Times New Roman" w:cs="Times New Roman"/>
          <w:i/>
          <w:sz w:val="24"/>
          <w:szCs w:val="24"/>
        </w:rPr>
        <w:t>Pratylenchus</w:t>
      </w:r>
      <w:proofErr w:type="spellEnd"/>
      <w:r w:rsidR="00E53F33"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Heterodera</w:t>
      </w:r>
      <w:proofErr w:type="spellEnd"/>
      <w:r w:rsidR="0076299D" w:rsidRPr="00A37661">
        <w:rPr>
          <w:rFonts w:ascii="Times New Roman" w:hAnsi="Times New Roman" w:cs="Times New Roman"/>
          <w:sz w:val="24"/>
          <w:szCs w:val="24"/>
        </w:rPr>
        <w:t xml:space="preserve"> and</w:t>
      </w:r>
      <w:r w:rsidRPr="00A37661">
        <w:rPr>
          <w:rFonts w:ascii="Times New Roman" w:hAnsi="Times New Roman" w:cs="Times New Roman"/>
          <w:sz w:val="24"/>
          <w:szCs w:val="24"/>
        </w:rPr>
        <w:t xml:space="preserve"> </w:t>
      </w:r>
      <w:proofErr w:type="spellStart"/>
      <w:r w:rsidRPr="00A37661">
        <w:rPr>
          <w:rFonts w:ascii="Times New Roman" w:hAnsi="Times New Roman" w:cs="Times New Roman"/>
          <w:i/>
          <w:sz w:val="24"/>
          <w:szCs w:val="24"/>
        </w:rPr>
        <w:t>Meloidogyne</w:t>
      </w:r>
      <w:proofErr w:type="spellEnd"/>
      <w:r w:rsidRPr="00A37661">
        <w:rPr>
          <w:rFonts w:ascii="Times New Roman" w:hAnsi="Times New Roman" w:cs="Times New Roman"/>
          <w:sz w:val="24"/>
          <w:szCs w:val="24"/>
        </w:rPr>
        <w:t xml:space="preserve"> </w:t>
      </w:r>
      <w:r w:rsidR="0076299D" w:rsidRPr="00A37661">
        <w:rPr>
          <w:rFonts w:ascii="Times New Roman" w:hAnsi="Times New Roman" w:cs="Times New Roman"/>
          <w:sz w:val="24"/>
          <w:szCs w:val="24"/>
        </w:rPr>
        <w:t>spp.</w:t>
      </w:r>
      <w:r w:rsidR="008244F1" w:rsidRPr="00A37661">
        <w:rPr>
          <w:rFonts w:ascii="Times New Roman" w:hAnsi="Times New Roman" w:cs="Times New Roman"/>
          <w:sz w:val="24"/>
          <w:szCs w:val="24"/>
        </w:rPr>
        <w:t xml:space="preserve"> </w:t>
      </w:r>
      <w:commentRangeStart w:id="15"/>
      <w:r w:rsidRPr="00A37661">
        <w:rPr>
          <w:rFonts w:ascii="Times New Roman" w:hAnsi="Times New Roman" w:cs="Times New Roman"/>
          <w:sz w:val="24"/>
          <w:szCs w:val="24"/>
        </w:rPr>
        <w:t xml:space="preserve">Since spinach also contains a minor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polypodine</w:t>
      </w:r>
      <w:proofErr w:type="spellEnd"/>
      <w:r w:rsidRPr="00A37661">
        <w:rPr>
          <w:rFonts w:ascii="Times New Roman" w:hAnsi="Times New Roman" w:cs="Times New Roman"/>
          <w:sz w:val="24"/>
          <w:szCs w:val="24"/>
        </w:rPr>
        <w:t xml:space="preserve"> B, </w:t>
      </w:r>
      <w:r w:rsidR="00BC760F">
        <w:rPr>
          <w:rFonts w:ascii="Times New Roman" w:hAnsi="Times New Roman" w:cs="Times New Roman"/>
          <w:sz w:val="24"/>
          <w:szCs w:val="24"/>
        </w:rPr>
        <w:t xml:space="preserve">was </w:t>
      </w:r>
      <w:r w:rsidRPr="00A37661">
        <w:rPr>
          <w:rFonts w:ascii="Times New Roman" w:hAnsi="Times New Roman" w:cs="Times New Roman"/>
          <w:sz w:val="24"/>
          <w:szCs w:val="24"/>
        </w:rPr>
        <w:t xml:space="preserve">applied exogenously </w:t>
      </w:r>
      <w:r w:rsidR="00BC760F">
        <w:rPr>
          <w:rFonts w:ascii="Times New Roman" w:hAnsi="Times New Roman" w:cs="Times New Roman"/>
          <w:sz w:val="24"/>
          <w:szCs w:val="24"/>
        </w:rPr>
        <w:t>A</w:t>
      </w:r>
      <w:r w:rsidR="00BC760F" w:rsidRPr="00A37661">
        <w:rPr>
          <w:rFonts w:ascii="Times New Roman" w:hAnsi="Times New Roman" w:cs="Times New Roman"/>
          <w:sz w:val="24"/>
          <w:szCs w:val="24"/>
        </w:rPr>
        <w:t>bnormal molting, immobility, reduced invasion, impaired development, and death in nematodes</w:t>
      </w:r>
      <w:r w:rsidR="00BC760F">
        <w:rPr>
          <w:rFonts w:ascii="Times New Roman" w:hAnsi="Times New Roman" w:cs="Times New Roman"/>
          <w:sz w:val="24"/>
          <w:szCs w:val="24"/>
        </w:rPr>
        <w:t>,</w:t>
      </w:r>
      <w:r w:rsidR="00BC760F" w:rsidRPr="00BC760F">
        <w:rPr>
          <w:rFonts w:ascii="Times New Roman" w:hAnsi="Times New Roman" w:cs="Times New Roman"/>
          <w:i/>
          <w:sz w:val="24"/>
          <w:szCs w:val="24"/>
        </w:rPr>
        <w:t xml:space="preserve"> </w:t>
      </w:r>
      <w:r w:rsidR="00BC760F" w:rsidRPr="00A37661">
        <w:rPr>
          <w:rFonts w:ascii="Times New Roman" w:hAnsi="Times New Roman" w:cs="Times New Roman"/>
          <w:i/>
          <w:sz w:val="24"/>
          <w:szCs w:val="24"/>
        </w:rPr>
        <w:t>H</w:t>
      </w:r>
      <w:r w:rsidR="00BC760F">
        <w:rPr>
          <w:rFonts w:ascii="Times New Roman" w:hAnsi="Times New Roman" w:cs="Times New Roman"/>
          <w:i/>
          <w:sz w:val="24"/>
          <w:szCs w:val="24"/>
        </w:rPr>
        <w:t>.</w:t>
      </w:r>
      <w:r w:rsidR="00BC760F" w:rsidRPr="00A37661">
        <w:rPr>
          <w:rFonts w:ascii="Times New Roman" w:hAnsi="Times New Roman" w:cs="Times New Roman"/>
          <w:i/>
          <w:sz w:val="24"/>
          <w:szCs w:val="24"/>
        </w:rPr>
        <w:t xml:space="preserve"> </w:t>
      </w:r>
      <w:proofErr w:type="spellStart"/>
      <w:r w:rsidR="00BC760F" w:rsidRPr="00A37661">
        <w:rPr>
          <w:rFonts w:ascii="Times New Roman" w:hAnsi="Times New Roman" w:cs="Times New Roman"/>
          <w:i/>
          <w:sz w:val="24"/>
          <w:szCs w:val="24"/>
        </w:rPr>
        <w:t>avenae</w:t>
      </w:r>
      <w:proofErr w:type="spellEnd"/>
      <w:r w:rsidR="00BC760F" w:rsidRPr="00A37661">
        <w:rPr>
          <w:rFonts w:ascii="Times New Roman" w:hAnsi="Times New Roman" w:cs="Times New Roman"/>
          <w:sz w:val="24"/>
          <w:szCs w:val="24"/>
        </w:rPr>
        <w:t xml:space="preserve"> </w:t>
      </w:r>
      <w:r w:rsidR="00BC760F">
        <w:rPr>
          <w:rFonts w:ascii="Times New Roman" w:hAnsi="Times New Roman" w:cs="Times New Roman"/>
          <w:sz w:val="24"/>
          <w:szCs w:val="24"/>
        </w:rPr>
        <w:t>was</w:t>
      </w:r>
      <w:r w:rsidR="0017041A" w:rsidRPr="00A37661">
        <w:rPr>
          <w:rFonts w:ascii="Times New Roman" w:hAnsi="Times New Roman" w:cs="Times New Roman"/>
          <w:sz w:val="24"/>
          <w:szCs w:val="24"/>
        </w:rPr>
        <w:t xml:space="preserve"> observed </w:t>
      </w:r>
      <w:r w:rsidR="00BC760F">
        <w:rPr>
          <w:rFonts w:ascii="Times New Roman" w:hAnsi="Times New Roman" w:cs="Times New Roman"/>
          <w:sz w:val="24"/>
          <w:szCs w:val="24"/>
        </w:rPr>
        <w:t xml:space="preserve">after </w:t>
      </w:r>
      <w:r w:rsidR="00BC760F" w:rsidRPr="00A37661">
        <w:rPr>
          <w:rFonts w:ascii="Times New Roman" w:hAnsi="Times New Roman" w:cs="Times New Roman"/>
          <w:sz w:val="24"/>
          <w:szCs w:val="24"/>
        </w:rPr>
        <w:t>expos</w:t>
      </w:r>
      <w:r w:rsidR="00BC760F">
        <w:rPr>
          <w:rFonts w:ascii="Times New Roman" w:hAnsi="Times New Roman" w:cs="Times New Roman"/>
          <w:sz w:val="24"/>
          <w:szCs w:val="24"/>
        </w:rPr>
        <w:t>ure</w:t>
      </w:r>
      <w:r w:rsidRPr="00A37661">
        <w:rPr>
          <w:rFonts w:ascii="Times New Roman" w:hAnsi="Times New Roman" w:cs="Times New Roman"/>
          <w:sz w:val="24"/>
          <w:szCs w:val="24"/>
        </w:rPr>
        <w:t xml:space="preserve"> to 20E either directly at concentration above 4.2 × 10</w:t>
      </w:r>
      <w:r w:rsidR="004421A3" w:rsidRPr="00A37661">
        <w:rPr>
          <w:rFonts w:ascii="Times New Roman" w:hAnsi="Times New Roman" w:cs="Times New Roman"/>
          <w:sz w:val="24"/>
          <w:szCs w:val="24"/>
        </w:rPr>
        <w:t>-</w:t>
      </w:r>
      <w:r w:rsidRPr="00A37661">
        <w:rPr>
          <w:rFonts w:ascii="Times New Roman" w:hAnsi="Times New Roman" w:cs="Times New Roman"/>
          <w:sz w:val="24"/>
          <w:szCs w:val="24"/>
        </w:rPr>
        <w:t>7 M or in plants</w:t>
      </w:r>
      <w:r w:rsidR="002317EF">
        <w:rPr>
          <w:rFonts w:ascii="Times New Roman" w:hAnsi="Times New Roman" w:cs="Times New Roman"/>
          <w:sz w:val="24"/>
          <w:szCs w:val="24"/>
        </w:rPr>
        <w:t xml:space="preserve"> </w:t>
      </w:r>
      <w:r w:rsidR="002317EF" w:rsidRPr="00A37661">
        <w:rPr>
          <w:rFonts w:ascii="Times New Roman" w:hAnsi="Times New Roman" w:cs="Times New Roman"/>
          <w:sz w:val="24"/>
          <w:szCs w:val="24"/>
        </w:rPr>
        <w:t>(Soriano et al.2004).</w:t>
      </w:r>
      <w:r w:rsidRPr="00A37661">
        <w:rPr>
          <w:rFonts w:ascii="Times New Roman" w:hAnsi="Times New Roman" w:cs="Times New Roman"/>
          <w:sz w:val="24"/>
          <w:szCs w:val="24"/>
        </w:rPr>
        <w:t xml:space="preserve"> </w:t>
      </w:r>
      <w:commentRangeEnd w:id="15"/>
      <w:r w:rsidR="0091361F">
        <w:rPr>
          <w:rStyle w:val="CommentReference"/>
        </w:rPr>
        <w:commentReference w:id="15"/>
      </w:r>
    </w:p>
    <w:p w14:paraId="7D4FDD6C" w14:textId="77777777" w:rsidR="00EC0500" w:rsidRPr="00A37661" w:rsidRDefault="008E2150"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3.</w:t>
      </w:r>
      <w:r w:rsidR="00FC2CA3" w:rsidRPr="00A37661">
        <w:rPr>
          <w:rFonts w:ascii="Times New Roman" w:hAnsi="Times New Roman" w:cs="Times New Roman"/>
          <w:b/>
          <w:sz w:val="24"/>
          <w:szCs w:val="24"/>
        </w:rPr>
        <w:t xml:space="preserve"> </w:t>
      </w:r>
      <w:r w:rsidRPr="00A37661">
        <w:rPr>
          <w:rFonts w:ascii="Times New Roman" w:hAnsi="Times New Roman" w:cs="Times New Roman"/>
          <w:b/>
          <w:sz w:val="24"/>
          <w:szCs w:val="24"/>
        </w:rPr>
        <w:t>CONCLUSION AND FUTURE PERSPECTIVES</w:t>
      </w:r>
    </w:p>
    <w:p w14:paraId="7BEE652D" w14:textId="77777777" w:rsidR="00F47C69" w:rsidRPr="00A37661" w:rsidRDefault="00746DA6"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 xml:space="preserve">With the advancement of </w:t>
      </w:r>
      <w:r w:rsidR="00F8448C" w:rsidRPr="00A37661">
        <w:rPr>
          <w:rFonts w:ascii="Times New Roman" w:hAnsi="Times New Roman" w:cs="Times New Roman"/>
          <w:sz w:val="24"/>
          <w:szCs w:val="24"/>
        </w:rPr>
        <w:t xml:space="preserve">high throughput </w:t>
      </w:r>
      <w:r w:rsidR="00E62572">
        <w:rPr>
          <w:rFonts w:ascii="Times New Roman" w:hAnsi="Times New Roman" w:cs="Times New Roman"/>
          <w:sz w:val="24"/>
          <w:szCs w:val="24"/>
        </w:rPr>
        <w:t>molecular</w:t>
      </w:r>
      <w:r w:rsidR="00F8448C" w:rsidRPr="00A37661">
        <w:rPr>
          <w:rFonts w:ascii="Times New Roman" w:hAnsi="Times New Roman" w:cs="Times New Roman"/>
          <w:sz w:val="24"/>
          <w:szCs w:val="24"/>
        </w:rPr>
        <w:t xml:space="preserve"> </w:t>
      </w:r>
      <w:r w:rsidRPr="00A37661">
        <w:rPr>
          <w:rFonts w:ascii="Times New Roman" w:hAnsi="Times New Roman" w:cs="Times New Roman"/>
          <w:sz w:val="24"/>
          <w:szCs w:val="24"/>
        </w:rPr>
        <w:t>techn</w:t>
      </w:r>
      <w:r w:rsidR="00F8448C" w:rsidRPr="00A37661">
        <w:rPr>
          <w:rFonts w:ascii="Times New Roman" w:hAnsi="Times New Roman" w:cs="Times New Roman"/>
          <w:sz w:val="24"/>
          <w:szCs w:val="24"/>
        </w:rPr>
        <w:t>ologies</w:t>
      </w:r>
      <w:r w:rsidR="007D6C3A" w:rsidRPr="00A37661">
        <w:rPr>
          <w:rFonts w:ascii="Times New Roman" w:hAnsi="Times New Roman" w:cs="Times New Roman"/>
          <w:sz w:val="24"/>
          <w:szCs w:val="24"/>
        </w:rPr>
        <w:t xml:space="preserve"> </w:t>
      </w:r>
      <w:r w:rsidR="00E62572">
        <w:rPr>
          <w:rFonts w:ascii="Times New Roman" w:hAnsi="Times New Roman" w:cs="Times New Roman"/>
          <w:sz w:val="24"/>
          <w:szCs w:val="24"/>
        </w:rPr>
        <w:t>especially</w:t>
      </w:r>
      <w:r w:rsidR="007D6C3A" w:rsidRPr="00A37661">
        <w:rPr>
          <w:rFonts w:ascii="Times New Roman" w:hAnsi="Times New Roman" w:cs="Times New Roman"/>
          <w:sz w:val="24"/>
          <w:szCs w:val="24"/>
        </w:rPr>
        <w:t xml:space="preserve"> the use of untargeted metabolomics techniques based on nuclear magnetic resonance (NMR) and mass spectrometry (MS),</w:t>
      </w:r>
      <w:r w:rsidR="00E62572" w:rsidRPr="00E62572">
        <w:rPr>
          <w:rFonts w:ascii="Times New Roman" w:hAnsi="Times New Roman" w:cs="Times New Roman"/>
          <w:sz w:val="24"/>
          <w:szCs w:val="24"/>
        </w:rPr>
        <w:t xml:space="preserve"> </w:t>
      </w:r>
      <w:r w:rsidR="00E62572" w:rsidRPr="00A37661">
        <w:rPr>
          <w:rFonts w:ascii="Times New Roman" w:hAnsi="Times New Roman" w:cs="Times New Roman"/>
          <w:sz w:val="24"/>
          <w:szCs w:val="24"/>
        </w:rPr>
        <w:t>plant defense mechanisms against PPN attacks</w:t>
      </w:r>
      <w:r w:rsidR="00E62572">
        <w:rPr>
          <w:rFonts w:ascii="Times New Roman" w:hAnsi="Times New Roman" w:cs="Times New Roman"/>
          <w:sz w:val="24"/>
          <w:szCs w:val="24"/>
        </w:rPr>
        <w:t xml:space="preserve"> can be better </w:t>
      </w:r>
      <w:commentRangeStart w:id="16"/>
      <w:r w:rsidR="00E62572">
        <w:rPr>
          <w:rFonts w:ascii="Times New Roman" w:hAnsi="Times New Roman" w:cs="Times New Roman"/>
          <w:sz w:val="24"/>
          <w:szCs w:val="24"/>
        </w:rPr>
        <w:t>understandable</w:t>
      </w:r>
      <w:commentRangeEnd w:id="16"/>
      <w:r w:rsidR="00317AC4">
        <w:rPr>
          <w:rStyle w:val="CommentReference"/>
        </w:rPr>
        <w:commentReference w:id="16"/>
      </w:r>
      <w:r w:rsidR="00E62572">
        <w:rPr>
          <w:rFonts w:ascii="Times New Roman" w:hAnsi="Times New Roman" w:cs="Times New Roman"/>
          <w:sz w:val="24"/>
          <w:szCs w:val="24"/>
        </w:rPr>
        <w:t xml:space="preserve">. </w:t>
      </w:r>
      <w:r w:rsidR="00F8448C" w:rsidRPr="00A37661">
        <w:rPr>
          <w:rFonts w:ascii="Times New Roman" w:hAnsi="Times New Roman" w:cs="Times New Roman"/>
          <w:sz w:val="24"/>
          <w:szCs w:val="24"/>
        </w:rPr>
        <w:t xml:space="preserve"> </w:t>
      </w:r>
      <w:r w:rsidR="00E62572">
        <w:rPr>
          <w:rFonts w:ascii="Times New Roman" w:hAnsi="Times New Roman" w:cs="Times New Roman"/>
          <w:sz w:val="24"/>
          <w:szCs w:val="24"/>
        </w:rPr>
        <w:t xml:space="preserve">Moreover, understanding of the host-parasite interaction and activities like </w:t>
      </w:r>
      <w:r w:rsidR="007D6C3A" w:rsidRPr="00A37661">
        <w:rPr>
          <w:rFonts w:ascii="Times New Roman" w:hAnsi="Times New Roman" w:cs="Times New Roman"/>
          <w:sz w:val="24"/>
          <w:szCs w:val="24"/>
        </w:rPr>
        <w:t>PPN recognition, species-specific responses and immune signaling networks in plant system will benefit the development of nemat</w:t>
      </w:r>
      <w:r w:rsidR="00E62572">
        <w:rPr>
          <w:rFonts w:ascii="Times New Roman" w:hAnsi="Times New Roman" w:cs="Times New Roman"/>
          <w:sz w:val="24"/>
          <w:szCs w:val="24"/>
        </w:rPr>
        <w:t xml:space="preserve">ode disease control strategies. </w:t>
      </w:r>
      <w:r w:rsidR="0078798B" w:rsidRPr="00A37661">
        <w:rPr>
          <w:rFonts w:ascii="Times New Roman" w:hAnsi="Times New Roman" w:cs="Times New Roman"/>
          <w:sz w:val="24"/>
          <w:szCs w:val="24"/>
        </w:rPr>
        <w:t xml:space="preserve">Strategies </w:t>
      </w:r>
      <w:r w:rsidR="000570B6" w:rsidRPr="00A37661">
        <w:rPr>
          <w:rFonts w:ascii="Times New Roman" w:hAnsi="Times New Roman" w:cs="Times New Roman"/>
          <w:sz w:val="24"/>
          <w:szCs w:val="24"/>
        </w:rPr>
        <w:t>should be taken into consideration</w:t>
      </w:r>
      <w:r w:rsidR="0078798B" w:rsidRPr="00A37661">
        <w:rPr>
          <w:rFonts w:ascii="Times New Roman" w:hAnsi="Times New Roman" w:cs="Times New Roman"/>
          <w:sz w:val="24"/>
          <w:szCs w:val="24"/>
        </w:rPr>
        <w:t xml:space="preserve"> to identify </w:t>
      </w:r>
      <w:r w:rsidR="008D084E" w:rsidRPr="00A37661">
        <w:rPr>
          <w:rFonts w:ascii="Times New Roman" w:hAnsi="Times New Roman" w:cs="Times New Roman"/>
          <w:sz w:val="24"/>
          <w:szCs w:val="24"/>
        </w:rPr>
        <w:t xml:space="preserve">anti-nematode </w:t>
      </w:r>
      <w:r w:rsidR="0078798B" w:rsidRPr="00A37661">
        <w:rPr>
          <w:rFonts w:ascii="Times New Roman" w:hAnsi="Times New Roman" w:cs="Times New Roman"/>
          <w:sz w:val="24"/>
          <w:szCs w:val="24"/>
        </w:rPr>
        <w:t xml:space="preserve">metabolites and </w:t>
      </w:r>
      <w:r w:rsidR="007D6C3A" w:rsidRPr="00A37661">
        <w:rPr>
          <w:rFonts w:ascii="Times New Roman" w:hAnsi="Times New Roman" w:cs="Times New Roman"/>
          <w:sz w:val="24"/>
          <w:szCs w:val="24"/>
        </w:rPr>
        <w:t xml:space="preserve">their </w:t>
      </w:r>
      <w:r w:rsidR="0078798B" w:rsidRPr="00A37661">
        <w:rPr>
          <w:rFonts w:ascii="Times New Roman" w:hAnsi="Times New Roman" w:cs="Times New Roman"/>
          <w:sz w:val="24"/>
          <w:szCs w:val="24"/>
        </w:rPr>
        <w:t>use</w:t>
      </w:r>
      <w:r w:rsidR="000570B6" w:rsidRPr="00A37661">
        <w:rPr>
          <w:rFonts w:ascii="Times New Roman" w:hAnsi="Times New Roman" w:cs="Times New Roman"/>
          <w:sz w:val="24"/>
          <w:szCs w:val="24"/>
        </w:rPr>
        <w:t xml:space="preserve"> in</w:t>
      </w:r>
      <w:r w:rsidR="0078798B" w:rsidRPr="00A37661">
        <w:rPr>
          <w:rFonts w:ascii="Times New Roman" w:hAnsi="Times New Roman" w:cs="Times New Roman"/>
          <w:sz w:val="24"/>
          <w:szCs w:val="24"/>
        </w:rPr>
        <w:t xml:space="preserve"> agriculture and crop protection</w:t>
      </w:r>
      <w:r w:rsidR="00FC7EAE" w:rsidRPr="00A37661">
        <w:rPr>
          <w:rFonts w:ascii="Times New Roman" w:hAnsi="Times New Roman" w:cs="Times New Roman"/>
          <w:sz w:val="24"/>
          <w:szCs w:val="24"/>
        </w:rPr>
        <w:t>.</w:t>
      </w:r>
      <w:r w:rsidR="00B92E91" w:rsidRPr="00A37661">
        <w:rPr>
          <w:rFonts w:ascii="Times New Roman" w:hAnsi="Times New Roman" w:cs="Times New Roman"/>
          <w:sz w:val="24"/>
          <w:szCs w:val="24"/>
        </w:rPr>
        <w:t xml:space="preserve"> </w:t>
      </w:r>
    </w:p>
    <w:p w14:paraId="03AC73C0" w14:textId="77777777" w:rsidR="009944E9" w:rsidRPr="00A37661" w:rsidRDefault="009944E9" w:rsidP="00A37661">
      <w:pPr>
        <w:spacing w:after="0" w:line="360" w:lineRule="auto"/>
        <w:jc w:val="both"/>
        <w:rPr>
          <w:rFonts w:ascii="Times New Roman" w:hAnsi="Times New Roman" w:cs="Times New Roman"/>
          <w:b/>
          <w:sz w:val="24"/>
          <w:szCs w:val="24"/>
        </w:rPr>
      </w:pPr>
      <w:r w:rsidRPr="00A37661">
        <w:rPr>
          <w:rFonts w:ascii="Times New Roman" w:hAnsi="Times New Roman" w:cs="Times New Roman"/>
          <w:b/>
          <w:sz w:val="24"/>
          <w:szCs w:val="24"/>
        </w:rPr>
        <w:t>DISCLAIMER (ARTIFICIAL INTELLIGENCE)</w:t>
      </w:r>
    </w:p>
    <w:p w14:paraId="09E13EBB" w14:textId="77777777" w:rsidR="009944E9" w:rsidRPr="00A37661" w:rsidRDefault="009944E9" w:rsidP="00A37661">
      <w:pPr>
        <w:spacing w:after="0" w:line="360" w:lineRule="auto"/>
        <w:jc w:val="both"/>
        <w:rPr>
          <w:rFonts w:ascii="Times New Roman" w:hAnsi="Times New Roman" w:cs="Times New Roman"/>
          <w:sz w:val="24"/>
          <w:szCs w:val="24"/>
        </w:rPr>
      </w:pPr>
      <w:r w:rsidRPr="00A37661">
        <w:rPr>
          <w:rFonts w:ascii="Times New Roman" w:hAnsi="Times New Roman" w:cs="Times New Roman"/>
          <w:sz w:val="24"/>
          <w:szCs w:val="24"/>
        </w:rPr>
        <w:t>Author hereby declare that NO generative AI technologies such as Large Language Models (</w:t>
      </w:r>
      <w:proofErr w:type="spellStart"/>
      <w:r w:rsidRPr="00A37661">
        <w:rPr>
          <w:rFonts w:ascii="Times New Roman" w:hAnsi="Times New Roman" w:cs="Times New Roman"/>
          <w:sz w:val="24"/>
          <w:szCs w:val="24"/>
        </w:rPr>
        <w:t>ChatGPT</w:t>
      </w:r>
      <w:proofErr w:type="spellEnd"/>
      <w:r w:rsidRPr="00A37661">
        <w:rPr>
          <w:rFonts w:ascii="Times New Roman" w:hAnsi="Times New Roman" w:cs="Times New Roman"/>
          <w:sz w:val="24"/>
          <w:szCs w:val="24"/>
        </w:rPr>
        <w:t xml:space="preserve">, COPILOT, </w:t>
      </w:r>
      <w:proofErr w:type="spellStart"/>
      <w:r w:rsidRPr="00A37661">
        <w:rPr>
          <w:rFonts w:ascii="Times New Roman" w:hAnsi="Times New Roman" w:cs="Times New Roman"/>
          <w:sz w:val="24"/>
          <w:szCs w:val="24"/>
        </w:rPr>
        <w:t>etc</w:t>
      </w:r>
      <w:proofErr w:type="spellEnd"/>
      <w:r w:rsidRPr="00A37661">
        <w:rPr>
          <w:rFonts w:ascii="Times New Roman" w:hAnsi="Times New Roman" w:cs="Times New Roman"/>
          <w:sz w:val="24"/>
          <w:szCs w:val="24"/>
        </w:rPr>
        <w:t>) and text-to-image generators have been used during writing or editing of this manuscript.</w:t>
      </w:r>
    </w:p>
    <w:p w14:paraId="559A2149" w14:textId="77777777" w:rsidR="005846F4" w:rsidRDefault="005846F4" w:rsidP="00A37661">
      <w:pPr>
        <w:spacing w:after="0" w:line="360" w:lineRule="auto"/>
        <w:rPr>
          <w:rFonts w:ascii="Times New Roman" w:hAnsi="Times New Roman" w:cs="Times New Roman"/>
          <w:b/>
          <w:sz w:val="24"/>
          <w:szCs w:val="24"/>
        </w:rPr>
      </w:pPr>
    </w:p>
    <w:p w14:paraId="679888AD" w14:textId="4A7A6C50" w:rsidR="00A62479" w:rsidRPr="00A37661" w:rsidRDefault="00A62479" w:rsidP="00A37661">
      <w:pPr>
        <w:spacing w:after="0" w:line="360" w:lineRule="auto"/>
        <w:rPr>
          <w:rFonts w:ascii="Times New Roman" w:hAnsi="Times New Roman" w:cs="Times New Roman"/>
          <w:b/>
          <w:sz w:val="24"/>
          <w:szCs w:val="24"/>
        </w:rPr>
      </w:pPr>
      <w:r w:rsidRPr="00A37661">
        <w:rPr>
          <w:rFonts w:ascii="Times New Roman" w:hAnsi="Times New Roman" w:cs="Times New Roman"/>
          <w:b/>
          <w:sz w:val="24"/>
          <w:szCs w:val="24"/>
        </w:rPr>
        <w:t>REFERENCES</w:t>
      </w:r>
    </w:p>
    <w:p w14:paraId="61C040A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Abd-Elgawad</w:t>
      </w:r>
      <w:proofErr w:type="spellEnd"/>
      <w:r w:rsidRPr="00A37661">
        <w:rPr>
          <w:rFonts w:ascii="Times New Roman" w:hAnsi="Times New Roman" w:cs="Times New Roman"/>
          <w:sz w:val="24"/>
          <w:szCs w:val="24"/>
        </w:rPr>
        <w:t xml:space="preserve">, M.M.M. (2022). Understanding molecular Plant-Nematode </w:t>
      </w:r>
      <w:r w:rsidR="00453488">
        <w:rPr>
          <w:rFonts w:ascii="Times New Roman" w:hAnsi="Times New Roman" w:cs="Times New Roman"/>
          <w:sz w:val="24"/>
          <w:szCs w:val="24"/>
        </w:rPr>
        <w:t>i</w:t>
      </w:r>
      <w:r w:rsidRPr="00A37661">
        <w:rPr>
          <w:rFonts w:ascii="Times New Roman" w:hAnsi="Times New Roman" w:cs="Times New Roman"/>
          <w:sz w:val="24"/>
          <w:szCs w:val="24"/>
        </w:rPr>
        <w:t xml:space="preserve">nteractions to develop alternative approaches for nematode control. Plants 11, 2141. </w:t>
      </w:r>
      <w:hyperlink r:id="rId12" w:history="1">
        <w:r w:rsidRPr="00A37661">
          <w:rPr>
            <w:rStyle w:val="Hyperlink"/>
            <w:rFonts w:ascii="Times New Roman" w:hAnsi="Times New Roman" w:cs="Times New Roman"/>
            <w:color w:val="auto"/>
            <w:sz w:val="24"/>
            <w:szCs w:val="24"/>
            <w:u w:val="none"/>
          </w:rPr>
          <w:t>https://doi.org/10.3390/plants11162141</w:t>
        </w:r>
      </w:hyperlink>
      <w:r w:rsidRPr="00A37661">
        <w:rPr>
          <w:rFonts w:ascii="Times New Roman" w:hAnsi="Times New Roman" w:cs="Times New Roman"/>
          <w:sz w:val="24"/>
          <w:szCs w:val="24"/>
        </w:rPr>
        <w:t>.</w:t>
      </w:r>
    </w:p>
    <w:p w14:paraId="277DC89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Alhoraibi</w:t>
      </w:r>
      <w:proofErr w:type="spellEnd"/>
      <w:r w:rsidRPr="00A37661">
        <w:rPr>
          <w:rFonts w:ascii="Times New Roman" w:hAnsi="Times New Roman" w:cs="Times New Roman"/>
          <w:sz w:val="24"/>
          <w:szCs w:val="24"/>
        </w:rPr>
        <w:t xml:space="preserve">, H., </w:t>
      </w:r>
      <w:proofErr w:type="spellStart"/>
      <w:r w:rsidRPr="00A37661">
        <w:rPr>
          <w:rFonts w:ascii="Times New Roman" w:hAnsi="Times New Roman" w:cs="Times New Roman"/>
          <w:sz w:val="24"/>
          <w:szCs w:val="24"/>
        </w:rPr>
        <w:t>Bigeard</w:t>
      </w:r>
      <w:proofErr w:type="spellEnd"/>
      <w:r w:rsidRPr="00A37661">
        <w:rPr>
          <w:rFonts w:ascii="Times New Roman" w:hAnsi="Times New Roman" w:cs="Times New Roman"/>
          <w:sz w:val="24"/>
          <w:szCs w:val="24"/>
        </w:rPr>
        <w:t xml:space="preserve">, J., </w:t>
      </w:r>
      <w:proofErr w:type="spellStart"/>
      <w:r w:rsidRPr="00A37661">
        <w:rPr>
          <w:rFonts w:ascii="Times New Roman" w:hAnsi="Times New Roman" w:cs="Times New Roman"/>
          <w:sz w:val="24"/>
          <w:szCs w:val="24"/>
        </w:rPr>
        <w:t>Rayapuram</w:t>
      </w:r>
      <w:proofErr w:type="spellEnd"/>
      <w:r w:rsidRPr="00A37661">
        <w:rPr>
          <w:rFonts w:ascii="Times New Roman" w:hAnsi="Times New Roman" w:cs="Times New Roman"/>
          <w:sz w:val="24"/>
          <w:szCs w:val="24"/>
        </w:rPr>
        <w:t xml:space="preserve">, N., </w:t>
      </w:r>
      <w:proofErr w:type="spellStart"/>
      <w:r w:rsidRPr="00A37661">
        <w:rPr>
          <w:rFonts w:ascii="Times New Roman" w:hAnsi="Times New Roman" w:cs="Times New Roman"/>
          <w:sz w:val="24"/>
          <w:szCs w:val="24"/>
        </w:rPr>
        <w:t>Colcombet</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J.,&amp;</w:t>
      </w:r>
      <w:proofErr w:type="gramEnd"/>
      <w:r w:rsidRPr="00A37661">
        <w:rPr>
          <w:rFonts w:ascii="Times New Roman" w:hAnsi="Times New Roman" w:cs="Times New Roman"/>
          <w:sz w:val="24"/>
          <w:szCs w:val="24"/>
        </w:rPr>
        <w:t xml:space="preserve"> Hirt, H. (2019). Plant Immunity: The MTI-ETI Model and Beyond. Curr</w:t>
      </w:r>
      <w:r w:rsidR="002E6D7A">
        <w:rPr>
          <w:rFonts w:ascii="Times New Roman" w:hAnsi="Times New Roman" w:cs="Times New Roman"/>
          <w:sz w:val="24"/>
          <w:szCs w:val="24"/>
        </w:rPr>
        <w:t>ent</w:t>
      </w:r>
      <w:r w:rsidRPr="00A37661">
        <w:rPr>
          <w:rFonts w:ascii="Times New Roman" w:hAnsi="Times New Roman" w:cs="Times New Roman"/>
          <w:sz w:val="24"/>
          <w:szCs w:val="24"/>
        </w:rPr>
        <w:t xml:space="preserve"> Issues </w:t>
      </w:r>
      <w:r w:rsidR="002E6D7A">
        <w:rPr>
          <w:rFonts w:ascii="Times New Roman" w:hAnsi="Times New Roman" w:cs="Times New Roman"/>
          <w:sz w:val="24"/>
          <w:szCs w:val="24"/>
        </w:rPr>
        <w:t xml:space="preserve">in </w:t>
      </w:r>
      <w:r w:rsidRPr="00A37661">
        <w:rPr>
          <w:rFonts w:ascii="Times New Roman" w:hAnsi="Times New Roman" w:cs="Times New Roman"/>
          <w:sz w:val="24"/>
          <w:szCs w:val="24"/>
        </w:rPr>
        <w:t>Mol</w:t>
      </w:r>
      <w:r w:rsidR="002E6D7A">
        <w:rPr>
          <w:rFonts w:ascii="Times New Roman" w:hAnsi="Times New Roman" w:cs="Times New Roman"/>
          <w:sz w:val="24"/>
          <w:szCs w:val="24"/>
        </w:rPr>
        <w:t xml:space="preserve">ecular Biology. </w:t>
      </w:r>
      <w:r w:rsidRPr="00A37661">
        <w:rPr>
          <w:rFonts w:ascii="Times New Roman" w:hAnsi="Times New Roman" w:cs="Times New Roman"/>
          <w:sz w:val="24"/>
          <w:szCs w:val="24"/>
        </w:rPr>
        <w:t xml:space="preserve">30:39-58.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10.21775/cimb.030.039.</w:t>
      </w:r>
    </w:p>
    <w:p w14:paraId="1F846AD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Ali, M.A., Azeem, F., Abbas, A., Joyia, F.A., Li, H.&amp; </w:t>
      </w:r>
      <w:proofErr w:type="spellStart"/>
      <w:r w:rsidRPr="00A37661">
        <w:rPr>
          <w:rFonts w:ascii="Times New Roman" w:hAnsi="Times New Roman" w:cs="Times New Roman"/>
          <w:sz w:val="24"/>
          <w:szCs w:val="24"/>
        </w:rPr>
        <w:t>Dababat</w:t>
      </w:r>
      <w:proofErr w:type="spellEnd"/>
      <w:r w:rsidRPr="00A37661">
        <w:rPr>
          <w:rFonts w:ascii="Times New Roman" w:hAnsi="Times New Roman" w:cs="Times New Roman"/>
          <w:sz w:val="24"/>
          <w:szCs w:val="24"/>
        </w:rPr>
        <w:t>, A.A. (2017</w:t>
      </w:r>
      <w:proofErr w:type="gramStart"/>
      <w:r w:rsidRPr="00A37661">
        <w:rPr>
          <w:rFonts w:ascii="Times New Roman" w:hAnsi="Times New Roman" w:cs="Times New Roman"/>
          <w:sz w:val="24"/>
          <w:szCs w:val="24"/>
        </w:rPr>
        <w:t>).Transgenic</w:t>
      </w:r>
      <w:proofErr w:type="gramEnd"/>
      <w:r w:rsidRPr="00A37661">
        <w:rPr>
          <w:rFonts w:ascii="Times New Roman" w:hAnsi="Times New Roman" w:cs="Times New Roman"/>
          <w:sz w:val="24"/>
          <w:szCs w:val="24"/>
        </w:rPr>
        <w:t xml:space="preserve"> strategies for enhancement of nematode resistance in plants. Frontiers in Plant Science. 8:750.doi: 10.3389/fpls.2017.00750</w:t>
      </w:r>
    </w:p>
    <w:p w14:paraId="3602D5B4"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Andersen, E.J., Ali, S., Byamukama, E., Yen, Y., &amp; Nepal, M.P. (2018). Disease </w:t>
      </w:r>
      <w:r w:rsidR="00815CC3">
        <w:rPr>
          <w:rFonts w:ascii="Times New Roman" w:hAnsi="Times New Roman" w:cs="Times New Roman"/>
          <w:sz w:val="24"/>
          <w:szCs w:val="24"/>
        </w:rPr>
        <w:t>r</w:t>
      </w:r>
      <w:r w:rsidR="00815CC3" w:rsidRPr="00A37661">
        <w:rPr>
          <w:rFonts w:ascii="Times New Roman" w:hAnsi="Times New Roman" w:cs="Times New Roman"/>
          <w:sz w:val="24"/>
          <w:szCs w:val="24"/>
        </w:rPr>
        <w:t>esistance mechanisms</w:t>
      </w:r>
      <w:r w:rsidRPr="00A37661">
        <w:rPr>
          <w:rFonts w:ascii="Times New Roman" w:hAnsi="Times New Roman" w:cs="Times New Roman"/>
          <w:sz w:val="24"/>
          <w:szCs w:val="24"/>
        </w:rPr>
        <w:t xml:space="preserve"> in </w:t>
      </w:r>
      <w:r w:rsidR="004809DC">
        <w:rPr>
          <w:rFonts w:ascii="Times New Roman" w:hAnsi="Times New Roman" w:cs="Times New Roman"/>
          <w:sz w:val="24"/>
          <w:szCs w:val="24"/>
        </w:rPr>
        <w:t>p</w:t>
      </w:r>
      <w:r w:rsidRPr="00A37661">
        <w:rPr>
          <w:rFonts w:ascii="Times New Roman" w:hAnsi="Times New Roman" w:cs="Times New Roman"/>
          <w:sz w:val="24"/>
          <w:szCs w:val="24"/>
        </w:rPr>
        <w:t>lants. Genes</w:t>
      </w:r>
      <w:r w:rsidR="004809DC">
        <w:rPr>
          <w:rFonts w:ascii="Times New Roman" w:hAnsi="Times New Roman" w:cs="Times New Roman"/>
          <w:sz w:val="24"/>
          <w:szCs w:val="24"/>
        </w:rPr>
        <w:t>.</w:t>
      </w:r>
      <w:r w:rsidRPr="00A37661">
        <w:rPr>
          <w:rFonts w:ascii="Times New Roman" w:hAnsi="Times New Roman" w:cs="Times New Roman"/>
          <w:sz w:val="24"/>
          <w:szCs w:val="24"/>
        </w:rPr>
        <w:t> 9:339. 10.3390/genes9070339</w:t>
      </w:r>
    </w:p>
    <w:p w14:paraId="25CD24F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Balint-Kurti, P. (2019). The plant hypersensitive response: concepts, control and consequences. Mol</w:t>
      </w:r>
      <w:r w:rsidR="00024D92">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20(8):1163-1178.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10.1111/mpp.12821.</w:t>
      </w:r>
    </w:p>
    <w:p w14:paraId="4A0F277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Bauters</w:t>
      </w:r>
      <w:proofErr w:type="spellEnd"/>
      <w:r w:rsidRPr="00A37661">
        <w:rPr>
          <w:rFonts w:ascii="Times New Roman" w:hAnsi="Times New Roman" w:cs="Times New Roman"/>
          <w:sz w:val="24"/>
          <w:szCs w:val="24"/>
        </w:rPr>
        <w:t xml:space="preserve">, L.,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De Meyer, T., </w:t>
      </w:r>
      <w:proofErr w:type="spellStart"/>
      <w:r w:rsidRPr="00A37661">
        <w:rPr>
          <w:rFonts w:ascii="Times New Roman" w:hAnsi="Times New Roman" w:cs="Times New Roman"/>
          <w:sz w:val="24"/>
          <w:szCs w:val="24"/>
        </w:rPr>
        <w:t>Morreel</w:t>
      </w:r>
      <w:proofErr w:type="spellEnd"/>
      <w:r w:rsidRPr="00A37661">
        <w:rPr>
          <w:rFonts w:ascii="Times New Roman" w:hAnsi="Times New Roman" w:cs="Times New Roman"/>
          <w:sz w:val="24"/>
          <w:szCs w:val="24"/>
        </w:rPr>
        <w:t xml:space="preserve">, K., Boerjan, W., Lefevere, H.,&amp;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(2020) .</w:t>
      </w:r>
      <w:proofErr w:type="spellStart"/>
      <w:r w:rsidRPr="00A37661">
        <w:rPr>
          <w:rFonts w:ascii="Times New Roman" w:hAnsi="Times New Roman" w:cs="Times New Roman"/>
          <w:sz w:val="24"/>
          <w:szCs w:val="24"/>
        </w:rPr>
        <w:t>Chorismate</w:t>
      </w:r>
      <w:proofErr w:type="spellEnd"/>
      <w:r w:rsidRPr="00A37661">
        <w:rPr>
          <w:rFonts w:ascii="Times New Roman" w:hAnsi="Times New Roman" w:cs="Times New Roman"/>
          <w:sz w:val="24"/>
          <w:szCs w:val="24"/>
        </w:rPr>
        <w:t xml:space="preserve"> mutase and </w:t>
      </w:r>
      <w:proofErr w:type="spellStart"/>
      <w:r w:rsidRPr="00A37661">
        <w:rPr>
          <w:rFonts w:ascii="Times New Roman" w:hAnsi="Times New Roman" w:cs="Times New Roman"/>
          <w:sz w:val="24"/>
          <w:szCs w:val="24"/>
        </w:rPr>
        <w:t>isochorismatase</w:t>
      </w:r>
      <w:proofErr w:type="spellEnd"/>
      <w:r w:rsidRPr="00A37661">
        <w:rPr>
          <w:rFonts w:ascii="Times New Roman" w:hAnsi="Times New Roman" w:cs="Times New Roman"/>
          <w:sz w:val="24"/>
          <w:szCs w:val="24"/>
        </w:rPr>
        <w:t xml:space="preserve">, two potential effectors of the migratory nematode </w:t>
      </w:r>
      <w:proofErr w:type="spellStart"/>
      <w:r w:rsidRPr="00A37661">
        <w:rPr>
          <w:rFonts w:ascii="Times New Roman" w:hAnsi="Times New Roman" w:cs="Times New Roman"/>
          <w:i/>
          <w:sz w:val="24"/>
          <w:szCs w:val="24"/>
        </w:rPr>
        <w:t>Hirschmanniella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oryzae</w:t>
      </w:r>
      <w:proofErr w:type="spellEnd"/>
      <w:r w:rsidRPr="00A37661">
        <w:rPr>
          <w:rFonts w:ascii="Times New Roman" w:hAnsi="Times New Roman" w:cs="Times New Roman"/>
          <w:sz w:val="24"/>
          <w:szCs w:val="24"/>
        </w:rPr>
        <w:t>, increase host susceptibility by manipulating secondary metabolite content of rice. Mol</w:t>
      </w:r>
      <w:r w:rsidR="003A685A">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21(12):1634-1646.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10.1111/mpp.13003.</w:t>
      </w:r>
    </w:p>
    <w:p w14:paraId="426ABC8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Camejo, D., Guzman-Cedeno, A., &amp; Moreno, </w:t>
      </w:r>
      <w:proofErr w:type="gramStart"/>
      <w:r w:rsidRPr="00A37661">
        <w:rPr>
          <w:rFonts w:ascii="Times New Roman" w:hAnsi="Times New Roman" w:cs="Times New Roman"/>
          <w:sz w:val="24"/>
          <w:szCs w:val="24"/>
        </w:rPr>
        <w:t>A.(</w:t>
      </w:r>
      <w:proofErr w:type="gramEnd"/>
      <w:r w:rsidRPr="00A37661">
        <w:rPr>
          <w:rFonts w:ascii="Times New Roman" w:hAnsi="Times New Roman" w:cs="Times New Roman"/>
          <w:sz w:val="24"/>
          <w:szCs w:val="24"/>
        </w:rPr>
        <w:t>2016). Reactive oxygen species, essential molecules, during plant-pathogen interactions. Plant Physiology and Biochemistry.103:10-23. DOI: </w:t>
      </w:r>
      <w:hyperlink r:id="rId13" w:tgtFrame="_blank" w:history="1">
        <w:r w:rsidRPr="00A37661">
          <w:rPr>
            <w:rStyle w:val="Hyperlink"/>
            <w:rFonts w:ascii="Times New Roman" w:hAnsi="Times New Roman" w:cs="Times New Roman"/>
            <w:color w:val="auto"/>
            <w:sz w:val="24"/>
            <w:szCs w:val="24"/>
            <w:u w:val="none"/>
          </w:rPr>
          <w:t>10.1016/j.plaphy.2016.02.035</w:t>
        </w:r>
      </w:hyperlink>
      <w:r w:rsidRPr="00A37661">
        <w:rPr>
          <w:rFonts w:ascii="Times New Roman" w:hAnsi="Times New Roman" w:cs="Times New Roman"/>
          <w:sz w:val="24"/>
          <w:szCs w:val="24"/>
        </w:rPr>
        <w:t>.</w:t>
      </w:r>
    </w:p>
    <w:p w14:paraId="13CE6F64"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Chen, X., Li, F., Wang, D., &amp; Cai, L. (2024). Insights into the plant response to nematode invasion and modulation of host defense by plant parasitic nematode. Front</w:t>
      </w:r>
      <w:r w:rsidR="00951382">
        <w:rPr>
          <w:rFonts w:ascii="Times New Roman" w:hAnsi="Times New Roman" w:cs="Times New Roman"/>
          <w:sz w:val="24"/>
          <w:szCs w:val="24"/>
        </w:rPr>
        <w:t>iers in Microbiology.</w:t>
      </w:r>
      <w:r w:rsidRPr="00A37661">
        <w:rPr>
          <w:rFonts w:ascii="Times New Roman" w:hAnsi="Times New Roman" w:cs="Times New Roman"/>
          <w:sz w:val="24"/>
          <w:szCs w:val="24"/>
        </w:rPr>
        <w:t xml:space="preserve">15:1482789.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10.3389/fmicb.2024.1482789. </w:t>
      </w:r>
    </w:p>
    <w:p w14:paraId="7194109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Claverie, M., </w:t>
      </w:r>
      <w:proofErr w:type="spellStart"/>
      <w:r w:rsidRPr="00A37661">
        <w:rPr>
          <w:rFonts w:ascii="Times New Roman" w:hAnsi="Times New Roman" w:cs="Times New Roman"/>
          <w:sz w:val="24"/>
          <w:szCs w:val="24"/>
        </w:rPr>
        <w:t>Dirlewanger</w:t>
      </w:r>
      <w:proofErr w:type="spellEnd"/>
      <w:r w:rsidRPr="00A37661">
        <w:rPr>
          <w:rFonts w:ascii="Times New Roman" w:hAnsi="Times New Roman" w:cs="Times New Roman"/>
          <w:sz w:val="24"/>
          <w:szCs w:val="24"/>
        </w:rPr>
        <w:t xml:space="preserve">, E., </w:t>
      </w:r>
      <w:proofErr w:type="spellStart"/>
      <w:r w:rsidRPr="00A37661">
        <w:rPr>
          <w:rFonts w:ascii="Times New Roman" w:hAnsi="Times New Roman" w:cs="Times New Roman"/>
          <w:sz w:val="24"/>
          <w:szCs w:val="24"/>
        </w:rPr>
        <w:t>Bosselut</w:t>
      </w:r>
      <w:proofErr w:type="spellEnd"/>
      <w:r w:rsidRPr="00A37661">
        <w:rPr>
          <w:rFonts w:ascii="Times New Roman" w:hAnsi="Times New Roman" w:cs="Times New Roman"/>
          <w:sz w:val="24"/>
          <w:szCs w:val="24"/>
        </w:rPr>
        <w:t xml:space="preserve">, N., Van </w:t>
      </w:r>
      <w:proofErr w:type="spellStart"/>
      <w:r w:rsidRPr="00A37661">
        <w:rPr>
          <w:rFonts w:ascii="Times New Roman" w:hAnsi="Times New Roman" w:cs="Times New Roman"/>
          <w:sz w:val="24"/>
          <w:szCs w:val="24"/>
        </w:rPr>
        <w:t>Ghelder</w:t>
      </w:r>
      <w:proofErr w:type="spellEnd"/>
      <w:r w:rsidRPr="00A37661">
        <w:rPr>
          <w:rFonts w:ascii="Times New Roman" w:hAnsi="Times New Roman" w:cs="Times New Roman"/>
          <w:sz w:val="24"/>
          <w:szCs w:val="24"/>
        </w:rPr>
        <w:t xml:space="preserve">, C., Voisin, R., </w:t>
      </w:r>
      <w:proofErr w:type="spellStart"/>
      <w:r w:rsidRPr="00A37661">
        <w:rPr>
          <w:rFonts w:ascii="Times New Roman" w:hAnsi="Times New Roman" w:cs="Times New Roman"/>
          <w:sz w:val="24"/>
          <w:szCs w:val="24"/>
        </w:rPr>
        <w:t>Kleinhentz</w:t>
      </w:r>
      <w:proofErr w:type="spellEnd"/>
      <w:r w:rsidRPr="00A37661">
        <w:rPr>
          <w:rFonts w:ascii="Times New Roman" w:hAnsi="Times New Roman" w:cs="Times New Roman"/>
          <w:sz w:val="24"/>
          <w:szCs w:val="24"/>
        </w:rPr>
        <w:t xml:space="preserve">, M., et al. (2011). The </w:t>
      </w:r>
      <w:r w:rsidR="00BA2D1D" w:rsidRPr="00A37661">
        <w:rPr>
          <w:rFonts w:ascii="Times New Roman" w:hAnsi="Times New Roman" w:cs="Times New Roman"/>
          <w:sz w:val="24"/>
          <w:szCs w:val="24"/>
        </w:rPr>
        <w:t>M</w:t>
      </w:r>
      <w:r w:rsidRPr="00A37661">
        <w:rPr>
          <w:rFonts w:ascii="Times New Roman" w:hAnsi="Times New Roman" w:cs="Times New Roman"/>
          <w:sz w:val="24"/>
          <w:szCs w:val="24"/>
        </w:rPr>
        <w:t xml:space="preserve">a gene for complete-spectrum resistance to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in </w:t>
      </w:r>
      <w:r w:rsidRPr="00A37661">
        <w:rPr>
          <w:rFonts w:ascii="Times New Roman" w:hAnsi="Times New Roman" w:cs="Times New Roman"/>
          <w:i/>
          <w:sz w:val="24"/>
          <w:szCs w:val="24"/>
        </w:rPr>
        <w:t xml:space="preserve">Prunus </w:t>
      </w:r>
      <w:r w:rsidRPr="00A37661">
        <w:rPr>
          <w:rFonts w:ascii="Times New Roman" w:hAnsi="Times New Roman" w:cs="Times New Roman"/>
          <w:sz w:val="24"/>
          <w:szCs w:val="24"/>
        </w:rPr>
        <w:t>is a TNL with a huge repeated C-terminal post-LRR region. Plant Physiol</w:t>
      </w:r>
      <w:r w:rsidR="00FC3AB5">
        <w:rPr>
          <w:rFonts w:ascii="Times New Roman" w:hAnsi="Times New Roman" w:cs="Times New Roman"/>
          <w:sz w:val="24"/>
          <w:szCs w:val="24"/>
        </w:rPr>
        <w:t>ogy.</w:t>
      </w:r>
      <w:r w:rsidRPr="00A37661">
        <w:rPr>
          <w:rFonts w:ascii="Times New Roman" w:hAnsi="Times New Roman" w:cs="Times New Roman"/>
          <w:sz w:val="24"/>
          <w:szCs w:val="24"/>
        </w:rPr>
        <w:t xml:space="preserve">156, 779–792.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10.1104/pp.111.176230.</w:t>
      </w:r>
    </w:p>
    <w:p w14:paraId="584D52B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Cooper,W.R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Jia, L.&amp; Goggin, L. (2005). Effects of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-induced defenses on root-knot nematode infection of resistant and </w:t>
      </w:r>
      <w:r w:rsidR="00892D7A">
        <w:rPr>
          <w:rFonts w:ascii="Times New Roman" w:hAnsi="Times New Roman" w:cs="Times New Roman"/>
          <w:sz w:val="24"/>
          <w:szCs w:val="24"/>
        </w:rPr>
        <w:t>susceptible tomato cultivars. Journal of Chemical Ecology.</w:t>
      </w:r>
      <w:r w:rsidRPr="00A37661">
        <w:rPr>
          <w:rFonts w:ascii="Times New Roman" w:hAnsi="Times New Roman" w:cs="Times New Roman"/>
          <w:sz w:val="24"/>
          <w:szCs w:val="24"/>
        </w:rPr>
        <w:t xml:space="preserve"> 31: 1953–1967.  DOI: </w:t>
      </w:r>
      <w:hyperlink r:id="rId14" w:tgtFrame="_blank" w:history="1">
        <w:r w:rsidRPr="00A37661">
          <w:rPr>
            <w:rStyle w:val="Hyperlink"/>
            <w:rFonts w:ascii="Times New Roman" w:hAnsi="Times New Roman" w:cs="Times New Roman"/>
            <w:color w:val="auto"/>
            <w:sz w:val="24"/>
            <w:szCs w:val="24"/>
            <w:u w:val="none"/>
          </w:rPr>
          <w:t>10.1007/s10886-005-6070-y</w:t>
        </w:r>
      </w:hyperlink>
      <w:r w:rsidRPr="00A37661">
        <w:rPr>
          <w:rFonts w:ascii="Times New Roman" w:hAnsi="Times New Roman" w:cs="Times New Roman"/>
          <w:sz w:val="24"/>
          <w:szCs w:val="24"/>
        </w:rPr>
        <w:t>.</w:t>
      </w:r>
    </w:p>
    <w:p w14:paraId="296AF2A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Das, S., </w:t>
      </w:r>
      <w:proofErr w:type="spellStart"/>
      <w:r w:rsidRPr="00A37661">
        <w:rPr>
          <w:rFonts w:ascii="Times New Roman" w:hAnsi="Times New Roman" w:cs="Times New Roman"/>
          <w:sz w:val="24"/>
          <w:szCs w:val="24"/>
        </w:rPr>
        <w:t>DeMason</w:t>
      </w:r>
      <w:proofErr w:type="spellEnd"/>
      <w:r w:rsidRPr="00A37661">
        <w:rPr>
          <w:rFonts w:ascii="Times New Roman" w:hAnsi="Times New Roman" w:cs="Times New Roman"/>
          <w:sz w:val="24"/>
          <w:szCs w:val="24"/>
        </w:rPr>
        <w:t xml:space="preserve">, D.A., Ehlers, J.D., Close, T.J. &amp; Roberts, P.A. (2008). Histological characterization of root-knot nematode resistance in cowpea and its relation to reactive oxygen species modulation. Journal of </w:t>
      </w:r>
      <w:r w:rsidR="00892D7A" w:rsidRPr="00A37661">
        <w:rPr>
          <w:rFonts w:ascii="Times New Roman" w:hAnsi="Times New Roman" w:cs="Times New Roman"/>
          <w:sz w:val="24"/>
          <w:szCs w:val="24"/>
        </w:rPr>
        <w:t>Experimental Botany</w:t>
      </w:r>
      <w:r w:rsidR="00892D7A">
        <w:rPr>
          <w:rFonts w:ascii="Times New Roman" w:hAnsi="Times New Roman" w:cs="Times New Roman"/>
          <w:sz w:val="24"/>
          <w:szCs w:val="24"/>
        </w:rPr>
        <w:t>.</w:t>
      </w:r>
      <w:r w:rsidRPr="00A37661">
        <w:rPr>
          <w:rFonts w:ascii="Times New Roman" w:hAnsi="Times New Roman" w:cs="Times New Roman"/>
          <w:sz w:val="24"/>
          <w:szCs w:val="24"/>
        </w:rPr>
        <w:t xml:space="preserve"> 59(6): 1305–1313. </w:t>
      </w:r>
      <w:hyperlink r:id="rId15" w:history="1">
        <w:r w:rsidRPr="00A37661">
          <w:rPr>
            <w:rStyle w:val="Hyperlink"/>
            <w:rFonts w:ascii="Times New Roman" w:hAnsi="Times New Roman" w:cs="Times New Roman"/>
            <w:color w:val="auto"/>
            <w:sz w:val="24"/>
            <w:szCs w:val="24"/>
            <w:u w:val="none"/>
          </w:rPr>
          <w:t>https://doi.org/10.1093/jxb/ern036</w:t>
        </w:r>
      </w:hyperlink>
    </w:p>
    <w:p w14:paraId="06EB9EA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 Lorenzo, G., &amp; Cervone, F. (2022). Plant immunity by damage-associated molecular patterns (DAMPs). Essays </w:t>
      </w:r>
      <w:r w:rsidR="00892D7A">
        <w:rPr>
          <w:rFonts w:ascii="Times New Roman" w:hAnsi="Times New Roman" w:cs="Times New Roman"/>
          <w:sz w:val="24"/>
          <w:szCs w:val="24"/>
        </w:rPr>
        <w:t>in Biochemistry.</w:t>
      </w:r>
      <w:r w:rsidRPr="00A37661">
        <w:rPr>
          <w:rFonts w:ascii="Times New Roman" w:hAnsi="Times New Roman" w:cs="Times New Roman"/>
          <w:sz w:val="24"/>
          <w:szCs w:val="24"/>
        </w:rPr>
        <w:t xml:space="preserve"> 66, 459</w:t>
      </w:r>
      <w:r w:rsidR="005B1E9B">
        <w:rPr>
          <w:rFonts w:ascii="Times New Roman" w:hAnsi="Times New Roman" w:cs="Times New Roman"/>
          <w:sz w:val="24"/>
          <w:szCs w:val="24"/>
        </w:rPr>
        <w:t>-</w:t>
      </w:r>
      <w:r w:rsidRPr="00A37661">
        <w:rPr>
          <w:rFonts w:ascii="Times New Roman" w:hAnsi="Times New Roman" w:cs="Times New Roman"/>
          <w:sz w:val="24"/>
          <w:szCs w:val="24"/>
        </w:rPr>
        <w:t xml:space="preserve">469.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10.1042/EBC20210087.</w:t>
      </w:r>
    </w:p>
    <w:p w14:paraId="18331A8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De </w:t>
      </w:r>
      <w:proofErr w:type="spellStart"/>
      <w:r w:rsidRPr="00A37661">
        <w:rPr>
          <w:rFonts w:ascii="Times New Roman" w:hAnsi="Times New Roman" w:cs="Times New Roman"/>
          <w:sz w:val="24"/>
          <w:szCs w:val="24"/>
        </w:rPr>
        <w:t>Vleesschauwer</w:t>
      </w:r>
      <w:proofErr w:type="spellEnd"/>
      <w:r w:rsidRPr="00A37661">
        <w:rPr>
          <w:rFonts w:ascii="Times New Roman" w:hAnsi="Times New Roman" w:cs="Times New Roman"/>
          <w:sz w:val="24"/>
          <w:szCs w:val="24"/>
        </w:rPr>
        <w:t xml:space="preserve">, D., Seifi, H.S., Filipe, O., Haeck, A., Huu, S.N., Demeestere, </w:t>
      </w:r>
      <w:proofErr w:type="gramStart"/>
      <w:r w:rsidRPr="00A37661">
        <w:rPr>
          <w:rFonts w:ascii="Times New Roman" w:hAnsi="Times New Roman" w:cs="Times New Roman"/>
          <w:sz w:val="24"/>
          <w:szCs w:val="24"/>
        </w:rPr>
        <w:t>K.,&amp;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Höfte</w:t>
      </w:r>
      <w:proofErr w:type="spellEnd"/>
      <w:r w:rsidRPr="00A37661">
        <w:rPr>
          <w:rFonts w:ascii="Times New Roman" w:hAnsi="Times New Roman" w:cs="Times New Roman"/>
          <w:sz w:val="24"/>
          <w:szCs w:val="24"/>
        </w:rPr>
        <w:t xml:space="preserve">, M. (2016). The DELLA Protein SLR1 Integrates and </w:t>
      </w:r>
      <w:r w:rsidR="00232D51">
        <w:rPr>
          <w:rFonts w:ascii="Times New Roman" w:hAnsi="Times New Roman" w:cs="Times New Roman"/>
          <w:sz w:val="24"/>
          <w:szCs w:val="24"/>
        </w:rPr>
        <w:t>a</w:t>
      </w:r>
      <w:r w:rsidRPr="00A37661">
        <w:rPr>
          <w:rFonts w:ascii="Times New Roman" w:hAnsi="Times New Roman" w:cs="Times New Roman"/>
          <w:sz w:val="24"/>
          <w:szCs w:val="24"/>
        </w:rPr>
        <w:t xml:space="preserve">mplifies 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w:t>
      </w:r>
      <w:r w:rsidR="00232D51">
        <w:rPr>
          <w:rFonts w:ascii="Times New Roman" w:hAnsi="Times New Roman" w:cs="Times New Roman"/>
          <w:sz w:val="24"/>
          <w:szCs w:val="24"/>
        </w:rPr>
        <w:t>d</w:t>
      </w:r>
      <w:r w:rsidRPr="00A37661">
        <w:rPr>
          <w:rFonts w:ascii="Times New Roman" w:hAnsi="Times New Roman" w:cs="Times New Roman"/>
          <w:sz w:val="24"/>
          <w:szCs w:val="24"/>
        </w:rPr>
        <w:t xml:space="preserve">ependent </w:t>
      </w:r>
      <w:r w:rsidR="00232D51">
        <w:rPr>
          <w:rFonts w:ascii="Times New Roman" w:hAnsi="Times New Roman" w:cs="Times New Roman"/>
          <w:sz w:val="24"/>
          <w:szCs w:val="24"/>
        </w:rPr>
        <w:t>i</w:t>
      </w:r>
      <w:r w:rsidRPr="00A37661">
        <w:rPr>
          <w:rFonts w:ascii="Times New Roman" w:hAnsi="Times New Roman" w:cs="Times New Roman"/>
          <w:sz w:val="24"/>
          <w:szCs w:val="24"/>
        </w:rPr>
        <w:t xml:space="preserve">nnate </w:t>
      </w:r>
      <w:r w:rsidR="00232D51">
        <w:rPr>
          <w:rFonts w:ascii="Times New Roman" w:hAnsi="Times New Roman" w:cs="Times New Roman"/>
          <w:sz w:val="24"/>
          <w:szCs w:val="24"/>
        </w:rPr>
        <w:t>i</w:t>
      </w:r>
      <w:r w:rsidRPr="00A37661">
        <w:rPr>
          <w:rFonts w:ascii="Times New Roman" w:hAnsi="Times New Roman" w:cs="Times New Roman"/>
          <w:sz w:val="24"/>
          <w:szCs w:val="24"/>
        </w:rPr>
        <w:t>mmunity in Rice. Plant Ph</w:t>
      </w:r>
      <w:r w:rsidR="004535F8">
        <w:rPr>
          <w:rFonts w:ascii="Times New Roman" w:hAnsi="Times New Roman" w:cs="Times New Roman"/>
          <w:sz w:val="24"/>
          <w:szCs w:val="24"/>
        </w:rPr>
        <w:t>ysiology.</w:t>
      </w:r>
      <w:r w:rsidRPr="00A37661">
        <w:rPr>
          <w:rFonts w:ascii="Times New Roman" w:hAnsi="Times New Roman" w:cs="Times New Roman"/>
          <w:sz w:val="24"/>
          <w:szCs w:val="24"/>
        </w:rPr>
        <w:t xml:space="preserve"> 170(3):1831-47.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10.1104/pp.15.01515. </w:t>
      </w:r>
    </w:p>
    <w:p w14:paraId="7B8E8CE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Delaunois</w:t>
      </w:r>
      <w:proofErr w:type="spellEnd"/>
      <w:r w:rsidRPr="00A37661">
        <w:rPr>
          <w:rFonts w:ascii="Times New Roman" w:hAnsi="Times New Roman" w:cs="Times New Roman"/>
          <w:sz w:val="24"/>
          <w:szCs w:val="24"/>
        </w:rPr>
        <w:t xml:space="preserve">, B., </w:t>
      </w:r>
      <w:proofErr w:type="spellStart"/>
      <w:r w:rsidRPr="00A37661">
        <w:rPr>
          <w:rFonts w:ascii="Times New Roman" w:hAnsi="Times New Roman" w:cs="Times New Roman"/>
          <w:sz w:val="24"/>
          <w:szCs w:val="24"/>
        </w:rPr>
        <w:t>Jeandet</w:t>
      </w:r>
      <w:proofErr w:type="spellEnd"/>
      <w:r w:rsidRPr="00A37661">
        <w:rPr>
          <w:rFonts w:ascii="Times New Roman" w:hAnsi="Times New Roman" w:cs="Times New Roman"/>
          <w:sz w:val="24"/>
          <w:szCs w:val="24"/>
        </w:rPr>
        <w:t>, P., Clément, C., Baillieu, F</w:t>
      </w:r>
      <w:r w:rsidR="003125CB" w:rsidRPr="00A37661">
        <w:rPr>
          <w:rFonts w:ascii="Times New Roman" w:hAnsi="Times New Roman" w:cs="Times New Roman"/>
          <w:sz w:val="24"/>
          <w:szCs w:val="24"/>
        </w:rPr>
        <w:t>.,</w:t>
      </w:r>
      <w:r w:rsidRPr="00A37661">
        <w:rPr>
          <w:rFonts w:ascii="Times New Roman" w:hAnsi="Times New Roman" w:cs="Times New Roman"/>
          <w:sz w:val="24"/>
          <w:szCs w:val="24"/>
        </w:rPr>
        <w:t xml:space="preserve"> Dorey, S. &amp; Cordelier,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2014). Uncovering plant-pathogen crosstalk through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proteomic studies. Frontiers in Plant Science.5,249.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10.3389/fpls.2014.00249.</w:t>
      </w:r>
    </w:p>
    <w:p w14:paraId="26C0798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Desmedt, W., </w:t>
      </w:r>
      <w:proofErr w:type="spellStart"/>
      <w:r w:rsidRPr="00A37661">
        <w:rPr>
          <w:rFonts w:ascii="Times New Roman" w:hAnsi="Times New Roman" w:cs="Times New Roman"/>
          <w:sz w:val="24"/>
          <w:szCs w:val="24"/>
        </w:rPr>
        <w:t>Mangelinckx</w:t>
      </w:r>
      <w:proofErr w:type="spellEnd"/>
      <w:r w:rsidRPr="00A37661">
        <w:rPr>
          <w:rFonts w:ascii="Times New Roman" w:hAnsi="Times New Roman" w:cs="Times New Roman"/>
          <w:sz w:val="24"/>
          <w:szCs w:val="24"/>
        </w:rPr>
        <w:t xml:space="preserve">, S.,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&amp; </w:t>
      </w:r>
      <w:proofErr w:type="spellStart"/>
      <w:r w:rsidRPr="00A37661">
        <w:rPr>
          <w:rFonts w:ascii="Times New Roman" w:hAnsi="Times New Roman" w:cs="Times New Roman"/>
          <w:sz w:val="24"/>
          <w:szCs w:val="24"/>
        </w:rPr>
        <w:t>Vanholme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B.(</w:t>
      </w:r>
      <w:proofErr w:type="gramEnd"/>
      <w:r w:rsidRPr="00A37661">
        <w:rPr>
          <w:rFonts w:ascii="Times New Roman" w:hAnsi="Times New Roman" w:cs="Times New Roman"/>
          <w:sz w:val="24"/>
          <w:szCs w:val="24"/>
        </w:rPr>
        <w:t>2020). A phytochemical perspective on plant defense against nematodes. Front</w:t>
      </w:r>
      <w:r w:rsidR="00FE04A2">
        <w:rPr>
          <w:rFonts w:ascii="Times New Roman" w:hAnsi="Times New Roman" w:cs="Times New Roman"/>
          <w:sz w:val="24"/>
          <w:szCs w:val="24"/>
        </w:rPr>
        <w:t>iers in Plant Science</w:t>
      </w:r>
      <w:r w:rsidRPr="00A37661">
        <w:rPr>
          <w:rFonts w:ascii="Times New Roman" w:hAnsi="Times New Roman" w:cs="Times New Roman"/>
          <w:sz w:val="24"/>
          <w:szCs w:val="24"/>
        </w:rPr>
        <w:t xml:space="preserve"> 11:602079.doi: 10.3389/fpls.2020.602079.</w:t>
      </w:r>
    </w:p>
    <w:p w14:paraId="4102CA0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Devran, Z., Özalp, T., </w:t>
      </w:r>
      <w:proofErr w:type="spellStart"/>
      <w:r w:rsidRPr="00A37661">
        <w:rPr>
          <w:rFonts w:ascii="Times New Roman" w:hAnsi="Times New Roman" w:cs="Times New Roman"/>
          <w:sz w:val="24"/>
          <w:szCs w:val="24"/>
        </w:rPr>
        <w:t>Studholme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D.J.,&amp;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Tör</w:t>
      </w:r>
      <w:proofErr w:type="spellEnd"/>
      <w:r w:rsidRPr="00A37661">
        <w:rPr>
          <w:rFonts w:ascii="Times New Roman" w:hAnsi="Times New Roman" w:cs="Times New Roman"/>
          <w:sz w:val="24"/>
          <w:szCs w:val="24"/>
        </w:rPr>
        <w:t>, M. (2023). Mapping of the gene in tomato conferring resistance to root-knot nematodes at high soil temperatur</w:t>
      </w:r>
      <w:r w:rsidR="00816094">
        <w:rPr>
          <w:rFonts w:ascii="Times New Roman" w:hAnsi="Times New Roman" w:cs="Times New Roman"/>
          <w:sz w:val="24"/>
          <w:szCs w:val="24"/>
        </w:rPr>
        <w:t xml:space="preserve">e. Frontiers in Plant Science. 14, </w:t>
      </w:r>
      <w:r w:rsidRPr="00A37661">
        <w:rPr>
          <w:rFonts w:ascii="Times New Roman" w:hAnsi="Times New Roman" w:cs="Times New Roman"/>
          <w:sz w:val="24"/>
          <w:szCs w:val="24"/>
        </w:rPr>
        <w:t xml:space="preserve">1267399.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10.3389/fpls.2023</w:t>
      </w:r>
    </w:p>
    <w:p w14:paraId="230DE2F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Diaz-Granados, A., </w:t>
      </w:r>
      <w:proofErr w:type="spellStart"/>
      <w:r w:rsidRPr="00A37661">
        <w:rPr>
          <w:rFonts w:ascii="Times New Roman" w:hAnsi="Times New Roman" w:cs="Times New Roman"/>
          <w:sz w:val="24"/>
          <w:szCs w:val="24"/>
        </w:rPr>
        <w:t>Petrescu</w:t>
      </w:r>
      <w:proofErr w:type="spellEnd"/>
      <w:r w:rsidRPr="00A37661">
        <w:rPr>
          <w:rFonts w:ascii="Times New Roman" w:hAnsi="Times New Roman" w:cs="Times New Roman"/>
          <w:sz w:val="24"/>
          <w:szCs w:val="24"/>
        </w:rPr>
        <w:t xml:space="preserve">, A.J.,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(2016). SPRYSEC effectors: A versatile protein-binding platform to disrupt plant innate immunity. Front</w:t>
      </w:r>
      <w:r w:rsidR="00816094">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816094">
        <w:rPr>
          <w:rFonts w:ascii="Times New Roman" w:hAnsi="Times New Roman" w:cs="Times New Roman"/>
          <w:sz w:val="24"/>
          <w:szCs w:val="24"/>
        </w:rPr>
        <w:t>ence</w:t>
      </w:r>
      <w:r w:rsidRPr="00A37661">
        <w:rPr>
          <w:rFonts w:ascii="Times New Roman" w:hAnsi="Times New Roman" w:cs="Times New Roman"/>
          <w:sz w:val="24"/>
          <w:szCs w:val="24"/>
        </w:rPr>
        <w:t xml:space="preserve"> 7:1575. </w:t>
      </w:r>
      <w:hyperlink r:id="rId16" w:history="1">
        <w:r w:rsidRPr="00A37661">
          <w:rPr>
            <w:rStyle w:val="Hyperlink"/>
            <w:rFonts w:ascii="Times New Roman" w:hAnsi="Times New Roman" w:cs="Times New Roman"/>
            <w:color w:val="auto"/>
            <w:sz w:val="24"/>
            <w:szCs w:val="24"/>
            <w:u w:val="none"/>
          </w:rPr>
          <w:t>https://doi.org/10.3389/fpls.2016.01575</w:t>
        </w:r>
      </w:hyperlink>
    </w:p>
    <w:p w14:paraId="66C8BE7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Elling, A.A. (2013). Major emerging problems with minor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xml:space="preserve"> species. Phytopathology</w:t>
      </w:r>
      <w:r w:rsidR="00816094">
        <w:rPr>
          <w:rFonts w:ascii="Times New Roman" w:hAnsi="Times New Roman" w:cs="Times New Roman"/>
          <w:sz w:val="24"/>
          <w:szCs w:val="24"/>
        </w:rPr>
        <w:t>.</w:t>
      </w:r>
      <w:r w:rsidRPr="00A37661">
        <w:rPr>
          <w:rFonts w:ascii="Times New Roman" w:hAnsi="Times New Roman" w:cs="Times New Roman"/>
          <w:sz w:val="24"/>
          <w:szCs w:val="24"/>
        </w:rPr>
        <w:t xml:space="preserve"> 103(11), 1092–1102. https://doi.org/10.1094/PHYTO-01-13-0019-RVW.</w:t>
      </w:r>
    </w:p>
    <w:p w14:paraId="3E40104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El-Sappah, A.H., M, </w:t>
      </w:r>
      <w:proofErr w:type="gramStart"/>
      <w:r w:rsidRPr="00A37661">
        <w:rPr>
          <w:rFonts w:ascii="Times New Roman" w:hAnsi="Times New Roman" w:cs="Times New Roman"/>
          <w:sz w:val="24"/>
          <w:szCs w:val="24"/>
        </w:rPr>
        <w:t>M.I</w:t>
      </w:r>
      <w:proofErr w:type="gramEnd"/>
      <w:r w:rsidRPr="00A37661">
        <w:rPr>
          <w:rFonts w:ascii="Times New Roman" w:hAnsi="Times New Roman" w:cs="Times New Roman"/>
          <w:sz w:val="24"/>
          <w:szCs w:val="24"/>
        </w:rPr>
        <w:t xml:space="preserve">, El-Awady, H., Yan, S., Qi, S., Liu, J., Cheng, G.T., &amp; Liang, Y. (2019).Tomato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atural </w:t>
      </w:r>
      <w:r w:rsidR="00816094">
        <w:rPr>
          <w:rFonts w:ascii="Times New Roman" w:hAnsi="Times New Roman" w:cs="Times New Roman"/>
          <w:sz w:val="24"/>
          <w:szCs w:val="24"/>
        </w:rPr>
        <w:t>r</w:t>
      </w:r>
      <w:r w:rsidRPr="00A37661">
        <w:rPr>
          <w:rFonts w:ascii="Times New Roman" w:hAnsi="Times New Roman" w:cs="Times New Roman"/>
          <w:sz w:val="24"/>
          <w:szCs w:val="24"/>
        </w:rPr>
        <w:t xml:space="preserve">esistance </w:t>
      </w:r>
      <w:r w:rsidR="00816094">
        <w:rPr>
          <w:rFonts w:ascii="Times New Roman" w:hAnsi="Times New Roman" w:cs="Times New Roman"/>
          <w:sz w:val="24"/>
          <w:szCs w:val="24"/>
        </w:rPr>
        <w:t>g</w:t>
      </w:r>
      <w:r w:rsidRPr="00A37661">
        <w:rPr>
          <w:rFonts w:ascii="Times New Roman" w:hAnsi="Times New Roman" w:cs="Times New Roman"/>
          <w:sz w:val="24"/>
          <w:szCs w:val="24"/>
        </w:rPr>
        <w:t xml:space="preserve">enes in </w:t>
      </w:r>
      <w:r w:rsidR="00816094">
        <w:rPr>
          <w:rFonts w:ascii="Times New Roman" w:hAnsi="Times New Roman" w:cs="Times New Roman"/>
          <w:sz w:val="24"/>
          <w:szCs w:val="24"/>
        </w:rPr>
        <w:t>c</w:t>
      </w:r>
      <w:r w:rsidRPr="00A37661">
        <w:rPr>
          <w:rFonts w:ascii="Times New Roman" w:hAnsi="Times New Roman" w:cs="Times New Roman"/>
          <w:sz w:val="24"/>
          <w:szCs w:val="24"/>
        </w:rPr>
        <w:t xml:space="preserve">ontrolling the </w:t>
      </w:r>
      <w:r w:rsidR="00816094">
        <w:rPr>
          <w:rFonts w:ascii="Times New Roman" w:hAnsi="Times New Roman" w:cs="Times New Roman"/>
          <w:sz w:val="24"/>
          <w:szCs w:val="24"/>
        </w:rPr>
        <w:t>r</w:t>
      </w:r>
      <w:r w:rsidRPr="00A37661">
        <w:rPr>
          <w:rFonts w:ascii="Times New Roman" w:hAnsi="Times New Roman" w:cs="Times New Roman"/>
          <w:sz w:val="24"/>
          <w:szCs w:val="24"/>
        </w:rPr>
        <w:t>oot-</w:t>
      </w:r>
      <w:r w:rsidR="0081609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816094">
        <w:rPr>
          <w:rFonts w:ascii="Times New Roman" w:hAnsi="Times New Roman" w:cs="Times New Roman"/>
          <w:sz w:val="24"/>
          <w:szCs w:val="24"/>
        </w:rPr>
        <w:t>n</w:t>
      </w:r>
      <w:r w:rsidRPr="00A37661">
        <w:rPr>
          <w:rFonts w:ascii="Times New Roman" w:hAnsi="Times New Roman" w:cs="Times New Roman"/>
          <w:sz w:val="24"/>
          <w:szCs w:val="24"/>
        </w:rPr>
        <w:t xml:space="preserve">ematode. Genes (Basel). 10(11):925.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10.3390/genes10110925.</w:t>
      </w:r>
    </w:p>
    <w:p w14:paraId="3ABC87D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Feng, H.Q., Sun, K., Wei, </w:t>
      </w:r>
      <w:proofErr w:type="gramStart"/>
      <w:r w:rsidRPr="00A37661">
        <w:rPr>
          <w:rFonts w:ascii="Times New Roman" w:hAnsi="Times New Roman" w:cs="Times New Roman"/>
          <w:sz w:val="24"/>
          <w:szCs w:val="24"/>
        </w:rPr>
        <w:t>Y. ,Wang</w:t>
      </w:r>
      <w:proofErr w:type="gramEnd"/>
      <w:r w:rsidRPr="00A37661">
        <w:rPr>
          <w:rFonts w:ascii="Times New Roman" w:hAnsi="Times New Roman" w:cs="Times New Roman"/>
          <w:sz w:val="24"/>
          <w:szCs w:val="24"/>
        </w:rPr>
        <w:t>, R.F., Jia, L.Y., Zhang, J.P. et al.(2013). Role of cyanide-resistant respiration during light-induced attraction of predators to herbivore-infested leaves. </w:t>
      </w:r>
      <w:proofErr w:type="spellStart"/>
      <w:r w:rsidRPr="00A37661">
        <w:rPr>
          <w:rFonts w:ascii="Times New Roman" w:hAnsi="Times New Roman" w:cs="Times New Roman"/>
          <w:sz w:val="24"/>
          <w:szCs w:val="24"/>
        </w:rPr>
        <w:t>Photosynthetica</w:t>
      </w:r>
      <w:proofErr w:type="spellEnd"/>
      <w:r w:rsidRPr="00A37661">
        <w:rPr>
          <w:rFonts w:ascii="Times New Roman" w:hAnsi="Times New Roman" w:cs="Times New Roman"/>
          <w:sz w:val="24"/>
          <w:szCs w:val="24"/>
        </w:rPr>
        <w:t> 51, 583–592 https://doi.org/10.1007/s11099-013-0057-7</w:t>
      </w:r>
    </w:p>
    <w:p w14:paraId="6DB366F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Figueiredo, J., Sousa Silva, M., &amp; Figueiredo, A. (2018).  Subtilisin-like proteases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the past, the present and beyond. Mol</w:t>
      </w:r>
      <w:r w:rsidR="00EB0E7B">
        <w:rPr>
          <w:rFonts w:ascii="Times New Roman" w:hAnsi="Times New Roman" w:cs="Times New Roman"/>
          <w:sz w:val="24"/>
          <w:szCs w:val="24"/>
        </w:rPr>
        <w:t>ecular Plant Pathology.</w:t>
      </w:r>
      <w:r w:rsidRPr="00A37661">
        <w:rPr>
          <w:rFonts w:ascii="Times New Roman" w:hAnsi="Times New Roman" w:cs="Times New Roman"/>
          <w:sz w:val="24"/>
          <w:szCs w:val="24"/>
        </w:rPr>
        <w:t xml:space="preserve"> 19(4):1017-1028.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10.1111/mpp.12567. </w:t>
      </w:r>
    </w:p>
    <w:p w14:paraId="16811BB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Friedman, A.R., &amp; Baker, B.J. (2007). The evolution of resistance genes in multi-p</w:t>
      </w:r>
      <w:r w:rsidR="00EB0E7B">
        <w:rPr>
          <w:rFonts w:ascii="Times New Roman" w:hAnsi="Times New Roman" w:cs="Times New Roman"/>
          <w:sz w:val="24"/>
          <w:szCs w:val="24"/>
        </w:rPr>
        <w:t>rotein plant resistance systems.</w:t>
      </w:r>
      <w:r w:rsidRPr="00A37661">
        <w:rPr>
          <w:rFonts w:ascii="Times New Roman" w:hAnsi="Times New Roman" w:cs="Times New Roman"/>
          <w:sz w:val="24"/>
          <w:szCs w:val="24"/>
        </w:rPr>
        <w:t xml:space="preserve"> Current Opinion in Genetics &amp; Development. 17(6):493-499, </w:t>
      </w:r>
      <w:hyperlink r:id="rId17" w:history="1">
        <w:r w:rsidRPr="00A37661">
          <w:rPr>
            <w:rStyle w:val="Hyperlink"/>
            <w:rFonts w:ascii="Times New Roman" w:hAnsi="Times New Roman" w:cs="Times New Roman"/>
            <w:color w:val="auto"/>
            <w:sz w:val="24"/>
            <w:szCs w:val="24"/>
            <w:u w:val="none"/>
          </w:rPr>
          <w:t>https://doi.org/10.1016/j.gde.2007.08.014</w:t>
        </w:r>
      </w:hyperlink>
    </w:p>
    <w:p w14:paraId="7211388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lastRenderedPageBreak/>
        <w:t>Fudali</w:t>
      </w:r>
      <w:proofErr w:type="spellEnd"/>
      <w:r w:rsidRPr="00A37661">
        <w:rPr>
          <w:rFonts w:ascii="Times New Roman" w:hAnsi="Times New Roman" w:cs="Times New Roman"/>
          <w:sz w:val="24"/>
          <w:szCs w:val="24"/>
        </w:rPr>
        <w:t xml:space="preserve">, </w:t>
      </w:r>
      <w:proofErr w:type="spellStart"/>
      <w:proofErr w:type="gramStart"/>
      <w:r w:rsidRPr="00A37661">
        <w:rPr>
          <w:rFonts w:ascii="Times New Roman" w:hAnsi="Times New Roman" w:cs="Times New Roman"/>
          <w:sz w:val="24"/>
          <w:szCs w:val="24"/>
        </w:rPr>
        <w:t>S.L.,Wang</w:t>
      </w:r>
      <w:proofErr w:type="spellEnd"/>
      <w:proofErr w:type="gramEnd"/>
      <w:r w:rsidRPr="00A37661">
        <w:rPr>
          <w:rFonts w:ascii="Times New Roman" w:hAnsi="Times New Roman" w:cs="Times New Roman"/>
          <w:sz w:val="24"/>
          <w:szCs w:val="24"/>
        </w:rPr>
        <w:t xml:space="preserve">, C., &amp; Williamson, V.M.(2013). Ethylene signaling pathway modulates attractiveness of host roots to the root-knot nematode </w:t>
      </w:r>
      <w:proofErr w:type="spellStart"/>
      <w:r w:rsidRPr="00A37661">
        <w:rPr>
          <w:rFonts w:ascii="Times New Roman" w:hAnsi="Times New Roman" w:cs="Times New Roman"/>
          <w:i/>
          <w:sz w:val="24"/>
          <w:szCs w:val="24"/>
        </w:rPr>
        <w:t>Meloidogyne</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hapla</w:t>
      </w:r>
      <w:proofErr w:type="spellEnd"/>
      <w:r w:rsidRPr="00A37661">
        <w:rPr>
          <w:rFonts w:ascii="Times New Roman" w:hAnsi="Times New Roman" w:cs="Times New Roman"/>
          <w:sz w:val="24"/>
          <w:szCs w:val="24"/>
        </w:rPr>
        <w:t>. Molecular Plant-Microbe Interactions. 26(1):75-86. DOI: </w:t>
      </w:r>
      <w:hyperlink r:id="rId18" w:tgtFrame="_blank" w:history="1">
        <w:r w:rsidRPr="00A37661">
          <w:rPr>
            <w:rStyle w:val="Hyperlink"/>
            <w:rFonts w:ascii="Times New Roman" w:hAnsi="Times New Roman" w:cs="Times New Roman"/>
            <w:color w:val="auto"/>
            <w:sz w:val="24"/>
            <w:szCs w:val="24"/>
            <w:u w:val="none"/>
          </w:rPr>
          <w:t>10.1094/MPMI-05-12-0107-R</w:t>
        </w:r>
      </w:hyperlink>
      <w:r w:rsidRPr="00A37661">
        <w:rPr>
          <w:rFonts w:ascii="Times New Roman" w:hAnsi="Times New Roman" w:cs="Times New Roman"/>
          <w:sz w:val="24"/>
          <w:szCs w:val="24"/>
        </w:rPr>
        <w:t>.</w:t>
      </w:r>
    </w:p>
    <w:p w14:paraId="19B2BFA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w:t>
      </w:r>
      <w:proofErr w:type="spellStart"/>
      <w:r w:rsidRPr="00A37661">
        <w:rPr>
          <w:rFonts w:ascii="Times New Roman" w:hAnsi="Times New Roman" w:cs="Times New Roman"/>
          <w:sz w:val="24"/>
          <w:szCs w:val="24"/>
        </w:rPr>
        <w:t>Fenoll</w:t>
      </w:r>
      <w:proofErr w:type="spellEnd"/>
      <w:r w:rsidRPr="00A37661">
        <w:rPr>
          <w:rFonts w:ascii="Times New Roman" w:hAnsi="Times New Roman" w:cs="Times New Roman"/>
          <w:sz w:val="24"/>
          <w:szCs w:val="24"/>
        </w:rPr>
        <w:t>, C. (2002) Gene expression in nematode feeding sites. Annu</w:t>
      </w:r>
      <w:r w:rsidR="00EB0E7B">
        <w:rPr>
          <w:rFonts w:ascii="Times New Roman" w:hAnsi="Times New Roman" w:cs="Times New Roman"/>
          <w:sz w:val="24"/>
          <w:szCs w:val="24"/>
        </w:rPr>
        <w:t>al</w:t>
      </w:r>
      <w:r w:rsidRPr="00A37661">
        <w:rPr>
          <w:rFonts w:ascii="Times New Roman" w:hAnsi="Times New Roman" w:cs="Times New Roman"/>
          <w:sz w:val="24"/>
          <w:szCs w:val="24"/>
        </w:rPr>
        <w:t xml:space="preserve"> Rev</w:t>
      </w:r>
      <w:r w:rsidR="00EB0E7B">
        <w:rPr>
          <w:rFonts w:ascii="Times New Roman" w:hAnsi="Times New Roman" w:cs="Times New Roman"/>
          <w:sz w:val="24"/>
          <w:szCs w:val="24"/>
        </w:rPr>
        <w:t xml:space="preserve">iew of Phytopathology. </w:t>
      </w:r>
      <w:r w:rsidRPr="00A37661">
        <w:rPr>
          <w:rFonts w:ascii="Times New Roman" w:hAnsi="Times New Roman" w:cs="Times New Roman"/>
          <w:sz w:val="24"/>
          <w:szCs w:val="24"/>
        </w:rPr>
        <w:t xml:space="preserve">40:191-219.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10.1146/annurev.phyto.40.121201.093719. </w:t>
      </w:r>
    </w:p>
    <w:p w14:paraId="79703CD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&amp; Mitchum, M.G. (2019). </w:t>
      </w:r>
      <w:proofErr w:type="spellStart"/>
      <w:r w:rsidRPr="00A37661">
        <w:rPr>
          <w:rFonts w:ascii="Times New Roman" w:hAnsi="Times New Roman" w:cs="Times New Roman"/>
          <w:sz w:val="24"/>
          <w:szCs w:val="24"/>
        </w:rPr>
        <w:t>Phytoparasitic</w:t>
      </w:r>
      <w:proofErr w:type="spellEnd"/>
      <w:r w:rsidRPr="00A37661">
        <w:rPr>
          <w:rFonts w:ascii="Times New Roman" w:hAnsi="Times New Roman" w:cs="Times New Roman"/>
          <w:sz w:val="24"/>
          <w:szCs w:val="24"/>
        </w:rPr>
        <w:t xml:space="preserve"> nematode control of plant hor</w:t>
      </w:r>
      <w:r w:rsidR="00242E59">
        <w:rPr>
          <w:rFonts w:ascii="Times New Roman" w:hAnsi="Times New Roman" w:cs="Times New Roman"/>
          <w:sz w:val="24"/>
          <w:szCs w:val="24"/>
        </w:rPr>
        <w:t>mone pathways. Plant Physiology.</w:t>
      </w:r>
      <w:r w:rsidRPr="00A37661">
        <w:rPr>
          <w:rFonts w:ascii="Times New Roman" w:hAnsi="Times New Roman" w:cs="Times New Roman"/>
          <w:sz w:val="24"/>
          <w:szCs w:val="24"/>
        </w:rPr>
        <w:t xml:space="preserve"> 179: 1212–1226. </w:t>
      </w:r>
      <w:hyperlink r:id="rId19" w:history="1">
        <w:r w:rsidRPr="00A37661">
          <w:rPr>
            <w:rStyle w:val="Hyperlink"/>
            <w:rFonts w:ascii="Times New Roman" w:hAnsi="Times New Roman" w:cs="Times New Roman"/>
            <w:color w:val="auto"/>
            <w:sz w:val="24"/>
            <w:szCs w:val="24"/>
            <w:u w:val="none"/>
          </w:rPr>
          <w:t>www.plantphysiol.org/</w:t>
        </w:r>
      </w:hyperlink>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cgi</w:t>
      </w:r>
      <w:proofErr w:type="spellEnd"/>
      <w:r w:rsidRPr="00A37661">
        <w:rPr>
          <w:rFonts w:ascii="Times New Roman" w:hAnsi="Times New Roman" w:cs="Times New Roman"/>
          <w:sz w:val="24"/>
          <w:szCs w:val="24"/>
        </w:rPr>
        <w:t>/</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/10.1104/pp.18.01067.</w:t>
      </w:r>
    </w:p>
    <w:p w14:paraId="61DBF58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Giebel, J. (2003). Mechanism of resistance to plant nematodes. Annual Review of Phytopathology. 20. 257-279. 10.1146/annurev.py.20.090182.001353.</w:t>
      </w:r>
    </w:p>
    <w:p w14:paraId="4E661C3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Gillet,F.X</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Bournaud</w:t>
      </w:r>
      <w:proofErr w:type="spellEnd"/>
      <w:r w:rsidRPr="00A37661">
        <w:rPr>
          <w:rFonts w:ascii="Times New Roman" w:hAnsi="Times New Roman" w:cs="Times New Roman"/>
          <w:sz w:val="24"/>
          <w:szCs w:val="24"/>
        </w:rPr>
        <w:t>, C., de Souza Junior , J.D.A., &amp; Grossi-de-Sa, M.F.(2017). Plant-parasitic nematodes: towards understanding molecular players in stress responses. Annals of Botany</w:t>
      </w:r>
      <w:r w:rsidR="00242E59">
        <w:rPr>
          <w:rFonts w:ascii="Times New Roman" w:hAnsi="Times New Roman" w:cs="Times New Roman"/>
          <w:sz w:val="24"/>
          <w:szCs w:val="24"/>
        </w:rPr>
        <w:t>.</w:t>
      </w:r>
      <w:r w:rsidRPr="00A37661">
        <w:rPr>
          <w:rFonts w:ascii="Times New Roman" w:hAnsi="Times New Roman" w:cs="Times New Roman"/>
          <w:sz w:val="24"/>
          <w:szCs w:val="24"/>
        </w:rPr>
        <w:t xml:space="preserve"> 119: 775-789. doi:10.1093/</w:t>
      </w:r>
      <w:proofErr w:type="spellStart"/>
      <w:r w:rsidRPr="00A37661">
        <w:rPr>
          <w:rFonts w:ascii="Times New Roman" w:hAnsi="Times New Roman" w:cs="Times New Roman"/>
          <w:sz w:val="24"/>
          <w:szCs w:val="24"/>
        </w:rPr>
        <w:t>aob</w:t>
      </w:r>
      <w:proofErr w:type="spellEnd"/>
      <w:r w:rsidRPr="00A37661">
        <w:rPr>
          <w:rFonts w:ascii="Times New Roman" w:hAnsi="Times New Roman" w:cs="Times New Roman"/>
          <w:sz w:val="24"/>
          <w:szCs w:val="24"/>
        </w:rPr>
        <w:t>/mcw260.</w:t>
      </w:r>
    </w:p>
    <w:p w14:paraId="3E557FB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Smant</w:t>
      </w:r>
      <w:proofErr w:type="spellEnd"/>
      <w:r w:rsidRPr="00A37661">
        <w:rPr>
          <w:rFonts w:ascii="Times New Roman" w:hAnsi="Times New Roman" w:cs="Times New Roman"/>
          <w:sz w:val="24"/>
          <w:szCs w:val="24"/>
        </w:rPr>
        <w:t>, G. (2014). The activation and suppression of plant innate immunity by parasitic nematodes. Annual Review of Phytopathology</w:t>
      </w:r>
      <w:r w:rsidR="00242E59">
        <w:rPr>
          <w:rFonts w:ascii="Times New Roman" w:hAnsi="Times New Roman" w:cs="Times New Roman"/>
          <w:sz w:val="24"/>
          <w:szCs w:val="24"/>
        </w:rPr>
        <w:t>.</w:t>
      </w:r>
      <w:r w:rsidRPr="00A37661">
        <w:rPr>
          <w:rFonts w:ascii="Times New Roman" w:hAnsi="Times New Roman" w:cs="Times New Roman"/>
          <w:sz w:val="24"/>
          <w:szCs w:val="24"/>
        </w:rPr>
        <w:t xml:space="preserve"> 52: 243–265.</w:t>
      </w:r>
      <w:r w:rsidRPr="00A37661">
        <w:rPr>
          <w:rStyle w:val="id-label"/>
          <w:rFonts w:ascii="Times New Roman" w:hAnsi="Times New Roman" w:cs="Times New Roman"/>
          <w:sz w:val="24"/>
          <w:szCs w:val="24"/>
        </w:rPr>
        <w:t xml:space="preserve"> </w:t>
      </w:r>
      <w:r w:rsidRPr="00A37661">
        <w:rPr>
          <w:rFonts w:ascii="Times New Roman" w:hAnsi="Times New Roman" w:cs="Times New Roman"/>
          <w:sz w:val="24"/>
          <w:szCs w:val="24"/>
        </w:rPr>
        <w:t>DOI: </w:t>
      </w:r>
      <w:hyperlink r:id="rId20" w:tgtFrame="_blank" w:history="1">
        <w:r w:rsidRPr="00A37661">
          <w:rPr>
            <w:rStyle w:val="Hyperlink"/>
            <w:rFonts w:ascii="Times New Roman" w:hAnsi="Times New Roman" w:cs="Times New Roman"/>
            <w:color w:val="auto"/>
            <w:sz w:val="24"/>
            <w:szCs w:val="24"/>
            <w:u w:val="none"/>
          </w:rPr>
          <w:t>10.1146/annurev-phyto-102313-050118</w:t>
        </w:r>
      </w:hyperlink>
      <w:r w:rsidRPr="00A37661">
        <w:rPr>
          <w:rFonts w:ascii="Times New Roman" w:hAnsi="Times New Roman" w:cs="Times New Roman"/>
          <w:sz w:val="24"/>
          <w:szCs w:val="24"/>
        </w:rPr>
        <w:t>.</w:t>
      </w:r>
    </w:p>
    <w:p w14:paraId="711059A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Hamaguchi, T., Sato, K., Vicente, </w:t>
      </w:r>
      <w:proofErr w:type="gramStart"/>
      <w:r w:rsidRPr="00A37661">
        <w:rPr>
          <w:rFonts w:ascii="Times New Roman" w:hAnsi="Times New Roman" w:cs="Times New Roman"/>
          <w:sz w:val="24"/>
          <w:szCs w:val="24"/>
        </w:rPr>
        <w:t>C.S.L.,&amp;</w:t>
      </w:r>
      <w:proofErr w:type="gramEnd"/>
      <w:r w:rsidRPr="00A37661">
        <w:rPr>
          <w:rFonts w:ascii="Times New Roman" w:hAnsi="Times New Roman" w:cs="Times New Roman"/>
          <w:sz w:val="24"/>
          <w:szCs w:val="24"/>
        </w:rPr>
        <w:t xml:space="preserve"> Hasegawa, K. (2019). </w:t>
      </w:r>
      <w:proofErr w:type="spellStart"/>
      <w:r w:rsidRPr="00A37661">
        <w:rPr>
          <w:rFonts w:ascii="Times New Roman" w:hAnsi="Times New Roman" w:cs="Times New Roman"/>
          <w:sz w:val="24"/>
          <w:szCs w:val="24"/>
        </w:rPr>
        <w:t>Nematicidal</w:t>
      </w:r>
      <w:proofErr w:type="spellEnd"/>
      <w:r w:rsidRPr="00A37661">
        <w:rPr>
          <w:rFonts w:ascii="Times New Roman" w:hAnsi="Times New Roman" w:cs="Times New Roman"/>
          <w:sz w:val="24"/>
          <w:szCs w:val="24"/>
        </w:rPr>
        <w:t xml:space="preserve"> actions of the marigold exudate α-</w:t>
      </w:r>
      <w:proofErr w:type="spellStart"/>
      <w:r w:rsidRPr="00A37661">
        <w:rPr>
          <w:rFonts w:ascii="Times New Roman" w:hAnsi="Times New Roman" w:cs="Times New Roman"/>
          <w:sz w:val="24"/>
          <w:szCs w:val="24"/>
        </w:rPr>
        <w:t>terthienyl</w:t>
      </w:r>
      <w:proofErr w:type="spellEnd"/>
      <w:r w:rsidRPr="00A37661">
        <w:rPr>
          <w:rFonts w:ascii="Times New Roman" w:hAnsi="Times New Roman" w:cs="Times New Roman"/>
          <w:sz w:val="24"/>
          <w:szCs w:val="24"/>
        </w:rPr>
        <w:t>: oxidative stress-inducing compound penetrates nematode hypodermis. Biol</w:t>
      </w:r>
      <w:r w:rsidR="00242E59">
        <w:rPr>
          <w:rFonts w:ascii="Times New Roman" w:hAnsi="Times New Roman" w:cs="Times New Roman"/>
          <w:sz w:val="24"/>
          <w:szCs w:val="24"/>
        </w:rPr>
        <w:t>ogy</w:t>
      </w:r>
      <w:r w:rsidRPr="00A37661">
        <w:rPr>
          <w:rFonts w:ascii="Times New Roman" w:hAnsi="Times New Roman" w:cs="Times New Roman"/>
          <w:sz w:val="24"/>
          <w:szCs w:val="24"/>
        </w:rPr>
        <w:t xml:space="preserve"> Open. 8(4):bio038646.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10.1242/bio.038646.</w:t>
      </w:r>
    </w:p>
    <w:p w14:paraId="1B4B556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T. (2015). Cellular signaling pathways and posttranslational modifications mediated by nematode effector proteins. Plant Physiol</w:t>
      </w:r>
      <w:r w:rsidR="00BB5FBC">
        <w:rPr>
          <w:rFonts w:ascii="Times New Roman" w:hAnsi="Times New Roman" w:cs="Times New Roman"/>
          <w:sz w:val="24"/>
          <w:szCs w:val="24"/>
        </w:rPr>
        <w:t>ogy.</w:t>
      </w:r>
      <w:r w:rsidRPr="00A37661">
        <w:rPr>
          <w:rFonts w:ascii="Times New Roman" w:hAnsi="Times New Roman" w:cs="Times New Roman"/>
          <w:sz w:val="24"/>
          <w:szCs w:val="24"/>
        </w:rPr>
        <w:t xml:space="preserve"> 169, 1018–1026.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10.1104/pp.15.00923.</w:t>
      </w:r>
    </w:p>
    <w:p w14:paraId="3417F0B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Hewezi</w:t>
      </w:r>
      <w:proofErr w:type="spellEnd"/>
      <w:r w:rsidRPr="00A37661">
        <w:rPr>
          <w:rFonts w:ascii="Times New Roman" w:hAnsi="Times New Roman" w:cs="Times New Roman"/>
          <w:sz w:val="24"/>
          <w:szCs w:val="24"/>
        </w:rPr>
        <w:t xml:space="preserve">, T., Peter, J. H., Tom, R. M., Richard, S. H., Melissa, G. M, Eric L. D.,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2010). </w:t>
      </w:r>
      <w:r w:rsidRPr="00A37661">
        <w:rPr>
          <w:rFonts w:ascii="Times New Roman" w:hAnsi="Times New Roman" w:cs="Times New Roman"/>
          <w:i/>
          <w:sz w:val="24"/>
          <w:szCs w:val="24"/>
        </w:rPr>
        <w:t>Arabidopsis</w:t>
      </w:r>
      <w:r w:rsidRPr="00A37661">
        <w:rPr>
          <w:rFonts w:ascii="Times New Roman" w:hAnsi="Times New Roman" w:cs="Times New Roman"/>
          <w:sz w:val="24"/>
          <w:szCs w:val="24"/>
        </w:rPr>
        <w:t xml:space="preserve"> Spermidine synthase is targeted by an effector protein of the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00BB5FBC">
        <w:rPr>
          <w:rFonts w:ascii="Times New Roman" w:hAnsi="Times New Roman" w:cs="Times New Roman"/>
          <w:sz w:val="24"/>
          <w:szCs w:val="24"/>
        </w:rPr>
        <w:t xml:space="preserve">. </w:t>
      </w:r>
      <w:r w:rsidRPr="00A37661">
        <w:rPr>
          <w:rFonts w:ascii="Times New Roman" w:hAnsi="Times New Roman" w:cs="Times New Roman"/>
          <w:sz w:val="24"/>
          <w:szCs w:val="24"/>
        </w:rPr>
        <w:t> Plant Physiology</w:t>
      </w:r>
      <w:r w:rsidR="00BB5FBC">
        <w:rPr>
          <w:rFonts w:ascii="Times New Roman" w:hAnsi="Times New Roman" w:cs="Times New Roman"/>
          <w:sz w:val="24"/>
          <w:szCs w:val="24"/>
        </w:rPr>
        <w:t>.</w:t>
      </w:r>
      <w:r w:rsidRPr="00A37661">
        <w:rPr>
          <w:rFonts w:ascii="Times New Roman" w:hAnsi="Times New Roman" w:cs="Times New Roman"/>
          <w:sz w:val="24"/>
          <w:szCs w:val="24"/>
        </w:rPr>
        <w:t xml:space="preserve"> 152(2): 968-984. </w:t>
      </w:r>
      <w:hyperlink r:id="rId21" w:history="1">
        <w:r w:rsidRPr="00A37661">
          <w:rPr>
            <w:rStyle w:val="Hyperlink"/>
            <w:rFonts w:ascii="Times New Roman" w:hAnsi="Times New Roman" w:cs="Times New Roman"/>
            <w:color w:val="auto"/>
            <w:sz w:val="24"/>
            <w:szCs w:val="24"/>
            <w:u w:val="none"/>
          </w:rPr>
          <w:t>https://doi.org/10.1104/pp.109.150557</w:t>
        </w:r>
      </w:hyperlink>
    </w:p>
    <w:p w14:paraId="157A5AF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Holbein, J., Franke, </w:t>
      </w:r>
      <w:proofErr w:type="gramStart"/>
      <w:r w:rsidRPr="00A37661">
        <w:rPr>
          <w:rFonts w:ascii="Times New Roman" w:hAnsi="Times New Roman" w:cs="Times New Roman"/>
          <w:sz w:val="24"/>
          <w:szCs w:val="24"/>
        </w:rPr>
        <w:t>R.B. ,</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Marhavy</w:t>
      </w:r>
      <w:proofErr w:type="spellEnd"/>
      <w:r w:rsidRPr="00A37661">
        <w:rPr>
          <w:rFonts w:ascii="Times New Roman" w:hAnsi="Times New Roman" w:cs="Times New Roman"/>
          <w:sz w:val="24"/>
          <w:szCs w:val="24"/>
        </w:rPr>
        <w:t xml:space="preserve">, P. , Fujita, S., Gorecka,  M., Sobczak, M., et al.(2019). Root endodermal barrier system contributes to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plant-parasitic cyst and root-knot nematodes. The Plant </w:t>
      </w:r>
      <w:proofErr w:type="gramStart"/>
      <w:r w:rsidRPr="00A37661">
        <w:rPr>
          <w:rFonts w:ascii="Times New Roman" w:hAnsi="Times New Roman" w:cs="Times New Roman"/>
          <w:sz w:val="24"/>
          <w:szCs w:val="24"/>
        </w:rPr>
        <w:t xml:space="preserve">Journal </w:t>
      </w:r>
      <w:r w:rsidR="00597497">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100, 221–236.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10.1111/tpj.14459.</w:t>
      </w:r>
    </w:p>
    <w:p w14:paraId="1200C8A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Holbein, J., </w:t>
      </w:r>
      <w:proofErr w:type="spellStart"/>
      <w:proofErr w:type="gramStart"/>
      <w:r w:rsidRPr="00A37661">
        <w:rPr>
          <w:rFonts w:ascii="Times New Roman" w:hAnsi="Times New Roman" w:cs="Times New Roman"/>
          <w:sz w:val="24"/>
          <w:szCs w:val="24"/>
        </w:rPr>
        <w:t>Grundler,F.M.W</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&amp; Siddique, S. (2016). Plant basal resistance to nematodes: an update</w:t>
      </w:r>
      <w:r w:rsidR="00597497">
        <w:rPr>
          <w:rFonts w:ascii="Times New Roman" w:hAnsi="Times New Roman" w:cs="Times New Roman"/>
          <w:sz w:val="24"/>
          <w:szCs w:val="24"/>
        </w:rPr>
        <w:t>. Journal of Experimental Botany.</w:t>
      </w:r>
      <w:r w:rsidRPr="00A37661">
        <w:rPr>
          <w:rFonts w:ascii="Times New Roman" w:hAnsi="Times New Roman" w:cs="Times New Roman"/>
          <w:sz w:val="24"/>
          <w:szCs w:val="24"/>
        </w:rPr>
        <w:t xml:space="preserve"> 67(7): 2049–2061. </w:t>
      </w:r>
      <w:hyperlink r:id="rId22" w:history="1">
        <w:r w:rsidRPr="00A37661">
          <w:rPr>
            <w:rStyle w:val="Hyperlink"/>
            <w:rFonts w:ascii="Times New Roman" w:hAnsi="Times New Roman" w:cs="Times New Roman"/>
            <w:color w:val="auto"/>
            <w:sz w:val="24"/>
            <w:szCs w:val="24"/>
            <w:u w:val="none"/>
          </w:rPr>
          <w:t>https://doi.org/10.1093/jxb/erw005</w:t>
        </w:r>
      </w:hyperlink>
    </w:p>
    <w:p w14:paraId="431F03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Hölscher, D., </w:t>
      </w:r>
      <w:proofErr w:type="spellStart"/>
      <w:r w:rsidRPr="00A37661">
        <w:rPr>
          <w:rFonts w:ascii="Times New Roman" w:hAnsi="Times New Roman" w:cs="Times New Roman"/>
          <w:sz w:val="24"/>
          <w:szCs w:val="24"/>
        </w:rPr>
        <w:t>Dhakshinamoorthy</w:t>
      </w:r>
      <w:proofErr w:type="spellEnd"/>
      <w:r w:rsidRPr="00A37661">
        <w:rPr>
          <w:rFonts w:ascii="Times New Roman" w:hAnsi="Times New Roman" w:cs="Times New Roman"/>
          <w:sz w:val="24"/>
          <w:szCs w:val="24"/>
        </w:rPr>
        <w:t xml:space="preserve">, S., Alexandrov, T., Becker, M., Bretschneider, T., </w:t>
      </w:r>
      <w:proofErr w:type="spellStart"/>
      <w:r w:rsidRPr="00A37661">
        <w:rPr>
          <w:rFonts w:ascii="Times New Roman" w:hAnsi="Times New Roman" w:cs="Times New Roman"/>
          <w:sz w:val="24"/>
          <w:szCs w:val="24"/>
        </w:rPr>
        <w:t>Buerkert</w:t>
      </w:r>
      <w:proofErr w:type="spellEnd"/>
      <w:r w:rsidRPr="00A37661">
        <w:rPr>
          <w:rFonts w:ascii="Times New Roman" w:hAnsi="Times New Roman" w:cs="Times New Roman"/>
          <w:sz w:val="24"/>
          <w:szCs w:val="24"/>
        </w:rPr>
        <w:t xml:space="preserve">, A., et al. (2014). </w:t>
      </w:r>
      <w:proofErr w:type="spellStart"/>
      <w:r w:rsidRPr="00A37661">
        <w:rPr>
          <w:rFonts w:ascii="Times New Roman" w:hAnsi="Times New Roman" w:cs="Times New Roman"/>
          <w:sz w:val="24"/>
          <w:szCs w:val="24"/>
        </w:rPr>
        <w:t>Phenalenone</w:t>
      </w:r>
      <w:proofErr w:type="spellEnd"/>
      <w:r w:rsidRPr="00A37661">
        <w:rPr>
          <w:rFonts w:ascii="Times New Roman" w:hAnsi="Times New Roman" w:cs="Times New Roman"/>
          <w:sz w:val="24"/>
          <w:szCs w:val="24"/>
        </w:rPr>
        <w:t xml:space="preserve">-type </w:t>
      </w:r>
      <w:proofErr w:type="spellStart"/>
      <w:r w:rsidRPr="00A37661">
        <w:rPr>
          <w:rFonts w:ascii="Times New Roman" w:hAnsi="Times New Roman" w:cs="Times New Roman"/>
          <w:sz w:val="24"/>
          <w:szCs w:val="24"/>
        </w:rPr>
        <w:t>phytoalexins</w:t>
      </w:r>
      <w:proofErr w:type="spellEnd"/>
      <w:r w:rsidRPr="00A37661">
        <w:rPr>
          <w:rFonts w:ascii="Times New Roman" w:hAnsi="Times New Roman" w:cs="Times New Roman"/>
          <w:sz w:val="24"/>
          <w:szCs w:val="24"/>
        </w:rPr>
        <w:t xml:space="preserve"> mediate resistance of banana plants (Musa spp.) to the burrowing nematode </w:t>
      </w:r>
      <w:proofErr w:type="spellStart"/>
      <w:r w:rsidRPr="00A37661">
        <w:rPr>
          <w:rFonts w:ascii="Times New Roman" w:hAnsi="Times New Roman" w:cs="Times New Roman"/>
          <w:i/>
          <w:sz w:val="24"/>
          <w:szCs w:val="24"/>
        </w:rPr>
        <w:t>Radopholus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similis</w:t>
      </w:r>
      <w:proofErr w:type="spellEnd"/>
      <w:r w:rsidRPr="00A37661">
        <w:rPr>
          <w:rFonts w:ascii="Times New Roman" w:hAnsi="Times New Roman" w:cs="Times New Roman"/>
          <w:sz w:val="24"/>
          <w:szCs w:val="24"/>
        </w:rPr>
        <w:t>. Proc</w:t>
      </w:r>
      <w:r w:rsidR="003D5C26">
        <w:rPr>
          <w:rFonts w:ascii="Times New Roman" w:hAnsi="Times New Roman" w:cs="Times New Roman"/>
          <w:sz w:val="24"/>
          <w:szCs w:val="24"/>
        </w:rPr>
        <w:t xml:space="preserve">eedings of the National </w:t>
      </w:r>
      <w:r w:rsidR="00FA1A76">
        <w:rPr>
          <w:rFonts w:ascii="Times New Roman" w:hAnsi="Times New Roman" w:cs="Times New Roman"/>
          <w:sz w:val="24"/>
          <w:szCs w:val="24"/>
        </w:rPr>
        <w:t>Academy</w:t>
      </w:r>
      <w:r w:rsidR="00FA1A76" w:rsidRPr="00A37661">
        <w:rPr>
          <w:rFonts w:ascii="Times New Roman" w:hAnsi="Times New Roman" w:cs="Times New Roman"/>
          <w:sz w:val="24"/>
          <w:szCs w:val="24"/>
        </w:rPr>
        <w:t xml:space="preserve"> </w:t>
      </w:r>
      <w:r w:rsidR="00FA1A76">
        <w:rPr>
          <w:rFonts w:ascii="Times New Roman" w:hAnsi="Times New Roman" w:cs="Times New Roman"/>
          <w:sz w:val="24"/>
          <w:szCs w:val="24"/>
        </w:rPr>
        <w:t>of</w:t>
      </w:r>
      <w:r w:rsidR="003D5C26">
        <w:rPr>
          <w:rFonts w:ascii="Times New Roman" w:hAnsi="Times New Roman" w:cs="Times New Roman"/>
          <w:sz w:val="24"/>
          <w:szCs w:val="24"/>
        </w:rPr>
        <w:t xml:space="preserve"> Sciences of the</w:t>
      </w:r>
      <w:r w:rsidRPr="00A37661">
        <w:rPr>
          <w:rFonts w:ascii="Times New Roman" w:hAnsi="Times New Roman" w:cs="Times New Roman"/>
          <w:sz w:val="24"/>
          <w:szCs w:val="24"/>
        </w:rPr>
        <w:t xml:space="preserve"> U</w:t>
      </w:r>
      <w:r w:rsidR="003D5C26">
        <w:rPr>
          <w:rFonts w:ascii="Times New Roman" w:hAnsi="Times New Roman" w:cs="Times New Roman"/>
          <w:sz w:val="24"/>
          <w:szCs w:val="24"/>
        </w:rPr>
        <w:t>nited</w:t>
      </w:r>
      <w:r w:rsidRPr="00A37661">
        <w:rPr>
          <w:rFonts w:ascii="Times New Roman" w:hAnsi="Times New Roman" w:cs="Times New Roman"/>
          <w:sz w:val="24"/>
          <w:szCs w:val="24"/>
        </w:rPr>
        <w:t xml:space="preserve"> S</w:t>
      </w:r>
      <w:r w:rsidR="003D5C26">
        <w:rPr>
          <w:rFonts w:ascii="Times New Roman" w:hAnsi="Times New Roman" w:cs="Times New Roman"/>
          <w:sz w:val="24"/>
          <w:szCs w:val="24"/>
        </w:rPr>
        <w:t xml:space="preserve">tates of </w:t>
      </w:r>
      <w:r w:rsidRPr="00A37661">
        <w:rPr>
          <w:rFonts w:ascii="Times New Roman" w:hAnsi="Times New Roman" w:cs="Times New Roman"/>
          <w:sz w:val="24"/>
          <w:szCs w:val="24"/>
        </w:rPr>
        <w:t>A</w:t>
      </w:r>
      <w:r w:rsidR="003D5C26">
        <w:rPr>
          <w:rFonts w:ascii="Times New Roman" w:hAnsi="Times New Roman" w:cs="Times New Roman"/>
          <w:sz w:val="24"/>
          <w:szCs w:val="24"/>
        </w:rPr>
        <w:t>merica.</w:t>
      </w:r>
      <w:r w:rsidR="004B5665">
        <w:rPr>
          <w:rFonts w:ascii="Times New Roman" w:hAnsi="Times New Roman" w:cs="Times New Roman"/>
          <w:sz w:val="24"/>
          <w:szCs w:val="24"/>
        </w:rPr>
        <w:t xml:space="preserve"> 111 (1):</w:t>
      </w:r>
      <w:r w:rsidRPr="00A37661">
        <w:rPr>
          <w:rFonts w:ascii="Times New Roman" w:hAnsi="Times New Roman" w:cs="Times New Roman"/>
          <w:sz w:val="24"/>
          <w:szCs w:val="24"/>
        </w:rPr>
        <w:t xml:space="preserve"> 105</w:t>
      </w:r>
      <w:r w:rsidR="004B5665">
        <w:rPr>
          <w:rFonts w:ascii="Times New Roman" w:hAnsi="Times New Roman" w:cs="Times New Roman"/>
          <w:sz w:val="24"/>
          <w:szCs w:val="24"/>
        </w:rPr>
        <w:t>-</w:t>
      </w:r>
      <w:r w:rsidRPr="00A37661">
        <w:rPr>
          <w:rFonts w:ascii="Times New Roman" w:hAnsi="Times New Roman" w:cs="Times New Roman"/>
          <w:sz w:val="24"/>
          <w:szCs w:val="24"/>
        </w:rPr>
        <w:t xml:space="preserve">110.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10.1073/pnas.1314168110 </w:t>
      </w:r>
    </w:p>
    <w:p w14:paraId="17C9413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Huang, J. S., &amp; Barker, K. R. (1991). Glyceollin I in soybean-cyst nematode interactions: spatial and temporal distribution in roots of resistant and susceptible soybeans. Plant Physiol</w:t>
      </w:r>
      <w:r w:rsidR="00704E9D">
        <w:rPr>
          <w:rFonts w:ascii="Times New Roman" w:hAnsi="Times New Roman" w:cs="Times New Roman"/>
          <w:sz w:val="24"/>
          <w:szCs w:val="24"/>
        </w:rPr>
        <w:t>ogy.</w:t>
      </w:r>
      <w:r w:rsidRPr="00A37661">
        <w:rPr>
          <w:rFonts w:ascii="Times New Roman" w:hAnsi="Times New Roman" w:cs="Times New Roman"/>
          <w:sz w:val="24"/>
          <w:szCs w:val="24"/>
        </w:rPr>
        <w:t xml:space="preserve"> 96 (4), 1302–1307.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10.1104/ pp.96.4.1302 </w:t>
      </w:r>
    </w:p>
    <w:p w14:paraId="1ED6D3F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Huang, R., Li, H., Gao, C., Yu, W., &amp; Zhang,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2023). Advances in omics research </w:t>
      </w:r>
      <w:proofErr w:type="spellStart"/>
      <w:r w:rsidRPr="00A37661">
        <w:rPr>
          <w:rFonts w:ascii="Times New Roman" w:hAnsi="Times New Roman" w:cs="Times New Roman"/>
          <w:sz w:val="24"/>
          <w:szCs w:val="24"/>
        </w:rPr>
        <w:t>onpeanut</w:t>
      </w:r>
      <w:proofErr w:type="spellEnd"/>
      <w:r w:rsidRPr="00A37661">
        <w:rPr>
          <w:rFonts w:ascii="Times New Roman" w:hAnsi="Times New Roman" w:cs="Times New Roman"/>
          <w:sz w:val="24"/>
          <w:szCs w:val="24"/>
        </w:rPr>
        <w:t xml:space="preserve"> response to biotic stresses. Front</w:t>
      </w:r>
      <w:r w:rsidR="00704E9D">
        <w:rPr>
          <w:rFonts w:ascii="Times New Roman" w:hAnsi="Times New Roman" w:cs="Times New Roman"/>
          <w:sz w:val="24"/>
          <w:szCs w:val="24"/>
        </w:rPr>
        <w:t>iers in</w:t>
      </w:r>
      <w:r w:rsidRPr="00A37661">
        <w:rPr>
          <w:rFonts w:ascii="Times New Roman" w:hAnsi="Times New Roman" w:cs="Times New Roman"/>
          <w:sz w:val="24"/>
          <w:szCs w:val="24"/>
        </w:rPr>
        <w:t xml:space="preserve"> Plant Sci</w:t>
      </w:r>
      <w:r w:rsidR="00704E9D">
        <w:rPr>
          <w:rFonts w:ascii="Times New Roman" w:hAnsi="Times New Roman" w:cs="Times New Roman"/>
          <w:sz w:val="24"/>
          <w:szCs w:val="24"/>
        </w:rPr>
        <w:t>ence.</w:t>
      </w:r>
      <w:r w:rsidRPr="00A37661">
        <w:rPr>
          <w:rFonts w:ascii="Times New Roman" w:hAnsi="Times New Roman" w:cs="Times New Roman"/>
          <w:sz w:val="24"/>
          <w:szCs w:val="24"/>
        </w:rPr>
        <w:t xml:space="preserve"> 14:1101994.doi: 10.3389/fpls.2023.1101994 </w:t>
      </w:r>
    </w:p>
    <w:p w14:paraId="328E521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Iberkleid</w:t>
      </w:r>
      <w:proofErr w:type="spellEnd"/>
      <w:r w:rsidRPr="00A37661">
        <w:rPr>
          <w:rFonts w:ascii="Times New Roman" w:hAnsi="Times New Roman" w:cs="Times New Roman"/>
          <w:sz w:val="24"/>
          <w:szCs w:val="24"/>
        </w:rPr>
        <w:t xml:space="preserve">, I., Sela, N., &amp; Brown, M. S. (2015). </w:t>
      </w:r>
      <w:r w:rsidRPr="00A37661">
        <w:rPr>
          <w:rFonts w:ascii="Times New Roman" w:hAnsi="Times New Roman" w:cs="Times New Roman"/>
          <w:i/>
          <w:sz w:val="24"/>
          <w:szCs w:val="24"/>
        </w:rPr>
        <w:t>Meloidogyne javanica</w:t>
      </w:r>
      <w:r w:rsidRPr="00A37661">
        <w:rPr>
          <w:rFonts w:ascii="Times New Roman" w:hAnsi="Times New Roman" w:cs="Times New Roman"/>
          <w:sz w:val="24"/>
          <w:szCs w:val="24"/>
        </w:rPr>
        <w:t xml:space="preserve"> fatty acid and retinol-binding protein (Mj-FAR-1) regulates expression of lipid, cell wall, stress and phenylpropanoid-related genes during nematode infection of tomato. BMC Genomics</w:t>
      </w:r>
      <w:r w:rsidR="00704E9D">
        <w:rPr>
          <w:rFonts w:ascii="Times New Roman" w:hAnsi="Times New Roman" w:cs="Times New Roman"/>
          <w:sz w:val="24"/>
          <w:szCs w:val="24"/>
        </w:rPr>
        <w:t>.</w:t>
      </w:r>
      <w:r w:rsidRPr="00A37661">
        <w:rPr>
          <w:rFonts w:ascii="Times New Roman" w:hAnsi="Times New Roman" w:cs="Times New Roman"/>
          <w:sz w:val="24"/>
          <w:szCs w:val="24"/>
        </w:rPr>
        <w:t xml:space="preserve"> 16: 272. doi:10.1186/s12864-015-1426-3. </w:t>
      </w:r>
    </w:p>
    <w:p w14:paraId="18EF3DE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Jiang, J., Ma, S., Ye, N., Jiang, M., Cao, </w:t>
      </w:r>
      <w:proofErr w:type="gramStart"/>
      <w:r w:rsidRPr="00A37661">
        <w:rPr>
          <w:rFonts w:ascii="Times New Roman" w:hAnsi="Times New Roman" w:cs="Times New Roman"/>
          <w:sz w:val="24"/>
          <w:szCs w:val="24"/>
        </w:rPr>
        <w:t>J.,&amp;</w:t>
      </w:r>
      <w:proofErr w:type="gramEnd"/>
      <w:r w:rsidRPr="00A37661">
        <w:rPr>
          <w:rFonts w:ascii="Times New Roman" w:hAnsi="Times New Roman" w:cs="Times New Roman"/>
          <w:sz w:val="24"/>
          <w:szCs w:val="24"/>
        </w:rPr>
        <w:t xml:space="preserve"> Zhang, J.(2017). WRKY </w:t>
      </w:r>
      <w:proofErr w:type="spellStart"/>
      <w:r w:rsidRPr="00A37661">
        <w:rPr>
          <w:rFonts w:ascii="Times New Roman" w:hAnsi="Times New Roman" w:cs="Times New Roman"/>
          <w:sz w:val="24"/>
          <w:szCs w:val="24"/>
        </w:rPr>
        <w:t>tranascription</w:t>
      </w:r>
      <w:proofErr w:type="spellEnd"/>
      <w:r w:rsidRPr="00A37661">
        <w:rPr>
          <w:rFonts w:ascii="Times New Roman" w:hAnsi="Times New Roman" w:cs="Times New Roman"/>
          <w:sz w:val="24"/>
          <w:szCs w:val="24"/>
        </w:rPr>
        <w:t xml:space="preserve"> factors in plant responses to stresses.</w:t>
      </w:r>
      <w:r w:rsidR="00704E9D">
        <w:rPr>
          <w:rFonts w:ascii="Times New Roman" w:hAnsi="Times New Roman" w:cs="Times New Roman"/>
          <w:sz w:val="24"/>
          <w:szCs w:val="24"/>
        </w:rPr>
        <w:t xml:space="preserve"> </w:t>
      </w:r>
      <w:r w:rsidRPr="00A37661">
        <w:rPr>
          <w:rFonts w:ascii="Times New Roman" w:hAnsi="Times New Roman" w:cs="Times New Roman"/>
          <w:sz w:val="24"/>
          <w:szCs w:val="24"/>
        </w:rPr>
        <w:t>J</w:t>
      </w:r>
      <w:r w:rsidR="00704E9D">
        <w:rPr>
          <w:rFonts w:ascii="Times New Roman" w:hAnsi="Times New Roman" w:cs="Times New Roman"/>
          <w:sz w:val="24"/>
          <w:szCs w:val="24"/>
        </w:rPr>
        <w:t>ournal of Integrative</w:t>
      </w:r>
      <w:r w:rsidRPr="00A37661">
        <w:rPr>
          <w:rFonts w:ascii="Times New Roman" w:hAnsi="Times New Roman" w:cs="Times New Roman"/>
          <w:sz w:val="24"/>
          <w:szCs w:val="24"/>
        </w:rPr>
        <w:t xml:space="preserve"> Plant Biol</w:t>
      </w:r>
      <w:r w:rsidR="00704E9D">
        <w:rPr>
          <w:rFonts w:ascii="Times New Roman" w:hAnsi="Times New Roman" w:cs="Times New Roman"/>
          <w:sz w:val="24"/>
          <w:szCs w:val="24"/>
        </w:rPr>
        <w:t>ogy</w:t>
      </w:r>
      <w:r w:rsidRPr="00A37661">
        <w:rPr>
          <w:rFonts w:ascii="Times New Roman" w:hAnsi="Times New Roman" w:cs="Times New Roman"/>
          <w:sz w:val="24"/>
          <w:szCs w:val="24"/>
        </w:rPr>
        <w:t>.59:86-101.doi: 10.1111/jipb.12513.</w:t>
      </w:r>
    </w:p>
    <w:p w14:paraId="2D25A3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Jones, J. &amp; Dangl, J. (2006). The plant immune system. Nature</w:t>
      </w:r>
      <w:r w:rsidR="00275DDB">
        <w:rPr>
          <w:rFonts w:ascii="Times New Roman" w:hAnsi="Times New Roman" w:cs="Times New Roman"/>
          <w:sz w:val="24"/>
          <w:szCs w:val="24"/>
        </w:rPr>
        <w:t>.</w:t>
      </w:r>
      <w:r w:rsidRPr="00A37661">
        <w:rPr>
          <w:rFonts w:ascii="Times New Roman" w:hAnsi="Times New Roman" w:cs="Times New Roman"/>
          <w:sz w:val="24"/>
          <w:szCs w:val="24"/>
        </w:rPr>
        <w:t xml:space="preserve"> 444: 323–329  </w:t>
      </w:r>
      <w:hyperlink r:id="rId23" w:history="1">
        <w:r w:rsidRPr="00A37661">
          <w:rPr>
            <w:rStyle w:val="Hyperlink"/>
            <w:rFonts w:ascii="Times New Roman" w:hAnsi="Times New Roman" w:cs="Times New Roman"/>
            <w:color w:val="auto"/>
            <w:sz w:val="24"/>
            <w:szCs w:val="24"/>
            <w:u w:val="none"/>
          </w:rPr>
          <w:t>https://doi.org/10.1038/nature05286</w:t>
        </w:r>
      </w:hyperlink>
      <w:r w:rsidRPr="00A37661">
        <w:rPr>
          <w:rFonts w:ascii="Times New Roman" w:hAnsi="Times New Roman" w:cs="Times New Roman"/>
          <w:sz w:val="24"/>
          <w:szCs w:val="24"/>
        </w:rPr>
        <w:t>.</w:t>
      </w:r>
    </w:p>
    <w:p w14:paraId="17F2B9C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Jones, J.T.,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Danchin</w:t>
      </w:r>
      <w:proofErr w:type="spellEnd"/>
      <w:r w:rsidRPr="00A37661">
        <w:rPr>
          <w:rFonts w:ascii="Times New Roman" w:hAnsi="Times New Roman" w:cs="Times New Roman"/>
          <w:sz w:val="24"/>
          <w:szCs w:val="24"/>
        </w:rPr>
        <w:t>, E.G.J., Gaur, H.S., Helder, J., Jones, M.G.K., et al. (2013). Top 10 plant-parasitic nematodes in molecular plant pathology. Mol</w:t>
      </w:r>
      <w:r w:rsidR="00FA05F8">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FA05F8">
        <w:rPr>
          <w:rFonts w:ascii="Times New Roman" w:hAnsi="Times New Roman" w:cs="Times New Roman"/>
          <w:sz w:val="24"/>
          <w:szCs w:val="24"/>
        </w:rPr>
        <w:t>ogy.</w:t>
      </w:r>
      <w:r w:rsidRPr="00A37661">
        <w:rPr>
          <w:rFonts w:ascii="Times New Roman" w:hAnsi="Times New Roman" w:cs="Times New Roman"/>
          <w:sz w:val="24"/>
          <w:szCs w:val="24"/>
        </w:rPr>
        <w:t xml:space="preserve"> 14: 946</w:t>
      </w:r>
      <w:r w:rsidR="00D37981">
        <w:rPr>
          <w:rFonts w:ascii="Times New Roman" w:hAnsi="Times New Roman" w:cs="Times New Roman"/>
          <w:sz w:val="24"/>
          <w:szCs w:val="24"/>
        </w:rPr>
        <w:t>-</w:t>
      </w:r>
      <w:r w:rsidRPr="00A37661">
        <w:rPr>
          <w:rFonts w:ascii="Times New Roman" w:hAnsi="Times New Roman" w:cs="Times New Roman"/>
          <w:sz w:val="24"/>
          <w:szCs w:val="24"/>
        </w:rPr>
        <w:t>961.</w:t>
      </w:r>
      <w:r w:rsidR="00FA05F8">
        <w:rPr>
          <w:rFonts w:ascii="Times New Roman" w:hAnsi="Times New Roman" w:cs="Times New Roman"/>
          <w:sz w:val="24"/>
          <w:szCs w:val="24"/>
        </w:rPr>
        <w:t xml:space="preserve"> </w:t>
      </w:r>
      <w:hyperlink r:id="rId24" w:history="1">
        <w:r w:rsidRPr="00A37661">
          <w:rPr>
            <w:rStyle w:val="Hyperlink"/>
            <w:rFonts w:ascii="Times New Roman" w:hAnsi="Times New Roman" w:cs="Times New Roman"/>
            <w:color w:val="auto"/>
            <w:sz w:val="24"/>
            <w:szCs w:val="24"/>
            <w:u w:val="none"/>
          </w:rPr>
          <w:t>https://doi.org/10.1111/mpp.12057</w:t>
        </w:r>
      </w:hyperlink>
      <w:r w:rsidRPr="00A37661">
        <w:rPr>
          <w:rFonts w:ascii="Times New Roman" w:hAnsi="Times New Roman" w:cs="Times New Roman"/>
          <w:sz w:val="24"/>
          <w:szCs w:val="24"/>
        </w:rPr>
        <w:t>.</w:t>
      </w:r>
    </w:p>
    <w:p w14:paraId="55CE413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Kaloshian</w:t>
      </w:r>
      <w:proofErr w:type="spellEnd"/>
      <w:r w:rsidRPr="00A37661">
        <w:rPr>
          <w:rFonts w:ascii="Times New Roman" w:hAnsi="Times New Roman" w:cs="Times New Roman"/>
          <w:sz w:val="24"/>
          <w:szCs w:val="24"/>
        </w:rPr>
        <w:t xml:space="preserve">, I., &amp; Teixeira, M. (2019). Advances in plant- nematode interactions with emphasis on the notorious nematode genus </w:t>
      </w:r>
      <w:r w:rsidRPr="00A37661">
        <w:rPr>
          <w:rFonts w:ascii="Times New Roman" w:hAnsi="Times New Roman" w:cs="Times New Roman"/>
          <w:i/>
          <w:sz w:val="24"/>
          <w:szCs w:val="24"/>
        </w:rPr>
        <w:t>Meloidogyne</w:t>
      </w:r>
      <w:r w:rsidRPr="00A37661">
        <w:rPr>
          <w:rFonts w:ascii="Times New Roman" w:hAnsi="Times New Roman" w:cs="Times New Roman"/>
          <w:sz w:val="24"/>
          <w:szCs w:val="24"/>
        </w:rPr>
        <w:t>. Phytopathology</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 109</w:t>
      </w:r>
      <w:r w:rsidR="00D37981">
        <w:rPr>
          <w:rFonts w:ascii="Times New Roman" w:hAnsi="Times New Roman" w:cs="Times New Roman"/>
          <w:sz w:val="24"/>
          <w:szCs w:val="24"/>
        </w:rPr>
        <w:t>:</w:t>
      </w:r>
      <w:r w:rsidRPr="00A37661">
        <w:rPr>
          <w:rFonts w:ascii="Times New Roman" w:hAnsi="Times New Roman" w:cs="Times New Roman"/>
          <w:sz w:val="24"/>
          <w:szCs w:val="24"/>
        </w:rPr>
        <w:t>1988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1996.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10.1094/PHYTO-05-19-0163-IA.</w:t>
      </w:r>
    </w:p>
    <w:p w14:paraId="64A7C13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Kammerhofer, N., Radakovic, Z., Regis, J. M., Dobrev, P., </w:t>
      </w:r>
      <w:proofErr w:type="spellStart"/>
      <w:r w:rsidRPr="00A37661">
        <w:rPr>
          <w:rFonts w:ascii="Times New Roman" w:hAnsi="Times New Roman" w:cs="Times New Roman"/>
          <w:sz w:val="24"/>
          <w:szCs w:val="24"/>
        </w:rPr>
        <w:t>Vankova</w:t>
      </w:r>
      <w:proofErr w:type="spellEnd"/>
      <w:r w:rsidRPr="00A37661">
        <w:rPr>
          <w:rFonts w:ascii="Times New Roman" w:hAnsi="Times New Roman" w:cs="Times New Roman"/>
          <w:sz w:val="24"/>
          <w:szCs w:val="24"/>
        </w:rPr>
        <w:t xml:space="preserve">, R., Grundler, F. M., et al. (2015). Role of stress-related hormones in plant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during early infection of the cyst </w:t>
      </w:r>
      <w:r w:rsidRPr="00A37661">
        <w:rPr>
          <w:rFonts w:ascii="Times New Roman" w:hAnsi="Times New Roman" w:cs="Times New Roman"/>
          <w:sz w:val="24"/>
          <w:szCs w:val="24"/>
        </w:rPr>
        <w:lastRenderedPageBreak/>
        <w:t xml:space="preserve">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xml:space="preserve"> in Arabidopsis. New Phytol</w:t>
      </w:r>
      <w:r w:rsidR="00D37981">
        <w:rPr>
          <w:rFonts w:ascii="Times New Roman" w:hAnsi="Times New Roman" w:cs="Times New Roman"/>
          <w:sz w:val="24"/>
          <w:szCs w:val="24"/>
        </w:rPr>
        <w:t>ogist.</w:t>
      </w:r>
      <w:r w:rsidRPr="00A37661">
        <w:rPr>
          <w:rFonts w:ascii="Times New Roman" w:hAnsi="Times New Roman" w:cs="Times New Roman"/>
          <w:sz w:val="24"/>
          <w:szCs w:val="24"/>
        </w:rPr>
        <w:t xml:space="preserve"> 207</w:t>
      </w:r>
      <w:r w:rsidR="00D37981">
        <w:rPr>
          <w:rFonts w:ascii="Times New Roman" w:hAnsi="Times New Roman" w:cs="Times New Roman"/>
          <w:sz w:val="24"/>
          <w:szCs w:val="24"/>
        </w:rPr>
        <w:t>:</w:t>
      </w:r>
      <w:r w:rsidRPr="00A37661">
        <w:rPr>
          <w:rFonts w:ascii="Times New Roman" w:hAnsi="Times New Roman" w:cs="Times New Roman"/>
          <w:sz w:val="24"/>
          <w:szCs w:val="24"/>
        </w:rPr>
        <w:t>778</w:t>
      </w:r>
      <w:r w:rsidR="00D37981">
        <w:rPr>
          <w:rFonts w:ascii="Times New Roman" w:hAnsi="Times New Roman" w:cs="Times New Roman"/>
          <w:sz w:val="24"/>
          <w:szCs w:val="24"/>
        </w:rPr>
        <w:t>-</w:t>
      </w:r>
      <w:r w:rsidRPr="00A37661">
        <w:rPr>
          <w:rFonts w:ascii="Times New Roman" w:hAnsi="Times New Roman" w:cs="Times New Roman"/>
          <w:sz w:val="24"/>
          <w:szCs w:val="24"/>
        </w:rPr>
        <w:t xml:space="preserve">789.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10.1111/nph.13395</w:t>
      </w:r>
    </w:p>
    <w:p w14:paraId="12ACB26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Kaplan,D.T</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r w:rsidRPr="00A37661">
        <w:rPr>
          <w:rFonts w:ascii="Times New Roman" w:hAnsi="Times New Roman" w:cs="Times New Roman"/>
          <w:sz w:val="24"/>
          <w:szCs w:val="24"/>
        </w:rPr>
        <w:t>Keen,N.T</w:t>
      </w:r>
      <w:proofErr w:type="spellEnd"/>
      <w:r w:rsidRPr="00A37661">
        <w:rPr>
          <w:rFonts w:ascii="Times New Roman" w:hAnsi="Times New Roman" w:cs="Times New Roman"/>
          <w:sz w:val="24"/>
          <w:szCs w:val="24"/>
        </w:rPr>
        <w:t xml:space="preserve">.(1980). Mechanisms conferring plant incompatibility to nematodes. Revue </w:t>
      </w:r>
      <w:proofErr w:type="spellStart"/>
      <w:r w:rsidRPr="00A37661">
        <w:rPr>
          <w:rFonts w:ascii="Times New Roman" w:hAnsi="Times New Roman" w:cs="Times New Roman"/>
          <w:sz w:val="24"/>
          <w:szCs w:val="24"/>
        </w:rPr>
        <w:t>Nématol</w:t>
      </w:r>
      <w:proofErr w:type="spellEnd"/>
      <w:r w:rsidR="00D37981">
        <w:rPr>
          <w:rFonts w:ascii="Times New Roman" w:hAnsi="Times New Roman" w:cs="Times New Roman"/>
          <w:sz w:val="24"/>
          <w:szCs w:val="24"/>
        </w:rPr>
        <w:t xml:space="preserve">. </w:t>
      </w:r>
      <w:r w:rsidRPr="00A37661">
        <w:rPr>
          <w:rFonts w:ascii="Times New Roman" w:hAnsi="Times New Roman" w:cs="Times New Roman"/>
          <w:sz w:val="24"/>
          <w:szCs w:val="24"/>
        </w:rPr>
        <w:t>3 (1</w:t>
      </w:r>
      <w:proofErr w:type="gramStart"/>
      <w:r w:rsidRPr="00A37661">
        <w:rPr>
          <w:rFonts w:ascii="Times New Roman" w:hAnsi="Times New Roman" w:cs="Times New Roman"/>
          <w:sz w:val="24"/>
          <w:szCs w:val="24"/>
        </w:rPr>
        <w:t>) :</w:t>
      </w:r>
      <w:proofErr w:type="gramEnd"/>
      <w:r w:rsidRPr="00A37661">
        <w:rPr>
          <w:rFonts w:ascii="Times New Roman" w:hAnsi="Times New Roman" w:cs="Times New Roman"/>
          <w:sz w:val="24"/>
          <w:szCs w:val="24"/>
        </w:rPr>
        <w:t xml:space="preserve"> 123-134 .</w:t>
      </w:r>
    </w:p>
    <w:p w14:paraId="0644D53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Kempster, V.N., Davies, K.A., &amp; Scott, E.S. (2001). Chemical and biological induction of resistance to the clover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trifolii</w:t>
      </w:r>
      <w:proofErr w:type="spellEnd"/>
      <w:r w:rsidRPr="00A37661">
        <w:rPr>
          <w:rFonts w:ascii="Times New Roman" w:hAnsi="Times New Roman" w:cs="Times New Roman"/>
          <w:sz w:val="24"/>
          <w:szCs w:val="24"/>
        </w:rPr>
        <w:t>) in white clover (</w:t>
      </w:r>
      <w:r w:rsidRPr="00A37661">
        <w:rPr>
          <w:rFonts w:ascii="Times New Roman" w:hAnsi="Times New Roman" w:cs="Times New Roman"/>
          <w:i/>
          <w:sz w:val="24"/>
          <w:szCs w:val="24"/>
        </w:rPr>
        <w:t>Trifolium repens</w:t>
      </w:r>
      <w:r w:rsidRPr="00A37661">
        <w:rPr>
          <w:rFonts w:ascii="Times New Roman" w:hAnsi="Times New Roman" w:cs="Times New Roman"/>
          <w:sz w:val="24"/>
          <w:szCs w:val="24"/>
        </w:rPr>
        <w:t>). Nematology</w:t>
      </w:r>
      <w:r w:rsidR="002E7E34">
        <w:rPr>
          <w:rFonts w:ascii="Times New Roman" w:hAnsi="Times New Roman" w:cs="Times New Roman"/>
          <w:sz w:val="24"/>
          <w:szCs w:val="24"/>
        </w:rPr>
        <w:t>.</w:t>
      </w:r>
      <w:r w:rsidRPr="00A37661">
        <w:rPr>
          <w:rFonts w:ascii="Times New Roman" w:hAnsi="Times New Roman" w:cs="Times New Roman"/>
          <w:sz w:val="24"/>
          <w:szCs w:val="24"/>
        </w:rPr>
        <w:t> 3(1), 35-43. </w:t>
      </w:r>
      <w:hyperlink r:id="rId25" w:tgtFrame="_blank" w:history="1">
        <w:r w:rsidRPr="00A37661">
          <w:rPr>
            <w:rStyle w:val="Hyperlink"/>
            <w:rFonts w:ascii="Times New Roman" w:hAnsi="Times New Roman" w:cs="Times New Roman"/>
            <w:color w:val="auto"/>
            <w:sz w:val="24"/>
            <w:szCs w:val="24"/>
            <w:u w:val="none"/>
          </w:rPr>
          <w:t>https://doi.org/10.1163/156854101300106874</w:t>
        </w:r>
      </w:hyperlink>
      <w:r w:rsidRPr="00A37661">
        <w:rPr>
          <w:rFonts w:ascii="Times New Roman" w:hAnsi="Times New Roman" w:cs="Times New Roman"/>
          <w:sz w:val="24"/>
          <w:szCs w:val="24"/>
        </w:rPr>
        <w:t xml:space="preserve"> </w:t>
      </w:r>
    </w:p>
    <w:p w14:paraId="19B450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Khan, M., &amp; Khan, A.U. (2021</w:t>
      </w:r>
      <w:proofErr w:type="gramStart"/>
      <w:r w:rsidRPr="00A37661">
        <w:rPr>
          <w:rFonts w:ascii="Times New Roman" w:hAnsi="Times New Roman" w:cs="Times New Roman"/>
          <w:sz w:val="24"/>
          <w:szCs w:val="24"/>
        </w:rPr>
        <w:t>).Plant</w:t>
      </w:r>
      <w:proofErr w:type="gramEnd"/>
      <w:r w:rsidRPr="00A37661">
        <w:rPr>
          <w:rFonts w:ascii="Times New Roman" w:hAnsi="Times New Roman" w:cs="Times New Roman"/>
          <w:sz w:val="24"/>
          <w:szCs w:val="24"/>
        </w:rPr>
        <w:t xml:space="preserve"> parasitic nematodes effectors and their crosstalk with defense response of host plants: A battle underground, Rhizosphere</w:t>
      </w:r>
      <w:r w:rsidR="002E7E34">
        <w:rPr>
          <w:rFonts w:ascii="Times New Roman" w:hAnsi="Times New Roman" w:cs="Times New Roman"/>
          <w:sz w:val="24"/>
          <w:szCs w:val="24"/>
        </w:rPr>
        <w:t>.</w:t>
      </w:r>
      <w:r w:rsidRPr="00A37661">
        <w:rPr>
          <w:rFonts w:ascii="Times New Roman" w:hAnsi="Times New Roman" w:cs="Times New Roman"/>
          <w:sz w:val="24"/>
          <w:szCs w:val="24"/>
        </w:rPr>
        <w:t xml:space="preserve"> 17,100288, https:// doi.org/ 10.1016/j.rhisph.2020.100288.</w:t>
      </w:r>
    </w:p>
    <w:p w14:paraId="3581678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Khan, M., Ali, S., Al Azzawi, T.N.I., &amp; Yun, B.W. (2023). Nitric Oxide </w:t>
      </w:r>
      <w:r w:rsidR="00C943F1">
        <w:rPr>
          <w:rFonts w:ascii="Times New Roman" w:hAnsi="Times New Roman" w:cs="Times New Roman"/>
          <w:sz w:val="24"/>
          <w:szCs w:val="24"/>
        </w:rPr>
        <w:t>a</w:t>
      </w:r>
      <w:r w:rsidRPr="00A37661">
        <w:rPr>
          <w:rFonts w:ascii="Times New Roman" w:hAnsi="Times New Roman" w:cs="Times New Roman"/>
          <w:sz w:val="24"/>
          <w:szCs w:val="24"/>
        </w:rPr>
        <w:t xml:space="preserve">cts as a </w:t>
      </w:r>
      <w:r w:rsidR="00C943F1">
        <w:rPr>
          <w:rFonts w:ascii="Times New Roman" w:hAnsi="Times New Roman" w:cs="Times New Roman"/>
          <w:sz w:val="24"/>
          <w:szCs w:val="24"/>
        </w:rPr>
        <w:t>k</w:t>
      </w:r>
      <w:r w:rsidRPr="00A37661">
        <w:rPr>
          <w:rFonts w:ascii="Times New Roman" w:hAnsi="Times New Roman" w:cs="Times New Roman"/>
          <w:sz w:val="24"/>
          <w:szCs w:val="24"/>
        </w:rPr>
        <w:t xml:space="preserve">ey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C943F1">
        <w:rPr>
          <w:rFonts w:ascii="Times New Roman" w:hAnsi="Times New Roman" w:cs="Times New Roman"/>
          <w:sz w:val="24"/>
          <w:szCs w:val="24"/>
        </w:rPr>
        <w:t>m</w:t>
      </w:r>
      <w:r w:rsidRPr="00A37661">
        <w:rPr>
          <w:rFonts w:ascii="Times New Roman" w:hAnsi="Times New Roman" w:cs="Times New Roman"/>
          <w:sz w:val="24"/>
          <w:szCs w:val="24"/>
        </w:rPr>
        <w:t xml:space="preserve">olecule in </w:t>
      </w:r>
      <w:r w:rsidR="00C943F1">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C943F1">
        <w:rPr>
          <w:rFonts w:ascii="Times New Roman" w:hAnsi="Times New Roman" w:cs="Times New Roman"/>
          <w:sz w:val="24"/>
          <w:szCs w:val="24"/>
        </w:rPr>
        <w:t>d</w:t>
      </w:r>
      <w:r w:rsidRPr="00A37661">
        <w:rPr>
          <w:rFonts w:ascii="Times New Roman" w:hAnsi="Times New Roman" w:cs="Times New Roman"/>
          <w:sz w:val="24"/>
          <w:szCs w:val="24"/>
        </w:rPr>
        <w:t xml:space="preserve">evelopment under </w:t>
      </w:r>
      <w:r w:rsidR="00C943F1">
        <w:rPr>
          <w:rFonts w:ascii="Times New Roman" w:hAnsi="Times New Roman" w:cs="Times New Roman"/>
          <w:sz w:val="24"/>
          <w:szCs w:val="24"/>
        </w:rPr>
        <w:t>s</w:t>
      </w:r>
      <w:r w:rsidRPr="00A37661">
        <w:rPr>
          <w:rFonts w:ascii="Times New Roman" w:hAnsi="Times New Roman" w:cs="Times New Roman"/>
          <w:sz w:val="24"/>
          <w:szCs w:val="24"/>
        </w:rPr>
        <w:t xml:space="preserve">tressful </w:t>
      </w:r>
      <w:r w:rsidR="00C943F1">
        <w:rPr>
          <w:rFonts w:ascii="Times New Roman" w:hAnsi="Times New Roman" w:cs="Times New Roman"/>
          <w:sz w:val="24"/>
          <w:szCs w:val="24"/>
        </w:rPr>
        <w:t>c</w:t>
      </w:r>
      <w:r w:rsidRPr="00A37661">
        <w:rPr>
          <w:rFonts w:ascii="Times New Roman" w:hAnsi="Times New Roman" w:cs="Times New Roman"/>
          <w:sz w:val="24"/>
          <w:szCs w:val="24"/>
        </w:rPr>
        <w:t>onditions. Int</w:t>
      </w:r>
      <w:r w:rsidR="002E7E34">
        <w:rPr>
          <w:rFonts w:ascii="Times New Roman" w:hAnsi="Times New Roman" w:cs="Times New Roman"/>
          <w:sz w:val="24"/>
          <w:szCs w:val="24"/>
        </w:rPr>
        <w:t>ernational</w:t>
      </w:r>
      <w:r w:rsidRPr="00A37661">
        <w:rPr>
          <w:rFonts w:ascii="Times New Roman" w:hAnsi="Times New Roman" w:cs="Times New Roman"/>
          <w:sz w:val="24"/>
          <w:szCs w:val="24"/>
        </w:rPr>
        <w:t xml:space="preserve"> J</w:t>
      </w:r>
      <w:r w:rsidR="002E7E34">
        <w:rPr>
          <w:rFonts w:ascii="Times New Roman" w:hAnsi="Times New Roman" w:cs="Times New Roman"/>
          <w:sz w:val="24"/>
          <w:szCs w:val="24"/>
        </w:rPr>
        <w:t>ournal of</w:t>
      </w:r>
      <w:r w:rsidRPr="00A37661">
        <w:rPr>
          <w:rFonts w:ascii="Times New Roman" w:hAnsi="Times New Roman" w:cs="Times New Roman"/>
          <w:sz w:val="24"/>
          <w:szCs w:val="24"/>
        </w:rPr>
        <w:t xml:space="preserve"> Mol</w:t>
      </w:r>
      <w:r w:rsidR="002E7E34">
        <w:rPr>
          <w:rFonts w:ascii="Times New Roman" w:hAnsi="Times New Roman" w:cs="Times New Roman"/>
          <w:sz w:val="24"/>
          <w:szCs w:val="24"/>
        </w:rPr>
        <w:t xml:space="preserve">ecular </w:t>
      </w:r>
      <w:r w:rsidRPr="00A37661">
        <w:rPr>
          <w:rFonts w:ascii="Times New Roman" w:hAnsi="Times New Roman" w:cs="Times New Roman"/>
          <w:sz w:val="24"/>
          <w:szCs w:val="24"/>
        </w:rPr>
        <w:t>Sci</w:t>
      </w:r>
      <w:r w:rsidR="002E7E34">
        <w:rPr>
          <w:rFonts w:ascii="Times New Roman" w:hAnsi="Times New Roman" w:cs="Times New Roman"/>
          <w:sz w:val="24"/>
          <w:szCs w:val="24"/>
        </w:rPr>
        <w:t>ence.</w:t>
      </w:r>
      <w:r w:rsidRPr="00A37661">
        <w:rPr>
          <w:rFonts w:ascii="Times New Roman" w:hAnsi="Times New Roman" w:cs="Times New Roman"/>
          <w:sz w:val="24"/>
          <w:szCs w:val="24"/>
        </w:rPr>
        <w:t xml:space="preserve">  24, 4782. </w:t>
      </w:r>
      <w:hyperlink r:id="rId26" w:history="1">
        <w:r w:rsidRPr="00A37661">
          <w:rPr>
            <w:rStyle w:val="Hyperlink"/>
            <w:rFonts w:ascii="Times New Roman" w:hAnsi="Times New Roman" w:cs="Times New Roman"/>
            <w:color w:val="auto"/>
            <w:sz w:val="24"/>
            <w:szCs w:val="24"/>
            <w:u w:val="none"/>
          </w:rPr>
          <w:t>https://doi.org/10.3390/ijms24054782</w:t>
        </w:r>
      </w:hyperlink>
    </w:p>
    <w:p w14:paraId="406DEA9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Kong, L., Wu, D., Huang, W., Peng, H., Wang, G., Cui, J.,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2015). Large-scale identification of wheat genes resistant to cereal cyst nematode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avenae</w:t>
      </w:r>
      <w:proofErr w:type="spellEnd"/>
      <w:r w:rsidRPr="00A37661">
        <w:rPr>
          <w:rFonts w:ascii="Times New Roman" w:hAnsi="Times New Roman" w:cs="Times New Roman"/>
          <w:sz w:val="24"/>
          <w:szCs w:val="24"/>
        </w:rPr>
        <w:t xml:space="preserve"> using comparative transcriptomic analysis. BMC Genomics</w:t>
      </w:r>
      <w:r w:rsidR="007C4B96">
        <w:rPr>
          <w:rFonts w:ascii="Times New Roman" w:hAnsi="Times New Roman" w:cs="Times New Roman"/>
          <w:sz w:val="24"/>
          <w:szCs w:val="24"/>
        </w:rPr>
        <w:t>.</w:t>
      </w:r>
      <w:r w:rsidRPr="00A37661">
        <w:rPr>
          <w:rFonts w:ascii="Times New Roman" w:hAnsi="Times New Roman" w:cs="Times New Roman"/>
          <w:sz w:val="24"/>
          <w:szCs w:val="24"/>
        </w:rPr>
        <w:t xml:space="preserve"> 16:801.DOI 10.1186/s12864-015-2037-8.</w:t>
      </w:r>
    </w:p>
    <w:p w14:paraId="53CD1A9D" w14:textId="77777777" w:rsidR="00A37661" w:rsidRPr="00A37661" w:rsidRDefault="003E273E" w:rsidP="00A37661">
      <w:pPr>
        <w:spacing w:after="0" w:line="360" w:lineRule="auto"/>
        <w:ind w:left="720" w:hanging="720"/>
        <w:jc w:val="both"/>
        <w:rPr>
          <w:rFonts w:ascii="Times New Roman" w:hAnsi="Times New Roman" w:cs="Times New Roman"/>
          <w:sz w:val="24"/>
          <w:szCs w:val="24"/>
        </w:rPr>
      </w:pPr>
      <w:hyperlink r:id="rId27" w:history="1">
        <w:r w:rsidR="00A37661" w:rsidRPr="00A37661">
          <w:rPr>
            <w:rStyle w:val="Hyperlink"/>
            <w:rFonts w:ascii="Times New Roman" w:hAnsi="Times New Roman" w:cs="Times New Roman"/>
            <w:color w:val="auto"/>
            <w:sz w:val="24"/>
            <w:szCs w:val="24"/>
            <w:u w:val="none"/>
          </w:rPr>
          <w:t>Kumar</w:t>
        </w:r>
      </w:hyperlink>
      <w:r w:rsidR="00A37661" w:rsidRPr="00A37661">
        <w:rPr>
          <w:rFonts w:ascii="Times New Roman" w:hAnsi="Times New Roman" w:cs="Times New Roman"/>
          <w:sz w:val="24"/>
          <w:szCs w:val="24"/>
        </w:rPr>
        <w:t>, P., </w:t>
      </w:r>
      <w:hyperlink r:id="rId28" w:history="1">
        <w:r w:rsidR="00A37661" w:rsidRPr="00A37661">
          <w:rPr>
            <w:rStyle w:val="Hyperlink"/>
            <w:rFonts w:ascii="Times New Roman" w:hAnsi="Times New Roman" w:cs="Times New Roman"/>
            <w:color w:val="auto"/>
            <w:sz w:val="24"/>
            <w:szCs w:val="24"/>
            <w:u w:val="none"/>
          </w:rPr>
          <w:t>Pandey</w:t>
        </w:r>
      </w:hyperlink>
      <w:r w:rsidR="00A37661" w:rsidRPr="00A37661">
        <w:rPr>
          <w:rFonts w:ascii="Times New Roman" w:hAnsi="Times New Roman" w:cs="Times New Roman"/>
          <w:sz w:val="24"/>
          <w:szCs w:val="24"/>
        </w:rPr>
        <w:t>, S., &amp; </w:t>
      </w:r>
      <w:hyperlink r:id="rId29" w:history="1">
        <w:r w:rsidR="00A37661" w:rsidRPr="00A37661">
          <w:rPr>
            <w:rStyle w:val="Hyperlink"/>
            <w:rFonts w:ascii="Times New Roman" w:hAnsi="Times New Roman" w:cs="Times New Roman"/>
            <w:color w:val="auto"/>
            <w:sz w:val="24"/>
            <w:szCs w:val="24"/>
            <w:u w:val="none"/>
          </w:rPr>
          <w:t xml:space="preserve"> Pati</w:t>
        </w:r>
      </w:hyperlink>
      <w:r w:rsidR="00A37661" w:rsidRPr="00A37661">
        <w:rPr>
          <w:rFonts w:ascii="Times New Roman" w:hAnsi="Times New Roman" w:cs="Times New Roman"/>
          <w:sz w:val="24"/>
          <w:szCs w:val="24"/>
        </w:rPr>
        <w:t xml:space="preserve">, P.K.(2025). Interaction between pathogenesis-related (PR) proteins and phytohormone signaling pathways in conferring disease tolerance in plants. </w:t>
      </w:r>
      <w:proofErr w:type="spellStart"/>
      <w:r w:rsidR="00A37661" w:rsidRPr="00A37661">
        <w:rPr>
          <w:rFonts w:ascii="Times New Roman" w:hAnsi="Times New Roman" w:cs="Times New Roman"/>
          <w:sz w:val="24"/>
          <w:szCs w:val="24"/>
        </w:rPr>
        <w:t>Physiologia</w:t>
      </w:r>
      <w:proofErr w:type="spellEnd"/>
      <w:r w:rsidR="00A37661" w:rsidRPr="00A37661">
        <w:rPr>
          <w:rFonts w:ascii="Times New Roman" w:hAnsi="Times New Roman" w:cs="Times New Roman"/>
          <w:sz w:val="24"/>
          <w:szCs w:val="24"/>
        </w:rPr>
        <w:t xml:space="preserve"> Plantarum.177(2), e70174, </w:t>
      </w:r>
      <w:hyperlink r:id="rId30" w:history="1">
        <w:r w:rsidR="00A37661" w:rsidRPr="00A37661">
          <w:rPr>
            <w:rStyle w:val="Hyperlink"/>
            <w:rFonts w:ascii="Times New Roman" w:hAnsi="Times New Roman" w:cs="Times New Roman"/>
            <w:color w:val="auto"/>
            <w:sz w:val="24"/>
            <w:szCs w:val="24"/>
            <w:u w:val="none"/>
          </w:rPr>
          <w:t>https://doi.org/10.1111/ppl.70174</w:t>
        </w:r>
      </w:hyperlink>
      <w:r w:rsidR="00A37661" w:rsidRPr="00A37661">
        <w:rPr>
          <w:rFonts w:ascii="Times New Roman" w:hAnsi="Times New Roman" w:cs="Times New Roman"/>
          <w:sz w:val="24"/>
          <w:szCs w:val="24"/>
        </w:rPr>
        <w:t>.</w:t>
      </w:r>
    </w:p>
    <w:p w14:paraId="7E82D39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Kun-Peng, J, Lina, B., &amp; Al-</w:t>
      </w:r>
      <w:proofErr w:type="spellStart"/>
      <w:r w:rsidRPr="00A37661">
        <w:rPr>
          <w:rFonts w:ascii="Times New Roman" w:hAnsi="Times New Roman" w:cs="Times New Roman"/>
          <w:sz w:val="24"/>
          <w:szCs w:val="24"/>
        </w:rPr>
        <w:t>Babili</w:t>
      </w:r>
      <w:proofErr w:type="spellEnd"/>
      <w:r w:rsidRPr="00A37661">
        <w:rPr>
          <w:rFonts w:ascii="Times New Roman" w:hAnsi="Times New Roman" w:cs="Times New Roman"/>
          <w:sz w:val="24"/>
          <w:szCs w:val="24"/>
        </w:rPr>
        <w:t xml:space="preserve">, S. 2018. From carotenoids to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Journal of Experimental Botany</w:t>
      </w:r>
      <w:r w:rsidR="0088577C">
        <w:rPr>
          <w:rFonts w:ascii="Times New Roman" w:hAnsi="Times New Roman" w:cs="Times New Roman"/>
          <w:sz w:val="24"/>
          <w:szCs w:val="24"/>
        </w:rPr>
        <w:t>.</w:t>
      </w:r>
      <w:r w:rsidRPr="00A37661">
        <w:rPr>
          <w:rFonts w:ascii="Times New Roman" w:hAnsi="Times New Roman" w:cs="Times New Roman"/>
          <w:sz w:val="24"/>
          <w:szCs w:val="24"/>
        </w:rPr>
        <w:t xml:space="preserve"> 69(9):2189-2204. </w:t>
      </w:r>
      <w:hyperlink r:id="rId31" w:history="1">
        <w:r w:rsidRPr="00A37661">
          <w:rPr>
            <w:rStyle w:val="Hyperlink"/>
            <w:rFonts w:ascii="Times New Roman" w:hAnsi="Times New Roman" w:cs="Times New Roman"/>
            <w:color w:val="auto"/>
            <w:sz w:val="24"/>
            <w:szCs w:val="24"/>
            <w:u w:val="none"/>
          </w:rPr>
          <w:t>https://doi.org/10.1093/jxb/erx476</w:t>
        </w:r>
      </w:hyperlink>
      <w:r w:rsidRPr="00A37661">
        <w:rPr>
          <w:rFonts w:ascii="Times New Roman" w:hAnsi="Times New Roman" w:cs="Times New Roman"/>
          <w:sz w:val="24"/>
          <w:szCs w:val="24"/>
        </w:rPr>
        <w:t>.</w:t>
      </w:r>
    </w:p>
    <w:p w14:paraId="7BFD6BC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Haegeman</w:t>
      </w:r>
      <w:proofErr w:type="spellEnd"/>
      <w:r w:rsidRPr="00A37661">
        <w:rPr>
          <w:rFonts w:ascii="Times New Roman" w:hAnsi="Times New Roman" w:cs="Times New Roman"/>
          <w:sz w:val="24"/>
          <w:szCs w:val="24"/>
        </w:rPr>
        <w:t xml:space="preserve">, A., </w:t>
      </w:r>
      <w:proofErr w:type="spellStart"/>
      <w:proofErr w:type="gramStart"/>
      <w:r w:rsidRPr="00A37661">
        <w:rPr>
          <w:rFonts w:ascii="Times New Roman" w:hAnsi="Times New Roman" w:cs="Times New Roman"/>
          <w:sz w:val="24"/>
          <w:szCs w:val="24"/>
        </w:rPr>
        <w:t>Warmerdam,S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Wanjau, C., Jahani, M., et al.2016. Redirection of auxin flow in Arabidopsis thaliana roots after infection by root-knot nematodes.</w:t>
      </w:r>
      <w:r w:rsidR="00A22287">
        <w:rPr>
          <w:rFonts w:ascii="Times New Roman" w:hAnsi="Times New Roman" w:cs="Times New Roman"/>
          <w:sz w:val="24"/>
          <w:szCs w:val="24"/>
        </w:rPr>
        <w:t xml:space="preserve"> </w:t>
      </w:r>
      <w:r w:rsidRPr="00A37661">
        <w:rPr>
          <w:rFonts w:ascii="Times New Roman" w:hAnsi="Times New Roman" w:cs="Times New Roman"/>
          <w:sz w:val="24"/>
          <w:szCs w:val="24"/>
        </w:rPr>
        <w:t>Journal of Experimental Botany</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 67: 4559-4570. DOI: </w:t>
      </w:r>
      <w:hyperlink r:id="rId32" w:tgtFrame="_blank" w:history="1">
        <w:r w:rsidRPr="00A37661">
          <w:rPr>
            <w:rStyle w:val="Hyperlink"/>
            <w:rFonts w:ascii="Times New Roman" w:hAnsi="Times New Roman" w:cs="Times New Roman"/>
            <w:color w:val="auto"/>
            <w:sz w:val="24"/>
            <w:szCs w:val="24"/>
            <w:u w:val="none"/>
          </w:rPr>
          <w:t>10.1093/</w:t>
        </w:r>
        <w:proofErr w:type="spellStart"/>
        <w:r w:rsidRPr="00A37661">
          <w:rPr>
            <w:rStyle w:val="Hyperlink"/>
            <w:rFonts w:ascii="Times New Roman" w:hAnsi="Times New Roman" w:cs="Times New Roman"/>
            <w:color w:val="auto"/>
            <w:sz w:val="24"/>
            <w:szCs w:val="24"/>
            <w:u w:val="none"/>
          </w:rPr>
          <w:t>jxb</w:t>
        </w:r>
        <w:proofErr w:type="spellEnd"/>
        <w:r w:rsidRPr="00A37661">
          <w:rPr>
            <w:rStyle w:val="Hyperlink"/>
            <w:rFonts w:ascii="Times New Roman" w:hAnsi="Times New Roman" w:cs="Times New Roman"/>
            <w:color w:val="auto"/>
            <w:sz w:val="24"/>
            <w:szCs w:val="24"/>
            <w:u w:val="none"/>
          </w:rPr>
          <w:t>/erw230</w:t>
        </w:r>
      </w:hyperlink>
      <w:r w:rsidRPr="00A37661">
        <w:rPr>
          <w:rFonts w:ascii="Times New Roman" w:hAnsi="Times New Roman" w:cs="Times New Roman"/>
          <w:sz w:val="24"/>
          <w:szCs w:val="24"/>
        </w:rPr>
        <w:t>.</w:t>
      </w:r>
    </w:p>
    <w:p w14:paraId="441BA1A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Lee, H. A., Lee, H. Y., Seo, E., Lee, J., Kim, S. B., Oh, S., et al. (2017). Current understandings of plant nonhost resistance. Mol</w:t>
      </w:r>
      <w:r w:rsidR="00A22287">
        <w:rPr>
          <w:rFonts w:ascii="Times New Roman" w:hAnsi="Times New Roman" w:cs="Times New Roman"/>
          <w:sz w:val="24"/>
          <w:szCs w:val="24"/>
        </w:rPr>
        <w:t>ecular</w:t>
      </w:r>
      <w:r w:rsidRPr="00A37661">
        <w:rPr>
          <w:rFonts w:ascii="Times New Roman" w:hAnsi="Times New Roman" w:cs="Times New Roman"/>
          <w:sz w:val="24"/>
          <w:szCs w:val="24"/>
        </w:rPr>
        <w:t xml:space="preserve"> Plant</w:t>
      </w:r>
      <w:r w:rsidR="00A22287">
        <w:rPr>
          <w:rFonts w:ascii="Times New Roman" w:hAnsi="Times New Roman" w:cs="Times New Roman"/>
          <w:sz w:val="24"/>
          <w:szCs w:val="24"/>
        </w:rPr>
        <w:t>-</w:t>
      </w:r>
      <w:r w:rsidRPr="00A37661">
        <w:rPr>
          <w:rFonts w:ascii="Times New Roman" w:hAnsi="Times New Roman" w:cs="Times New Roman"/>
          <w:sz w:val="24"/>
          <w:szCs w:val="24"/>
        </w:rPr>
        <w:t>Microbe Interact</w:t>
      </w:r>
      <w:r w:rsidR="00A22287">
        <w:rPr>
          <w:rFonts w:ascii="Times New Roman" w:hAnsi="Times New Roman" w:cs="Times New Roman"/>
          <w:sz w:val="24"/>
          <w:szCs w:val="24"/>
        </w:rPr>
        <w:t>ions.</w:t>
      </w:r>
      <w:r w:rsidRPr="00A37661">
        <w:rPr>
          <w:rFonts w:ascii="Times New Roman" w:hAnsi="Times New Roman" w:cs="Times New Roman"/>
          <w:sz w:val="24"/>
          <w:szCs w:val="24"/>
        </w:rPr>
        <w:t xml:space="preserve"> 30, 5–15.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10.1094/MPMI-10-16-0213-CR.</w:t>
      </w:r>
    </w:p>
    <w:p w14:paraId="73157C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Lee, </w:t>
      </w:r>
      <w:proofErr w:type="gramStart"/>
      <w:r w:rsidRPr="00A37661">
        <w:rPr>
          <w:rFonts w:ascii="Times New Roman" w:hAnsi="Times New Roman" w:cs="Times New Roman"/>
          <w:sz w:val="24"/>
          <w:szCs w:val="24"/>
        </w:rPr>
        <w:t>M.W.,</w:t>
      </w:r>
      <w:proofErr w:type="spellStart"/>
      <w:r w:rsidRPr="00A37661">
        <w:rPr>
          <w:rFonts w:ascii="Times New Roman" w:hAnsi="Times New Roman" w:cs="Times New Roman"/>
          <w:sz w:val="24"/>
          <w:szCs w:val="24"/>
        </w:rPr>
        <w:t>Huffaker</w:t>
      </w:r>
      <w:proofErr w:type="spellEnd"/>
      <w:proofErr w:type="gramEnd"/>
      <w:r w:rsidRPr="00A37661">
        <w:rPr>
          <w:rFonts w:ascii="Times New Roman" w:hAnsi="Times New Roman" w:cs="Times New Roman"/>
          <w:sz w:val="24"/>
          <w:szCs w:val="24"/>
        </w:rPr>
        <w:t xml:space="preserve">, A., Crippen, D., Robbins, R.T., &amp; Goggin, F.L.(2018). Plant elicitor peptides promote plant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nematodes in soybean. Mol</w:t>
      </w:r>
      <w:r w:rsidR="00A22287">
        <w:rPr>
          <w:rFonts w:ascii="Times New Roman" w:hAnsi="Times New Roman" w:cs="Times New Roman"/>
          <w:sz w:val="24"/>
          <w:szCs w:val="24"/>
        </w:rPr>
        <w:t>ecular</w:t>
      </w:r>
      <w:r w:rsidRPr="00A37661">
        <w:rPr>
          <w:rFonts w:ascii="Times New Roman" w:hAnsi="Times New Roman" w:cs="Times New Roman"/>
          <w:sz w:val="24"/>
          <w:szCs w:val="24"/>
        </w:rPr>
        <w:t xml:space="preserve"> Plant Pathol</w:t>
      </w:r>
      <w:r w:rsidR="00A22287">
        <w:rPr>
          <w:rFonts w:ascii="Times New Roman" w:hAnsi="Times New Roman" w:cs="Times New Roman"/>
          <w:sz w:val="24"/>
          <w:szCs w:val="24"/>
        </w:rPr>
        <w:t xml:space="preserve">ogy. </w:t>
      </w:r>
      <w:r w:rsidRPr="00A37661">
        <w:rPr>
          <w:rFonts w:ascii="Times New Roman" w:hAnsi="Times New Roman" w:cs="Times New Roman"/>
          <w:sz w:val="24"/>
          <w:szCs w:val="24"/>
        </w:rPr>
        <w:t>19:858</w:t>
      </w:r>
      <w:r w:rsidR="00A22287">
        <w:rPr>
          <w:rFonts w:ascii="Times New Roman" w:hAnsi="Times New Roman" w:cs="Times New Roman"/>
          <w:sz w:val="24"/>
          <w:szCs w:val="24"/>
        </w:rPr>
        <w:t>-</w:t>
      </w:r>
      <w:r w:rsidRPr="00A37661">
        <w:rPr>
          <w:rFonts w:ascii="Times New Roman" w:hAnsi="Times New Roman" w:cs="Times New Roman"/>
          <w:sz w:val="24"/>
          <w:szCs w:val="24"/>
        </w:rPr>
        <w:t xml:space="preserve">69. </w:t>
      </w:r>
      <w:hyperlink r:id="rId33" w:history="1">
        <w:r w:rsidRPr="00A37661">
          <w:rPr>
            <w:rStyle w:val="Hyperlink"/>
            <w:rFonts w:ascii="Times New Roman" w:hAnsi="Times New Roman" w:cs="Times New Roman"/>
            <w:color w:val="auto"/>
            <w:sz w:val="24"/>
            <w:szCs w:val="24"/>
            <w:u w:val="none"/>
          </w:rPr>
          <w:t>https://doi.org/10.1111/mpp.12570</w:t>
        </w:r>
      </w:hyperlink>
    </w:p>
    <w:p w14:paraId="1A45E12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Leone,A</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Melillo,M.T</w:t>
      </w:r>
      <w:proofErr w:type="spellEnd"/>
      <w:r w:rsidRPr="00A37661">
        <w:rPr>
          <w:rFonts w:ascii="Times New Roman" w:hAnsi="Times New Roman" w:cs="Times New Roman"/>
          <w:sz w:val="24"/>
          <w:szCs w:val="24"/>
        </w:rPr>
        <w:t xml:space="preserve">.,&amp; </w:t>
      </w:r>
      <w:proofErr w:type="spellStart"/>
      <w:r w:rsidRPr="00A37661">
        <w:rPr>
          <w:rFonts w:ascii="Times New Roman" w:hAnsi="Times New Roman" w:cs="Times New Roman"/>
          <w:sz w:val="24"/>
          <w:szCs w:val="24"/>
        </w:rPr>
        <w:t>Bleve-Zacheo,T</w:t>
      </w:r>
      <w:proofErr w:type="spellEnd"/>
      <w:r w:rsidRPr="00A37661">
        <w:rPr>
          <w:rFonts w:ascii="Times New Roman" w:hAnsi="Times New Roman" w:cs="Times New Roman"/>
          <w:sz w:val="24"/>
          <w:szCs w:val="24"/>
        </w:rPr>
        <w:t>. (2001).Lipoxygenase in pea roots subjected to biotic stress. Plant Science. 161(4): 703-717, https://doi.org/10.1016/S0168-9452(01)00458-7</w:t>
      </w:r>
    </w:p>
    <w:p w14:paraId="05DAB57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 B., Zhuo, K., Chen, S., Hu, L., Sun, </w:t>
      </w:r>
      <w:proofErr w:type="spellStart"/>
      <w:proofErr w:type="gramStart"/>
      <w:r w:rsidRPr="00A37661">
        <w:rPr>
          <w:rFonts w:ascii="Times New Roman" w:hAnsi="Times New Roman" w:cs="Times New Roman"/>
          <w:sz w:val="24"/>
          <w:szCs w:val="24"/>
        </w:rPr>
        <w:t>L.,Wang</w:t>
      </w:r>
      <w:proofErr w:type="spellEnd"/>
      <w:proofErr w:type="gramEnd"/>
      <w:r w:rsidRPr="00A37661">
        <w:rPr>
          <w:rFonts w:ascii="Times New Roman" w:hAnsi="Times New Roman" w:cs="Times New Roman"/>
          <w:sz w:val="24"/>
          <w:szCs w:val="24"/>
        </w:rPr>
        <w:t>, X., &amp; Zhang, L.H. (2016). A novel nematode effector suppresses plant immunity by activating host reactive oxygen species-scavenging system. New Phytologist.</w:t>
      </w:r>
      <w:r w:rsidR="009A6FBC">
        <w:rPr>
          <w:rFonts w:ascii="Times New Roman" w:hAnsi="Times New Roman" w:cs="Times New Roman"/>
          <w:sz w:val="24"/>
          <w:szCs w:val="24"/>
        </w:rPr>
        <w:t xml:space="preserve"> </w:t>
      </w:r>
      <w:r w:rsidRPr="00A37661">
        <w:rPr>
          <w:rFonts w:ascii="Times New Roman" w:hAnsi="Times New Roman" w:cs="Times New Roman"/>
          <w:sz w:val="24"/>
          <w:szCs w:val="24"/>
        </w:rPr>
        <w:t xml:space="preserve">209:1159-73. </w:t>
      </w:r>
      <w:hyperlink r:id="rId34" w:history="1">
        <w:r w:rsidRPr="00A37661">
          <w:rPr>
            <w:rStyle w:val="Hyperlink"/>
            <w:rFonts w:ascii="Times New Roman" w:hAnsi="Times New Roman" w:cs="Times New Roman"/>
            <w:color w:val="auto"/>
            <w:sz w:val="24"/>
            <w:szCs w:val="24"/>
            <w:u w:val="none"/>
          </w:rPr>
          <w:t>https://doi.org/10.1111/nph.13701</w:t>
        </w:r>
      </w:hyperlink>
      <w:r w:rsidRPr="00A37661">
        <w:rPr>
          <w:rFonts w:ascii="Times New Roman" w:hAnsi="Times New Roman" w:cs="Times New Roman"/>
          <w:sz w:val="24"/>
          <w:szCs w:val="24"/>
        </w:rPr>
        <w:t>.</w:t>
      </w:r>
    </w:p>
    <w:p w14:paraId="3271319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Lin, J., Wang, D., Chen, X., </w:t>
      </w:r>
      <w:proofErr w:type="spellStart"/>
      <w:r w:rsidRPr="00A37661">
        <w:rPr>
          <w:rFonts w:ascii="Times New Roman" w:hAnsi="Times New Roman" w:cs="Times New Roman"/>
          <w:sz w:val="24"/>
          <w:szCs w:val="24"/>
        </w:rPr>
        <w:t>Köllner</w:t>
      </w:r>
      <w:proofErr w:type="spellEnd"/>
      <w:r w:rsidRPr="00A37661">
        <w:rPr>
          <w:rFonts w:ascii="Times New Roman" w:hAnsi="Times New Roman" w:cs="Times New Roman"/>
          <w:sz w:val="24"/>
          <w:szCs w:val="24"/>
        </w:rPr>
        <w:t xml:space="preserve">, T.G., </w:t>
      </w:r>
      <w:proofErr w:type="spellStart"/>
      <w:r w:rsidRPr="00A37661">
        <w:rPr>
          <w:rFonts w:ascii="Times New Roman" w:hAnsi="Times New Roman" w:cs="Times New Roman"/>
          <w:sz w:val="24"/>
          <w:szCs w:val="24"/>
        </w:rPr>
        <w:t>Mazarei</w:t>
      </w:r>
      <w:proofErr w:type="spellEnd"/>
      <w:r w:rsidRPr="00A37661">
        <w:rPr>
          <w:rFonts w:ascii="Times New Roman" w:hAnsi="Times New Roman" w:cs="Times New Roman"/>
          <w:sz w:val="24"/>
          <w:szCs w:val="24"/>
        </w:rPr>
        <w:t>, M., Guo, H., et al. (2017). An (</w:t>
      </w:r>
      <w:proofErr w:type="gramStart"/>
      <w:r w:rsidRPr="00A37661">
        <w:rPr>
          <w:rFonts w:ascii="Times New Roman" w:hAnsi="Times New Roman" w:cs="Times New Roman"/>
          <w:sz w:val="24"/>
          <w:szCs w:val="24"/>
        </w:rPr>
        <w:t>E,E</w:t>
      </w:r>
      <w:proofErr w:type="gramEnd"/>
      <w:r w:rsidRPr="00A37661">
        <w:rPr>
          <w:rFonts w:ascii="Times New Roman" w:hAnsi="Times New Roman" w:cs="Times New Roman"/>
          <w:sz w:val="24"/>
          <w:szCs w:val="24"/>
        </w:rPr>
        <w:t>)-α-</w:t>
      </w:r>
      <w:proofErr w:type="spellStart"/>
      <w:r w:rsidRPr="00A37661">
        <w:rPr>
          <w:rFonts w:ascii="Times New Roman" w:hAnsi="Times New Roman" w:cs="Times New Roman"/>
          <w:sz w:val="24"/>
          <w:szCs w:val="24"/>
        </w:rPr>
        <w:t>farnesene</w:t>
      </w:r>
      <w:proofErr w:type="spellEnd"/>
      <w:r w:rsidRPr="00A37661">
        <w:rPr>
          <w:rFonts w:ascii="Times New Roman" w:hAnsi="Times New Roman" w:cs="Times New Roman"/>
          <w:sz w:val="24"/>
          <w:szCs w:val="24"/>
        </w:rPr>
        <w:t xml:space="preserve"> synthase gene of soybean has a role in </w:t>
      </w:r>
      <w:proofErr w:type="spellStart"/>
      <w:r w:rsidRPr="00A37661">
        <w:rPr>
          <w:rFonts w:ascii="Times New Roman" w:hAnsi="Times New Roman" w:cs="Times New Roman"/>
          <w:sz w:val="24"/>
          <w:szCs w:val="24"/>
        </w:rPr>
        <w:t>defence</w:t>
      </w:r>
      <w:proofErr w:type="spellEnd"/>
      <w:r w:rsidRPr="00A37661">
        <w:rPr>
          <w:rFonts w:ascii="Times New Roman" w:hAnsi="Times New Roman" w:cs="Times New Roman"/>
          <w:sz w:val="24"/>
          <w:szCs w:val="24"/>
        </w:rPr>
        <w:t xml:space="preserve"> against nematodes and is involved in synthesizing insect-induced volatiles. Plant Biotechnol</w:t>
      </w:r>
      <w:r w:rsidR="009A6FBC">
        <w:rPr>
          <w:rFonts w:ascii="Times New Roman" w:hAnsi="Times New Roman" w:cs="Times New Roman"/>
          <w:sz w:val="24"/>
          <w:szCs w:val="24"/>
        </w:rPr>
        <w:t>ogy</w:t>
      </w:r>
      <w:r w:rsidRPr="00A37661">
        <w:rPr>
          <w:rFonts w:ascii="Times New Roman" w:hAnsi="Times New Roman" w:cs="Times New Roman"/>
          <w:sz w:val="24"/>
          <w:szCs w:val="24"/>
        </w:rPr>
        <w:t xml:space="preserve"> J</w:t>
      </w:r>
      <w:r w:rsidR="009A6FBC">
        <w:rPr>
          <w:rFonts w:ascii="Times New Roman" w:hAnsi="Times New Roman" w:cs="Times New Roman"/>
          <w:sz w:val="24"/>
          <w:szCs w:val="24"/>
        </w:rPr>
        <w:t>ournal.</w:t>
      </w:r>
      <w:r w:rsidRPr="00A37661">
        <w:rPr>
          <w:rFonts w:ascii="Times New Roman" w:hAnsi="Times New Roman" w:cs="Times New Roman"/>
          <w:sz w:val="24"/>
          <w:szCs w:val="24"/>
        </w:rPr>
        <w:t xml:space="preserve"> 15(4):510-519.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10.1111/pbi.12649. </w:t>
      </w:r>
    </w:p>
    <w:p w14:paraId="3B8906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Ling, J., Mao, Z., Zhai, M., </w:t>
      </w:r>
      <w:hyperlink r:id="rId35" w:anchor="auth-Feng-Zeng-Aff1" w:history="1">
        <w:r w:rsidRPr="00A37661">
          <w:rPr>
            <w:rStyle w:val="Hyperlink"/>
            <w:rFonts w:ascii="Times New Roman" w:hAnsi="Times New Roman" w:cs="Times New Roman"/>
            <w:color w:val="auto"/>
            <w:sz w:val="24"/>
            <w:szCs w:val="24"/>
            <w:u w:val="none"/>
          </w:rPr>
          <w:t>Zeng</w:t>
        </w:r>
      </w:hyperlink>
      <w:r w:rsidRPr="00A37661">
        <w:rPr>
          <w:rFonts w:ascii="Times New Roman" w:hAnsi="Times New Roman" w:cs="Times New Roman"/>
          <w:sz w:val="24"/>
          <w:szCs w:val="24"/>
        </w:rPr>
        <w:t>, F.</w:t>
      </w:r>
      <w:hyperlink r:id="rId36" w:anchor="auth-Yuhong-Yang-Aff1" w:history="1">
        <w:r w:rsidRPr="00A37661">
          <w:rPr>
            <w:rStyle w:val="Hyperlink"/>
            <w:rFonts w:ascii="Times New Roman" w:hAnsi="Times New Roman" w:cs="Times New Roman"/>
            <w:color w:val="auto"/>
            <w:sz w:val="24"/>
            <w:szCs w:val="24"/>
            <w:u w:val="none"/>
          </w:rPr>
          <w:t>, &amp; Yang</w:t>
        </w:r>
      </w:hyperlink>
      <w:r w:rsidRPr="00A37661">
        <w:rPr>
          <w:rFonts w:ascii="Times New Roman" w:hAnsi="Times New Roman" w:cs="Times New Roman"/>
          <w:sz w:val="24"/>
          <w:szCs w:val="24"/>
        </w:rPr>
        <w:t>,  Y, B. (2017).Transcriptome profiling of </w:t>
      </w:r>
      <w:proofErr w:type="spellStart"/>
      <w:r w:rsidRPr="00A37661">
        <w:rPr>
          <w:rFonts w:ascii="Times New Roman" w:hAnsi="Times New Roman" w:cs="Times New Roman"/>
          <w:i/>
          <w:sz w:val="24"/>
          <w:szCs w:val="24"/>
        </w:rPr>
        <w:t>Cucumis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metuliferus</w:t>
      </w:r>
      <w:proofErr w:type="spellEnd"/>
      <w:r w:rsidRPr="00A37661">
        <w:rPr>
          <w:rFonts w:ascii="Times New Roman" w:hAnsi="Times New Roman" w:cs="Times New Roman"/>
          <w:sz w:val="24"/>
          <w:szCs w:val="24"/>
        </w:rPr>
        <w:t> infected by </w:t>
      </w:r>
      <w:proofErr w:type="spellStart"/>
      <w:r w:rsidRPr="00A37661">
        <w:rPr>
          <w:rFonts w:ascii="Times New Roman" w:hAnsi="Times New Roman" w:cs="Times New Roman"/>
          <w:i/>
          <w:sz w:val="24"/>
          <w:szCs w:val="24"/>
        </w:rPr>
        <w:t>Meloidogyne</w:t>
      </w:r>
      <w:proofErr w:type="spellEnd"/>
      <w:r w:rsidRPr="00A37661">
        <w:rPr>
          <w:rFonts w:ascii="Times New Roman" w:hAnsi="Times New Roman" w:cs="Times New Roman"/>
          <w:i/>
          <w:sz w:val="24"/>
          <w:szCs w:val="24"/>
        </w:rPr>
        <w:t xml:space="preserve"> incognita</w:t>
      </w:r>
      <w:r w:rsidRPr="00A37661">
        <w:rPr>
          <w:rFonts w:ascii="Times New Roman" w:hAnsi="Times New Roman" w:cs="Times New Roman"/>
          <w:sz w:val="24"/>
          <w:szCs w:val="24"/>
        </w:rPr>
        <w:t> provides new insights into putative defense regulatory network in Cucurbitaceae. Sci</w:t>
      </w:r>
      <w:r w:rsidR="009A6FBC">
        <w:rPr>
          <w:rFonts w:ascii="Times New Roman" w:hAnsi="Times New Roman" w:cs="Times New Roman"/>
          <w:sz w:val="24"/>
          <w:szCs w:val="24"/>
        </w:rPr>
        <w:t>entific</w:t>
      </w:r>
      <w:r w:rsidRPr="00A37661">
        <w:rPr>
          <w:rFonts w:ascii="Times New Roman" w:hAnsi="Times New Roman" w:cs="Times New Roman"/>
          <w:sz w:val="24"/>
          <w:szCs w:val="24"/>
        </w:rPr>
        <w:t xml:space="preserve"> Rep</w:t>
      </w:r>
      <w:r w:rsidR="009A6FBC">
        <w:rPr>
          <w:rFonts w:ascii="Times New Roman" w:hAnsi="Times New Roman" w:cs="Times New Roman"/>
          <w:sz w:val="24"/>
          <w:szCs w:val="24"/>
        </w:rPr>
        <w:t>orts.</w:t>
      </w:r>
      <w:r w:rsidRPr="00A37661">
        <w:rPr>
          <w:rFonts w:ascii="Times New Roman" w:hAnsi="Times New Roman" w:cs="Times New Roman"/>
          <w:sz w:val="24"/>
          <w:szCs w:val="24"/>
        </w:rPr>
        <w:t xml:space="preserve"> 7:3544https://doi.org/10.1038/s41598-017-03563-6 </w:t>
      </w:r>
    </w:p>
    <w:p w14:paraId="12BE409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Lozano-Torres, J.L, Wilbers, R.H., Warmerdam, S., </w:t>
      </w:r>
      <w:proofErr w:type="spellStart"/>
      <w:r w:rsidRPr="00A37661">
        <w:rPr>
          <w:rFonts w:ascii="Times New Roman" w:hAnsi="Times New Roman" w:cs="Times New Roman"/>
          <w:sz w:val="24"/>
          <w:szCs w:val="24"/>
        </w:rPr>
        <w:t>Finkers-Tomczak</w:t>
      </w:r>
      <w:proofErr w:type="spellEnd"/>
      <w:r w:rsidRPr="00A37661">
        <w:rPr>
          <w:rFonts w:ascii="Times New Roman" w:hAnsi="Times New Roman" w:cs="Times New Roman"/>
          <w:sz w:val="24"/>
          <w:szCs w:val="24"/>
        </w:rPr>
        <w:t xml:space="preserve">, A., Diaz-Granados, A., van Schaik, C.C., et al. (2014). </w:t>
      </w:r>
      <w:proofErr w:type="spellStart"/>
      <w:r w:rsidRPr="00A37661">
        <w:rPr>
          <w:rFonts w:ascii="Times New Roman" w:hAnsi="Times New Roman" w:cs="Times New Roman"/>
          <w:sz w:val="24"/>
          <w:szCs w:val="24"/>
        </w:rPr>
        <w:t>Apoplastic</w:t>
      </w:r>
      <w:proofErr w:type="spellEnd"/>
      <w:r w:rsidRPr="00A37661">
        <w:rPr>
          <w:rFonts w:ascii="Times New Roman" w:hAnsi="Times New Roman" w:cs="Times New Roman"/>
          <w:sz w:val="24"/>
          <w:szCs w:val="24"/>
        </w:rPr>
        <w:t xml:space="preserve"> venom allergen-like proteins of cyst nematodes modulate the activation of basal plant innate immunity by cell surface receptors. PL</w:t>
      </w:r>
      <w:r w:rsidR="00EA3A7C"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EA3A7C">
        <w:rPr>
          <w:rFonts w:ascii="Times New Roman" w:hAnsi="Times New Roman" w:cs="Times New Roman"/>
          <w:sz w:val="24"/>
          <w:szCs w:val="24"/>
        </w:rPr>
        <w:t>ens.</w:t>
      </w:r>
      <w:r w:rsidRPr="00A37661">
        <w:rPr>
          <w:rFonts w:ascii="Times New Roman" w:hAnsi="Times New Roman" w:cs="Times New Roman"/>
          <w:sz w:val="24"/>
          <w:szCs w:val="24"/>
        </w:rPr>
        <w:t>10(12</w:t>
      </w:r>
      <w:proofErr w:type="gramStart"/>
      <w:r w:rsidRPr="00A37661">
        <w:rPr>
          <w:rFonts w:ascii="Times New Roman" w:hAnsi="Times New Roman" w:cs="Times New Roman"/>
          <w:sz w:val="24"/>
          <w:szCs w:val="24"/>
        </w:rPr>
        <w:t>):e</w:t>
      </w:r>
      <w:proofErr w:type="gramEnd"/>
      <w:r w:rsidRPr="00A37661">
        <w:rPr>
          <w:rFonts w:ascii="Times New Roman" w:hAnsi="Times New Roman" w:cs="Times New Roman"/>
          <w:sz w:val="24"/>
          <w:szCs w:val="24"/>
        </w:rPr>
        <w:t xml:space="preserve">1004569.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10.1371/journal.ppat.1004569. </w:t>
      </w:r>
    </w:p>
    <w:p w14:paraId="27C0B7B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Malinovsky, F.G., Fangel, J.U., &amp; Willats, W.G. (2014). The role of the cell wall in plant immunity. Front</w:t>
      </w:r>
      <w:r w:rsidR="00EA3A7C">
        <w:rPr>
          <w:rFonts w:ascii="Times New Roman" w:hAnsi="Times New Roman" w:cs="Times New Roman"/>
          <w:sz w:val="24"/>
          <w:szCs w:val="24"/>
        </w:rPr>
        <w:t xml:space="preserve">iers </w:t>
      </w:r>
      <w:proofErr w:type="gramStart"/>
      <w:r w:rsidR="00EA3A7C">
        <w:rPr>
          <w:rFonts w:ascii="Times New Roman" w:hAnsi="Times New Roman" w:cs="Times New Roman"/>
          <w:sz w:val="24"/>
          <w:szCs w:val="24"/>
        </w:rPr>
        <w:t xml:space="preserve">in </w:t>
      </w:r>
      <w:r w:rsidRPr="00A37661">
        <w:rPr>
          <w:rFonts w:ascii="Times New Roman" w:hAnsi="Times New Roman" w:cs="Times New Roman"/>
          <w:sz w:val="24"/>
          <w:szCs w:val="24"/>
        </w:rPr>
        <w:t xml:space="preserve"> Plant</w:t>
      </w:r>
      <w:proofErr w:type="gramEnd"/>
      <w:r w:rsidRPr="00A37661">
        <w:rPr>
          <w:rFonts w:ascii="Times New Roman" w:hAnsi="Times New Roman" w:cs="Times New Roman"/>
          <w:sz w:val="24"/>
          <w:szCs w:val="24"/>
        </w:rPr>
        <w:t xml:space="preserve"> Sci</w:t>
      </w:r>
      <w:r w:rsidR="00EA3A7C">
        <w:rPr>
          <w:rFonts w:ascii="Times New Roman" w:hAnsi="Times New Roman" w:cs="Times New Roman"/>
          <w:sz w:val="24"/>
          <w:szCs w:val="24"/>
        </w:rPr>
        <w:t>ence.</w:t>
      </w:r>
      <w:r w:rsidRPr="00A37661">
        <w:rPr>
          <w:rFonts w:ascii="Times New Roman" w:hAnsi="Times New Roman" w:cs="Times New Roman"/>
          <w:sz w:val="24"/>
          <w:szCs w:val="24"/>
        </w:rPr>
        <w:t xml:space="preserve"> 6(5):178.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10.3389/fpls.2014.00178. </w:t>
      </w:r>
    </w:p>
    <w:p w14:paraId="275415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Manosalva</w:t>
      </w:r>
      <w:proofErr w:type="spellEnd"/>
      <w:r w:rsidRPr="00A37661">
        <w:rPr>
          <w:rFonts w:ascii="Times New Roman" w:hAnsi="Times New Roman" w:cs="Times New Roman"/>
          <w:sz w:val="24"/>
          <w:szCs w:val="24"/>
        </w:rPr>
        <w:t xml:space="preserve">, P., Manohar, M., von Reuss, S.,   </w:t>
      </w:r>
      <w:hyperlink r:id="rId37" w:anchor="auth-Shiyan-Chen-Aff3" w:history="1">
        <w:r w:rsidRPr="00A37661">
          <w:rPr>
            <w:rStyle w:val="Hyperlink"/>
            <w:rFonts w:ascii="Times New Roman" w:hAnsi="Times New Roman" w:cs="Times New Roman"/>
            <w:color w:val="auto"/>
            <w:sz w:val="24"/>
            <w:szCs w:val="24"/>
            <w:u w:val="none"/>
          </w:rPr>
          <w:t>Chen</w:t>
        </w:r>
      </w:hyperlink>
      <w:r w:rsidRPr="00A37661">
        <w:rPr>
          <w:rFonts w:ascii="Times New Roman" w:hAnsi="Times New Roman" w:cs="Times New Roman"/>
          <w:sz w:val="24"/>
          <w:szCs w:val="24"/>
        </w:rPr>
        <w:t xml:space="preserve">, S.,   </w:t>
      </w:r>
      <w:hyperlink r:id="rId38" w:anchor="auth-Aline-Koch-Aff4" w:history="1">
        <w:r w:rsidRPr="00A37661">
          <w:rPr>
            <w:rStyle w:val="Hyperlink"/>
            <w:rFonts w:ascii="Times New Roman" w:hAnsi="Times New Roman" w:cs="Times New Roman"/>
            <w:color w:val="auto"/>
            <w:sz w:val="24"/>
            <w:szCs w:val="24"/>
            <w:u w:val="none"/>
          </w:rPr>
          <w:t xml:space="preserve"> Koch</w:t>
        </w:r>
      </w:hyperlink>
      <w:r w:rsidRPr="00A37661">
        <w:rPr>
          <w:rFonts w:ascii="Times New Roman" w:hAnsi="Times New Roman" w:cs="Times New Roman"/>
          <w:sz w:val="24"/>
          <w:szCs w:val="24"/>
        </w:rPr>
        <w:t xml:space="preserve">, A., </w:t>
      </w:r>
      <w:hyperlink r:id="rId39" w:anchor="auth-Fatma-Kaplan-Aff5" w:history="1">
        <w:r w:rsidRPr="00A37661">
          <w:rPr>
            <w:rStyle w:val="Hyperlink"/>
            <w:rFonts w:ascii="Times New Roman" w:hAnsi="Times New Roman" w:cs="Times New Roman"/>
            <w:color w:val="auto"/>
            <w:sz w:val="24"/>
            <w:szCs w:val="24"/>
            <w:u w:val="none"/>
          </w:rPr>
          <w:t>Kaplan</w:t>
        </w:r>
      </w:hyperlink>
      <w:r w:rsidRPr="00A37661">
        <w:rPr>
          <w:rFonts w:ascii="Times New Roman" w:hAnsi="Times New Roman" w:cs="Times New Roman"/>
          <w:sz w:val="24"/>
          <w:szCs w:val="24"/>
        </w:rPr>
        <w:t xml:space="preserve">, F.,   et al. (2015).Conserved nematode </w:t>
      </w:r>
      <w:proofErr w:type="spellStart"/>
      <w:r w:rsidRPr="00A37661">
        <w:rPr>
          <w:rFonts w:ascii="Times New Roman" w:hAnsi="Times New Roman" w:cs="Times New Roman"/>
          <w:sz w:val="24"/>
          <w:szCs w:val="24"/>
        </w:rPr>
        <w:t>signalling</w:t>
      </w:r>
      <w:proofErr w:type="spellEnd"/>
      <w:r w:rsidRPr="00A37661">
        <w:rPr>
          <w:rFonts w:ascii="Times New Roman" w:hAnsi="Times New Roman" w:cs="Times New Roman"/>
          <w:sz w:val="24"/>
          <w:szCs w:val="24"/>
        </w:rPr>
        <w:t xml:space="preserve"> molecules elicit plant defenses and pathogen resistance. Nat</w:t>
      </w:r>
      <w:r w:rsidR="00EA3A7C">
        <w:rPr>
          <w:rFonts w:ascii="Times New Roman" w:hAnsi="Times New Roman" w:cs="Times New Roman"/>
          <w:sz w:val="24"/>
          <w:szCs w:val="24"/>
        </w:rPr>
        <w:t>ure</w:t>
      </w:r>
      <w:r w:rsidRPr="00A37661">
        <w:rPr>
          <w:rFonts w:ascii="Times New Roman" w:hAnsi="Times New Roman" w:cs="Times New Roman"/>
          <w:sz w:val="24"/>
          <w:szCs w:val="24"/>
        </w:rPr>
        <w:t xml:space="preserve"> Commun</w:t>
      </w:r>
      <w:r w:rsidR="00EA3A7C">
        <w:rPr>
          <w:rFonts w:ascii="Times New Roman" w:hAnsi="Times New Roman" w:cs="Times New Roman"/>
          <w:sz w:val="24"/>
          <w:szCs w:val="24"/>
        </w:rPr>
        <w:t>ications.</w:t>
      </w:r>
      <w:r w:rsidRPr="00A37661">
        <w:rPr>
          <w:rFonts w:ascii="Times New Roman" w:hAnsi="Times New Roman" w:cs="Times New Roman"/>
          <w:sz w:val="24"/>
          <w:szCs w:val="24"/>
        </w:rPr>
        <w:t xml:space="preserve"> 6, 7795. </w:t>
      </w:r>
      <w:hyperlink r:id="rId40" w:history="1">
        <w:r w:rsidRPr="00A37661">
          <w:rPr>
            <w:rStyle w:val="Hyperlink"/>
            <w:rFonts w:ascii="Times New Roman" w:hAnsi="Times New Roman" w:cs="Times New Roman"/>
            <w:color w:val="auto"/>
            <w:sz w:val="24"/>
            <w:szCs w:val="24"/>
            <w:u w:val="none"/>
          </w:rPr>
          <w:t>https://doi.org/10.1038/ncomms8795</w:t>
        </w:r>
      </w:hyperlink>
      <w:r w:rsidRPr="00A37661">
        <w:rPr>
          <w:rFonts w:ascii="Times New Roman" w:hAnsi="Times New Roman" w:cs="Times New Roman"/>
          <w:sz w:val="24"/>
          <w:szCs w:val="24"/>
        </w:rPr>
        <w:t>.</w:t>
      </w:r>
    </w:p>
    <w:p w14:paraId="5FCA010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Marinho, H.S., Real, C., </w:t>
      </w:r>
      <w:proofErr w:type="spellStart"/>
      <w:r w:rsidRPr="00A37661">
        <w:rPr>
          <w:rFonts w:ascii="Times New Roman" w:hAnsi="Times New Roman" w:cs="Times New Roman"/>
          <w:sz w:val="24"/>
          <w:szCs w:val="24"/>
        </w:rPr>
        <w:t>Cyrne</w:t>
      </w:r>
      <w:proofErr w:type="spellEnd"/>
      <w:r w:rsidRPr="00A37661">
        <w:rPr>
          <w:rFonts w:ascii="Times New Roman" w:hAnsi="Times New Roman" w:cs="Times New Roman"/>
          <w:sz w:val="24"/>
          <w:szCs w:val="24"/>
        </w:rPr>
        <w:t>, L., Soares, H., &amp; Antunes, F. (2014). Hydrogen peroxide sensing, signaling and regulation of transcription factors. Redox Biol</w:t>
      </w:r>
      <w:r w:rsidR="00EA3A7C">
        <w:rPr>
          <w:rFonts w:ascii="Times New Roman" w:hAnsi="Times New Roman" w:cs="Times New Roman"/>
          <w:sz w:val="24"/>
          <w:szCs w:val="24"/>
        </w:rPr>
        <w:t>ogy.</w:t>
      </w:r>
      <w:r w:rsidRPr="00A37661">
        <w:rPr>
          <w:rFonts w:ascii="Times New Roman" w:hAnsi="Times New Roman" w:cs="Times New Roman"/>
          <w:sz w:val="24"/>
          <w:szCs w:val="24"/>
        </w:rPr>
        <w:t xml:space="preserve"> 2:535-62.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10.1016/j.redox.2014.02.006.</w:t>
      </w:r>
    </w:p>
    <w:p w14:paraId="639568F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Melillo, M.T., Leonetti, P., Leone, A., </w:t>
      </w:r>
      <w:proofErr w:type="spellStart"/>
      <w:r w:rsidRPr="00A37661">
        <w:rPr>
          <w:rFonts w:ascii="Times New Roman" w:hAnsi="Times New Roman" w:cs="Times New Roman"/>
          <w:sz w:val="24"/>
          <w:szCs w:val="24"/>
        </w:rPr>
        <w:t>Veronico</w:t>
      </w:r>
      <w:proofErr w:type="spellEnd"/>
      <w:r w:rsidRPr="00A37661">
        <w:rPr>
          <w:rFonts w:ascii="Times New Roman" w:hAnsi="Times New Roman" w:cs="Times New Roman"/>
          <w:sz w:val="24"/>
          <w:szCs w:val="24"/>
        </w:rPr>
        <w:t xml:space="preserve">, P., &amp; </w:t>
      </w:r>
      <w:proofErr w:type="spellStart"/>
      <w:r w:rsidRPr="00A37661">
        <w:rPr>
          <w:rFonts w:ascii="Times New Roman" w:hAnsi="Times New Roman" w:cs="Times New Roman"/>
          <w:sz w:val="24"/>
          <w:szCs w:val="24"/>
        </w:rPr>
        <w:t>Bleve-Zacheo</w:t>
      </w:r>
      <w:proofErr w:type="spellEnd"/>
      <w:r w:rsidRPr="00A37661">
        <w:rPr>
          <w:rFonts w:ascii="Times New Roman" w:hAnsi="Times New Roman" w:cs="Times New Roman"/>
          <w:sz w:val="24"/>
          <w:szCs w:val="24"/>
        </w:rPr>
        <w:t>, T. (2011). ROS and NO production in compatible and incompatible tomato–</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interactions. European Journal of Plant Pathology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130: 489–502.</w:t>
      </w:r>
      <w:r w:rsidRPr="00A37661">
        <w:rPr>
          <w:rFonts w:ascii="Times New Roman" w:hAnsi="Times New Roman" w:cs="Times New Roman"/>
          <w:sz w:val="24"/>
          <w:szCs w:val="24"/>
          <w:shd w:val="clear" w:color="auto" w:fill="FFFFFF"/>
        </w:rPr>
        <w:t xml:space="preserve"> </w:t>
      </w:r>
      <w:r w:rsidRPr="00A37661">
        <w:rPr>
          <w:rFonts w:ascii="Times New Roman" w:hAnsi="Times New Roman" w:cs="Times New Roman"/>
          <w:sz w:val="24"/>
          <w:szCs w:val="24"/>
        </w:rPr>
        <w:t>https://doi.org/10.1007/s10658-011-9768-4</w:t>
      </w:r>
    </w:p>
    <w:p w14:paraId="75E8B14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Menden, B., Kohlhoff, M., &amp; </w:t>
      </w:r>
      <w:proofErr w:type="spellStart"/>
      <w:r w:rsidRPr="00A37661">
        <w:rPr>
          <w:rFonts w:ascii="Times New Roman" w:hAnsi="Times New Roman" w:cs="Times New Roman"/>
          <w:sz w:val="24"/>
          <w:szCs w:val="24"/>
        </w:rPr>
        <w:t>Moerschbacher</w:t>
      </w:r>
      <w:proofErr w:type="spellEnd"/>
      <w:r w:rsidRPr="00A37661">
        <w:rPr>
          <w:rFonts w:ascii="Times New Roman" w:hAnsi="Times New Roman" w:cs="Times New Roman"/>
          <w:sz w:val="24"/>
          <w:szCs w:val="24"/>
        </w:rPr>
        <w:t xml:space="preserve">, B.M. (2007). Wheat cells accumulate a </w:t>
      </w:r>
      <w:proofErr w:type="spellStart"/>
      <w:r w:rsidRPr="00A37661">
        <w:rPr>
          <w:rFonts w:ascii="Times New Roman" w:hAnsi="Times New Roman" w:cs="Times New Roman"/>
          <w:sz w:val="24"/>
          <w:szCs w:val="24"/>
        </w:rPr>
        <w:t>syringyl</w:t>
      </w:r>
      <w:proofErr w:type="spellEnd"/>
      <w:r w:rsidRPr="00A37661">
        <w:rPr>
          <w:rFonts w:ascii="Times New Roman" w:hAnsi="Times New Roman" w:cs="Times New Roman"/>
          <w:sz w:val="24"/>
          <w:szCs w:val="24"/>
        </w:rPr>
        <w:t>-rich lignin during the hypersensitive resistance response. Phytochemistry</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68:513–520.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10.1016/j.phytochem.2006.11.011</w:t>
      </w:r>
    </w:p>
    <w:p w14:paraId="7AE50F8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Mendy, B., </w:t>
      </w:r>
      <w:proofErr w:type="spellStart"/>
      <w:r w:rsidRPr="00A37661">
        <w:rPr>
          <w:rFonts w:ascii="Times New Roman" w:hAnsi="Times New Roman" w:cs="Times New Roman"/>
          <w:sz w:val="24"/>
          <w:szCs w:val="24"/>
        </w:rPr>
        <w:t>Wang’ombe</w:t>
      </w:r>
      <w:proofErr w:type="spellEnd"/>
      <w:r w:rsidRPr="00A37661">
        <w:rPr>
          <w:rFonts w:ascii="Times New Roman" w:hAnsi="Times New Roman" w:cs="Times New Roman"/>
          <w:sz w:val="24"/>
          <w:szCs w:val="24"/>
        </w:rPr>
        <w:t xml:space="preserve">, M.W., </w:t>
      </w:r>
      <w:proofErr w:type="spellStart"/>
      <w:r w:rsidRPr="00A37661">
        <w:rPr>
          <w:rFonts w:ascii="Times New Roman" w:hAnsi="Times New Roman" w:cs="Times New Roman"/>
          <w:sz w:val="24"/>
          <w:szCs w:val="24"/>
        </w:rPr>
        <w:t>Radakovic</w:t>
      </w:r>
      <w:proofErr w:type="spellEnd"/>
      <w:r w:rsidRPr="00A37661">
        <w:rPr>
          <w:rFonts w:ascii="Times New Roman" w:hAnsi="Times New Roman" w:cs="Times New Roman"/>
          <w:sz w:val="24"/>
          <w:szCs w:val="24"/>
        </w:rPr>
        <w:t>, Z.S., Holbein, J., Ilyas, M., Chopra, D., et al. (2017) Arabidopsis leucine-rich repeat receptor–like kinase NILR1 is required for induction of innate immunity to parasitic nematodes. PL</w:t>
      </w:r>
      <w:r w:rsidR="00EE47F1">
        <w:rPr>
          <w:rFonts w:ascii="Times New Roman" w:hAnsi="Times New Roman" w:cs="Times New Roman"/>
          <w:sz w:val="24"/>
          <w:szCs w:val="24"/>
        </w:rPr>
        <w:t>O</w:t>
      </w:r>
      <w:r w:rsidRPr="00A37661">
        <w:rPr>
          <w:rFonts w:ascii="Times New Roman" w:hAnsi="Times New Roman" w:cs="Times New Roman"/>
          <w:sz w:val="24"/>
          <w:szCs w:val="24"/>
        </w:rPr>
        <w:t>S Pathog</w:t>
      </w:r>
      <w:r w:rsidR="00EE47F1">
        <w:rPr>
          <w:rFonts w:ascii="Times New Roman" w:hAnsi="Times New Roman" w:cs="Times New Roman"/>
          <w:sz w:val="24"/>
          <w:szCs w:val="24"/>
        </w:rPr>
        <w:t>ens.</w:t>
      </w:r>
      <w:r w:rsidRPr="00A37661">
        <w:rPr>
          <w:rFonts w:ascii="Times New Roman" w:hAnsi="Times New Roman" w:cs="Times New Roman"/>
          <w:sz w:val="24"/>
          <w:szCs w:val="24"/>
        </w:rPr>
        <w:t xml:space="preserve"> 13(4): e1006284. https://doi.org/10.1371/journal.ppat.1006284</w:t>
      </w:r>
    </w:p>
    <w:p w14:paraId="4091DD9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Meresa</w:t>
      </w:r>
      <w:proofErr w:type="spellEnd"/>
      <w:r w:rsidRPr="00A37661">
        <w:rPr>
          <w:rFonts w:ascii="Times New Roman" w:hAnsi="Times New Roman" w:cs="Times New Roman"/>
          <w:sz w:val="24"/>
          <w:szCs w:val="24"/>
        </w:rPr>
        <w:t xml:space="preserve">, B.K., </w:t>
      </w:r>
      <w:proofErr w:type="spellStart"/>
      <w:r w:rsidRPr="00A37661">
        <w:rPr>
          <w:rFonts w:ascii="Times New Roman" w:hAnsi="Times New Roman" w:cs="Times New Roman"/>
          <w:sz w:val="24"/>
          <w:szCs w:val="24"/>
        </w:rPr>
        <w:t>Matthys</w:t>
      </w:r>
      <w:proofErr w:type="spellEnd"/>
      <w:r w:rsidRPr="00A37661">
        <w:rPr>
          <w:rFonts w:ascii="Times New Roman" w:hAnsi="Times New Roman" w:cs="Times New Roman"/>
          <w:sz w:val="24"/>
          <w:szCs w:val="24"/>
        </w:rPr>
        <w:t xml:space="preserve">, J., &amp;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T. (2024</w:t>
      </w:r>
      <w:proofErr w:type="gramStart"/>
      <w:r w:rsidRPr="00A37661">
        <w:rPr>
          <w:rFonts w:ascii="Times New Roman" w:hAnsi="Times New Roman" w:cs="Times New Roman"/>
          <w:sz w:val="24"/>
          <w:szCs w:val="24"/>
        </w:rPr>
        <w:t>).Biochemical</w:t>
      </w:r>
      <w:proofErr w:type="gramEnd"/>
      <w:r w:rsidRPr="00A37661">
        <w:rPr>
          <w:rFonts w:ascii="Times New Roman" w:hAnsi="Times New Roman" w:cs="Times New Roman"/>
          <w:sz w:val="24"/>
          <w:szCs w:val="24"/>
        </w:rPr>
        <w:t xml:space="preserve"> </w:t>
      </w:r>
      <w:proofErr w:type="spellStart"/>
      <w:r w:rsidR="00430A5A">
        <w:rPr>
          <w:rFonts w:ascii="Times New Roman" w:hAnsi="Times New Roman" w:cs="Times New Roman"/>
          <w:sz w:val="24"/>
          <w:szCs w:val="24"/>
        </w:rPr>
        <w:t>d</w:t>
      </w:r>
      <w:r w:rsidRPr="00A37661">
        <w:rPr>
          <w:rFonts w:ascii="Times New Roman" w:hAnsi="Times New Roman" w:cs="Times New Roman"/>
          <w:sz w:val="24"/>
          <w:szCs w:val="24"/>
        </w:rPr>
        <w:t>efence</w:t>
      </w:r>
      <w:proofErr w:type="spellEnd"/>
      <w:r w:rsidRPr="00A37661">
        <w:rPr>
          <w:rFonts w:ascii="Times New Roman" w:hAnsi="Times New Roman" w:cs="Times New Roman"/>
          <w:sz w:val="24"/>
          <w:szCs w:val="24"/>
        </w:rPr>
        <w:t xml:space="preserve"> of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lants against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arasitic </w:t>
      </w:r>
      <w:r w:rsidR="00430A5A">
        <w:rPr>
          <w:rFonts w:ascii="Times New Roman" w:hAnsi="Times New Roman" w:cs="Times New Roman"/>
          <w:sz w:val="24"/>
          <w:szCs w:val="24"/>
        </w:rPr>
        <w:t>n</w:t>
      </w:r>
      <w:r w:rsidRPr="00A37661">
        <w:rPr>
          <w:rFonts w:ascii="Times New Roman" w:hAnsi="Times New Roman" w:cs="Times New Roman"/>
          <w:sz w:val="24"/>
          <w:szCs w:val="24"/>
        </w:rPr>
        <w:t xml:space="preserve">ematodes. Plants.; 13(19):2813. </w:t>
      </w:r>
      <w:hyperlink r:id="rId41" w:history="1">
        <w:r w:rsidRPr="00A37661">
          <w:rPr>
            <w:rStyle w:val="Hyperlink"/>
            <w:rFonts w:ascii="Times New Roman" w:hAnsi="Times New Roman" w:cs="Times New Roman"/>
            <w:color w:val="auto"/>
            <w:sz w:val="24"/>
            <w:szCs w:val="24"/>
            <w:u w:val="none"/>
          </w:rPr>
          <w:t>https://doi.org/10.3390/plants13192813</w:t>
        </w:r>
      </w:hyperlink>
      <w:r w:rsidRPr="00A37661">
        <w:rPr>
          <w:rFonts w:ascii="Times New Roman" w:hAnsi="Times New Roman" w:cs="Times New Roman"/>
          <w:sz w:val="24"/>
          <w:szCs w:val="24"/>
        </w:rPr>
        <w:t>.</w:t>
      </w:r>
    </w:p>
    <w:p w14:paraId="36EF26E7"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Mittler, R., </w:t>
      </w:r>
      <w:proofErr w:type="spellStart"/>
      <w:r w:rsidRPr="00A37661">
        <w:rPr>
          <w:rFonts w:ascii="Times New Roman" w:hAnsi="Times New Roman" w:cs="Times New Roman"/>
          <w:sz w:val="24"/>
          <w:szCs w:val="24"/>
        </w:rPr>
        <w:t>Vanderauwera</w:t>
      </w:r>
      <w:proofErr w:type="spellEnd"/>
      <w:r w:rsidRPr="00A37661">
        <w:rPr>
          <w:rFonts w:ascii="Times New Roman" w:hAnsi="Times New Roman" w:cs="Times New Roman"/>
          <w:sz w:val="24"/>
          <w:szCs w:val="24"/>
        </w:rPr>
        <w:t xml:space="preserve">, S., Suzuki, N., Miller, G., </w:t>
      </w:r>
      <w:r w:rsidRPr="00A37661">
        <w:rPr>
          <w:rFonts w:ascii="Times New Roman" w:hAnsi="Times New Roman" w:cs="Times New Roman"/>
          <w:sz w:val="24"/>
          <w:szCs w:val="24"/>
        </w:rPr>
        <w:br/>
      </w:r>
      <w:proofErr w:type="spellStart"/>
      <w:r w:rsidRPr="00A37661">
        <w:rPr>
          <w:rFonts w:ascii="Times New Roman" w:hAnsi="Times New Roman" w:cs="Times New Roman"/>
          <w:sz w:val="24"/>
          <w:szCs w:val="24"/>
        </w:rPr>
        <w:t>Tognetti</w:t>
      </w:r>
      <w:proofErr w:type="spellEnd"/>
      <w:r w:rsidRPr="00A37661">
        <w:rPr>
          <w:rFonts w:ascii="Times New Roman" w:hAnsi="Times New Roman" w:cs="Times New Roman"/>
          <w:sz w:val="24"/>
          <w:szCs w:val="24"/>
        </w:rPr>
        <w:t xml:space="preserve">, V.B., </w:t>
      </w:r>
      <w:proofErr w:type="spellStart"/>
      <w:r w:rsidRPr="00A37661">
        <w:rPr>
          <w:rFonts w:ascii="Times New Roman" w:hAnsi="Times New Roman" w:cs="Times New Roman"/>
          <w:sz w:val="24"/>
          <w:szCs w:val="24"/>
        </w:rPr>
        <w:t>Vandepoele</w:t>
      </w:r>
      <w:proofErr w:type="spellEnd"/>
      <w:r w:rsidRPr="00A37661">
        <w:rPr>
          <w:rFonts w:ascii="Times New Roman" w:hAnsi="Times New Roman" w:cs="Times New Roman"/>
          <w:sz w:val="24"/>
          <w:szCs w:val="24"/>
        </w:rPr>
        <w:t>, K. et al. (2011). ROS signaling: the new wave? Trends in Plant Science</w:t>
      </w:r>
      <w:r w:rsidR="00EE47F1">
        <w:rPr>
          <w:rFonts w:ascii="Times New Roman" w:hAnsi="Times New Roman" w:cs="Times New Roman"/>
          <w:sz w:val="24"/>
          <w:szCs w:val="24"/>
        </w:rPr>
        <w:t>.</w:t>
      </w:r>
      <w:r w:rsidRPr="00A37661">
        <w:rPr>
          <w:rFonts w:ascii="Times New Roman" w:hAnsi="Times New Roman" w:cs="Times New Roman"/>
          <w:sz w:val="24"/>
          <w:szCs w:val="24"/>
        </w:rPr>
        <w:t xml:space="preserve"> 16: 300–309. </w:t>
      </w:r>
      <w:hyperlink r:id="rId42" w:tgtFrame="_blank" w:tooltip="Persistent link using digital object identifier" w:history="1">
        <w:r w:rsidRPr="00A37661">
          <w:rPr>
            <w:rStyle w:val="Hyperlink"/>
            <w:rFonts w:ascii="Times New Roman" w:hAnsi="Times New Roman" w:cs="Times New Roman"/>
            <w:color w:val="auto"/>
            <w:sz w:val="24"/>
            <w:szCs w:val="24"/>
            <w:u w:val="none"/>
          </w:rPr>
          <w:t>https://doi.org/10.1016/j.tplants.2011.03.007</w:t>
        </w:r>
      </w:hyperlink>
    </w:p>
    <w:p w14:paraId="0FB42A1D"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 A., </w:t>
      </w:r>
      <w:proofErr w:type="spellStart"/>
      <w:r w:rsidRPr="00A37661">
        <w:rPr>
          <w:rFonts w:ascii="Times New Roman" w:hAnsi="Times New Roman" w:cs="Times New Roman"/>
          <w:sz w:val="24"/>
          <w:szCs w:val="24"/>
        </w:rPr>
        <w:t>Jordá</w:t>
      </w:r>
      <w:proofErr w:type="spellEnd"/>
      <w:r w:rsidRPr="00A37661">
        <w:rPr>
          <w:rFonts w:ascii="Times New Roman" w:hAnsi="Times New Roman" w:cs="Times New Roman"/>
          <w:sz w:val="24"/>
          <w:szCs w:val="24"/>
        </w:rPr>
        <w:t xml:space="preserve">, L., Ángel, T. M., Martín-Dacal, M., José Berlanga, D., Fernández-Calvo, P., et al. (2024). Plant cell wall-mediated disease resistance: Current understanding and future perspectives, Molecular Plant. 17(5): 699-724. https:// doi.org/ 10.1016/ </w:t>
      </w:r>
      <w:proofErr w:type="spellStart"/>
      <w:proofErr w:type="gramStart"/>
      <w:r w:rsidRPr="00A37661">
        <w:rPr>
          <w:rFonts w:ascii="Times New Roman" w:hAnsi="Times New Roman" w:cs="Times New Roman"/>
          <w:sz w:val="24"/>
          <w:szCs w:val="24"/>
        </w:rPr>
        <w:t>j.molp</w:t>
      </w:r>
      <w:proofErr w:type="spellEnd"/>
      <w:proofErr w:type="gramEnd"/>
      <w:r w:rsidRPr="00A37661">
        <w:rPr>
          <w:rFonts w:ascii="Times New Roman" w:hAnsi="Times New Roman" w:cs="Times New Roman"/>
          <w:sz w:val="24"/>
          <w:szCs w:val="24"/>
        </w:rPr>
        <w:t>. 2024.04.003.</w:t>
      </w:r>
    </w:p>
    <w:p w14:paraId="0DC044DF"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Molinari, </w:t>
      </w:r>
      <w:proofErr w:type="gramStart"/>
      <w:r w:rsidRPr="00A37661">
        <w:rPr>
          <w:rFonts w:ascii="Times New Roman" w:hAnsi="Times New Roman" w:cs="Times New Roman"/>
          <w:sz w:val="24"/>
          <w:szCs w:val="24"/>
        </w:rPr>
        <w:t>S.(</w:t>
      </w:r>
      <w:proofErr w:type="gramEnd"/>
      <w:r w:rsidRPr="00A37661">
        <w:rPr>
          <w:rFonts w:ascii="Times New Roman" w:hAnsi="Times New Roman" w:cs="Times New Roman"/>
          <w:sz w:val="24"/>
          <w:szCs w:val="24"/>
        </w:rPr>
        <w:t xml:space="preserve">2015). Systemic acquired resistance activation in solanaceous crops as a management strategy against root-knot nematodes. Pest Management Science.72(5):888-896. </w:t>
      </w:r>
      <w:hyperlink r:id="rId43" w:history="1">
        <w:r w:rsidRPr="00A37661">
          <w:rPr>
            <w:rStyle w:val="Hyperlink"/>
            <w:rFonts w:ascii="Times New Roman" w:hAnsi="Times New Roman" w:cs="Times New Roman"/>
            <w:color w:val="auto"/>
            <w:sz w:val="24"/>
            <w:szCs w:val="24"/>
            <w:u w:val="none"/>
          </w:rPr>
          <w:t>https://doi.org/10.1002/ps.4063</w:t>
        </w:r>
      </w:hyperlink>
      <w:r w:rsidRPr="00A37661">
        <w:rPr>
          <w:rFonts w:ascii="Times New Roman" w:hAnsi="Times New Roman" w:cs="Times New Roman"/>
          <w:sz w:val="24"/>
          <w:szCs w:val="24"/>
        </w:rPr>
        <w:t>.</w:t>
      </w:r>
    </w:p>
    <w:p w14:paraId="241EEA8B"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Molinari, S., </w:t>
      </w:r>
      <w:proofErr w:type="gramStart"/>
      <w:r w:rsidRPr="00A37661">
        <w:rPr>
          <w:rFonts w:ascii="Times New Roman" w:hAnsi="Times New Roman" w:cs="Times New Roman"/>
          <w:sz w:val="24"/>
          <w:szCs w:val="24"/>
        </w:rPr>
        <w:t>&amp;  Loffredo</w:t>
      </w:r>
      <w:proofErr w:type="gramEnd"/>
      <w:r w:rsidRPr="00A37661">
        <w:rPr>
          <w:rFonts w:ascii="Times New Roman" w:hAnsi="Times New Roman" w:cs="Times New Roman"/>
          <w:sz w:val="24"/>
          <w:szCs w:val="24"/>
        </w:rPr>
        <w:t xml:space="preserve">, E. (2006). The role of salicylic acid in defense response of tomato to root-knot nematodes. </w:t>
      </w:r>
      <w:hyperlink r:id="rId44" w:tooltip="Go to Physiological and Molecular Plant Pathology on ScienceDirect" w:history="1">
        <w:r w:rsidRPr="00A37661">
          <w:rPr>
            <w:rStyle w:val="Hyperlink"/>
            <w:rFonts w:ascii="Times New Roman" w:hAnsi="Times New Roman" w:cs="Times New Roman"/>
            <w:color w:val="auto"/>
            <w:sz w:val="24"/>
            <w:szCs w:val="24"/>
            <w:u w:val="none"/>
          </w:rPr>
          <w:t>Physiological and Molecular Plant Pathology</w:t>
        </w:r>
      </w:hyperlink>
      <w:r w:rsidRPr="00A37661">
        <w:rPr>
          <w:rFonts w:ascii="Times New Roman" w:hAnsi="Times New Roman" w:cs="Times New Roman"/>
          <w:sz w:val="24"/>
          <w:szCs w:val="24"/>
        </w:rPr>
        <w:t xml:space="preserve">. </w:t>
      </w:r>
      <w:hyperlink r:id="rId45" w:history="1">
        <w:r w:rsidRPr="00A37661">
          <w:rPr>
            <w:rStyle w:val="Hyperlink"/>
            <w:rFonts w:ascii="Times New Roman" w:hAnsi="Times New Roman" w:cs="Times New Roman"/>
            <w:color w:val="auto"/>
            <w:sz w:val="24"/>
            <w:szCs w:val="24"/>
            <w:u w:val="none"/>
          </w:rPr>
          <w:t xml:space="preserve"> 68 (1–3</w:t>
        </w:r>
      </w:hyperlink>
      <w:r w:rsidRPr="00A37661">
        <w:rPr>
          <w:rFonts w:ascii="Times New Roman" w:hAnsi="Times New Roman" w:cs="Times New Roman"/>
          <w:sz w:val="24"/>
          <w:szCs w:val="24"/>
        </w:rPr>
        <w:t xml:space="preserve">):  69-78. </w:t>
      </w:r>
      <w:hyperlink r:id="rId46" w:tgtFrame="_blank" w:tooltip="Persistent link using digital object identifier" w:history="1">
        <w:r w:rsidRPr="00A37661">
          <w:rPr>
            <w:rStyle w:val="Hyperlink"/>
            <w:rFonts w:ascii="Times New Roman" w:hAnsi="Times New Roman" w:cs="Times New Roman"/>
            <w:color w:val="auto"/>
            <w:sz w:val="24"/>
            <w:szCs w:val="24"/>
            <w:u w:val="none"/>
          </w:rPr>
          <w:t>https://doi.org/10.1016/j.pmpp.2006.07.001</w:t>
        </w:r>
      </w:hyperlink>
      <w:r w:rsidRPr="00A37661">
        <w:rPr>
          <w:rFonts w:ascii="Times New Roman" w:hAnsi="Times New Roman" w:cs="Times New Roman"/>
          <w:sz w:val="24"/>
          <w:szCs w:val="24"/>
        </w:rPr>
        <w:t>.</w:t>
      </w:r>
    </w:p>
    <w:p w14:paraId="51188D9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Morel</w:t>
      </w:r>
      <w:proofErr w:type="gramStart"/>
      <w:r w:rsidRPr="00A37661">
        <w:rPr>
          <w:rFonts w:ascii="Times New Roman" w:hAnsi="Times New Roman" w:cs="Times New Roman"/>
          <w:sz w:val="24"/>
          <w:szCs w:val="24"/>
        </w:rPr>
        <w:t>,.J.B</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Dangl, J.L.(1997). The hypersensitive response and the induction of cell death in plants. Cell Death and </w:t>
      </w:r>
      <w:proofErr w:type="gramStart"/>
      <w:r w:rsidRPr="00A37661">
        <w:rPr>
          <w:rFonts w:ascii="Times New Roman" w:hAnsi="Times New Roman" w:cs="Times New Roman"/>
          <w:sz w:val="24"/>
          <w:szCs w:val="24"/>
        </w:rPr>
        <w:t>Differentiation .</w:t>
      </w:r>
      <w:proofErr w:type="gramEnd"/>
      <w:r w:rsidRPr="00A37661">
        <w:rPr>
          <w:rFonts w:ascii="Times New Roman" w:hAnsi="Times New Roman" w:cs="Times New Roman"/>
          <w:sz w:val="24"/>
          <w:szCs w:val="24"/>
        </w:rPr>
        <w:t xml:space="preserve"> 4: 671 -683.</w:t>
      </w:r>
    </w:p>
    <w:p w14:paraId="35FBE0E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Moslemi</w:t>
      </w:r>
      <w:proofErr w:type="spellEnd"/>
      <w:r w:rsidRPr="00A37661">
        <w:rPr>
          <w:rFonts w:ascii="Times New Roman" w:hAnsi="Times New Roman" w:cs="Times New Roman"/>
          <w:sz w:val="24"/>
          <w:szCs w:val="24"/>
        </w:rPr>
        <w:t xml:space="preserve">, F., </w:t>
      </w:r>
      <w:proofErr w:type="spellStart"/>
      <w:r w:rsidRPr="00A37661">
        <w:rPr>
          <w:rFonts w:ascii="Times New Roman" w:hAnsi="Times New Roman" w:cs="Times New Roman"/>
          <w:sz w:val="24"/>
          <w:szCs w:val="24"/>
        </w:rPr>
        <w:t>Fatemy</w:t>
      </w:r>
      <w:proofErr w:type="spellEnd"/>
      <w:r w:rsidRPr="00A37661">
        <w:rPr>
          <w:rFonts w:ascii="Times New Roman" w:hAnsi="Times New Roman" w:cs="Times New Roman"/>
          <w:sz w:val="24"/>
          <w:szCs w:val="24"/>
        </w:rPr>
        <w:t xml:space="preserve">, S., &amp; Bernard, F. (2016). Inhibitory effects of salicylic acid on </w:t>
      </w:r>
      <w:r w:rsidRPr="00A37661">
        <w:rPr>
          <w:rFonts w:ascii="Times New Roman" w:hAnsi="Times New Roman" w:cs="Times New Roman"/>
          <w:i/>
          <w:sz w:val="24"/>
          <w:szCs w:val="24"/>
        </w:rPr>
        <w:t>Meloidogyne javanica</w:t>
      </w:r>
      <w:r w:rsidRPr="00A37661">
        <w:rPr>
          <w:rFonts w:ascii="Times New Roman" w:hAnsi="Times New Roman" w:cs="Times New Roman"/>
          <w:sz w:val="24"/>
          <w:szCs w:val="24"/>
        </w:rPr>
        <w:t xml:space="preserve"> reproduction in tomato plants. Spanish J</w:t>
      </w:r>
      <w:r w:rsidR="00B719DD">
        <w:rPr>
          <w:rFonts w:ascii="Times New Roman" w:hAnsi="Times New Roman" w:cs="Times New Roman"/>
          <w:sz w:val="24"/>
          <w:szCs w:val="24"/>
        </w:rPr>
        <w:t>ournal of Agricultural Research.</w:t>
      </w:r>
      <w:r w:rsidRPr="00A37661">
        <w:rPr>
          <w:rFonts w:ascii="Times New Roman" w:hAnsi="Times New Roman" w:cs="Times New Roman"/>
          <w:sz w:val="24"/>
          <w:szCs w:val="24"/>
        </w:rPr>
        <w:t xml:space="preserve"> 14,1, e1001. </w:t>
      </w:r>
      <w:hyperlink r:id="rId47" w:history="1">
        <w:r w:rsidRPr="00A37661">
          <w:rPr>
            <w:rStyle w:val="Hyperlink"/>
            <w:rFonts w:ascii="Times New Roman" w:hAnsi="Times New Roman" w:cs="Times New Roman"/>
            <w:color w:val="auto"/>
            <w:sz w:val="24"/>
            <w:szCs w:val="24"/>
            <w:u w:val="none"/>
          </w:rPr>
          <w:t>http://dx.doi.org/10.5424/sjar/2016141-8706</w:t>
        </w:r>
      </w:hyperlink>
      <w:r w:rsidRPr="00A37661">
        <w:rPr>
          <w:rFonts w:ascii="Times New Roman" w:hAnsi="Times New Roman" w:cs="Times New Roman"/>
          <w:sz w:val="24"/>
          <w:szCs w:val="24"/>
        </w:rPr>
        <w:t>.</w:t>
      </w:r>
    </w:p>
    <w:p w14:paraId="1AF0912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Nahar, K.,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De </w:t>
      </w:r>
      <w:proofErr w:type="spellStart"/>
      <w:r w:rsidRPr="00A37661">
        <w:rPr>
          <w:rFonts w:ascii="Times New Roman" w:hAnsi="Times New Roman" w:cs="Times New Roman"/>
          <w:sz w:val="24"/>
          <w:szCs w:val="24"/>
        </w:rPr>
        <w:t>Vleesschauwer</w:t>
      </w:r>
      <w:proofErr w:type="spellEnd"/>
      <w:r w:rsidRPr="00A37661">
        <w:rPr>
          <w:rFonts w:ascii="Times New Roman" w:hAnsi="Times New Roman" w:cs="Times New Roman"/>
          <w:sz w:val="24"/>
          <w:szCs w:val="24"/>
        </w:rPr>
        <w:t xml:space="preserve">, D., </w:t>
      </w:r>
      <w:proofErr w:type="spellStart"/>
      <w:r w:rsidRPr="00A37661">
        <w:rPr>
          <w:rFonts w:ascii="Times New Roman" w:hAnsi="Times New Roman" w:cs="Times New Roman"/>
          <w:sz w:val="24"/>
          <w:szCs w:val="24"/>
        </w:rPr>
        <w:t>Höfte</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M.,&amp;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xml:space="preserve">, G. 2011. The </w:t>
      </w:r>
      <w:proofErr w:type="spellStart"/>
      <w:r w:rsidRPr="00A37661">
        <w:rPr>
          <w:rFonts w:ascii="Times New Roman" w:hAnsi="Times New Roman" w:cs="Times New Roman"/>
          <w:sz w:val="24"/>
          <w:szCs w:val="24"/>
        </w:rPr>
        <w:t>jasmonate</w:t>
      </w:r>
      <w:proofErr w:type="spellEnd"/>
      <w:r w:rsidRPr="00A37661">
        <w:rPr>
          <w:rFonts w:ascii="Times New Roman" w:hAnsi="Times New Roman" w:cs="Times New Roman"/>
          <w:sz w:val="24"/>
          <w:szCs w:val="24"/>
        </w:rPr>
        <w:t xml:space="preserve"> pathway is a key player in systemically induced defense against root knot n</w:t>
      </w:r>
      <w:r w:rsidR="00B719DD">
        <w:rPr>
          <w:rFonts w:ascii="Times New Roman" w:hAnsi="Times New Roman" w:cs="Times New Roman"/>
          <w:sz w:val="24"/>
          <w:szCs w:val="24"/>
        </w:rPr>
        <w:t>ematodes in rice. Plant Physiology.</w:t>
      </w:r>
      <w:r w:rsidRPr="00A37661">
        <w:rPr>
          <w:rFonts w:ascii="Times New Roman" w:hAnsi="Times New Roman" w:cs="Times New Roman"/>
          <w:sz w:val="24"/>
          <w:szCs w:val="24"/>
        </w:rPr>
        <w:t xml:space="preserve"> 157(1):305-16.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10.1104/pp.111.177576</w:t>
      </w:r>
    </w:p>
    <w:p w14:paraId="19FC7F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Nahar, K.,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w:t>
      </w:r>
      <w:proofErr w:type="spellStart"/>
      <w:r w:rsidRPr="00A37661">
        <w:rPr>
          <w:rFonts w:ascii="Times New Roman" w:hAnsi="Times New Roman" w:cs="Times New Roman"/>
          <w:sz w:val="24"/>
          <w:szCs w:val="24"/>
        </w:rPr>
        <w:t>Nzogela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Y.B.,&amp;</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Gheysen</w:t>
      </w:r>
      <w:proofErr w:type="spellEnd"/>
      <w:r w:rsidRPr="00A37661">
        <w:rPr>
          <w:rFonts w:ascii="Times New Roman" w:hAnsi="Times New Roman" w:cs="Times New Roman"/>
          <w:sz w:val="24"/>
          <w:szCs w:val="24"/>
        </w:rPr>
        <w:t>, G. (2012).  Abscisic acid interacts antagonistically with classical defense pathways in rice-migratory n</w:t>
      </w:r>
      <w:r w:rsidR="00B719DD">
        <w:rPr>
          <w:rFonts w:ascii="Times New Roman" w:hAnsi="Times New Roman" w:cs="Times New Roman"/>
          <w:sz w:val="24"/>
          <w:szCs w:val="24"/>
        </w:rPr>
        <w:t>ematode interaction. New Phytologist.</w:t>
      </w:r>
      <w:r w:rsidRPr="00A37661">
        <w:rPr>
          <w:rFonts w:ascii="Times New Roman" w:hAnsi="Times New Roman" w:cs="Times New Roman"/>
          <w:sz w:val="24"/>
          <w:szCs w:val="24"/>
        </w:rPr>
        <w:t xml:space="preserve"> 196(3):901-913.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10.1111/j.1469-8137.2012.</w:t>
      </w:r>
      <w:proofErr w:type="gramStart"/>
      <w:r w:rsidRPr="00A37661">
        <w:rPr>
          <w:rFonts w:ascii="Times New Roman" w:hAnsi="Times New Roman" w:cs="Times New Roman"/>
          <w:sz w:val="24"/>
          <w:szCs w:val="24"/>
        </w:rPr>
        <w:t>04310.x.</w:t>
      </w:r>
      <w:proofErr w:type="gramEnd"/>
    </w:p>
    <w:p w14:paraId="06A883B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Navarro, L., Bari, R., Achard, P., </w:t>
      </w:r>
      <w:proofErr w:type="spellStart"/>
      <w:r w:rsidRPr="00A37661">
        <w:rPr>
          <w:rFonts w:ascii="Times New Roman" w:hAnsi="Times New Roman" w:cs="Times New Roman"/>
          <w:sz w:val="24"/>
          <w:szCs w:val="24"/>
        </w:rPr>
        <w:t>Lisón</w:t>
      </w:r>
      <w:proofErr w:type="spellEnd"/>
      <w:r w:rsidRPr="00A37661">
        <w:rPr>
          <w:rFonts w:ascii="Times New Roman" w:hAnsi="Times New Roman" w:cs="Times New Roman"/>
          <w:sz w:val="24"/>
          <w:szCs w:val="24"/>
        </w:rPr>
        <w:t xml:space="preserve">, P., </w:t>
      </w:r>
      <w:proofErr w:type="spellStart"/>
      <w:r w:rsidRPr="00A37661">
        <w:rPr>
          <w:rFonts w:ascii="Times New Roman" w:hAnsi="Times New Roman" w:cs="Times New Roman"/>
          <w:sz w:val="24"/>
          <w:szCs w:val="24"/>
        </w:rPr>
        <w:t>Nemri</w:t>
      </w:r>
      <w:proofErr w:type="spellEnd"/>
      <w:r w:rsidRPr="00A37661">
        <w:rPr>
          <w:rFonts w:ascii="Times New Roman" w:hAnsi="Times New Roman" w:cs="Times New Roman"/>
          <w:sz w:val="24"/>
          <w:szCs w:val="24"/>
        </w:rPr>
        <w:t xml:space="preserve">, A., </w:t>
      </w:r>
      <w:proofErr w:type="spellStart"/>
      <w:r w:rsidRPr="00A37661">
        <w:rPr>
          <w:rFonts w:ascii="Times New Roman" w:hAnsi="Times New Roman" w:cs="Times New Roman"/>
          <w:sz w:val="24"/>
          <w:szCs w:val="24"/>
        </w:rPr>
        <w:t>Harberd</w:t>
      </w:r>
      <w:proofErr w:type="spellEnd"/>
      <w:r w:rsidRPr="00A37661">
        <w:rPr>
          <w:rFonts w:ascii="Times New Roman" w:hAnsi="Times New Roman" w:cs="Times New Roman"/>
          <w:sz w:val="24"/>
          <w:szCs w:val="24"/>
        </w:rPr>
        <w:t xml:space="preserve">, N.P.,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2008). DELLAs control plant immune responses by modulating the balance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and salicylic acid signaling. Curr</w:t>
      </w:r>
      <w:r w:rsidR="00B719DD">
        <w:rPr>
          <w:rFonts w:ascii="Times New Roman" w:hAnsi="Times New Roman" w:cs="Times New Roman"/>
          <w:sz w:val="24"/>
          <w:szCs w:val="24"/>
        </w:rPr>
        <w:t>ent Biology.</w:t>
      </w:r>
      <w:r w:rsidRPr="00A37661">
        <w:rPr>
          <w:rFonts w:ascii="Times New Roman" w:hAnsi="Times New Roman" w:cs="Times New Roman"/>
          <w:sz w:val="24"/>
          <w:szCs w:val="24"/>
        </w:rPr>
        <w:t xml:space="preserve"> 18(9):650-5.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xml:space="preserve">: 10.1016/j.cub.2008.03.060. </w:t>
      </w:r>
    </w:p>
    <w:p w14:paraId="09D1180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Nguyen, P.D.T., Pike, S., Wang, J., Poudel, A.N., Heinz, </w:t>
      </w:r>
      <w:proofErr w:type="gramStart"/>
      <w:r w:rsidRPr="00A37661">
        <w:rPr>
          <w:rFonts w:ascii="Times New Roman" w:hAnsi="Times New Roman" w:cs="Times New Roman"/>
          <w:sz w:val="24"/>
          <w:szCs w:val="24"/>
        </w:rPr>
        <w:t>R. ,</w:t>
      </w:r>
      <w:proofErr w:type="gramEnd"/>
      <w:r w:rsidRPr="00A37661">
        <w:rPr>
          <w:rFonts w:ascii="Times New Roman" w:hAnsi="Times New Roman" w:cs="Times New Roman"/>
          <w:sz w:val="24"/>
          <w:szCs w:val="24"/>
        </w:rPr>
        <w:t xml:space="preserve"> Schultz, J.C et al. (2016). The Arabidopsis immune regulator SRFR1 dampens </w:t>
      </w:r>
      <w:proofErr w:type="spellStart"/>
      <w:r w:rsidRPr="00A37661">
        <w:rPr>
          <w:rFonts w:ascii="Times New Roman" w:hAnsi="Times New Roman" w:cs="Times New Roman"/>
          <w:sz w:val="24"/>
          <w:szCs w:val="24"/>
        </w:rPr>
        <w:t>defences</w:t>
      </w:r>
      <w:proofErr w:type="spellEnd"/>
      <w:r w:rsidRPr="00A37661">
        <w:rPr>
          <w:rFonts w:ascii="Times New Roman" w:hAnsi="Times New Roman" w:cs="Times New Roman"/>
          <w:sz w:val="24"/>
          <w:szCs w:val="24"/>
        </w:rPr>
        <w:t xml:space="preserve"> against herbivory by </w:t>
      </w:r>
      <w:proofErr w:type="spellStart"/>
      <w:r w:rsidRPr="00A37661">
        <w:rPr>
          <w:rFonts w:ascii="Times New Roman" w:hAnsi="Times New Roman" w:cs="Times New Roman"/>
          <w:i/>
          <w:sz w:val="24"/>
          <w:szCs w:val="24"/>
        </w:rPr>
        <w:t>Spodoptera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exigua</w:t>
      </w:r>
      <w:proofErr w:type="spellEnd"/>
      <w:r w:rsidRPr="00A37661">
        <w:rPr>
          <w:rFonts w:ascii="Times New Roman" w:hAnsi="Times New Roman" w:cs="Times New Roman"/>
          <w:sz w:val="24"/>
          <w:szCs w:val="24"/>
        </w:rPr>
        <w:t xml:space="preserve"> and parasitism by </w:t>
      </w:r>
      <w:proofErr w:type="spellStart"/>
      <w:r w:rsidRPr="00A37661">
        <w:rPr>
          <w:rFonts w:ascii="Times New Roman" w:hAnsi="Times New Roman" w:cs="Times New Roman"/>
          <w:i/>
          <w:sz w:val="24"/>
          <w:szCs w:val="24"/>
        </w:rPr>
        <w:t>Heterodera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schachtii</w:t>
      </w:r>
      <w:proofErr w:type="spellEnd"/>
      <w:r w:rsidRPr="00A37661">
        <w:rPr>
          <w:rFonts w:ascii="Times New Roman" w:hAnsi="Times New Roman" w:cs="Times New Roman"/>
          <w:sz w:val="24"/>
          <w:szCs w:val="24"/>
        </w:rPr>
        <w:t>. Molecular Plant Pathology. 17(4): 588-600 .DOI: 10.1111/mpp.12304.</w:t>
      </w:r>
    </w:p>
    <w:p w14:paraId="3593D8F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Nicholson, R.L., &amp; Hammerschmidt, R. (1992). Phenolic compounds and their role in disease resistanc</w:t>
      </w:r>
      <w:r w:rsidR="00B719DD">
        <w:rPr>
          <w:rFonts w:ascii="Times New Roman" w:hAnsi="Times New Roman" w:cs="Times New Roman"/>
          <w:sz w:val="24"/>
          <w:szCs w:val="24"/>
        </w:rPr>
        <w:t>e. Annual Review of Phytopathology.</w:t>
      </w:r>
      <w:r w:rsidRPr="00A37661">
        <w:rPr>
          <w:rFonts w:ascii="Times New Roman" w:hAnsi="Times New Roman" w:cs="Times New Roman"/>
          <w:sz w:val="24"/>
          <w:szCs w:val="24"/>
        </w:rPr>
        <w:t xml:space="preserve"> 30, 369–389.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10.1146/annurev.py.30.090192.002101</w:t>
      </w:r>
    </w:p>
    <w:p w14:paraId="03F7C22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Oliveira, J.T.A, Andrade, N.C., Martins-Miranda, A.S.</w:t>
      </w:r>
      <w:proofErr w:type="gramStart"/>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Soares</w:t>
      </w:r>
      <w:proofErr w:type="spellEnd"/>
      <w:proofErr w:type="gramEnd"/>
      <w:r w:rsidRPr="00A37661">
        <w:rPr>
          <w:rFonts w:ascii="Times New Roman" w:hAnsi="Times New Roman" w:cs="Times New Roman"/>
          <w:sz w:val="24"/>
          <w:szCs w:val="24"/>
        </w:rPr>
        <w:t xml:space="preserve">, A.A.,  </w:t>
      </w:r>
      <w:proofErr w:type="spellStart"/>
      <w:r w:rsidRPr="00A37661">
        <w:rPr>
          <w:rFonts w:ascii="Times New Roman" w:hAnsi="Times New Roman" w:cs="Times New Roman"/>
          <w:sz w:val="24"/>
          <w:szCs w:val="24"/>
        </w:rPr>
        <w:t>Gondim</w:t>
      </w:r>
      <w:proofErr w:type="spellEnd"/>
      <w:r w:rsidRPr="00A37661">
        <w:rPr>
          <w:rFonts w:ascii="Times New Roman" w:hAnsi="Times New Roman" w:cs="Times New Roman"/>
          <w:sz w:val="24"/>
          <w:szCs w:val="24"/>
        </w:rPr>
        <w:t xml:space="preserve">, D.M.F.,  </w:t>
      </w:r>
      <w:proofErr w:type="spellStart"/>
      <w:r w:rsidRPr="00A37661">
        <w:rPr>
          <w:rFonts w:ascii="Times New Roman" w:hAnsi="Times New Roman" w:cs="Times New Roman"/>
          <w:sz w:val="24"/>
          <w:szCs w:val="24"/>
        </w:rPr>
        <w:t>Araújo-Filho</w:t>
      </w:r>
      <w:proofErr w:type="spellEnd"/>
      <w:r w:rsidRPr="00A37661">
        <w:rPr>
          <w:rFonts w:ascii="Times New Roman" w:hAnsi="Times New Roman" w:cs="Times New Roman"/>
          <w:sz w:val="24"/>
          <w:szCs w:val="24"/>
        </w:rPr>
        <w:t>, J.H. et al. (2012). Differential expression of antioxidant enzymes and PR-proteins in compatible and incompatible interactions of cowpea (</w:t>
      </w:r>
      <w:r w:rsidRPr="00A37661">
        <w:rPr>
          <w:rFonts w:ascii="Times New Roman" w:hAnsi="Times New Roman" w:cs="Times New Roman"/>
          <w:i/>
          <w:sz w:val="24"/>
          <w:szCs w:val="24"/>
        </w:rPr>
        <w:t>Vigna</w:t>
      </w:r>
      <w:r w:rsidRPr="00A37661">
        <w:rPr>
          <w:rFonts w:ascii="Times New Roman" w:hAnsi="Times New Roman" w:cs="Times New Roman"/>
          <w:sz w:val="24"/>
          <w:szCs w:val="24"/>
        </w:rPr>
        <w:t xml:space="preserve"> </w:t>
      </w:r>
      <w:r w:rsidRPr="00A37661">
        <w:rPr>
          <w:rFonts w:ascii="Times New Roman" w:hAnsi="Times New Roman" w:cs="Times New Roman"/>
          <w:i/>
          <w:sz w:val="24"/>
          <w:szCs w:val="24"/>
        </w:rPr>
        <w:t>unguiculata</w:t>
      </w:r>
      <w:r w:rsidRPr="00A37661">
        <w:rPr>
          <w:rFonts w:ascii="Times New Roman" w:hAnsi="Times New Roman" w:cs="Times New Roman"/>
          <w:sz w:val="24"/>
          <w:szCs w:val="24"/>
        </w:rPr>
        <w:t xml:space="preserve">) and the root-knot nematode </w:t>
      </w:r>
      <w:r w:rsidRPr="00EF6D8B">
        <w:rPr>
          <w:rFonts w:ascii="Times New Roman" w:hAnsi="Times New Roman" w:cs="Times New Roman"/>
          <w:i/>
          <w:sz w:val="24"/>
          <w:szCs w:val="24"/>
        </w:rPr>
        <w:t>Meloidogyne incognita</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Pla</w:t>
      </w:r>
      <w:r w:rsidR="00EF6D8B">
        <w:rPr>
          <w:rFonts w:ascii="Times New Roman" w:hAnsi="Times New Roman" w:cs="Times New Roman"/>
          <w:sz w:val="24"/>
          <w:szCs w:val="24"/>
        </w:rPr>
        <w:t>nt Physiology and Biochemistry.51</w:t>
      </w:r>
      <w:r w:rsidRPr="00A37661">
        <w:rPr>
          <w:rFonts w:ascii="Times New Roman" w:hAnsi="Times New Roman" w:cs="Times New Roman"/>
          <w:sz w:val="24"/>
          <w:szCs w:val="24"/>
        </w:rPr>
        <w:t xml:space="preserve">:145-152, </w:t>
      </w:r>
      <w:hyperlink r:id="rId48" w:history="1">
        <w:r w:rsidRPr="00A37661">
          <w:rPr>
            <w:rStyle w:val="Hyperlink"/>
            <w:rFonts w:ascii="Times New Roman" w:hAnsi="Times New Roman" w:cs="Times New Roman"/>
            <w:color w:val="auto"/>
            <w:sz w:val="24"/>
            <w:szCs w:val="24"/>
            <w:u w:val="none"/>
          </w:rPr>
          <w:t>https://doi.org/10.1016/j.plaphy.2011.10.008</w:t>
        </w:r>
      </w:hyperlink>
      <w:r w:rsidRPr="00A37661">
        <w:rPr>
          <w:rFonts w:ascii="Times New Roman" w:hAnsi="Times New Roman" w:cs="Times New Roman"/>
          <w:sz w:val="24"/>
          <w:szCs w:val="24"/>
        </w:rPr>
        <w:t>.</w:t>
      </w:r>
    </w:p>
    <w:p w14:paraId="52DFB85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Palomares-Rius, J.E., Escobar, C., Cabrera, J., </w:t>
      </w:r>
      <w:proofErr w:type="spellStart"/>
      <w:r w:rsidRPr="00A37661">
        <w:rPr>
          <w:rFonts w:ascii="Times New Roman" w:hAnsi="Times New Roman" w:cs="Times New Roman"/>
          <w:sz w:val="24"/>
          <w:szCs w:val="24"/>
        </w:rPr>
        <w:t>Vovlas</w:t>
      </w:r>
      <w:proofErr w:type="spellEnd"/>
      <w:r w:rsidRPr="00A37661">
        <w:rPr>
          <w:rFonts w:ascii="Times New Roman" w:hAnsi="Times New Roman" w:cs="Times New Roman"/>
          <w:sz w:val="24"/>
          <w:szCs w:val="24"/>
        </w:rPr>
        <w:t>, A. &amp; Castillo, P.(2017) Anatomical alterations in plant tissues induced by p</w:t>
      </w:r>
      <w:r w:rsidR="00EF6D8B">
        <w:rPr>
          <w:rFonts w:ascii="Times New Roman" w:hAnsi="Times New Roman" w:cs="Times New Roman"/>
          <w:sz w:val="24"/>
          <w:szCs w:val="24"/>
        </w:rPr>
        <w:t>lant-parasitic nematodes. Frontiers in</w:t>
      </w:r>
      <w:r w:rsidRPr="00A37661">
        <w:rPr>
          <w:rFonts w:ascii="Times New Roman" w:hAnsi="Times New Roman" w:cs="Times New Roman"/>
          <w:sz w:val="24"/>
          <w:szCs w:val="24"/>
        </w:rPr>
        <w:t xml:space="preserve"> Plant Sci</w:t>
      </w:r>
      <w:r w:rsidR="00EF6D8B">
        <w:rPr>
          <w:rFonts w:ascii="Times New Roman" w:hAnsi="Times New Roman" w:cs="Times New Roman"/>
          <w:sz w:val="24"/>
          <w:szCs w:val="24"/>
        </w:rPr>
        <w:t>ence</w:t>
      </w:r>
      <w:r w:rsidRPr="00A37661">
        <w:rPr>
          <w:rFonts w:ascii="Times New Roman" w:hAnsi="Times New Roman" w:cs="Times New Roman"/>
          <w:sz w:val="24"/>
          <w:szCs w:val="24"/>
        </w:rPr>
        <w:t>. 8:1987.doi: 10.3389/fpls.2017.01987</w:t>
      </w:r>
    </w:p>
    <w:p w14:paraId="6BAEE2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Postnikova</w:t>
      </w:r>
      <w:proofErr w:type="spellEnd"/>
      <w:r w:rsidRPr="00A37661">
        <w:rPr>
          <w:rFonts w:ascii="Times New Roman" w:hAnsi="Times New Roman" w:cs="Times New Roman"/>
          <w:sz w:val="24"/>
          <w:szCs w:val="24"/>
        </w:rPr>
        <w:t xml:space="preserve">, O.A., </w:t>
      </w:r>
      <w:proofErr w:type="spellStart"/>
      <w:r w:rsidRPr="00A37661">
        <w:rPr>
          <w:rFonts w:ascii="Times New Roman" w:hAnsi="Times New Roman" w:cs="Times New Roman"/>
          <w:sz w:val="24"/>
          <w:szCs w:val="24"/>
        </w:rPr>
        <w:t>Hult</w:t>
      </w:r>
      <w:proofErr w:type="spellEnd"/>
      <w:r w:rsidRPr="00A37661">
        <w:rPr>
          <w:rFonts w:ascii="Times New Roman" w:hAnsi="Times New Roman" w:cs="Times New Roman"/>
          <w:sz w:val="24"/>
          <w:szCs w:val="24"/>
        </w:rPr>
        <w:t xml:space="preserve">, M., Shao, J., </w:t>
      </w:r>
      <w:proofErr w:type="spellStart"/>
      <w:r w:rsidRPr="00A37661">
        <w:rPr>
          <w:rFonts w:ascii="Times New Roman" w:hAnsi="Times New Roman" w:cs="Times New Roman"/>
          <w:sz w:val="24"/>
          <w:szCs w:val="24"/>
        </w:rPr>
        <w:t>Skantar</w:t>
      </w:r>
      <w:proofErr w:type="spellEnd"/>
      <w:r w:rsidRPr="00A37661">
        <w:rPr>
          <w:rFonts w:ascii="Times New Roman" w:hAnsi="Times New Roman" w:cs="Times New Roman"/>
          <w:sz w:val="24"/>
          <w:szCs w:val="24"/>
        </w:rPr>
        <w:t xml:space="preserve">, A., &amp; </w:t>
      </w:r>
      <w:proofErr w:type="spellStart"/>
      <w:r w:rsidRPr="00A37661">
        <w:rPr>
          <w:rFonts w:ascii="Times New Roman" w:hAnsi="Times New Roman" w:cs="Times New Roman"/>
          <w:sz w:val="24"/>
          <w:szCs w:val="24"/>
        </w:rPr>
        <w:t>Nemchinov</w:t>
      </w:r>
      <w:proofErr w:type="spellEnd"/>
      <w:r w:rsidRPr="00A37661">
        <w:rPr>
          <w:rFonts w:ascii="Times New Roman" w:hAnsi="Times New Roman" w:cs="Times New Roman"/>
          <w:sz w:val="24"/>
          <w:szCs w:val="24"/>
        </w:rPr>
        <w:t xml:space="preserve">, L.G. (2015). Transcriptome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nalysis of </w:t>
      </w:r>
      <w:r w:rsidR="00375F34">
        <w:rPr>
          <w:rFonts w:ascii="Times New Roman" w:hAnsi="Times New Roman" w:cs="Times New Roman"/>
          <w:sz w:val="24"/>
          <w:szCs w:val="24"/>
        </w:rPr>
        <w:t>r</w:t>
      </w:r>
      <w:r w:rsidRPr="00A37661">
        <w:rPr>
          <w:rFonts w:ascii="Times New Roman" w:hAnsi="Times New Roman" w:cs="Times New Roman"/>
          <w:sz w:val="24"/>
          <w:szCs w:val="24"/>
        </w:rPr>
        <w:t xml:space="preserve">esistant and </w:t>
      </w:r>
      <w:r w:rsidR="00375F34">
        <w:rPr>
          <w:rFonts w:ascii="Times New Roman" w:hAnsi="Times New Roman" w:cs="Times New Roman"/>
          <w:sz w:val="24"/>
          <w:szCs w:val="24"/>
        </w:rPr>
        <w:t>s</w:t>
      </w:r>
      <w:r w:rsidRPr="00A37661">
        <w:rPr>
          <w:rFonts w:ascii="Times New Roman" w:hAnsi="Times New Roman" w:cs="Times New Roman"/>
          <w:sz w:val="24"/>
          <w:szCs w:val="24"/>
        </w:rPr>
        <w:t xml:space="preserve">usceptible </w:t>
      </w:r>
      <w:r w:rsidR="00375F34">
        <w:rPr>
          <w:rFonts w:ascii="Times New Roman" w:hAnsi="Times New Roman" w:cs="Times New Roman"/>
          <w:sz w:val="24"/>
          <w:szCs w:val="24"/>
        </w:rPr>
        <w:t>a</w:t>
      </w:r>
      <w:r w:rsidRPr="00A37661">
        <w:rPr>
          <w:rFonts w:ascii="Times New Roman" w:hAnsi="Times New Roman" w:cs="Times New Roman"/>
          <w:sz w:val="24"/>
          <w:szCs w:val="24"/>
        </w:rPr>
        <w:t xml:space="preserve">lfalfa </w:t>
      </w:r>
      <w:r w:rsidR="00375F34">
        <w:rPr>
          <w:rFonts w:ascii="Times New Roman" w:hAnsi="Times New Roman" w:cs="Times New Roman"/>
          <w:sz w:val="24"/>
          <w:szCs w:val="24"/>
        </w:rPr>
        <w:t>c</w:t>
      </w:r>
      <w:r w:rsidRPr="00A37661">
        <w:rPr>
          <w:rFonts w:ascii="Times New Roman" w:hAnsi="Times New Roman" w:cs="Times New Roman"/>
          <w:sz w:val="24"/>
          <w:szCs w:val="24"/>
        </w:rPr>
        <w:t xml:space="preserve">ultivars </w:t>
      </w:r>
      <w:r w:rsidR="00375F34">
        <w:rPr>
          <w:rFonts w:ascii="Times New Roman" w:hAnsi="Times New Roman" w:cs="Times New Roman"/>
          <w:sz w:val="24"/>
          <w:szCs w:val="24"/>
        </w:rPr>
        <w:t>i</w:t>
      </w:r>
      <w:r w:rsidRPr="00A37661">
        <w:rPr>
          <w:rFonts w:ascii="Times New Roman" w:hAnsi="Times New Roman" w:cs="Times New Roman"/>
          <w:sz w:val="24"/>
          <w:szCs w:val="24"/>
        </w:rPr>
        <w:t xml:space="preserve">nfected </w:t>
      </w:r>
      <w:r w:rsidR="00375F34">
        <w:rPr>
          <w:rFonts w:ascii="Times New Roman" w:hAnsi="Times New Roman" w:cs="Times New Roman"/>
          <w:sz w:val="24"/>
          <w:szCs w:val="24"/>
        </w:rPr>
        <w:t>w</w:t>
      </w:r>
      <w:r w:rsidRPr="00A37661">
        <w:rPr>
          <w:rFonts w:ascii="Times New Roman" w:hAnsi="Times New Roman" w:cs="Times New Roman"/>
          <w:sz w:val="24"/>
          <w:szCs w:val="24"/>
        </w:rPr>
        <w:t xml:space="preserve">ith </w:t>
      </w:r>
      <w:r w:rsidR="00375F34">
        <w:rPr>
          <w:rFonts w:ascii="Times New Roman" w:hAnsi="Times New Roman" w:cs="Times New Roman"/>
          <w:sz w:val="24"/>
          <w:szCs w:val="24"/>
        </w:rPr>
        <w:t>r</w:t>
      </w:r>
      <w:r w:rsidRPr="00A37661">
        <w:rPr>
          <w:rFonts w:ascii="Times New Roman" w:hAnsi="Times New Roman" w:cs="Times New Roman"/>
          <w:sz w:val="24"/>
          <w:szCs w:val="24"/>
        </w:rPr>
        <w:t>oot-</w:t>
      </w:r>
      <w:r w:rsidR="00375F34">
        <w:rPr>
          <w:rFonts w:ascii="Times New Roman" w:hAnsi="Times New Roman" w:cs="Times New Roman"/>
          <w:sz w:val="24"/>
          <w:szCs w:val="24"/>
        </w:rPr>
        <w:t>k</w:t>
      </w:r>
      <w:r w:rsidRPr="00A37661">
        <w:rPr>
          <w:rFonts w:ascii="Times New Roman" w:hAnsi="Times New Roman" w:cs="Times New Roman"/>
          <w:sz w:val="24"/>
          <w:szCs w:val="24"/>
        </w:rPr>
        <w:t xml:space="preserve">not </w:t>
      </w:r>
      <w:r w:rsidR="00375F34">
        <w:rPr>
          <w:rFonts w:ascii="Times New Roman" w:hAnsi="Times New Roman" w:cs="Times New Roman"/>
          <w:sz w:val="24"/>
          <w:szCs w:val="24"/>
        </w:rPr>
        <w:t>n</w:t>
      </w:r>
      <w:r w:rsidRPr="00A37661">
        <w:rPr>
          <w:rFonts w:ascii="Times New Roman" w:hAnsi="Times New Roman" w:cs="Times New Roman"/>
          <w:sz w:val="24"/>
          <w:szCs w:val="24"/>
        </w:rPr>
        <w:t>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P</w:t>
      </w:r>
      <w:r w:rsidR="00EF6D8B">
        <w:rPr>
          <w:rFonts w:ascii="Times New Roman" w:hAnsi="Times New Roman" w:cs="Times New Roman"/>
          <w:sz w:val="24"/>
          <w:szCs w:val="24"/>
        </w:rPr>
        <w:t xml:space="preserve">ublic </w:t>
      </w:r>
      <w:r w:rsidRPr="00A37661">
        <w:rPr>
          <w:rFonts w:ascii="Times New Roman" w:hAnsi="Times New Roman" w:cs="Times New Roman"/>
          <w:sz w:val="24"/>
          <w:szCs w:val="24"/>
        </w:rPr>
        <w:t>L</w:t>
      </w:r>
      <w:r w:rsidR="00EF6D8B">
        <w:rPr>
          <w:rFonts w:ascii="Times New Roman" w:hAnsi="Times New Roman" w:cs="Times New Roman"/>
          <w:sz w:val="24"/>
          <w:szCs w:val="24"/>
        </w:rPr>
        <w:t xml:space="preserve">ibrary of </w:t>
      </w:r>
      <w:r w:rsidRPr="00A37661">
        <w:rPr>
          <w:rFonts w:ascii="Times New Roman" w:hAnsi="Times New Roman" w:cs="Times New Roman"/>
          <w:sz w:val="24"/>
          <w:szCs w:val="24"/>
        </w:rPr>
        <w:t>S</w:t>
      </w:r>
      <w:r w:rsidR="00EF6D8B">
        <w:rPr>
          <w:rFonts w:ascii="Times New Roman" w:hAnsi="Times New Roman" w:cs="Times New Roman"/>
          <w:sz w:val="24"/>
          <w:szCs w:val="24"/>
        </w:rPr>
        <w:t>cience</w:t>
      </w:r>
      <w:r w:rsidRPr="00A37661">
        <w:rPr>
          <w:rFonts w:ascii="Times New Roman" w:hAnsi="Times New Roman" w:cs="Times New Roman"/>
          <w:sz w:val="24"/>
          <w:szCs w:val="24"/>
        </w:rPr>
        <w:t xml:space="preserve"> ONE</w:t>
      </w:r>
      <w:r w:rsidR="00EF6D8B">
        <w:rPr>
          <w:rFonts w:ascii="Times New Roman" w:hAnsi="Times New Roman" w:cs="Times New Roman"/>
          <w:sz w:val="24"/>
          <w:szCs w:val="24"/>
        </w:rPr>
        <w:t>.</w:t>
      </w:r>
      <w:r w:rsidRPr="00A37661">
        <w:rPr>
          <w:rFonts w:ascii="Times New Roman" w:hAnsi="Times New Roman" w:cs="Times New Roman"/>
          <w:sz w:val="24"/>
          <w:szCs w:val="24"/>
        </w:rPr>
        <w:t xml:space="preserve"> 10(3): e0123157. </w:t>
      </w:r>
      <w:hyperlink r:id="rId49" w:history="1">
        <w:r w:rsidRPr="00A37661">
          <w:rPr>
            <w:rStyle w:val="Hyperlink"/>
            <w:rFonts w:ascii="Times New Roman" w:hAnsi="Times New Roman" w:cs="Times New Roman"/>
            <w:color w:val="auto"/>
            <w:sz w:val="24"/>
            <w:szCs w:val="24"/>
            <w:u w:val="none"/>
          </w:rPr>
          <w:t>https://doi.org/10.1371/journal.pone.0123157</w:t>
        </w:r>
      </w:hyperlink>
    </w:p>
    <w:p w14:paraId="2F23ED4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Potter, M.J., Vanstone, V.A., Davies, K.A. et al. (2000). Breeding to Increase the Concentration of 2-phenylethyl Glucosinolate in the Roots of </w:t>
      </w:r>
      <w:r w:rsidRPr="00A37661">
        <w:rPr>
          <w:rFonts w:ascii="Times New Roman" w:hAnsi="Times New Roman" w:cs="Times New Roman"/>
          <w:i/>
          <w:sz w:val="24"/>
          <w:szCs w:val="24"/>
        </w:rPr>
        <w:t>Brassica napus</w:t>
      </w:r>
      <w:r w:rsidRPr="00A37661">
        <w:rPr>
          <w:rFonts w:ascii="Times New Roman" w:hAnsi="Times New Roman" w:cs="Times New Roman"/>
          <w:sz w:val="24"/>
          <w:szCs w:val="24"/>
        </w:rPr>
        <w:t>. J</w:t>
      </w:r>
      <w:r w:rsidR="00375F34">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375F34">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375F34">
        <w:rPr>
          <w:rFonts w:ascii="Times New Roman" w:hAnsi="Times New Roman" w:cs="Times New Roman"/>
          <w:sz w:val="24"/>
          <w:szCs w:val="24"/>
        </w:rPr>
        <w:t xml:space="preserve">ogy. 26: </w:t>
      </w:r>
      <w:r w:rsidRPr="00A37661">
        <w:rPr>
          <w:rFonts w:ascii="Times New Roman" w:hAnsi="Times New Roman" w:cs="Times New Roman"/>
          <w:sz w:val="24"/>
          <w:szCs w:val="24"/>
        </w:rPr>
        <w:t>1811</w:t>
      </w:r>
      <w:r w:rsidR="00375F34">
        <w:rPr>
          <w:rFonts w:ascii="Times New Roman" w:hAnsi="Times New Roman" w:cs="Times New Roman"/>
          <w:sz w:val="24"/>
          <w:szCs w:val="24"/>
        </w:rPr>
        <w:t>-</w:t>
      </w:r>
      <w:r w:rsidRPr="00A37661">
        <w:rPr>
          <w:rFonts w:ascii="Times New Roman" w:hAnsi="Times New Roman" w:cs="Times New Roman"/>
          <w:sz w:val="24"/>
          <w:szCs w:val="24"/>
        </w:rPr>
        <w:t xml:space="preserve">1820 https://doi.org/10.1023/A:1005588405774 </w:t>
      </w:r>
    </w:p>
    <w:p w14:paraId="1051EEA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Price, J.A., Coyne, D., Blok, V.C.,&amp; Jones, J.T.(2021).Potato cyst nematodes </w:t>
      </w:r>
      <w:proofErr w:type="spellStart"/>
      <w:r w:rsidRPr="00A37661">
        <w:rPr>
          <w:rFonts w:ascii="Times New Roman" w:hAnsi="Times New Roman" w:cs="Times New Roman"/>
          <w:i/>
          <w:sz w:val="24"/>
          <w:szCs w:val="24"/>
        </w:rPr>
        <w:t>Globodera</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rostochiensis</w:t>
      </w:r>
      <w:proofErr w:type="spellEnd"/>
      <w:r w:rsidRPr="00A37661">
        <w:rPr>
          <w:rFonts w:ascii="Times New Roman" w:hAnsi="Times New Roman" w:cs="Times New Roman"/>
          <w:sz w:val="24"/>
          <w:szCs w:val="24"/>
        </w:rPr>
        <w:t xml:space="preserve"> and </w:t>
      </w:r>
      <w:r w:rsidRPr="00A37661">
        <w:rPr>
          <w:rFonts w:ascii="Times New Roman" w:hAnsi="Times New Roman" w:cs="Times New Roman"/>
          <w:i/>
          <w:sz w:val="24"/>
          <w:szCs w:val="24"/>
        </w:rPr>
        <w:t>G. pallida</w:t>
      </w:r>
      <w:r w:rsidRPr="00A37661">
        <w:rPr>
          <w:rFonts w:ascii="Times New Roman" w:hAnsi="Times New Roman" w:cs="Times New Roman"/>
          <w:sz w:val="24"/>
          <w:szCs w:val="24"/>
        </w:rPr>
        <w:t xml:space="preserve">. </w:t>
      </w:r>
      <w:r w:rsidR="00375F34" w:rsidRPr="00A37661">
        <w:rPr>
          <w:rFonts w:ascii="Times New Roman" w:hAnsi="Times New Roman" w:cs="Times New Roman"/>
          <w:sz w:val="24"/>
          <w:szCs w:val="24"/>
        </w:rPr>
        <w:t>Molecular Plant</w:t>
      </w:r>
      <w:r w:rsidRPr="00A37661">
        <w:rPr>
          <w:rFonts w:ascii="Times New Roman" w:hAnsi="Times New Roman" w:cs="Times New Roman"/>
          <w:sz w:val="24"/>
          <w:szCs w:val="24"/>
        </w:rPr>
        <w:t xml:space="preserve"> Pathology. 22(5):495-507.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10.1111/mpp.13047.</w:t>
      </w:r>
    </w:p>
    <w:p w14:paraId="323CF87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Priya, D.B., Somasekhar, N., Prasad, J., &amp; Kirti, P. (2011). Transgenic tobacco plants constitutively expressing Arabidopsis NPR1 show enhanced resistance to root-knot 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BMC Res</w:t>
      </w:r>
      <w:r w:rsidR="00FA0539">
        <w:rPr>
          <w:rFonts w:ascii="Times New Roman" w:hAnsi="Times New Roman" w:cs="Times New Roman"/>
          <w:sz w:val="24"/>
          <w:szCs w:val="24"/>
        </w:rPr>
        <w:t>earch</w:t>
      </w:r>
      <w:r w:rsidRPr="00A37661">
        <w:rPr>
          <w:rFonts w:ascii="Times New Roman" w:hAnsi="Times New Roman" w:cs="Times New Roman"/>
          <w:sz w:val="24"/>
          <w:szCs w:val="24"/>
        </w:rPr>
        <w:t xml:space="preserve"> Notes. 4:231.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10.1186/1756-0500-4-231.</w:t>
      </w:r>
    </w:p>
    <w:p w14:paraId="68150D3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Przybylska, A. &amp; </w:t>
      </w:r>
      <w:proofErr w:type="spellStart"/>
      <w:r w:rsidRPr="00A37661">
        <w:rPr>
          <w:rFonts w:ascii="Times New Roman" w:hAnsi="Times New Roman" w:cs="Times New Roman"/>
          <w:sz w:val="24"/>
          <w:szCs w:val="24"/>
        </w:rPr>
        <w:t>Obrępalska-Stęplowska</w:t>
      </w:r>
      <w:proofErr w:type="spellEnd"/>
      <w:r w:rsidRPr="00A37661">
        <w:rPr>
          <w:rFonts w:ascii="Times New Roman" w:hAnsi="Times New Roman" w:cs="Times New Roman"/>
          <w:sz w:val="24"/>
          <w:szCs w:val="24"/>
        </w:rPr>
        <w:t xml:space="preserve">, </w:t>
      </w:r>
      <w:proofErr w:type="gramStart"/>
      <w:r w:rsidRPr="00A37661">
        <w:rPr>
          <w:rFonts w:ascii="Times New Roman" w:hAnsi="Times New Roman" w:cs="Times New Roman"/>
          <w:sz w:val="24"/>
          <w:szCs w:val="24"/>
        </w:rPr>
        <w:t>A.(</w:t>
      </w:r>
      <w:proofErr w:type="gramEnd"/>
      <w:r w:rsidRPr="00A37661">
        <w:rPr>
          <w:rFonts w:ascii="Times New Roman" w:hAnsi="Times New Roman" w:cs="Times New Roman"/>
          <w:sz w:val="24"/>
          <w:szCs w:val="24"/>
        </w:rPr>
        <w:t>2020). Plant defense responses in monocotyledonous and dicotyledonous host plants during root-knot</w:t>
      </w:r>
      <w:r w:rsidR="00FA0539">
        <w:rPr>
          <w:rFonts w:ascii="Times New Roman" w:hAnsi="Times New Roman" w:cs="Times New Roman"/>
          <w:sz w:val="24"/>
          <w:szCs w:val="24"/>
        </w:rPr>
        <w:t xml:space="preserve"> nematode infection. Plant Soil.</w:t>
      </w:r>
      <w:r w:rsidRPr="00A37661">
        <w:rPr>
          <w:rFonts w:ascii="Times New Roman" w:hAnsi="Times New Roman" w:cs="Times New Roman"/>
          <w:sz w:val="24"/>
          <w:szCs w:val="24"/>
        </w:rPr>
        <w:t xml:space="preserve"> 451:239-260. </w:t>
      </w:r>
      <w:hyperlink w:history="1">
        <w:r w:rsidRPr="00A37661">
          <w:rPr>
            <w:rStyle w:val="Hyperlink"/>
            <w:rFonts w:ascii="Times New Roman" w:hAnsi="Times New Roman" w:cs="Times New Roman"/>
            <w:color w:val="auto"/>
            <w:sz w:val="24"/>
            <w:szCs w:val="24"/>
            <w:u w:val="none"/>
          </w:rPr>
          <w:t>https://doi.org /10.1007/s11104-020-04533-0</w:t>
        </w:r>
      </w:hyperlink>
      <w:r w:rsidRPr="00A37661">
        <w:rPr>
          <w:rFonts w:ascii="Times New Roman" w:hAnsi="Times New Roman" w:cs="Times New Roman"/>
          <w:sz w:val="24"/>
          <w:szCs w:val="24"/>
        </w:rPr>
        <w:t>.</w:t>
      </w:r>
    </w:p>
    <w:p w14:paraId="0AA8562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Przybylska, </w:t>
      </w:r>
      <w:proofErr w:type="gramStart"/>
      <w:r w:rsidRPr="00A37661">
        <w:rPr>
          <w:rFonts w:ascii="Times New Roman" w:hAnsi="Times New Roman" w:cs="Times New Roman"/>
          <w:sz w:val="24"/>
          <w:szCs w:val="24"/>
        </w:rPr>
        <w:t>A.,&amp;</w:t>
      </w:r>
      <w:proofErr w:type="gramEnd"/>
      <w:r w:rsidRPr="00A37661">
        <w:rPr>
          <w:rFonts w:ascii="Times New Roman" w:hAnsi="Times New Roman" w:cs="Times New Roman"/>
          <w:sz w:val="24"/>
          <w:szCs w:val="24"/>
        </w:rPr>
        <w:t xml:space="preserve"> Spychalski, M. 2021. Changes in the expression level of genes encoding transcription factors and cell wall-related proteins during </w:t>
      </w:r>
      <w:r w:rsidRPr="00A37661">
        <w:rPr>
          <w:rFonts w:ascii="Times New Roman" w:hAnsi="Times New Roman" w:cs="Times New Roman"/>
          <w:i/>
          <w:sz w:val="24"/>
          <w:szCs w:val="24"/>
        </w:rPr>
        <w:t>Meloidogyne arenaria</w:t>
      </w:r>
      <w:r w:rsidRPr="00A37661">
        <w:rPr>
          <w:rFonts w:ascii="Times New Roman" w:hAnsi="Times New Roman" w:cs="Times New Roman"/>
          <w:sz w:val="24"/>
          <w:szCs w:val="24"/>
        </w:rPr>
        <w:t xml:space="preserve"> infection of maize (</w:t>
      </w:r>
      <w:proofErr w:type="spellStart"/>
      <w:r w:rsidRPr="00A37661">
        <w:rPr>
          <w:rFonts w:ascii="Times New Roman" w:hAnsi="Times New Roman" w:cs="Times New Roman"/>
          <w:i/>
          <w:sz w:val="24"/>
          <w:szCs w:val="24"/>
        </w:rPr>
        <w:t>Zea</w:t>
      </w:r>
      <w:proofErr w:type="spellEnd"/>
      <w:r w:rsidRPr="00A37661">
        <w:rPr>
          <w:rFonts w:ascii="Times New Roman" w:hAnsi="Times New Roman" w:cs="Times New Roman"/>
          <w:i/>
          <w:sz w:val="24"/>
          <w:szCs w:val="24"/>
        </w:rPr>
        <w:t xml:space="preserve"> mays</w:t>
      </w:r>
      <w:r w:rsidRPr="00A37661">
        <w:rPr>
          <w:rFonts w:ascii="Times New Roman" w:hAnsi="Times New Roman" w:cs="Times New Roman"/>
          <w:sz w:val="24"/>
          <w:szCs w:val="24"/>
        </w:rPr>
        <w:t>). Mol</w:t>
      </w:r>
      <w:r w:rsidR="00FA0539">
        <w:rPr>
          <w:rFonts w:ascii="Times New Roman" w:hAnsi="Times New Roman" w:cs="Times New Roman"/>
          <w:sz w:val="24"/>
          <w:szCs w:val="24"/>
        </w:rPr>
        <w:t>ecular</w:t>
      </w:r>
      <w:r w:rsidRPr="00A37661">
        <w:rPr>
          <w:rFonts w:ascii="Times New Roman" w:hAnsi="Times New Roman" w:cs="Times New Roman"/>
          <w:sz w:val="24"/>
          <w:szCs w:val="24"/>
        </w:rPr>
        <w:t xml:space="preserve"> Biol</w:t>
      </w:r>
      <w:r w:rsidR="00FA0539">
        <w:rPr>
          <w:rFonts w:ascii="Times New Roman" w:hAnsi="Times New Roman" w:cs="Times New Roman"/>
          <w:sz w:val="24"/>
          <w:szCs w:val="24"/>
        </w:rPr>
        <w:t>ogy Reports.</w:t>
      </w:r>
      <w:r w:rsidRPr="00A37661">
        <w:rPr>
          <w:rFonts w:ascii="Times New Roman" w:hAnsi="Times New Roman" w:cs="Times New Roman"/>
          <w:sz w:val="24"/>
          <w:szCs w:val="24"/>
        </w:rPr>
        <w:t xml:space="preserve"> 48(10):6779-6786.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10.1007/s11033-021-06677-3</w:t>
      </w:r>
    </w:p>
    <w:p w14:paraId="76FE4DA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Sacco, M.A., </w:t>
      </w:r>
      <w:proofErr w:type="spellStart"/>
      <w:r w:rsidRPr="00A37661">
        <w:rPr>
          <w:rFonts w:ascii="Times New Roman" w:hAnsi="Times New Roman" w:cs="Times New Roman"/>
          <w:sz w:val="24"/>
          <w:szCs w:val="24"/>
        </w:rPr>
        <w:t>Koropacka</w:t>
      </w:r>
      <w:proofErr w:type="spellEnd"/>
      <w:r w:rsidRPr="00A37661">
        <w:rPr>
          <w:rFonts w:ascii="Times New Roman" w:hAnsi="Times New Roman" w:cs="Times New Roman"/>
          <w:sz w:val="24"/>
          <w:szCs w:val="24"/>
        </w:rPr>
        <w:t xml:space="preserve">, K., Grenier, E., Jaubert, M.J., Blanchard, A., </w:t>
      </w:r>
      <w:proofErr w:type="spellStart"/>
      <w:r w:rsidRPr="00A37661">
        <w:rPr>
          <w:rFonts w:ascii="Times New Roman" w:hAnsi="Times New Roman" w:cs="Times New Roman"/>
          <w:sz w:val="24"/>
          <w:szCs w:val="24"/>
        </w:rPr>
        <w:t>Goverse</w:t>
      </w:r>
      <w:proofErr w:type="spellEnd"/>
      <w:r w:rsidRPr="00A37661">
        <w:rPr>
          <w:rFonts w:ascii="Times New Roman" w:hAnsi="Times New Roman" w:cs="Times New Roman"/>
          <w:sz w:val="24"/>
          <w:szCs w:val="24"/>
        </w:rPr>
        <w:t>, A., et al. (2009). The cyst nematode SPRYSEC protein RBP-1 elicits Gpa2-and RanGAP2-dependent plant cell death. PL</w:t>
      </w:r>
      <w:r w:rsidR="005A3FF4" w:rsidRPr="00A37661">
        <w:rPr>
          <w:rFonts w:ascii="Times New Roman" w:hAnsi="Times New Roman" w:cs="Times New Roman"/>
          <w:sz w:val="24"/>
          <w:szCs w:val="24"/>
        </w:rPr>
        <w:t>O</w:t>
      </w:r>
      <w:r w:rsidRPr="00A37661">
        <w:rPr>
          <w:rFonts w:ascii="Times New Roman" w:hAnsi="Times New Roman" w:cs="Times New Roman"/>
          <w:sz w:val="24"/>
          <w:szCs w:val="24"/>
        </w:rPr>
        <w:t>S Pathog</w:t>
      </w:r>
      <w:r w:rsidR="005A3FF4">
        <w:rPr>
          <w:rFonts w:ascii="Times New Roman" w:hAnsi="Times New Roman" w:cs="Times New Roman"/>
          <w:sz w:val="24"/>
          <w:szCs w:val="24"/>
        </w:rPr>
        <w:t>ens</w:t>
      </w:r>
      <w:r w:rsidRPr="00A37661">
        <w:rPr>
          <w:rFonts w:ascii="Times New Roman" w:hAnsi="Times New Roman" w:cs="Times New Roman"/>
          <w:sz w:val="24"/>
          <w:szCs w:val="24"/>
        </w:rPr>
        <w:t xml:space="preserve">. 5:e1000564.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10.1371/journal.ppat.1000564</w:t>
      </w:r>
    </w:p>
    <w:p w14:paraId="14F66CBE"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Sato, K., Kadota, Y., &amp; </w:t>
      </w:r>
      <w:proofErr w:type="spellStart"/>
      <w:r w:rsidRPr="00A37661">
        <w:rPr>
          <w:rFonts w:ascii="Times New Roman" w:hAnsi="Times New Roman" w:cs="Times New Roman"/>
          <w:sz w:val="24"/>
          <w:szCs w:val="24"/>
        </w:rPr>
        <w:t>Shirasu</w:t>
      </w:r>
      <w:proofErr w:type="spellEnd"/>
      <w:r w:rsidRPr="00A37661">
        <w:rPr>
          <w:rFonts w:ascii="Times New Roman" w:hAnsi="Times New Roman" w:cs="Times New Roman"/>
          <w:sz w:val="24"/>
          <w:szCs w:val="24"/>
        </w:rPr>
        <w:t>, K. (2019). Plant immune responses to parasitic nematodes. Front</w:t>
      </w:r>
      <w:r w:rsidR="00756A9D">
        <w:rPr>
          <w:rFonts w:ascii="Times New Roman" w:hAnsi="Times New Roman" w:cs="Times New Roman"/>
          <w:sz w:val="24"/>
          <w:szCs w:val="24"/>
        </w:rPr>
        <w:t xml:space="preserve">iers in </w:t>
      </w:r>
      <w:r w:rsidRPr="00A37661">
        <w:rPr>
          <w:rFonts w:ascii="Times New Roman" w:hAnsi="Times New Roman" w:cs="Times New Roman"/>
          <w:sz w:val="24"/>
          <w:szCs w:val="24"/>
        </w:rPr>
        <w:t>Plant Sci</w:t>
      </w:r>
      <w:r w:rsidR="00756A9D">
        <w:rPr>
          <w:rFonts w:ascii="Times New Roman" w:hAnsi="Times New Roman" w:cs="Times New Roman"/>
          <w:sz w:val="24"/>
          <w:szCs w:val="24"/>
        </w:rPr>
        <w:t>ence.</w:t>
      </w:r>
      <w:r w:rsidRPr="00A37661">
        <w:rPr>
          <w:rFonts w:ascii="Times New Roman" w:hAnsi="Times New Roman" w:cs="Times New Roman"/>
          <w:sz w:val="24"/>
          <w:szCs w:val="24"/>
        </w:rPr>
        <w:t xml:space="preserve"> 10:1165.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10.3389/fpls.2019.01165.</w:t>
      </w:r>
    </w:p>
    <w:p w14:paraId="4CB683C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Schmelz</w:t>
      </w:r>
      <w:proofErr w:type="spellEnd"/>
      <w:r w:rsidRPr="00A37661">
        <w:rPr>
          <w:rFonts w:ascii="Times New Roman" w:hAnsi="Times New Roman" w:cs="Times New Roman"/>
          <w:sz w:val="24"/>
          <w:szCs w:val="24"/>
        </w:rPr>
        <w:t xml:space="preserve">, E.A., </w:t>
      </w:r>
      <w:proofErr w:type="spellStart"/>
      <w:r w:rsidRPr="00A37661">
        <w:rPr>
          <w:rFonts w:ascii="Times New Roman" w:hAnsi="Times New Roman" w:cs="Times New Roman"/>
          <w:sz w:val="24"/>
          <w:szCs w:val="24"/>
        </w:rPr>
        <w:t>Grebenok</w:t>
      </w:r>
      <w:proofErr w:type="spellEnd"/>
      <w:r w:rsidRPr="00A37661">
        <w:rPr>
          <w:rFonts w:ascii="Times New Roman" w:hAnsi="Times New Roman" w:cs="Times New Roman"/>
          <w:sz w:val="24"/>
          <w:szCs w:val="24"/>
        </w:rPr>
        <w:t xml:space="preserve">, R.J., </w:t>
      </w:r>
      <w:proofErr w:type="spellStart"/>
      <w:r w:rsidRPr="00A37661">
        <w:rPr>
          <w:rFonts w:ascii="Times New Roman" w:hAnsi="Times New Roman" w:cs="Times New Roman"/>
          <w:sz w:val="24"/>
          <w:szCs w:val="24"/>
        </w:rPr>
        <w:t>Ohnmeiss</w:t>
      </w:r>
      <w:proofErr w:type="spellEnd"/>
      <w:r w:rsidRPr="00A37661">
        <w:rPr>
          <w:rFonts w:ascii="Times New Roman" w:hAnsi="Times New Roman" w:cs="Times New Roman"/>
          <w:sz w:val="24"/>
          <w:szCs w:val="24"/>
        </w:rPr>
        <w:t>, T.E. &amp; Bowers, W.S. (2000). </w:t>
      </w:r>
      <w:proofErr w:type="spellStart"/>
      <w:r w:rsidRPr="00A37661">
        <w:rPr>
          <w:rFonts w:ascii="Times New Roman" w:hAnsi="Times New Roman" w:cs="Times New Roman"/>
          <w:sz w:val="24"/>
          <w:szCs w:val="24"/>
        </w:rPr>
        <w:t>Phytoecdysteroid</w:t>
      </w:r>
      <w:proofErr w:type="spellEnd"/>
      <w:r w:rsidRPr="00A37661">
        <w:rPr>
          <w:rFonts w:ascii="Times New Roman" w:hAnsi="Times New Roman" w:cs="Times New Roman"/>
          <w:sz w:val="24"/>
          <w:szCs w:val="24"/>
        </w:rPr>
        <w:t xml:space="preserve"> Turnover in Spinach: Long-term Stability Supports a Plant Defense Hypothesis. J</w:t>
      </w:r>
      <w:r w:rsidR="00756A9D">
        <w:rPr>
          <w:rFonts w:ascii="Times New Roman" w:hAnsi="Times New Roman" w:cs="Times New Roman"/>
          <w:sz w:val="24"/>
          <w:szCs w:val="24"/>
        </w:rPr>
        <w:t>ournal of</w:t>
      </w:r>
      <w:r w:rsidRPr="00A37661">
        <w:rPr>
          <w:rFonts w:ascii="Times New Roman" w:hAnsi="Times New Roman" w:cs="Times New Roman"/>
          <w:sz w:val="24"/>
          <w:szCs w:val="24"/>
        </w:rPr>
        <w:t xml:space="preserve"> Chem</w:t>
      </w:r>
      <w:r w:rsidR="00756A9D">
        <w:rPr>
          <w:rFonts w:ascii="Times New Roman" w:hAnsi="Times New Roman" w:cs="Times New Roman"/>
          <w:sz w:val="24"/>
          <w:szCs w:val="24"/>
        </w:rPr>
        <w:t>ical</w:t>
      </w:r>
      <w:r w:rsidRPr="00A37661">
        <w:rPr>
          <w:rFonts w:ascii="Times New Roman" w:hAnsi="Times New Roman" w:cs="Times New Roman"/>
          <w:sz w:val="24"/>
          <w:szCs w:val="24"/>
        </w:rPr>
        <w:t xml:space="preserve"> Ecol</w:t>
      </w:r>
      <w:r w:rsidR="00756A9D">
        <w:rPr>
          <w:rFonts w:ascii="Times New Roman" w:hAnsi="Times New Roman" w:cs="Times New Roman"/>
          <w:sz w:val="24"/>
          <w:szCs w:val="24"/>
        </w:rPr>
        <w:t>ogy.</w:t>
      </w:r>
      <w:r w:rsidRPr="00A37661">
        <w:rPr>
          <w:rFonts w:ascii="Times New Roman" w:hAnsi="Times New Roman" w:cs="Times New Roman"/>
          <w:sz w:val="24"/>
          <w:szCs w:val="24"/>
        </w:rPr>
        <w:t> 26</w:t>
      </w:r>
      <w:r w:rsidR="00756A9D">
        <w:rPr>
          <w:rFonts w:ascii="Times New Roman" w:hAnsi="Times New Roman" w:cs="Times New Roman"/>
          <w:sz w:val="24"/>
          <w:szCs w:val="24"/>
        </w:rPr>
        <w:t>:</w:t>
      </w:r>
      <w:r w:rsidRPr="00A37661">
        <w:rPr>
          <w:rFonts w:ascii="Times New Roman" w:hAnsi="Times New Roman" w:cs="Times New Roman"/>
          <w:sz w:val="24"/>
          <w:szCs w:val="24"/>
        </w:rPr>
        <w:t>2883</w:t>
      </w:r>
      <w:r w:rsidR="00430A5A">
        <w:rPr>
          <w:rFonts w:ascii="Times New Roman" w:hAnsi="Times New Roman" w:cs="Times New Roman"/>
          <w:sz w:val="24"/>
          <w:szCs w:val="24"/>
        </w:rPr>
        <w:t>-</w:t>
      </w:r>
      <w:r w:rsidRPr="00A37661">
        <w:rPr>
          <w:rFonts w:ascii="Times New Roman" w:hAnsi="Times New Roman" w:cs="Times New Roman"/>
          <w:sz w:val="24"/>
          <w:szCs w:val="24"/>
        </w:rPr>
        <w:t xml:space="preserve">2896 </w:t>
      </w:r>
      <w:hyperlink r:id="rId50" w:history="1">
        <w:r w:rsidRPr="00A37661">
          <w:rPr>
            <w:rStyle w:val="Hyperlink"/>
            <w:rFonts w:ascii="Times New Roman" w:hAnsi="Times New Roman" w:cs="Times New Roman"/>
            <w:color w:val="auto"/>
            <w:sz w:val="24"/>
            <w:szCs w:val="24"/>
            <w:u w:val="none"/>
          </w:rPr>
          <w:t>https://doi.org/10.1023/A:1026454213510</w:t>
        </w:r>
      </w:hyperlink>
      <w:r w:rsidRPr="00A37661">
        <w:rPr>
          <w:rFonts w:ascii="Times New Roman" w:hAnsi="Times New Roman" w:cs="Times New Roman"/>
          <w:sz w:val="24"/>
          <w:szCs w:val="24"/>
        </w:rPr>
        <w:t>.</w:t>
      </w:r>
    </w:p>
    <w:p w14:paraId="10EA191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Siddique, S., Matera, C., Radakovic, Z.S, Shamim, H.M, Gutbrod, P., </w:t>
      </w:r>
      <w:proofErr w:type="spellStart"/>
      <w:r w:rsidRPr="00A37661">
        <w:rPr>
          <w:rFonts w:ascii="Times New Roman" w:hAnsi="Times New Roman" w:cs="Times New Roman"/>
          <w:sz w:val="24"/>
          <w:szCs w:val="24"/>
        </w:rPr>
        <w:t>Rozanska</w:t>
      </w:r>
      <w:proofErr w:type="spellEnd"/>
      <w:r w:rsidRPr="00A37661">
        <w:rPr>
          <w:rFonts w:ascii="Times New Roman" w:hAnsi="Times New Roman" w:cs="Times New Roman"/>
          <w:sz w:val="24"/>
          <w:szCs w:val="24"/>
        </w:rPr>
        <w:t xml:space="preserve"> E, et al. (2014). Parasitic worms stimulate host NADPH oxidases to produce reactive oxygen species that limit plant cell death and promote infection. Sci</w:t>
      </w:r>
      <w:r w:rsidR="00756A9D">
        <w:rPr>
          <w:rFonts w:ascii="Times New Roman" w:hAnsi="Times New Roman" w:cs="Times New Roman"/>
          <w:sz w:val="24"/>
          <w:szCs w:val="24"/>
        </w:rPr>
        <w:t>ence Signaling.</w:t>
      </w:r>
      <w:r w:rsidRPr="00A37661">
        <w:rPr>
          <w:rFonts w:ascii="Times New Roman" w:hAnsi="Times New Roman" w:cs="Times New Roman"/>
          <w:sz w:val="24"/>
          <w:szCs w:val="24"/>
        </w:rPr>
        <w:t>  8;7(320):ra33.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10.1126/scisignal.2004777.</w:t>
      </w:r>
    </w:p>
    <w:p w14:paraId="7FD1A99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t>Siddique,S</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Coomer,A</w:t>
      </w:r>
      <w:proofErr w:type="spellEnd"/>
      <w:r w:rsidRPr="00A37661">
        <w:rPr>
          <w:rFonts w:ascii="Times New Roman" w:hAnsi="Times New Roman" w:cs="Times New Roman"/>
          <w:sz w:val="24"/>
          <w:szCs w:val="24"/>
        </w:rPr>
        <w:t xml:space="preserve">., Baum, T., &amp; </w:t>
      </w:r>
      <w:proofErr w:type="spellStart"/>
      <w:r w:rsidRPr="00A37661">
        <w:rPr>
          <w:rFonts w:ascii="Times New Roman" w:hAnsi="Times New Roman" w:cs="Times New Roman"/>
          <w:sz w:val="24"/>
          <w:szCs w:val="24"/>
        </w:rPr>
        <w:t>Williamson,V.M</w:t>
      </w:r>
      <w:proofErr w:type="spellEnd"/>
      <w:r w:rsidRPr="00A37661">
        <w:rPr>
          <w:rFonts w:ascii="Times New Roman" w:hAnsi="Times New Roman" w:cs="Times New Roman"/>
          <w:sz w:val="24"/>
          <w:szCs w:val="24"/>
        </w:rPr>
        <w:t>.(2022). Recognition and response in pl</w:t>
      </w:r>
      <w:r w:rsidR="00B24713">
        <w:rPr>
          <w:rFonts w:ascii="Times New Roman" w:hAnsi="Times New Roman" w:cs="Times New Roman"/>
          <w:sz w:val="24"/>
          <w:szCs w:val="24"/>
        </w:rPr>
        <w:t>ant-nematode interactions. Annual Review of Phytopathology.</w:t>
      </w:r>
      <w:r w:rsidRPr="00A37661">
        <w:rPr>
          <w:rFonts w:ascii="Times New Roman" w:hAnsi="Times New Roman" w:cs="Times New Roman"/>
          <w:sz w:val="24"/>
          <w:szCs w:val="24"/>
        </w:rPr>
        <w:t xml:space="preserve"> 60:143-62. </w:t>
      </w:r>
      <w:hyperlink r:id="rId51" w:history="1">
        <w:r w:rsidRPr="00A37661">
          <w:rPr>
            <w:rStyle w:val="Hyperlink"/>
            <w:rFonts w:ascii="Times New Roman" w:hAnsi="Times New Roman" w:cs="Times New Roman"/>
            <w:color w:val="auto"/>
            <w:sz w:val="24"/>
            <w:szCs w:val="24"/>
            <w:u w:val="none"/>
          </w:rPr>
          <w:t>https://doi.org/10.1146/annurev-phyto-020620-102355</w:t>
        </w:r>
      </w:hyperlink>
      <w:r w:rsidRPr="00A37661">
        <w:rPr>
          <w:rFonts w:ascii="Times New Roman" w:hAnsi="Times New Roman" w:cs="Times New Roman"/>
          <w:sz w:val="24"/>
          <w:szCs w:val="24"/>
        </w:rPr>
        <w:t>.</w:t>
      </w:r>
    </w:p>
    <w:p w14:paraId="29634FE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Sies, H. (2014). Role of metabolic H</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O</w:t>
      </w:r>
      <w:r w:rsidRPr="00A37661">
        <w:rPr>
          <w:rFonts w:ascii="Times New Roman" w:hAnsi="Times New Roman" w:cs="Times New Roman"/>
          <w:sz w:val="24"/>
          <w:szCs w:val="24"/>
          <w:vertAlign w:val="subscript"/>
        </w:rPr>
        <w:t>2</w:t>
      </w:r>
      <w:r w:rsidRPr="00A37661">
        <w:rPr>
          <w:rFonts w:ascii="Times New Roman" w:hAnsi="Times New Roman" w:cs="Times New Roman"/>
          <w:sz w:val="24"/>
          <w:szCs w:val="24"/>
        </w:rPr>
        <w:t xml:space="preserve"> generation: redox signaling and oxidative stress. J Biol Chem. 289(13):8735-41.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10.1074/</w:t>
      </w:r>
      <w:proofErr w:type="gramStart"/>
      <w:r w:rsidRPr="00A37661">
        <w:rPr>
          <w:rFonts w:ascii="Times New Roman" w:hAnsi="Times New Roman" w:cs="Times New Roman"/>
          <w:sz w:val="24"/>
          <w:szCs w:val="24"/>
        </w:rPr>
        <w:t>jbc.R</w:t>
      </w:r>
      <w:proofErr w:type="gramEnd"/>
      <w:r w:rsidRPr="00A37661">
        <w:rPr>
          <w:rFonts w:ascii="Times New Roman" w:hAnsi="Times New Roman" w:cs="Times New Roman"/>
          <w:sz w:val="24"/>
          <w:szCs w:val="24"/>
        </w:rPr>
        <w:t>113.544635.</w:t>
      </w:r>
    </w:p>
    <w:p w14:paraId="61FD598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Sikder</w:t>
      </w:r>
      <w:proofErr w:type="spellEnd"/>
      <w:r w:rsidRPr="00A37661">
        <w:rPr>
          <w:rFonts w:ascii="Times New Roman" w:hAnsi="Times New Roman" w:cs="Times New Roman"/>
          <w:sz w:val="24"/>
          <w:szCs w:val="24"/>
        </w:rPr>
        <w:t xml:space="preserve">, M.M., </w:t>
      </w:r>
      <w:proofErr w:type="spellStart"/>
      <w:proofErr w:type="gramStart"/>
      <w:r w:rsidRPr="00A37661">
        <w:rPr>
          <w:rFonts w:ascii="Times New Roman" w:hAnsi="Times New Roman" w:cs="Times New Roman"/>
          <w:sz w:val="24"/>
          <w:szCs w:val="24"/>
        </w:rPr>
        <w:t>Vestergard,M</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T.T., </w:t>
      </w:r>
      <w:proofErr w:type="spellStart"/>
      <w:r w:rsidRPr="00A37661">
        <w:rPr>
          <w:rFonts w:ascii="Times New Roman" w:hAnsi="Times New Roman" w:cs="Times New Roman"/>
          <w:sz w:val="24"/>
          <w:szCs w:val="24"/>
        </w:rPr>
        <w:t>Kudjordjie</w:t>
      </w:r>
      <w:proofErr w:type="spellEnd"/>
      <w:r w:rsidRPr="00A37661">
        <w:rPr>
          <w:rFonts w:ascii="Times New Roman" w:hAnsi="Times New Roman" w:cs="Times New Roman"/>
          <w:sz w:val="24"/>
          <w:szCs w:val="24"/>
        </w:rPr>
        <w:t xml:space="preserve">, E.N., &amp; </w:t>
      </w:r>
      <w:proofErr w:type="spellStart"/>
      <w:r w:rsidRPr="00A37661">
        <w:rPr>
          <w:rFonts w:ascii="Times New Roman" w:hAnsi="Times New Roman" w:cs="Times New Roman"/>
          <w:sz w:val="24"/>
          <w:szCs w:val="24"/>
        </w:rPr>
        <w:t>Nicolaisen,M</w:t>
      </w:r>
      <w:proofErr w:type="spellEnd"/>
      <w:r w:rsidRPr="00A37661">
        <w:rPr>
          <w:rFonts w:ascii="Times New Roman" w:hAnsi="Times New Roman" w:cs="Times New Roman"/>
          <w:sz w:val="24"/>
          <w:szCs w:val="24"/>
        </w:rPr>
        <w:t xml:space="preserve">..(2021). Phytohormones selectively affect plant parasitic nematodes associated with </w:t>
      </w:r>
      <w:r w:rsidRPr="00A37661">
        <w:rPr>
          <w:rFonts w:ascii="Times New Roman" w:hAnsi="Times New Roman" w:cs="Times New Roman"/>
          <w:i/>
          <w:sz w:val="24"/>
          <w:szCs w:val="24"/>
        </w:rPr>
        <w:t xml:space="preserve">Arabidopsis </w:t>
      </w:r>
      <w:r w:rsidRPr="00A37661">
        <w:rPr>
          <w:rFonts w:ascii="Times New Roman" w:hAnsi="Times New Roman" w:cs="Times New Roman"/>
          <w:sz w:val="24"/>
          <w:szCs w:val="24"/>
        </w:rPr>
        <w:t>roots. New Phytologist,</w:t>
      </w:r>
      <w:r w:rsidR="00B24713">
        <w:rPr>
          <w:rFonts w:ascii="Times New Roman" w:hAnsi="Times New Roman" w:cs="Times New Roman"/>
          <w:sz w:val="24"/>
          <w:szCs w:val="24"/>
        </w:rPr>
        <w:t>.</w:t>
      </w:r>
      <w:r w:rsidRPr="00A37661">
        <w:rPr>
          <w:rFonts w:ascii="Times New Roman" w:hAnsi="Times New Roman" w:cs="Times New Roman"/>
          <w:sz w:val="24"/>
          <w:szCs w:val="24"/>
        </w:rPr>
        <w:t>232: 1272-1285.doi: 10.1111/nph.17549.</w:t>
      </w:r>
    </w:p>
    <w:p w14:paraId="4F5FD57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proofErr w:type="gramStart"/>
      <w:r w:rsidRPr="00A37661">
        <w:rPr>
          <w:rFonts w:ascii="Times New Roman" w:hAnsi="Times New Roman" w:cs="Times New Roman"/>
          <w:sz w:val="24"/>
          <w:szCs w:val="24"/>
        </w:rPr>
        <w:lastRenderedPageBreak/>
        <w:t>Soriano,I.R</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Riley,I.T</w:t>
      </w:r>
      <w:proofErr w:type="spellEnd"/>
      <w:r w:rsidRPr="00A37661">
        <w:rPr>
          <w:rFonts w:ascii="Times New Roman" w:hAnsi="Times New Roman" w:cs="Times New Roman"/>
          <w:sz w:val="24"/>
          <w:szCs w:val="24"/>
        </w:rPr>
        <w:t xml:space="preserve">., Potter, M.J.,&amp; </w:t>
      </w:r>
      <w:proofErr w:type="spellStart"/>
      <w:r w:rsidRPr="00A37661">
        <w:rPr>
          <w:rFonts w:ascii="Times New Roman" w:hAnsi="Times New Roman" w:cs="Times New Roman"/>
          <w:sz w:val="24"/>
          <w:szCs w:val="24"/>
        </w:rPr>
        <w:t>Bowers,W.S</w:t>
      </w:r>
      <w:proofErr w:type="spellEnd"/>
      <w:r w:rsidRPr="00A37661">
        <w:rPr>
          <w:rFonts w:ascii="Times New Roman" w:hAnsi="Times New Roman" w:cs="Times New Roman"/>
          <w:sz w:val="24"/>
          <w:szCs w:val="24"/>
        </w:rPr>
        <w:t xml:space="preserve">. (2004). </w:t>
      </w:r>
      <w:proofErr w:type="spellStart"/>
      <w:r w:rsidRPr="00A37661">
        <w:rPr>
          <w:rFonts w:ascii="Times New Roman" w:hAnsi="Times New Roman" w:cs="Times New Roman"/>
          <w:sz w:val="24"/>
          <w:szCs w:val="24"/>
        </w:rPr>
        <w:t>Phytoecdysteroids</w:t>
      </w:r>
      <w:proofErr w:type="spellEnd"/>
      <w:r w:rsidRPr="00A37661">
        <w:rPr>
          <w:rFonts w:ascii="Times New Roman" w:hAnsi="Times New Roman" w:cs="Times New Roman"/>
          <w:sz w:val="24"/>
          <w:szCs w:val="24"/>
        </w:rPr>
        <w:t>: A novel defense against plant-parasitic nematodes. Journal of Chemical Ecology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30(10):1885-1899.doi:0098-0331/04/1000-1885/0.</w:t>
      </w:r>
    </w:p>
    <w:p w14:paraId="2A8C74F8"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Strader, L.C., Chen, </w:t>
      </w:r>
      <w:proofErr w:type="gramStart"/>
      <w:r w:rsidRPr="00A37661">
        <w:rPr>
          <w:rFonts w:ascii="Times New Roman" w:hAnsi="Times New Roman" w:cs="Times New Roman"/>
          <w:sz w:val="24"/>
          <w:szCs w:val="24"/>
        </w:rPr>
        <w:t>G.L.,&amp;</w:t>
      </w:r>
      <w:proofErr w:type="gramEnd"/>
      <w:r w:rsidRPr="00A37661">
        <w:rPr>
          <w:rFonts w:ascii="Times New Roman" w:hAnsi="Times New Roman" w:cs="Times New Roman"/>
          <w:sz w:val="24"/>
          <w:szCs w:val="24"/>
        </w:rPr>
        <w:t xml:space="preserve"> Bartel, B.(2010).</w:t>
      </w:r>
      <w:r w:rsidR="00430A5A">
        <w:rPr>
          <w:rFonts w:ascii="Times New Roman" w:hAnsi="Times New Roman" w:cs="Times New Roman"/>
          <w:sz w:val="24"/>
          <w:szCs w:val="24"/>
        </w:rPr>
        <w:t xml:space="preserve"> </w:t>
      </w:r>
      <w:r w:rsidRPr="00A37661">
        <w:rPr>
          <w:rFonts w:ascii="Times New Roman" w:hAnsi="Times New Roman" w:cs="Times New Roman"/>
          <w:sz w:val="24"/>
          <w:szCs w:val="24"/>
        </w:rPr>
        <w:t xml:space="preserve">Ethylene directs auxin to control root cell </w:t>
      </w:r>
      <w:proofErr w:type="spellStart"/>
      <w:r w:rsidRPr="00A37661">
        <w:rPr>
          <w:rFonts w:ascii="Times New Roman" w:hAnsi="Times New Roman" w:cs="Times New Roman"/>
          <w:sz w:val="24"/>
          <w:szCs w:val="24"/>
        </w:rPr>
        <w:t>expansion.The</w:t>
      </w:r>
      <w:proofErr w:type="spellEnd"/>
      <w:r w:rsidRPr="00A37661">
        <w:rPr>
          <w:rFonts w:ascii="Times New Roman" w:hAnsi="Times New Roman" w:cs="Times New Roman"/>
          <w:sz w:val="24"/>
          <w:szCs w:val="24"/>
        </w:rPr>
        <w:t xml:space="preserve"> Plant Journal</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64(5): 874-884.doi: 10.1111/j.1365-313x.2010.04373.x</w:t>
      </w:r>
    </w:p>
    <w:p w14:paraId="69701FE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Swaminathan, S., </w:t>
      </w:r>
      <w:proofErr w:type="spellStart"/>
      <w:proofErr w:type="gramStart"/>
      <w:r w:rsidRPr="00A37661">
        <w:rPr>
          <w:rFonts w:ascii="Times New Roman" w:hAnsi="Times New Roman" w:cs="Times New Roman"/>
          <w:sz w:val="24"/>
          <w:szCs w:val="24"/>
        </w:rPr>
        <w:t>Lionetti,V</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&amp; </w:t>
      </w:r>
      <w:proofErr w:type="spellStart"/>
      <w:r w:rsidRPr="00A37661">
        <w:rPr>
          <w:rFonts w:ascii="Times New Roman" w:hAnsi="Times New Roman" w:cs="Times New Roman"/>
          <w:sz w:val="24"/>
          <w:szCs w:val="24"/>
        </w:rPr>
        <w:t>Zabotina</w:t>
      </w:r>
      <w:proofErr w:type="spellEnd"/>
      <w:r w:rsidRPr="00A37661">
        <w:rPr>
          <w:rFonts w:ascii="Times New Roman" w:hAnsi="Times New Roman" w:cs="Times New Roman"/>
          <w:sz w:val="24"/>
          <w:szCs w:val="24"/>
        </w:rPr>
        <w:t xml:space="preserve">, O.A. (2022). Plant </w:t>
      </w:r>
      <w:r w:rsidR="00430A5A">
        <w:rPr>
          <w:rFonts w:ascii="Times New Roman" w:hAnsi="Times New Roman" w:cs="Times New Roman"/>
          <w:sz w:val="24"/>
          <w:szCs w:val="24"/>
        </w:rPr>
        <w:t>c</w:t>
      </w:r>
      <w:r w:rsidRPr="00A37661">
        <w:rPr>
          <w:rFonts w:ascii="Times New Roman" w:hAnsi="Times New Roman" w:cs="Times New Roman"/>
          <w:sz w:val="24"/>
          <w:szCs w:val="24"/>
        </w:rPr>
        <w:t xml:space="preserve">ell </w:t>
      </w:r>
      <w:r w:rsidR="00430A5A">
        <w:rPr>
          <w:rFonts w:ascii="Times New Roman" w:hAnsi="Times New Roman" w:cs="Times New Roman"/>
          <w:sz w:val="24"/>
          <w:szCs w:val="24"/>
        </w:rPr>
        <w:t>w</w:t>
      </w:r>
      <w:r w:rsidRPr="00A37661">
        <w:rPr>
          <w:rFonts w:ascii="Times New Roman" w:hAnsi="Times New Roman" w:cs="Times New Roman"/>
          <w:sz w:val="24"/>
          <w:szCs w:val="24"/>
        </w:rPr>
        <w:t xml:space="preserve">all </w:t>
      </w:r>
      <w:r w:rsidR="00430A5A">
        <w:rPr>
          <w:rFonts w:ascii="Times New Roman" w:hAnsi="Times New Roman" w:cs="Times New Roman"/>
          <w:sz w:val="24"/>
          <w:szCs w:val="24"/>
        </w:rPr>
        <w:t>i</w:t>
      </w:r>
      <w:r w:rsidRPr="00A37661">
        <w:rPr>
          <w:rFonts w:ascii="Times New Roman" w:hAnsi="Times New Roman" w:cs="Times New Roman"/>
          <w:sz w:val="24"/>
          <w:szCs w:val="24"/>
        </w:rPr>
        <w:t xml:space="preserve">ntegrity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erturbations and </w:t>
      </w:r>
      <w:r w:rsidR="00430A5A">
        <w:rPr>
          <w:rFonts w:ascii="Times New Roman" w:hAnsi="Times New Roman" w:cs="Times New Roman"/>
          <w:sz w:val="24"/>
          <w:szCs w:val="24"/>
        </w:rPr>
        <w:t>p</w:t>
      </w:r>
      <w:r w:rsidRPr="00A37661">
        <w:rPr>
          <w:rFonts w:ascii="Times New Roman" w:hAnsi="Times New Roman" w:cs="Times New Roman"/>
          <w:sz w:val="24"/>
          <w:szCs w:val="24"/>
        </w:rPr>
        <w:t xml:space="preserve">riming for </w:t>
      </w:r>
      <w:r w:rsidR="00430A5A">
        <w:rPr>
          <w:rFonts w:ascii="Times New Roman" w:hAnsi="Times New Roman" w:cs="Times New Roman"/>
          <w:sz w:val="24"/>
          <w:szCs w:val="24"/>
        </w:rPr>
        <w:t>d</w:t>
      </w:r>
      <w:r w:rsidRPr="00A37661">
        <w:rPr>
          <w:rFonts w:ascii="Times New Roman" w:hAnsi="Times New Roman" w:cs="Times New Roman"/>
          <w:sz w:val="24"/>
          <w:szCs w:val="24"/>
        </w:rPr>
        <w:t>efense. Plants</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11, 3539.https://doi.org/10.3390/plants11243539.</w:t>
      </w:r>
    </w:p>
    <w:p w14:paraId="0D853B5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Teixeira, M.A., Wei, L., &amp; </w:t>
      </w:r>
      <w:proofErr w:type="spellStart"/>
      <w:r w:rsidRPr="00A37661">
        <w:rPr>
          <w:rFonts w:ascii="Times New Roman" w:hAnsi="Times New Roman" w:cs="Times New Roman"/>
          <w:sz w:val="24"/>
          <w:szCs w:val="24"/>
        </w:rPr>
        <w:t>Kaloshian</w:t>
      </w:r>
      <w:proofErr w:type="spellEnd"/>
      <w:r w:rsidRPr="00A37661">
        <w:rPr>
          <w:rFonts w:ascii="Times New Roman" w:hAnsi="Times New Roman" w:cs="Times New Roman"/>
          <w:sz w:val="24"/>
          <w:szCs w:val="24"/>
        </w:rPr>
        <w:t>, </w:t>
      </w:r>
      <w:proofErr w:type="gramStart"/>
      <w:r w:rsidRPr="00A37661">
        <w:rPr>
          <w:rFonts w:ascii="Times New Roman" w:hAnsi="Times New Roman" w:cs="Times New Roman"/>
          <w:sz w:val="24"/>
          <w:szCs w:val="24"/>
        </w:rPr>
        <w:t>I.(</w:t>
      </w:r>
      <w:proofErr w:type="gramEnd"/>
      <w:r w:rsidRPr="00A37661">
        <w:rPr>
          <w:rFonts w:ascii="Times New Roman" w:hAnsi="Times New Roman" w:cs="Times New Roman"/>
          <w:sz w:val="24"/>
          <w:szCs w:val="24"/>
        </w:rPr>
        <w:t>2016). Root-knot nematodes induce pattern-triggered immunity in </w:t>
      </w:r>
      <w:r w:rsidRPr="007B6B35">
        <w:rPr>
          <w:rFonts w:ascii="Times New Roman" w:hAnsi="Times New Roman" w:cs="Times New Roman"/>
          <w:i/>
          <w:sz w:val="24"/>
          <w:szCs w:val="24"/>
        </w:rPr>
        <w:t>Arabidopsis thaliana</w:t>
      </w:r>
      <w:r w:rsidRPr="00A37661">
        <w:rPr>
          <w:rFonts w:ascii="Times New Roman" w:hAnsi="Times New Roman" w:cs="Times New Roman"/>
          <w:sz w:val="24"/>
          <w:szCs w:val="24"/>
        </w:rPr>
        <w:t> roots. New Phytol</w:t>
      </w:r>
      <w:r w:rsidR="00B24713">
        <w:rPr>
          <w:rFonts w:ascii="Times New Roman" w:hAnsi="Times New Roman" w:cs="Times New Roman"/>
          <w:sz w:val="24"/>
          <w:szCs w:val="24"/>
        </w:rPr>
        <w:t>ogist.</w:t>
      </w:r>
      <w:r w:rsidRPr="00A37661">
        <w:rPr>
          <w:rFonts w:ascii="Times New Roman" w:hAnsi="Times New Roman" w:cs="Times New Roman"/>
          <w:sz w:val="24"/>
          <w:szCs w:val="24"/>
        </w:rPr>
        <w:t> :211(1):276-287. </w:t>
      </w:r>
      <w:hyperlink r:id="rId52" w:tgtFrame="_blank" w:history="1">
        <w:r w:rsidRPr="00A37661">
          <w:rPr>
            <w:rStyle w:val="Hyperlink"/>
            <w:rFonts w:ascii="Times New Roman" w:hAnsi="Times New Roman" w:cs="Times New Roman"/>
            <w:color w:val="auto"/>
            <w:sz w:val="24"/>
            <w:szCs w:val="24"/>
            <w:u w:val="none"/>
          </w:rPr>
          <w:t>https://doi.org/10.1111/nph.13893</w:t>
        </w:r>
      </w:hyperlink>
      <w:r w:rsidRPr="00A37661">
        <w:rPr>
          <w:rFonts w:ascii="Times New Roman" w:hAnsi="Times New Roman" w:cs="Times New Roman"/>
          <w:sz w:val="24"/>
          <w:szCs w:val="24"/>
        </w:rPr>
        <w:t>.</w:t>
      </w:r>
    </w:p>
    <w:p w14:paraId="4B42183A"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Torres, M.A. (2010). ROS in biotic interactions. </w:t>
      </w:r>
      <w:proofErr w:type="spellStart"/>
      <w:r w:rsidRPr="00A37661">
        <w:rPr>
          <w:rFonts w:ascii="Times New Roman" w:hAnsi="Times New Roman" w:cs="Times New Roman"/>
          <w:sz w:val="24"/>
          <w:szCs w:val="24"/>
        </w:rPr>
        <w:t>Physiologia</w:t>
      </w:r>
      <w:proofErr w:type="spellEnd"/>
      <w:r w:rsidRPr="00A37661">
        <w:rPr>
          <w:rFonts w:ascii="Times New Roman" w:hAnsi="Times New Roman" w:cs="Times New Roman"/>
          <w:sz w:val="24"/>
          <w:szCs w:val="24"/>
        </w:rPr>
        <w:t xml:space="preserve"> </w:t>
      </w:r>
      <w:proofErr w:type="spellStart"/>
      <w:r w:rsidRPr="00A37661">
        <w:rPr>
          <w:rFonts w:ascii="Times New Roman" w:hAnsi="Times New Roman" w:cs="Times New Roman"/>
          <w:sz w:val="24"/>
          <w:szCs w:val="24"/>
        </w:rPr>
        <w:t>Plantarum</w:t>
      </w:r>
      <w:proofErr w:type="spellEnd"/>
      <w:r w:rsidR="00B24713">
        <w:rPr>
          <w:rFonts w:ascii="Times New Roman" w:hAnsi="Times New Roman" w:cs="Times New Roman"/>
          <w:sz w:val="24"/>
          <w:szCs w:val="24"/>
        </w:rPr>
        <w:t>.</w:t>
      </w:r>
      <w:r w:rsidRPr="00A37661">
        <w:rPr>
          <w:rFonts w:ascii="Times New Roman" w:hAnsi="Times New Roman" w:cs="Times New Roman"/>
          <w:sz w:val="24"/>
          <w:szCs w:val="24"/>
        </w:rPr>
        <w:t xml:space="preserve"> 138(4):414-429. doi:10.1111/j.1399-3054.2009.01326.x</w:t>
      </w:r>
    </w:p>
    <w:p w14:paraId="41A83593" w14:textId="77777777" w:rsidR="00A37661" w:rsidRPr="00A37661" w:rsidRDefault="003E273E" w:rsidP="00A37661">
      <w:pPr>
        <w:spacing w:after="0" w:line="360" w:lineRule="auto"/>
        <w:ind w:left="720" w:hanging="720"/>
        <w:jc w:val="both"/>
        <w:rPr>
          <w:rFonts w:ascii="Times New Roman" w:hAnsi="Times New Roman" w:cs="Times New Roman"/>
          <w:sz w:val="24"/>
          <w:szCs w:val="24"/>
        </w:rPr>
      </w:pPr>
      <w:hyperlink r:id="rId53" w:history="1">
        <w:r w:rsidR="00A37661" w:rsidRPr="00A37661">
          <w:rPr>
            <w:rStyle w:val="Hyperlink"/>
            <w:rFonts w:ascii="Times New Roman" w:hAnsi="Times New Roman" w:cs="Times New Roman"/>
            <w:color w:val="auto"/>
            <w:sz w:val="24"/>
            <w:szCs w:val="24"/>
            <w:u w:val="none"/>
          </w:rPr>
          <w:t>Veech</w:t>
        </w:r>
      </w:hyperlink>
      <w:r w:rsidR="00A37661" w:rsidRPr="00A37661">
        <w:rPr>
          <w:rFonts w:ascii="Times New Roman" w:hAnsi="Times New Roman" w:cs="Times New Roman"/>
          <w:sz w:val="24"/>
          <w:szCs w:val="24"/>
        </w:rPr>
        <w:t xml:space="preserve">, J.A.(1982). Phytoalexins and their </w:t>
      </w:r>
      <w:r w:rsidR="00430A5A">
        <w:rPr>
          <w:rFonts w:ascii="Times New Roman" w:hAnsi="Times New Roman" w:cs="Times New Roman"/>
          <w:sz w:val="24"/>
          <w:szCs w:val="24"/>
        </w:rPr>
        <w:t>r</w:t>
      </w:r>
      <w:r w:rsidR="00A37661" w:rsidRPr="00A37661">
        <w:rPr>
          <w:rFonts w:ascii="Times New Roman" w:hAnsi="Times New Roman" w:cs="Times New Roman"/>
          <w:sz w:val="24"/>
          <w:szCs w:val="24"/>
        </w:rPr>
        <w:t xml:space="preserve">ole in the </w:t>
      </w:r>
      <w:r w:rsidR="00430A5A">
        <w:rPr>
          <w:rFonts w:ascii="Times New Roman" w:hAnsi="Times New Roman" w:cs="Times New Roman"/>
          <w:sz w:val="24"/>
          <w:szCs w:val="24"/>
        </w:rPr>
        <w:t>r</w:t>
      </w:r>
      <w:r w:rsidR="00A37661" w:rsidRPr="00A37661">
        <w:rPr>
          <w:rFonts w:ascii="Times New Roman" w:hAnsi="Times New Roman" w:cs="Times New Roman"/>
          <w:sz w:val="24"/>
          <w:szCs w:val="24"/>
        </w:rPr>
        <w:t xml:space="preserve">esistance of </w:t>
      </w:r>
      <w:r w:rsidR="00430A5A">
        <w:rPr>
          <w:rFonts w:ascii="Times New Roman" w:hAnsi="Times New Roman" w:cs="Times New Roman"/>
          <w:sz w:val="24"/>
          <w:szCs w:val="24"/>
        </w:rPr>
        <w:t>p</w:t>
      </w:r>
      <w:r w:rsidR="00A37661" w:rsidRPr="00A37661">
        <w:rPr>
          <w:rFonts w:ascii="Times New Roman" w:hAnsi="Times New Roman" w:cs="Times New Roman"/>
          <w:sz w:val="24"/>
          <w:szCs w:val="24"/>
        </w:rPr>
        <w:t xml:space="preserve">lants to </w:t>
      </w:r>
      <w:r w:rsidR="00430A5A">
        <w:rPr>
          <w:rFonts w:ascii="Times New Roman" w:hAnsi="Times New Roman" w:cs="Times New Roman"/>
          <w:sz w:val="24"/>
          <w:szCs w:val="24"/>
        </w:rPr>
        <w:t>n</w:t>
      </w:r>
      <w:r w:rsidR="00A37661" w:rsidRPr="00A37661">
        <w:rPr>
          <w:rFonts w:ascii="Times New Roman" w:hAnsi="Times New Roman" w:cs="Times New Roman"/>
          <w:sz w:val="24"/>
          <w:szCs w:val="24"/>
        </w:rPr>
        <w:t>ematodes. J</w:t>
      </w:r>
      <w:r w:rsidR="00B24713">
        <w:rPr>
          <w:rFonts w:ascii="Times New Roman" w:hAnsi="Times New Roman" w:cs="Times New Roman"/>
          <w:sz w:val="24"/>
          <w:szCs w:val="24"/>
        </w:rPr>
        <w:t>ournal of</w:t>
      </w:r>
      <w:r w:rsidR="00A37661" w:rsidRPr="00A37661">
        <w:rPr>
          <w:rFonts w:ascii="Times New Roman" w:hAnsi="Times New Roman" w:cs="Times New Roman"/>
          <w:sz w:val="24"/>
          <w:szCs w:val="24"/>
        </w:rPr>
        <w:t xml:space="preserve"> Nematol</w:t>
      </w:r>
      <w:r w:rsidR="00B24713">
        <w:rPr>
          <w:rFonts w:ascii="Times New Roman" w:hAnsi="Times New Roman" w:cs="Times New Roman"/>
          <w:sz w:val="24"/>
          <w:szCs w:val="24"/>
        </w:rPr>
        <w:t>ogy.</w:t>
      </w:r>
      <w:r w:rsidR="00A37661" w:rsidRPr="00A37661">
        <w:rPr>
          <w:rFonts w:ascii="Times New Roman" w:hAnsi="Times New Roman" w:cs="Times New Roman"/>
          <w:sz w:val="24"/>
          <w:szCs w:val="24"/>
        </w:rPr>
        <w:t xml:space="preserve"> 14(1):2-9. PMCID: PMC2618140   </w:t>
      </w:r>
    </w:p>
    <w:p w14:paraId="6D1C0D5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Veech, </w:t>
      </w:r>
      <w:proofErr w:type="gramStart"/>
      <w:r w:rsidRPr="00A37661">
        <w:rPr>
          <w:rFonts w:ascii="Times New Roman" w:hAnsi="Times New Roman" w:cs="Times New Roman"/>
          <w:sz w:val="24"/>
          <w:szCs w:val="24"/>
        </w:rPr>
        <w:t>J.A.,&amp;</w:t>
      </w:r>
      <w:proofErr w:type="gramEnd"/>
      <w:r w:rsidRPr="00A37661">
        <w:rPr>
          <w:rFonts w:ascii="Times New Roman" w:hAnsi="Times New Roman" w:cs="Times New Roman"/>
          <w:sz w:val="24"/>
          <w:szCs w:val="24"/>
        </w:rPr>
        <w:t xml:space="preserve"> McClure, M.A. (1977). Terpenoid aldehydes in cotton roots susceptible and resistant to the root-knot nematode, </w:t>
      </w:r>
      <w:r w:rsidRPr="00A37661">
        <w:rPr>
          <w:rFonts w:ascii="Times New Roman" w:hAnsi="Times New Roman" w:cs="Times New Roman"/>
          <w:i/>
          <w:sz w:val="24"/>
          <w:szCs w:val="24"/>
        </w:rPr>
        <w:t>Meloidogyne incognita</w:t>
      </w:r>
      <w:r w:rsidRPr="00A37661">
        <w:rPr>
          <w:rFonts w:ascii="Times New Roman" w:hAnsi="Times New Roman" w:cs="Times New Roman"/>
          <w:sz w:val="24"/>
          <w:szCs w:val="24"/>
        </w:rPr>
        <w:t>. Journal of Nematology. 9(3):225-9. PMID: 19305600</w:t>
      </w:r>
    </w:p>
    <w:p w14:paraId="68387A46"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Vicente, C.S.L., Ikuyo, Y., Mota, M. &amp;  </w:t>
      </w:r>
      <w:hyperlink r:id="rId54" w:anchor="auth-Koichi-Hasegawa-Aff1" w:history="1">
        <w:r w:rsidRPr="00A37661">
          <w:rPr>
            <w:rStyle w:val="Hyperlink"/>
            <w:rFonts w:ascii="Times New Roman" w:hAnsi="Times New Roman" w:cs="Times New Roman"/>
            <w:color w:val="auto"/>
            <w:sz w:val="24"/>
            <w:szCs w:val="24"/>
            <w:u w:val="none"/>
          </w:rPr>
          <w:t>Hasegawa</w:t>
        </w:r>
      </w:hyperlink>
      <w:r w:rsidRPr="00A37661">
        <w:rPr>
          <w:rFonts w:ascii="Times New Roman" w:hAnsi="Times New Roman" w:cs="Times New Roman"/>
          <w:sz w:val="24"/>
          <w:szCs w:val="24"/>
        </w:rPr>
        <w:t>, K.(2013).Pinewood nematode-associated bacteria contribute to oxidative stress resistance of </w:t>
      </w:r>
      <w:proofErr w:type="spellStart"/>
      <w:r w:rsidRPr="00A37661">
        <w:rPr>
          <w:rFonts w:ascii="Times New Roman" w:hAnsi="Times New Roman" w:cs="Times New Roman"/>
          <w:i/>
          <w:sz w:val="24"/>
          <w:szCs w:val="24"/>
        </w:rPr>
        <w:t>Bursaphelenchus</w:t>
      </w:r>
      <w:proofErr w:type="spellEnd"/>
      <w:r w:rsidRPr="00A37661">
        <w:rPr>
          <w:rFonts w:ascii="Times New Roman" w:hAnsi="Times New Roman" w:cs="Times New Roman"/>
          <w:i/>
          <w:sz w:val="24"/>
          <w:szCs w:val="24"/>
        </w:rPr>
        <w:t xml:space="preserve"> </w:t>
      </w:r>
      <w:proofErr w:type="spellStart"/>
      <w:r w:rsidRPr="00A37661">
        <w:rPr>
          <w:rFonts w:ascii="Times New Roman" w:hAnsi="Times New Roman" w:cs="Times New Roman"/>
          <w:i/>
          <w:sz w:val="24"/>
          <w:szCs w:val="24"/>
        </w:rPr>
        <w:t>xylophilus</w:t>
      </w:r>
      <w:proofErr w:type="spellEnd"/>
      <w:r w:rsidRPr="00A37661">
        <w:rPr>
          <w:rFonts w:ascii="Times New Roman" w:hAnsi="Times New Roman" w:cs="Times New Roman"/>
          <w:sz w:val="24"/>
          <w:szCs w:val="24"/>
        </w:rPr>
        <w:t>. BMC Microbiol</w:t>
      </w:r>
      <w:r w:rsidR="00B24713">
        <w:rPr>
          <w:rFonts w:ascii="Times New Roman" w:hAnsi="Times New Roman" w:cs="Times New Roman"/>
          <w:sz w:val="24"/>
          <w:szCs w:val="24"/>
        </w:rPr>
        <w:t>ogy.</w:t>
      </w:r>
      <w:r w:rsidRPr="00A37661">
        <w:rPr>
          <w:rFonts w:ascii="Times New Roman" w:hAnsi="Times New Roman" w:cs="Times New Roman"/>
          <w:sz w:val="24"/>
          <w:szCs w:val="24"/>
        </w:rPr>
        <w:t xml:space="preserve"> 13, 299 </w:t>
      </w:r>
      <w:hyperlink r:id="rId55" w:history="1">
        <w:r w:rsidRPr="00A37661">
          <w:rPr>
            <w:rStyle w:val="Hyperlink"/>
            <w:rFonts w:ascii="Times New Roman" w:hAnsi="Times New Roman" w:cs="Times New Roman"/>
            <w:color w:val="auto"/>
            <w:sz w:val="24"/>
            <w:szCs w:val="24"/>
            <w:u w:val="none"/>
          </w:rPr>
          <w:t>https://doi.org/10.1186/1471-2180-13-299</w:t>
        </w:r>
      </w:hyperlink>
      <w:r w:rsidRPr="00A37661">
        <w:rPr>
          <w:rFonts w:ascii="Times New Roman" w:hAnsi="Times New Roman" w:cs="Times New Roman"/>
          <w:sz w:val="24"/>
          <w:szCs w:val="24"/>
        </w:rPr>
        <w:t>.</w:t>
      </w:r>
    </w:p>
    <w:p w14:paraId="59B7CE22"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Vieira dos Santos, M.C., Curtis, R.H.C. &amp; Abrantes, I. (2013).  Effect of plant elicitors on the reproduction of the root-knot nematode </w:t>
      </w:r>
      <w:proofErr w:type="spellStart"/>
      <w:r w:rsidRPr="009C586E">
        <w:rPr>
          <w:rFonts w:ascii="Times New Roman" w:hAnsi="Times New Roman" w:cs="Times New Roman"/>
          <w:i/>
          <w:sz w:val="24"/>
          <w:szCs w:val="24"/>
        </w:rPr>
        <w:t>Meloidogyne</w:t>
      </w:r>
      <w:proofErr w:type="spellEnd"/>
      <w:r w:rsidRPr="009C586E">
        <w:rPr>
          <w:rFonts w:ascii="Times New Roman" w:hAnsi="Times New Roman" w:cs="Times New Roman"/>
          <w:i/>
          <w:sz w:val="24"/>
          <w:szCs w:val="24"/>
        </w:rPr>
        <w:t xml:space="preserve"> </w:t>
      </w:r>
      <w:proofErr w:type="spellStart"/>
      <w:r w:rsidRPr="009C586E">
        <w:rPr>
          <w:rFonts w:ascii="Times New Roman" w:hAnsi="Times New Roman" w:cs="Times New Roman"/>
          <w:i/>
          <w:sz w:val="24"/>
          <w:szCs w:val="24"/>
        </w:rPr>
        <w:t>chitwoodi</w:t>
      </w:r>
      <w:proofErr w:type="spellEnd"/>
      <w:r w:rsidRPr="00A37661">
        <w:rPr>
          <w:rFonts w:ascii="Times New Roman" w:hAnsi="Times New Roman" w:cs="Times New Roman"/>
          <w:sz w:val="24"/>
          <w:szCs w:val="24"/>
        </w:rPr>
        <w:t> on susceptible hosts. Eur</w:t>
      </w:r>
      <w:r w:rsidR="00B24713">
        <w:rPr>
          <w:rFonts w:ascii="Times New Roman" w:hAnsi="Times New Roman" w:cs="Times New Roman"/>
          <w:sz w:val="24"/>
          <w:szCs w:val="24"/>
        </w:rPr>
        <w:t>opean</w:t>
      </w:r>
      <w:r w:rsidRPr="00A37661">
        <w:rPr>
          <w:rFonts w:ascii="Times New Roman" w:hAnsi="Times New Roman" w:cs="Times New Roman"/>
          <w:sz w:val="24"/>
          <w:szCs w:val="24"/>
        </w:rPr>
        <w:t xml:space="preserve"> J</w:t>
      </w:r>
      <w:r w:rsidR="00B24713">
        <w:rPr>
          <w:rFonts w:ascii="Times New Roman" w:hAnsi="Times New Roman" w:cs="Times New Roman"/>
          <w:sz w:val="24"/>
          <w:szCs w:val="24"/>
        </w:rPr>
        <w:t>ournal of</w:t>
      </w:r>
      <w:r w:rsidRPr="00A37661">
        <w:rPr>
          <w:rFonts w:ascii="Times New Roman" w:hAnsi="Times New Roman" w:cs="Times New Roman"/>
          <w:sz w:val="24"/>
          <w:szCs w:val="24"/>
        </w:rPr>
        <w:t xml:space="preserve"> Plant Pathol</w:t>
      </w:r>
      <w:r w:rsidR="00B24713">
        <w:rPr>
          <w:rFonts w:ascii="Times New Roman" w:hAnsi="Times New Roman" w:cs="Times New Roman"/>
          <w:sz w:val="24"/>
          <w:szCs w:val="24"/>
        </w:rPr>
        <w:t>ogy. 136:</w:t>
      </w:r>
      <w:r w:rsidRPr="00A37661">
        <w:rPr>
          <w:rFonts w:ascii="Times New Roman" w:hAnsi="Times New Roman" w:cs="Times New Roman"/>
          <w:sz w:val="24"/>
          <w:szCs w:val="24"/>
        </w:rPr>
        <w:t xml:space="preserve"> 193–202 https://doi.org/10.1007/s10658-012-0155-6 </w:t>
      </w:r>
    </w:p>
    <w:p w14:paraId="7B6BCE1B" w14:textId="77777777" w:rsidR="00A37661" w:rsidRPr="00A37661" w:rsidRDefault="003E273E" w:rsidP="00A37661">
      <w:pPr>
        <w:spacing w:after="0" w:line="360" w:lineRule="auto"/>
        <w:ind w:left="720" w:hanging="720"/>
        <w:jc w:val="both"/>
        <w:rPr>
          <w:rFonts w:ascii="Times New Roman" w:hAnsi="Times New Roman" w:cs="Times New Roman"/>
          <w:sz w:val="24"/>
          <w:szCs w:val="24"/>
        </w:rPr>
      </w:pPr>
      <w:hyperlink r:id="rId56" w:history="1">
        <w:r w:rsidR="00A37661" w:rsidRPr="00A37661">
          <w:rPr>
            <w:rStyle w:val="Hyperlink"/>
            <w:rFonts w:ascii="Times New Roman" w:hAnsi="Times New Roman" w:cs="Times New Roman"/>
            <w:color w:val="auto"/>
            <w:sz w:val="24"/>
            <w:szCs w:val="24"/>
            <w:u w:val="none"/>
          </w:rPr>
          <w:t>Wang</w:t>
        </w:r>
      </w:hyperlink>
      <w:r w:rsidR="00A37661" w:rsidRPr="00A37661">
        <w:rPr>
          <w:rFonts w:ascii="Times New Roman" w:hAnsi="Times New Roman" w:cs="Times New Roman"/>
          <w:sz w:val="24"/>
          <w:szCs w:val="24"/>
        </w:rPr>
        <w:t>, X., </w:t>
      </w:r>
      <w:hyperlink r:id="rId57" w:history="1">
        <w:r w:rsidR="00A37661" w:rsidRPr="00A37661">
          <w:rPr>
            <w:rStyle w:val="Hyperlink"/>
            <w:rFonts w:ascii="Times New Roman" w:hAnsi="Times New Roman" w:cs="Times New Roman"/>
            <w:color w:val="auto"/>
            <w:sz w:val="24"/>
            <w:szCs w:val="24"/>
            <w:u w:val="none"/>
          </w:rPr>
          <w:t>Xue</w:t>
        </w:r>
      </w:hyperlink>
      <w:r w:rsidR="00A37661" w:rsidRPr="00A37661">
        <w:rPr>
          <w:rFonts w:ascii="Times New Roman" w:hAnsi="Times New Roman" w:cs="Times New Roman"/>
          <w:sz w:val="24"/>
          <w:szCs w:val="24"/>
        </w:rPr>
        <w:t>, B., </w:t>
      </w:r>
      <w:hyperlink r:id="rId58" w:history="1">
        <w:r w:rsidR="00A37661" w:rsidRPr="00A37661">
          <w:rPr>
            <w:rStyle w:val="Hyperlink"/>
            <w:rFonts w:ascii="Times New Roman" w:hAnsi="Times New Roman" w:cs="Times New Roman"/>
            <w:color w:val="auto"/>
            <w:sz w:val="24"/>
            <w:szCs w:val="24"/>
            <w:u w:val="none"/>
          </w:rPr>
          <w:t xml:space="preserve"> Dai</w:t>
        </w:r>
      </w:hyperlink>
      <w:r w:rsidR="00A37661" w:rsidRPr="00A37661">
        <w:rPr>
          <w:rFonts w:ascii="Times New Roman" w:hAnsi="Times New Roman" w:cs="Times New Roman"/>
          <w:sz w:val="24"/>
          <w:szCs w:val="24"/>
        </w:rPr>
        <w:t>, J, </w:t>
      </w:r>
      <w:hyperlink r:id="rId59" w:history="1">
        <w:r w:rsidR="00A37661" w:rsidRPr="00A37661">
          <w:rPr>
            <w:rStyle w:val="Hyperlink"/>
            <w:rFonts w:ascii="Times New Roman" w:hAnsi="Times New Roman" w:cs="Times New Roman"/>
            <w:color w:val="auto"/>
            <w:sz w:val="24"/>
            <w:szCs w:val="24"/>
            <w:u w:val="none"/>
          </w:rPr>
          <w:t>X., Qin</w:t>
        </w:r>
      </w:hyperlink>
      <w:r w:rsidR="00A37661" w:rsidRPr="00A37661">
        <w:rPr>
          <w:rFonts w:ascii="Times New Roman" w:hAnsi="Times New Roman" w:cs="Times New Roman"/>
          <w:sz w:val="24"/>
          <w:szCs w:val="24"/>
        </w:rPr>
        <w:t>, </w:t>
      </w:r>
      <w:hyperlink r:id="rId60" w:history="1">
        <w:r w:rsidR="00A37661" w:rsidRPr="00A37661">
          <w:rPr>
            <w:rStyle w:val="Hyperlink"/>
            <w:rFonts w:ascii="Times New Roman" w:hAnsi="Times New Roman" w:cs="Times New Roman"/>
            <w:color w:val="auto"/>
            <w:sz w:val="24"/>
            <w:szCs w:val="24"/>
            <w:u w:val="none"/>
          </w:rPr>
          <w:t>L., Liu</w:t>
        </w:r>
      </w:hyperlink>
      <w:r w:rsidR="00A37661" w:rsidRPr="00A37661">
        <w:rPr>
          <w:rFonts w:ascii="Times New Roman" w:hAnsi="Times New Roman" w:cs="Times New Roman"/>
          <w:sz w:val="24"/>
          <w:szCs w:val="24"/>
        </w:rPr>
        <w:t>, </w:t>
      </w:r>
      <w:hyperlink r:id="rId61" w:history="1">
        <w:r w:rsidR="00A37661" w:rsidRPr="00A37661">
          <w:rPr>
            <w:rStyle w:val="Hyperlink"/>
            <w:rFonts w:ascii="Times New Roman" w:hAnsi="Times New Roman" w:cs="Times New Roman"/>
            <w:color w:val="auto"/>
            <w:sz w:val="24"/>
            <w:szCs w:val="24"/>
            <w:u w:val="none"/>
          </w:rPr>
          <w:t>Y.,&amp; Chi</w:t>
        </w:r>
      </w:hyperlink>
      <w:r w:rsidR="00A37661" w:rsidRPr="00A37661">
        <w:rPr>
          <w:rFonts w:ascii="Times New Roman" w:hAnsi="Times New Roman" w:cs="Times New Roman"/>
          <w:sz w:val="24"/>
          <w:szCs w:val="24"/>
        </w:rPr>
        <w:t>, </w:t>
      </w:r>
      <w:hyperlink r:id="rId62" w:history="1">
        <w:r w:rsidR="00A37661" w:rsidRPr="00A37661">
          <w:rPr>
            <w:rStyle w:val="Hyperlink"/>
            <w:rFonts w:ascii="Times New Roman" w:hAnsi="Times New Roman" w:cs="Times New Roman"/>
            <w:color w:val="auto"/>
            <w:sz w:val="24"/>
            <w:szCs w:val="24"/>
            <w:u w:val="none"/>
          </w:rPr>
          <w:t xml:space="preserve">J.T. </w:t>
        </w:r>
      </w:hyperlink>
      <w:r w:rsidR="00A37661" w:rsidRPr="00A37661">
        <w:rPr>
          <w:rFonts w:ascii="Times New Roman" w:hAnsi="Times New Roman" w:cs="Times New Roman"/>
          <w:sz w:val="24"/>
          <w:szCs w:val="24"/>
        </w:rPr>
        <w:t>(2018). A novel </w:t>
      </w:r>
      <w:proofErr w:type="spellStart"/>
      <w:r w:rsidR="00A37661" w:rsidRPr="00A37661">
        <w:rPr>
          <w:rFonts w:ascii="Times New Roman" w:hAnsi="Times New Roman" w:cs="Times New Roman"/>
          <w:i/>
          <w:sz w:val="24"/>
          <w:szCs w:val="24"/>
        </w:rPr>
        <w:t>Meloidogyne</w:t>
      </w:r>
      <w:proofErr w:type="spellEnd"/>
      <w:r w:rsidR="00A37661" w:rsidRPr="00A37661">
        <w:rPr>
          <w:rFonts w:ascii="Times New Roman" w:hAnsi="Times New Roman" w:cs="Times New Roman"/>
          <w:i/>
          <w:sz w:val="24"/>
          <w:szCs w:val="24"/>
        </w:rPr>
        <w:t xml:space="preserve"> incognita </w:t>
      </w:r>
      <w:proofErr w:type="spellStart"/>
      <w:r w:rsidR="00A37661" w:rsidRPr="00A37661">
        <w:rPr>
          <w:rFonts w:ascii="Times New Roman" w:hAnsi="Times New Roman" w:cs="Times New Roman"/>
          <w:sz w:val="24"/>
          <w:szCs w:val="24"/>
        </w:rPr>
        <w:t>chorismate</w:t>
      </w:r>
      <w:proofErr w:type="spellEnd"/>
      <w:r w:rsidR="00A37661" w:rsidRPr="00A37661">
        <w:rPr>
          <w:rFonts w:ascii="Times New Roman" w:hAnsi="Times New Roman" w:cs="Times New Roman"/>
          <w:sz w:val="24"/>
          <w:szCs w:val="24"/>
        </w:rPr>
        <w:t xml:space="preserve"> mutase effector suppresses plant immunity by manipulating the salicylic acid pathway and functions mainly during the early stages of nematode </w:t>
      </w:r>
      <w:proofErr w:type="spellStart"/>
      <w:r w:rsidR="00A37661" w:rsidRPr="00A37661">
        <w:rPr>
          <w:rFonts w:ascii="Times New Roman" w:hAnsi="Times New Roman" w:cs="Times New Roman"/>
          <w:sz w:val="24"/>
          <w:szCs w:val="24"/>
        </w:rPr>
        <w:t>parasitism.Plant</w:t>
      </w:r>
      <w:proofErr w:type="spellEnd"/>
      <w:r w:rsidR="00A37661" w:rsidRPr="00A37661">
        <w:rPr>
          <w:rFonts w:ascii="Times New Roman" w:hAnsi="Times New Roman" w:cs="Times New Roman"/>
          <w:sz w:val="24"/>
          <w:szCs w:val="24"/>
        </w:rPr>
        <w:t xml:space="preserve"> Pathology.67(6):1436-1448. </w:t>
      </w:r>
      <w:hyperlink r:id="rId63" w:history="1">
        <w:r w:rsidR="00A37661" w:rsidRPr="00A37661">
          <w:rPr>
            <w:rStyle w:val="Hyperlink"/>
            <w:rFonts w:ascii="Times New Roman" w:hAnsi="Times New Roman" w:cs="Times New Roman"/>
            <w:color w:val="auto"/>
            <w:sz w:val="24"/>
            <w:szCs w:val="24"/>
            <w:u w:val="none"/>
          </w:rPr>
          <w:t>https://doi.org/10.1111/ppa.12841</w:t>
        </w:r>
      </w:hyperlink>
      <w:r w:rsidR="00A37661" w:rsidRPr="00A37661">
        <w:rPr>
          <w:rFonts w:ascii="Times New Roman" w:hAnsi="Times New Roman" w:cs="Times New Roman"/>
          <w:sz w:val="24"/>
          <w:szCs w:val="24"/>
        </w:rPr>
        <w:t>.</w:t>
      </w:r>
    </w:p>
    <w:p w14:paraId="71CEE74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Xu, X., Fang, P., Zhang, H., Chi, C., Song, L., Xia, X.,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.2019). </w:t>
      </w:r>
      <w:proofErr w:type="spellStart"/>
      <w:r w:rsidRPr="00A37661">
        <w:rPr>
          <w:rFonts w:ascii="Times New Roman" w:hAnsi="Times New Roman" w:cs="Times New Roman"/>
          <w:sz w:val="24"/>
          <w:szCs w:val="24"/>
        </w:rPr>
        <w:t>Strigolactones</w:t>
      </w:r>
      <w:proofErr w:type="spellEnd"/>
      <w:r w:rsidRPr="00A37661">
        <w:rPr>
          <w:rFonts w:ascii="Times New Roman" w:hAnsi="Times New Roman" w:cs="Times New Roman"/>
          <w:sz w:val="24"/>
          <w:szCs w:val="24"/>
        </w:rPr>
        <w:t xml:space="preserve"> positively regulate defense against root-knot nematodes in tomato. Journal of Experimental Botany 4:1325-1337. </w:t>
      </w:r>
      <w:hyperlink r:id="rId64" w:history="1">
        <w:r w:rsidRPr="00A37661">
          <w:rPr>
            <w:rStyle w:val="Hyperlink"/>
            <w:rFonts w:ascii="Times New Roman" w:hAnsi="Times New Roman" w:cs="Times New Roman"/>
            <w:color w:val="auto"/>
            <w:sz w:val="24"/>
            <w:szCs w:val="24"/>
            <w:u w:val="none"/>
          </w:rPr>
          <w:t>https://doi.org/10.1093/jxb/ery439</w:t>
        </w:r>
      </w:hyperlink>
    </w:p>
    <w:p w14:paraId="298A95C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lastRenderedPageBreak/>
        <w:t xml:space="preserve">Yang, J., Duan, G., Li, C., Liu, L., Han, G., Zhang, Y.et al.(2019).The </w:t>
      </w:r>
      <w:proofErr w:type="spellStart"/>
      <w:r w:rsidR="00B24713">
        <w:rPr>
          <w:rFonts w:ascii="Times New Roman" w:hAnsi="Times New Roman" w:cs="Times New Roman"/>
          <w:sz w:val="24"/>
          <w:szCs w:val="24"/>
        </w:rPr>
        <w:t>c</w:t>
      </w:r>
      <w:r w:rsidRPr="00A37661">
        <w:rPr>
          <w:rFonts w:ascii="Times New Roman" w:hAnsi="Times New Roman" w:cs="Times New Roman"/>
          <w:sz w:val="24"/>
          <w:szCs w:val="24"/>
        </w:rPr>
        <w:t>rosstalks</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etween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and </w:t>
      </w:r>
      <w:r w:rsidR="00B24713">
        <w:rPr>
          <w:rFonts w:ascii="Times New Roman" w:hAnsi="Times New Roman" w:cs="Times New Roman"/>
          <w:sz w:val="24"/>
          <w:szCs w:val="24"/>
        </w:rPr>
        <w:t>o</w:t>
      </w:r>
      <w:r w:rsidRPr="00A37661">
        <w:rPr>
          <w:rFonts w:ascii="Times New Roman" w:hAnsi="Times New Roman" w:cs="Times New Roman"/>
          <w:sz w:val="24"/>
          <w:szCs w:val="24"/>
        </w:rPr>
        <w:t xml:space="preserve">ther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ormone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ignaling </w:t>
      </w:r>
      <w:r w:rsidR="00B24713">
        <w:rPr>
          <w:rFonts w:ascii="Times New Roman" w:hAnsi="Times New Roman" w:cs="Times New Roman"/>
          <w:sz w:val="24"/>
          <w:szCs w:val="24"/>
        </w:rPr>
        <w:t>h</w:t>
      </w:r>
      <w:r w:rsidRPr="00A37661">
        <w:rPr>
          <w:rFonts w:ascii="Times New Roman" w:hAnsi="Times New Roman" w:cs="Times New Roman"/>
          <w:sz w:val="24"/>
          <w:szCs w:val="24"/>
        </w:rPr>
        <w:t xml:space="preserve">ighlight the </w:t>
      </w:r>
      <w:r w:rsidR="00B24713">
        <w:rPr>
          <w:rFonts w:ascii="Times New Roman" w:hAnsi="Times New Roman" w:cs="Times New Roman"/>
          <w:sz w:val="24"/>
          <w:szCs w:val="24"/>
        </w:rPr>
        <w:t>i</w:t>
      </w:r>
      <w:r w:rsidRPr="00A37661">
        <w:rPr>
          <w:rFonts w:ascii="Times New Roman" w:hAnsi="Times New Roman" w:cs="Times New Roman"/>
          <w:sz w:val="24"/>
          <w:szCs w:val="24"/>
        </w:rPr>
        <w:t xml:space="preserve">nvolvement of </w:t>
      </w:r>
      <w:proofErr w:type="spellStart"/>
      <w:r w:rsidR="00B24713">
        <w:rPr>
          <w:rFonts w:ascii="Times New Roman" w:hAnsi="Times New Roman" w:cs="Times New Roman"/>
          <w:sz w:val="24"/>
          <w:szCs w:val="24"/>
        </w:rPr>
        <w:t>j</w:t>
      </w:r>
      <w:r w:rsidRPr="00A37661">
        <w:rPr>
          <w:rFonts w:ascii="Times New Roman" w:hAnsi="Times New Roman" w:cs="Times New Roman"/>
          <w:sz w:val="24"/>
          <w:szCs w:val="24"/>
        </w:rPr>
        <w:t>asmonic</w:t>
      </w:r>
      <w:proofErr w:type="spellEnd"/>
      <w:r w:rsidRPr="00A37661">
        <w:rPr>
          <w:rFonts w:ascii="Times New Roman" w:hAnsi="Times New Roman" w:cs="Times New Roman"/>
          <w:sz w:val="24"/>
          <w:szCs w:val="24"/>
        </w:rPr>
        <w:t xml:space="preserve">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cid as a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ore </w:t>
      </w:r>
      <w:r w:rsidR="00B24713">
        <w:rPr>
          <w:rFonts w:ascii="Times New Roman" w:hAnsi="Times New Roman" w:cs="Times New Roman"/>
          <w:sz w:val="24"/>
          <w:szCs w:val="24"/>
        </w:rPr>
        <w:t>c</w:t>
      </w:r>
      <w:r w:rsidRPr="00A37661">
        <w:rPr>
          <w:rFonts w:ascii="Times New Roman" w:hAnsi="Times New Roman" w:cs="Times New Roman"/>
          <w:sz w:val="24"/>
          <w:szCs w:val="24"/>
        </w:rPr>
        <w:t xml:space="preserve">omponent in </w:t>
      </w:r>
      <w:r w:rsidR="00B24713">
        <w:rPr>
          <w:rFonts w:ascii="Times New Roman" w:hAnsi="Times New Roman" w:cs="Times New Roman"/>
          <w:sz w:val="24"/>
          <w:szCs w:val="24"/>
        </w:rPr>
        <w:t>p</w:t>
      </w:r>
      <w:r w:rsidRPr="00A37661">
        <w:rPr>
          <w:rFonts w:ascii="Times New Roman" w:hAnsi="Times New Roman" w:cs="Times New Roman"/>
          <w:sz w:val="24"/>
          <w:szCs w:val="24"/>
        </w:rPr>
        <w:t xml:space="preserve">lant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esponse to </w:t>
      </w:r>
      <w:r w:rsidR="00B24713">
        <w:rPr>
          <w:rFonts w:ascii="Times New Roman" w:hAnsi="Times New Roman" w:cs="Times New Roman"/>
          <w:sz w:val="24"/>
          <w:szCs w:val="24"/>
        </w:rPr>
        <w:t>b</w:t>
      </w:r>
      <w:r w:rsidRPr="00A37661">
        <w:rPr>
          <w:rFonts w:ascii="Times New Roman" w:hAnsi="Times New Roman" w:cs="Times New Roman"/>
          <w:sz w:val="24"/>
          <w:szCs w:val="24"/>
        </w:rPr>
        <w:t xml:space="preserve">iotic and </w:t>
      </w:r>
      <w:r w:rsidR="00B24713">
        <w:rPr>
          <w:rFonts w:ascii="Times New Roman" w:hAnsi="Times New Roman" w:cs="Times New Roman"/>
          <w:sz w:val="24"/>
          <w:szCs w:val="24"/>
        </w:rPr>
        <w:t>a</w:t>
      </w:r>
      <w:r w:rsidRPr="00A37661">
        <w:rPr>
          <w:rFonts w:ascii="Times New Roman" w:hAnsi="Times New Roman" w:cs="Times New Roman"/>
          <w:sz w:val="24"/>
          <w:szCs w:val="24"/>
        </w:rPr>
        <w:t xml:space="preserve">biotic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tresses. Frontiers in Plant Science. 10:1349.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10.3389/fpls.2019.01349.</w:t>
      </w:r>
    </w:p>
    <w:p w14:paraId="44A10C85"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Youssef, R.M., MacDonald, M.H., Brewer, E.P., </w:t>
      </w:r>
      <w:proofErr w:type="spellStart"/>
      <w:r w:rsidRPr="00A37661">
        <w:rPr>
          <w:rFonts w:ascii="Times New Roman" w:hAnsi="Times New Roman" w:cs="Times New Roman"/>
          <w:sz w:val="24"/>
          <w:szCs w:val="24"/>
        </w:rPr>
        <w:t>Bauchan</w:t>
      </w:r>
      <w:proofErr w:type="spellEnd"/>
      <w:r w:rsidRPr="00A37661">
        <w:rPr>
          <w:rFonts w:ascii="Times New Roman" w:hAnsi="Times New Roman" w:cs="Times New Roman"/>
          <w:sz w:val="24"/>
          <w:szCs w:val="24"/>
        </w:rPr>
        <w:t xml:space="preserve">, G.R., Kim, </w:t>
      </w:r>
      <w:proofErr w:type="gramStart"/>
      <w:r w:rsidRPr="00A37661">
        <w:rPr>
          <w:rFonts w:ascii="Times New Roman" w:hAnsi="Times New Roman" w:cs="Times New Roman"/>
          <w:sz w:val="24"/>
          <w:szCs w:val="24"/>
        </w:rPr>
        <w:t>K.H.,&amp;</w:t>
      </w:r>
      <w:proofErr w:type="gramEnd"/>
      <w:r w:rsidRPr="00A37661">
        <w:rPr>
          <w:rFonts w:ascii="Times New Roman" w:hAnsi="Times New Roman" w:cs="Times New Roman"/>
          <w:sz w:val="24"/>
          <w:szCs w:val="24"/>
        </w:rPr>
        <w:t xml:space="preserve"> Matthews, B.F. (2013). Ectopic expression of AtPAD4 broadens resistance of soybean to soybean cyst and root-knot nematodes. BMC Plant Biology</w:t>
      </w:r>
      <w:r w:rsidR="00B24713">
        <w:rPr>
          <w:rFonts w:ascii="Times New Roman" w:hAnsi="Times New Roman" w:cs="Times New Roman"/>
          <w:sz w:val="24"/>
          <w:szCs w:val="24"/>
        </w:rPr>
        <w:t>.</w:t>
      </w:r>
      <w:r w:rsidRPr="00A37661">
        <w:rPr>
          <w:rFonts w:ascii="Times New Roman" w:hAnsi="Times New Roman" w:cs="Times New Roman"/>
          <w:sz w:val="24"/>
          <w:szCs w:val="24"/>
        </w:rPr>
        <w:t xml:space="preserve"> 13:67. doi:10.1186/1471-2229-13-67.</w:t>
      </w:r>
    </w:p>
    <w:p w14:paraId="716A359C"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Yuan, M., Jiang, Z., Guozhi, Bi., </w:t>
      </w:r>
      <w:proofErr w:type="spellStart"/>
      <w:r w:rsidRPr="00A37661">
        <w:rPr>
          <w:rFonts w:ascii="Times New Roman" w:hAnsi="Times New Roman" w:cs="Times New Roman"/>
          <w:sz w:val="24"/>
          <w:szCs w:val="24"/>
        </w:rPr>
        <w:t>Menghui</w:t>
      </w:r>
      <w:proofErr w:type="spellEnd"/>
      <w:r w:rsidRPr="00A37661">
        <w:rPr>
          <w:rFonts w:ascii="Times New Roman" w:hAnsi="Times New Roman" w:cs="Times New Roman"/>
          <w:sz w:val="24"/>
          <w:szCs w:val="24"/>
        </w:rPr>
        <w:t xml:space="preserve">, L. </w:t>
      </w:r>
      <w:proofErr w:type="gramStart"/>
      <w:r w:rsidRPr="00A37661">
        <w:rPr>
          <w:rFonts w:ascii="Times New Roman" w:hAnsi="Times New Roman" w:cs="Times New Roman"/>
          <w:sz w:val="24"/>
          <w:szCs w:val="24"/>
        </w:rPr>
        <w:t>K.N. ,Wang</w:t>
      </w:r>
      <w:proofErr w:type="gramEnd"/>
      <w:r w:rsidRPr="00A37661">
        <w:rPr>
          <w:rFonts w:ascii="Times New Roman" w:hAnsi="Times New Roman" w:cs="Times New Roman"/>
          <w:sz w:val="24"/>
          <w:szCs w:val="24"/>
        </w:rPr>
        <w:t>, Y., Cai, B., et al. (2021). Pattern-recognition receptors are required for NLR-mediated plant immunity. Nature. 592(7852): 105-109. doi:10.1038/s41586-021-03316-6.</w:t>
      </w:r>
    </w:p>
    <w:p w14:paraId="1297A613"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Yun, B.W., </w:t>
      </w:r>
      <w:proofErr w:type="spellStart"/>
      <w:r w:rsidRPr="00A37661">
        <w:rPr>
          <w:rFonts w:ascii="Times New Roman" w:hAnsi="Times New Roman" w:cs="Times New Roman"/>
          <w:sz w:val="24"/>
          <w:szCs w:val="24"/>
        </w:rPr>
        <w:t>Feechan</w:t>
      </w:r>
      <w:proofErr w:type="spellEnd"/>
      <w:r w:rsidRPr="00A37661">
        <w:rPr>
          <w:rFonts w:ascii="Times New Roman" w:hAnsi="Times New Roman" w:cs="Times New Roman"/>
          <w:sz w:val="24"/>
          <w:szCs w:val="24"/>
        </w:rPr>
        <w:t>, A., Yin, M., Saidi, N.B., Le Bihan, T., Yu, M. (2011). S-</w:t>
      </w:r>
      <w:proofErr w:type="spellStart"/>
      <w:r w:rsidRPr="00A37661">
        <w:rPr>
          <w:rFonts w:ascii="Times New Roman" w:hAnsi="Times New Roman" w:cs="Times New Roman"/>
          <w:sz w:val="24"/>
          <w:szCs w:val="24"/>
        </w:rPr>
        <w:t>nitrosylation</w:t>
      </w:r>
      <w:proofErr w:type="spellEnd"/>
      <w:r w:rsidRPr="00A37661">
        <w:rPr>
          <w:rFonts w:ascii="Times New Roman" w:hAnsi="Times New Roman" w:cs="Times New Roman"/>
          <w:sz w:val="24"/>
          <w:szCs w:val="24"/>
        </w:rPr>
        <w:t xml:space="preserve"> of NADPH oxidase regulates cell death in plant immunity. Nature. 478(7368):264-268. </w:t>
      </w:r>
      <w:proofErr w:type="spellStart"/>
      <w:r w:rsidRPr="00A37661">
        <w:rPr>
          <w:rFonts w:ascii="Times New Roman" w:hAnsi="Times New Roman" w:cs="Times New Roman"/>
          <w:sz w:val="24"/>
          <w:szCs w:val="24"/>
        </w:rPr>
        <w:t>doi</w:t>
      </w:r>
      <w:proofErr w:type="spellEnd"/>
      <w:r w:rsidRPr="00A37661">
        <w:rPr>
          <w:rFonts w:ascii="Times New Roman" w:hAnsi="Times New Roman" w:cs="Times New Roman"/>
          <w:sz w:val="24"/>
          <w:szCs w:val="24"/>
        </w:rPr>
        <w:t>: 10.1038/nature10427</w:t>
      </w:r>
    </w:p>
    <w:p w14:paraId="5ECAD8E1"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Zhang, P., Jackson, E., Li, X., &amp; </w:t>
      </w:r>
      <w:proofErr w:type="spellStart"/>
      <w:proofErr w:type="gramStart"/>
      <w:r w:rsidRPr="00A37661">
        <w:rPr>
          <w:rFonts w:ascii="Times New Roman" w:hAnsi="Times New Roman" w:cs="Times New Roman"/>
          <w:sz w:val="24"/>
          <w:szCs w:val="24"/>
        </w:rPr>
        <w:t>Zhang,Y</w:t>
      </w:r>
      <w:proofErr w:type="spellEnd"/>
      <w:r w:rsidRPr="00A37661">
        <w:rPr>
          <w:rFonts w:ascii="Times New Roman" w:hAnsi="Times New Roman" w:cs="Times New Roman"/>
          <w:sz w:val="24"/>
          <w:szCs w:val="24"/>
        </w:rPr>
        <w:t>.</w:t>
      </w:r>
      <w:proofErr w:type="gramEnd"/>
      <w:r w:rsidRPr="00A37661">
        <w:rPr>
          <w:rFonts w:ascii="Times New Roman" w:hAnsi="Times New Roman" w:cs="Times New Roman"/>
          <w:sz w:val="24"/>
          <w:szCs w:val="24"/>
        </w:rPr>
        <w:t xml:space="preserve"> (2025). Salicylic acid and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 in plant immunity, Horticulture Research. 12(7), uhaf082, </w:t>
      </w:r>
      <w:hyperlink r:id="rId65" w:history="1">
        <w:r w:rsidRPr="00A37661">
          <w:rPr>
            <w:rStyle w:val="Hyperlink"/>
            <w:rFonts w:ascii="Times New Roman" w:hAnsi="Times New Roman" w:cs="Times New Roman"/>
            <w:color w:val="auto"/>
            <w:sz w:val="24"/>
            <w:szCs w:val="24"/>
            <w:u w:val="none"/>
          </w:rPr>
          <w:t>https://doi.org/10.1093/hr/uhaf082</w:t>
        </w:r>
      </w:hyperlink>
      <w:r w:rsidRPr="00A37661">
        <w:rPr>
          <w:rFonts w:ascii="Times New Roman" w:hAnsi="Times New Roman" w:cs="Times New Roman"/>
          <w:sz w:val="24"/>
          <w:szCs w:val="24"/>
        </w:rPr>
        <w:t>.</w:t>
      </w:r>
    </w:p>
    <w:p w14:paraId="26EF0F8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proofErr w:type="spellStart"/>
      <w:r w:rsidRPr="00A37661">
        <w:rPr>
          <w:rFonts w:ascii="Times New Roman" w:hAnsi="Times New Roman" w:cs="Times New Roman"/>
          <w:sz w:val="24"/>
          <w:szCs w:val="24"/>
        </w:rPr>
        <w:t>Zhao,W</w:t>
      </w:r>
      <w:proofErr w:type="spellEnd"/>
      <w:r w:rsidRPr="00A37661">
        <w:rPr>
          <w:rFonts w:ascii="Times New Roman" w:hAnsi="Times New Roman" w:cs="Times New Roman"/>
          <w:sz w:val="24"/>
          <w:szCs w:val="24"/>
        </w:rPr>
        <w:t xml:space="preserve">., Li, Z., Fan, J., Hu, C., Yang, R., Qi, </w:t>
      </w:r>
      <w:proofErr w:type="spellStart"/>
      <w:r w:rsidRPr="00A37661">
        <w:rPr>
          <w:rFonts w:ascii="Times New Roman" w:hAnsi="Times New Roman" w:cs="Times New Roman"/>
          <w:sz w:val="24"/>
          <w:szCs w:val="24"/>
        </w:rPr>
        <w:t>X.,et</w:t>
      </w:r>
      <w:proofErr w:type="spellEnd"/>
      <w:r w:rsidRPr="00A37661">
        <w:rPr>
          <w:rFonts w:ascii="Times New Roman" w:hAnsi="Times New Roman" w:cs="Times New Roman"/>
          <w:sz w:val="24"/>
          <w:szCs w:val="24"/>
        </w:rPr>
        <w:t xml:space="preserve"> al. (2015).Identification of </w:t>
      </w:r>
      <w:proofErr w:type="spellStart"/>
      <w:r w:rsidRPr="00A37661">
        <w:rPr>
          <w:rFonts w:ascii="Times New Roman" w:hAnsi="Times New Roman" w:cs="Times New Roman"/>
          <w:sz w:val="24"/>
          <w:szCs w:val="24"/>
        </w:rPr>
        <w:t>jasmonic</w:t>
      </w:r>
      <w:proofErr w:type="spellEnd"/>
      <w:r w:rsidRPr="00A37661">
        <w:rPr>
          <w:rFonts w:ascii="Times New Roman" w:hAnsi="Times New Roman" w:cs="Times New Roman"/>
          <w:sz w:val="24"/>
          <w:szCs w:val="24"/>
        </w:rPr>
        <w:t xml:space="preserve"> acid-associated micro RNAs and characterization of the regulatory roles of the miR319/TCP4 module under root-knot nematode stress in tomato. J</w:t>
      </w:r>
      <w:r w:rsidR="00B24713">
        <w:rPr>
          <w:rFonts w:ascii="Times New Roman" w:hAnsi="Times New Roman" w:cs="Times New Roman"/>
          <w:sz w:val="24"/>
          <w:szCs w:val="24"/>
        </w:rPr>
        <w:t xml:space="preserve">ournal of </w:t>
      </w:r>
      <w:r w:rsidRPr="00A37661">
        <w:rPr>
          <w:rFonts w:ascii="Times New Roman" w:hAnsi="Times New Roman" w:cs="Times New Roman"/>
          <w:sz w:val="24"/>
          <w:szCs w:val="24"/>
        </w:rPr>
        <w:t>Exp</w:t>
      </w:r>
      <w:r w:rsidR="00B24713">
        <w:rPr>
          <w:rFonts w:ascii="Times New Roman" w:hAnsi="Times New Roman" w:cs="Times New Roman"/>
          <w:sz w:val="24"/>
          <w:szCs w:val="24"/>
        </w:rPr>
        <w:t>erimental</w:t>
      </w:r>
      <w:r w:rsidRPr="00A37661">
        <w:rPr>
          <w:rFonts w:ascii="Times New Roman" w:hAnsi="Times New Roman" w:cs="Times New Roman"/>
          <w:sz w:val="24"/>
          <w:szCs w:val="24"/>
        </w:rPr>
        <w:t xml:space="preserve"> Bot</w:t>
      </w:r>
      <w:r w:rsidR="00B24713">
        <w:rPr>
          <w:rFonts w:ascii="Times New Roman" w:hAnsi="Times New Roman" w:cs="Times New Roman"/>
          <w:sz w:val="24"/>
          <w:szCs w:val="24"/>
        </w:rPr>
        <w:t>any.</w:t>
      </w:r>
      <w:r w:rsidRPr="00A37661">
        <w:rPr>
          <w:rFonts w:ascii="Times New Roman" w:hAnsi="Times New Roman" w:cs="Times New Roman"/>
          <w:sz w:val="24"/>
          <w:szCs w:val="24"/>
        </w:rPr>
        <w:t xml:space="preserve"> 66(15): 4653–4667. </w:t>
      </w:r>
      <w:hyperlink r:id="rId66" w:history="1">
        <w:r w:rsidRPr="00A37661">
          <w:rPr>
            <w:rStyle w:val="Hyperlink"/>
            <w:rFonts w:ascii="Times New Roman" w:hAnsi="Times New Roman" w:cs="Times New Roman"/>
            <w:color w:val="auto"/>
            <w:sz w:val="24"/>
            <w:szCs w:val="24"/>
            <w:u w:val="none"/>
          </w:rPr>
          <w:t>https://doi.org/10.1093/jxb/erv238</w:t>
        </w:r>
      </w:hyperlink>
    </w:p>
    <w:p w14:paraId="3C325A39"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Zheng, C., Chen, J.P., Wang, X.W., Li, P. (2025). Reactive Oxygen Species in Plants: Metabolism, Signaling, and Oxidati</w:t>
      </w:r>
      <w:r w:rsidR="00B24713">
        <w:rPr>
          <w:rFonts w:ascii="Times New Roman" w:hAnsi="Times New Roman" w:cs="Times New Roman"/>
          <w:sz w:val="24"/>
          <w:szCs w:val="24"/>
        </w:rPr>
        <w:t>ve Modifications. </w:t>
      </w:r>
      <w:r w:rsidR="00430A5A">
        <w:rPr>
          <w:rFonts w:ascii="Times New Roman" w:hAnsi="Times New Roman" w:cs="Times New Roman"/>
          <w:sz w:val="24"/>
          <w:szCs w:val="24"/>
        </w:rPr>
        <w:t>Antioxidants. </w:t>
      </w:r>
      <w:r w:rsidRPr="00A37661">
        <w:rPr>
          <w:rFonts w:ascii="Times New Roman" w:hAnsi="Times New Roman" w:cs="Times New Roman"/>
          <w:sz w:val="24"/>
          <w:szCs w:val="24"/>
        </w:rPr>
        <w:t>14, 617. https://doi.org/10.3390/antiox14060617</w:t>
      </w:r>
    </w:p>
    <w:p w14:paraId="72BC0370" w14:textId="77777777" w:rsidR="00A37661" w:rsidRPr="00A37661" w:rsidRDefault="00A37661" w:rsidP="00A37661">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Zhiqi, H., Tingyi, W., </w:t>
      </w:r>
      <w:proofErr w:type="spellStart"/>
      <w:r w:rsidRPr="00A37661">
        <w:rPr>
          <w:rFonts w:ascii="Times New Roman" w:hAnsi="Times New Roman" w:cs="Times New Roman"/>
          <w:sz w:val="24"/>
          <w:szCs w:val="24"/>
        </w:rPr>
        <w:t>Dongdong</w:t>
      </w:r>
      <w:proofErr w:type="spellEnd"/>
      <w:r w:rsidRPr="00A37661">
        <w:rPr>
          <w:rFonts w:ascii="Times New Roman" w:hAnsi="Times New Roman" w:cs="Times New Roman"/>
          <w:sz w:val="24"/>
          <w:szCs w:val="24"/>
        </w:rPr>
        <w:t xml:space="preserve">, C., Lan, S., </w:t>
      </w:r>
      <w:proofErr w:type="spellStart"/>
      <w:r w:rsidRPr="00A37661">
        <w:rPr>
          <w:rFonts w:ascii="Times New Roman" w:hAnsi="Times New Roman" w:cs="Times New Roman"/>
          <w:sz w:val="24"/>
          <w:szCs w:val="24"/>
        </w:rPr>
        <w:t>Guangheng</w:t>
      </w:r>
      <w:proofErr w:type="spellEnd"/>
      <w:r w:rsidRPr="00A37661">
        <w:rPr>
          <w:rFonts w:ascii="Times New Roman" w:hAnsi="Times New Roman" w:cs="Times New Roman"/>
          <w:sz w:val="24"/>
          <w:szCs w:val="24"/>
        </w:rPr>
        <w:t xml:space="preserve">, Z., Qian, Q, </w:t>
      </w:r>
      <w:proofErr w:type="gramStart"/>
      <w:r w:rsidRPr="00A37661">
        <w:rPr>
          <w:rFonts w:ascii="Times New Roman" w:hAnsi="Times New Roman" w:cs="Times New Roman"/>
          <w:sz w:val="24"/>
          <w:szCs w:val="24"/>
        </w:rPr>
        <w:t>et al.(</w:t>
      </w:r>
      <w:proofErr w:type="gramEnd"/>
      <w:r w:rsidRPr="00A37661">
        <w:rPr>
          <w:rFonts w:ascii="Times New Roman" w:hAnsi="Times New Roman" w:cs="Times New Roman"/>
          <w:sz w:val="24"/>
          <w:szCs w:val="24"/>
        </w:rPr>
        <w:t xml:space="preserve">2025). Leucine-Rich Repeat Protein </w:t>
      </w:r>
      <w:r w:rsidR="00B24713">
        <w:rPr>
          <w:rFonts w:ascii="Times New Roman" w:hAnsi="Times New Roman" w:cs="Times New Roman"/>
          <w:sz w:val="24"/>
          <w:szCs w:val="24"/>
        </w:rPr>
        <w:t>f</w:t>
      </w:r>
      <w:r w:rsidRPr="00A37661">
        <w:rPr>
          <w:rFonts w:ascii="Times New Roman" w:hAnsi="Times New Roman" w:cs="Times New Roman"/>
          <w:sz w:val="24"/>
          <w:szCs w:val="24"/>
        </w:rPr>
        <w:t xml:space="preserve">amily </w:t>
      </w:r>
      <w:r w:rsidR="00B24713">
        <w:rPr>
          <w:rFonts w:ascii="Times New Roman" w:hAnsi="Times New Roman" w:cs="Times New Roman"/>
          <w:sz w:val="24"/>
          <w:szCs w:val="24"/>
        </w:rPr>
        <w:t>r</w:t>
      </w:r>
      <w:r w:rsidRPr="00A37661">
        <w:rPr>
          <w:rFonts w:ascii="Times New Roman" w:hAnsi="Times New Roman" w:cs="Times New Roman"/>
          <w:sz w:val="24"/>
          <w:szCs w:val="24"/>
        </w:rPr>
        <w:t xml:space="preserve">egulates </w:t>
      </w:r>
      <w:r w:rsidR="00B24713">
        <w:rPr>
          <w:rFonts w:ascii="Times New Roman" w:hAnsi="Times New Roman" w:cs="Times New Roman"/>
          <w:sz w:val="24"/>
          <w:szCs w:val="24"/>
        </w:rPr>
        <w:t>s</w:t>
      </w:r>
      <w:r w:rsidRPr="00A37661">
        <w:rPr>
          <w:rFonts w:ascii="Times New Roman" w:hAnsi="Times New Roman" w:cs="Times New Roman"/>
          <w:sz w:val="24"/>
          <w:szCs w:val="24"/>
        </w:rPr>
        <w:t xml:space="preserve">tress </w:t>
      </w:r>
      <w:r w:rsidR="00B24713">
        <w:rPr>
          <w:rFonts w:ascii="Times New Roman" w:hAnsi="Times New Roman" w:cs="Times New Roman"/>
          <w:sz w:val="24"/>
          <w:szCs w:val="24"/>
        </w:rPr>
        <w:t>t</w:t>
      </w:r>
      <w:r w:rsidRPr="00A37661">
        <w:rPr>
          <w:rFonts w:ascii="Times New Roman" w:hAnsi="Times New Roman" w:cs="Times New Roman"/>
          <w:sz w:val="24"/>
          <w:szCs w:val="24"/>
        </w:rPr>
        <w:t xml:space="preserve">olerance and </w:t>
      </w:r>
      <w:r w:rsidR="00B24713">
        <w:rPr>
          <w:rFonts w:ascii="Times New Roman" w:hAnsi="Times New Roman" w:cs="Times New Roman"/>
          <w:sz w:val="24"/>
          <w:szCs w:val="24"/>
        </w:rPr>
        <w:t>d</w:t>
      </w:r>
      <w:r w:rsidRPr="00A37661">
        <w:rPr>
          <w:rFonts w:ascii="Times New Roman" w:hAnsi="Times New Roman" w:cs="Times New Roman"/>
          <w:sz w:val="24"/>
          <w:szCs w:val="24"/>
        </w:rPr>
        <w:t xml:space="preserve">evelopment in </w:t>
      </w:r>
      <w:r w:rsidR="00B24713">
        <w:rPr>
          <w:rFonts w:ascii="Times New Roman" w:hAnsi="Times New Roman" w:cs="Times New Roman"/>
          <w:sz w:val="24"/>
          <w:szCs w:val="24"/>
        </w:rPr>
        <w:t>plants. Rice Science.</w:t>
      </w:r>
      <w:r w:rsidRPr="00A37661">
        <w:rPr>
          <w:rFonts w:ascii="Times New Roman" w:hAnsi="Times New Roman" w:cs="Times New Roman"/>
          <w:sz w:val="24"/>
          <w:szCs w:val="24"/>
        </w:rPr>
        <w:t xml:space="preserve"> 32(1): 32-43, </w:t>
      </w:r>
      <w:hyperlink r:id="rId67" w:history="1">
        <w:r w:rsidRPr="00A37661">
          <w:rPr>
            <w:rStyle w:val="Hyperlink"/>
            <w:rFonts w:ascii="Times New Roman" w:hAnsi="Times New Roman" w:cs="Times New Roman"/>
            <w:color w:val="auto"/>
            <w:sz w:val="24"/>
            <w:szCs w:val="24"/>
            <w:u w:val="none"/>
          </w:rPr>
          <w:t>https://doi.org/10.1016/j.rsci.2024.12.003</w:t>
        </w:r>
      </w:hyperlink>
      <w:r w:rsidRPr="00A37661">
        <w:rPr>
          <w:rFonts w:ascii="Times New Roman" w:hAnsi="Times New Roman" w:cs="Times New Roman"/>
          <w:sz w:val="24"/>
          <w:szCs w:val="24"/>
        </w:rPr>
        <w:t>.</w:t>
      </w:r>
    </w:p>
    <w:p w14:paraId="31DCCB83" w14:textId="77777777" w:rsidR="008603FD" w:rsidRPr="00A37661" w:rsidRDefault="00A37661" w:rsidP="008106AF">
      <w:pPr>
        <w:spacing w:after="0" w:line="360" w:lineRule="auto"/>
        <w:ind w:left="720" w:hanging="720"/>
        <w:jc w:val="both"/>
        <w:rPr>
          <w:rFonts w:ascii="Times New Roman" w:hAnsi="Times New Roman" w:cs="Times New Roman"/>
          <w:sz w:val="24"/>
          <w:szCs w:val="24"/>
        </w:rPr>
      </w:pPr>
      <w:r w:rsidRPr="00A37661">
        <w:rPr>
          <w:rFonts w:ascii="Times New Roman" w:hAnsi="Times New Roman" w:cs="Times New Roman"/>
          <w:sz w:val="24"/>
          <w:szCs w:val="24"/>
        </w:rPr>
        <w:t xml:space="preserve">Zou, </w:t>
      </w:r>
      <w:proofErr w:type="gramStart"/>
      <w:r w:rsidRPr="00A37661">
        <w:rPr>
          <w:rFonts w:ascii="Times New Roman" w:hAnsi="Times New Roman" w:cs="Times New Roman"/>
          <w:sz w:val="24"/>
          <w:szCs w:val="24"/>
        </w:rPr>
        <w:t>J. ,</w:t>
      </w:r>
      <w:proofErr w:type="gramEnd"/>
      <w:r w:rsidRPr="00A37661">
        <w:rPr>
          <w:rFonts w:ascii="Times New Roman" w:hAnsi="Times New Roman" w:cs="Times New Roman"/>
          <w:sz w:val="24"/>
          <w:szCs w:val="24"/>
        </w:rPr>
        <w:t> </w:t>
      </w:r>
      <w:proofErr w:type="spellStart"/>
      <w:r w:rsidRPr="00A37661">
        <w:rPr>
          <w:rFonts w:ascii="Times New Roman" w:hAnsi="Times New Roman" w:cs="Times New Roman"/>
          <w:sz w:val="24"/>
          <w:szCs w:val="24"/>
        </w:rPr>
        <w:t>Kyndt</w:t>
      </w:r>
      <w:proofErr w:type="spellEnd"/>
      <w:r w:rsidRPr="00A37661">
        <w:rPr>
          <w:rFonts w:ascii="Times New Roman" w:hAnsi="Times New Roman" w:cs="Times New Roman"/>
          <w:sz w:val="24"/>
          <w:szCs w:val="24"/>
        </w:rPr>
        <w:t xml:space="preserve">, T.,  Yu, J.,  &amp; Zhou, J. (2024). Plant–nematode battle: engagement of complex signaling </w:t>
      </w:r>
      <w:r w:rsidR="00B24713">
        <w:rPr>
          <w:rFonts w:ascii="Times New Roman" w:hAnsi="Times New Roman" w:cs="Times New Roman"/>
          <w:sz w:val="24"/>
          <w:szCs w:val="24"/>
        </w:rPr>
        <w:t>network. Trends in Parasitology.</w:t>
      </w:r>
      <w:r w:rsidRPr="00A37661">
        <w:rPr>
          <w:rFonts w:ascii="Times New Roman" w:hAnsi="Times New Roman" w:cs="Times New Roman"/>
          <w:sz w:val="24"/>
          <w:szCs w:val="24"/>
        </w:rPr>
        <w:t xml:space="preserve"> 40(9):846-857. </w:t>
      </w:r>
      <w:hyperlink r:id="rId68" w:tgtFrame="_blank" w:tooltip="Persistent link using digital object identifier" w:history="1">
        <w:r w:rsidRPr="00A37661">
          <w:rPr>
            <w:rStyle w:val="Hyperlink"/>
            <w:rFonts w:ascii="Times New Roman" w:hAnsi="Times New Roman" w:cs="Times New Roman"/>
            <w:color w:val="auto"/>
            <w:sz w:val="24"/>
            <w:szCs w:val="24"/>
            <w:u w:val="none"/>
          </w:rPr>
          <w:t>https://doi.org/10.1016/j.pt.2024.07.010</w:t>
        </w:r>
      </w:hyperlink>
      <w:r w:rsidRPr="00A37661">
        <w:rPr>
          <w:rFonts w:ascii="Times New Roman" w:hAnsi="Times New Roman" w:cs="Times New Roman"/>
          <w:sz w:val="24"/>
          <w:szCs w:val="24"/>
        </w:rPr>
        <w:t>.</w:t>
      </w:r>
    </w:p>
    <w:sectPr w:rsidR="008603FD" w:rsidRPr="00A37661" w:rsidSect="00CA1FF8">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5-06-19T11:21:00Z" w:initials="L">
    <w:p w14:paraId="1E83F27E" w14:textId="47FBDF5B" w:rsidR="003B59CD" w:rsidRDefault="003B59CD">
      <w:pPr>
        <w:pStyle w:val="CommentText"/>
      </w:pPr>
      <w:r>
        <w:rPr>
          <w:rStyle w:val="CommentReference"/>
        </w:rPr>
        <w:annotationRef/>
      </w:r>
      <w:r>
        <w:t xml:space="preserve">Be specific, it’s usually </w:t>
      </w:r>
      <w:proofErr w:type="gramStart"/>
      <w:r>
        <w:t>the  vascular</w:t>
      </w:r>
      <w:proofErr w:type="gramEnd"/>
      <w:r>
        <w:t xml:space="preserve"> root tissue</w:t>
      </w:r>
    </w:p>
  </w:comment>
  <w:comment w:id="1" w:author="Lenovo" w:date="2025-06-19T11:24:00Z" w:initials="L">
    <w:p w14:paraId="32C0F2B8" w14:textId="42FF0280" w:rsidR="002B3D4B" w:rsidRDefault="002B3D4B">
      <w:pPr>
        <w:pStyle w:val="CommentText"/>
      </w:pPr>
      <w:r>
        <w:rPr>
          <w:rStyle w:val="CommentReference"/>
        </w:rPr>
        <w:annotationRef/>
      </w:r>
      <w:r>
        <w:t>too many key words. use top 5-6 specific words.</w:t>
      </w:r>
    </w:p>
  </w:comment>
  <w:comment w:id="2" w:author="Lenovo" w:date="2025-06-19T11:26:00Z" w:initials="L">
    <w:p w14:paraId="4C0FAE42" w14:textId="490168EE" w:rsidR="002B3D4B" w:rsidRDefault="002B3D4B">
      <w:pPr>
        <w:pStyle w:val="CommentText"/>
      </w:pPr>
      <w:r>
        <w:rPr>
          <w:rStyle w:val="CommentReference"/>
        </w:rPr>
        <w:annotationRef/>
      </w:r>
      <w:r>
        <w:t>try to cite</w:t>
      </w:r>
    </w:p>
  </w:comment>
  <w:comment w:id="3" w:author="Lenovo" w:date="2025-06-19T11:28:00Z" w:initials="L">
    <w:p w14:paraId="562354FE" w14:textId="3D8B2319" w:rsidR="002B3D4B" w:rsidRDefault="002B3D4B">
      <w:pPr>
        <w:pStyle w:val="CommentText"/>
      </w:pPr>
      <w:r>
        <w:rPr>
          <w:rStyle w:val="CommentReference"/>
        </w:rPr>
        <w:annotationRef/>
      </w:r>
      <w:r>
        <w:t>mention ‘nematode entry’</w:t>
      </w:r>
    </w:p>
  </w:comment>
  <w:comment w:id="8" w:author="Lenovo" w:date="2025-06-19T14:03:00Z" w:initials="L">
    <w:p w14:paraId="03035ED0" w14:textId="4BBAE030" w:rsidR="00706692" w:rsidRDefault="00706692">
      <w:pPr>
        <w:pStyle w:val="CommentText"/>
      </w:pPr>
      <w:r>
        <w:rPr>
          <w:rStyle w:val="CommentReference"/>
        </w:rPr>
        <w:annotationRef/>
      </w:r>
      <w:r>
        <w:t>full form</w:t>
      </w:r>
    </w:p>
  </w:comment>
  <w:comment w:id="9" w:author="Lenovo" w:date="2025-06-19T14:04:00Z" w:initials="L">
    <w:p w14:paraId="5B376EA6" w14:textId="5B1C7396" w:rsidR="00706692" w:rsidRDefault="00706692">
      <w:pPr>
        <w:pStyle w:val="CommentText"/>
      </w:pPr>
      <w:r>
        <w:rPr>
          <w:rStyle w:val="CommentReference"/>
        </w:rPr>
        <w:annotationRef/>
      </w:r>
      <w:r>
        <w:t xml:space="preserve">What does HR mean, no full </w:t>
      </w:r>
      <w:proofErr w:type="gramStart"/>
      <w:r>
        <w:t>form</w:t>
      </w:r>
      <w:proofErr w:type="gramEnd"/>
    </w:p>
  </w:comment>
  <w:comment w:id="10" w:author="Lenovo" w:date="2025-06-19T14:04:00Z" w:initials="L">
    <w:p w14:paraId="6D8B3434" w14:textId="04CD09D8" w:rsidR="00706692" w:rsidRDefault="00706692">
      <w:pPr>
        <w:pStyle w:val="CommentText"/>
      </w:pPr>
      <w:r>
        <w:rPr>
          <w:rStyle w:val="CommentReference"/>
        </w:rPr>
        <w:annotationRef/>
      </w:r>
      <w:r>
        <w:t xml:space="preserve">is it a compound or a </w:t>
      </w:r>
      <w:proofErr w:type="gramStart"/>
      <w:r>
        <w:t>condition</w:t>
      </w:r>
      <w:proofErr w:type="gramEnd"/>
    </w:p>
  </w:comment>
  <w:comment w:id="11" w:author="Lenovo" w:date="2025-06-19T14:10:00Z" w:initials="L">
    <w:p w14:paraId="48FF579E" w14:textId="0E843C92" w:rsidR="00706692" w:rsidRDefault="00706692">
      <w:pPr>
        <w:pStyle w:val="CommentText"/>
      </w:pPr>
      <w:r>
        <w:rPr>
          <w:rStyle w:val="CommentReference"/>
        </w:rPr>
        <w:annotationRef/>
      </w:r>
      <w:r>
        <w:t>not always the case. Try to include some information about resistance breakdown situation that happened with resistant cultivars, as these genes are temperature specific.</w:t>
      </w:r>
    </w:p>
  </w:comment>
  <w:comment w:id="12" w:author="Lenovo" w:date="2025-06-19T14:21:00Z" w:initials="L">
    <w:p w14:paraId="46D98DE3" w14:textId="4681C397" w:rsidR="0091361F" w:rsidRDefault="0091361F">
      <w:pPr>
        <w:pStyle w:val="CommentText"/>
      </w:pPr>
      <w:r>
        <w:rPr>
          <w:rStyle w:val="CommentReference"/>
        </w:rPr>
        <w:annotationRef/>
      </w:r>
      <w:r>
        <w:t>Cite</w:t>
      </w:r>
    </w:p>
  </w:comment>
  <w:comment w:id="14" w:author="Lenovo" w:date="2025-06-19T14:14:00Z" w:initials="L">
    <w:p w14:paraId="7A8F9839" w14:textId="45E09906" w:rsidR="0091361F" w:rsidRDefault="0091361F">
      <w:pPr>
        <w:pStyle w:val="CommentText"/>
      </w:pPr>
      <w:r>
        <w:rPr>
          <w:rStyle w:val="CommentReference"/>
        </w:rPr>
        <w:annotationRef/>
      </w:r>
      <w:r>
        <w:t>Adjust</w:t>
      </w:r>
    </w:p>
  </w:comment>
  <w:comment w:id="15" w:author="Lenovo" w:date="2025-06-19T14:15:00Z" w:initials="L">
    <w:p w14:paraId="545B5F48" w14:textId="7D6F8350" w:rsidR="0091361F" w:rsidRDefault="0091361F">
      <w:pPr>
        <w:pStyle w:val="CommentText"/>
      </w:pPr>
      <w:r>
        <w:rPr>
          <w:rStyle w:val="CommentReference"/>
        </w:rPr>
        <w:annotationRef/>
      </w:r>
      <w:r>
        <w:t xml:space="preserve">sentence makes no sense. It misses some connection. Reframe it </w:t>
      </w:r>
    </w:p>
  </w:comment>
  <w:comment w:id="16" w:author="Lenovo" w:date="2025-06-19T11:55:00Z" w:initials="L">
    <w:p w14:paraId="7860CF80" w14:textId="0E499CDC" w:rsidR="00317AC4" w:rsidRDefault="00317AC4">
      <w:pPr>
        <w:pStyle w:val="CommentText"/>
      </w:pPr>
      <w:r>
        <w:rPr>
          <w:rStyle w:val="CommentReference"/>
        </w:rPr>
        <w:annotationRef/>
      </w:r>
      <w:r>
        <w:t>understood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83F27E" w15:done="0"/>
  <w15:commentEx w15:paraId="32C0F2B8" w15:done="0"/>
  <w15:commentEx w15:paraId="4C0FAE42" w15:done="0"/>
  <w15:commentEx w15:paraId="562354FE" w15:done="0"/>
  <w15:commentEx w15:paraId="03035ED0" w15:done="0"/>
  <w15:commentEx w15:paraId="5B376EA6" w15:done="0"/>
  <w15:commentEx w15:paraId="6D8B3434" w15:done="0"/>
  <w15:commentEx w15:paraId="48FF579E" w15:done="0"/>
  <w15:commentEx w15:paraId="46D98DE3" w15:done="0"/>
  <w15:commentEx w15:paraId="7A8F9839" w15:done="0"/>
  <w15:commentEx w15:paraId="545B5F48" w15:done="0"/>
  <w15:commentEx w15:paraId="7860CF8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1B176" w14:textId="77777777" w:rsidR="003E273E" w:rsidRDefault="003E273E" w:rsidP="005846F4">
      <w:pPr>
        <w:spacing w:after="0" w:line="240" w:lineRule="auto"/>
      </w:pPr>
      <w:r>
        <w:separator/>
      </w:r>
    </w:p>
  </w:endnote>
  <w:endnote w:type="continuationSeparator" w:id="0">
    <w:p w14:paraId="420A9703" w14:textId="77777777" w:rsidR="003E273E" w:rsidRDefault="003E273E" w:rsidP="0058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4006" w14:textId="77777777" w:rsidR="005846F4" w:rsidRDefault="005846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6F2D" w14:textId="77777777" w:rsidR="005846F4" w:rsidRDefault="005846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DB22" w14:textId="77777777" w:rsidR="005846F4" w:rsidRDefault="005846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E44CA" w14:textId="77777777" w:rsidR="003E273E" w:rsidRDefault="003E273E" w:rsidP="005846F4">
      <w:pPr>
        <w:spacing w:after="0" w:line="240" w:lineRule="auto"/>
      </w:pPr>
      <w:r>
        <w:separator/>
      </w:r>
    </w:p>
  </w:footnote>
  <w:footnote w:type="continuationSeparator" w:id="0">
    <w:p w14:paraId="091E4F06" w14:textId="77777777" w:rsidR="003E273E" w:rsidRDefault="003E273E" w:rsidP="00584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6EB3" w14:textId="2775190D" w:rsidR="005846F4" w:rsidRDefault="003E273E">
    <w:pPr>
      <w:pStyle w:val="Header"/>
    </w:pPr>
    <w:r>
      <w:rPr>
        <w:noProof/>
      </w:rPr>
      <w:pict w14:anchorId="6692C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D54E" w14:textId="4575497E" w:rsidR="005846F4" w:rsidRDefault="003E273E">
    <w:pPr>
      <w:pStyle w:val="Header"/>
    </w:pPr>
    <w:r>
      <w:rPr>
        <w:noProof/>
      </w:rPr>
      <w:pict w14:anchorId="4A2D4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B2FA" w14:textId="71146A13" w:rsidR="005846F4" w:rsidRDefault="003E273E">
    <w:pPr>
      <w:pStyle w:val="Header"/>
    </w:pPr>
    <w:r>
      <w:rPr>
        <w:noProof/>
      </w:rPr>
      <w:pict w14:anchorId="0026F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99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6A5"/>
    <w:multiLevelType w:val="multilevel"/>
    <w:tmpl w:val="DD9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CC3"/>
    <w:multiLevelType w:val="hybridMultilevel"/>
    <w:tmpl w:val="F9D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45FD"/>
    <w:multiLevelType w:val="multilevel"/>
    <w:tmpl w:val="7CAC6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44925A2"/>
    <w:multiLevelType w:val="multilevel"/>
    <w:tmpl w:val="DC2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57F0E"/>
    <w:multiLevelType w:val="hybridMultilevel"/>
    <w:tmpl w:val="37A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83850"/>
    <w:multiLevelType w:val="multilevel"/>
    <w:tmpl w:val="083E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91EC9"/>
    <w:multiLevelType w:val="multilevel"/>
    <w:tmpl w:val="5C92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C6DCB"/>
    <w:multiLevelType w:val="multilevel"/>
    <w:tmpl w:val="A13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74B61"/>
    <w:multiLevelType w:val="multilevel"/>
    <w:tmpl w:val="0CC8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AE0B01"/>
    <w:multiLevelType w:val="multilevel"/>
    <w:tmpl w:val="BCE4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F3DF5"/>
    <w:multiLevelType w:val="hybridMultilevel"/>
    <w:tmpl w:val="7A94030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A3E48FF"/>
    <w:multiLevelType w:val="multilevel"/>
    <w:tmpl w:val="296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62E40"/>
    <w:multiLevelType w:val="multilevel"/>
    <w:tmpl w:val="172A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72C09"/>
    <w:multiLevelType w:val="multilevel"/>
    <w:tmpl w:val="3FF0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40D1E"/>
    <w:multiLevelType w:val="multilevel"/>
    <w:tmpl w:val="DB5C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15737"/>
    <w:multiLevelType w:val="multilevel"/>
    <w:tmpl w:val="32C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80A0A"/>
    <w:multiLevelType w:val="multilevel"/>
    <w:tmpl w:val="A982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75F78"/>
    <w:multiLevelType w:val="multilevel"/>
    <w:tmpl w:val="B26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9"/>
  </w:num>
  <w:num w:numId="4">
    <w:abstractNumId w:val="14"/>
  </w:num>
  <w:num w:numId="5">
    <w:abstractNumId w:val="6"/>
  </w:num>
  <w:num w:numId="6">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7"/>
  </w:num>
  <w:num w:numId="10">
    <w:abstractNumId w:val="13"/>
  </w:num>
  <w:num w:numId="11">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10"/>
  </w:num>
  <w:num w:numId="14">
    <w:abstractNumId w:val="4"/>
  </w:num>
  <w:num w:numId="15">
    <w:abstractNumId w:val="1"/>
  </w:num>
  <w:num w:numId="16">
    <w:abstractNumId w:val="2"/>
  </w:num>
  <w:num w:numId="17">
    <w:abstractNumId w:val="3"/>
  </w:num>
  <w:num w:numId="18">
    <w:abstractNumId w:val="12"/>
  </w:num>
  <w:num w:numId="19">
    <w:abstractNumId w:val="8"/>
  </w:num>
  <w:num w:numId="20">
    <w:abstractNumId w:val="0"/>
  </w:num>
  <w:num w:numId="21">
    <w:abstractNumId w:val="16"/>
  </w:num>
  <w:num w:numId="22">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e150e7583411ea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7044A"/>
    <w:rsid w:val="0000172A"/>
    <w:rsid w:val="00001A72"/>
    <w:rsid w:val="00001C77"/>
    <w:rsid w:val="000028D7"/>
    <w:rsid w:val="00003F85"/>
    <w:rsid w:val="00005A88"/>
    <w:rsid w:val="00005D66"/>
    <w:rsid w:val="00007827"/>
    <w:rsid w:val="00010383"/>
    <w:rsid w:val="00010B74"/>
    <w:rsid w:val="000114CE"/>
    <w:rsid w:val="000119AE"/>
    <w:rsid w:val="0001245B"/>
    <w:rsid w:val="00013303"/>
    <w:rsid w:val="00014B51"/>
    <w:rsid w:val="00014F0E"/>
    <w:rsid w:val="000152BE"/>
    <w:rsid w:val="000155A0"/>
    <w:rsid w:val="00017E27"/>
    <w:rsid w:val="000204A3"/>
    <w:rsid w:val="00020549"/>
    <w:rsid w:val="0002082F"/>
    <w:rsid w:val="00024D92"/>
    <w:rsid w:val="00025D4B"/>
    <w:rsid w:val="00031007"/>
    <w:rsid w:val="0003197A"/>
    <w:rsid w:val="00031F34"/>
    <w:rsid w:val="00036344"/>
    <w:rsid w:val="00036D53"/>
    <w:rsid w:val="00036D7F"/>
    <w:rsid w:val="00037539"/>
    <w:rsid w:val="00037A66"/>
    <w:rsid w:val="0004004E"/>
    <w:rsid w:val="000408C4"/>
    <w:rsid w:val="00040B4A"/>
    <w:rsid w:val="00041467"/>
    <w:rsid w:val="000419C7"/>
    <w:rsid w:val="000419E8"/>
    <w:rsid w:val="00042DD3"/>
    <w:rsid w:val="000504B2"/>
    <w:rsid w:val="00050FF9"/>
    <w:rsid w:val="00052842"/>
    <w:rsid w:val="000530DF"/>
    <w:rsid w:val="00053BEA"/>
    <w:rsid w:val="00054768"/>
    <w:rsid w:val="00054D84"/>
    <w:rsid w:val="00055329"/>
    <w:rsid w:val="00055F53"/>
    <w:rsid w:val="000570B6"/>
    <w:rsid w:val="0005714C"/>
    <w:rsid w:val="00057DFD"/>
    <w:rsid w:val="00057F45"/>
    <w:rsid w:val="00060C0B"/>
    <w:rsid w:val="00060D85"/>
    <w:rsid w:val="000611EF"/>
    <w:rsid w:val="00061600"/>
    <w:rsid w:val="00061BC7"/>
    <w:rsid w:val="00062110"/>
    <w:rsid w:val="00062963"/>
    <w:rsid w:val="000630C0"/>
    <w:rsid w:val="0006353D"/>
    <w:rsid w:val="00063907"/>
    <w:rsid w:val="00064C73"/>
    <w:rsid w:val="00065768"/>
    <w:rsid w:val="00067495"/>
    <w:rsid w:val="00067952"/>
    <w:rsid w:val="00067DCA"/>
    <w:rsid w:val="00072713"/>
    <w:rsid w:val="00074146"/>
    <w:rsid w:val="00074B9D"/>
    <w:rsid w:val="00077180"/>
    <w:rsid w:val="00080252"/>
    <w:rsid w:val="0008080D"/>
    <w:rsid w:val="00082C00"/>
    <w:rsid w:val="00083DAF"/>
    <w:rsid w:val="000847B5"/>
    <w:rsid w:val="00084976"/>
    <w:rsid w:val="000864C5"/>
    <w:rsid w:val="00087BB0"/>
    <w:rsid w:val="000908EC"/>
    <w:rsid w:val="00090D14"/>
    <w:rsid w:val="0009106F"/>
    <w:rsid w:val="000914D5"/>
    <w:rsid w:val="00094FCE"/>
    <w:rsid w:val="00095C3A"/>
    <w:rsid w:val="0009603F"/>
    <w:rsid w:val="0009613D"/>
    <w:rsid w:val="0009778B"/>
    <w:rsid w:val="000A02FF"/>
    <w:rsid w:val="000A07F2"/>
    <w:rsid w:val="000A3C7B"/>
    <w:rsid w:val="000A5664"/>
    <w:rsid w:val="000A609D"/>
    <w:rsid w:val="000A6DCA"/>
    <w:rsid w:val="000A711C"/>
    <w:rsid w:val="000A7AB1"/>
    <w:rsid w:val="000A7D43"/>
    <w:rsid w:val="000B130A"/>
    <w:rsid w:val="000B271D"/>
    <w:rsid w:val="000B4694"/>
    <w:rsid w:val="000B5034"/>
    <w:rsid w:val="000B70E6"/>
    <w:rsid w:val="000C01DB"/>
    <w:rsid w:val="000C1BD2"/>
    <w:rsid w:val="000C1C72"/>
    <w:rsid w:val="000C235F"/>
    <w:rsid w:val="000C5565"/>
    <w:rsid w:val="000D05DB"/>
    <w:rsid w:val="000D0E33"/>
    <w:rsid w:val="000D16F5"/>
    <w:rsid w:val="000D2FCE"/>
    <w:rsid w:val="000D4345"/>
    <w:rsid w:val="000D5C09"/>
    <w:rsid w:val="000D60E6"/>
    <w:rsid w:val="000D787C"/>
    <w:rsid w:val="000E082F"/>
    <w:rsid w:val="000E26BB"/>
    <w:rsid w:val="000E2EF1"/>
    <w:rsid w:val="000E319F"/>
    <w:rsid w:val="000E36B3"/>
    <w:rsid w:val="000E4851"/>
    <w:rsid w:val="000E5064"/>
    <w:rsid w:val="000E580D"/>
    <w:rsid w:val="000E5E4F"/>
    <w:rsid w:val="000F0DB3"/>
    <w:rsid w:val="000F19B2"/>
    <w:rsid w:val="000F26F3"/>
    <w:rsid w:val="000F40D8"/>
    <w:rsid w:val="000F48ED"/>
    <w:rsid w:val="000F5847"/>
    <w:rsid w:val="001021E8"/>
    <w:rsid w:val="00103261"/>
    <w:rsid w:val="00104420"/>
    <w:rsid w:val="00106D17"/>
    <w:rsid w:val="00107C3E"/>
    <w:rsid w:val="00110060"/>
    <w:rsid w:val="001103BA"/>
    <w:rsid w:val="001109F7"/>
    <w:rsid w:val="0011204A"/>
    <w:rsid w:val="00112060"/>
    <w:rsid w:val="00112C86"/>
    <w:rsid w:val="00112DB5"/>
    <w:rsid w:val="00113ABD"/>
    <w:rsid w:val="00113F33"/>
    <w:rsid w:val="001212EF"/>
    <w:rsid w:val="00121511"/>
    <w:rsid w:val="0012272E"/>
    <w:rsid w:val="00122D15"/>
    <w:rsid w:val="00125037"/>
    <w:rsid w:val="001325A3"/>
    <w:rsid w:val="0013313F"/>
    <w:rsid w:val="00133E76"/>
    <w:rsid w:val="001340B7"/>
    <w:rsid w:val="00134382"/>
    <w:rsid w:val="001351BD"/>
    <w:rsid w:val="00136090"/>
    <w:rsid w:val="00136805"/>
    <w:rsid w:val="001373C3"/>
    <w:rsid w:val="00137B71"/>
    <w:rsid w:val="00140051"/>
    <w:rsid w:val="0014331D"/>
    <w:rsid w:val="00143A50"/>
    <w:rsid w:val="001460DF"/>
    <w:rsid w:val="0014662D"/>
    <w:rsid w:val="00147AE9"/>
    <w:rsid w:val="0015082D"/>
    <w:rsid w:val="001511A0"/>
    <w:rsid w:val="00152E47"/>
    <w:rsid w:val="00153027"/>
    <w:rsid w:val="0015363A"/>
    <w:rsid w:val="00154628"/>
    <w:rsid w:val="00154A59"/>
    <w:rsid w:val="0015517F"/>
    <w:rsid w:val="0015562B"/>
    <w:rsid w:val="001573E8"/>
    <w:rsid w:val="00157E84"/>
    <w:rsid w:val="00161CA8"/>
    <w:rsid w:val="00161CF1"/>
    <w:rsid w:val="00162CE3"/>
    <w:rsid w:val="00163297"/>
    <w:rsid w:val="0016610C"/>
    <w:rsid w:val="001669D0"/>
    <w:rsid w:val="00167899"/>
    <w:rsid w:val="00167919"/>
    <w:rsid w:val="0017041A"/>
    <w:rsid w:val="0017373F"/>
    <w:rsid w:val="001757EE"/>
    <w:rsid w:val="00180D0B"/>
    <w:rsid w:val="00182938"/>
    <w:rsid w:val="00182C84"/>
    <w:rsid w:val="001843F5"/>
    <w:rsid w:val="00186606"/>
    <w:rsid w:val="001868F5"/>
    <w:rsid w:val="0018788E"/>
    <w:rsid w:val="001909C6"/>
    <w:rsid w:val="00190F8E"/>
    <w:rsid w:val="00191FFE"/>
    <w:rsid w:val="00194A8E"/>
    <w:rsid w:val="0019564C"/>
    <w:rsid w:val="00196D6B"/>
    <w:rsid w:val="00197019"/>
    <w:rsid w:val="0019717F"/>
    <w:rsid w:val="00197347"/>
    <w:rsid w:val="001A0735"/>
    <w:rsid w:val="001A14E1"/>
    <w:rsid w:val="001A17AC"/>
    <w:rsid w:val="001A19DF"/>
    <w:rsid w:val="001A2CB8"/>
    <w:rsid w:val="001A31ED"/>
    <w:rsid w:val="001A4958"/>
    <w:rsid w:val="001A4CA6"/>
    <w:rsid w:val="001A6177"/>
    <w:rsid w:val="001A6F2D"/>
    <w:rsid w:val="001B1EC3"/>
    <w:rsid w:val="001B261E"/>
    <w:rsid w:val="001B3E50"/>
    <w:rsid w:val="001B3F61"/>
    <w:rsid w:val="001B52A3"/>
    <w:rsid w:val="001B6E3A"/>
    <w:rsid w:val="001C6CD6"/>
    <w:rsid w:val="001C7056"/>
    <w:rsid w:val="001D02B4"/>
    <w:rsid w:val="001D03C5"/>
    <w:rsid w:val="001D1EFE"/>
    <w:rsid w:val="001D23FE"/>
    <w:rsid w:val="001D2DF3"/>
    <w:rsid w:val="001D4805"/>
    <w:rsid w:val="001D6220"/>
    <w:rsid w:val="001D77EE"/>
    <w:rsid w:val="001E0A25"/>
    <w:rsid w:val="001E0BAC"/>
    <w:rsid w:val="001E2EE8"/>
    <w:rsid w:val="001E3674"/>
    <w:rsid w:val="001E4F6C"/>
    <w:rsid w:val="001E5D4B"/>
    <w:rsid w:val="001E7011"/>
    <w:rsid w:val="001F0272"/>
    <w:rsid w:val="001F28D2"/>
    <w:rsid w:val="001F617E"/>
    <w:rsid w:val="001F6C0F"/>
    <w:rsid w:val="001F724C"/>
    <w:rsid w:val="001F78AB"/>
    <w:rsid w:val="001F7F7C"/>
    <w:rsid w:val="00201856"/>
    <w:rsid w:val="00202119"/>
    <w:rsid w:val="00202315"/>
    <w:rsid w:val="002027ED"/>
    <w:rsid w:val="00203721"/>
    <w:rsid w:val="00203B0A"/>
    <w:rsid w:val="00204C16"/>
    <w:rsid w:val="002065AD"/>
    <w:rsid w:val="00206AA6"/>
    <w:rsid w:val="00206CD8"/>
    <w:rsid w:val="0021077D"/>
    <w:rsid w:val="00210876"/>
    <w:rsid w:val="0021282A"/>
    <w:rsid w:val="002128ED"/>
    <w:rsid w:val="00212F22"/>
    <w:rsid w:val="0021315B"/>
    <w:rsid w:val="00213271"/>
    <w:rsid w:val="0021389E"/>
    <w:rsid w:val="00213C26"/>
    <w:rsid w:val="0021442D"/>
    <w:rsid w:val="0021565A"/>
    <w:rsid w:val="0021575F"/>
    <w:rsid w:val="00215D4A"/>
    <w:rsid w:val="002179AA"/>
    <w:rsid w:val="00223D1A"/>
    <w:rsid w:val="002253DD"/>
    <w:rsid w:val="002257AC"/>
    <w:rsid w:val="00225A01"/>
    <w:rsid w:val="00225D96"/>
    <w:rsid w:val="00226EE2"/>
    <w:rsid w:val="00227397"/>
    <w:rsid w:val="0023050E"/>
    <w:rsid w:val="002317EF"/>
    <w:rsid w:val="00232D51"/>
    <w:rsid w:val="00232F5E"/>
    <w:rsid w:val="002346C1"/>
    <w:rsid w:val="002353BA"/>
    <w:rsid w:val="0023578B"/>
    <w:rsid w:val="00236344"/>
    <w:rsid w:val="0023658B"/>
    <w:rsid w:val="00236EBF"/>
    <w:rsid w:val="0023708D"/>
    <w:rsid w:val="0024061C"/>
    <w:rsid w:val="00240F6E"/>
    <w:rsid w:val="00242CF0"/>
    <w:rsid w:val="00242E59"/>
    <w:rsid w:val="00243030"/>
    <w:rsid w:val="0024585A"/>
    <w:rsid w:val="00245B63"/>
    <w:rsid w:val="00251301"/>
    <w:rsid w:val="002533A4"/>
    <w:rsid w:val="002574D8"/>
    <w:rsid w:val="00263030"/>
    <w:rsid w:val="00264757"/>
    <w:rsid w:val="00264D74"/>
    <w:rsid w:val="002677E3"/>
    <w:rsid w:val="00271576"/>
    <w:rsid w:val="00275DDB"/>
    <w:rsid w:val="00277BCA"/>
    <w:rsid w:val="002809A4"/>
    <w:rsid w:val="002822C5"/>
    <w:rsid w:val="00283935"/>
    <w:rsid w:val="002840CC"/>
    <w:rsid w:val="00285BC5"/>
    <w:rsid w:val="002865B0"/>
    <w:rsid w:val="0029103A"/>
    <w:rsid w:val="0029168C"/>
    <w:rsid w:val="00294A29"/>
    <w:rsid w:val="0029686D"/>
    <w:rsid w:val="002968CD"/>
    <w:rsid w:val="00296E29"/>
    <w:rsid w:val="002A0112"/>
    <w:rsid w:val="002A08A8"/>
    <w:rsid w:val="002A16A4"/>
    <w:rsid w:val="002A42FE"/>
    <w:rsid w:val="002A4725"/>
    <w:rsid w:val="002A5DDE"/>
    <w:rsid w:val="002B061D"/>
    <w:rsid w:val="002B1507"/>
    <w:rsid w:val="002B1AE3"/>
    <w:rsid w:val="002B269D"/>
    <w:rsid w:val="002B2A6D"/>
    <w:rsid w:val="002B30AF"/>
    <w:rsid w:val="002B3D4B"/>
    <w:rsid w:val="002B496B"/>
    <w:rsid w:val="002B6061"/>
    <w:rsid w:val="002B65B8"/>
    <w:rsid w:val="002B6A58"/>
    <w:rsid w:val="002B7B7D"/>
    <w:rsid w:val="002C094E"/>
    <w:rsid w:val="002C1513"/>
    <w:rsid w:val="002C151D"/>
    <w:rsid w:val="002C15D5"/>
    <w:rsid w:val="002C1C08"/>
    <w:rsid w:val="002C4B84"/>
    <w:rsid w:val="002C78CE"/>
    <w:rsid w:val="002C7C22"/>
    <w:rsid w:val="002D32D2"/>
    <w:rsid w:val="002D39CF"/>
    <w:rsid w:val="002D3B0D"/>
    <w:rsid w:val="002D4DE2"/>
    <w:rsid w:val="002D52D1"/>
    <w:rsid w:val="002D5A03"/>
    <w:rsid w:val="002D63E8"/>
    <w:rsid w:val="002D6F3E"/>
    <w:rsid w:val="002D7789"/>
    <w:rsid w:val="002E031C"/>
    <w:rsid w:val="002E075D"/>
    <w:rsid w:val="002E18A9"/>
    <w:rsid w:val="002E1A5F"/>
    <w:rsid w:val="002E2BCF"/>
    <w:rsid w:val="002E3C71"/>
    <w:rsid w:val="002E419F"/>
    <w:rsid w:val="002E437D"/>
    <w:rsid w:val="002E577E"/>
    <w:rsid w:val="002E670D"/>
    <w:rsid w:val="002E686C"/>
    <w:rsid w:val="002E6C1A"/>
    <w:rsid w:val="002E6D7A"/>
    <w:rsid w:val="002E7E34"/>
    <w:rsid w:val="002F3F42"/>
    <w:rsid w:val="002F486C"/>
    <w:rsid w:val="002F550E"/>
    <w:rsid w:val="002F6A4A"/>
    <w:rsid w:val="002F6D1E"/>
    <w:rsid w:val="002F794F"/>
    <w:rsid w:val="002F7A91"/>
    <w:rsid w:val="0030600B"/>
    <w:rsid w:val="0030600C"/>
    <w:rsid w:val="00306FDC"/>
    <w:rsid w:val="00307AFC"/>
    <w:rsid w:val="00307BF1"/>
    <w:rsid w:val="00312321"/>
    <w:rsid w:val="003125CB"/>
    <w:rsid w:val="003150E5"/>
    <w:rsid w:val="0031787E"/>
    <w:rsid w:val="00317AC4"/>
    <w:rsid w:val="00317BFC"/>
    <w:rsid w:val="003205C6"/>
    <w:rsid w:val="003205F7"/>
    <w:rsid w:val="0032314B"/>
    <w:rsid w:val="003241E4"/>
    <w:rsid w:val="003244BE"/>
    <w:rsid w:val="00327FA4"/>
    <w:rsid w:val="003308B3"/>
    <w:rsid w:val="00331010"/>
    <w:rsid w:val="003310A3"/>
    <w:rsid w:val="00332574"/>
    <w:rsid w:val="00332A9C"/>
    <w:rsid w:val="00334706"/>
    <w:rsid w:val="00334DF5"/>
    <w:rsid w:val="003355F2"/>
    <w:rsid w:val="00335B01"/>
    <w:rsid w:val="00337203"/>
    <w:rsid w:val="00337885"/>
    <w:rsid w:val="003407DC"/>
    <w:rsid w:val="003412E0"/>
    <w:rsid w:val="00342DF5"/>
    <w:rsid w:val="003433FC"/>
    <w:rsid w:val="003438C0"/>
    <w:rsid w:val="00345239"/>
    <w:rsid w:val="00345B03"/>
    <w:rsid w:val="00345C0F"/>
    <w:rsid w:val="00345EEB"/>
    <w:rsid w:val="003476F0"/>
    <w:rsid w:val="00347969"/>
    <w:rsid w:val="0035048D"/>
    <w:rsid w:val="0035066B"/>
    <w:rsid w:val="00351724"/>
    <w:rsid w:val="00351A0A"/>
    <w:rsid w:val="0035475A"/>
    <w:rsid w:val="003569BF"/>
    <w:rsid w:val="00356E7D"/>
    <w:rsid w:val="00357615"/>
    <w:rsid w:val="00357AD3"/>
    <w:rsid w:val="00360112"/>
    <w:rsid w:val="0036513C"/>
    <w:rsid w:val="00365333"/>
    <w:rsid w:val="00365773"/>
    <w:rsid w:val="00373970"/>
    <w:rsid w:val="003743B2"/>
    <w:rsid w:val="00374B19"/>
    <w:rsid w:val="00374E9C"/>
    <w:rsid w:val="00375F34"/>
    <w:rsid w:val="0037768E"/>
    <w:rsid w:val="00380A40"/>
    <w:rsid w:val="003819BD"/>
    <w:rsid w:val="00381D39"/>
    <w:rsid w:val="00382C1C"/>
    <w:rsid w:val="00383E66"/>
    <w:rsid w:val="00383F85"/>
    <w:rsid w:val="003862B5"/>
    <w:rsid w:val="00386677"/>
    <w:rsid w:val="0038710B"/>
    <w:rsid w:val="0038768C"/>
    <w:rsid w:val="00387770"/>
    <w:rsid w:val="003877BF"/>
    <w:rsid w:val="00387C4B"/>
    <w:rsid w:val="00387D80"/>
    <w:rsid w:val="00390B3E"/>
    <w:rsid w:val="003914CC"/>
    <w:rsid w:val="00391836"/>
    <w:rsid w:val="00392976"/>
    <w:rsid w:val="00393603"/>
    <w:rsid w:val="00393DD0"/>
    <w:rsid w:val="003956D1"/>
    <w:rsid w:val="0039582C"/>
    <w:rsid w:val="00395AFF"/>
    <w:rsid w:val="0039685B"/>
    <w:rsid w:val="0039701E"/>
    <w:rsid w:val="003A0797"/>
    <w:rsid w:val="003A0F40"/>
    <w:rsid w:val="003A4274"/>
    <w:rsid w:val="003A685A"/>
    <w:rsid w:val="003A74F8"/>
    <w:rsid w:val="003A772C"/>
    <w:rsid w:val="003B0902"/>
    <w:rsid w:val="003B15B5"/>
    <w:rsid w:val="003B19D3"/>
    <w:rsid w:val="003B330B"/>
    <w:rsid w:val="003B34BE"/>
    <w:rsid w:val="003B59CD"/>
    <w:rsid w:val="003B624F"/>
    <w:rsid w:val="003B6570"/>
    <w:rsid w:val="003B675D"/>
    <w:rsid w:val="003C0842"/>
    <w:rsid w:val="003C1909"/>
    <w:rsid w:val="003C1B5C"/>
    <w:rsid w:val="003C4CE8"/>
    <w:rsid w:val="003C7BCA"/>
    <w:rsid w:val="003D0A67"/>
    <w:rsid w:val="003D1B19"/>
    <w:rsid w:val="003D1EEC"/>
    <w:rsid w:val="003D5192"/>
    <w:rsid w:val="003D5C26"/>
    <w:rsid w:val="003D758E"/>
    <w:rsid w:val="003E0653"/>
    <w:rsid w:val="003E273E"/>
    <w:rsid w:val="003E2A3E"/>
    <w:rsid w:val="003E2CB8"/>
    <w:rsid w:val="003E35EE"/>
    <w:rsid w:val="003E3A8F"/>
    <w:rsid w:val="003E4B64"/>
    <w:rsid w:val="003E4C3D"/>
    <w:rsid w:val="003E4DEF"/>
    <w:rsid w:val="003E5294"/>
    <w:rsid w:val="003E71EC"/>
    <w:rsid w:val="003E7F80"/>
    <w:rsid w:val="003F0532"/>
    <w:rsid w:val="003F1DF8"/>
    <w:rsid w:val="003F2387"/>
    <w:rsid w:val="003F26BE"/>
    <w:rsid w:val="003F340A"/>
    <w:rsid w:val="003F3705"/>
    <w:rsid w:val="003F4244"/>
    <w:rsid w:val="003F53D3"/>
    <w:rsid w:val="003F5931"/>
    <w:rsid w:val="003F5C29"/>
    <w:rsid w:val="003F680F"/>
    <w:rsid w:val="003F6AE0"/>
    <w:rsid w:val="003F73DB"/>
    <w:rsid w:val="00400C56"/>
    <w:rsid w:val="00401E73"/>
    <w:rsid w:val="00404298"/>
    <w:rsid w:val="004048EC"/>
    <w:rsid w:val="00405BEF"/>
    <w:rsid w:val="0040714D"/>
    <w:rsid w:val="00407381"/>
    <w:rsid w:val="0041069B"/>
    <w:rsid w:val="004114E8"/>
    <w:rsid w:val="00411557"/>
    <w:rsid w:val="00412B42"/>
    <w:rsid w:val="00412C2D"/>
    <w:rsid w:val="004133F8"/>
    <w:rsid w:val="00415C95"/>
    <w:rsid w:val="00415EBD"/>
    <w:rsid w:val="00416670"/>
    <w:rsid w:val="00420190"/>
    <w:rsid w:val="00424312"/>
    <w:rsid w:val="0042456C"/>
    <w:rsid w:val="00426F10"/>
    <w:rsid w:val="004271C0"/>
    <w:rsid w:val="00427C29"/>
    <w:rsid w:val="00430462"/>
    <w:rsid w:val="004309B2"/>
    <w:rsid w:val="00430A5A"/>
    <w:rsid w:val="004328A4"/>
    <w:rsid w:val="00432927"/>
    <w:rsid w:val="00433CBA"/>
    <w:rsid w:val="00434349"/>
    <w:rsid w:val="004345B1"/>
    <w:rsid w:val="00436079"/>
    <w:rsid w:val="00437C31"/>
    <w:rsid w:val="00441176"/>
    <w:rsid w:val="0044161F"/>
    <w:rsid w:val="0044211D"/>
    <w:rsid w:val="004421A3"/>
    <w:rsid w:val="00445830"/>
    <w:rsid w:val="004475CA"/>
    <w:rsid w:val="0044791F"/>
    <w:rsid w:val="00453488"/>
    <w:rsid w:val="004535F8"/>
    <w:rsid w:val="004537DA"/>
    <w:rsid w:val="00453B8C"/>
    <w:rsid w:val="004547EB"/>
    <w:rsid w:val="0045499E"/>
    <w:rsid w:val="00454D5F"/>
    <w:rsid w:val="00457109"/>
    <w:rsid w:val="0045758B"/>
    <w:rsid w:val="004612BE"/>
    <w:rsid w:val="0046174E"/>
    <w:rsid w:val="004618C7"/>
    <w:rsid w:val="0046294F"/>
    <w:rsid w:val="0046635F"/>
    <w:rsid w:val="00466EB5"/>
    <w:rsid w:val="00467B41"/>
    <w:rsid w:val="00470704"/>
    <w:rsid w:val="00471062"/>
    <w:rsid w:val="00471078"/>
    <w:rsid w:val="00471C7E"/>
    <w:rsid w:val="00472625"/>
    <w:rsid w:val="0047337D"/>
    <w:rsid w:val="00473A37"/>
    <w:rsid w:val="00474E2B"/>
    <w:rsid w:val="00475590"/>
    <w:rsid w:val="00475E3A"/>
    <w:rsid w:val="004777EB"/>
    <w:rsid w:val="00477F28"/>
    <w:rsid w:val="004801FC"/>
    <w:rsid w:val="004804BD"/>
    <w:rsid w:val="004809DC"/>
    <w:rsid w:val="0048141B"/>
    <w:rsid w:val="00482365"/>
    <w:rsid w:val="00482668"/>
    <w:rsid w:val="0048352C"/>
    <w:rsid w:val="00486726"/>
    <w:rsid w:val="00487B7F"/>
    <w:rsid w:val="00490E21"/>
    <w:rsid w:val="0049141D"/>
    <w:rsid w:val="0049247B"/>
    <w:rsid w:val="00493E13"/>
    <w:rsid w:val="004968E4"/>
    <w:rsid w:val="004A1F85"/>
    <w:rsid w:val="004A312B"/>
    <w:rsid w:val="004A694D"/>
    <w:rsid w:val="004A6C96"/>
    <w:rsid w:val="004A798C"/>
    <w:rsid w:val="004B0981"/>
    <w:rsid w:val="004B1503"/>
    <w:rsid w:val="004B295F"/>
    <w:rsid w:val="004B48B4"/>
    <w:rsid w:val="004B48BD"/>
    <w:rsid w:val="004B4B91"/>
    <w:rsid w:val="004B5665"/>
    <w:rsid w:val="004B568E"/>
    <w:rsid w:val="004B5C0E"/>
    <w:rsid w:val="004B68BF"/>
    <w:rsid w:val="004B69BD"/>
    <w:rsid w:val="004C134D"/>
    <w:rsid w:val="004C1845"/>
    <w:rsid w:val="004C2562"/>
    <w:rsid w:val="004C3030"/>
    <w:rsid w:val="004C4139"/>
    <w:rsid w:val="004C42A9"/>
    <w:rsid w:val="004C5A4A"/>
    <w:rsid w:val="004C5F94"/>
    <w:rsid w:val="004C7FDF"/>
    <w:rsid w:val="004D00FB"/>
    <w:rsid w:val="004D0597"/>
    <w:rsid w:val="004D0E08"/>
    <w:rsid w:val="004D0F3E"/>
    <w:rsid w:val="004D162B"/>
    <w:rsid w:val="004D18CE"/>
    <w:rsid w:val="004D2477"/>
    <w:rsid w:val="004D279B"/>
    <w:rsid w:val="004E01DE"/>
    <w:rsid w:val="004E07CB"/>
    <w:rsid w:val="004E1C70"/>
    <w:rsid w:val="004E2EE0"/>
    <w:rsid w:val="004E37B0"/>
    <w:rsid w:val="004E4844"/>
    <w:rsid w:val="004E58A4"/>
    <w:rsid w:val="004E6764"/>
    <w:rsid w:val="004E702D"/>
    <w:rsid w:val="004F02DB"/>
    <w:rsid w:val="004F0BE8"/>
    <w:rsid w:val="004F0E39"/>
    <w:rsid w:val="004F10E6"/>
    <w:rsid w:val="004F12FC"/>
    <w:rsid w:val="004F2C28"/>
    <w:rsid w:val="004F3720"/>
    <w:rsid w:val="004F5F74"/>
    <w:rsid w:val="004F767C"/>
    <w:rsid w:val="00500CE4"/>
    <w:rsid w:val="00501F52"/>
    <w:rsid w:val="00503061"/>
    <w:rsid w:val="0050459F"/>
    <w:rsid w:val="00504D59"/>
    <w:rsid w:val="0050676A"/>
    <w:rsid w:val="00511A3C"/>
    <w:rsid w:val="00512F1C"/>
    <w:rsid w:val="0051306B"/>
    <w:rsid w:val="00520995"/>
    <w:rsid w:val="00520F15"/>
    <w:rsid w:val="0052108B"/>
    <w:rsid w:val="00522EDD"/>
    <w:rsid w:val="0052418E"/>
    <w:rsid w:val="00525405"/>
    <w:rsid w:val="00526AC9"/>
    <w:rsid w:val="00527551"/>
    <w:rsid w:val="00527791"/>
    <w:rsid w:val="0053159D"/>
    <w:rsid w:val="00531A61"/>
    <w:rsid w:val="00531C6C"/>
    <w:rsid w:val="00532E01"/>
    <w:rsid w:val="00533A13"/>
    <w:rsid w:val="00533B97"/>
    <w:rsid w:val="00533D8C"/>
    <w:rsid w:val="005344DE"/>
    <w:rsid w:val="0053552D"/>
    <w:rsid w:val="00536104"/>
    <w:rsid w:val="00537073"/>
    <w:rsid w:val="005373F7"/>
    <w:rsid w:val="0054024D"/>
    <w:rsid w:val="005441BA"/>
    <w:rsid w:val="00545208"/>
    <w:rsid w:val="005504FB"/>
    <w:rsid w:val="005522CA"/>
    <w:rsid w:val="00553011"/>
    <w:rsid w:val="00553771"/>
    <w:rsid w:val="00553FB4"/>
    <w:rsid w:val="00557069"/>
    <w:rsid w:val="00557951"/>
    <w:rsid w:val="00557CA3"/>
    <w:rsid w:val="00560288"/>
    <w:rsid w:val="0056177F"/>
    <w:rsid w:val="005621AF"/>
    <w:rsid w:val="005624A6"/>
    <w:rsid w:val="005624A9"/>
    <w:rsid w:val="005634B6"/>
    <w:rsid w:val="005637D8"/>
    <w:rsid w:val="005637EE"/>
    <w:rsid w:val="005642A3"/>
    <w:rsid w:val="00564AC8"/>
    <w:rsid w:val="00565097"/>
    <w:rsid w:val="0056586F"/>
    <w:rsid w:val="0056717B"/>
    <w:rsid w:val="00567271"/>
    <w:rsid w:val="00567DC8"/>
    <w:rsid w:val="005730CB"/>
    <w:rsid w:val="005731EF"/>
    <w:rsid w:val="005732D9"/>
    <w:rsid w:val="00574AEE"/>
    <w:rsid w:val="00575313"/>
    <w:rsid w:val="00575794"/>
    <w:rsid w:val="005759F7"/>
    <w:rsid w:val="00575C8C"/>
    <w:rsid w:val="005760C9"/>
    <w:rsid w:val="00577942"/>
    <w:rsid w:val="00577981"/>
    <w:rsid w:val="00581CFB"/>
    <w:rsid w:val="00582449"/>
    <w:rsid w:val="00582581"/>
    <w:rsid w:val="00582750"/>
    <w:rsid w:val="005830B3"/>
    <w:rsid w:val="005834E8"/>
    <w:rsid w:val="005846F4"/>
    <w:rsid w:val="005871BD"/>
    <w:rsid w:val="0058730A"/>
    <w:rsid w:val="005875DF"/>
    <w:rsid w:val="0059123C"/>
    <w:rsid w:val="005937E3"/>
    <w:rsid w:val="00594F71"/>
    <w:rsid w:val="00595955"/>
    <w:rsid w:val="00597497"/>
    <w:rsid w:val="005976FA"/>
    <w:rsid w:val="005A0177"/>
    <w:rsid w:val="005A0319"/>
    <w:rsid w:val="005A07D3"/>
    <w:rsid w:val="005A0979"/>
    <w:rsid w:val="005A0DED"/>
    <w:rsid w:val="005A27B4"/>
    <w:rsid w:val="005A2DEA"/>
    <w:rsid w:val="005A3FF4"/>
    <w:rsid w:val="005A44E9"/>
    <w:rsid w:val="005A550B"/>
    <w:rsid w:val="005A6254"/>
    <w:rsid w:val="005A6B25"/>
    <w:rsid w:val="005A72DA"/>
    <w:rsid w:val="005B1256"/>
    <w:rsid w:val="005B1B87"/>
    <w:rsid w:val="005B1E9B"/>
    <w:rsid w:val="005B317B"/>
    <w:rsid w:val="005B5FFE"/>
    <w:rsid w:val="005B615F"/>
    <w:rsid w:val="005B6A2D"/>
    <w:rsid w:val="005C20BD"/>
    <w:rsid w:val="005C2324"/>
    <w:rsid w:val="005C3961"/>
    <w:rsid w:val="005C3968"/>
    <w:rsid w:val="005C56E3"/>
    <w:rsid w:val="005C61AA"/>
    <w:rsid w:val="005C6953"/>
    <w:rsid w:val="005D01F3"/>
    <w:rsid w:val="005D0B03"/>
    <w:rsid w:val="005D159E"/>
    <w:rsid w:val="005D16FA"/>
    <w:rsid w:val="005D182F"/>
    <w:rsid w:val="005D3540"/>
    <w:rsid w:val="005D392B"/>
    <w:rsid w:val="005D3979"/>
    <w:rsid w:val="005D42DA"/>
    <w:rsid w:val="005D4607"/>
    <w:rsid w:val="005D6F89"/>
    <w:rsid w:val="005D7606"/>
    <w:rsid w:val="005D7ABB"/>
    <w:rsid w:val="005E0C31"/>
    <w:rsid w:val="005E0DAB"/>
    <w:rsid w:val="005E0EDC"/>
    <w:rsid w:val="005E10DB"/>
    <w:rsid w:val="005E26D3"/>
    <w:rsid w:val="005E4397"/>
    <w:rsid w:val="005E619A"/>
    <w:rsid w:val="005E61F9"/>
    <w:rsid w:val="005E6D33"/>
    <w:rsid w:val="005F032E"/>
    <w:rsid w:val="005F1043"/>
    <w:rsid w:val="005F1971"/>
    <w:rsid w:val="005F20CE"/>
    <w:rsid w:val="005F2835"/>
    <w:rsid w:val="005F2900"/>
    <w:rsid w:val="005F383F"/>
    <w:rsid w:val="005F410A"/>
    <w:rsid w:val="005F4A3E"/>
    <w:rsid w:val="005F5597"/>
    <w:rsid w:val="005F7FA7"/>
    <w:rsid w:val="00600B35"/>
    <w:rsid w:val="00601755"/>
    <w:rsid w:val="00602AE6"/>
    <w:rsid w:val="00603A57"/>
    <w:rsid w:val="00604B36"/>
    <w:rsid w:val="00604D89"/>
    <w:rsid w:val="006100BB"/>
    <w:rsid w:val="006116AB"/>
    <w:rsid w:val="0061171C"/>
    <w:rsid w:val="00613614"/>
    <w:rsid w:val="00613E9E"/>
    <w:rsid w:val="00613EC6"/>
    <w:rsid w:val="00614A3B"/>
    <w:rsid w:val="00614B7C"/>
    <w:rsid w:val="00615F97"/>
    <w:rsid w:val="00617856"/>
    <w:rsid w:val="006210A1"/>
    <w:rsid w:val="006229FE"/>
    <w:rsid w:val="00622E46"/>
    <w:rsid w:val="006231BF"/>
    <w:rsid w:val="00625D66"/>
    <w:rsid w:val="006260B7"/>
    <w:rsid w:val="00626182"/>
    <w:rsid w:val="0062633A"/>
    <w:rsid w:val="00627138"/>
    <w:rsid w:val="00631A3D"/>
    <w:rsid w:val="00631C8A"/>
    <w:rsid w:val="00631ED8"/>
    <w:rsid w:val="0063206C"/>
    <w:rsid w:val="00632412"/>
    <w:rsid w:val="00633B43"/>
    <w:rsid w:val="006357C1"/>
    <w:rsid w:val="00636817"/>
    <w:rsid w:val="00637B1E"/>
    <w:rsid w:val="006416AD"/>
    <w:rsid w:val="00641E47"/>
    <w:rsid w:val="0064437C"/>
    <w:rsid w:val="00644EF2"/>
    <w:rsid w:val="006452AE"/>
    <w:rsid w:val="0064773A"/>
    <w:rsid w:val="00647DB2"/>
    <w:rsid w:val="00650002"/>
    <w:rsid w:val="00652955"/>
    <w:rsid w:val="00653442"/>
    <w:rsid w:val="00654CFC"/>
    <w:rsid w:val="00655735"/>
    <w:rsid w:val="00655B97"/>
    <w:rsid w:val="00657179"/>
    <w:rsid w:val="00657A98"/>
    <w:rsid w:val="006604B5"/>
    <w:rsid w:val="0066097D"/>
    <w:rsid w:val="00663907"/>
    <w:rsid w:val="00665578"/>
    <w:rsid w:val="00666FCE"/>
    <w:rsid w:val="006674F9"/>
    <w:rsid w:val="00667D8C"/>
    <w:rsid w:val="0067039D"/>
    <w:rsid w:val="006710B2"/>
    <w:rsid w:val="00671E06"/>
    <w:rsid w:val="006720E9"/>
    <w:rsid w:val="00672B6A"/>
    <w:rsid w:val="0067611A"/>
    <w:rsid w:val="00676D94"/>
    <w:rsid w:val="00677C91"/>
    <w:rsid w:val="0068079E"/>
    <w:rsid w:val="00680BF3"/>
    <w:rsid w:val="00683E8F"/>
    <w:rsid w:val="00684B0A"/>
    <w:rsid w:val="00685C43"/>
    <w:rsid w:val="00686B9C"/>
    <w:rsid w:val="0069014E"/>
    <w:rsid w:val="00690669"/>
    <w:rsid w:val="006912E5"/>
    <w:rsid w:val="00691A46"/>
    <w:rsid w:val="00692A82"/>
    <w:rsid w:val="00693109"/>
    <w:rsid w:val="00693262"/>
    <w:rsid w:val="006957C9"/>
    <w:rsid w:val="00696010"/>
    <w:rsid w:val="00696B28"/>
    <w:rsid w:val="0069702F"/>
    <w:rsid w:val="0069704E"/>
    <w:rsid w:val="00697988"/>
    <w:rsid w:val="006A4484"/>
    <w:rsid w:val="006A4B9D"/>
    <w:rsid w:val="006A589B"/>
    <w:rsid w:val="006A63E9"/>
    <w:rsid w:val="006B023A"/>
    <w:rsid w:val="006B221D"/>
    <w:rsid w:val="006B2B96"/>
    <w:rsid w:val="006B3CEF"/>
    <w:rsid w:val="006B4070"/>
    <w:rsid w:val="006B5336"/>
    <w:rsid w:val="006C07FF"/>
    <w:rsid w:val="006C1795"/>
    <w:rsid w:val="006C3166"/>
    <w:rsid w:val="006C3DAB"/>
    <w:rsid w:val="006C4625"/>
    <w:rsid w:val="006C54F5"/>
    <w:rsid w:val="006C57E8"/>
    <w:rsid w:val="006C57F0"/>
    <w:rsid w:val="006C6828"/>
    <w:rsid w:val="006C6876"/>
    <w:rsid w:val="006C6F9B"/>
    <w:rsid w:val="006C7CA8"/>
    <w:rsid w:val="006D1587"/>
    <w:rsid w:val="006D1CAA"/>
    <w:rsid w:val="006D535C"/>
    <w:rsid w:val="006D74AD"/>
    <w:rsid w:val="006E159F"/>
    <w:rsid w:val="006E2894"/>
    <w:rsid w:val="006E3A34"/>
    <w:rsid w:val="006E5DAC"/>
    <w:rsid w:val="006F27D5"/>
    <w:rsid w:val="006F3228"/>
    <w:rsid w:val="006F398F"/>
    <w:rsid w:val="006F6245"/>
    <w:rsid w:val="006F7CC6"/>
    <w:rsid w:val="00700AA1"/>
    <w:rsid w:val="00700C85"/>
    <w:rsid w:val="00701320"/>
    <w:rsid w:val="007013C5"/>
    <w:rsid w:val="00703695"/>
    <w:rsid w:val="007037F9"/>
    <w:rsid w:val="00704E9D"/>
    <w:rsid w:val="0070600C"/>
    <w:rsid w:val="00706692"/>
    <w:rsid w:val="00707591"/>
    <w:rsid w:val="007105D0"/>
    <w:rsid w:val="0071341E"/>
    <w:rsid w:val="007135DA"/>
    <w:rsid w:val="007147E2"/>
    <w:rsid w:val="007159EA"/>
    <w:rsid w:val="00716A8A"/>
    <w:rsid w:val="00716FB7"/>
    <w:rsid w:val="00717815"/>
    <w:rsid w:val="00720E26"/>
    <w:rsid w:val="00721BD6"/>
    <w:rsid w:val="00723C7B"/>
    <w:rsid w:val="00726B39"/>
    <w:rsid w:val="00727A43"/>
    <w:rsid w:val="00730512"/>
    <w:rsid w:val="00731773"/>
    <w:rsid w:val="0073414A"/>
    <w:rsid w:val="0073585A"/>
    <w:rsid w:val="007358FB"/>
    <w:rsid w:val="00735E5D"/>
    <w:rsid w:val="0073626D"/>
    <w:rsid w:val="007364E9"/>
    <w:rsid w:val="00740246"/>
    <w:rsid w:val="007413EC"/>
    <w:rsid w:val="00741C9B"/>
    <w:rsid w:val="00741EC2"/>
    <w:rsid w:val="00741F12"/>
    <w:rsid w:val="0074279C"/>
    <w:rsid w:val="007440E2"/>
    <w:rsid w:val="0074476E"/>
    <w:rsid w:val="00745D3E"/>
    <w:rsid w:val="00746BA6"/>
    <w:rsid w:val="00746DA6"/>
    <w:rsid w:val="00747E67"/>
    <w:rsid w:val="00751BB9"/>
    <w:rsid w:val="00751C3F"/>
    <w:rsid w:val="00752DB5"/>
    <w:rsid w:val="00752DDD"/>
    <w:rsid w:val="00753C7B"/>
    <w:rsid w:val="00755053"/>
    <w:rsid w:val="007558D1"/>
    <w:rsid w:val="00755E2E"/>
    <w:rsid w:val="00756A9D"/>
    <w:rsid w:val="00756E99"/>
    <w:rsid w:val="007576A8"/>
    <w:rsid w:val="00761417"/>
    <w:rsid w:val="0076192B"/>
    <w:rsid w:val="0076299D"/>
    <w:rsid w:val="00763F45"/>
    <w:rsid w:val="00764703"/>
    <w:rsid w:val="00764734"/>
    <w:rsid w:val="00766DE2"/>
    <w:rsid w:val="007700F7"/>
    <w:rsid w:val="00771A98"/>
    <w:rsid w:val="007724D7"/>
    <w:rsid w:val="007735F6"/>
    <w:rsid w:val="007747C1"/>
    <w:rsid w:val="00774F3C"/>
    <w:rsid w:val="00775283"/>
    <w:rsid w:val="007816B1"/>
    <w:rsid w:val="007823C2"/>
    <w:rsid w:val="0078321A"/>
    <w:rsid w:val="007864D9"/>
    <w:rsid w:val="0078798B"/>
    <w:rsid w:val="00791156"/>
    <w:rsid w:val="00791C8D"/>
    <w:rsid w:val="00793B46"/>
    <w:rsid w:val="00793E05"/>
    <w:rsid w:val="0079494D"/>
    <w:rsid w:val="007955B0"/>
    <w:rsid w:val="00797796"/>
    <w:rsid w:val="00797FB4"/>
    <w:rsid w:val="007A040B"/>
    <w:rsid w:val="007A0C34"/>
    <w:rsid w:val="007A16E8"/>
    <w:rsid w:val="007A1C87"/>
    <w:rsid w:val="007A21C7"/>
    <w:rsid w:val="007A3444"/>
    <w:rsid w:val="007A415C"/>
    <w:rsid w:val="007A512C"/>
    <w:rsid w:val="007A5D5C"/>
    <w:rsid w:val="007A5E1B"/>
    <w:rsid w:val="007A6F5A"/>
    <w:rsid w:val="007B02AC"/>
    <w:rsid w:val="007B0C0F"/>
    <w:rsid w:val="007B31CC"/>
    <w:rsid w:val="007B3C5A"/>
    <w:rsid w:val="007B3E09"/>
    <w:rsid w:val="007B3E2E"/>
    <w:rsid w:val="007B53D0"/>
    <w:rsid w:val="007B5B66"/>
    <w:rsid w:val="007B6B35"/>
    <w:rsid w:val="007B6B57"/>
    <w:rsid w:val="007B6DFF"/>
    <w:rsid w:val="007B77A4"/>
    <w:rsid w:val="007C0574"/>
    <w:rsid w:val="007C0782"/>
    <w:rsid w:val="007C2BB2"/>
    <w:rsid w:val="007C37B0"/>
    <w:rsid w:val="007C48CD"/>
    <w:rsid w:val="007C4B96"/>
    <w:rsid w:val="007C564E"/>
    <w:rsid w:val="007C6F30"/>
    <w:rsid w:val="007C7E6B"/>
    <w:rsid w:val="007D0783"/>
    <w:rsid w:val="007D12D6"/>
    <w:rsid w:val="007D1DA8"/>
    <w:rsid w:val="007D279B"/>
    <w:rsid w:val="007D2A86"/>
    <w:rsid w:val="007D4C7A"/>
    <w:rsid w:val="007D609D"/>
    <w:rsid w:val="007D6C3A"/>
    <w:rsid w:val="007D779D"/>
    <w:rsid w:val="007D7832"/>
    <w:rsid w:val="007D7905"/>
    <w:rsid w:val="007D7B9F"/>
    <w:rsid w:val="007E2C6F"/>
    <w:rsid w:val="007E39AE"/>
    <w:rsid w:val="007E47D2"/>
    <w:rsid w:val="007E5373"/>
    <w:rsid w:val="007E5615"/>
    <w:rsid w:val="007E5DBB"/>
    <w:rsid w:val="007E5EE4"/>
    <w:rsid w:val="007E7769"/>
    <w:rsid w:val="007E7C1A"/>
    <w:rsid w:val="007F16D1"/>
    <w:rsid w:val="007F19D7"/>
    <w:rsid w:val="007F29CA"/>
    <w:rsid w:val="007F318E"/>
    <w:rsid w:val="007F40BE"/>
    <w:rsid w:val="007F50BA"/>
    <w:rsid w:val="007F595A"/>
    <w:rsid w:val="007F5B79"/>
    <w:rsid w:val="007F5D03"/>
    <w:rsid w:val="007F75D0"/>
    <w:rsid w:val="00800C79"/>
    <w:rsid w:val="00801534"/>
    <w:rsid w:val="00801678"/>
    <w:rsid w:val="0080251A"/>
    <w:rsid w:val="00803069"/>
    <w:rsid w:val="0080472C"/>
    <w:rsid w:val="00805195"/>
    <w:rsid w:val="00805F4E"/>
    <w:rsid w:val="00806A2B"/>
    <w:rsid w:val="008106AF"/>
    <w:rsid w:val="00811926"/>
    <w:rsid w:val="00812315"/>
    <w:rsid w:val="008127EB"/>
    <w:rsid w:val="00812BFF"/>
    <w:rsid w:val="00813899"/>
    <w:rsid w:val="00814A31"/>
    <w:rsid w:val="00814D1B"/>
    <w:rsid w:val="00815293"/>
    <w:rsid w:val="008154F3"/>
    <w:rsid w:val="0081563C"/>
    <w:rsid w:val="00815705"/>
    <w:rsid w:val="00815CC3"/>
    <w:rsid w:val="00816067"/>
    <w:rsid w:val="00816094"/>
    <w:rsid w:val="00816216"/>
    <w:rsid w:val="0082053D"/>
    <w:rsid w:val="00821BD7"/>
    <w:rsid w:val="0082310C"/>
    <w:rsid w:val="008243C7"/>
    <w:rsid w:val="008244F1"/>
    <w:rsid w:val="00825127"/>
    <w:rsid w:val="008277C5"/>
    <w:rsid w:val="00831FBC"/>
    <w:rsid w:val="00832133"/>
    <w:rsid w:val="00834200"/>
    <w:rsid w:val="0083654E"/>
    <w:rsid w:val="00837385"/>
    <w:rsid w:val="00837C96"/>
    <w:rsid w:val="0084149A"/>
    <w:rsid w:val="00841BDF"/>
    <w:rsid w:val="00842720"/>
    <w:rsid w:val="00843D58"/>
    <w:rsid w:val="0084665B"/>
    <w:rsid w:val="00846AAB"/>
    <w:rsid w:val="00847F4D"/>
    <w:rsid w:val="0085074F"/>
    <w:rsid w:val="008509CC"/>
    <w:rsid w:val="00850F59"/>
    <w:rsid w:val="00850FC2"/>
    <w:rsid w:val="008519D3"/>
    <w:rsid w:val="00851A08"/>
    <w:rsid w:val="00851CB2"/>
    <w:rsid w:val="00852825"/>
    <w:rsid w:val="00852A0D"/>
    <w:rsid w:val="00853775"/>
    <w:rsid w:val="00855C33"/>
    <w:rsid w:val="00857766"/>
    <w:rsid w:val="008603FD"/>
    <w:rsid w:val="0086365A"/>
    <w:rsid w:val="00865F43"/>
    <w:rsid w:val="0087049B"/>
    <w:rsid w:val="00872B69"/>
    <w:rsid w:val="008745B5"/>
    <w:rsid w:val="00875881"/>
    <w:rsid w:val="00877C72"/>
    <w:rsid w:val="0088082F"/>
    <w:rsid w:val="00881B1C"/>
    <w:rsid w:val="0088577C"/>
    <w:rsid w:val="00885817"/>
    <w:rsid w:val="008875EC"/>
    <w:rsid w:val="00887CAF"/>
    <w:rsid w:val="008902DA"/>
    <w:rsid w:val="00890CD6"/>
    <w:rsid w:val="008923E2"/>
    <w:rsid w:val="00892D7A"/>
    <w:rsid w:val="00892F5A"/>
    <w:rsid w:val="00893410"/>
    <w:rsid w:val="008937FD"/>
    <w:rsid w:val="00894247"/>
    <w:rsid w:val="0089754B"/>
    <w:rsid w:val="00897A2F"/>
    <w:rsid w:val="008A0C70"/>
    <w:rsid w:val="008A325D"/>
    <w:rsid w:val="008A358E"/>
    <w:rsid w:val="008A37CF"/>
    <w:rsid w:val="008A37D5"/>
    <w:rsid w:val="008A37EB"/>
    <w:rsid w:val="008A3A55"/>
    <w:rsid w:val="008A3F71"/>
    <w:rsid w:val="008A4559"/>
    <w:rsid w:val="008A5019"/>
    <w:rsid w:val="008B0DED"/>
    <w:rsid w:val="008B1214"/>
    <w:rsid w:val="008B155A"/>
    <w:rsid w:val="008B1CFE"/>
    <w:rsid w:val="008B2E50"/>
    <w:rsid w:val="008B4519"/>
    <w:rsid w:val="008B6026"/>
    <w:rsid w:val="008C0ACE"/>
    <w:rsid w:val="008C0B07"/>
    <w:rsid w:val="008C1A0D"/>
    <w:rsid w:val="008C2D4A"/>
    <w:rsid w:val="008C3844"/>
    <w:rsid w:val="008C391C"/>
    <w:rsid w:val="008C514D"/>
    <w:rsid w:val="008C59A3"/>
    <w:rsid w:val="008C68B6"/>
    <w:rsid w:val="008C6DA4"/>
    <w:rsid w:val="008C76F8"/>
    <w:rsid w:val="008D084E"/>
    <w:rsid w:val="008D0D4C"/>
    <w:rsid w:val="008D1635"/>
    <w:rsid w:val="008D2380"/>
    <w:rsid w:val="008D3E1C"/>
    <w:rsid w:val="008D68B5"/>
    <w:rsid w:val="008D6A64"/>
    <w:rsid w:val="008E20AC"/>
    <w:rsid w:val="008E2150"/>
    <w:rsid w:val="008E24AD"/>
    <w:rsid w:val="008E27AF"/>
    <w:rsid w:val="008E5212"/>
    <w:rsid w:val="008E5E6E"/>
    <w:rsid w:val="008F1844"/>
    <w:rsid w:val="008F2B4F"/>
    <w:rsid w:val="008F44AB"/>
    <w:rsid w:val="008F6C16"/>
    <w:rsid w:val="008F7121"/>
    <w:rsid w:val="008F7451"/>
    <w:rsid w:val="00902A84"/>
    <w:rsid w:val="0090454F"/>
    <w:rsid w:val="0090576B"/>
    <w:rsid w:val="00905879"/>
    <w:rsid w:val="00906386"/>
    <w:rsid w:val="00907425"/>
    <w:rsid w:val="00907530"/>
    <w:rsid w:val="009101CC"/>
    <w:rsid w:val="0091039B"/>
    <w:rsid w:val="00911C42"/>
    <w:rsid w:val="0091361F"/>
    <w:rsid w:val="0091606C"/>
    <w:rsid w:val="0091644F"/>
    <w:rsid w:val="00917319"/>
    <w:rsid w:val="00917968"/>
    <w:rsid w:val="00917F2C"/>
    <w:rsid w:val="00920036"/>
    <w:rsid w:val="00921242"/>
    <w:rsid w:val="00921858"/>
    <w:rsid w:val="00922D4D"/>
    <w:rsid w:val="009236AB"/>
    <w:rsid w:val="00924139"/>
    <w:rsid w:val="009246B2"/>
    <w:rsid w:val="00925CA1"/>
    <w:rsid w:val="00926C12"/>
    <w:rsid w:val="009272CA"/>
    <w:rsid w:val="0093178A"/>
    <w:rsid w:val="009318CF"/>
    <w:rsid w:val="00931F1E"/>
    <w:rsid w:val="00932FD4"/>
    <w:rsid w:val="0093370B"/>
    <w:rsid w:val="00934EA0"/>
    <w:rsid w:val="00936251"/>
    <w:rsid w:val="009365D3"/>
    <w:rsid w:val="00937700"/>
    <w:rsid w:val="00937B70"/>
    <w:rsid w:val="00937C6D"/>
    <w:rsid w:val="00940E95"/>
    <w:rsid w:val="00941D48"/>
    <w:rsid w:val="009420FE"/>
    <w:rsid w:val="00942953"/>
    <w:rsid w:val="00942B40"/>
    <w:rsid w:val="00943337"/>
    <w:rsid w:val="00943966"/>
    <w:rsid w:val="00944AFD"/>
    <w:rsid w:val="00945D36"/>
    <w:rsid w:val="0094685D"/>
    <w:rsid w:val="00946BD9"/>
    <w:rsid w:val="00947F04"/>
    <w:rsid w:val="00950063"/>
    <w:rsid w:val="00951382"/>
    <w:rsid w:val="00951CB8"/>
    <w:rsid w:val="00951FC9"/>
    <w:rsid w:val="00955A33"/>
    <w:rsid w:val="0095623E"/>
    <w:rsid w:val="00956A69"/>
    <w:rsid w:val="0095761E"/>
    <w:rsid w:val="00960720"/>
    <w:rsid w:val="009609CF"/>
    <w:rsid w:val="009619FB"/>
    <w:rsid w:val="00962484"/>
    <w:rsid w:val="0096326B"/>
    <w:rsid w:val="00963732"/>
    <w:rsid w:val="009639ED"/>
    <w:rsid w:val="009656D8"/>
    <w:rsid w:val="00966298"/>
    <w:rsid w:val="009701D9"/>
    <w:rsid w:val="009705BF"/>
    <w:rsid w:val="0097103B"/>
    <w:rsid w:val="00971458"/>
    <w:rsid w:val="009739A6"/>
    <w:rsid w:val="00975F94"/>
    <w:rsid w:val="009766A4"/>
    <w:rsid w:val="009774AC"/>
    <w:rsid w:val="00977D8D"/>
    <w:rsid w:val="00980B34"/>
    <w:rsid w:val="00982222"/>
    <w:rsid w:val="0098623F"/>
    <w:rsid w:val="009879B1"/>
    <w:rsid w:val="00990729"/>
    <w:rsid w:val="009907CF"/>
    <w:rsid w:val="00992D51"/>
    <w:rsid w:val="00993505"/>
    <w:rsid w:val="0099435F"/>
    <w:rsid w:val="009944E9"/>
    <w:rsid w:val="009A1F37"/>
    <w:rsid w:val="009A3487"/>
    <w:rsid w:val="009A3527"/>
    <w:rsid w:val="009A6DCF"/>
    <w:rsid w:val="009A6FBC"/>
    <w:rsid w:val="009A7613"/>
    <w:rsid w:val="009B06CD"/>
    <w:rsid w:val="009B278F"/>
    <w:rsid w:val="009B3C76"/>
    <w:rsid w:val="009B7367"/>
    <w:rsid w:val="009B7D13"/>
    <w:rsid w:val="009C2B83"/>
    <w:rsid w:val="009C3F44"/>
    <w:rsid w:val="009C586E"/>
    <w:rsid w:val="009C656A"/>
    <w:rsid w:val="009C69ED"/>
    <w:rsid w:val="009C6F5F"/>
    <w:rsid w:val="009D0ABA"/>
    <w:rsid w:val="009D14FF"/>
    <w:rsid w:val="009D1879"/>
    <w:rsid w:val="009D19FD"/>
    <w:rsid w:val="009D2BB2"/>
    <w:rsid w:val="009D2EB6"/>
    <w:rsid w:val="009D57DB"/>
    <w:rsid w:val="009D64FE"/>
    <w:rsid w:val="009D6E95"/>
    <w:rsid w:val="009E079C"/>
    <w:rsid w:val="009E0A82"/>
    <w:rsid w:val="009E0F6B"/>
    <w:rsid w:val="009E13C1"/>
    <w:rsid w:val="009E17D1"/>
    <w:rsid w:val="009E3633"/>
    <w:rsid w:val="009E37E5"/>
    <w:rsid w:val="009E57B8"/>
    <w:rsid w:val="009E5F99"/>
    <w:rsid w:val="009E6932"/>
    <w:rsid w:val="009E6A6D"/>
    <w:rsid w:val="009F1091"/>
    <w:rsid w:val="009F11B3"/>
    <w:rsid w:val="009F16D8"/>
    <w:rsid w:val="009F45CD"/>
    <w:rsid w:val="009F6C52"/>
    <w:rsid w:val="00A0067D"/>
    <w:rsid w:val="00A0072F"/>
    <w:rsid w:val="00A0086B"/>
    <w:rsid w:val="00A022A9"/>
    <w:rsid w:val="00A0242F"/>
    <w:rsid w:val="00A02445"/>
    <w:rsid w:val="00A02874"/>
    <w:rsid w:val="00A029E3"/>
    <w:rsid w:val="00A04087"/>
    <w:rsid w:val="00A057B1"/>
    <w:rsid w:val="00A06266"/>
    <w:rsid w:val="00A066F9"/>
    <w:rsid w:val="00A0694D"/>
    <w:rsid w:val="00A06C9D"/>
    <w:rsid w:val="00A07A2F"/>
    <w:rsid w:val="00A102FC"/>
    <w:rsid w:val="00A12E78"/>
    <w:rsid w:val="00A13BDA"/>
    <w:rsid w:val="00A13E16"/>
    <w:rsid w:val="00A141C1"/>
    <w:rsid w:val="00A149E0"/>
    <w:rsid w:val="00A14C64"/>
    <w:rsid w:val="00A17874"/>
    <w:rsid w:val="00A179F4"/>
    <w:rsid w:val="00A17BDD"/>
    <w:rsid w:val="00A17D92"/>
    <w:rsid w:val="00A20767"/>
    <w:rsid w:val="00A207EA"/>
    <w:rsid w:val="00A20FE9"/>
    <w:rsid w:val="00A22287"/>
    <w:rsid w:val="00A2228D"/>
    <w:rsid w:val="00A22E61"/>
    <w:rsid w:val="00A23A74"/>
    <w:rsid w:val="00A23B3F"/>
    <w:rsid w:val="00A24F7E"/>
    <w:rsid w:val="00A25BC7"/>
    <w:rsid w:val="00A25CB8"/>
    <w:rsid w:val="00A25CF5"/>
    <w:rsid w:val="00A26246"/>
    <w:rsid w:val="00A26A55"/>
    <w:rsid w:val="00A27B45"/>
    <w:rsid w:val="00A303EB"/>
    <w:rsid w:val="00A31D3E"/>
    <w:rsid w:val="00A37661"/>
    <w:rsid w:val="00A37F3C"/>
    <w:rsid w:val="00A40590"/>
    <w:rsid w:val="00A411B3"/>
    <w:rsid w:val="00A412B5"/>
    <w:rsid w:val="00A41E86"/>
    <w:rsid w:val="00A425EA"/>
    <w:rsid w:val="00A4293F"/>
    <w:rsid w:val="00A42B56"/>
    <w:rsid w:val="00A433C3"/>
    <w:rsid w:val="00A465FC"/>
    <w:rsid w:val="00A46FD4"/>
    <w:rsid w:val="00A51C5A"/>
    <w:rsid w:val="00A51E12"/>
    <w:rsid w:val="00A53DC7"/>
    <w:rsid w:val="00A55438"/>
    <w:rsid w:val="00A55493"/>
    <w:rsid w:val="00A559FF"/>
    <w:rsid w:val="00A57813"/>
    <w:rsid w:val="00A57E80"/>
    <w:rsid w:val="00A61289"/>
    <w:rsid w:val="00A6227D"/>
    <w:rsid w:val="00A62479"/>
    <w:rsid w:val="00A62ECA"/>
    <w:rsid w:val="00A64E1A"/>
    <w:rsid w:val="00A65718"/>
    <w:rsid w:val="00A6675C"/>
    <w:rsid w:val="00A67564"/>
    <w:rsid w:val="00A67F42"/>
    <w:rsid w:val="00A70D77"/>
    <w:rsid w:val="00A70FF7"/>
    <w:rsid w:val="00A71D94"/>
    <w:rsid w:val="00A729BB"/>
    <w:rsid w:val="00A75307"/>
    <w:rsid w:val="00A758B5"/>
    <w:rsid w:val="00A76C33"/>
    <w:rsid w:val="00A77DC1"/>
    <w:rsid w:val="00A81661"/>
    <w:rsid w:val="00A8379B"/>
    <w:rsid w:val="00A84738"/>
    <w:rsid w:val="00A85C09"/>
    <w:rsid w:val="00A86189"/>
    <w:rsid w:val="00A875BE"/>
    <w:rsid w:val="00A90587"/>
    <w:rsid w:val="00A908ED"/>
    <w:rsid w:val="00A918AB"/>
    <w:rsid w:val="00A92683"/>
    <w:rsid w:val="00A92BE7"/>
    <w:rsid w:val="00A93484"/>
    <w:rsid w:val="00A95A5C"/>
    <w:rsid w:val="00AA0687"/>
    <w:rsid w:val="00AA1D76"/>
    <w:rsid w:val="00AA2F9B"/>
    <w:rsid w:val="00AA49B8"/>
    <w:rsid w:val="00AA61E0"/>
    <w:rsid w:val="00AB04F6"/>
    <w:rsid w:val="00AB1665"/>
    <w:rsid w:val="00AB3555"/>
    <w:rsid w:val="00AB49D3"/>
    <w:rsid w:val="00AB4F98"/>
    <w:rsid w:val="00AB5120"/>
    <w:rsid w:val="00AC0428"/>
    <w:rsid w:val="00AC08C0"/>
    <w:rsid w:val="00AC0BC3"/>
    <w:rsid w:val="00AC1B84"/>
    <w:rsid w:val="00AC2127"/>
    <w:rsid w:val="00AC2EA6"/>
    <w:rsid w:val="00AC4303"/>
    <w:rsid w:val="00AC4C40"/>
    <w:rsid w:val="00AC76F0"/>
    <w:rsid w:val="00AD1994"/>
    <w:rsid w:val="00AD19C0"/>
    <w:rsid w:val="00AD20D0"/>
    <w:rsid w:val="00AD36A0"/>
    <w:rsid w:val="00AD41CA"/>
    <w:rsid w:val="00AD459C"/>
    <w:rsid w:val="00AD4B04"/>
    <w:rsid w:val="00AD58D8"/>
    <w:rsid w:val="00AD6711"/>
    <w:rsid w:val="00AD6885"/>
    <w:rsid w:val="00AD7003"/>
    <w:rsid w:val="00AD7665"/>
    <w:rsid w:val="00AE0558"/>
    <w:rsid w:val="00AE0656"/>
    <w:rsid w:val="00AE06BF"/>
    <w:rsid w:val="00AE12B0"/>
    <w:rsid w:val="00AE15E7"/>
    <w:rsid w:val="00AE2D8A"/>
    <w:rsid w:val="00AE2E52"/>
    <w:rsid w:val="00AE3454"/>
    <w:rsid w:val="00AE50FF"/>
    <w:rsid w:val="00AE5139"/>
    <w:rsid w:val="00AE543D"/>
    <w:rsid w:val="00AE66F0"/>
    <w:rsid w:val="00AF2D91"/>
    <w:rsid w:val="00AF4ACA"/>
    <w:rsid w:val="00AF5EFD"/>
    <w:rsid w:val="00AF6F32"/>
    <w:rsid w:val="00B00151"/>
    <w:rsid w:val="00B007D2"/>
    <w:rsid w:val="00B00D57"/>
    <w:rsid w:val="00B02ED2"/>
    <w:rsid w:val="00B03C36"/>
    <w:rsid w:val="00B042C7"/>
    <w:rsid w:val="00B05049"/>
    <w:rsid w:val="00B055BB"/>
    <w:rsid w:val="00B060A1"/>
    <w:rsid w:val="00B10366"/>
    <w:rsid w:val="00B11506"/>
    <w:rsid w:val="00B12322"/>
    <w:rsid w:val="00B1291A"/>
    <w:rsid w:val="00B13A97"/>
    <w:rsid w:val="00B14E20"/>
    <w:rsid w:val="00B17095"/>
    <w:rsid w:val="00B2059E"/>
    <w:rsid w:val="00B21EB6"/>
    <w:rsid w:val="00B24713"/>
    <w:rsid w:val="00B26545"/>
    <w:rsid w:val="00B2675B"/>
    <w:rsid w:val="00B30F73"/>
    <w:rsid w:val="00B31A39"/>
    <w:rsid w:val="00B33464"/>
    <w:rsid w:val="00B351FE"/>
    <w:rsid w:val="00B36616"/>
    <w:rsid w:val="00B37280"/>
    <w:rsid w:val="00B40123"/>
    <w:rsid w:val="00B40774"/>
    <w:rsid w:val="00B41320"/>
    <w:rsid w:val="00B424EA"/>
    <w:rsid w:val="00B4460F"/>
    <w:rsid w:val="00B449EB"/>
    <w:rsid w:val="00B44E73"/>
    <w:rsid w:val="00B457B8"/>
    <w:rsid w:val="00B478E6"/>
    <w:rsid w:val="00B47DA1"/>
    <w:rsid w:val="00B50CA6"/>
    <w:rsid w:val="00B51F73"/>
    <w:rsid w:val="00B520A5"/>
    <w:rsid w:val="00B52146"/>
    <w:rsid w:val="00B618E2"/>
    <w:rsid w:val="00B620DB"/>
    <w:rsid w:val="00B64192"/>
    <w:rsid w:val="00B642B3"/>
    <w:rsid w:val="00B64AAB"/>
    <w:rsid w:val="00B6559E"/>
    <w:rsid w:val="00B65B2D"/>
    <w:rsid w:val="00B6610D"/>
    <w:rsid w:val="00B66944"/>
    <w:rsid w:val="00B66E14"/>
    <w:rsid w:val="00B6726F"/>
    <w:rsid w:val="00B719DD"/>
    <w:rsid w:val="00B74A33"/>
    <w:rsid w:val="00B75A39"/>
    <w:rsid w:val="00B77EC5"/>
    <w:rsid w:val="00B77EE8"/>
    <w:rsid w:val="00B808CB"/>
    <w:rsid w:val="00B83036"/>
    <w:rsid w:val="00B841D6"/>
    <w:rsid w:val="00B86BE1"/>
    <w:rsid w:val="00B92678"/>
    <w:rsid w:val="00B92E91"/>
    <w:rsid w:val="00B93AEA"/>
    <w:rsid w:val="00B9437F"/>
    <w:rsid w:val="00B95EE3"/>
    <w:rsid w:val="00B96C9C"/>
    <w:rsid w:val="00BA042D"/>
    <w:rsid w:val="00BA129D"/>
    <w:rsid w:val="00BA2D1D"/>
    <w:rsid w:val="00BA45A6"/>
    <w:rsid w:val="00BA533B"/>
    <w:rsid w:val="00BA5CDA"/>
    <w:rsid w:val="00BA6171"/>
    <w:rsid w:val="00BA7646"/>
    <w:rsid w:val="00BA7D40"/>
    <w:rsid w:val="00BB01CB"/>
    <w:rsid w:val="00BB068E"/>
    <w:rsid w:val="00BB06D1"/>
    <w:rsid w:val="00BB0C6C"/>
    <w:rsid w:val="00BB1D62"/>
    <w:rsid w:val="00BB230F"/>
    <w:rsid w:val="00BB2CF1"/>
    <w:rsid w:val="00BB5F48"/>
    <w:rsid w:val="00BB5FBC"/>
    <w:rsid w:val="00BB6714"/>
    <w:rsid w:val="00BC05F8"/>
    <w:rsid w:val="00BC0FAE"/>
    <w:rsid w:val="00BC2733"/>
    <w:rsid w:val="00BC2875"/>
    <w:rsid w:val="00BC309C"/>
    <w:rsid w:val="00BC58B9"/>
    <w:rsid w:val="00BC64C8"/>
    <w:rsid w:val="00BC7486"/>
    <w:rsid w:val="00BC760F"/>
    <w:rsid w:val="00BD1B7A"/>
    <w:rsid w:val="00BD1EF6"/>
    <w:rsid w:val="00BD5B6B"/>
    <w:rsid w:val="00BD6250"/>
    <w:rsid w:val="00BD66A2"/>
    <w:rsid w:val="00BD72C9"/>
    <w:rsid w:val="00BD781C"/>
    <w:rsid w:val="00BE0001"/>
    <w:rsid w:val="00BE0A7A"/>
    <w:rsid w:val="00BE0EEC"/>
    <w:rsid w:val="00BE12D3"/>
    <w:rsid w:val="00BE1DEE"/>
    <w:rsid w:val="00BE2A76"/>
    <w:rsid w:val="00BE5385"/>
    <w:rsid w:val="00BE540D"/>
    <w:rsid w:val="00BE5FCA"/>
    <w:rsid w:val="00BE746A"/>
    <w:rsid w:val="00BF0280"/>
    <w:rsid w:val="00BF1295"/>
    <w:rsid w:val="00BF2762"/>
    <w:rsid w:val="00BF3D90"/>
    <w:rsid w:val="00BF4B38"/>
    <w:rsid w:val="00BF52AD"/>
    <w:rsid w:val="00BF5687"/>
    <w:rsid w:val="00BF5BF0"/>
    <w:rsid w:val="00BF5F49"/>
    <w:rsid w:val="00BF67E4"/>
    <w:rsid w:val="00BF7A39"/>
    <w:rsid w:val="00C00132"/>
    <w:rsid w:val="00C00951"/>
    <w:rsid w:val="00C01ED3"/>
    <w:rsid w:val="00C01FC7"/>
    <w:rsid w:val="00C039F6"/>
    <w:rsid w:val="00C03B61"/>
    <w:rsid w:val="00C03C8A"/>
    <w:rsid w:val="00C057A3"/>
    <w:rsid w:val="00C06390"/>
    <w:rsid w:val="00C075AE"/>
    <w:rsid w:val="00C101F1"/>
    <w:rsid w:val="00C11C6D"/>
    <w:rsid w:val="00C12749"/>
    <w:rsid w:val="00C13E60"/>
    <w:rsid w:val="00C1415C"/>
    <w:rsid w:val="00C15E82"/>
    <w:rsid w:val="00C16842"/>
    <w:rsid w:val="00C175ED"/>
    <w:rsid w:val="00C17D31"/>
    <w:rsid w:val="00C22731"/>
    <w:rsid w:val="00C22DEA"/>
    <w:rsid w:val="00C244AB"/>
    <w:rsid w:val="00C24BBA"/>
    <w:rsid w:val="00C24E09"/>
    <w:rsid w:val="00C26699"/>
    <w:rsid w:val="00C306EF"/>
    <w:rsid w:val="00C30921"/>
    <w:rsid w:val="00C32F9B"/>
    <w:rsid w:val="00C33615"/>
    <w:rsid w:val="00C33C5F"/>
    <w:rsid w:val="00C34B93"/>
    <w:rsid w:val="00C3526A"/>
    <w:rsid w:val="00C35BEB"/>
    <w:rsid w:val="00C35D89"/>
    <w:rsid w:val="00C40216"/>
    <w:rsid w:val="00C40893"/>
    <w:rsid w:val="00C418C8"/>
    <w:rsid w:val="00C41B33"/>
    <w:rsid w:val="00C42693"/>
    <w:rsid w:val="00C42B0A"/>
    <w:rsid w:val="00C44BFF"/>
    <w:rsid w:val="00C4518B"/>
    <w:rsid w:val="00C45D75"/>
    <w:rsid w:val="00C46A72"/>
    <w:rsid w:val="00C46BBF"/>
    <w:rsid w:val="00C46D3E"/>
    <w:rsid w:val="00C51563"/>
    <w:rsid w:val="00C560FA"/>
    <w:rsid w:val="00C56965"/>
    <w:rsid w:val="00C57BC4"/>
    <w:rsid w:val="00C606FD"/>
    <w:rsid w:val="00C627A2"/>
    <w:rsid w:val="00C6287D"/>
    <w:rsid w:val="00C63A85"/>
    <w:rsid w:val="00C64568"/>
    <w:rsid w:val="00C658A2"/>
    <w:rsid w:val="00C71160"/>
    <w:rsid w:val="00C7116E"/>
    <w:rsid w:val="00C71FCE"/>
    <w:rsid w:val="00C7214C"/>
    <w:rsid w:val="00C72213"/>
    <w:rsid w:val="00C72D26"/>
    <w:rsid w:val="00C736B5"/>
    <w:rsid w:val="00C73D49"/>
    <w:rsid w:val="00C73D86"/>
    <w:rsid w:val="00C76899"/>
    <w:rsid w:val="00C772A0"/>
    <w:rsid w:val="00C778D3"/>
    <w:rsid w:val="00C80C99"/>
    <w:rsid w:val="00C82115"/>
    <w:rsid w:val="00C82AE0"/>
    <w:rsid w:val="00C82E1C"/>
    <w:rsid w:val="00C8463A"/>
    <w:rsid w:val="00C919BD"/>
    <w:rsid w:val="00C94006"/>
    <w:rsid w:val="00C943F1"/>
    <w:rsid w:val="00C94822"/>
    <w:rsid w:val="00C9540D"/>
    <w:rsid w:val="00C969B1"/>
    <w:rsid w:val="00C97C7A"/>
    <w:rsid w:val="00C97D71"/>
    <w:rsid w:val="00CA1949"/>
    <w:rsid w:val="00CA1FF8"/>
    <w:rsid w:val="00CA22C0"/>
    <w:rsid w:val="00CA2753"/>
    <w:rsid w:val="00CA37C9"/>
    <w:rsid w:val="00CA45B5"/>
    <w:rsid w:val="00CA4CC6"/>
    <w:rsid w:val="00CA555B"/>
    <w:rsid w:val="00CA5F4B"/>
    <w:rsid w:val="00CA610F"/>
    <w:rsid w:val="00CA6F92"/>
    <w:rsid w:val="00CB0C7A"/>
    <w:rsid w:val="00CB30B6"/>
    <w:rsid w:val="00CB48E3"/>
    <w:rsid w:val="00CB7499"/>
    <w:rsid w:val="00CC21D0"/>
    <w:rsid w:val="00CC2BBD"/>
    <w:rsid w:val="00CC2D26"/>
    <w:rsid w:val="00CC39DC"/>
    <w:rsid w:val="00CC3D48"/>
    <w:rsid w:val="00CC598E"/>
    <w:rsid w:val="00CC7BCF"/>
    <w:rsid w:val="00CD02B5"/>
    <w:rsid w:val="00CD095F"/>
    <w:rsid w:val="00CD0E90"/>
    <w:rsid w:val="00CD3DC1"/>
    <w:rsid w:val="00CD3EC9"/>
    <w:rsid w:val="00CD4B8C"/>
    <w:rsid w:val="00CD6011"/>
    <w:rsid w:val="00CD6932"/>
    <w:rsid w:val="00CD6C85"/>
    <w:rsid w:val="00CD768B"/>
    <w:rsid w:val="00CE130D"/>
    <w:rsid w:val="00CE347E"/>
    <w:rsid w:val="00CE56D1"/>
    <w:rsid w:val="00CE655D"/>
    <w:rsid w:val="00CE6588"/>
    <w:rsid w:val="00CE6878"/>
    <w:rsid w:val="00CF010E"/>
    <w:rsid w:val="00CF1A3E"/>
    <w:rsid w:val="00CF1F53"/>
    <w:rsid w:val="00CF2F49"/>
    <w:rsid w:val="00CF3830"/>
    <w:rsid w:val="00CF5397"/>
    <w:rsid w:val="00CF5667"/>
    <w:rsid w:val="00CF5EDA"/>
    <w:rsid w:val="00CF62BF"/>
    <w:rsid w:val="00CF6A60"/>
    <w:rsid w:val="00CF75CE"/>
    <w:rsid w:val="00CF7CF2"/>
    <w:rsid w:val="00D01890"/>
    <w:rsid w:val="00D04151"/>
    <w:rsid w:val="00D05960"/>
    <w:rsid w:val="00D0691B"/>
    <w:rsid w:val="00D11D90"/>
    <w:rsid w:val="00D122DA"/>
    <w:rsid w:val="00D13292"/>
    <w:rsid w:val="00D15A71"/>
    <w:rsid w:val="00D1699B"/>
    <w:rsid w:val="00D21664"/>
    <w:rsid w:val="00D222FB"/>
    <w:rsid w:val="00D24506"/>
    <w:rsid w:val="00D266DF"/>
    <w:rsid w:val="00D27822"/>
    <w:rsid w:val="00D2788F"/>
    <w:rsid w:val="00D3008B"/>
    <w:rsid w:val="00D304C4"/>
    <w:rsid w:val="00D332E8"/>
    <w:rsid w:val="00D34DEC"/>
    <w:rsid w:val="00D359D2"/>
    <w:rsid w:val="00D35F5D"/>
    <w:rsid w:val="00D3640B"/>
    <w:rsid w:val="00D36F48"/>
    <w:rsid w:val="00D37981"/>
    <w:rsid w:val="00D37B77"/>
    <w:rsid w:val="00D41F04"/>
    <w:rsid w:val="00D42D3D"/>
    <w:rsid w:val="00D45F70"/>
    <w:rsid w:val="00D46A0E"/>
    <w:rsid w:val="00D4782F"/>
    <w:rsid w:val="00D50A92"/>
    <w:rsid w:val="00D50C2D"/>
    <w:rsid w:val="00D51072"/>
    <w:rsid w:val="00D55259"/>
    <w:rsid w:val="00D55586"/>
    <w:rsid w:val="00D55CA6"/>
    <w:rsid w:val="00D60116"/>
    <w:rsid w:val="00D618FE"/>
    <w:rsid w:val="00D61F84"/>
    <w:rsid w:val="00D63138"/>
    <w:rsid w:val="00D63764"/>
    <w:rsid w:val="00D64306"/>
    <w:rsid w:val="00D64FB5"/>
    <w:rsid w:val="00D6662E"/>
    <w:rsid w:val="00D729E4"/>
    <w:rsid w:val="00D7308B"/>
    <w:rsid w:val="00D73438"/>
    <w:rsid w:val="00D73FA4"/>
    <w:rsid w:val="00D7474B"/>
    <w:rsid w:val="00D7487C"/>
    <w:rsid w:val="00D74AAF"/>
    <w:rsid w:val="00D74FAE"/>
    <w:rsid w:val="00D75D9A"/>
    <w:rsid w:val="00D77DCE"/>
    <w:rsid w:val="00D800E0"/>
    <w:rsid w:val="00D80C8A"/>
    <w:rsid w:val="00D81F33"/>
    <w:rsid w:val="00D8279A"/>
    <w:rsid w:val="00D82DF1"/>
    <w:rsid w:val="00D86FA3"/>
    <w:rsid w:val="00D872B1"/>
    <w:rsid w:val="00D87A19"/>
    <w:rsid w:val="00D9031C"/>
    <w:rsid w:val="00D903BC"/>
    <w:rsid w:val="00D9043B"/>
    <w:rsid w:val="00D92A53"/>
    <w:rsid w:val="00D92BBB"/>
    <w:rsid w:val="00D93841"/>
    <w:rsid w:val="00D93FBA"/>
    <w:rsid w:val="00D946FC"/>
    <w:rsid w:val="00D94D07"/>
    <w:rsid w:val="00D95579"/>
    <w:rsid w:val="00D9792E"/>
    <w:rsid w:val="00DA1546"/>
    <w:rsid w:val="00DA1F1D"/>
    <w:rsid w:val="00DA1FE3"/>
    <w:rsid w:val="00DA4AC0"/>
    <w:rsid w:val="00DA569B"/>
    <w:rsid w:val="00DA57BB"/>
    <w:rsid w:val="00DA5F90"/>
    <w:rsid w:val="00DA7762"/>
    <w:rsid w:val="00DB0204"/>
    <w:rsid w:val="00DB081C"/>
    <w:rsid w:val="00DB111A"/>
    <w:rsid w:val="00DB2C52"/>
    <w:rsid w:val="00DB4BAC"/>
    <w:rsid w:val="00DB67C8"/>
    <w:rsid w:val="00DC04C2"/>
    <w:rsid w:val="00DC0A29"/>
    <w:rsid w:val="00DC11BD"/>
    <w:rsid w:val="00DC1844"/>
    <w:rsid w:val="00DC1963"/>
    <w:rsid w:val="00DC1F24"/>
    <w:rsid w:val="00DC31D6"/>
    <w:rsid w:val="00DC38BF"/>
    <w:rsid w:val="00DC4478"/>
    <w:rsid w:val="00DC4C0E"/>
    <w:rsid w:val="00DC6B66"/>
    <w:rsid w:val="00DD0574"/>
    <w:rsid w:val="00DD05AC"/>
    <w:rsid w:val="00DD0881"/>
    <w:rsid w:val="00DD1BB9"/>
    <w:rsid w:val="00DD266B"/>
    <w:rsid w:val="00DD2E88"/>
    <w:rsid w:val="00DD3D5C"/>
    <w:rsid w:val="00DD5DED"/>
    <w:rsid w:val="00DD681A"/>
    <w:rsid w:val="00DD755E"/>
    <w:rsid w:val="00DD76D8"/>
    <w:rsid w:val="00DE0456"/>
    <w:rsid w:val="00DE25F6"/>
    <w:rsid w:val="00DE323A"/>
    <w:rsid w:val="00DE3254"/>
    <w:rsid w:val="00DE46D2"/>
    <w:rsid w:val="00DE46ED"/>
    <w:rsid w:val="00DE4953"/>
    <w:rsid w:val="00DE6C1D"/>
    <w:rsid w:val="00DE7781"/>
    <w:rsid w:val="00DE7C2B"/>
    <w:rsid w:val="00DF1BAB"/>
    <w:rsid w:val="00DF3273"/>
    <w:rsid w:val="00DF3340"/>
    <w:rsid w:val="00DF4DEC"/>
    <w:rsid w:val="00E00C46"/>
    <w:rsid w:val="00E00F55"/>
    <w:rsid w:val="00E0158E"/>
    <w:rsid w:val="00E01A6A"/>
    <w:rsid w:val="00E02FF5"/>
    <w:rsid w:val="00E03B60"/>
    <w:rsid w:val="00E0473A"/>
    <w:rsid w:val="00E05C72"/>
    <w:rsid w:val="00E068BE"/>
    <w:rsid w:val="00E12B7A"/>
    <w:rsid w:val="00E13361"/>
    <w:rsid w:val="00E1360F"/>
    <w:rsid w:val="00E15471"/>
    <w:rsid w:val="00E1610E"/>
    <w:rsid w:val="00E1680D"/>
    <w:rsid w:val="00E16B3F"/>
    <w:rsid w:val="00E16CBD"/>
    <w:rsid w:val="00E2162E"/>
    <w:rsid w:val="00E2164F"/>
    <w:rsid w:val="00E2257C"/>
    <w:rsid w:val="00E22909"/>
    <w:rsid w:val="00E25326"/>
    <w:rsid w:val="00E25392"/>
    <w:rsid w:val="00E258D9"/>
    <w:rsid w:val="00E27475"/>
    <w:rsid w:val="00E30327"/>
    <w:rsid w:val="00E309FB"/>
    <w:rsid w:val="00E30F21"/>
    <w:rsid w:val="00E3174C"/>
    <w:rsid w:val="00E329ED"/>
    <w:rsid w:val="00E32B3B"/>
    <w:rsid w:val="00E33331"/>
    <w:rsid w:val="00E336F3"/>
    <w:rsid w:val="00E33DC9"/>
    <w:rsid w:val="00E35ACF"/>
    <w:rsid w:val="00E35CE0"/>
    <w:rsid w:val="00E37655"/>
    <w:rsid w:val="00E37774"/>
    <w:rsid w:val="00E37FDD"/>
    <w:rsid w:val="00E4047A"/>
    <w:rsid w:val="00E4108B"/>
    <w:rsid w:val="00E417A0"/>
    <w:rsid w:val="00E41E90"/>
    <w:rsid w:val="00E45193"/>
    <w:rsid w:val="00E46C5D"/>
    <w:rsid w:val="00E50005"/>
    <w:rsid w:val="00E504C3"/>
    <w:rsid w:val="00E52CAD"/>
    <w:rsid w:val="00E53166"/>
    <w:rsid w:val="00E53950"/>
    <w:rsid w:val="00E53F33"/>
    <w:rsid w:val="00E55481"/>
    <w:rsid w:val="00E55C60"/>
    <w:rsid w:val="00E56280"/>
    <w:rsid w:val="00E5705D"/>
    <w:rsid w:val="00E5744A"/>
    <w:rsid w:val="00E61569"/>
    <w:rsid w:val="00E61C25"/>
    <w:rsid w:val="00E620BE"/>
    <w:rsid w:val="00E6236E"/>
    <w:rsid w:val="00E62572"/>
    <w:rsid w:val="00E62A65"/>
    <w:rsid w:val="00E63F44"/>
    <w:rsid w:val="00E64B50"/>
    <w:rsid w:val="00E64C56"/>
    <w:rsid w:val="00E64CE0"/>
    <w:rsid w:val="00E65EEE"/>
    <w:rsid w:val="00E65F38"/>
    <w:rsid w:val="00E6683C"/>
    <w:rsid w:val="00E66E67"/>
    <w:rsid w:val="00E7044A"/>
    <w:rsid w:val="00E75459"/>
    <w:rsid w:val="00E770EC"/>
    <w:rsid w:val="00E801DE"/>
    <w:rsid w:val="00E806B7"/>
    <w:rsid w:val="00E8096A"/>
    <w:rsid w:val="00E81A91"/>
    <w:rsid w:val="00E8306C"/>
    <w:rsid w:val="00E8389D"/>
    <w:rsid w:val="00E838F8"/>
    <w:rsid w:val="00E84ECC"/>
    <w:rsid w:val="00E8695F"/>
    <w:rsid w:val="00E86B7F"/>
    <w:rsid w:val="00E879C1"/>
    <w:rsid w:val="00E87ADF"/>
    <w:rsid w:val="00E9017C"/>
    <w:rsid w:val="00E917D0"/>
    <w:rsid w:val="00E91F04"/>
    <w:rsid w:val="00E92969"/>
    <w:rsid w:val="00E93E6F"/>
    <w:rsid w:val="00E94AF1"/>
    <w:rsid w:val="00E95F0B"/>
    <w:rsid w:val="00E969BB"/>
    <w:rsid w:val="00E96BB1"/>
    <w:rsid w:val="00E96EBC"/>
    <w:rsid w:val="00E97343"/>
    <w:rsid w:val="00EA0034"/>
    <w:rsid w:val="00EA0927"/>
    <w:rsid w:val="00EA11FF"/>
    <w:rsid w:val="00EA1B58"/>
    <w:rsid w:val="00EA1C62"/>
    <w:rsid w:val="00EA1D2D"/>
    <w:rsid w:val="00EA3A7C"/>
    <w:rsid w:val="00EA4614"/>
    <w:rsid w:val="00EA4D46"/>
    <w:rsid w:val="00EB045D"/>
    <w:rsid w:val="00EB0E7B"/>
    <w:rsid w:val="00EB2032"/>
    <w:rsid w:val="00EB2DEF"/>
    <w:rsid w:val="00EB7107"/>
    <w:rsid w:val="00EB71B7"/>
    <w:rsid w:val="00EC0500"/>
    <w:rsid w:val="00EC0D7E"/>
    <w:rsid w:val="00EC1A00"/>
    <w:rsid w:val="00EC27F0"/>
    <w:rsid w:val="00EC36EF"/>
    <w:rsid w:val="00EC3C1B"/>
    <w:rsid w:val="00EC4120"/>
    <w:rsid w:val="00EC4AFD"/>
    <w:rsid w:val="00EC5334"/>
    <w:rsid w:val="00ED00C1"/>
    <w:rsid w:val="00ED0D04"/>
    <w:rsid w:val="00ED1571"/>
    <w:rsid w:val="00ED2633"/>
    <w:rsid w:val="00ED26D0"/>
    <w:rsid w:val="00ED3B7B"/>
    <w:rsid w:val="00ED3EF2"/>
    <w:rsid w:val="00ED4022"/>
    <w:rsid w:val="00ED5748"/>
    <w:rsid w:val="00ED745D"/>
    <w:rsid w:val="00ED7849"/>
    <w:rsid w:val="00ED7D95"/>
    <w:rsid w:val="00EE0139"/>
    <w:rsid w:val="00EE3AF7"/>
    <w:rsid w:val="00EE3B7C"/>
    <w:rsid w:val="00EE40F1"/>
    <w:rsid w:val="00EE4795"/>
    <w:rsid w:val="00EE47F1"/>
    <w:rsid w:val="00EE6EA2"/>
    <w:rsid w:val="00EE71E1"/>
    <w:rsid w:val="00EF0609"/>
    <w:rsid w:val="00EF1B9E"/>
    <w:rsid w:val="00EF309D"/>
    <w:rsid w:val="00EF3553"/>
    <w:rsid w:val="00EF5084"/>
    <w:rsid w:val="00EF5F27"/>
    <w:rsid w:val="00EF6024"/>
    <w:rsid w:val="00EF6D8B"/>
    <w:rsid w:val="00EF6DBA"/>
    <w:rsid w:val="00EF7BA9"/>
    <w:rsid w:val="00F06E0B"/>
    <w:rsid w:val="00F071FF"/>
    <w:rsid w:val="00F07FC5"/>
    <w:rsid w:val="00F125DD"/>
    <w:rsid w:val="00F12AAF"/>
    <w:rsid w:val="00F14083"/>
    <w:rsid w:val="00F17539"/>
    <w:rsid w:val="00F230A7"/>
    <w:rsid w:val="00F2319E"/>
    <w:rsid w:val="00F234F6"/>
    <w:rsid w:val="00F235B4"/>
    <w:rsid w:val="00F2372E"/>
    <w:rsid w:val="00F2409C"/>
    <w:rsid w:val="00F24ED6"/>
    <w:rsid w:val="00F2508D"/>
    <w:rsid w:val="00F25584"/>
    <w:rsid w:val="00F2631B"/>
    <w:rsid w:val="00F26714"/>
    <w:rsid w:val="00F26847"/>
    <w:rsid w:val="00F311C2"/>
    <w:rsid w:val="00F313FA"/>
    <w:rsid w:val="00F31FF7"/>
    <w:rsid w:val="00F333C6"/>
    <w:rsid w:val="00F337A9"/>
    <w:rsid w:val="00F34F8E"/>
    <w:rsid w:val="00F36B22"/>
    <w:rsid w:val="00F36C3B"/>
    <w:rsid w:val="00F4054D"/>
    <w:rsid w:val="00F40765"/>
    <w:rsid w:val="00F414E8"/>
    <w:rsid w:val="00F41B57"/>
    <w:rsid w:val="00F41E45"/>
    <w:rsid w:val="00F420E7"/>
    <w:rsid w:val="00F43C25"/>
    <w:rsid w:val="00F43EF0"/>
    <w:rsid w:val="00F44F60"/>
    <w:rsid w:val="00F45562"/>
    <w:rsid w:val="00F463D0"/>
    <w:rsid w:val="00F4736D"/>
    <w:rsid w:val="00F4743A"/>
    <w:rsid w:val="00F47C69"/>
    <w:rsid w:val="00F5015D"/>
    <w:rsid w:val="00F519C5"/>
    <w:rsid w:val="00F51DFF"/>
    <w:rsid w:val="00F53BFB"/>
    <w:rsid w:val="00F54896"/>
    <w:rsid w:val="00F548A1"/>
    <w:rsid w:val="00F555B5"/>
    <w:rsid w:val="00F62922"/>
    <w:rsid w:val="00F6458D"/>
    <w:rsid w:val="00F64670"/>
    <w:rsid w:val="00F65D76"/>
    <w:rsid w:val="00F6629E"/>
    <w:rsid w:val="00F66E0E"/>
    <w:rsid w:val="00F67BDC"/>
    <w:rsid w:val="00F71A5C"/>
    <w:rsid w:val="00F71E4A"/>
    <w:rsid w:val="00F7231F"/>
    <w:rsid w:val="00F7248C"/>
    <w:rsid w:val="00F7786E"/>
    <w:rsid w:val="00F77B3C"/>
    <w:rsid w:val="00F80542"/>
    <w:rsid w:val="00F8057D"/>
    <w:rsid w:val="00F80EC0"/>
    <w:rsid w:val="00F821E4"/>
    <w:rsid w:val="00F8448C"/>
    <w:rsid w:val="00F848C0"/>
    <w:rsid w:val="00F8547D"/>
    <w:rsid w:val="00F8746E"/>
    <w:rsid w:val="00F93132"/>
    <w:rsid w:val="00F965F6"/>
    <w:rsid w:val="00F97DE4"/>
    <w:rsid w:val="00FA0539"/>
    <w:rsid w:val="00FA05F8"/>
    <w:rsid w:val="00FA185B"/>
    <w:rsid w:val="00FA1A76"/>
    <w:rsid w:val="00FA2388"/>
    <w:rsid w:val="00FA2895"/>
    <w:rsid w:val="00FA3942"/>
    <w:rsid w:val="00FA66C7"/>
    <w:rsid w:val="00FA7861"/>
    <w:rsid w:val="00FB0A0F"/>
    <w:rsid w:val="00FB1211"/>
    <w:rsid w:val="00FB1ADC"/>
    <w:rsid w:val="00FB27D3"/>
    <w:rsid w:val="00FB2A81"/>
    <w:rsid w:val="00FB3211"/>
    <w:rsid w:val="00FB35CE"/>
    <w:rsid w:val="00FB3F1C"/>
    <w:rsid w:val="00FB4747"/>
    <w:rsid w:val="00FB47CE"/>
    <w:rsid w:val="00FB4AB1"/>
    <w:rsid w:val="00FB5102"/>
    <w:rsid w:val="00FB581C"/>
    <w:rsid w:val="00FB6161"/>
    <w:rsid w:val="00FC19B1"/>
    <w:rsid w:val="00FC2548"/>
    <w:rsid w:val="00FC292C"/>
    <w:rsid w:val="00FC29CD"/>
    <w:rsid w:val="00FC2CA3"/>
    <w:rsid w:val="00FC3AB5"/>
    <w:rsid w:val="00FC4117"/>
    <w:rsid w:val="00FC5862"/>
    <w:rsid w:val="00FC593B"/>
    <w:rsid w:val="00FC5F2B"/>
    <w:rsid w:val="00FC66C9"/>
    <w:rsid w:val="00FC6AAD"/>
    <w:rsid w:val="00FC7EAE"/>
    <w:rsid w:val="00FD37C1"/>
    <w:rsid w:val="00FD4D5D"/>
    <w:rsid w:val="00FD4E3C"/>
    <w:rsid w:val="00FD4E88"/>
    <w:rsid w:val="00FD5011"/>
    <w:rsid w:val="00FD7A1B"/>
    <w:rsid w:val="00FE04A2"/>
    <w:rsid w:val="00FE0CDE"/>
    <w:rsid w:val="00FE1169"/>
    <w:rsid w:val="00FE277F"/>
    <w:rsid w:val="00FE28F6"/>
    <w:rsid w:val="00FE444D"/>
    <w:rsid w:val="00FE5091"/>
    <w:rsid w:val="00FE67E3"/>
    <w:rsid w:val="00FF02F9"/>
    <w:rsid w:val="00FF0CE5"/>
    <w:rsid w:val="00FF0FAE"/>
    <w:rsid w:val="00FF1A90"/>
    <w:rsid w:val="00FF26FA"/>
    <w:rsid w:val="00FF4071"/>
    <w:rsid w:val="00FF42B6"/>
    <w:rsid w:val="00FF666F"/>
    <w:rsid w:val="00FF7372"/>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84EDF2"/>
  <w15:docId w15:val="{4D21B2EC-CC18-4FE3-9A82-7FCA5086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F8"/>
  </w:style>
  <w:style w:type="paragraph" w:styleId="Heading1">
    <w:name w:val="heading 1"/>
    <w:basedOn w:val="Normal"/>
    <w:link w:val="Heading1Char"/>
    <w:uiPriority w:val="9"/>
    <w:qFormat/>
    <w:rsid w:val="00A37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044A"/>
    <w:rPr>
      <w:b/>
      <w:bCs/>
    </w:rPr>
  </w:style>
  <w:style w:type="character" w:customStyle="1" w:styleId="uv3um">
    <w:name w:val="uv3um"/>
    <w:basedOn w:val="DefaultParagraphFont"/>
    <w:rsid w:val="00E7044A"/>
  </w:style>
  <w:style w:type="character" w:styleId="Hyperlink">
    <w:name w:val="Hyperlink"/>
    <w:basedOn w:val="DefaultParagraphFont"/>
    <w:uiPriority w:val="99"/>
    <w:unhideWhenUsed/>
    <w:rsid w:val="00186606"/>
    <w:rPr>
      <w:color w:val="0000FF"/>
      <w:u w:val="single"/>
    </w:rPr>
  </w:style>
  <w:style w:type="paragraph" w:customStyle="1" w:styleId="Default">
    <w:name w:val="Default"/>
    <w:rsid w:val="00486726"/>
    <w:pPr>
      <w:autoSpaceDE w:val="0"/>
      <w:autoSpaceDN w:val="0"/>
      <w:adjustRightInd w:val="0"/>
      <w:spacing w:after="0" w:line="240" w:lineRule="auto"/>
    </w:pPr>
    <w:rPr>
      <w:rFonts w:ascii="Museo Sans" w:hAnsi="Museo Sans" w:cs="Museo Sans"/>
      <w:color w:val="000000"/>
      <w:sz w:val="24"/>
      <w:szCs w:val="24"/>
    </w:rPr>
  </w:style>
  <w:style w:type="paragraph" w:styleId="ListParagraph">
    <w:name w:val="List Paragraph"/>
    <w:basedOn w:val="Normal"/>
    <w:uiPriority w:val="34"/>
    <w:qFormat/>
    <w:rsid w:val="00B47DA1"/>
    <w:pPr>
      <w:ind w:left="720"/>
      <w:contextualSpacing/>
    </w:pPr>
  </w:style>
  <w:style w:type="character" w:styleId="Emphasis">
    <w:name w:val="Emphasis"/>
    <w:basedOn w:val="DefaultParagraphFont"/>
    <w:uiPriority w:val="20"/>
    <w:qFormat/>
    <w:rsid w:val="00B620DB"/>
    <w:rPr>
      <w:i/>
      <w:iCs/>
    </w:rPr>
  </w:style>
  <w:style w:type="character" w:customStyle="1" w:styleId="Heading1Char">
    <w:name w:val="Heading 1 Char"/>
    <w:basedOn w:val="DefaultParagraphFont"/>
    <w:link w:val="Heading1"/>
    <w:uiPriority w:val="9"/>
    <w:rsid w:val="00A37661"/>
    <w:rPr>
      <w:rFonts w:ascii="Times New Roman" w:eastAsia="Times New Roman" w:hAnsi="Times New Roman" w:cs="Times New Roman"/>
      <w:b/>
      <w:bCs/>
      <w:kern w:val="36"/>
      <w:sz w:val="48"/>
      <w:szCs w:val="48"/>
    </w:rPr>
  </w:style>
  <w:style w:type="character" w:customStyle="1" w:styleId="identifier">
    <w:name w:val="identifier"/>
    <w:basedOn w:val="DefaultParagraphFont"/>
    <w:rsid w:val="00A37661"/>
  </w:style>
  <w:style w:type="character" w:customStyle="1" w:styleId="id-label">
    <w:name w:val="id-label"/>
    <w:basedOn w:val="DefaultParagraphFont"/>
    <w:rsid w:val="00A37661"/>
  </w:style>
  <w:style w:type="character" w:customStyle="1" w:styleId="button-link-text">
    <w:name w:val="button-link-text"/>
    <w:basedOn w:val="DefaultParagraphFont"/>
    <w:rsid w:val="00A37661"/>
  </w:style>
  <w:style w:type="character" w:customStyle="1" w:styleId="react-xocs-alternative-link">
    <w:name w:val="react-xocs-alternative-link"/>
    <w:basedOn w:val="DefaultParagraphFont"/>
    <w:rsid w:val="00A37661"/>
  </w:style>
  <w:style w:type="character" w:customStyle="1" w:styleId="given-name">
    <w:name w:val="given-name"/>
    <w:basedOn w:val="DefaultParagraphFont"/>
    <w:rsid w:val="00A37661"/>
  </w:style>
  <w:style w:type="character" w:customStyle="1" w:styleId="text">
    <w:name w:val="text"/>
    <w:basedOn w:val="DefaultParagraphFont"/>
    <w:rsid w:val="00A37661"/>
  </w:style>
  <w:style w:type="character" w:customStyle="1" w:styleId="author-ref">
    <w:name w:val="author-ref"/>
    <w:basedOn w:val="DefaultParagraphFont"/>
    <w:rsid w:val="00A37661"/>
  </w:style>
  <w:style w:type="character" w:customStyle="1" w:styleId="anchor-text">
    <w:name w:val="anchor-text"/>
    <w:basedOn w:val="DefaultParagraphFont"/>
    <w:rsid w:val="00A37661"/>
  </w:style>
  <w:style w:type="character" w:customStyle="1" w:styleId="UnresolvedMention">
    <w:name w:val="Unresolved Mention"/>
    <w:basedOn w:val="DefaultParagraphFont"/>
    <w:uiPriority w:val="99"/>
    <w:semiHidden/>
    <w:unhideWhenUsed/>
    <w:rsid w:val="002A0112"/>
    <w:rPr>
      <w:color w:val="605E5C"/>
      <w:shd w:val="clear" w:color="auto" w:fill="E1DFDD"/>
    </w:rPr>
  </w:style>
  <w:style w:type="paragraph" w:styleId="Header">
    <w:name w:val="header"/>
    <w:basedOn w:val="Normal"/>
    <w:link w:val="HeaderChar"/>
    <w:uiPriority w:val="99"/>
    <w:unhideWhenUsed/>
    <w:rsid w:val="00584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6F4"/>
  </w:style>
  <w:style w:type="paragraph" w:styleId="Footer">
    <w:name w:val="footer"/>
    <w:basedOn w:val="Normal"/>
    <w:link w:val="FooterChar"/>
    <w:uiPriority w:val="99"/>
    <w:unhideWhenUsed/>
    <w:rsid w:val="00584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6F4"/>
  </w:style>
  <w:style w:type="character" w:styleId="CommentReference">
    <w:name w:val="annotation reference"/>
    <w:basedOn w:val="DefaultParagraphFont"/>
    <w:uiPriority w:val="99"/>
    <w:semiHidden/>
    <w:unhideWhenUsed/>
    <w:rsid w:val="003B59CD"/>
    <w:rPr>
      <w:sz w:val="16"/>
      <w:szCs w:val="16"/>
    </w:rPr>
  </w:style>
  <w:style w:type="paragraph" w:styleId="CommentText">
    <w:name w:val="annotation text"/>
    <w:basedOn w:val="Normal"/>
    <w:link w:val="CommentTextChar"/>
    <w:uiPriority w:val="99"/>
    <w:semiHidden/>
    <w:unhideWhenUsed/>
    <w:rsid w:val="003B59CD"/>
    <w:pPr>
      <w:spacing w:line="240" w:lineRule="auto"/>
    </w:pPr>
    <w:rPr>
      <w:sz w:val="20"/>
      <w:szCs w:val="20"/>
    </w:rPr>
  </w:style>
  <w:style w:type="character" w:customStyle="1" w:styleId="CommentTextChar">
    <w:name w:val="Comment Text Char"/>
    <w:basedOn w:val="DefaultParagraphFont"/>
    <w:link w:val="CommentText"/>
    <w:uiPriority w:val="99"/>
    <w:semiHidden/>
    <w:rsid w:val="003B59CD"/>
    <w:rPr>
      <w:sz w:val="20"/>
      <w:szCs w:val="20"/>
    </w:rPr>
  </w:style>
  <w:style w:type="paragraph" w:styleId="CommentSubject">
    <w:name w:val="annotation subject"/>
    <w:basedOn w:val="CommentText"/>
    <w:next w:val="CommentText"/>
    <w:link w:val="CommentSubjectChar"/>
    <w:uiPriority w:val="99"/>
    <w:semiHidden/>
    <w:unhideWhenUsed/>
    <w:rsid w:val="003B59CD"/>
    <w:rPr>
      <w:b/>
      <w:bCs/>
    </w:rPr>
  </w:style>
  <w:style w:type="character" w:customStyle="1" w:styleId="CommentSubjectChar">
    <w:name w:val="Comment Subject Char"/>
    <w:basedOn w:val="CommentTextChar"/>
    <w:link w:val="CommentSubject"/>
    <w:uiPriority w:val="99"/>
    <w:semiHidden/>
    <w:rsid w:val="003B59CD"/>
    <w:rPr>
      <w:b/>
      <w:bCs/>
      <w:sz w:val="20"/>
      <w:szCs w:val="20"/>
    </w:rPr>
  </w:style>
  <w:style w:type="paragraph" w:styleId="BalloonText">
    <w:name w:val="Balloon Text"/>
    <w:basedOn w:val="Normal"/>
    <w:link w:val="BalloonTextChar"/>
    <w:uiPriority w:val="99"/>
    <w:semiHidden/>
    <w:unhideWhenUsed/>
    <w:rsid w:val="003B5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CD"/>
    <w:rPr>
      <w:rFonts w:ascii="Segoe UI" w:hAnsi="Segoe UI" w:cs="Segoe UI"/>
      <w:sz w:val="18"/>
      <w:szCs w:val="18"/>
    </w:rPr>
  </w:style>
  <w:style w:type="paragraph" w:styleId="Revision">
    <w:name w:val="Revision"/>
    <w:hidden/>
    <w:uiPriority w:val="99"/>
    <w:semiHidden/>
    <w:rsid w:val="00B92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06114">
      <w:bodyDiv w:val="1"/>
      <w:marLeft w:val="0"/>
      <w:marRight w:val="0"/>
      <w:marTop w:val="0"/>
      <w:marBottom w:val="0"/>
      <w:divBdr>
        <w:top w:val="none" w:sz="0" w:space="0" w:color="auto"/>
        <w:left w:val="none" w:sz="0" w:space="0" w:color="auto"/>
        <w:bottom w:val="none" w:sz="0" w:space="0" w:color="auto"/>
        <w:right w:val="none" w:sz="0" w:space="0" w:color="auto"/>
      </w:divBdr>
      <w:divsChild>
        <w:div w:id="1187209234">
          <w:marLeft w:val="0"/>
          <w:marRight w:val="0"/>
          <w:marTop w:val="0"/>
          <w:marBottom w:val="0"/>
          <w:divBdr>
            <w:top w:val="none" w:sz="0" w:space="0" w:color="auto"/>
            <w:left w:val="none" w:sz="0" w:space="0" w:color="auto"/>
            <w:bottom w:val="none" w:sz="0" w:space="0" w:color="auto"/>
            <w:right w:val="none" w:sz="0" w:space="0" w:color="auto"/>
          </w:divBdr>
          <w:divsChild>
            <w:div w:id="968247773">
              <w:marLeft w:val="0"/>
              <w:marRight w:val="0"/>
              <w:marTop w:val="0"/>
              <w:marBottom w:val="0"/>
              <w:divBdr>
                <w:top w:val="none" w:sz="0" w:space="0" w:color="auto"/>
                <w:left w:val="none" w:sz="0" w:space="0" w:color="auto"/>
                <w:bottom w:val="none" w:sz="0" w:space="0" w:color="auto"/>
                <w:right w:val="none" w:sz="0" w:space="0" w:color="auto"/>
              </w:divBdr>
              <w:divsChild>
                <w:div w:id="2129658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7448140">
          <w:marLeft w:val="0"/>
          <w:marRight w:val="0"/>
          <w:marTop w:val="0"/>
          <w:marBottom w:val="0"/>
          <w:divBdr>
            <w:top w:val="none" w:sz="0" w:space="0" w:color="auto"/>
            <w:left w:val="none" w:sz="0" w:space="0" w:color="auto"/>
            <w:bottom w:val="none" w:sz="0" w:space="0" w:color="auto"/>
            <w:right w:val="none" w:sz="0" w:space="0" w:color="auto"/>
          </w:divBdr>
          <w:divsChild>
            <w:div w:id="485904005">
              <w:marLeft w:val="0"/>
              <w:marRight w:val="0"/>
              <w:marTop w:val="0"/>
              <w:marBottom w:val="0"/>
              <w:divBdr>
                <w:top w:val="none" w:sz="0" w:space="0" w:color="auto"/>
                <w:left w:val="none" w:sz="0" w:space="0" w:color="auto"/>
                <w:bottom w:val="none" w:sz="0" w:space="0" w:color="auto"/>
                <w:right w:val="none" w:sz="0" w:space="0" w:color="auto"/>
              </w:divBdr>
              <w:divsChild>
                <w:div w:id="6252821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4252628">
          <w:marLeft w:val="0"/>
          <w:marRight w:val="0"/>
          <w:marTop w:val="0"/>
          <w:marBottom w:val="0"/>
          <w:divBdr>
            <w:top w:val="none" w:sz="0" w:space="0" w:color="auto"/>
            <w:left w:val="none" w:sz="0" w:space="0" w:color="auto"/>
            <w:bottom w:val="none" w:sz="0" w:space="0" w:color="auto"/>
            <w:right w:val="none" w:sz="0" w:space="0" w:color="auto"/>
          </w:divBdr>
          <w:divsChild>
            <w:div w:id="1410662860">
              <w:marLeft w:val="0"/>
              <w:marRight w:val="0"/>
              <w:marTop w:val="0"/>
              <w:marBottom w:val="0"/>
              <w:divBdr>
                <w:top w:val="none" w:sz="0" w:space="0" w:color="auto"/>
                <w:left w:val="none" w:sz="0" w:space="0" w:color="auto"/>
                <w:bottom w:val="none" w:sz="0" w:space="0" w:color="auto"/>
                <w:right w:val="none" w:sz="0" w:space="0" w:color="auto"/>
              </w:divBdr>
              <w:divsChild>
                <w:div w:id="2080596999">
                  <w:marLeft w:val="-420"/>
                  <w:marRight w:val="0"/>
                  <w:marTop w:val="0"/>
                  <w:marBottom w:val="0"/>
                  <w:divBdr>
                    <w:top w:val="none" w:sz="0" w:space="0" w:color="auto"/>
                    <w:left w:val="none" w:sz="0" w:space="0" w:color="auto"/>
                    <w:bottom w:val="none" w:sz="0" w:space="0" w:color="auto"/>
                    <w:right w:val="none" w:sz="0" w:space="0" w:color="auto"/>
                  </w:divBdr>
                  <w:divsChild>
                    <w:div w:id="2124494501">
                      <w:marLeft w:val="0"/>
                      <w:marRight w:val="0"/>
                      <w:marTop w:val="0"/>
                      <w:marBottom w:val="0"/>
                      <w:divBdr>
                        <w:top w:val="none" w:sz="0" w:space="0" w:color="auto"/>
                        <w:left w:val="none" w:sz="0" w:space="0" w:color="auto"/>
                        <w:bottom w:val="none" w:sz="0" w:space="0" w:color="auto"/>
                        <w:right w:val="none" w:sz="0" w:space="0" w:color="auto"/>
                      </w:divBdr>
                      <w:divsChild>
                        <w:div w:id="13657131">
                          <w:marLeft w:val="0"/>
                          <w:marRight w:val="0"/>
                          <w:marTop w:val="0"/>
                          <w:marBottom w:val="0"/>
                          <w:divBdr>
                            <w:top w:val="none" w:sz="0" w:space="0" w:color="auto"/>
                            <w:left w:val="none" w:sz="0" w:space="0" w:color="auto"/>
                            <w:bottom w:val="none" w:sz="0" w:space="0" w:color="auto"/>
                            <w:right w:val="none" w:sz="0" w:space="0" w:color="auto"/>
                          </w:divBdr>
                          <w:divsChild>
                            <w:div w:id="1297102475">
                              <w:marLeft w:val="0"/>
                              <w:marRight w:val="0"/>
                              <w:marTop w:val="0"/>
                              <w:marBottom w:val="0"/>
                              <w:divBdr>
                                <w:top w:val="none" w:sz="0" w:space="0" w:color="auto"/>
                                <w:left w:val="none" w:sz="0" w:space="0" w:color="auto"/>
                                <w:bottom w:val="none" w:sz="0" w:space="0" w:color="auto"/>
                                <w:right w:val="none" w:sz="0" w:space="0" w:color="auto"/>
                              </w:divBdr>
                            </w:div>
                            <w:div w:id="912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5663">
                  <w:marLeft w:val="-420"/>
                  <w:marRight w:val="0"/>
                  <w:marTop w:val="0"/>
                  <w:marBottom w:val="0"/>
                  <w:divBdr>
                    <w:top w:val="none" w:sz="0" w:space="0" w:color="auto"/>
                    <w:left w:val="none" w:sz="0" w:space="0" w:color="auto"/>
                    <w:bottom w:val="none" w:sz="0" w:space="0" w:color="auto"/>
                    <w:right w:val="none" w:sz="0" w:space="0" w:color="auto"/>
                  </w:divBdr>
                  <w:divsChild>
                    <w:div w:id="830170710">
                      <w:marLeft w:val="0"/>
                      <w:marRight w:val="0"/>
                      <w:marTop w:val="0"/>
                      <w:marBottom w:val="0"/>
                      <w:divBdr>
                        <w:top w:val="none" w:sz="0" w:space="0" w:color="auto"/>
                        <w:left w:val="none" w:sz="0" w:space="0" w:color="auto"/>
                        <w:bottom w:val="none" w:sz="0" w:space="0" w:color="auto"/>
                        <w:right w:val="none" w:sz="0" w:space="0" w:color="auto"/>
                      </w:divBdr>
                      <w:divsChild>
                        <w:div w:id="765151775">
                          <w:marLeft w:val="0"/>
                          <w:marRight w:val="0"/>
                          <w:marTop w:val="0"/>
                          <w:marBottom w:val="0"/>
                          <w:divBdr>
                            <w:top w:val="none" w:sz="0" w:space="0" w:color="auto"/>
                            <w:left w:val="none" w:sz="0" w:space="0" w:color="auto"/>
                            <w:bottom w:val="none" w:sz="0" w:space="0" w:color="auto"/>
                            <w:right w:val="none" w:sz="0" w:space="0" w:color="auto"/>
                          </w:divBdr>
                          <w:divsChild>
                            <w:div w:id="225576350">
                              <w:marLeft w:val="0"/>
                              <w:marRight w:val="0"/>
                              <w:marTop w:val="0"/>
                              <w:marBottom w:val="0"/>
                              <w:divBdr>
                                <w:top w:val="none" w:sz="0" w:space="0" w:color="auto"/>
                                <w:left w:val="none" w:sz="0" w:space="0" w:color="auto"/>
                                <w:bottom w:val="none" w:sz="0" w:space="0" w:color="auto"/>
                                <w:right w:val="none" w:sz="0" w:space="0" w:color="auto"/>
                              </w:divBdr>
                            </w:div>
                            <w:div w:id="1358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481">
                  <w:marLeft w:val="-420"/>
                  <w:marRight w:val="0"/>
                  <w:marTop w:val="0"/>
                  <w:marBottom w:val="0"/>
                  <w:divBdr>
                    <w:top w:val="none" w:sz="0" w:space="0" w:color="auto"/>
                    <w:left w:val="none" w:sz="0" w:space="0" w:color="auto"/>
                    <w:bottom w:val="none" w:sz="0" w:space="0" w:color="auto"/>
                    <w:right w:val="none" w:sz="0" w:space="0" w:color="auto"/>
                  </w:divBdr>
                  <w:divsChild>
                    <w:div w:id="1679890362">
                      <w:marLeft w:val="0"/>
                      <w:marRight w:val="0"/>
                      <w:marTop w:val="0"/>
                      <w:marBottom w:val="0"/>
                      <w:divBdr>
                        <w:top w:val="none" w:sz="0" w:space="0" w:color="auto"/>
                        <w:left w:val="none" w:sz="0" w:space="0" w:color="auto"/>
                        <w:bottom w:val="none" w:sz="0" w:space="0" w:color="auto"/>
                        <w:right w:val="none" w:sz="0" w:space="0" w:color="auto"/>
                      </w:divBdr>
                      <w:divsChild>
                        <w:div w:id="998117586">
                          <w:marLeft w:val="0"/>
                          <w:marRight w:val="0"/>
                          <w:marTop w:val="0"/>
                          <w:marBottom w:val="0"/>
                          <w:divBdr>
                            <w:top w:val="none" w:sz="0" w:space="0" w:color="auto"/>
                            <w:left w:val="none" w:sz="0" w:space="0" w:color="auto"/>
                            <w:bottom w:val="none" w:sz="0" w:space="0" w:color="auto"/>
                            <w:right w:val="none" w:sz="0" w:space="0" w:color="auto"/>
                          </w:divBdr>
                          <w:divsChild>
                            <w:div w:id="727345533">
                              <w:marLeft w:val="0"/>
                              <w:marRight w:val="0"/>
                              <w:marTop w:val="0"/>
                              <w:marBottom w:val="0"/>
                              <w:divBdr>
                                <w:top w:val="none" w:sz="0" w:space="0" w:color="auto"/>
                                <w:left w:val="none" w:sz="0" w:space="0" w:color="auto"/>
                                <w:bottom w:val="none" w:sz="0" w:space="0" w:color="auto"/>
                                <w:right w:val="none" w:sz="0" w:space="0" w:color="auto"/>
                              </w:divBdr>
                            </w:div>
                            <w:div w:id="3928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7471">
                  <w:marLeft w:val="-420"/>
                  <w:marRight w:val="0"/>
                  <w:marTop w:val="0"/>
                  <w:marBottom w:val="0"/>
                  <w:divBdr>
                    <w:top w:val="none" w:sz="0" w:space="0" w:color="auto"/>
                    <w:left w:val="none" w:sz="0" w:space="0" w:color="auto"/>
                    <w:bottom w:val="none" w:sz="0" w:space="0" w:color="auto"/>
                    <w:right w:val="none" w:sz="0" w:space="0" w:color="auto"/>
                  </w:divBdr>
                  <w:divsChild>
                    <w:div w:id="596061165">
                      <w:marLeft w:val="0"/>
                      <w:marRight w:val="0"/>
                      <w:marTop w:val="0"/>
                      <w:marBottom w:val="0"/>
                      <w:divBdr>
                        <w:top w:val="none" w:sz="0" w:space="0" w:color="auto"/>
                        <w:left w:val="none" w:sz="0" w:space="0" w:color="auto"/>
                        <w:bottom w:val="none" w:sz="0" w:space="0" w:color="auto"/>
                        <w:right w:val="none" w:sz="0" w:space="0" w:color="auto"/>
                      </w:divBdr>
                      <w:divsChild>
                        <w:div w:id="406420786">
                          <w:marLeft w:val="0"/>
                          <w:marRight w:val="0"/>
                          <w:marTop w:val="0"/>
                          <w:marBottom w:val="0"/>
                          <w:divBdr>
                            <w:top w:val="none" w:sz="0" w:space="0" w:color="auto"/>
                            <w:left w:val="none" w:sz="0" w:space="0" w:color="auto"/>
                            <w:bottom w:val="none" w:sz="0" w:space="0" w:color="auto"/>
                            <w:right w:val="none" w:sz="0" w:space="0" w:color="auto"/>
                          </w:divBdr>
                          <w:divsChild>
                            <w:div w:id="169293921">
                              <w:marLeft w:val="0"/>
                              <w:marRight w:val="0"/>
                              <w:marTop w:val="0"/>
                              <w:marBottom w:val="0"/>
                              <w:divBdr>
                                <w:top w:val="none" w:sz="0" w:space="0" w:color="auto"/>
                                <w:left w:val="none" w:sz="0" w:space="0" w:color="auto"/>
                                <w:bottom w:val="none" w:sz="0" w:space="0" w:color="auto"/>
                                <w:right w:val="none" w:sz="0" w:space="0" w:color="auto"/>
                              </w:divBdr>
                            </w:div>
                            <w:div w:id="1652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0859">
          <w:marLeft w:val="0"/>
          <w:marRight w:val="0"/>
          <w:marTop w:val="0"/>
          <w:marBottom w:val="0"/>
          <w:divBdr>
            <w:top w:val="none" w:sz="0" w:space="0" w:color="auto"/>
            <w:left w:val="none" w:sz="0" w:space="0" w:color="auto"/>
            <w:bottom w:val="none" w:sz="0" w:space="0" w:color="auto"/>
            <w:right w:val="none" w:sz="0" w:space="0" w:color="auto"/>
          </w:divBdr>
          <w:divsChild>
            <w:div w:id="112676395">
              <w:marLeft w:val="0"/>
              <w:marRight w:val="0"/>
              <w:marTop w:val="0"/>
              <w:marBottom w:val="0"/>
              <w:divBdr>
                <w:top w:val="none" w:sz="0" w:space="0" w:color="auto"/>
                <w:left w:val="none" w:sz="0" w:space="0" w:color="auto"/>
                <w:bottom w:val="none" w:sz="0" w:space="0" w:color="auto"/>
                <w:right w:val="none" w:sz="0" w:space="0" w:color="auto"/>
              </w:divBdr>
              <w:divsChild>
                <w:div w:id="11176046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9284008">
          <w:marLeft w:val="0"/>
          <w:marRight w:val="0"/>
          <w:marTop w:val="0"/>
          <w:marBottom w:val="0"/>
          <w:divBdr>
            <w:top w:val="none" w:sz="0" w:space="0" w:color="auto"/>
            <w:left w:val="none" w:sz="0" w:space="0" w:color="auto"/>
            <w:bottom w:val="none" w:sz="0" w:space="0" w:color="auto"/>
            <w:right w:val="none" w:sz="0" w:space="0" w:color="auto"/>
          </w:divBdr>
          <w:divsChild>
            <w:div w:id="1333410052">
              <w:marLeft w:val="0"/>
              <w:marRight w:val="0"/>
              <w:marTop w:val="0"/>
              <w:marBottom w:val="0"/>
              <w:divBdr>
                <w:top w:val="none" w:sz="0" w:space="0" w:color="auto"/>
                <w:left w:val="none" w:sz="0" w:space="0" w:color="auto"/>
                <w:bottom w:val="none" w:sz="0" w:space="0" w:color="auto"/>
                <w:right w:val="none" w:sz="0" w:space="0" w:color="auto"/>
              </w:divBdr>
              <w:divsChild>
                <w:div w:id="200174294">
                  <w:marLeft w:val="-420"/>
                  <w:marRight w:val="0"/>
                  <w:marTop w:val="0"/>
                  <w:marBottom w:val="0"/>
                  <w:divBdr>
                    <w:top w:val="none" w:sz="0" w:space="0" w:color="auto"/>
                    <w:left w:val="none" w:sz="0" w:space="0" w:color="auto"/>
                    <w:bottom w:val="none" w:sz="0" w:space="0" w:color="auto"/>
                    <w:right w:val="none" w:sz="0" w:space="0" w:color="auto"/>
                  </w:divBdr>
                  <w:divsChild>
                    <w:div w:id="245650595">
                      <w:marLeft w:val="0"/>
                      <w:marRight w:val="0"/>
                      <w:marTop w:val="0"/>
                      <w:marBottom w:val="0"/>
                      <w:divBdr>
                        <w:top w:val="none" w:sz="0" w:space="0" w:color="auto"/>
                        <w:left w:val="none" w:sz="0" w:space="0" w:color="auto"/>
                        <w:bottom w:val="none" w:sz="0" w:space="0" w:color="auto"/>
                        <w:right w:val="none" w:sz="0" w:space="0" w:color="auto"/>
                      </w:divBdr>
                      <w:divsChild>
                        <w:div w:id="1609309637">
                          <w:marLeft w:val="0"/>
                          <w:marRight w:val="0"/>
                          <w:marTop w:val="0"/>
                          <w:marBottom w:val="0"/>
                          <w:divBdr>
                            <w:top w:val="none" w:sz="0" w:space="0" w:color="auto"/>
                            <w:left w:val="none" w:sz="0" w:space="0" w:color="auto"/>
                            <w:bottom w:val="none" w:sz="0" w:space="0" w:color="auto"/>
                            <w:right w:val="none" w:sz="0" w:space="0" w:color="auto"/>
                          </w:divBdr>
                          <w:divsChild>
                            <w:div w:id="1701663649">
                              <w:marLeft w:val="0"/>
                              <w:marRight w:val="0"/>
                              <w:marTop w:val="0"/>
                              <w:marBottom w:val="0"/>
                              <w:divBdr>
                                <w:top w:val="none" w:sz="0" w:space="0" w:color="auto"/>
                                <w:left w:val="none" w:sz="0" w:space="0" w:color="auto"/>
                                <w:bottom w:val="none" w:sz="0" w:space="0" w:color="auto"/>
                                <w:right w:val="none" w:sz="0" w:space="0" w:color="auto"/>
                              </w:divBdr>
                            </w:div>
                            <w:div w:id="1630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3380">
                  <w:marLeft w:val="-420"/>
                  <w:marRight w:val="0"/>
                  <w:marTop w:val="0"/>
                  <w:marBottom w:val="0"/>
                  <w:divBdr>
                    <w:top w:val="none" w:sz="0" w:space="0" w:color="auto"/>
                    <w:left w:val="none" w:sz="0" w:space="0" w:color="auto"/>
                    <w:bottom w:val="none" w:sz="0" w:space="0" w:color="auto"/>
                    <w:right w:val="none" w:sz="0" w:space="0" w:color="auto"/>
                  </w:divBdr>
                  <w:divsChild>
                    <w:div w:id="538857701">
                      <w:marLeft w:val="0"/>
                      <w:marRight w:val="0"/>
                      <w:marTop w:val="0"/>
                      <w:marBottom w:val="0"/>
                      <w:divBdr>
                        <w:top w:val="none" w:sz="0" w:space="0" w:color="auto"/>
                        <w:left w:val="none" w:sz="0" w:space="0" w:color="auto"/>
                        <w:bottom w:val="none" w:sz="0" w:space="0" w:color="auto"/>
                        <w:right w:val="none" w:sz="0" w:space="0" w:color="auto"/>
                      </w:divBdr>
                      <w:divsChild>
                        <w:div w:id="1783378858">
                          <w:marLeft w:val="0"/>
                          <w:marRight w:val="0"/>
                          <w:marTop w:val="0"/>
                          <w:marBottom w:val="0"/>
                          <w:divBdr>
                            <w:top w:val="none" w:sz="0" w:space="0" w:color="auto"/>
                            <w:left w:val="none" w:sz="0" w:space="0" w:color="auto"/>
                            <w:bottom w:val="none" w:sz="0" w:space="0" w:color="auto"/>
                            <w:right w:val="none" w:sz="0" w:space="0" w:color="auto"/>
                          </w:divBdr>
                          <w:divsChild>
                            <w:div w:id="1074089616">
                              <w:marLeft w:val="0"/>
                              <w:marRight w:val="0"/>
                              <w:marTop w:val="0"/>
                              <w:marBottom w:val="0"/>
                              <w:divBdr>
                                <w:top w:val="none" w:sz="0" w:space="0" w:color="auto"/>
                                <w:left w:val="none" w:sz="0" w:space="0" w:color="auto"/>
                                <w:bottom w:val="none" w:sz="0" w:space="0" w:color="auto"/>
                                <w:right w:val="none" w:sz="0" w:space="0" w:color="auto"/>
                              </w:divBdr>
                            </w:div>
                            <w:div w:id="4263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1761">
                  <w:marLeft w:val="-420"/>
                  <w:marRight w:val="0"/>
                  <w:marTop w:val="0"/>
                  <w:marBottom w:val="0"/>
                  <w:divBdr>
                    <w:top w:val="none" w:sz="0" w:space="0" w:color="auto"/>
                    <w:left w:val="none" w:sz="0" w:space="0" w:color="auto"/>
                    <w:bottom w:val="none" w:sz="0" w:space="0" w:color="auto"/>
                    <w:right w:val="none" w:sz="0" w:space="0" w:color="auto"/>
                  </w:divBdr>
                  <w:divsChild>
                    <w:div w:id="1963266977">
                      <w:marLeft w:val="0"/>
                      <w:marRight w:val="0"/>
                      <w:marTop w:val="0"/>
                      <w:marBottom w:val="0"/>
                      <w:divBdr>
                        <w:top w:val="none" w:sz="0" w:space="0" w:color="auto"/>
                        <w:left w:val="none" w:sz="0" w:space="0" w:color="auto"/>
                        <w:bottom w:val="none" w:sz="0" w:space="0" w:color="auto"/>
                        <w:right w:val="none" w:sz="0" w:space="0" w:color="auto"/>
                      </w:divBdr>
                      <w:divsChild>
                        <w:div w:id="1784807674">
                          <w:marLeft w:val="0"/>
                          <w:marRight w:val="0"/>
                          <w:marTop w:val="0"/>
                          <w:marBottom w:val="0"/>
                          <w:divBdr>
                            <w:top w:val="none" w:sz="0" w:space="0" w:color="auto"/>
                            <w:left w:val="none" w:sz="0" w:space="0" w:color="auto"/>
                            <w:bottom w:val="none" w:sz="0" w:space="0" w:color="auto"/>
                            <w:right w:val="none" w:sz="0" w:space="0" w:color="auto"/>
                          </w:divBdr>
                          <w:divsChild>
                            <w:div w:id="1096053200">
                              <w:marLeft w:val="0"/>
                              <w:marRight w:val="0"/>
                              <w:marTop w:val="0"/>
                              <w:marBottom w:val="0"/>
                              <w:divBdr>
                                <w:top w:val="none" w:sz="0" w:space="0" w:color="auto"/>
                                <w:left w:val="none" w:sz="0" w:space="0" w:color="auto"/>
                                <w:bottom w:val="none" w:sz="0" w:space="0" w:color="auto"/>
                                <w:right w:val="none" w:sz="0" w:space="0" w:color="auto"/>
                              </w:divBdr>
                            </w:div>
                            <w:div w:id="1463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9195">
          <w:marLeft w:val="0"/>
          <w:marRight w:val="0"/>
          <w:marTop w:val="0"/>
          <w:marBottom w:val="0"/>
          <w:divBdr>
            <w:top w:val="none" w:sz="0" w:space="0" w:color="auto"/>
            <w:left w:val="none" w:sz="0" w:space="0" w:color="auto"/>
            <w:bottom w:val="none" w:sz="0" w:space="0" w:color="auto"/>
            <w:right w:val="none" w:sz="0" w:space="0" w:color="auto"/>
          </w:divBdr>
          <w:divsChild>
            <w:div w:id="1565532771">
              <w:marLeft w:val="0"/>
              <w:marRight w:val="0"/>
              <w:marTop w:val="0"/>
              <w:marBottom w:val="0"/>
              <w:divBdr>
                <w:top w:val="none" w:sz="0" w:space="0" w:color="auto"/>
                <w:left w:val="none" w:sz="0" w:space="0" w:color="auto"/>
                <w:bottom w:val="none" w:sz="0" w:space="0" w:color="auto"/>
                <w:right w:val="none" w:sz="0" w:space="0" w:color="auto"/>
              </w:divBdr>
              <w:divsChild>
                <w:div w:id="1327989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7711034">
          <w:marLeft w:val="0"/>
          <w:marRight w:val="0"/>
          <w:marTop w:val="0"/>
          <w:marBottom w:val="0"/>
          <w:divBdr>
            <w:top w:val="none" w:sz="0" w:space="0" w:color="auto"/>
            <w:left w:val="none" w:sz="0" w:space="0" w:color="auto"/>
            <w:bottom w:val="none" w:sz="0" w:space="0" w:color="auto"/>
            <w:right w:val="none" w:sz="0" w:space="0" w:color="auto"/>
          </w:divBdr>
          <w:divsChild>
            <w:div w:id="1456018401">
              <w:marLeft w:val="0"/>
              <w:marRight w:val="0"/>
              <w:marTop w:val="0"/>
              <w:marBottom w:val="0"/>
              <w:divBdr>
                <w:top w:val="none" w:sz="0" w:space="0" w:color="auto"/>
                <w:left w:val="none" w:sz="0" w:space="0" w:color="auto"/>
                <w:bottom w:val="none" w:sz="0" w:space="0" w:color="auto"/>
                <w:right w:val="none" w:sz="0" w:space="0" w:color="auto"/>
              </w:divBdr>
              <w:divsChild>
                <w:div w:id="1183472309">
                  <w:marLeft w:val="-420"/>
                  <w:marRight w:val="0"/>
                  <w:marTop w:val="0"/>
                  <w:marBottom w:val="0"/>
                  <w:divBdr>
                    <w:top w:val="none" w:sz="0" w:space="0" w:color="auto"/>
                    <w:left w:val="none" w:sz="0" w:space="0" w:color="auto"/>
                    <w:bottom w:val="none" w:sz="0" w:space="0" w:color="auto"/>
                    <w:right w:val="none" w:sz="0" w:space="0" w:color="auto"/>
                  </w:divBdr>
                  <w:divsChild>
                    <w:div w:id="766540857">
                      <w:marLeft w:val="0"/>
                      <w:marRight w:val="0"/>
                      <w:marTop w:val="0"/>
                      <w:marBottom w:val="0"/>
                      <w:divBdr>
                        <w:top w:val="none" w:sz="0" w:space="0" w:color="auto"/>
                        <w:left w:val="none" w:sz="0" w:space="0" w:color="auto"/>
                        <w:bottom w:val="none" w:sz="0" w:space="0" w:color="auto"/>
                        <w:right w:val="none" w:sz="0" w:space="0" w:color="auto"/>
                      </w:divBdr>
                      <w:divsChild>
                        <w:div w:id="780219687">
                          <w:marLeft w:val="0"/>
                          <w:marRight w:val="0"/>
                          <w:marTop w:val="0"/>
                          <w:marBottom w:val="0"/>
                          <w:divBdr>
                            <w:top w:val="none" w:sz="0" w:space="0" w:color="auto"/>
                            <w:left w:val="none" w:sz="0" w:space="0" w:color="auto"/>
                            <w:bottom w:val="none" w:sz="0" w:space="0" w:color="auto"/>
                            <w:right w:val="none" w:sz="0" w:space="0" w:color="auto"/>
                          </w:divBdr>
                          <w:divsChild>
                            <w:div w:id="1478764259">
                              <w:marLeft w:val="0"/>
                              <w:marRight w:val="0"/>
                              <w:marTop w:val="0"/>
                              <w:marBottom w:val="0"/>
                              <w:divBdr>
                                <w:top w:val="none" w:sz="0" w:space="0" w:color="auto"/>
                                <w:left w:val="none" w:sz="0" w:space="0" w:color="auto"/>
                                <w:bottom w:val="none" w:sz="0" w:space="0" w:color="auto"/>
                                <w:right w:val="none" w:sz="0" w:space="0" w:color="auto"/>
                              </w:divBdr>
                            </w:div>
                            <w:div w:id="14609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4910">
                  <w:marLeft w:val="-420"/>
                  <w:marRight w:val="0"/>
                  <w:marTop w:val="0"/>
                  <w:marBottom w:val="0"/>
                  <w:divBdr>
                    <w:top w:val="none" w:sz="0" w:space="0" w:color="auto"/>
                    <w:left w:val="none" w:sz="0" w:space="0" w:color="auto"/>
                    <w:bottom w:val="none" w:sz="0" w:space="0" w:color="auto"/>
                    <w:right w:val="none" w:sz="0" w:space="0" w:color="auto"/>
                  </w:divBdr>
                  <w:divsChild>
                    <w:div w:id="772632299">
                      <w:marLeft w:val="0"/>
                      <w:marRight w:val="0"/>
                      <w:marTop w:val="0"/>
                      <w:marBottom w:val="0"/>
                      <w:divBdr>
                        <w:top w:val="none" w:sz="0" w:space="0" w:color="auto"/>
                        <w:left w:val="none" w:sz="0" w:space="0" w:color="auto"/>
                        <w:bottom w:val="none" w:sz="0" w:space="0" w:color="auto"/>
                        <w:right w:val="none" w:sz="0" w:space="0" w:color="auto"/>
                      </w:divBdr>
                      <w:divsChild>
                        <w:div w:id="2038962509">
                          <w:marLeft w:val="0"/>
                          <w:marRight w:val="0"/>
                          <w:marTop w:val="0"/>
                          <w:marBottom w:val="0"/>
                          <w:divBdr>
                            <w:top w:val="none" w:sz="0" w:space="0" w:color="auto"/>
                            <w:left w:val="none" w:sz="0" w:space="0" w:color="auto"/>
                            <w:bottom w:val="none" w:sz="0" w:space="0" w:color="auto"/>
                            <w:right w:val="none" w:sz="0" w:space="0" w:color="auto"/>
                          </w:divBdr>
                          <w:divsChild>
                            <w:div w:id="2047483690">
                              <w:marLeft w:val="0"/>
                              <w:marRight w:val="0"/>
                              <w:marTop w:val="0"/>
                              <w:marBottom w:val="0"/>
                              <w:divBdr>
                                <w:top w:val="none" w:sz="0" w:space="0" w:color="auto"/>
                                <w:left w:val="none" w:sz="0" w:space="0" w:color="auto"/>
                                <w:bottom w:val="none" w:sz="0" w:space="0" w:color="auto"/>
                                <w:right w:val="none" w:sz="0" w:space="0" w:color="auto"/>
                              </w:divBdr>
                            </w:div>
                            <w:div w:id="5607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6182">
                  <w:marLeft w:val="-420"/>
                  <w:marRight w:val="0"/>
                  <w:marTop w:val="0"/>
                  <w:marBottom w:val="0"/>
                  <w:divBdr>
                    <w:top w:val="none" w:sz="0" w:space="0" w:color="auto"/>
                    <w:left w:val="none" w:sz="0" w:space="0" w:color="auto"/>
                    <w:bottom w:val="none" w:sz="0" w:space="0" w:color="auto"/>
                    <w:right w:val="none" w:sz="0" w:space="0" w:color="auto"/>
                  </w:divBdr>
                  <w:divsChild>
                    <w:div w:id="980885182">
                      <w:marLeft w:val="0"/>
                      <w:marRight w:val="0"/>
                      <w:marTop w:val="0"/>
                      <w:marBottom w:val="0"/>
                      <w:divBdr>
                        <w:top w:val="none" w:sz="0" w:space="0" w:color="auto"/>
                        <w:left w:val="none" w:sz="0" w:space="0" w:color="auto"/>
                        <w:bottom w:val="none" w:sz="0" w:space="0" w:color="auto"/>
                        <w:right w:val="none" w:sz="0" w:space="0" w:color="auto"/>
                      </w:divBdr>
                      <w:divsChild>
                        <w:div w:id="1628509597">
                          <w:marLeft w:val="0"/>
                          <w:marRight w:val="0"/>
                          <w:marTop w:val="0"/>
                          <w:marBottom w:val="0"/>
                          <w:divBdr>
                            <w:top w:val="none" w:sz="0" w:space="0" w:color="auto"/>
                            <w:left w:val="none" w:sz="0" w:space="0" w:color="auto"/>
                            <w:bottom w:val="none" w:sz="0" w:space="0" w:color="auto"/>
                            <w:right w:val="none" w:sz="0" w:space="0" w:color="auto"/>
                          </w:divBdr>
                          <w:divsChild>
                            <w:div w:id="469981198">
                              <w:marLeft w:val="0"/>
                              <w:marRight w:val="0"/>
                              <w:marTop w:val="0"/>
                              <w:marBottom w:val="0"/>
                              <w:divBdr>
                                <w:top w:val="none" w:sz="0" w:space="0" w:color="auto"/>
                                <w:left w:val="none" w:sz="0" w:space="0" w:color="auto"/>
                                <w:bottom w:val="none" w:sz="0" w:space="0" w:color="auto"/>
                                <w:right w:val="none" w:sz="0" w:space="0" w:color="auto"/>
                              </w:divBdr>
                            </w:div>
                            <w:div w:id="8137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4155">
                  <w:marLeft w:val="-420"/>
                  <w:marRight w:val="0"/>
                  <w:marTop w:val="0"/>
                  <w:marBottom w:val="0"/>
                  <w:divBdr>
                    <w:top w:val="none" w:sz="0" w:space="0" w:color="auto"/>
                    <w:left w:val="none" w:sz="0" w:space="0" w:color="auto"/>
                    <w:bottom w:val="none" w:sz="0" w:space="0" w:color="auto"/>
                    <w:right w:val="none" w:sz="0" w:space="0" w:color="auto"/>
                  </w:divBdr>
                  <w:divsChild>
                    <w:div w:id="1482841811">
                      <w:marLeft w:val="0"/>
                      <w:marRight w:val="0"/>
                      <w:marTop w:val="0"/>
                      <w:marBottom w:val="0"/>
                      <w:divBdr>
                        <w:top w:val="none" w:sz="0" w:space="0" w:color="auto"/>
                        <w:left w:val="none" w:sz="0" w:space="0" w:color="auto"/>
                        <w:bottom w:val="none" w:sz="0" w:space="0" w:color="auto"/>
                        <w:right w:val="none" w:sz="0" w:space="0" w:color="auto"/>
                      </w:divBdr>
                      <w:divsChild>
                        <w:div w:id="1979021780">
                          <w:marLeft w:val="0"/>
                          <w:marRight w:val="0"/>
                          <w:marTop w:val="0"/>
                          <w:marBottom w:val="0"/>
                          <w:divBdr>
                            <w:top w:val="none" w:sz="0" w:space="0" w:color="auto"/>
                            <w:left w:val="none" w:sz="0" w:space="0" w:color="auto"/>
                            <w:bottom w:val="none" w:sz="0" w:space="0" w:color="auto"/>
                            <w:right w:val="none" w:sz="0" w:space="0" w:color="auto"/>
                          </w:divBdr>
                          <w:divsChild>
                            <w:div w:id="1067919533">
                              <w:marLeft w:val="0"/>
                              <w:marRight w:val="0"/>
                              <w:marTop w:val="0"/>
                              <w:marBottom w:val="0"/>
                              <w:divBdr>
                                <w:top w:val="none" w:sz="0" w:space="0" w:color="auto"/>
                                <w:left w:val="none" w:sz="0" w:space="0" w:color="auto"/>
                                <w:bottom w:val="none" w:sz="0" w:space="0" w:color="auto"/>
                                <w:right w:val="none" w:sz="0" w:space="0" w:color="auto"/>
                              </w:divBdr>
                            </w:div>
                            <w:div w:id="2537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60544">
      <w:bodyDiv w:val="1"/>
      <w:marLeft w:val="0"/>
      <w:marRight w:val="0"/>
      <w:marTop w:val="0"/>
      <w:marBottom w:val="0"/>
      <w:divBdr>
        <w:top w:val="none" w:sz="0" w:space="0" w:color="auto"/>
        <w:left w:val="none" w:sz="0" w:space="0" w:color="auto"/>
        <w:bottom w:val="none" w:sz="0" w:space="0" w:color="auto"/>
        <w:right w:val="none" w:sz="0" w:space="0" w:color="auto"/>
      </w:divBdr>
      <w:divsChild>
        <w:div w:id="1118334008">
          <w:marLeft w:val="0"/>
          <w:marRight w:val="0"/>
          <w:marTop w:val="0"/>
          <w:marBottom w:val="0"/>
          <w:divBdr>
            <w:top w:val="none" w:sz="0" w:space="0" w:color="auto"/>
            <w:left w:val="none" w:sz="0" w:space="0" w:color="auto"/>
            <w:bottom w:val="none" w:sz="0" w:space="0" w:color="auto"/>
            <w:right w:val="none" w:sz="0" w:space="0" w:color="auto"/>
          </w:divBdr>
          <w:divsChild>
            <w:div w:id="1396510439">
              <w:marLeft w:val="0"/>
              <w:marRight w:val="0"/>
              <w:marTop w:val="0"/>
              <w:marBottom w:val="0"/>
              <w:divBdr>
                <w:top w:val="none" w:sz="0" w:space="0" w:color="auto"/>
                <w:left w:val="none" w:sz="0" w:space="0" w:color="auto"/>
                <w:bottom w:val="none" w:sz="0" w:space="0" w:color="auto"/>
                <w:right w:val="none" w:sz="0" w:space="0" w:color="auto"/>
              </w:divBdr>
              <w:divsChild>
                <w:div w:id="8507963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2071272">
          <w:marLeft w:val="0"/>
          <w:marRight w:val="0"/>
          <w:marTop w:val="0"/>
          <w:marBottom w:val="0"/>
          <w:divBdr>
            <w:top w:val="none" w:sz="0" w:space="0" w:color="auto"/>
            <w:left w:val="none" w:sz="0" w:space="0" w:color="auto"/>
            <w:bottom w:val="none" w:sz="0" w:space="0" w:color="auto"/>
            <w:right w:val="none" w:sz="0" w:space="0" w:color="auto"/>
          </w:divBdr>
          <w:divsChild>
            <w:div w:id="1828353734">
              <w:marLeft w:val="0"/>
              <w:marRight w:val="0"/>
              <w:marTop w:val="0"/>
              <w:marBottom w:val="0"/>
              <w:divBdr>
                <w:top w:val="none" w:sz="0" w:space="0" w:color="auto"/>
                <w:left w:val="none" w:sz="0" w:space="0" w:color="auto"/>
                <w:bottom w:val="none" w:sz="0" w:space="0" w:color="auto"/>
                <w:right w:val="none" w:sz="0" w:space="0" w:color="auto"/>
              </w:divBdr>
              <w:divsChild>
                <w:div w:id="1968461253">
                  <w:marLeft w:val="-420"/>
                  <w:marRight w:val="0"/>
                  <w:marTop w:val="0"/>
                  <w:marBottom w:val="0"/>
                  <w:divBdr>
                    <w:top w:val="none" w:sz="0" w:space="0" w:color="auto"/>
                    <w:left w:val="none" w:sz="0" w:space="0" w:color="auto"/>
                    <w:bottom w:val="none" w:sz="0" w:space="0" w:color="auto"/>
                    <w:right w:val="none" w:sz="0" w:space="0" w:color="auto"/>
                  </w:divBdr>
                  <w:divsChild>
                    <w:div w:id="747531341">
                      <w:marLeft w:val="0"/>
                      <w:marRight w:val="0"/>
                      <w:marTop w:val="0"/>
                      <w:marBottom w:val="0"/>
                      <w:divBdr>
                        <w:top w:val="none" w:sz="0" w:space="0" w:color="auto"/>
                        <w:left w:val="none" w:sz="0" w:space="0" w:color="auto"/>
                        <w:bottom w:val="none" w:sz="0" w:space="0" w:color="auto"/>
                        <w:right w:val="none" w:sz="0" w:space="0" w:color="auto"/>
                      </w:divBdr>
                      <w:divsChild>
                        <w:div w:id="392582541">
                          <w:marLeft w:val="0"/>
                          <w:marRight w:val="0"/>
                          <w:marTop w:val="0"/>
                          <w:marBottom w:val="0"/>
                          <w:divBdr>
                            <w:top w:val="none" w:sz="0" w:space="0" w:color="auto"/>
                            <w:left w:val="none" w:sz="0" w:space="0" w:color="auto"/>
                            <w:bottom w:val="none" w:sz="0" w:space="0" w:color="auto"/>
                            <w:right w:val="none" w:sz="0" w:space="0" w:color="auto"/>
                          </w:divBdr>
                          <w:divsChild>
                            <w:div w:id="85930459">
                              <w:marLeft w:val="0"/>
                              <w:marRight w:val="0"/>
                              <w:marTop w:val="0"/>
                              <w:marBottom w:val="0"/>
                              <w:divBdr>
                                <w:top w:val="none" w:sz="0" w:space="0" w:color="auto"/>
                                <w:left w:val="none" w:sz="0" w:space="0" w:color="auto"/>
                                <w:bottom w:val="none" w:sz="0" w:space="0" w:color="auto"/>
                                <w:right w:val="none" w:sz="0" w:space="0" w:color="auto"/>
                              </w:divBdr>
                            </w:div>
                            <w:div w:id="8770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295">
                  <w:marLeft w:val="-420"/>
                  <w:marRight w:val="0"/>
                  <w:marTop w:val="0"/>
                  <w:marBottom w:val="0"/>
                  <w:divBdr>
                    <w:top w:val="none" w:sz="0" w:space="0" w:color="auto"/>
                    <w:left w:val="none" w:sz="0" w:space="0" w:color="auto"/>
                    <w:bottom w:val="none" w:sz="0" w:space="0" w:color="auto"/>
                    <w:right w:val="none" w:sz="0" w:space="0" w:color="auto"/>
                  </w:divBdr>
                  <w:divsChild>
                    <w:div w:id="1054044585">
                      <w:marLeft w:val="0"/>
                      <w:marRight w:val="0"/>
                      <w:marTop w:val="0"/>
                      <w:marBottom w:val="0"/>
                      <w:divBdr>
                        <w:top w:val="none" w:sz="0" w:space="0" w:color="auto"/>
                        <w:left w:val="none" w:sz="0" w:space="0" w:color="auto"/>
                        <w:bottom w:val="none" w:sz="0" w:space="0" w:color="auto"/>
                        <w:right w:val="none" w:sz="0" w:space="0" w:color="auto"/>
                      </w:divBdr>
                      <w:divsChild>
                        <w:div w:id="1817338999">
                          <w:marLeft w:val="0"/>
                          <w:marRight w:val="0"/>
                          <w:marTop w:val="0"/>
                          <w:marBottom w:val="0"/>
                          <w:divBdr>
                            <w:top w:val="none" w:sz="0" w:space="0" w:color="auto"/>
                            <w:left w:val="none" w:sz="0" w:space="0" w:color="auto"/>
                            <w:bottom w:val="none" w:sz="0" w:space="0" w:color="auto"/>
                            <w:right w:val="none" w:sz="0" w:space="0" w:color="auto"/>
                          </w:divBdr>
                          <w:divsChild>
                            <w:div w:id="1968923975">
                              <w:marLeft w:val="0"/>
                              <w:marRight w:val="0"/>
                              <w:marTop w:val="0"/>
                              <w:marBottom w:val="0"/>
                              <w:divBdr>
                                <w:top w:val="none" w:sz="0" w:space="0" w:color="auto"/>
                                <w:left w:val="none" w:sz="0" w:space="0" w:color="auto"/>
                                <w:bottom w:val="none" w:sz="0" w:space="0" w:color="auto"/>
                                <w:right w:val="none" w:sz="0" w:space="0" w:color="auto"/>
                              </w:divBdr>
                            </w:div>
                            <w:div w:id="17444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5070">
          <w:marLeft w:val="0"/>
          <w:marRight w:val="0"/>
          <w:marTop w:val="0"/>
          <w:marBottom w:val="0"/>
          <w:divBdr>
            <w:top w:val="none" w:sz="0" w:space="0" w:color="auto"/>
            <w:left w:val="none" w:sz="0" w:space="0" w:color="auto"/>
            <w:bottom w:val="none" w:sz="0" w:space="0" w:color="auto"/>
            <w:right w:val="none" w:sz="0" w:space="0" w:color="auto"/>
          </w:divBdr>
          <w:divsChild>
            <w:div w:id="1250965813">
              <w:marLeft w:val="0"/>
              <w:marRight w:val="0"/>
              <w:marTop w:val="0"/>
              <w:marBottom w:val="0"/>
              <w:divBdr>
                <w:top w:val="none" w:sz="0" w:space="0" w:color="auto"/>
                <w:left w:val="none" w:sz="0" w:space="0" w:color="auto"/>
                <w:bottom w:val="none" w:sz="0" w:space="0" w:color="auto"/>
                <w:right w:val="none" w:sz="0" w:space="0" w:color="auto"/>
              </w:divBdr>
              <w:divsChild>
                <w:div w:id="1143473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714344">
          <w:marLeft w:val="0"/>
          <w:marRight w:val="0"/>
          <w:marTop w:val="0"/>
          <w:marBottom w:val="0"/>
          <w:divBdr>
            <w:top w:val="none" w:sz="0" w:space="0" w:color="auto"/>
            <w:left w:val="none" w:sz="0" w:space="0" w:color="auto"/>
            <w:bottom w:val="none" w:sz="0" w:space="0" w:color="auto"/>
            <w:right w:val="none" w:sz="0" w:space="0" w:color="auto"/>
          </w:divBdr>
          <w:divsChild>
            <w:div w:id="1196845657">
              <w:marLeft w:val="0"/>
              <w:marRight w:val="0"/>
              <w:marTop w:val="0"/>
              <w:marBottom w:val="0"/>
              <w:divBdr>
                <w:top w:val="none" w:sz="0" w:space="0" w:color="auto"/>
                <w:left w:val="none" w:sz="0" w:space="0" w:color="auto"/>
                <w:bottom w:val="none" w:sz="0" w:space="0" w:color="auto"/>
                <w:right w:val="none" w:sz="0" w:space="0" w:color="auto"/>
              </w:divBdr>
              <w:divsChild>
                <w:div w:id="752505081">
                  <w:marLeft w:val="-420"/>
                  <w:marRight w:val="0"/>
                  <w:marTop w:val="0"/>
                  <w:marBottom w:val="0"/>
                  <w:divBdr>
                    <w:top w:val="none" w:sz="0" w:space="0" w:color="auto"/>
                    <w:left w:val="none" w:sz="0" w:space="0" w:color="auto"/>
                    <w:bottom w:val="none" w:sz="0" w:space="0" w:color="auto"/>
                    <w:right w:val="none" w:sz="0" w:space="0" w:color="auto"/>
                  </w:divBdr>
                  <w:divsChild>
                    <w:div w:id="46804516">
                      <w:marLeft w:val="0"/>
                      <w:marRight w:val="0"/>
                      <w:marTop w:val="0"/>
                      <w:marBottom w:val="0"/>
                      <w:divBdr>
                        <w:top w:val="none" w:sz="0" w:space="0" w:color="auto"/>
                        <w:left w:val="none" w:sz="0" w:space="0" w:color="auto"/>
                        <w:bottom w:val="none" w:sz="0" w:space="0" w:color="auto"/>
                        <w:right w:val="none" w:sz="0" w:space="0" w:color="auto"/>
                      </w:divBdr>
                      <w:divsChild>
                        <w:div w:id="1824226873">
                          <w:marLeft w:val="0"/>
                          <w:marRight w:val="0"/>
                          <w:marTop w:val="0"/>
                          <w:marBottom w:val="0"/>
                          <w:divBdr>
                            <w:top w:val="none" w:sz="0" w:space="0" w:color="auto"/>
                            <w:left w:val="none" w:sz="0" w:space="0" w:color="auto"/>
                            <w:bottom w:val="none" w:sz="0" w:space="0" w:color="auto"/>
                            <w:right w:val="none" w:sz="0" w:space="0" w:color="auto"/>
                          </w:divBdr>
                          <w:divsChild>
                            <w:div w:id="197932759">
                              <w:marLeft w:val="0"/>
                              <w:marRight w:val="0"/>
                              <w:marTop w:val="0"/>
                              <w:marBottom w:val="0"/>
                              <w:divBdr>
                                <w:top w:val="none" w:sz="0" w:space="0" w:color="auto"/>
                                <w:left w:val="none" w:sz="0" w:space="0" w:color="auto"/>
                                <w:bottom w:val="none" w:sz="0" w:space="0" w:color="auto"/>
                                <w:right w:val="none" w:sz="0" w:space="0" w:color="auto"/>
                              </w:divBdr>
                            </w:div>
                            <w:div w:id="15672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2579">
                  <w:marLeft w:val="-420"/>
                  <w:marRight w:val="0"/>
                  <w:marTop w:val="0"/>
                  <w:marBottom w:val="0"/>
                  <w:divBdr>
                    <w:top w:val="none" w:sz="0" w:space="0" w:color="auto"/>
                    <w:left w:val="none" w:sz="0" w:space="0" w:color="auto"/>
                    <w:bottom w:val="none" w:sz="0" w:space="0" w:color="auto"/>
                    <w:right w:val="none" w:sz="0" w:space="0" w:color="auto"/>
                  </w:divBdr>
                  <w:divsChild>
                    <w:div w:id="613170029">
                      <w:marLeft w:val="0"/>
                      <w:marRight w:val="0"/>
                      <w:marTop w:val="0"/>
                      <w:marBottom w:val="0"/>
                      <w:divBdr>
                        <w:top w:val="none" w:sz="0" w:space="0" w:color="auto"/>
                        <w:left w:val="none" w:sz="0" w:space="0" w:color="auto"/>
                        <w:bottom w:val="none" w:sz="0" w:space="0" w:color="auto"/>
                        <w:right w:val="none" w:sz="0" w:space="0" w:color="auto"/>
                      </w:divBdr>
                      <w:divsChild>
                        <w:div w:id="1998534654">
                          <w:marLeft w:val="0"/>
                          <w:marRight w:val="0"/>
                          <w:marTop w:val="0"/>
                          <w:marBottom w:val="0"/>
                          <w:divBdr>
                            <w:top w:val="none" w:sz="0" w:space="0" w:color="auto"/>
                            <w:left w:val="none" w:sz="0" w:space="0" w:color="auto"/>
                            <w:bottom w:val="none" w:sz="0" w:space="0" w:color="auto"/>
                            <w:right w:val="none" w:sz="0" w:space="0" w:color="auto"/>
                          </w:divBdr>
                          <w:divsChild>
                            <w:div w:id="2010325213">
                              <w:marLeft w:val="0"/>
                              <w:marRight w:val="0"/>
                              <w:marTop w:val="0"/>
                              <w:marBottom w:val="0"/>
                              <w:divBdr>
                                <w:top w:val="none" w:sz="0" w:space="0" w:color="auto"/>
                                <w:left w:val="none" w:sz="0" w:space="0" w:color="auto"/>
                                <w:bottom w:val="none" w:sz="0" w:space="0" w:color="auto"/>
                                <w:right w:val="none" w:sz="0" w:space="0" w:color="auto"/>
                              </w:divBdr>
                            </w:div>
                            <w:div w:id="13312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5316">
                  <w:marLeft w:val="-420"/>
                  <w:marRight w:val="0"/>
                  <w:marTop w:val="0"/>
                  <w:marBottom w:val="0"/>
                  <w:divBdr>
                    <w:top w:val="none" w:sz="0" w:space="0" w:color="auto"/>
                    <w:left w:val="none" w:sz="0" w:space="0" w:color="auto"/>
                    <w:bottom w:val="none" w:sz="0" w:space="0" w:color="auto"/>
                    <w:right w:val="none" w:sz="0" w:space="0" w:color="auto"/>
                  </w:divBdr>
                  <w:divsChild>
                    <w:div w:id="1846506963">
                      <w:marLeft w:val="0"/>
                      <w:marRight w:val="0"/>
                      <w:marTop w:val="0"/>
                      <w:marBottom w:val="0"/>
                      <w:divBdr>
                        <w:top w:val="none" w:sz="0" w:space="0" w:color="auto"/>
                        <w:left w:val="none" w:sz="0" w:space="0" w:color="auto"/>
                        <w:bottom w:val="none" w:sz="0" w:space="0" w:color="auto"/>
                        <w:right w:val="none" w:sz="0" w:space="0" w:color="auto"/>
                      </w:divBdr>
                      <w:divsChild>
                        <w:div w:id="811482025">
                          <w:marLeft w:val="0"/>
                          <w:marRight w:val="0"/>
                          <w:marTop w:val="0"/>
                          <w:marBottom w:val="0"/>
                          <w:divBdr>
                            <w:top w:val="none" w:sz="0" w:space="0" w:color="auto"/>
                            <w:left w:val="none" w:sz="0" w:space="0" w:color="auto"/>
                            <w:bottom w:val="none" w:sz="0" w:space="0" w:color="auto"/>
                            <w:right w:val="none" w:sz="0" w:space="0" w:color="auto"/>
                          </w:divBdr>
                          <w:divsChild>
                            <w:div w:id="161168993">
                              <w:marLeft w:val="0"/>
                              <w:marRight w:val="0"/>
                              <w:marTop w:val="0"/>
                              <w:marBottom w:val="0"/>
                              <w:divBdr>
                                <w:top w:val="none" w:sz="0" w:space="0" w:color="auto"/>
                                <w:left w:val="none" w:sz="0" w:space="0" w:color="auto"/>
                                <w:bottom w:val="none" w:sz="0" w:space="0" w:color="auto"/>
                                <w:right w:val="none" w:sz="0" w:space="0" w:color="auto"/>
                              </w:divBdr>
                            </w:div>
                            <w:div w:id="534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29732">
                  <w:marLeft w:val="-420"/>
                  <w:marRight w:val="0"/>
                  <w:marTop w:val="0"/>
                  <w:marBottom w:val="0"/>
                  <w:divBdr>
                    <w:top w:val="none" w:sz="0" w:space="0" w:color="auto"/>
                    <w:left w:val="none" w:sz="0" w:space="0" w:color="auto"/>
                    <w:bottom w:val="none" w:sz="0" w:space="0" w:color="auto"/>
                    <w:right w:val="none" w:sz="0" w:space="0" w:color="auto"/>
                  </w:divBdr>
                  <w:divsChild>
                    <w:div w:id="1904175890">
                      <w:marLeft w:val="0"/>
                      <w:marRight w:val="0"/>
                      <w:marTop w:val="0"/>
                      <w:marBottom w:val="0"/>
                      <w:divBdr>
                        <w:top w:val="none" w:sz="0" w:space="0" w:color="auto"/>
                        <w:left w:val="none" w:sz="0" w:space="0" w:color="auto"/>
                        <w:bottom w:val="none" w:sz="0" w:space="0" w:color="auto"/>
                        <w:right w:val="none" w:sz="0" w:space="0" w:color="auto"/>
                      </w:divBdr>
                      <w:divsChild>
                        <w:div w:id="774642116">
                          <w:marLeft w:val="0"/>
                          <w:marRight w:val="0"/>
                          <w:marTop w:val="0"/>
                          <w:marBottom w:val="0"/>
                          <w:divBdr>
                            <w:top w:val="none" w:sz="0" w:space="0" w:color="auto"/>
                            <w:left w:val="none" w:sz="0" w:space="0" w:color="auto"/>
                            <w:bottom w:val="none" w:sz="0" w:space="0" w:color="auto"/>
                            <w:right w:val="none" w:sz="0" w:space="0" w:color="auto"/>
                          </w:divBdr>
                          <w:divsChild>
                            <w:div w:id="2133936806">
                              <w:marLeft w:val="0"/>
                              <w:marRight w:val="0"/>
                              <w:marTop w:val="0"/>
                              <w:marBottom w:val="0"/>
                              <w:divBdr>
                                <w:top w:val="none" w:sz="0" w:space="0" w:color="auto"/>
                                <w:left w:val="none" w:sz="0" w:space="0" w:color="auto"/>
                                <w:bottom w:val="none" w:sz="0" w:space="0" w:color="auto"/>
                                <w:right w:val="none" w:sz="0" w:space="0" w:color="auto"/>
                              </w:divBdr>
                            </w:div>
                            <w:div w:id="1461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067">
          <w:marLeft w:val="0"/>
          <w:marRight w:val="0"/>
          <w:marTop w:val="0"/>
          <w:marBottom w:val="0"/>
          <w:divBdr>
            <w:top w:val="none" w:sz="0" w:space="0" w:color="auto"/>
            <w:left w:val="none" w:sz="0" w:space="0" w:color="auto"/>
            <w:bottom w:val="none" w:sz="0" w:space="0" w:color="auto"/>
            <w:right w:val="none" w:sz="0" w:space="0" w:color="auto"/>
          </w:divBdr>
          <w:divsChild>
            <w:div w:id="1685127842">
              <w:marLeft w:val="0"/>
              <w:marRight w:val="0"/>
              <w:marTop w:val="0"/>
              <w:marBottom w:val="0"/>
              <w:divBdr>
                <w:top w:val="none" w:sz="0" w:space="0" w:color="auto"/>
                <w:left w:val="none" w:sz="0" w:space="0" w:color="auto"/>
                <w:bottom w:val="none" w:sz="0" w:space="0" w:color="auto"/>
                <w:right w:val="none" w:sz="0" w:space="0" w:color="auto"/>
              </w:divBdr>
              <w:divsChild>
                <w:div w:id="7646200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9520565">
          <w:marLeft w:val="0"/>
          <w:marRight w:val="0"/>
          <w:marTop w:val="0"/>
          <w:marBottom w:val="0"/>
          <w:divBdr>
            <w:top w:val="none" w:sz="0" w:space="0" w:color="auto"/>
            <w:left w:val="none" w:sz="0" w:space="0" w:color="auto"/>
            <w:bottom w:val="none" w:sz="0" w:space="0" w:color="auto"/>
            <w:right w:val="none" w:sz="0" w:space="0" w:color="auto"/>
          </w:divBdr>
          <w:divsChild>
            <w:div w:id="1905212134">
              <w:marLeft w:val="0"/>
              <w:marRight w:val="0"/>
              <w:marTop w:val="0"/>
              <w:marBottom w:val="0"/>
              <w:divBdr>
                <w:top w:val="none" w:sz="0" w:space="0" w:color="auto"/>
                <w:left w:val="none" w:sz="0" w:space="0" w:color="auto"/>
                <w:bottom w:val="none" w:sz="0" w:space="0" w:color="auto"/>
                <w:right w:val="none" w:sz="0" w:space="0" w:color="auto"/>
              </w:divBdr>
              <w:divsChild>
                <w:div w:id="12195384">
                  <w:marLeft w:val="-420"/>
                  <w:marRight w:val="0"/>
                  <w:marTop w:val="0"/>
                  <w:marBottom w:val="0"/>
                  <w:divBdr>
                    <w:top w:val="none" w:sz="0" w:space="0" w:color="auto"/>
                    <w:left w:val="none" w:sz="0" w:space="0" w:color="auto"/>
                    <w:bottom w:val="none" w:sz="0" w:space="0" w:color="auto"/>
                    <w:right w:val="none" w:sz="0" w:space="0" w:color="auto"/>
                  </w:divBdr>
                  <w:divsChild>
                    <w:div w:id="1678385558">
                      <w:marLeft w:val="0"/>
                      <w:marRight w:val="0"/>
                      <w:marTop w:val="0"/>
                      <w:marBottom w:val="0"/>
                      <w:divBdr>
                        <w:top w:val="none" w:sz="0" w:space="0" w:color="auto"/>
                        <w:left w:val="none" w:sz="0" w:space="0" w:color="auto"/>
                        <w:bottom w:val="none" w:sz="0" w:space="0" w:color="auto"/>
                        <w:right w:val="none" w:sz="0" w:space="0" w:color="auto"/>
                      </w:divBdr>
                      <w:divsChild>
                        <w:div w:id="25066897">
                          <w:marLeft w:val="0"/>
                          <w:marRight w:val="0"/>
                          <w:marTop w:val="0"/>
                          <w:marBottom w:val="0"/>
                          <w:divBdr>
                            <w:top w:val="none" w:sz="0" w:space="0" w:color="auto"/>
                            <w:left w:val="none" w:sz="0" w:space="0" w:color="auto"/>
                            <w:bottom w:val="none" w:sz="0" w:space="0" w:color="auto"/>
                            <w:right w:val="none" w:sz="0" w:space="0" w:color="auto"/>
                          </w:divBdr>
                          <w:divsChild>
                            <w:div w:id="1006399447">
                              <w:marLeft w:val="0"/>
                              <w:marRight w:val="0"/>
                              <w:marTop w:val="0"/>
                              <w:marBottom w:val="0"/>
                              <w:divBdr>
                                <w:top w:val="none" w:sz="0" w:space="0" w:color="auto"/>
                                <w:left w:val="none" w:sz="0" w:space="0" w:color="auto"/>
                                <w:bottom w:val="none" w:sz="0" w:space="0" w:color="auto"/>
                                <w:right w:val="none" w:sz="0" w:space="0" w:color="auto"/>
                              </w:divBdr>
                            </w:div>
                            <w:div w:id="1097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4251">
                  <w:marLeft w:val="-420"/>
                  <w:marRight w:val="0"/>
                  <w:marTop w:val="0"/>
                  <w:marBottom w:val="0"/>
                  <w:divBdr>
                    <w:top w:val="none" w:sz="0" w:space="0" w:color="auto"/>
                    <w:left w:val="none" w:sz="0" w:space="0" w:color="auto"/>
                    <w:bottom w:val="none" w:sz="0" w:space="0" w:color="auto"/>
                    <w:right w:val="none" w:sz="0" w:space="0" w:color="auto"/>
                  </w:divBdr>
                  <w:divsChild>
                    <w:div w:id="1024138910">
                      <w:marLeft w:val="0"/>
                      <w:marRight w:val="0"/>
                      <w:marTop w:val="0"/>
                      <w:marBottom w:val="0"/>
                      <w:divBdr>
                        <w:top w:val="none" w:sz="0" w:space="0" w:color="auto"/>
                        <w:left w:val="none" w:sz="0" w:space="0" w:color="auto"/>
                        <w:bottom w:val="none" w:sz="0" w:space="0" w:color="auto"/>
                        <w:right w:val="none" w:sz="0" w:space="0" w:color="auto"/>
                      </w:divBdr>
                      <w:divsChild>
                        <w:div w:id="1259603833">
                          <w:marLeft w:val="0"/>
                          <w:marRight w:val="0"/>
                          <w:marTop w:val="0"/>
                          <w:marBottom w:val="0"/>
                          <w:divBdr>
                            <w:top w:val="none" w:sz="0" w:space="0" w:color="auto"/>
                            <w:left w:val="none" w:sz="0" w:space="0" w:color="auto"/>
                            <w:bottom w:val="none" w:sz="0" w:space="0" w:color="auto"/>
                            <w:right w:val="none" w:sz="0" w:space="0" w:color="auto"/>
                          </w:divBdr>
                          <w:divsChild>
                            <w:div w:id="2110663988">
                              <w:marLeft w:val="0"/>
                              <w:marRight w:val="0"/>
                              <w:marTop w:val="0"/>
                              <w:marBottom w:val="0"/>
                              <w:divBdr>
                                <w:top w:val="none" w:sz="0" w:space="0" w:color="auto"/>
                                <w:left w:val="none" w:sz="0" w:space="0" w:color="auto"/>
                                <w:bottom w:val="none" w:sz="0" w:space="0" w:color="auto"/>
                                <w:right w:val="none" w:sz="0" w:space="0" w:color="auto"/>
                              </w:divBdr>
                            </w:div>
                            <w:div w:id="11909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045">
                  <w:marLeft w:val="-420"/>
                  <w:marRight w:val="0"/>
                  <w:marTop w:val="0"/>
                  <w:marBottom w:val="0"/>
                  <w:divBdr>
                    <w:top w:val="none" w:sz="0" w:space="0" w:color="auto"/>
                    <w:left w:val="none" w:sz="0" w:space="0" w:color="auto"/>
                    <w:bottom w:val="none" w:sz="0" w:space="0" w:color="auto"/>
                    <w:right w:val="none" w:sz="0" w:space="0" w:color="auto"/>
                  </w:divBdr>
                  <w:divsChild>
                    <w:div w:id="1797748805">
                      <w:marLeft w:val="0"/>
                      <w:marRight w:val="0"/>
                      <w:marTop w:val="0"/>
                      <w:marBottom w:val="0"/>
                      <w:divBdr>
                        <w:top w:val="none" w:sz="0" w:space="0" w:color="auto"/>
                        <w:left w:val="none" w:sz="0" w:space="0" w:color="auto"/>
                        <w:bottom w:val="none" w:sz="0" w:space="0" w:color="auto"/>
                        <w:right w:val="none" w:sz="0" w:space="0" w:color="auto"/>
                      </w:divBdr>
                      <w:divsChild>
                        <w:div w:id="1718432861">
                          <w:marLeft w:val="0"/>
                          <w:marRight w:val="0"/>
                          <w:marTop w:val="0"/>
                          <w:marBottom w:val="0"/>
                          <w:divBdr>
                            <w:top w:val="none" w:sz="0" w:space="0" w:color="auto"/>
                            <w:left w:val="none" w:sz="0" w:space="0" w:color="auto"/>
                            <w:bottom w:val="none" w:sz="0" w:space="0" w:color="auto"/>
                            <w:right w:val="none" w:sz="0" w:space="0" w:color="auto"/>
                          </w:divBdr>
                          <w:divsChild>
                            <w:div w:id="1166556933">
                              <w:marLeft w:val="0"/>
                              <w:marRight w:val="0"/>
                              <w:marTop w:val="0"/>
                              <w:marBottom w:val="0"/>
                              <w:divBdr>
                                <w:top w:val="none" w:sz="0" w:space="0" w:color="auto"/>
                                <w:left w:val="none" w:sz="0" w:space="0" w:color="auto"/>
                                <w:bottom w:val="none" w:sz="0" w:space="0" w:color="auto"/>
                                <w:right w:val="none" w:sz="0" w:space="0" w:color="auto"/>
                              </w:divBdr>
                            </w:div>
                            <w:div w:id="13292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7466">
                  <w:marLeft w:val="-420"/>
                  <w:marRight w:val="0"/>
                  <w:marTop w:val="0"/>
                  <w:marBottom w:val="0"/>
                  <w:divBdr>
                    <w:top w:val="none" w:sz="0" w:space="0" w:color="auto"/>
                    <w:left w:val="none" w:sz="0" w:space="0" w:color="auto"/>
                    <w:bottom w:val="none" w:sz="0" w:space="0" w:color="auto"/>
                    <w:right w:val="none" w:sz="0" w:space="0" w:color="auto"/>
                  </w:divBdr>
                  <w:divsChild>
                    <w:div w:id="285353741">
                      <w:marLeft w:val="0"/>
                      <w:marRight w:val="0"/>
                      <w:marTop w:val="0"/>
                      <w:marBottom w:val="0"/>
                      <w:divBdr>
                        <w:top w:val="none" w:sz="0" w:space="0" w:color="auto"/>
                        <w:left w:val="none" w:sz="0" w:space="0" w:color="auto"/>
                        <w:bottom w:val="none" w:sz="0" w:space="0" w:color="auto"/>
                        <w:right w:val="none" w:sz="0" w:space="0" w:color="auto"/>
                      </w:divBdr>
                      <w:divsChild>
                        <w:div w:id="1025864345">
                          <w:marLeft w:val="0"/>
                          <w:marRight w:val="0"/>
                          <w:marTop w:val="0"/>
                          <w:marBottom w:val="0"/>
                          <w:divBdr>
                            <w:top w:val="none" w:sz="0" w:space="0" w:color="auto"/>
                            <w:left w:val="none" w:sz="0" w:space="0" w:color="auto"/>
                            <w:bottom w:val="none" w:sz="0" w:space="0" w:color="auto"/>
                            <w:right w:val="none" w:sz="0" w:space="0" w:color="auto"/>
                          </w:divBdr>
                          <w:divsChild>
                            <w:div w:id="1424835002">
                              <w:marLeft w:val="0"/>
                              <w:marRight w:val="0"/>
                              <w:marTop w:val="0"/>
                              <w:marBottom w:val="0"/>
                              <w:divBdr>
                                <w:top w:val="none" w:sz="0" w:space="0" w:color="auto"/>
                                <w:left w:val="none" w:sz="0" w:space="0" w:color="auto"/>
                                <w:bottom w:val="none" w:sz="0" w:space="0" w:color="auto"/>
                                <w:right w:val="none" w:sz="0" w:space="0" w:color="auto"/>
                              </w:divBdr>
                            </w:div>
                            <w:div w:id="5193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3489">
          <w:marLeft w:val="0"/>
          <w:marRight w:val="0"/>
          <w:marTop w:val="0"/>
          <w:marBottom w:val="0"/>
          <w:divBdr>
            <w:top w:val="none" w:sz="0" w:space="0" w:color="auto"/>
            <w:left w:val="none" w:sz="0" w:space="0" w:color="auto"/>
            <w:bottom w:val="none" w:sz="0" w:space="0" w:color="auto"/>
            <w:right w:val="none" w:sz="0" w:space="0" w:color="auto"/>
          </w:divBdr>
          <w:divsChild>
            <w:div w:id="682126978">
              <w:marLeft w:val="0"/>
              <w:marRight w:val="0"/>
              <w:marTop w:val="0"/>
              <w:marBottom w:val="0"/>
              <w:divBdr>
                <w:top w:val="none" w:sz="0" w:space="0" w:color="auto"/>
                <w:left w:val="none" w:sz="0" w:space="0" w:color="auto"/>
                <w:bottom w:val="none" w:sz="0" w:space="0" w:color="auto"/>
                <w:right w:val="none" w:sz="0" w:space="0" w:color="auto"/>
              </w:divBdr>
              <w:divsChild>
                <w:div w:id="14577239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4060156">
          <w:marLeft w:val="0"/>
          <w:marRight w:val="0"/>
          <w:marTop w:val="0"/>
          <w:marBottom w:val="0"/>
          <w:divBdr>
            <w:top w:val="none" w:sz="0" w:space="0" w:color="auto"/>
            <w:left w:val="none" w:sz="0" w:space="0" w:color="auto"/>
            <w:bottom w:val="none" w:sz="0" w:space="0" w:color="auto"/>
            <w:right w:val="none" w:sz="0" w:space="0" w:color="auto"/>
          </w:divBdr>
          <w:divsChild>
            <w:div w:id="490758454">
              <w:marLeft w:val="0"/>
              <w:marRight w:val="0"/>
              <w:marTop w:val="0"/>
              <w:marBottom w:val="0"/>
              <w:divBdr>
                <w:top w:val="none" w:sz="0" w:space="0" w:color="auto"/>
                <w:left w:val="none" w:sz="0" w:space="0" w:color="auto"/>
                <w:bottom w:val="none" w:sz="0" w:space="0" w:color="auto"/>
                <w:right w:val="none" w:sz="0" w:space="0" w:color="auto"/>
              </w:divBdr>
              <w:divsChild>
                <w:div w:id="115490760">
                  <w:marLeft w:val="-420"/>
                  <w:marRight w:val="0"/>
                  <w:marTop w:val="0"/>
                  <w:marBottom w:val="0"/>
                  <w:divBdr>
                    <w:top w:val="none" w:sz="0" w:space="0" w:color="auto"/>
                    <w:left w:val="none" w:sz="0" w:space="0" w:color="auto"/>
                    <w:bottom w:val="none" w:sz="0" w:space="0" w:color="auto"/>
                    <w:right w:val="none" w:sz="0" w:space="0" w:color="auto"/>
                  </w:divBdr>
                  <w:divsChild>
                    <w:div w:id="292105426">
                      <w:marLeft w:val="0"/>
                      <w:marRight w:val="0"/>
                      <w:marTop w:val="0"/>
                      <w:marBottom w:val="0"/>
                      <w:divBdr>
                        <w:top w:val="none" w:sz="0" w:space="0" w:color="auto"/>
                        <w:left w:val="none" w:sz="0" w:space="0" w:color="auto"/>
                        <w:bottom w:val="none" w:sz="0" w:space="0" w:color="auto"/>
                        <w:right w:val="none" w:sz="0" w:space="0" w:color="auto"/>
                      </w:divBdr>
                      <w:divsChild>
                        <w:div w:id="1746806433">
                          <w:marLeft w:val="0"/>
                          <w:marRight w:val="0"/>
                          <w:marTop w:val="0"/>
                          <w:marBottom w:val="0"/>
                          <w:divBdr>
                            <w:top w:val="none" w:sz="0" w:space="0" w:color="auto"/>
                            <w:left w:val="none" w:sz="0" w:space="0" w:color="auto"/>
                            <w:bottom w:val="none" w:sz="0" w:space="0" w:color="auto"/>
                            <w:right w:val="none" w:sz="0" w:space="0" w:color="auto"/>
                          </w:divBdr>
                          <w:divsChild>
                            <w:div w:id="61221794">
                              <w:marLeft w:val="0"/>
                              <w:marRight w:val="0"/>
                              <w:marTop w:val="0"/>
                              <w:marBottom w:val="0"/>
                              <w:divBdr>
                                <w:top w:val="none" w:sz="0" w:space="0" w:color="auto"/>
                                <w:left w:val="none" w:sz="0" w:space="0" w:color="auto"/>
                                <w:bottom w:val="none" w:sz="0" w:space="0" w:color="auto"/>
                                <w:right w:val="none" w:sz="0" w:space="0" w:color="auto"/>
                              </w:divBdr>
                            </w:div>
                            <w:div w:id="223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4993">
                  <w:marLeft w:val="-420"/>
                  <w:marRight w:val="0"/>
                  <w:marTop w:val="0"/>
                  <w:marBottom w:val="0"/>
                  <w:divBdr>
                    <w:top w:val="none" w:sz="0" w:space="0" w:color="auto"/>
                    <w:left w:val="none" w:sz="0" w:space="0" w:color="auto"/>
                    <w:bottom w:val="none" w:sz="0" w:space="0" w:color="auto"/>
                    <w:right w:val="none" w:sz="0" w:space="0" w:color="auto"/>
                  </w:divBdr>
                  <w:divsChild>
                    <w:div w:id="260143098">
                      <w:marLeft w:val="0"/>
                      <w:marRight w:val="0"/>
                      <w:marTop w:val="0"/>
                      <w:marBottom w:val="0"/>
                      <w:divBdr>
                        <w:top w:val="none" w:sz="0" w:space="0" w:color="auto"/>
                        <w:left w:val="none" w:sz="0" w:space="0" w:color="auto"/>
                        <w:bottom w:val="none" w:sz="0" w:space="0" w:color="auto"/>
                        <w:right w:val="none" w:sz="0" w:space="0" w:color="auto"/>
                      </w:divBdr>
                      <w:divsChild>
                        <w:div w:id="558320025">
                          <w:marLeft w:val="0"/>
                          <w:marRight w:val="0"/>
                          <w:marTop w:val="0"/>
                          <w:marBottom w:val="0"/>
                          <w:divBdr>
                            <w:top w:val="none" w:sz="0" w:space="0" w:color="auto"/>
                            <w:left w:val="none" w:sz="0" w:space="0" w:color="auto"/>
                            <w:bottom w:val="none" w:sz="0" w:space="0" w:color="auto"/>
                            <w:right w:val="none" w:sz="0" w:space="0" w:color="auto"/>
                          </w:divBdr>
                          <w:divsChild>
                            <w:div w:id="1933390109">
                              <w:marLeft w:val="0"/>
                              <w:marRight w:val="0"/>
                              <w:marTop w:val="0"/>
                              <w:marBottom w:val="0"/>
                              <w:divBdr>
                                <w:top w:val="none" w:sz="0" w:space="0" w:color="auto"/>
                                <w:left w:val="none" w:sz="0" w:space="0" w:color="auto"/>
                                <w:bottom w:val="none" w:sz="0" w:space="0" w:color="auto"/>
                                <w:right w:val="none" w:sz="0" w:space="0" w:color="auto"/>
                              </w:divBdr>
                            </w:div>
                            <w:div w:id="9172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0975">
                  <w:marLeft w:val="-420"/>
                  <w:marRight w:val="0"/>
                  <w:marTop w:val="0"/>
                  <w:marBottom w:val="0"/>
                  <w:divBdr>
                    <w:top w:val="none" w:sz="0" w:space="0" w:color="auto"/>
                    <w:left w:val="none" w:sz="0" w:space="0" w:color="auto"/>
                    <w:bottom w:val="none" w:sz="0" w:space="0" w:color="auto"/>
                    <w:right w:val="none" w:sz="0" w:space="0" w:color="auto"/>
                  </w:divBdr>
                  <w:divsChild>
                    <w:div w:id="1676374912">
                      <w:marLeft w:val="0"/>
                      <w:marRight w:val="0"/>
                      <w:marTop w:val="0"/>
                      <w:marBottom w:val="0"/>
                      <w:divBdr>
                        <w:top w:val="none" w:sz="0" w:space="0" w:color="auto"/>
                        <w:left w:val="none" w:sz="0" w:space="0" w:color="auto"/>
                        <w:bottom w:val="none" w:sz="0" w:space="0" w:color="auto"/>
                        <w:right w:val="none" w:sz="0" w:space="0" w:color="auto"/>
                      </w:divBdr>
                      <w:divsChild>
                        <w:div w:id="2078933278">
                          <w:marLeft w:val="0"/>
                          <w:marRight w:val="0"/>
                          <w:marTop w:val="0"/>
                          <w:marBottom w:val="0"/>
                          <w:divBdr>
                            <w:top w:val="none" w:sz="0" w:space="0" w:color="auto"/>
                            <w:left w:val="none" w:sz="0" w:space="0" w:color="auto"/>
                            <w:bottom w:val="none" w:sz="0" w:space="0" w:color="auto"/>
                            <w:right w:val="none" w:sz="0" w:space="0" w:color="auto"/>
                          </w:divBdr>
                          <w:divsChild>
                            <w:div w:id="505365258">
                              <w:marLeft w:val="0"/>
                              <w:marRight w:val="0"/>
                              <w:marTop w:val="0"/>
                              <w:marBottom w:val="0"/>
                              <w:divBdr>
                                <w:top w:val="none" w:sz="0" w:space="0" w:color="auto"/>
                                <w:left w:val="none" w:sz="0" w:space="0" w:color="auto"/>
                                <w:bottom w:val="none" w:sz="0" w:space="0" w:color="auto"/>
                                <w:right w:val="none" w:sz="0" w:space="0" w:color="auto"/>
                              </w:divBdr>
                            </w:div>
                            <w:div w:id="17715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8320">
                  <w:marLeft w:val="-420"/>
                  <w:marRight w:val="0"/>
                  <w:marTop w:val="0"/>
                  <w:marBottom w:val="0"/>
                  <w:divBdr>
                    <w:top w:val="none" w:sz="0" w:space="0" w:color="auto"/>
                    <w:left w:val="none" w:sz="0" w:space="0" w:color="auto"/>
                    <w:bottom w:val="none" w:sz="0" w:space="0" w:color="auto"/>
                    <w:right w:val="none" w:sz="0" w:space="0" w:color="auto"/>
                  </w:divBdr>
                  <w:divsChild>
                    <w:div w:id="1766343614">
                      <w:marLeft w:val="0"/>
                      <w:marRight w:val="0"/>
                      <w:marTop w:val="0"/>
                      <w:marBottom w:val="0"/>
                      <w:divBdr>
                        <w:top w:val="none" w:sz="0" w:space="0" w:color="auto"/>
                        <w:left w:val="none" w:sz="0" w:space="0" w:color="auto"/>
                        <w:bottom w:val="none" w:sz="0" w:space="0" w:color="auto"/>
                        <w:right w:val="none" w:sz="0" w:space="0" w:color="auto"/>
                      </w:divBdr>
                      <w:divsChild>
                        <w:div w:id="455030343">
                          <w:marLeft w:val="0"/>
                          <w:marRight w:val="0"/>
                          <w:marTop w:val="0"/>
                          <w:marBottom w:val="0"/>
                          <w:divBdr>
                            <w:top w:val="none" w:sz="0" w:space="0" w:color="auto"/>
                            <w:left w:val="none" w:sz="0" w:space="0" w:color="auto"/>
                            <w:bottom w:val="none" w:sz="0" w:space="0" w:color="auto"/>
                            <w:right w:val="none" w:sz="0" w:space="0" w:color="auto"/>
                          </w:divBdr>
                          <w:divsChild>
                            <w:div w:id="1225026882">
                              <w:marLeft w:val="0"/>
                              <w:marRight w:val="0"/>
                              <w:marTop w:val="0"/>
                              <w:marBottom w:val="0"/>
                              <w:divBdr>
                                <w:top w:val="none" w:sz="0" w:space="0" w:color="auto"/>
                                <w:left w:val="none" w:sz="0" w:space="0" w:color="auto"/>
                                <w:bottom w:val="none" w:sz="0" w:space="0" w:color="auto"/>
                                <w:right w:val="none" w:sz="0" w:space="0" w:color="auto"/>
                              </w:divBdr>
                            </w:div>
                            <w:div w:id="7321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78725">
      <w:bodyDiv w:val="1"/>
      <w:marLeft w:val="0"/>
      <w:marRight w:val="0"/>
      <w:marTop w:val="0"/>
      <w:marBottom w:val="0"/>
      <w:divBdr>
        <w:top w:val="none" w:sz="0" w:space="0" w:color="auto"/>
        <w:left w:val="none" w:sz="0" w:space="0" w:color="auto"/>
        <w:bottom w:val="none" w:sz="0" w:space="0" w:color="auto"/>
        <w:right w:val="none" w:sz="0" w:space="0" w:color="auto"/>
      </w:divBdr>
      <w:divsChild>
        <w:div w:id="1892184492">
          <w:marLeft w:val="0"/>
          <w:marRight w:val="0"/>
          <w:marTop w:val="0"/>
          <w:marBottom w:val="0"/>
          <w:divBdr>
            <w:top w:val="none" w:sz="0" w:space="0" w:color="auto"/>
            <w:left w:val="none" w:sz="0" w:space="0" w:color="auto"/>
            <w:bottom w:val="none" w:sz="0" w:space="0" w:color="auto"/>
            <w:right w:val="none" w:sz="0" w:space="0" w:color="auto"/>
          </w:divBdr>
          <w:divsChild>
            <w:div w:id="2142187059">
              <w:marLeft w:val="0"/>
              <w:marRight w:val="0"/>
              <w:marTop w:val="0"/>
              <w:marBottom w:val="0"/>
              <w:divBdr>
                <w:top w:val="none" w:sz="0" w:space="0" w:color="auto"/>
                <w:left w:val="none" w:sz="0" w:space="0" w:color="auto"/>
                <w:bottom w:val="none" w:sz="0" w:space="0" w:color="auto"/>
                <w:right w:val="none" w:sz="0" w:space="0" w:color="auto"/>
              </w:divBdr>
              <w:divsChild>
                <w:div w:id="1431319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9419073">
          <w:marLeft w:val="0"/>
          <w:marRight w:val="0"/>
          <w:marTop w:val="0"/>
          <w:marBottom w:val="0"/>
          <w:divBdr>
            <w:top w:val="none" w:sz="0" w:space="0" w:color="auto"/>
            <w:left w:val="none" w:sz="0" w:space="0" w:color="auto"/>
            <w:bottom w:val="none" w:sz="0" w:space="0" w:color="auto"/>
            <w:right w:val="none" w:sz="0" w:space="0" w:color="auto"/>
          </w:divBdr>
          <w:divsChild>
            <w:div w:id="345908636">
              <w:marLeft w:val="0"/>
              <w:marRight w:val="0"/>
              <w:marTop w:val="0"/>
              <w:marBottom w:val="0"/>
              <w:divBdr>
                <w:top w:val="none" w:sz="0" w:space="0" w:color="auto"/>
                <w:left w:val="none" w:sz="0" w:space="0" w:color="auto"/>
                <w:bottom w:val="none" w:sz="0" w:space="0" w:color="auto"/>
                <w:right w:val="none" w:sz="0" w:space="0" w:color="auto"/>
              </w:divBdr>
              <w:divsChild>
                <w:div w:id="232784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4069172">
          <w:marLeft w:val="0"/>
          <w:marRight w:val="0"/>
          <w:marTop w:val="0"/>
          <w:marBottom w:val="0"/>
          <w:divBdr>
            <w:top w:val="none" w:sz="0" w:space="0" w:color="auto"/>
            <w:left w:val="none" w:sz="0" w:space="0" w:color="auto"/>
            <w:bottom w:val="none" w:sz="0" w:space="0" w:color="auto"/>
            <w:right w:val="none" w:sz="0" w:space="0" w:color="auto"/>
          </w:divBdr>
          <w:divsChild>
            <w:div w:id="1919249790">
              <w:marLeft w:val="0"/>
              <w:marRight w:val="0"/>
              <w:marTop w:val="0"/>
              <w:marBottom w:val="0"/>
              <w:divBdr>
                <w:top w:val="none" w:sz="0" w:space="0" w:color="auto"/>
                <w:left w:val="none" w:sz="0" w:space="0" w:color="auto"/>
                <w:bottom w:val="none" w:sz="0" w:space="0" w:color="auto"/>
                <w:right w:val="none" w:sz="0" w:space="0" w:color="auto"/>
              </w:divBdr>
              <w:divsChild>
                <w:div w:id="1774400302">
                  <w:marLeft w:val="-420"/>
                  <w:marRight w:val="0"/>
                  <w:marTop w:val="0"/>
                  <w:marBottom w:val="0"/>
                  <w:divBdr>
                    <w:top w:val="none" w:sz="0" w:space="0" w:color="auto"/>
                    <w:left w:val="none" w:sz="0" w:space="0" w:color="auto"/>
                    <w:bottom w:val="none" w:sz="0" w:space="0" w:color="auto"/>
                    <w:right w:val="none" w:sz="0" w:space="0" w:color="auto"/>
                  </w:divBdr>
                  <w:divsChild>
                    <w:div w:id="1296138212">
                      <w:marLeft w:val="0"/>
                      <w:marRight w:val="0"/>
                      <w:marTop w:val="0"/>
                      <w:marBottom w:val="0"/>
                      <w:divBdr>
                        <w:top w:val="none" w:sz="0" w:space="0" w:color="auto"/>
                        <w:left w:val="none" w:sz="0" w:space="0" w:color="auto"/>
                        <w:bottom w:val="none" w:sz="0" w:space="0" w:color="auto"/>
                        <w:right w:val="none" w:sz="0" w:space="0" w:color="auto"/>
                      </w:divBdr>
                      <w:divsChild>
                        <w:div w:id="1075129839">
                          <w:marLeft w:val="0"/>
                          <w:marRight w:val="0"/>
                          <w:marTop w:val="0"/>
                          <w:marBottom w:val="0"/>
                          <w:divBdr>
                            <w:top w:val="none" w:sz="0" w:space="0" w:color="auto"/>
                            <w:left w:val="none" w:sz="0" w:space="0" w:color="auto"/>
                            <w:bottom w:val="none" w:sz="0" w:space="0" w:color="auto"/>
                            <w:right w:val="none" w:sz="0" w:space="0" w:color="auto"/>
                          </w:divBdr>
                          <w:divsChild>
                            <w:div w:id="380982218">
                              <w:marLeft w:val="0"/>
                              <w:marRight w:val="0"/>
                              <w:marTop w:val="0"/>
                              <w:marBottom w:val="0"/>
                              <w:divBdr>
                                <w:top w:val="none" w:sz="0" w:space="0" w:color="auto"/>
                                <w:left w:val="none" w:sz="0" w:space="0" w:color="auto"/>
                                <w:bottom w:val="none" w:sz="0" w:space="0" w:color="auto"/>
                                <w:right w:val="none" w:sz="0" w:space="0" w:color="auto"/>
                              </w:divBdr>
                            </w:div>
                            <w:div w:id="2062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2013">
                  <w:marLeft w:val="-420"/>
                  <w:marRight w:val="0"/>
                  <w:marTop w:val="0"/>
                  <w:marBottom w:val="0"/>
                  <w:divBdr>
                    <w:top w:val="none" w:sz="0" w:space="0" w:color="auto"/>
                    <w:left w:val="none" w:sz="0" w:space="0" w:color="auto"/>
                    <w:bottom w:val="none" w:sz="0" w:space="0" w:color="auto"/>
                    <w:right w:val="none" w:sz="0" w:space="0" w:color="auto"/>
                  </w:divBdr>
                  <w:divsChild>
                    <w:div w:id="1841046916">
                      <w:marLeft w:val="0"/>
                      <w:marRight w:val="0"/>
                      <w:marTop w:val="0"/>
                      <w:marBottom w:val="0"/>
                      <w:divBdr>
                        <w:top w:val="none" w:sz="0" w:space="0" w:color="auto"/>
                        <w:left w:val="none" w:sz="0" w:space="0" w:color="auto"/>
                        <w:bottom w:val="none" w:sz="0" w:space="0" w:color="auto"/>
                        <w:right w:val="none" w:sz="0" w:space="0" w:color="auto"/>
                      </w:divBdr>
                      <w:divsChild>
                        <w:div w:id="814223921">
                          <w:marLeft w:val="0"/>
                          <w:marRight w:val="0"/>
                          <w:marTop w:val="0"/>
                          <w:marBottom w:val="0"/>
                          <w:divBdr>
                            <w:top w:val="none" w:sz="0" w:space="0" w:color="auto"/>
                            <w:left w:val="none" w:sz="0" w:space="0" w:color="auto"/>
                            <w:bottom w:val="none" w:sz="0" w:space="0" w:color="auto"/>
                            <w:right w:val="none" w:sz="0" w:space="0" w:color="auto"/>
                          </w:divBdr>
                          <w:divsChild>
                            <w:div w:id="1884902396">
                              <w:marLeft w:val="0"/>
                              <w:marRight w:val="0"/>
                              <w:marTop w:val="0"/>
                              <w:marBottom w:val="0"/>
                              <w:divBdr>
                                <w:top w:val="none" w:sz="0" w:space="0" w:color="auto"/>
                                <w:left w:val="none" w:sz="0" w:space="0" w:color="auto"/>
                                <w:bottom w:val="none" w:sz="0" w:space="0" w:color="auto"/>
                                <w:right w:val="none" w:sz="0" w:space="0" w:color="auto"/>
                              </w:divBdr>
                            </w:div>
                            <w:div w:id="20627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4739">
                  <w:marLeft w:val="-420"/>
                  <w:marRight w:val="0"/>
                  <w:marTop w:val="0"/>
                  <w:marBottom w:val="0"/>
                  <w:divBdr>
                    <w:top w:val="none" w:sz="0" w:space="0" w:color="auto"/>
                    <w:left w:val="none" w:sz="0" w:space="0" w:color="auto"/>
                    <w:bottom w:val="none" w:sz="0" w:space="0" w:color="auto"/>
                    <w:right w:val="none" w:sz="0" w:space="0" w:color="auto"/>
                  </w:divBdr>
                  <w:divsChild>
                    <w:div w:id="1474450249">
                      <w:marLeft w:val="0"/>
                      <w:marRight w:val="0"/>
                      <w:marTop w:val="0"/>
                      <w:marBottom w:val="0"/>
                      <w:divBdr>
                        <w:top w:val="none" w:sz="0" w:space="0" w:color="auto"/>
                        <w:left w:val="none" w:sz="0" w:space="0" w:color="auto"/>
                        <w:bottom w:val="none" w:sz="0" w:space="0" w:color="auto"/>
                        <w:right w:val="none" w:sz="0" w:space="0" w:color="auto"/>
                      </w:divBdr>
                      <w:divsChild>
                        <w:div w:id="1360928906">
                          <w:marLeft w:val="0"/>
                          <w:marRight w:val="0"/>
                          <w:marTop w:val="0"/>
                          <w:marBottom w:val="0"/>
                          <w:divBdr>
                            <w:top w:val="none" w:sz="0" w:space="0" w:color="auto"/>
                            <w:left w:val="none" w:sz="0" w:space="0" w:color="auto"/>
                            <w:bottom w:val="none" w:sz="0" w:space="0" w:color="auto"/>
                            <w:right w:val="none" w:sz="0" w:space="0" w:color="auto"/>
                          </w:divBdr>
                          <w:divsChild>
                            <w:div w:id="1132594677">
                              <w:marLeft w:val="0"/>
                              <w:marRight w:val="0"/>
                              <w:marTop w:val="0"/>
                              <w:marBottom w:val="0"/>
                              <w:divBdr>
                                <w:top w:val="none" w:sz="0" w:space="0" w:color="auto"/>
                                <w:left w:val="none" w:sz="0" w:space="0" w:color="auto"/>
                                <w:bottom w:val="none" w:sz="0" w:space="0" w:color="auto"/>
                                <w:right w:val="none" w:sz="0" w:space="0" w:color="auto"/>
                              </w:divBdr>
                            </w:div>
                            <w:div w:id="4936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0417">
                  <w:marLeft w:val="-420"/>
                  <w:marRight w:val="0"/>
                  <w:marTop w:val="0"/>
                  <w:marBottom w:val="0"/>
                  <w:divBdr>
                    <w:top w:val="none" w:sz="0" w:space="0" w:color="auto"/>
                    <w:left w:val="none" w:sz="0" w:space="0" w:color="auto"/>
                    <w:bottom w:val="none" w:sz="0" w:space="0" w:color="auto"/>
                    <w:right w:val="none" w:sz="0" w:space="0" w:color="auto"/>
                  </w:divBdr>
                  <w:divsChild>
                    <w:div w:id="333194825">
                      <w:marLeft w:val="0"/>
                      <w:marRight w:val="0"/>
                      <w:marTop w:val="0"/>
                      <w:marBottom w:val="0"/>
                      <w:divBdr>
                        <w:top w:val="none" w:sz="0" w:space="0" w:color="auto"/>
                        <w:left w:val="none" w:sz="0" w:space="0" w:color="auto"/>
                        <w:bottom w:val="none" w:sz="0" w:space="0" w:color="auto"/>
                        <w:right w:val="none" w:sz="0" w:space="0" w:color="auto"/>
                      </w:divBdr>
                      <w:divsChild>
                        <w:div w:id="196821237">
                          <w:marLeft w:val="0"/>
                          <w:marRight w:val="0"/>
                          <w:marTop w:val="0"/>
                          <w:marBottom w:val="0"/>
                          <w:divBdr>
                            <w:top w:val="none" w:sz="0" w:space="0" w:color="auto"/>
                            <w:left w:val="none" w:sz="0" w:space="0" w:color="auto"/>
                            <w:bottom w:val="none" w:sz="0" w:space="0" w:color="auto"/>
                            <w:right w:val="none" w:sz="0" w:space="0" w:color="auto"/>
                          </w:divBdr>
                          <w:divsChild>
                            <w:div w:id="1629583490">
                              <w:marLeft w:val="0"/>
                              <w:marRight w:val="0"/>
                              <w:marTop w:val="0"/>
                              <w:marBottom w:val="0"/>
                              <w:divBdr>
                                <w:top w:val="none" w:sz="0" w:space="0" w:color="auto"/>
                                <w:left w:val="none" w:sz="0" w:space="0" w:color="auto"/>
                                <w:bottom w:val="none" w:sz="0" w:space="0" w:color="auto"/>
                                <w:right w:val="none" w:sz="0" w:space="0" w:color="auto"/>
                              </w:divBdr>
                            </w:div>
                            <w:div w:id="8383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774">
                  <w:marLeft w:val="-420"/>
                  <w:marRight w:val="0"/>
                  <w:marTop w:val="0"/>
                  <w:marBottom w:val="0"/>
                  <w:divBdr>
                    <w:top w:val="none" w:sz="0" w:space="0" w:color="auto"/>
                    <w:left w:val="none" w:sz="0" w:space="0" w:color="auto"/>
                    <w:bottom w:val="none" w:sz="0" w:space="0" w:color="auto"/>
                    <w:right w:val="none" w:sz="0" w:space="0" w:color="auto"/>
                  </w:divBdr>
                  <w:divsChild>
                    <w:div w:id="1854373458">
                      <w:marLeft w:val="0"/>
                      <w:marRight w:val="0"/>
                      <w:marTop w:val="0"/>
                      <w:marBottom w:val="0"/>
                      <w:divBdr>
                        <w:top w:val="none" w:sz="0" w:space="0" w:color="auto"/>
                        <w:left w:val="none" w:sz="0" w:space="0" w:color="auto"/>
                        <w:bottom w:val="none" w:sz="0" w:space="0" w:color="auto"/>
                        <w:right w:val="none" w:sz="0" w:space="0" w:color="auto"/>
                      </w:divBdr>
                      <w:divsChild>
                        <w:div w:id="833374383">
                          <w:marLeft w:val="0"/>
                          <w:marRight w:val="0"/>
                          <w:marTop w:val="0"/>
                          <w:marBottom w:val="0"/>
                          <w:divBdr>
                            <w:top w:val="none" w:sz="0" w:space="0" w:color="auto"/>
                            <w:left w:val="none" w:sz="0" w:space="0" w:color="auto"/>
                            <w:bottom w:val="none" w:sz="0" w:space="0" w:color="auto"/>
                            <w:right w:val="none" w:sz="0" w:space="0" w:color="auto"/>
                          </w:divBdr>
                          <w:divsChild>
                            <w:div w:id="1857226752">
                              <w:marLeft w:val="0"/>
                              <w:marRight w:val="0"/>
                              <w:marTop w:val="0"/>
                              <w:marBottom w:val="0"/>
                              <w:divBdr>
                                <w:top w:val="none" w:sz="0" w:space="0" w:color="auto"/>
                                <w:left w:val="none" w:sz="0" w:space="0" w:color="auto"/>
                                <w:bottom w:val="none" w:sz="0" w:space="0" w:color="auto"/>
                                <w:right w:val="none" w:sz="0" w:space="0" w:color="auto"/>
                              </w:divBdr>
                            </w:div>
                            <w:div w:id="1662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laphy.2016.02.035" TargetMode="External"/><Relationship Id="rId18" Type="http://schemas.openxmlformats.org/officeDocument/2006/relationships/hyperlink" Target="https://doi.org/10.1094/mpmi-05-12-0107-r" TargetMode="External"/><Relationship Id="rId26" Type="http://schemas.openxmlformats.org/officeDocument/2006/relationships/hyperlink" Target="https://doi.org/10.3390/ijms24054782" TargetMode="External"/><Relationship Id="rId39" Type="http://schemas.openxmlformats.org/officeDocument/2006/relationships/hyperlink" Target="https://www.nature.com/articles/ncomms8795" TargetMode="External"/><Relationship Id="rId21" Type="http://schemas.openxmlformats.org/officeDocument/2006/relationships/hyperlink" Target="https://doi.org/10.1104/pp.109.150557" TargetMode="External"/><Relationship Id="rId34" Type="http://schemas.openxmlformats.org/officeDocument/2006/relationships/hyperlink" Target="https://doi.org/10.1111/nph.13701" TargetMode="External"/><Relationship Id="rId42" Type="http://schemas.openxmlformats.org/officeDocument/2006/relationships/hyperlink" Target="https://doi.org/10.1016/j.tplants.2011.03.007" TargetMode="External"/><Relationship Id="rId47" Type="http://schemas.openxmlformats.org/officeDocument/2006/relationships/hyperlink" Target="http://dx.doi.org/10.5424/sjar/2016141-8706" TargetMode="External"/><Relationship Id="rId50" Type="http://schemas.openxmlformats.org/officeDocument/2006/relationships/hyperlink" Target="https://doi.org/10.1023/A:1026454213510" TargetMode="External"/><Relationship Id="rId55" Type="http://schemas.openxmlformats.org/officeDocument/2006/relationships/hyperlink" Target="https://doi.org/10.1186/1471-2180-13-299" TargetMode="External"/><Relationship Id="rId63" Type="http://schemas.openxmlformats.org/officeDocument/2006/relationships/hyperlink" Target="https://doi.org/10.1111/ppa.12841" TargetMode="External"/><Relationship Id="rId68" Type="http://schemas.openxmlformats.org/officeDocument/2006/relationships/hyperlink" Target="https://doi.org/10.1016/j.pt.2024.07.010" TargetMode="External"/><Relationship Id="rId76" Type="http://schemas.microsoft.com/office/2011/relationships/people" Target="people.xml"/><Relationship Id="rId7" Type="http://schemas.openxmlformats.org/officeDocument/2006/relationships/comments" Target="comment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3389/fpls.2016.01575" TargetMode="External"/><Relationship Id="rId29" Type="http://schemas.openxmlformats.org/officeDocument/2006/relationships/hyperlink" Target="https://onlinelibrary.wiley.com/authored-by/Pati/Pratap+Kumar" TargetMode="External"/><Relationship Id="rId11" Type="http://schemas.openxmlformats.org/officeDocument/2006/relationships/hyperlink" Target="https://onlinelibrary.wiley.com/authored-by/Kumar/Paramdeep" TargetMode="External"/><Relationship Id="rId24" Type="http://schemas.openxmlformats.org/officeDocument/2006/relationships/hyperlink" Target="https://doi.org/10.1111/mpp.12057" TargetMode="External"/><Relationship Id="rId32" Type="http://schemas.openxmlformats.org/officeDocument/2006/relationships/hyperlink" Target="https://doi.org/10.1093/jxb/erw230" TargetMode="External"/><Relationship Id="rId37" Type="http://schemas.openxmlformats.org/officeDocument/2006/relationships/hyperlink" Target="https://www.nature.com/articles/ncomms8795" TargetMode="External"/><Relationship Id="rId40" Type="http://schemas.openxmlformats.org/officeDocument/2006/relationships/hyperlink" Target="https://doi.org/10.1038/ncomms8795" TargetMode="External"/><Relationship Id="rId45" Type="http://schemas.openxmlformats.org/officeDocument/2006/relationships/hyperlink" Target="%2068%20(1&#8211;3" TargetMode="External"/><Relationship Id="rId53" Type="http://schemas.openxmlformats.org/officeDocument/2006/relationships/hyperlink" Target="https://pubmed.ncbi.nlm.nih.gov/?term=%22Veech%20JA%22%5BAuthor%5D" TargetMode="External"/><Relationship Id="rId58" Type="http://schemas.openxmlformats.org/officeDocument/2006/relationships/hyperlink" Target="https://bsppjournals.onlinelibrary.wiley.com/authored-by/Dai/J." TargetMode="External"/><Relationship Id="rId66" Type="http://schemas.openxmlformats.org/officeDocument/2006/relationships/hyperlink" Target="https://doi.org/10.1093/jxb/erv238"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93/jxb/ern036" TargetMode="External"/><Relationship Id="rId23" Type="http://schemas.openxmlformats.org/officeDocument/2006/relationships/hyperlink" Target="https://doi.org/10.1038/nature05286" TargetMode="External"/><Relationship Id="rId28" Type="http://schemas.openxmlformats.org/officeDocument/2006/relationships/hyperlink" Target="https://onlinelibrary.wiley.com/authored-by/Pandey/Saurabh" TargetMode="External"/><Relationship Id="rId36" Type="http://schemas.openxmlformats.org/officeDocument/2006/relationships/hyperlink" Target="https://www.nature.com/articles/s41598-017-03563-6" TargetMode="External"/><Relationship Id="rId49" Type="http://schemas.openxmlformats.org/officeDocument/2006/relationships/hyperlink" Target="https://doi.org/10.1371/journal.pone.0123157" TargetMode="External"/><Relationship Id="rId57" Type="http://schemas.openxmlformats.org/officeDocument/2006/relationships/hyperlink" Target="https://bsppjournals.onlinelibrary.wiley.com/authored-by/Xue/B." TargetMode="External"/><Relationship Id="rId61" Type="http://schemas.openxmlformats.org/officeDocument/2006/relationships/hyperlink" Target="https://bsppjournals.onlinelibrary.wiley.com/authored-by/Chi/Y." TargetMode="External"/><Relationship Id="rId10" Type="http://schemas.openxmlformats.org/officeDocument/2006/relationships/hyperlink" Target="https://www.scielo.org.mx/scielo.php?pid=S0185-33092016000100043&amp;script=sci_arttext&amp;tlng=en" TargetMode="External"/><Relationship Id="rId19" Type="http://schemas.openxmlformats.org/officeDocument/2006/relationships/hyperlink" Target="http://www.plantphysiol.org/" TargetMode="External"/><Relationship Id="rId31" Type="http://schemas.openxmlformats.org/officeDocument/2006/relationships/hyperlink" Target="https://doi.org/10.1093/jxb/erx476" TargetMode="External"/><Relationship Id="rId44" Type="http://schemas.openxmlformats.org/officeDocument/2006/relationships/hyperlink" Target="https://www.sciencedirect.com/journal/physiological-and-molecular-plant-pathology" TargetMode="External"/><Relationship Id="rId52" Type="http://schemas.openxmlformats.org/officeDocument/2006/relationships/hyperlink" Target="https://doi.org/10.1111/nph.13893" TargetMode="External"/><Relationship Id="rId60" Type="http://schemas.openxmlformats.org/officeDocument/2006/relationships/hyperlink" Target="https://bsppjournals.onlinelibrary.wiley.com/authored-by/Liu/L." TargetMode="External"/><Relationship Id="rId65" Type="http://schemas.openxmlformats.org/officeDocument/2006/relationships/hyperlink" Target="https://doi.org/10.1093/hr/uhaf082" TargetMode="External"/><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lo.org.mx/scielo.php?pid=S0185-33092016000100043&amp;script=sci_arttext&amp;tlng=en" TargetMode="External"/><Relationship Id="rId14" Type="http://schemas.openxmlformats.org/officeDocument/2006/relationships/hyperlink" Target="https://doi.org/10.1007/s10886-005-6070-y" TargetMode="External"/><Relationship Id="rId22" Type="http://schemas.openxmlformats.org/officeDocument/2006/relationships/hyperlink" Target="https://doi.org/10.1093/jxb/erw005" TargetMode="External"/><Relationship Id="rId27" Type="http://schemas.openxmlformats.org/officeDocument/2006/relationships/hyperlink" Target="https://onlinelibrary.wiley.com/authored-by/Kumar/Paramdeep" TargetMode="External"/><Relationship Id="rId30" Type="http://schemas.openxmlformats.org/officeDocument/2006/relationships/hyperlink" Target="https://doi.org/10.1111/ppl.70174" TargetMode="External"/><Relationship Id="rId35" Type="http://schemas.openxmlformats.org/officeDocument/2006/relationships/hyperlink" Target="https://www.nature.com/articles/s41598-017-03563-6" TargetMode="External"/><Relationship Id="rId43" Type="http://schemas.openxmlformats.org/officeDocument/2006/relationships/hyperlink" Target="https://doi.org/10.1002/ps.4063" TargetMode="External"/><Relationship Id="rId48" Type="http://schemas.openxmlformats.org/officeDocument/2006/relationships/hyperlink" Target="https://doi.org/10.1016/j.plaphy.2011.10.008" TargetMode="External"/><Relationship Id="rId56" Type="http://schemas.openxmlformats.org/officeDocument/2006/relationships/hyperlink" Target="https://bsppjournals.onlinelibrary.wiley.com/authored-by/Wang/X." TargetMode="External"/><Relationship Id="rId64" Type="http://schemas.openxmlformats.org/officeDocument/2006/relationships/hyperlink" Target="https://doi.org/10.1093/jxb/ery439" TargetMode="External"/><Relationship Id="rId69" Type="http://schemas.openxmlformats.org/officeDocument/2006/relationships/header" Target="header1.xml"/><Relationship Id="rId77"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doi.org/10.1146/annurev-phyto-020620-102355"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doi.org/10.3390/plants11162141" TargetMode="External"/><Relationship Id="rId17" Type="http://schemas.openxmlformats.org/officeDocument/2006/relationships/hyperlink" Target="https://doi.org/10.1016/j.gde.2007.08.014" TargetMode="External"/><Relationship Id="rId25" Type="http://schemas.openxmlformats.org/officeDocument/2006/relationships/hyperlink" Target="https://doi.org/10.1163/156854101300106874" TargetMode="External"/><Relationship Id="rId33" Type="http://schemas.openxmlformats.org/officeDocument/2006/relationships/hyperlink" Target="https://doi.org/10.1111/mpp.12570" TargetMode="External"/><Relationship Id="rId38" Type="http://schemas.openxmlformats.org/officeDocument/2006/relationships/hyperlink" Target="https://www.nature.com/articles/ncomms8795" TargetMode="External"/><Relationship Id="rId46" Type="http://schemas.openxmlformats.org/officeDocument/2006/relationships/hyperlink" Target="https://doi.org/10.1016/j.pmpp.2006.07.001" TargetMode="External"/><Relationship Id="rId59" Type="http://schemas.openxmlformats.org/officeDocument/2006/relationships/hyperlink" Target="https://bsppjournals.onlinelibrary.wiley.com/authored-by/Qin/X." TargetMode="External"/><Relationship Id="rId67" Type="http://schemas.openxmlformats.org/officeDocument/2006/relationships/hyperlink" Target="https://doi.org/10.1016/j.rsci.2024.12.003" TargetMode="External"/><Relationship Id="rId20" Type="http://schemas.openxmlformats.org/officeDocument/2006/relationships/hyperlink" Target="https://doi.org/10.1146/annurev-phyto-102313-050118" TargetMode="External"/><Relationship Id="rId41" Type="http://schemas.openxmlformats.org/officeDocument/2006/relationships/hyperlink" Target="https://doi.org/10.3390/plants13192813" TargetMode="External"/><Relationship Id="rId54" Type="http://schemas.openxmlformats.org/officeDocument/2006/relationships/hyperlink" Target="https://bmcmicrobiol.biomedcentral.com/articles/10.1186/1471-2180-13-299" TargetMode="External"/><Relationship Id="rId62" Type="http://schemas.openxmlformats.org/officeDocument/2006/relationships/hyperlink" Target="https://bsppjournals.onlinelibrary.wiley.com/authored-by/Jones/J.+T."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6364</TotalTime>
  <Pages>20</Pages>
  <Words>7055</Words>
  <Characters>46216</Characters>
  <Application>Microsoft Office Word</Application>
  <DocSecurity>0</DocSecurity>
  <Lines>679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3287</cp:revision>
  <dcterms:created xsi:type="dcterms:W3CDTF">2025-04-07T10:47:00Z</dcterms:created>
  <dcterms:modified xsi:type="dcterms:W3CDTF">2025-06-19T08:53:00Z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e452a4bb-10c2-49f4-814d-a18ad7f809e5</vt:lpwstr>
  </property>
</Properties>
</file>