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C7964" w14:textId="256E8BEB" w:rsidR="00161BCF" w:rsidRPr="00101CE3" w:rsidRDefault="00161BCF" w:rsidP="00101CE3">
      <w:pPr>
        <w:pStyle w:val="Ttulo1"/>
        <w:jc w:val="center"/>
        <w:rPr>
          <w:rFonts w:ascii="Times New Roman" w:hAnsi="Times New Roman" w:cs="Times New Roman"/>
          <w:color w:val="auto"/>
          <w:sz w:val="28"/>
          <w:szCs w:val="28"/>
          <w:lang w:val="en-US"/>
        </w:rPr>
      </w:pPr>
      <w:r w:rsidRPr="00101CE3">
        <w:rPr>
          <w:rFonts w:ascii="Times New Roman" w:hAnsi="Times New Roman" w:cs="Times New Roman"/>
          <w:color w:val="auto"/>
          <w:sz w:val="28"/>
          <w:szCs w:val="28"/>
          <w:lang w:val="en-US"/>
        </w:rPr>
        <w:t>Genetic diversity and variability analysis for yield and its components in wheat (</w:t>
      </w:r>
      <w:r w:rsidRPr="00101CE3">
        <w:rPr>
          <w:rFonts w:ascii="Times New Roman" w:hAnsi="Times New Roman" w:cs="Times New Roman"/>
          <w:i/>
          <w:iCs/>
          <w:color w:val="auto"/>
          <w:sz w:val="28"/>
          <w:szCs w:val="28"/>
          <w:lang w:val="en-US"/>
        </w:rPr>
        <w:t xml:space="preserve">Triticum aestivum </w:t>
      </w:r>
      <w:r w:rsidRPr="00101CE3">
        <w:rPr>
          <w:rFonts w:ascii="Times New Roman" w:hAnsi="Times New Roman" w:cs="Times New Roman"/>
          <w:color w:val="auto"/>
          <w:sz w:val="28"/>
          <w:szCs w:val="28"/>
          <w:lang w:val="en-US"/>
        </w:rPr>
        <w:t>L.)</w:t>
      </w:r>
    </w:p>
    <w:p w14:paraId="02E90923" w14:textId="77777777" w:rsidR="00AF2307" w:rsidRPr="00AF2307" w:rsidRDefault="00AF2307" w:rsidP="00AF2307">
      <w:pPr>
        <w:pStyle w:val="Prrafodelista"/>
        <w:spacing w:line="480" w:lineRule="auto"/>
        <w:jc w:val="center"/>
        <w:rPr>
          <w:rFonts w:ascii="Times New Roman" w:hAnsi="Times New Roman" w:cs="Times New Roman"/>
          <w:i/>
          <w:iCs/>
          <w:sz w:val="28"/>
          <w:szCs w:val="28"/>
          <w:u w:val="single"/>
        </w:rPr>
      </w:pPr>
    </w:p>
    <w:p w14:paraId="3B820B9B" w14:textId="77777777" w:rsidR="00101CE3" w:rsidRPr="00D079A1" w:rsidRDefault="00101CE3" w:rsidP="00D079A1">
      <w:pPr>
        <w:spacing w:line="360" w:lineRule="auto"/>
        <w:jc w:val="both"/>
        <w:rPr>
          <w:rFonts w:ascii="Times New Roman" w:hAnsi="Times New Roman" w:cs="Times New Roman"/>
          <w:lang w:val="en-US"/>
        </w:rPr>
      </w:pPr>
    </w:p>
    <w:p w14:paraId="515CF407" w14:textId="3092951C" w:rsidR="00161BCF" w:rsidRPr="00D079A1" w:rsidRDefault="00161BCF" w:rsidP="00D079A1">
      <w:pPr>
        <w:spacing w:line="360" w:lineRule="auto"/>
        <w:jc w:val="both"/>
        <w:rPr>
          <w:rFonts w:ascii="Times New Roman" w:hAnsi="Times New Roman" w:cs="Times New Roman"/>
          <w:b/>
          <w:bCs/>
          <w:lang w:val="en-US"/>
        </w:rPr>
      </w:pPr>
      <w:r w:rsidRPr="00D079A1">
        <w:rPr>
          <w:rFonts w:ascii="Times New Roman" w:hAnsi="Times New Roman" w:cs="Times New Roman"/>
          <w:b/>
          <w:bCs/>
          <w:lang w:val="en-US"/>
        </w:rPr>
        <w:t>Abstract</w:t>
      </w:r>
    </w:p>
    <w:p w14:paraId="574E67D9" w14:textId="4DC03C3A" w:rsidR="00506902" w:rsidRPr="00D079A1" w:rsidRDefault="00161BCF" w:rsidP="00D079A1">
      <w:pPr>
        <w:spacing w:line="360" w:lineRule="auto"/>
        <w:jc w:val="both"/>
        <w:rPr>
          <w:rFonts w:ascii="Times New Roman" w:hAnsi="Times New Roman" w:cs="Times New Roman"/>
        </w:rPr>
      </w:pPr>
      <w:r w:rsidRPr="00D079A1">
        <w:rPr>
          <w:rFonts w:ascii="Times New Roman" w:hAnsi="Times New Roman" w:cs="Times New Roman"/>
          <w:lang w:val="en-US"/>
        </w:rPr>
        <w:t>Ninety genotypes</w:t>
      </w:r>
      <w:r w:rsidR="004A108C" w:rsidRPr="00D079A1">
        <w:rPr>
          <w:rFonts w:ascii="Times New Roman" w:hAnsi="Times New Roman" w:cs="Times New Roman"/>
          <w:lang w:val="en-US"/>
        </w:rPr>
        <w:t xml:space="preserve"> along with four checks </w:t>
      </w:r>
      <w:r w:rsidRPr="00D079A1">
        <w:rPr>
          <w:rFonts w:ascii="Times New Roman" w:hAnsi="Times New Roman" w:cs="Times New Roman"/>
          <w:lang w:val="en-US"/>
        </w:rPr>
        <w:t>of wheat were studied for creating scientific information on nature and magnitude of genetic diversity and variability</w:t>
      </w:r>
      <w:r w:rsidR="00FD2C6C" w:rsidRPr="00D079A1">
        <w:rPr>
          <w:rFonts w:ascii="Times New Roman" w:hAnsi="Times New Roman" w:cs="Times New Roman"/>
          <w:lang w:val="en-US"/>
        </w:rPr>
        <w:t xml:space="preserve"> at </w:t>
      </w:r>
      <w:r w:rsidR="004A108C" w:rsidRPr="00D079A1">
        <w:rPr>
          <w:rFonts w:ascii="Times New Roman" w:hAnsi="Times New Roman" w:cs="Times New Roman"/>
          <w:lang w:val="en-US"/>
        </w:rPr>
        <w:t>MES of Acharya Narendra Deva University of Agriculture and Technology in 2023</w:t>
      </w:r>
      <w:r w:rsidRPr="00D079A1">
        <w:rPr>
          <w:rFonts w:ascii="Times New Roman" w:hAnsi="Times New Roman" w:cs="Times New Roman"/>
          <w:lang w:val="en-US"/>
        </w:rPr>
        <w:t>. The experiment was conducted in Augmented Block Design. The data were recorded on Days to 50% flowering, Days to maturity, Plant height, Effective tillers per plant, Spike length,</w:t>
      </w:r>
      <w:r w:rsidR="00277C60" w:rsidRPr="00D079A1">
        <w:rPr>
          <w:rFonts w:ascii="Times New Roman" w:hAnsi="Times New Roman" w:cs="Times New Roman"/>
          <w:lang w:val="en-US"/>
        </w:rPr>
        <w:t xml:space="preserve"> </w:t>
      </w:r>
      <w:proofErr w:type="spellStart"/>
      <w:r w:rsidRPr="00D079A1">
        <w:rPr>
          <w:rFonts w:ascii="Times New Roman" w:hAnsi="Times New Roman" w:cs="Times New Roman"/>
          <w:lang w:val="en-US"/>
        </w:rPr>
        <w:t>Spikelets</w:t>
      </w:r>
      <w:proofErr w:type="spellEnd"/>
      <w:r w:rsidRPr="00D079A1">
        <w:rPr>
          <w:rFonts w:ascii="Times New Roman" w:hAnsi="Times New Roman" w:cs="Times New Roman"/>
          <w:lang w:val="en-US"/>
        </w:rPr>
        <w:t xml:space="preserve"> per spike, 1000-grain weight, Biological yield per plant, Grain yield per plant.</w:t>
      </w:r>
      <w:r w:rsidR="00B1539C" w:rsidRPr="00D079A1">
        <w:rPr>
          <w:rFonts w:ascii="Times New Roman" w:hAnsi="Times New Roman" w:cs="Times New Roman"/>
          <w:lang w:val="en-US"/>
        </w:rPr>
        <w:t xml:space="preserve"> Analysis of variance showed significant differences among the genotypes for all characters and variance due to treatments were highly significant, whereas the variation due to blocks were not significant. </w:t>
      </w:r>
      <w:commentRangeStart w:id="0"/>
      <w:r w:rsidR="00B1539C" w:rsidRPr="00D079A1">
        <w:rPr>
          <w:rFonts w:ascii="Times New Roman" w:hAnsi="Times New Roman" w:cs="Times New Roman"/>
          <w:lang w:val="en-US"/>
        </w:rPr>
        <w:t>The highest estimate of genotypic and phenotypic variation is due to plant height</w:t>
      </w:r>
      <w:r w:rsidRPr="00D079A1">
        <w:rPr>
          <w:rFonts w:ascii="Times New Roman" w:hAnsi="Times New Roman" w:cs="Times New Roman"/>
          <w:lang w:val="en-US"/>
        </w:rPr>
        <w:t xml:space="preserve"> </w:t>
      </w:r>
      <w:commentRangeEnd w:id="0"/>
      <w:r w:rsidR="00A06829">
        <w:rPr>
          <w:rStyle w:val="Refdecomentario"/>
        </w:rPr>
        <w:commentReference w:id="0"/>
      </w:r>
      <w:del w:id="1" w:author="Autor">
        <w:r w:rsidR="00506902" w:rsidRPr="00D079A1" w:rsidDel="00A06829">
          <w:rPr>
            <w:rFonts w:ascii="Times New Roman" w:hAnsi="Times New Roman" w:cs="Times New Roman"/>
            <w:lang w:val="en-US"/>
          </w:rPr>
          <w:delText xml:space="preserve">The </w:delText>
        </w:r>
      </w:del>
      <w:ins w:id="2" w:author="Autor">
        <w:r w:rsidR="00A06829">
          <w:rPr>
            <w:rFonts w:ascii="Times New Roman" w:hAnsi="Times New Roman" w:cs="Times New Roman"/>
            <w:lang w:val="en-US"/>
          </w:rPr>
          <w:t>t</w:t>
        </w:r>
        <w:r w:rsidR="00A06829" w:rsidRPr="00D079A1">
          <w:rPr>
            <w:rFonts w:ascii="Times New Roman" w:hAnsi="Times New Roman" w:cs="Times New Roman"/>
            <w:lang w:val="en-US"/>
          </w:rPr>
          <w:t xml:space="preserve">he </w:t>
        </w:r>
      </w:ins>
      <w:r w:rsidR="00506902" w:rsidRPr="00D079A1">
        <w:rPr>
          <w:rFonts w:ascii="Times New Roman" w:hAnsi="Times New Roman" w:cs="Times New Roman"/>
          <w:lang w:val="en-US"/>
        </w:rPr>
        <w:t xml:space="preserve">highest estimates of </w:t>
      </w:r>
      <w:r w:rsidR="00506902" w:rsidRPr="00D079A1">
        <w:rPr>
          <w:rFonts w:ascii="Times New Roman" w:hAnsi="Times New Roman" w:cs="Times New Roman"/>
        </w:rPr>
        <w:t>phenotypic coefficient of variation (PCV) and genotypic coefficient of variation (GCV) were recorded for</w:t>
      </w:r>
      <w:r w:rsidR="00277C60" w:rsidRPr="00D079A1">
        <w:rPr>
          <w:rFonts w:ascii="Times New Roman" w:hAnsi="Times New Roman" w:cs="Times New Roman"/>
        </w:rPr>
        <w:t xml:space="preserve"> 1000- grain weight</w:t>
      </w:r>
      <w:r w:rsidR="00506902" w:rsidRPr="00D079A1">
        <w:rPr>
          <w:rFonts w:ascii="Times New Roman" w:hAnsi="Times New Roman" w:cs="Times New Roman"/>
        </w:rPr>
        <w:t xml:space="preserve">. </w:t>
      </w:r>
      <w:r w:rsidR="004A108C" w:rsidRPr="00D079A1">
        <w:rPr>
          <w:rFonts w:ascii="Times New Roman" w:hAnsi="Times New Roman" w:cs="Times New Roman"/>
        </w:rPr>
        <w:t xml:space="preserve">Low PCV values (&lt;10%) were obtained for almost all the characters. </w:t>
      </w:r>
      <w:r w:rsidR="00506902" w:rsidRPr="00D079A1">
        <w:rPr>
          <w:rFonts w:ascii="Times New Roman" w:hAnsi="Times New Roman" w:cs="Times New Roman"/>
        </w:rPr>
        <w:t xml:space="preserve">High heritability was observed for </w:t>
      </w:r>
      <w:r w:rsidR="00277C60" w:rsidRPr="00D079A1">
        <w:rPr>
          <w:rFonts w:ascii="Times New Roman" w:hAnsi="Times New Roman" w:cs="Times New Roman"/>
        </w:rPr>
        <w:t>all the traits and moderate genetic advance observed for 1000- grain weight, genetic advance of grain yield per plant observed was 10.41%.</w:t>
      </w:r>
      <w:r w:rsidR="00506902" w:rsidRPr="00D079A1">
        <w:rPr>
          <w:rFonts w:ascii="Times New Roman" w:hAnsi="Times New Roman" w:cs="Times New Roman"/>
        </w:rPr>
        <w:t xml:space="preserve"> </w:t>
      </w:r>
      <w:r w:rsidR="004A108C" w:rsidRPr="00D079A1">
        <w:rPr>
          <w:rFonts w:ascii="Times New Roman" w:hAnsi="Times New Roman" w:cs="Times New Roman"/>
        </w:rPr>
        <w:t>Variability in the genotypes and heritability in the tested traits of the genotypes under study have generally been noted.</w:t>
      </w:r>
      <w:commentRangeStart w:id="3"/>
      <w:r w:rsidR="004A108C" w:rsidRPr="00D079A1">
        <w:rPr>
          <w:rFonts w:ascii="Times New Roman" w:hAnsi="Times New Roman" w:cs="Times New Roman"/>
        </w:rPr>
        <w:t xml:space="preserve"> Thus, hybridization and selection on those genotypes based on the characteristic with high heritability and GCV and genetic advancement might be suggested for further bread wheat yield increase at the appropriate place.</w:t>
      </w:r>
      <w:commentRangeEnd w:id="3"/>
      <w:r w:rsidR="00A06829">
        <w:rPr>
          <w:rStyle w:val="Refdecomentario"/>
        </w:rPr>
        <w:commentReference w:id="3"/>
      </w:r>
    </w:p>
    <w:p w14:paraId="44756E3F" w14:textId="366BD1C7" w:rsidR="004A108C" w:rsidRPr="00D079A1" w:rsidRDefault="004A108C" w:rsidP="00D079A1">
      <w:pPr>
        <w:spacing w:line="360" w:lineRule="auto"/>
        <w:jc w:val="both"/>
        <w:rPr>
          <w:rFonts w:ascii="Times New Roman" w:hAnsi="Times New Roman" w:cs="Times New Roman"/>
        </w:rPr>
      </w:pPr>
      <w:r w:rsidRPr="00D079A1">
        <w:rPr>
          <w:rFonts w:ascii="Times New Roman" w:hAnsi="Times New Roman" w:cs="Times New Roman"/>
          <w:b/>
          <w:bCs/>
        </w:rPr>
        <w:t xml:space="preserve">Key words: </w:t>
      </w:r>
      <w:r w:rsidRPr="00D079A1">
        <w:rPr>
          <w:rFonts w:ascii="Times New Roman" w:hAnsi="Times New Roman" w:cs="Times New Roman"/>
        </w:rPr>
        <w:t>Heritability, genetic advance, phenotypic, gen</w:t>
      </w:r>
      <w:r w:rsidR="0063609A">
        <w:rPr>
          <w:rFonts w:ascii="Times New Roman" w:hAnsi="Times New Roman" w:cs="Times New Roman"/>
        </w:rPr>
        <w:t>otypic coefficient of variation</w:t>
      </w:r>
    </w:p>
    <w:p w14:paraId="12C9569F" w14:textId="77777777" w:rsidR="0063609A" w:rsidRDefault="0063609A" w:rsidP="00D079A1">
      <w:pPr>
        <w:spacing w:line="360" w:lineRule="auto"/>
        <w:jc w:val="both"/>
        <w:rPr>
          <w:rFonts w:ascii="Times New Roman" w:hAnsi="Times New Roman" w:cs="Times New Roman"/>
          <w:b/>
          <w:bCs/>
          <w:lang w:val="en-US"/>
        </w:rPr>
      </w:pPr>
    </w:p>
    <w:p w14:paraId="1CFA1F8E" w14:textId="4B87C22B" w:rsidR="00161BCF" w:rsidRPr="0063609A" w:rsidRDefault="004A108C" w:rsidP="00D079A1">
      <w:pPr>
        <w:spacing w:line="360" w:lineRule="auto"/>
        <w:jc w:val="both"/>
        <w:rPr>
          <w:rFonts w:ascii="Times New Roman" w:hAnsi="Times New Roman" w:cs="Times New Roman"/>
          <w:b/>
          <w:bCs/>
          <w:lang w:val="en-US"/>
        </w:rPr>
      </w:pPr>
      <w:commentRangeStart w:id="4"/>
      <w:r w:rsidRPr="0063609A">
        <w:rPr>
          <w:rFonts w:ascii="Times New Roman" w:hAnsi="Times New Roman" w:cs="Times New Roman"/>
          <w:b/>
          <w:bCs/>
          <w:lang w:val="en-US"/>
        </w:rPr>
        <w:t>INTRODUCTION</w:t>
      </w:r>
      <w:del w:id="5" w:author="Autor">
        <w:r w:rsidRPr="0063609A" w:rsidDel="00810557">
          <w:rPr>
            <w:rFonts w:ascii="Times New Roman" w:hAnsi="Times New Roman" w:cs="Times New Roman"/>
            <w:b/>
            <w:bCs/>
            <w:lang w:val="en-US"/>
          </w:rPr>
          <w:delText>:</w:delText>
        </w:r>
        <w:commentRangeEnd w:id="4"/>
        <w:r w:rsidR="00A355A2" w:rsidDel="00810557">
          <w:rPr>
            <w:rStyle w:val="Refdecomentario"/>
          </w:rPr>
          <w:commentReference w:id="4"/>
        </w:r>
      </w:del>
    </w:p>
    <w:p w14:paraId="52F1933E" w14:textId="4A8E654C" w:rsidR="00F86627" w:rsidRPr="00D079A1" w:rsidRDefault="00540A49" w:rsidP="00D079A1">
      <w:pPr>
        <w:spacing w:line="360" w:lineRule="auto"/>
        <w:jc w:val="both"/>
        <w:rPr>
          <w:rFonts w:ascii="Times New Roman" w:hAnsi="Times New Roman" w:cs="Times New Roman"/>
        </w:rPr>
      </w:pPr>
      <w:commentRangeStart w:id="6"/>
      <w:r w:rsidRPr="00D079A1">
        <w:rPr>
          <w:rFonts w:ascii="Times New Roman" w:hAnsi="Times New Roman" w:cs="Times New Roman"/>
          <w:lang w:val="en-US"/>
        </w:rPr>
        <w:t>Wheat (</w:t>
      </w:r>
      <w:r w:rsidRPr="0006767B">
        <w:rPr>
          <w:rFonts w:ascii="Times New Roman" w:hAnsi="Times New Roman" w:cs="Times New Roman"/>
          <w:i/>
          <w:iCs/>
          <w:lang w:val="en-US"/>
          <w:rPrChange w:id="7" w:author="Autor">
            <w:rPr>
              <w:rFonts w:ascii="Times New Roman" w:hAnsi="Times New Roman" w:cs="Times New Roman"/>
              <w:lang w:val="en-US"/>
            </w:rPr>
          </w:rPrChange>
        </w:rPr>
        <w:t>Triticum aestivum</w:t>
      </w:r>
      <w:r w:rsidRPr="00D079A1">
        <w:rPr>
          <w:rFonts w:ascii="Times New Roman" w:hAnsi="Times New Roman" w:cs="Times New Roman"/>
          <w:lang w:val="en-US"/>
        </w:rPr>
        <w:t xml:space="preserve"> L.) is one of the most extensively cultivated cereal crops, contributes to both economic security and the world's food supply. It is the world's principal cereal crops, which are a reliable source of food in many areas, are cultivated using both rain and irrigation. Wheat accounts for 17% of global agricultural land and is widely produced in temperate </w:t>
      </w:r>
      <w:r w:rsidRPr="00D079A1">
        <w:rPr>
          <w:rFonts w:ascii="Times New Roman" w:hAnsi="Times New Roman" w:cs="Times New Roman"/>
          <w:lang w:val="en-US"/>
        </w:rPr>
        <w:lastRenderedPageBreak/>
        <w:t xml:space="preserve">climates.  For 40% of people worldwide, it is their basic diet </w:t>
      </w:r>
      <w:r w:rsidRPr="00D079A1">
        <w:rPr>
          <w:rFonts w:ascii="Times New Roman" w:hAnsi="Times New Roman" w:cs="Times New Roman"/>
          <w:b/>
          <w:bCs/>
          <w:lang w:val="en-US"/>
        </w:rPr>
        <w:t xml:space="preserve">(Goyal and Prasad, 2010; Peng </w:t>
      </w:r>
      <w:r w:rsidR="000A1F18" w:rsidRPr="000A1F18">
        <w:rPr>
          <w:rFonts w:ascii="Times New Roman" w:hAnsi="Times New Roman" w:cs="Times New Roman"/>
          <w:b/>
          <w:bCs/>
          <w:i/>
          <w:iCs/>
          <w:lang w:val="en-US"/>
        </w:rPr>
        <w:t>et al.,</w:t>
      </w:r>
      <w:r w:rsidRPr="00D079A1">
        <w:rPr>
          <w:rFonts w:ascii="Times New Roman" w:hAnsi="Times New Roman" w:cs="Times New Roman"/>
          <w:b/>
          <w:bCs/>
          <w:lang w:val="en-US"/>
        </w:rPr>
        <w:t xml:space="preserve"> 2011)</w:t>
      </w:r>
      <w:r w:rsidRPr="00D079A1">
        <w:rPr>
          <w:rFonts w:ascii="Times New Roman" w:hAnsi="Times New Roman" w:cs="Times New Roman"/>
          <w:lang w:val="en-US"/>
        </w:rPr>
        <w:t>.  Due to its importance, it is currently also one of the most significant grains cultivated on a wide scale (</w:t>
      </w:r>
      <w:r w:rsidRPr="001C7E0C">
        <w:rPr>
          <w:rFonts w:ascii="Times New Roman" w:hAnsi="Times New Roman" w:cs="Times New Roman"/>
          <w:b/>
          <w:bCs/>
          <w:lang w:val="en-US"/>
        </w:rPr>
        <w:t xml:space="preserve">Fassil </w:t>
      </w:r>
      <w:r w:rsidR="000A1F18" w:rsidRPr="000A1F18">
        <w:rPr>
          <w:rFonts w:ascii="Times New Roman" w:hAnsi="Times New Roman" w:cs="Times New Roman"/>
          <w:b/>
          <w:bCs/>
          <w:i/>
          <w:iCs/>
          <w:lang w:val="en-US"/>
        </w:rPr>
        <w:t>et al.,</w:t>
      </w:r>
      <w:r w:rsidRPr="001C7E0C">
        <w:rPr>
          <w:rFonts w:ascii="Times New Roman" w:hAnsi="Times New Roman" w:cs="Times New Roman"/>
          <w:b/>
          <w:bCs/>
          <w:lang w:val="en-US"/>
        </w:rPr>
        <w:t xml:space="preserve"> 2000</w:t>
      </w:r>
      <w:r w:rsidRPr="00D079A1">
        <w:rPr>
          <w:rFonts w:ascii="Times New Roman" w:hAnsi="Times New Roman" w:cs="Times New Roman"/>
          <w:lang w:val="en-US"/>
        </w:rPr>
        <w:t>).</w:t>
      </w:r>
      <w:r w:rsidR="000E1551" w:rsidRPr="00D079A1">
        <w:rPr>
          <w:rFonts w:ascii="Times New Roman" w:hAnsi="Times New Roman" w:cs="Times New Roman"/>
          <w:lang w:val="en-US"/>
        </w:rPr>
        <w:t xml:space="preserve"> Wheat covers area globally is </w:t>
      </w:r>
      <w:r w:rsidR="000E1551" w:rsidRPr="00D079A1">
        <w:rPr>
          <w:rFonts w:ascii="Times New Roman" w:hAnsi="Times New Roman" w:cs="Times New Roman"/>
        </w:rPr>
        <w:t>220.7 million hectares (545 million acres)</w:t>
      </w:r>
      <w:r w:rsidR="00F86627" w:rsidRPr="00D079A1">
        <w:rPr>
          <w:rFonts w:ascii="Times New Roman" w:hAnsi="Times New Roman" w:cs="Times New Roman"/>
        </w:rPr>
        <w:t xml:space="preserve"> </w:t>
      </w:r>
      <w:r w:rsidR="000E1551" w:rsidRPr="00D079A1">
        <w:rPr>
          <w:rFonts w:ascii="Times New Roman" w:hAnsi="Times New Roman" w:cs="Times New Roman"/>
          <w:b/>
          <w:bCs/>
        </w:rPr>
        <w:t>(2021)</w:t>
      </w:r>
      <w:r w:rsidR="000E1551" w:rsidRPr="00D079A1">
        <w:rPr>
          <w:rFonts w:ascii="Times New Roman" w:hAnsi="Times New Roman" w:cs="Times New Roman"/>
        </w:rPr>
        <w:t>.</w:t>
      </w:r>
      <w:r w:rsidR="000E1551" w:rsidRPr="00D079A1">
        <w:rPr>
          <w:rFonts w:ascii="Times New Roman" w:eastAsia="Times New Roman" w:hAnsi="Times New Roman" w:cs="Times New Roman"/>
          <w:kern w:val="0"/>
          <w:lang w:eastAsia="en-IN"/>
          <w14:ligatures w14:val="none"/>
        </w:rPr>
        <w:t xml:space="preserve"> </w:t>
      </w:r>
      <w:r w:rsidR="000E1551" w:rsidRPr="00D079A1">
        <w:rPr>
          <w:rFonts w:ascii="Times New Roman" w:hAnsi="Times New Roman" w:cs="Times New Roman"/>
        </w:rPr>
        <w:t xml:space="preserve">In India, more than 179 million hectares of agricultural land were reported to be under cultivation in the fiscal year 2023, out of which 31.8 million hectares of wheat were harvested in India in 2024–2025. In contrast, over 31.4 million hectares of land were harvested for wheat in 2023–2024 </w:t>
      </w:r>
      <w:r w:rsidR="000E1551" w:rsidRPr="00D079A1">
        <w:rPr>
          <w:rFonts w:ascii="Times New Roman" w:hAnsi="Times New Roman" w:cs="Times New Roman"/>
          <w:b/>
          <w:bCs/>
        </w:rPr>
        <w:t>(STATISTICA 2024).</w:t>
      </w:r>
      <w:r w:rsidR="00523807" w:rsidRPr="00D079A1">
        <w:rPr>
          <w:rFonts w:ascii="Times New Roman" w:hAnsi="Times New Roman" w:cs="Times New Roman"/>
        </w:rPr>
        <w:t xml:space="preserve"> More than 4.5 billion people worldwide rely on wheat for 20% of their protein and 21% of their overall caloric intake, second only to rice in 94 underdeveloped nations </w:t>
      </w:r>
      <w:r w:rsidR="00523807" w:rsidRPr="00D079A1">
        <w:rPr>
          <w:rFonts w:ascii="Times New Roman" w:hAnsi="Times New Roman" w:cs="Times New Roman"/>
          <w:b/>
          <w:bCs/>
        </w:rPr>
        <w:t xml:space="preserve">(Braun </w:t>
      </w:r>
      <w:r w:rsidR="000A1F18" w:rsidRPr="000A1F18">
        <w:rPr>
          <w:rFonts w:ascii="Times New Roman" w:hAnsi="Times New Roman" w:cs="Times New Roman"/>
          <w:b/>
          <w:bCs/>
          <w:i/>
          <w:iCs/>
        </w:rPr>
        <w:t>et al.,</w:t>
      </w:r>
      <w:r w:rsidR="00523807" w:rsidRPr="00D079A1">
        <w:rPr>
          <w:rFonts w:ascii="Times New Roman" w:hAnsi="Times New Roman" w:cs="Times New Roman"/>
          <w:b/>
          <w:bCs/>
        </w:rPr>
        <w:t xml:space="preserve"> 2010)</w:t>
      </w:r>
      <w:r w:rsidR="00523807" w:rsidRPr="00D079A1">
        <w:rPr>
          <w:rFonts w:ascii="Times New Roman" w:hAnsi="Times New Roman" w:cs="Times New Roman"/>
        </w:rPr>
        <w:t>. Breeders face a difficult challenge in increasing current output levels since the nation's expanding population will need far more food than the current needs.  There is no way to expand the producing area.  Therefore, the only way to meet the growing demand for food is to boost productivity through the development of better crop types and improved agricultural production management.  The continuous development of the best available genotypes for further expansion of their yield potential, either directly or through improvement of many aspects that contribute indirectly to high yield, is a key source of concern for plant breeders. Therefore, the breeding approach need</w:t>
      </w:r>
      <w:r w:rsidR="0054723D">
        <w:rPr>
          <w:rFonts w:ascii="Times New Roman" w:hAnsi="Times New Roman" w:cs="Times New Roman"/>
        </w:rPr>
        <w:t>ed</w:t>
      </w:r>
      <w:r w:rsidR="00523807" w:rsidRPr="00D079A1">
        <w:rPr>
          <w:rFonts w:ascii="Times New Roman" w:hAnsi="Times New Roman" w:cs="Times New Roman"/>
        </w:rPr>
        <w:t xml:space="preserve"> to be such that it could essentially include the advantageous modifications either by hybridizing better genotypes or by selection.  In this sense, knowledge on the kind and extent of genetic diversity is crucial for initiating any organized crop breeding effort.  Significant genetic variety in the starting material increases the likelihood that desirable plant kinds will evolve </w:t>
      </w:r>
      <w:r w:rsidR="00523807" w:rsidRPr="00D079A1">
        <w:rPr>
          <w:rFonts w:ascii="Times New Roman" w:hAnsi="Times New Roman" w:cs="Times New Roman"/>
          <w:b/>
          <w:bCs/>
        </w:rPr>
        <w:t>(Sabharwal and Lodhi, 1995)</w:t>
      </w:r>
      <w:r w:rsidR="00523807" w:rsidRPr="00D079A1">
        <w:rPr>
          <w:rFonts w:ascii="Times New Roman" w:hAnsi="Times New Roman" w:cs="Times New Roman"/>
        </w:rPr>
        <w:t xml:space="preserve">. </w:t>
      </w:r>
      <w:r w:rsidR="00F86627" w:rsidRPr="00D079A1">
        <w:rPr>
          <w:rFonts w:ascii="Times New Roman" w:hAnsi="Times New Roman" w:cs="Times New Roman"/>
        </w:rPr>
        <w:t>Several studies have highlighted specific traits—such as high tillering potential, increased grain weight, efficient spike fertility, greater spike density, higher grain count per spike, and rapid ground coverage—as being positively associated with yield stability and heat stress tolerance in wheat. In recent years, elevated temperatures have emerged as a critical constraint on wheat productivity, particularly in arid and semi-arid regions. With global temperatures continuing to rise, temperature extremes at both the beginning and end of the growing season increasingly limit wheat cultivation. Given that plant tolerance to heat stress is a heritable trait, it is amenable to genetic improvement through targeted breeding efforts</w:t>
      </w:r>
      <w:commentRangeEnd w:id="6"/>
      <w:r w:rsidR="00A355A2">
        <w:rPr>
          <w:rStyle w:val="Refdecomentario"/>
        </w:rPr>
        <w:commentReference w:id="6"/>
      </w:r>
      <w:r w:rsidR="00F86627" w:rsidRPr="00D079A1">
        <w:rPr>
          <w:rFonts w:ascii="Times New Roman" w:hAnsi="Times New Roman" w:cs="Times New Roman"/>
        </w:rPr>
        <w:t>.</w:t>
      </w:r>
    </w:p>
    <w:p w14:paraId="10F47CC9" w14:textId="45BEA87F" w:rsidR="00F86627" w:rsidRPr="00D079A1" w:rsidRDefault="00F86627" w:rsidP="00D079A1">
      <w:pPr>
        <w:spacing w:line="360" w:lineRule="auto"/>
        <w:jc w:val="both"/>
        <w:rPr>
          <w:rFonts w:ascii="Times New Roman" w:hAnsi="Times New Roman" w:cs="Times New Roman"/>
        </w:rPr>
      </w:pPr>
      <w:r w:rsidRPr="00D079A1">
        <w:rPr>
          <w:rFonts w:ascii="Times New Roman" w:hAnsi="Times New Roman" w:cs="Times New Roman"/>
        </w:rPr>
        <w:t xml:space="preserve">However, breeding for enhanced thermal tolerance poses significant challenges. These include an incomplete understanding of the genetic and physiological mechanisms underlying heat resistance, the interactive effects of concurrent stresses such as drought, uncertainty regarding the optimal developmental stages for selection, and the absence of reliable, high-throughput </w:t>
      </w:r>
      <w:r w:rsidRPr="00D079A1">
        <w:rPr>
          <w:rFonts w:ascii="Times New Roman" w:hAnsi="Times New Roman" w:cs="Times New Roman"/>
        </w:rPr>
        <w:lastRenderedPageBreak/>
        <w:t>screening methods for physiological traits associated with heat tolerance</w:t>
      </w:r>
      <w:ins w:id="8" w:author="Autor">
        <w:r w:rsidR="00A355A2">
          <w:rPr>
            <w:rFonts w:ascii="Times New Roman" w:hAnsi="Times New Roman" w:cs="Times New Roman"/>
          </w:rPr>
          <w:t xml:space="preserve"> (cite)</w:t>
        </w:r>
      </w:ins>
      <w:r w:rsidRPr="00D079A1">
        <w:rPr>
          <w:rFonts w:ascii="Times New Roman" w:hAnsi="Times New Roman" w:cs="Times New Roman"/>
        </w:rPr>
        <w:t>. Elucidating the interrelationships among morphological and physiological traits linked to heat resilience is essential for establishing effective selection criteria. Correlation analyses at both genotypic and phenotypic levels can offer valuable insights into these trait associations. The strength and direction of such correlations can inform breeding strategies aimed at improving heat tolerance. Accordingly, the present study was undertaken to explore these associations and contribute to the development of more resilient wheat genotypes.</w:t>
      </w:r>
    </w:p>
    <w:p w14:paraId="287671DD" w14:textId="41C5D44E" w:rsidR="002B2EEA" w:rsidRPr="00F3759C" w:rsidRDefault="002B2EEA" w:rsidP="00D079A1">
      <w:pPr>
        <w:spacing w:line="360" w:lineRule="auto"/>
        <w:jc w:val="both"/>
        <w:rPr>
          <w:rFonts w:ascii="Times New Roman" w:hAnsi="Times New Roman" w:cs="Times New Roman"/>
          <w:b/>
          <w:bCs/>
        </w:rPr>
      </w:pPr>
      <w:r w:rsidRPr="00F3759C">
        <w:rPr>
          <w:rFonts w:ascii="Times New Roman" w:hAnsi="Times New Roman" w:cs="Times New Roman"/>
          <w:b/>
          <w:bCs/>
        </w:rPr>
        <w:t>Materials and Methods</w:t>
      </w:r>
    </w:p>
    <w:p w14:paraId="04509358" w14:textId="42D4B442" w:rsidR="00C07A69" w:rsidRPr="00D079A1" w:rsidRDefault="002B2EEA" w:rsidP="00D079A1">
      <w:pPr>
        <w:spacing w:line="360" w:lineRule="auto"/>
        <w:jc w:val="both"/>
        <w:rPr>
          <w:rFonts w:ascii="Times New Roman" w:hAnsi="Times New Roman" w:cs="Times New Roman"/>
        </w:rPr>
      </w:pPr>
      <w:commentRangeStart w:id="9"/>
      <w:r w:rsidRPr="00D079A1">
        <w:rPr>
          <w:rFonts w:ascii="Times New Roman" w:hAnsi="Times New Roman" w:cs="Times New Roman"/>
        </w:rPr>
        <w:t>A total of ninety</w:t>
      </w:r>
      <w:r w:rsidR="00C40E52">
        <w:rPr>
          <w:rFonts w:ascii="Times New Roman" w:hAnsi="Times New Roman" w:cs="Times New Roman"/>
        </w:rPr>
        <w:t xml:space="preserve"> along with four checks </w:t>
      </w:r>
      <w:commentRangeEnd w:id="9"/>
      <w:r w:rsidR="00810557">
        <w:rPr>
          <w:rStyle w:val="Refdecomentario"/>
        </w:rPr>
        <w:commentReference w:id="9"/>
      </w:r>
      <w:r w:rsidR="00C40E52">
        <w:rPr>
          <w:rFonts w:ascii="Times New Roman" w:hAnsi="Times New Roman" w:cs="Times New Roman"/>
        </w:rPr>
        <w:t>(</w:t>
      </w:r>
      <w:r w:rsidR="00DA756E" w:rsidRPr="00DA756E">
        <w:rPr>
          <w:rFonts w:ascii="Times New Roman" w:hAnsi="Times New Roman" w:cs="Times New Roman"/>
          <w:lang w:val="en-US"/>
        </w:rPr>
        <w:t>DBW14, DBW187, NW1014, and HD3086</w:t>
      </w:r>
      <w:r w:rsidR="00DA756E">
        <w:rPr>
          <w:rFonts w:ascii="Times New Roman" w:hAnsi="Times New Roman" w:cs="Times New Roman"/>
          <w:lang w:val="en-US"/>
        </w:rPr>
        <w:t>)</w:t>
      </w:r>
      <w:r w:rsidR="00DA756E">
        <w:rPr>
          <w:rFonts w:ascii="Times New Roman" w:hAnsi="Times New Roman" w:cs="Times New Roman"/>
        </w:rPr>
        <w:t xml:space="preserve"> of </w:t>
      </w:r>
      <w:r w:rsidRPr="00D079A1">
        <w:rPr>
          <w:rFonts w:ascii="Times New Roman" w:hAnsi="Times New Roman" w:cs="Times New Roman"/>
        </w:rPr>
        <w:t xml:space="preserve">wheat genotypes were evaluated to estimate direct selection parameters—such as genetic variability, heritability, and genetic advance in relation to heat tolerance. The study was conducted at the MES of Acharya Narendra Deva University of Agriculture and Technology, </w:t>
      </w:r>
      <w:proofErr w:type="spellStart"/>
      <w:r w:rsidRPr="00D079A1">
        <w:rPr>
          <w:rFonts w:ascii="Times New Roman" w:hAnsi="Times New Roman" w:cs="Times New Roman"/>
        </w:rPr>
        <w:t>Kumarganj</w:t>
      </w:r>
      <w:proofErr w:type="spellEnd"/>
      <w:r w:rsidRPr="00D079A1">
        <w:rPr>
          <w:rFonts w:ascii="Times New Roman" w:hAnsi="Times New Roman" w:cs="Times New Roman"/>
        </w:rPr>
        <w:t>, Ayodhya, during the Rabi seasons of 2023-2024. A</w:t>
      </w:r>
      <w:r w:rsidR="00C07A69" w:rsidRPr="00D079A1">
        <w:rPr>
          <w:rFonts w:ascii="Times New Roman" w:hAnsi="Times New Roman" w:cs="Times New Roman"/>
        </w:rPr>
        <w:t>n Augmented</w:t>
      </w:r>
      <w:r w:rsidRPr="00D079A1">
        <w:rPr>
          <w:rFonts w:ascii="Times New Roman" w:hAnsi="Times New Roman" w:cs="Times New Roman"/>
        </w:rPr>
        <w:t xml:space="preserve"> block design</w:t>
      </w:r>
      <w:r w:rsidR="00C07A69" w:rsidRPr="00D079A1">
        <w:rPr>
          <w:rFonts w:ascii="Times New Roman" w:hAnsi="Times New Roman" w:cs="Times New Roman"/>
        </w:rPr>
        <w:t xml:space="preserve"> </w:t>
      </w:r>
      <w:r w:rsidRPr="00D079A1">
        <w:rPr>
          <w:rFonts w:ascii="Times New Roman" w:hAnsi="Times New Roman" w:cs="Times New Roman"/>
        </w:rPr>
        <w:t xml:space="preserve">was employed for the field trials. </w:t>
      </w:r>
      <w:r w:rsidR="00C07A69" w:rsidRPr="00D079A1">
        <w:rPr>
          <w:rFonts w:ascii="Times New Roman" w:hAnsi="Times New Roman" w:cs="Times New Roman"/>
        </w:rPr>
        <w:t xml:space="preserve">The experimental field will be separated into 6 blocks, with each block housing 19 plots (15 genotypes and 4 checks). Each plot has two 3 m-long rows with a 5 cm plant-to-plant spacing inside each row and a 20 cm distance between rows. </w:t>
      </w:r>
      <w:r w:rsidRPr="00D079A1">
        <w:rPr>
          <w:rFonts w:ascii="Times New Roman" w:hAnsi="Times New Roman" w:cs="Times New Roman"/>
        </w:rPr>
        <w:t>Standard agronomic practices were uniformly applied throughout the experimental period.</w:t>
      </w:r>
    </w:p>
    <w:p w14:paraId="5E985B89" w14:textId="3D44BE8F" w:rsidR="00F86627" w:rsidRPr="00D079A1" w:rsidRDefault="002B2EEA" w:rsidP="00D079A1">
      <w:pPr>
        <w:spacing w:line="360" w:lineRule="auto"/>
        <w:jc w:val="both"/>
        <w:rPr>
          <w:rFonts w:ascii="Times New Roman" w:hAnsi="Times New Roman" w:cs="Times New Roman"/>
        </w:rPr>
      </w:pPr>
      <w:r w:rsidRPr="00D079A1">
        <w:rPr>
          <w:rFonts w:ascii="Times New Roman" w:hAnsi="Times New Roman" w:cs="Times New Roman"/>
        </w:rPr>
        <w:t xml:space="preserve">Data collection focused on grain yield and associated agronomic traits, including days to </w:t>
      </w:r>
      <w:r w:rsidR="00C07A69" w:rsidRPr="00D079A1">
        <w:rPr>
          <w:rFonts w:ascii="Times New Roman" w:hAnsi="Times New Roman" w:cs="Times New Roman"/>
        </w:rPr>
        <w:t xml:space="preserve">50% flowering; plant height; spike length; </w:t>
      </w:r>
      <w:proofErr w:type="spellStart"/>
      <w:r w:rsidR="00C07A69" w:rsidRPr="00D079A1">
        <w:rPr>
          <w:rFonts w:ascii="Times New Roman" w:hAnsi="Times New Roman" w:cs="Times New Roman"/>
        </w:rPr>
        <w:t>spikelets</w:t>
      </w:r>
      <w:proofErr w:type="spellEnd"/>
      <w:r w:rsidR="00C07A69" w:rsidRPr="00D079A1">
        <w:rPr>
          <w:rFonts w:ascii="Times New Roman" w:hAnsi="Times New Roman" w:cs="Times New Roman"/>
        </w:rPr>
        <w:t xml:space="preserve"> per spike; days to </w:t>
      </w:r>
      <w:r w:rsidRPr="00D079A1">
        <w:rPr>
          <w:rFonts w:ascii="Times New Roman" w:hAnsi="Times New Roman" w:cs="Times New Roman"/>
        </w:rPr>
        <w:t>maturity;</w:t>
      </w:r>
      <w:r w:rsidR="00C07A69" w:rsidRPr="00D079A1">
        <w:rPr>
          <w:rFonts w:ascii="Times New Roman" w:hAnsi="Times New Roman" w:cs="Times New Roman"/>
        </w:rPr>
        <w:t xml:space="preserve"> flag leaf area;</w:t>
      </w:r>
      <w:r w:rsidRPr="00D079A1">
        <w:rPr>
          <w:rFonts w:ascii="Times New Roman" w:hAnsi="Times New Roman" w:cs="Times New Roman"/>
        </w:rPr>
        <w:t xml:space="preserve"> number of grains per spike;</w:t>
      </w:r>
      <w:r w:rsidR="00C07A69" w:rsidRPr="00D079A1">
        <w:rPr>
          <w:rFonts w:ascii="Times New Roman" w:hAnsi="Times New Roman" w:cs="Times New Roman"/>
        </w:rPr>
        <w:t xml:space="preserve"> </w:t>
      </w:r>
      <w:r w:rsidRPr="00D079A1">
        <w:rPr>
          <w:rFonts w:ascii="Times New Roman" w:hAnsi="Times New Roman" w:cs="Times New Roman"/>
        </w:rPr>
        <w:t>1000-grain weight</w:t>
      </w:r>
      <w:r w:rsidR="00C07A69" w:rsidRPr="00D079A1">
        <w:rPr>
          <w:rFonts w:ascii="Times New Roman" w:hAnsi="Times New Roman" w:cs="Times New Roman"/>
        </w:rPr>
        <w:t>; biological yield per plant; grain yield per plant; harvest index</w:t>
      </w:r>
      <w:r w:rsidRPr="00D079A1">
        <w:rPr>
          <w:rFonts w:ascii="Times New Roman" w:hAnsi="Times New Roman" w:cs="Times New Roman"/>
        </w:rPr>
        <w:t>.</w:t>
      </w:r>
      <w:r w:rsidR="00C07A69" w:rsidRPr="00D079A1">
        <w:rPr>
          <w:rFonts w:ascii="Times New Roman" w:hAnsi="Times New Roman" w:cs="Times New Roman"/>
        </w:rPr>
        <w:t xml:space="preserve"> </w:t>
      </w:r>
      <w:r w:rsidRPr="00D079A1">
        <w:rPr>
          <w:rFonts w:ascii="Times New Roman" w:hAnsi="Times New Roman" w:cs="Times New Roman"/>
        </w:rPr>
        <w:t>Measurements for all traits</w:t>
      </w:r>
      <w:r w:rsidR="00C07A69" w:rsidRPr="00D079A1">
        <w:rPr>
          <w:rFonts w:ascii="Times New Roman" w:hAnsi="Times New Roman" w:cs="Times New Roman"/>
        </w:rPr>
        <w:t xml:space="preserve"> </w:t>
      </w:r>
      <w:r w:rsidRPr="00D079A1">
        <w:rPr>
          <w:rFonts w:ascii="Times New Roman" w:hAnsi="Times New Roman" w:cs="Times New Roman"/>
        </w:rPr>
        <w:t xml:space="preserve">were based on five randomly selected plants </w:t>
      </w:r>
      <w:r w:rsidR="00C07A69" w:rsidRPr="00D079A1">
        <w:rPr>
          <w:rFonts w:ascii="Times New Roman" w:hAnsi="Times New Roman" w:cs="Times New Roman"/>
        </w:rPr>
        <w:t>from</w:t>
      </w:r>
      <w:r w:rsidRPr="00D079A1">
        <w:rPr>
          <w:rFonts w:ascii="Times New Roman" w:hAnsi="Times New Roman" w:cs="Times New Roman"/>
        </w:rPr>
        <w:t xml:space="preserve"> each genotype.</w:t>
      </w:r>
      <w:r w:rsidR="00C07A69" w:rsidRPr="00D079A1">
        <w:rPr>
          <w:rFonts w:ascii="Times New Roman" w:hAnsi="Times New Roman" w:cs="Times New Roman"/>
        </w:rPr>
        <w:t xml:space="preserve"> The measurement of flag leaf was done manually by using scale and applying mathematical formula to get result. </w:t>
      </w:r>
      <w:r w:rsidRPr="00D079A1">
        <w:rPr>
          <w:rFonts w:ascii="Times New Roman" w:hAnsi="Times New Roman" w:cs="Times New Roman"/>
        </w:rPr>
        <w:t>The collected data were analy</w:t>
      </w:r>
      <w:r w:rsidR="00C07A69" w:rsidRPr="00D079A1">
        <w:rPr>
          <w:rFonts w:ascii="Times New Roman" w:hAnsi="Times New Roman" w:cs="Times New Roman"/>
        </w:rPr>
        <w:t>s</w:t>
      </w:r>
      <w:r w:rsidRPr="00D079A1">
        <w:rPr>
          <w:rFonts w:ascii="Times New Roman" w:hAnsi="Times New Roman" w:cs="Times New Roman"/>
        </w:rPr>
        <w:t>ed through analysis of variance, and further subjected to biometrical techniques to compute genotypic and phenotypic coefficients of variation, along with heritability</w:t>
      </w:r>
      <w:r w:rsidR="00C07A69" w:rsidRPr="00D079A1">
        <w:rPr>
          <w:rFonts w:ascii="Times New Roman" w:hAnsi="Times New Roman" w:cs="Times New Roman"/>
        </w:rPr>
        <w:t xml:space="preserve"> in broad sense.</w:t>
      </w:r>
    </w:p>
    <w:p w14:paraId="191A8020" w14:textId="4608F812" w:rsidR="00B43099" w:rsidRPr="00D079A1" w:rsidRDefault="00B43099" w:rsidP="00D079A1">
      <w:pPr>
        <w:spacing w:line="360" w:lineRule="auto"/>
        <w:jc w:val="both"/>
        <w:rPr>
          <w:rFonts w:ascii="Times New Roman" w:hAnsi="Times New Roman" w:cs="Times New Roman"/>
        </w:rPr>
      </w:pPr>
      <w:r w:rsidRPr="00D079A1">
        <w:rPr>
          <w:rFonts w:ascii="Times New Roman" w:hAnsi="Times New Roman" w:cs="Times New Roman"/>
        </w:rPr>
        <w:t xml:space="preserve">The mean values of all traits were subjected to analysis of variance following the statistical model outlined by </w:t>
      </w:r>
      <w:r w:rsidRPr="00490E19">
        <w:rPr>
          <w:rFonts w:ascii="Times New Roman" w:hAnsi="Times New Roman" w:cs="Times New Roman"/>
          <w:b/>
          <w:bCs/>
        </w:rPr>
        <w:t xml:space="preserve">Panse and </w:t>
      </w:r>
      <w:proofErr w:type="spellStart"/>
      <w:r w:rsidRPr="00490E19">
        <w:rPr>
          <w:rFonts w:ascii="Times New Roman" w:hAnsi="Times New Roman" w:cs="Times New Roman"/>
          <w:b/>
          <w:bCs/>
        </w:rPr>
        <w:t>Sukhatme</w:t>
      </w:r>
      <w:proofErr w:type="spellEnd"/>
      <w:r w:rsidRPr="0054723D">
        <w:rPr>
          <w:rFonts w:ascii="Times New Roman" w:hAnsi="Times New Roman" w:cs="Times New Roman"/>
          <w:b/>
          <w:bCs/>
        </w:rPr>
        <w:t xml:space="preserve"> (1969)</w:t>
      </w:r>
      <w:r w:rsidRPr="00D079A1">
        <w:rPr>
          <w:rFonts w:ascii="Times New Roman" w:hAnsi="Times New Roman" w:cs="Times New Roman"/>
        </w:rPr>
        <w:t xml:space="preserve">. The phenotypic coefficient of variation (PCV) and genotypic coefficient of variation (GCV) were calculated based on the method described by </w:t>
      </w:r>
      <w:r w:rsidRPr="0054723D">
        <w:rPr>
          <w:rFonts w:ascii="Times New Roman" w:hAnsi="Times New Roman" w:cs="Times New Roman"/>
          <w:b/>
          <w:bCs/>
        </w:rPr>
        <w:t>Searle (1961)</w:t>
      </w:r>
      <w:r w:rsidRPr="00D079A1">
        <w:rPr>
          <w:rFonts w:ascii="Times New Roman" w:hAnsi="Times New Roman" w:cs="Times New Roman"/>
        </w:rPr>
        <w:t>. Estimates of broad-sense heritability [h²</w:t>
      </w:r>
      <w:r w:rsidR="007446BB" w:rsidRPr="00D079A1">
        <w:rPr>
          <w:rFonts w:ascii="Times New Roman" w:hAnsi="Times New Roman" w:cs="Times New Roman"/>
        </w:rPr>
        <w:t>/</w:t>
      </w:r>
      <w:r w:rsidRPr="00D079A1">
        <w:rPr>
          <w:rFonts w:ascii="Times New Roman" w:hAnsi="Times New Roman" w:cs="Times New Roman"/>
        </w:rPr>
        <w:t xml:space="preserve">(b)] and genetic advance as a percentage of the mean were derived using the formulas proposed by </w:t>
      </w:r>
      <w:r w:rsidRPr="0054723D">
        <w:rPr>
          <w:rFonts w:ascii="Times New Roman" w:hAnsi="Times New Roman" w:cs="Times New Roman"/>
          <w:b/>
          <w:bCs/>
        </w:rPr>
        <w:t>Allard (1960).</w:t>
      </w:r>
      <w:r w:rsidRPr="00D079A1">
        <w:rPr>
          <w:rFonts w:ascii="Times New Roman" w:hAnsi="Times New Roman" w:cs="Times New Roman"/>
        </w:rPr>
        <w:t xml:space="preserve"> </w:t>
      </w:r>
    </w:p>
    <w:p w14:paraId="0708DF47" w14:textId="77777777" w:rsidR="00B43099" w:rsidRPr="00F3759C" w:rsidRDefault="00B43099" w:rsidP="00D079A1">
      <w:pPr>
        <w:spacing w:line="360" w:lineRule="auto"/>
        <w:jc w:val="both"/>
        <w:rPr>
          <w:rFonts w:ascii="Times New Roman" w:hAnsi="Times New Roman" w:cs="Times New Roman"/>
        </w:rPr>
      </w:pPr>
    </w:p>
    <w:p w14:paraId="0EC78F89" w14:textId="14C4B948" w:rsidR="00B43099" w:rsidRPr="0036657B" w:rsidRDefault="002F722F" w:rsidP="00D079A1">
      <w:pPr>
        <w:spacing w:line="360" w:lineRule="auto"/>
        <w:jc w:val="both"/>
        <w:rPr>
          <w:rFonts w:ascii="Times New Roman" w:hAnsi="Times New Roman" w:cs="Times New Roman"/>
          <w:b/>
          <w:bCs/>
        </w:rPr>
      </w:pPr>
      <w:r w:rsidRPr="0036657B">
        <w:rPr>
          <w:rFonts w:ascii="Times New Roman" w:hAnsi="Times New Roman" w:cs="Times New Roman"/>
          <w:b/>
          <w:bCs/>
        </w:rPr>
        <w:lastRenderedPageBreak/>
        <w:t>Results and Discussion</w:t>
      </w:r>
    </w:p>
    <w:p w14:paraId="060A4E9B" w14:textId="72BB204B" w:rsidR="00B43099" w:rsidRPr="00D079A1" w:rsidRDefault="00B43099" w:rsidP="00D079A1">
      <w:pPr>
        <w:spacing w:line="360" w:lineRule="auto"/>
        <w:jc w:val="both"/>
        <w:rPr>
          <w:rFonts w:ascii="Times New Roman" w:hAnsi="Times New Roman" w:cs="Times New Roman"/>
        </w:rPr>
      </w:pPr>
      <w:r w:rsidRPr="00D079A1">
        <w:rPr>
          <w:rFonts w:ascii="Times New Roman" w:hAnsi="Times New Roman" w:cs="Times New Roman"/>
        </w:rPr>
        <w:t>Genetic Variability:</w:t>
      </w:r>
    </w:p>
    <w:p w14:paraId="5AA2E184" w14:textId="308F3665" w:rsidR="00B43099" w:rsidRDefault="00B43099" w:rsidP="00D079A1">
      <w:pPr>
        <w:spacing w:line="360" w:lineRule="auto"/>
        <w:jc w:val="both"/>
        <w:rPr>
          <w:rFonts w:ascii="Times New Roman" w:hAnsi="Times New Roman" w:cs="Times New Roman"/>
        </w:rPr>
      </w:pPr>
      <w:r w:rsidRPr="00D079A1">
        <w:rPr>
          <w:rFonts w:ascii="Times New Roman" w:hAnsi="Times New Roman" w:cs="Times New Roman"/>
        </w:rPr>
        <w:t xml:space="preserve">Analysis of variance demonstrated highly significant differences among the genotypes for all the traits evaluated (Table 1), indicating the presence of considerable genetic variability within the population. This substantial variation suggests a strong potential for future genetic improvement through selection. These findings are consistent with those reported by </w:t>
      </w:r>
      <w:proofErr w:type="spellStart"/>
      <w:r w:rsidRPr="000A1F18">
        <w:rPr>
          <w:rFonts w:ascii="Times New Roman" w:hAnsi="Times New Roman" w:cs="Times New Roman"/>
          <w:b/>
          <w:bCs/>
        </w:rPr>
        <w:t>Tanzeen</w:t>
      </w:r>
      <w:proofErr w:type="spellEnd"/>
      <w:r w:rsidRPr="00D079A1">
        <w:rPr>
          <w:rFonts w:ascii="Times New Roman" w:hAnsi="Times New Roman" w:cs="Times New Roman"/>
          <w:b/>
          <w:bCs/>
          <w:i/>
          <w:iCs/>
        </w:rPr>
        <w:t xml:space="preserve"> et al. </w:t>
      </w:r>
      <w:r w:rsidRPr="00D079A1">
        <w:rPr>
          <w:rFonts w:ascii="Times New Roman" w:hAnsi="Times New Roman" w:cs="Times New Roman"/>
          <w:b/>
          <w:bCs/>
        </w:rPr>
        <w:t>(2009)</w:t>
      </w:r>
      <w:r w:rsidRPr="00D079A1">
        <w:rPr>
          <w:rFonts w:ascii="Times New Roman" w:hAnsi="Times New Roman" w:cs="Times New Roman"/>
        </w:rPr>
        <w:t xml:space="preserve">. </w:t>
      </w:r>
      <w:commentRangeStart w:id="10"/>
      <w:r w:rsidRPr="00D079A1">
        <w:rPr>
          <w:rFonts w:ascii="Times New Roman" w:hAnsi="Times New Roman" w:cs="Times New Roman"/>
        </w:rPr>
        <w:t>The observed diversity may be attributed to the utilization of genetically diverse breeding materials and the influence of environmental factors on phenotypic expression.</w:t>
      </w:r>
      <w:commentRangeEnd w:id="10"/>
      <w:r w:rsidR="00063FFF">
        <w:rPr>
          <w:rStyle w:val="Refdecomentario"/>
        </w:rPr>
        <w:commentReference w:id="10"/>
      </w:r>
    </w:p>
    <w:p w14:paraId="0CCFF14E" w14:textId="7CAA2AD4" w:rsidR="003C3673" w:rsidRDefault="003C3673" w:rsidP="00D079A1">
      <w:pPr>
        <w:spacing w:line="360" w:lineRule="auto"/>
        <w:jc w:val="both"/>
        <w:rPr>
          <w:rFonts w:ascii="Times New Roman" w:hAnsi="Times New Roman" w:cs="Times New Roman"/>
        </w:rPr>
      </w:pPr>
      <w:commentRangeStart w:id="11"/>
      <w:r>
        <w:rPr>
          <w:rFonts w:ascii="Times New Roman" w:hAnsi="Times New Roman" w:cs="Times New Roman"/>
        </w:rPr>
        <w:t>Table 1</w:t>
      </w:r>
      <w:r w:rsidR="00A96177">
        <w:rPr>
          <w:rFonts w:ascii="Times New Roman" w:hAnsi="Times New Roman" w:cs="Times New Roman"/>
        </w:rPr>
        <w:t xml:space="preserve">: </w:t>
      </w:r>
      <w:r w:rsidR="00F15373" w:rsidRPr="005C1355">
        <w:rPr>
          <w:rFonts w:ascii="Times New Roman" w:hAnsi="Times New Roman" w:cs="Times New Roman"/>
          <w:highlight w:val="yellow"/>
        </w:rPr>
        <w:t>Analysis of variance (ANOVA)</w:t>
      </w:r>
      <w:r w:rsidR="00F15373" w:rsidRPr="00F15373">
        <w:rPr>
          <w:rFonts w:ascii="Times New Roman" w:hAnsi="Times New Roman" w:cs="Times New Roman"/>
        </w:rPr>
        <w:t xml:space="preserve"> </w:t>
      </w:r>
      <w:r w:rsidR="000C1CA4" w:rsidRPr="00243821">
        <w:rPr>
          <w:rFonts w:ascii="Times New Roman" w:hAnsi="Times New Roman" w:cs="Times New Roman"/>
          <w:highlight w:val="yellow"/>
        </w:rPr>
        <w:t>for all the evaluated traits</w:t>
      </w:r>
      <w:commentRangeEnd w:id="11"/>
      <w:r w:rsidR="006D713A">
        <w:rPr>
          <w:rStyle w:val="Refdecomentario"/>
        </w:rPr>
        <w:commentReference w:id="11"/>
      </w:r>
    </w:p>
    <w:bookmarkStart w:id="12" w:name="_MON_1807889445"/>
    <w:bookmarkEnd w:id="12"/>
    <w:p w14:paraId="503E12BB" w14:textId="4D2E554D" w:rsidR="003C3673" w:rsidRPr="003C3673" w:rsidRDefault="003C3673" w:rsidP="003C3673">
      <w:pPr>
        <w:spacing w:line="360" w:lineRule="auto"/>
        <w:jc w:val="both"/>
        <w:rPr>
          <w:rFonts w:ascii="Times New Roman" w:hAnsi="Times New Roman" w:cs="Times New Roman"/>
        </w:rPr>
      </w:pPr>
      <w:r w:rsidRPr="003C3673">
        <w:rPr>
          <w:rFonts w:ascii="Times New Roman" w:hAnsi="Times New Roman" w:cs="Times New Roman"/>
        </w:rPr>
        <w:object w:dxaOrig="10518" w:dyaOrig="4115" w14:anchorId="59400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06.3pt" o:ole="">
            <v:imagedata r:id="rId10" o:title=""/>
          </v:shape>
          <o:OLEObject Type="Embed" ProgID="Excel.Sheet.12" ShapeID="_x0000_i1025" DrawAspect="Content" ObjectID="_1811060709" r:id="rId11"/>
        </w:object>
      </w:r>
      <w:bookmarkStart w:id="13" w:name="_Hlk193057688"/>
      <w:r w:rsidRPr="00B003C9">
        <w:rPr>
          <w:rFonts w:ascii="Times New Roman" w:hAnsi="Times New Roman"/>
          <w:sz w:val="20"/>
          <w:szCs w:val="20"/>
        </w:rPr>
        <w:t>*, ** significant at 5% and 1% level, respectively</w:t>
      </w:r>
    </w:p>
    <w:bookmarkEnd w:id="13"/>
    <w:p w14:paraId="76D6B71E" w14:textId="77777777" w:rsidR="003C3673" w:rsidRDefault="003C3673" w:rsidP="00D079A1">
      <w:pPr>
        <w:spacing w:line="360" w:lineRule="auto"/>
        <w:jc w:val="both"/>
        <w:rPr>
          <w:rFonts w:ascii="Times New Roman" w:hAnsi="Times New Roman" w:cs="Times New Roman"/>
          <w:bCs/>
        </w:rPr>
      </w:pPr>
    </w:p>
    <w:p w14:paraId="2570CB2B" w14:textId="2068FDA0" w:rsidR="008C5671" w:rsidRDefault="00231AC4" w:rsidP="00D079A1">
      <w:pPr>
        <w:spacing w:line="360" w:lineRule="auto"/>
        <w:jc w:val="both"/>
        <w:rPr>
          <w:rFonts w:ascii="Times New Roman" w:hAnsi="Times New Roman" w:cs="Times New Roman"/>
        </w:rPr>
      </w:pPr>
      <w:r w:rsidRPr="00D079A1">
        <w:rPr>
          <w:rFonts w:ascii="Times New Roman" w:hAnsi="Times New Roman" w:cs="Times New Roman"/>
          <w:bCs/>
        </w:rPr>
        <w:t>1000 grain weight</w:t>
      </w:r>
      <w:r w:rsidR="005B21AB" w:rsidRPr="00D079A1">
        <w:rPr>
          <w:rFonts w:ascii="Times New Roman" w:hAnsi="Times New Roman" w:cs="Times New Roman"/>
          <w:bCs/>
        </w:rPr>
        <w:t xml:space="preserve"> and Effective tillers per plant</w:t>
      </w:r>
      <w:r w:rsidRPr="00D079A1">
        <w:rPr>
          <w:rFonts w:ascii="Times New Roman" w:hAnsi="Times New Roman" w:cs="Times New Roman"/>
          <w:bCs/>
        </w:rPr>
        <w:t xml:space="preserve"> were among the characteristics with the highest phenotypic variance values, although other traits also displayed a similar pattern. This implies that these variables have a good range of selection. For every characteristic, the phenotypic coefficient of variance was greater than the corresponding genotypic coefficient of variation. The highest phenotypic coefficient of variation was seen in the 1000 grain weight and </w:t>
      </w:r>
      <w:r w:rsidR="005B21AB" w:rsidRPr="00D079A1">
        <w:rPr>
          <w:rFonts w:ascii="Times New Roman" w:hAnsi="Times New Roman" w:cs="Times New Roman"/>
          <w:bCs/>
        </w:rPr>
        <w:t>effective tillers per plant</w:t>
      </w:r>
      <w:r w:rsidRPr="00D079A1">
        <w:rPr>
          <w:rFonts w:ascii="Times New Roman" w:hAnsi="Times New Roman" w:cs="Times New Roman"/>
          <w:bCs/>
        </w:rPr>
        <w:t>.</w:t>
      </w:r>
      <w:r w:rsidRPr="00D079A1">
        <w:rPr>
          <w:rFonts w:ascii="Times New Roman" w:eastAsia="Times New Roman" w:hAnsi="Times New Roman" w:cs="Times New Roman"/>
          <w:kern w:val="0"/>
          <w:lang w:eastAsia="en-IN"/>
          <w14:ligatures w14:val="none"/>
        </w:rPr>
        <w:t xml:space="preserve"> </w:t>
      </w:r>
      <w:r w:rsidRPr="00D079A1">
        <w:rPr>
          <w:rFonts w:ascii="Times New Roman" w:hAnsi="Times New Roman" w:cs="Times New Roman"/>
          <w:bCs/>
        </w:rPr>
        <w:t>Table 2 displays the range, mean, phenotypic and genotypic coefficients of variation (PCV, GCV), broad-sense heritability, and genetic advancement estimates.</w:t>
      </w:r>
      <w:r w:rsidR="006A73B0" w:rsidRPr="00D079A1">
        <w:rPr>
          <w:rFonts w:ascii="Times New Roman" w:hAnsi="Times New Roman" w:cs="Times New Roman"/>
        </w:rPr>
        <w:t xml:space="preserve"> The range of heritability was </w:t>
      </w:r>
      <w:r w:rsidR="005B21AB" w:rsidRPr="00D079A1">
        <w:rPr>
          <w:rFonts w:ascii="Times New Roman" w:hAnsi="Times New Roman" w:cs="Times New Roman"/>
        </w:rPr>
        <w:t>89.32</w:t>
      </w:r>
      <w:r w:rsidR="006A73B0" w:rsidRPr="00D079A1">
        <w:rPr>
          <w:rFonts w:ascii="Times New Roman" w:hAnsi="Times New Roman" w:cs="Times New Roman"/>
        </w:rPr>
        <w:t> to 9</w:t>
      </w:r>
      <w:r w:rsidR="005B21AB" w:rsidRPr="00D079A1">
        <w:rPr>
          <w:rFonts w:ascii="Times New Roman" w:hAnsi="Times New Roman" w:cs="Times New Roman"/>
        </w:rPr>
        <w:t>9.87</w:t>
      </w:r>
      <w:r w:rsidR="006A73B0" w:rsidRPr="00D079A1">
        <w:rPr>
          <w:rFonts w:ascii="Times New Roman" w:hAnsi="Times New Roman" w:cs="Times New Roman"/>
        </w:rPr>
        <w:t> percent</w:t>
      </w:r>
      <w:r w:rsidR="005B21AB" w:rsidRPr="00D079A1">
        <w:rPr>
          <w:rFonts w:ascii="Times New Roman" w:hAnsi="Times New Roman" w:cs="Times New Roman"/>
        </w:rPr>
        <w:t xml:space="preserve"> among them the highest is for biological yield per plant (99.87%) followed by 1000- grain weight</w:t>
      </w:r>
      <w:r w:rsidR="00D079A1" w:rsidRPr="00D079A1">
        <w:rPr>
          <w:rFonts w:ascii="Times New Roman" w:hAnsi="Times New Roman" w:cs="Times New Roman"/>
        </w:rPr>
        <w:t xml:space="preserve"> (99.65%)</w:t>
      </w:r>
      <w:r w:rsidR="005B21AB" w:rsidRPr="00D079A1">
        <w:rPr>
          <w:rFonts w:ascii="Times New Roman" w:hAnsi="Times New Roman" w:cs="Times New Roman"/>
        </w:rPr>
        <w:t>, plant height</w:t>
      </w:r>
      <w:r w:rsidR="00D079A1" w:rsidRPr="00D079A1">
        <w:rPr>
          <w:rFonts w:ascii="Times New Roman" w:hAnsi="Times New Roman" w:cs="Times New Roman"/>
        </w:rPr>
        <w:t xml:space="preserve"> (99.54%)</w:t>
      </w:r>
      <w:r w:rsidR="005B21AB" w:rsidRPr="00D079A1">
        <w:rPr>
          <w:rFonts w:ascii="Times New Roman" w:hAnsi="Times New Roman" w:cs="Times New Roman"/>
        </w:rPr>
        <w:t xml:space="preserve">, </w:t>
      </w:r>
      <w:proofErr w:type="spellStart"/>
      <w:r w:rsidR="005B21AB" w:rsidRPr="00D079A1">
        <w:rPr>
          <w:rFonts w:ascii="Times New Roman" w:hAnsi="Times New Roman" w:cs="Times New Roman"/>
        </w:rPr>
        <w:t>spikelets</w:t>
      </w:r>
      <w:proofErr w:type="spellEnd"/>
      <w:r w:rsidR="005B21AB" w:rsidRPr="00D079A1">
        <w:rPr>
          <w:rFonts w:ascii="Times New Roman" w:hAnsi="Times New Roman" w:cs="Times New Roman"/>
        </w:rPr>
        <w:t xml:space="preserve"> per spike</w:t>
      </w:r>
      <w:r w:rsidR="00D079A1" w:rsidRPr="00D079A1">
        <w:rPr>
          <w:rFonts w:ascii="Times New Roman" w:hAnsi="Times New Roman" w:cs="Times New Roman"/>
        </w:rPr>
        <w:t xml:space="preserve"> (99.53)</w:t>
      </w:r>
      <w:r w:rsidR="005B21AB" w:rsidRPr="00D079A1">
        <w:rPr>
          <w:rFonts w:ascii="Times New Roman" w:hAnsi="Times New Roman" w:cs="Times New Roman"/>
        </w:rPr>
        <w:t xml:space="preserve">, </w:t>
      </w:r>
      <w:r w:rsidR="00D079A1" w:rsidRPr="00D079A1">
        <w:rPr>
          <w:rFonts w:ascii="Times New Roman" w:hAnsi="Times New Roman" w:cs="Times New Roman"/>
        </w:rPr>
        <w:t>d</w:t>
      </w:r>
      <w:r w:rsidR="006A73B0" w:rsidRPr="00D079A1">
        <w:rPr>
          <w:rFonts w:ascii="Times New Roman" w:hAnsi="Times New Roman" w:cs="Times New Roman"/>
        </w:rPr>
        <w:t>ays to maturity (</w:t>
      </w:r>
      <w:r w:rsidR="00D079A1" w:rsidRPr="00D079A1">
        <w:rPr>
          <w:rFonts w:ascii="Times New Roman" w:hAnsi="Times New Roman" w:cs="Times New Roman"/>
        </w:rPr>
        <w:t>98.11</w:t>
      </w:r>
      <w:r w:rsidR="006A73B0" w:rsidRPr="00D079A1">
        <w:rPr>
          <w:rFonts w:ascii="Times New Roman" w:hAnsi="Times New Roman" w:cs="Times New Roman"/>
        </w:rPr>
        <w:t>), </w:t>
      </w:r>
      <w:r w:rsidR="00D079A1" w:rsidRPr="00D079A1">
        <w:rPr>
          <w:rFonts w:ascii="Times New Roman" w:hAnsi="Times New Roman" w:cs="Times New Roman"/>
        </w:rPr>
        <w:t xml:space="preserve">flag leaf area (98.06), spike length </w:t>
      </w:r>
      <w:r w:rsidR="00D079A1" w:rsidRPr="00D079A1">
        <w:rPr>
          <w:rFonts w:ascii="Times New Roman" w:hAnsi="Times New Roman" w:cs="Times New Roman"/>
        </w:rPr>
        <w:lastRenderedPageBreak/>
        <w:t>(97.67)</w:t>
      </w:r>
      <w:r w:rsidR="006A73B0" w:rsidRPr="00D079A1">
        <w:rPr>
          <w:rFonts w:ascii="Times New Roman" w:hAnsi="Times New Roman" w:cs="Times New Roman"/>
        </w:rPr>
        <w:t> all showed high heritability estimates</w:t>
      </w:r>
      <w:r w:rsidR="00D079A1" w:rsidRPr="00D079A1">
        <w:rPr>
          <w:rFonts w:ascii="Times New Roman" w:hAnsi="Times New Roman" w:cs="Times New Roman"/>
        </w:rPr>
        <w:t>. The heritability of the none of the characteristics was modest.</w:t>
      </w:r>
    </w:p>
    <w:p w14:paraId="097351EC" w14:textId="7BAFA3A4" w:rsidR="005136C9" w:rsidRDefault="005136C9" w:rsidP="00D079A1">
      <w:pPr>
        <w:spacing w:line="360" w:lineRule="auto"/>
        <w:jc w:val="both"/>
        <w:rPr>
          <w:rFonts w:ascii="Times New Roman" w:hAnsi="Times New Roman" w:cs="Times New Roman"/>
        </w:rPr>
      </w:pPr>
      <w:r>
        <w:rPr>
          <w:rFonts w:ascii="Times New Roman" w:hAnsi="Times New Roman" w:cs="Times New Roman"/>
        </w:rPr>
        <w:t>Compared to genotypic variance (</w:t>
      </w:r>
      <m:oMath>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r>
          <w:rPr>
            <w:rFonts w:ascii="Cambria Math" w:hAnsi="Cambria Math" w:cs="Times New Roman"/>
          </w:rPr>
          <m:t>g</m:t>
        </m:r>
      </m:oMath>
      <w:r>
        <w:rPr>
          <w:rFonts w:ascii="Times New Roman" w:eastAsiaTheme="minorEastAsia" w:hAnsi="Times New Roman" w:cs="Times New Roman"/>
        </w:rPr>
        <w:t>) estimates of phenotypic variance (</w:t>
      </w:r>
      <m:oMath>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r>
          <w:rPr>
            <w:rFonts w:ascii="Cambria Math" w:hAnsi="Cambria Math" w:cs="Times New Roman"/>
          </w:rPr>
          <m:t>p</m:t>
        </m:r>
      </m:oMath>
      <w:r>
        <w:rPr>
          <w:rFonts w:ascii="Times New Roman" w:eastAsiaTheme="minorEastAsia" w:hAnsi="Times New Roman" w:cs="Times New Roman"/>
        </w:rPr>
        <w:t>) were larger (Table 2). Plant height,1000-grain grains per spike, days to maturity, days to 50% flowering, flag leaf area showed a broad range of phenotypic variance (</w:t>
      </w:r>
      <m:oMath>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r>
          <w:rPr>
            <w:rFonts w:ascii="Cambria Math" w:hAnsi="Cambria Math" w:cs="Times New Roman"/>
          </w:rPr>
          <m:t>p</m:t>
        </m:r>
      </m:oMath>
      <w:r>
        <w:rPr>
          <w:rFonts w:ascii="Times New Roman" w:eastAsiaTheme="minorEastAsia" w:hAnsi="Times New Roman" w:cs="Times New Roman"/>
        </w:rPr>
        <w:t xml:space="preserve">), although effective tillers per plant, spike length and spikelets per spike indicated a small range of variance. The phenotypic coefficient of variation showed that the plant height </w:t>
      </w:r>
      <w:r w:rsidR="00C07822">
        <w:rPr>
          <w:rFonts w:ascii="Times New Roman" w:eastAsiaTheme="minorEastAsia" w:hAnsi="Times New Roman" w:cs="Times New Roman"/>
        </w:rPr>
        <w:t>had the greatest coefficient of variation (6.61) while 1000-grain weight at second place (5.2). For plant height, the genotypic coefficient of variation was highest (6.58) followed by 1000- grain weight (5.19). Additionally, the genotypic coefficient of variation for other feature was moderate to low and effective tillers per plant showed the lowest genotypic variation value.</w:t>
      </w:r>
    </w:p>
    <w:p w14:paraId="5ED8148B" w14:textId="10E73B76" w:rsidR="00856EC6" w:rsidRDefault="00D079A1" w:rsidP="003C3673">
      <w:pPr>
        <w:spacing w:line="360" w:lineRule="auto"/>
        <w:rPr>
          <w:rFonts w:ascii="Times New Roman" w:hAnsi="Times New Roman" w:cs="Times New Roman"/>
        </w:rPr>
      </w:pPr>
      <w:r w:rsidRPr="00D079A1">
        <w:rPr>
          <w:rFonts w:ascii="Times New Roman" w:hAnsi="Times New Roman" w:cs="Times New Roman"/>
        </w:rPr>
        <w:t xml:space="preserve"> </w:t>
      </w:r>
      <w:r w:rsidR="003C3673">
        <w:rPr>
          <w:rFonts w:ascii="Times New Roman" w:hAnsi="Times New Roman" w:cs="Times New Roman"/>
        </w:rPr>
        <w:t>Tabl</w:t>
      </w:r>
      <w:r w:rsidR="003C3673" w:rsidRPr="00DE2629">
        <w:rPr>
          <w:rFonts w:ascii="Times New Roman" w:hAnsi="Times New Roman" w:cs="Times New Roman"/>
          <w:highlight w:val="yellow"/>
        </w:rPr>
        <w:t>e 2</w:t>
      </w:r>
      <w:r w:rsidR="00B43688" w:rsidRPr="00DE2629">
        <w:rPr>
          <w:rFonts w:ascii="Times New Roman" w:hAnsi="Times New Roman" w:cs="Times New Roman"/>
          <w:highlight w:val="yellow"/>
        </w:rPr>
        <w:t xml:space="preserve">: </w:t>
      </w:r>
      <w:commentRangeStart w:id="14"/>
      <w:r w:rsidR="00FE4132" w:rsidRPr="00DE2629">
        <w:rPr>
          <w:rFonts w:ascii="Times New Roman" w:hAnsi="Times New Roman" w:cs="Times New Roman"/>
          <w:highlight w:val="yellow"/>
        </w:rPr>
        <w:t>Genetic variability parameters</w:t>
      </w:r>
      <w:r w:rsidR="00DA3655" w:rsidRPr="00DE2629">
        <w:rPr>
          <w:rFonts w:ascii="Times New Roman" w:hAnsi="Times New Roman" w:cs="Times New Roman"/>
          <w:highlight w:val="yellow"/>
        </w:rPr>
        <w:t xml:space="preserve"> for different agronomic traits</w:t>
      </w:r>
      <w:commentRangeEnd w:id="14"/>
      <w:r w:rsidR="00063FFF">
        <w:rPr>
          <w:rStyle w:val="Refdecomentario"/>
        </w:rPr>
        <w:commentReference w:id="14"/>
      </w:r>
      <w:r w:rsidR="00063FFF">
        <w:rPr>
          <w:rFonts w:ascii="Times New Roman" w:hAnsi="Times New Roman" w:cs="Times New Roman"/>
        </w:rPr>
        <w:object w:dxaOrig="10275" w:dyaOrig="5117" w14:anchorId="57BFC37F">
          <v:shape id="_x0000_i1026" type="#_x0000_t75" style="width:469.5pt;height:234.15pt" o:ole="">
            <v:imagedata r:id="rId12" o:title=""/>
          </v:shape>
          <o:OLEObject Type="Embed" ProgID="Excel.Sheet.12" ShapeID="_x0000_i1026" DrawAspect="Content" ObjectID="_1811060710" r:id="rId13"/>
        </w:object>
      </w:r>
    </w:p>
    <w:p w14:paraId="490A5691" w14:textId="77777777" w:rsidR="003C3673" w:rsidRDefault="003C3673" w:rsidP="008C5671">
      <w:pPr>
        <w:spacing w:line="360" w:lineRule="auto"/>
        <w:jc w:val="both"/>
        <w:rPr>
          <w:rFonts w:ascii="Times New Roman" w:hAnsi="Times New Roman" w:cs="Times New Roman"/>
        </w:rPr>
      </w:pPr>
    </w:p>
    <w:p w14:paraId="790EE922" w14:textId="606073F4" w:rsidR="008C5671" w:rsidRPr="008C5671" w:rsidRDefault="00D079A1" w:rsidP="008C5671">
      <w:pPr>
        <w:spacing w:line="360" w:lineRule="auto"/>
        <w:jc w:val="both"/>
        <w:rPr>
          <w:rFonts w:ascii="Times New Roman" w:hAnsi="Times New Roman" w:cs="Times New Roman"/>
        </w:rPr>
      </w:pPr>
      <w:r w:rsidRPr="00D079A1">
        <w:rPr>
          <w:rFonts w:ascii="Times New Roman" w:hAnsi="Times New Roman" w:cs="Times New Roman"/>
        </w:rPr>
        <w:t xml:space="preserve">The parameters such as </w:t>
      </w:r>
      <w:r w:rsidR="00395C9C">
        <w:rPr>
          <w:rFonts w:ascii="Times New Roman" w:hAnsi="Times New Roman" w:cs="Times New Roman"/>
        </w:rPr>
        <w:t xml:space="preserve">1000-grain weight (13.05), biological yield per plant (11.10), effective tillers per plant (10.65), grain yield per plant (10.41), spike length (8.24) </w:t>
      </w:r>
      <w:r w:rsidRPr="00D079A1">
        <w:rPr>
          <w:rFonts w:ascii="Times New Roman" w:hAnsi="Times New Roman" w:cs="Times New Roman"/>
        </w:rPr>
        <w:t xml:space="preserve">had the greatest estimate of genetic progress as a percentage of mean. High genetic advancement and high heritability were combined to show that selection was successful in improving these qualities, as seen by the percent mean for 1000 grain weight and </w:t>
      </w:r>
      <w:r w:rsidR="00395C9C">
        <w:rPr>
          <w:rFonts w:ascii="Times New Roman" w:hAnsi="Times New Roman" w:cs="Times New Roman"/>
        </w:rPr>
        <w:t xml:space="preserve">biological </w:t>
      </w:r>
      <w:r w:rsidRPr="00D079A1">
        <w:rPr>
          <w:rFonts w:ascii="Times New Roman" w:hAnsi="Times New Roman" w:cs="Times New Roman"/>
        </w:rPr>
        <w:t>yield per pl</w:t>
      </w:r>
      <w:r w:rsidR="00395C9C">
        <w:rPr>
          <w:rFonts w:ascii="Times New Roman" w:hAnsi="Times New Roman" w:cs="Times New Roman"/>
        </w:rPr>
        <w:t>ant, effective tillers per plant, and grain yield per plant</w:t>
      </w:r>
      <w:r w:rsidRPr="00D079A1">
        <w:rPr>
          <w:rFonts w:ascii="Times New Roman" w:hAnsi="Times New Roman" w:cs="Times New Roman"/>
        </w:rPr>
        <w:t>. Heritability is the percentage of variability passed on from parents to children (</w:t>
      </w:r>
      <w:r w:rsidRPr="00395C9C">
        <w:rPr>
          <w:rFonts w:ascii="Times New Roman" w:hAnsi="Times New Roman" w:cs="Times New Roman"/>
          <w:b/>
          <w:bCs/>
        </w:rPr>
        <w:t>Lush, 1949</w:t>
      </w:r>
      <w:r w:rsidRPr="00D079A1">
        <w:rPr>
          <w:rFonts w:ascii="Times New Roman" w:hAnsi="Times New Roman" w:cs="Times New Roman"/>
        </w:rPr>
        <w:t xml:space="preserve">). </w:t>
      </w:r>
      <w:r w:rsidR="008C5671">
        <w:rPr>
          <w:rFonts w:ascii="Times New Roman" w:hAnsi="Times New Roman" w:cs="Times New Roman"/>
        </w:rPr>
        <w:t>A</w:t>
      </w:r>
      <w:r w:rsidR="0028346B" w:rsidRPr="00D079A1">
        <w:rPr>
          <w:rFonts w:ascii="Times New Roman" w:hAnsi="Times New Roman" w:cs="Times New Roman"/>
        </w:rPr>
        <w:t xml:space="preserve">ll </w:t>
      </w:r>
      <w:r w:rsidR="008C5671">
        <w:rPr>
          <w:rFonts w:ascii="Times New Roman" w:hAnsi="Times New Roman" w:cs="Times New Roman"/>
        </w:rPr>
        <w:t xml:space="preserve">characters </w:t>
      </w:r>
      <w:r w:rsidR="0028346B" w:rsidRPr="00D079A1">
        <w:rPr>
          <w:rFonts w:ascii="Times New Roman" w:hAnsi="Times New Roman" w:cs="Times New Roman"/>
        </w:rPr>
        <w:t>showed high estimates of heritability</w:t>
      </w:r>
      <w:r w:rsidR="008C5671">
        <w:rPr>
          <w:rFonts w:ascii="Times New Roman" w:hAnsi="Times New Roman" w:cs="Times New Roman"/>
        </w:rPr>
        <w:t xml:space="preserve">, </w:t>
      </w:r>
      <w:r w:rsidR="008C5671">
        <w:rPr>
          <w:rFonts w:ascii="Times New Roman" w:hAnsi="Times New Roman" w:cs="Times New Roman"/>
        </w:rPr>
        <w:lastRenderedPageBreak/>
        <w:t xml:space="preserve">none of the characters showed low or </w:t>
      </w:r>
      <w:r w:rsidR="0028346B" w:rsidRPr="00D079A1">
        <w:rPr>
          <w:rFonts w:ascii="Times New Roman" w:hAnsi="Times New Roman" w:cs="Times New Roman"/>
        </w:rPr>
        <w:t xml:space="preserve">moderate estimates (Table 2). High heritability was also noted by </w:t>
      </w:r>
      <w:r w:rsidR="0028346B" w:rsidRPr="008C5671">
        <w:rPr>
          <w:rFonts w:ascii="Times New Roman" w:hAnsi="Times New Roman" w:cs="Times New Roman"/>
          <w:b/>
          <w:bCs/>
        </w:rPr>
        <w:t xml:space="preserve">Yadav </w:t>
      </w:r>
      <w:r w:rsidR="0028346B" w:rsidRPr="000A1F18">
        <w:rPr>
          <w:rFonts w:ascii="Times New Roman" w:hAnsi="Times New Roman" w:cs="Times New Roman"/>
          <w:b/>
          <w:bCs/>
          <w:i/>
          <w:iCs/>
        </w:rPr>
        <w:t>et al.</w:t>
      </w:r>
      <w:r w:rsidR="0028346B" w:rsidRPr="008C5671">
        <w:rPr>
          <w:rFonts w:ascii="Times New Roman" w:hAnsi="Times New Roman" w:cs="Times New Roman"/>
          <w:b/>
          <w:bCs/>
        </w:rPr>
        <w:t xml:space="preserve"> (2014</w:t>
      </w:r>
      <w:r w:rsidR="0028346B" w:rsidRPr="00D079A1">
        <w:rPr>
          <w:rFonts w:ascii="Times New Roman" w:hAnsi="Times New Roman" w:cs="Times New Roman"/>
        </w:rPr>
        <w:t>) for test weight, tillers per plant, grain per spike, days to 50% blooming, days to maturity, and grain yield per plant. This indicates that there is an additive gene impact and that these qualities may be improved by selection.</w:t>
      </w:r>
      <w:r w:rsidR="0028346B" w:rsidRPr="00D079A1">
        <w:rPr>
          <w:rFonts w:ascii="Times New Roman" w:eastAsia="Times New Roman" w:hAnsi="Times New Roman" w:cs="Times New Roman"/>
          <w:kern w:val="0"/>
          <w:lang w:eastAsia="en-IN"/>
          <w14:ligatures w14:val="none"/>
        </w:rPr>
        <w:t xml:space="preserve"> </w:t>
      </w:r>
      <w:r w:rsidR="0028346B" w:rsidRPr="00D079A1">
        <w:rPr>
          <w:rFonts w:ascii="Times New Roman" w:hAnsi="Times New Roman" w:cs="Times New Roman"/>
        </w:rPr>
        <w:t>Even while low heritability showed that environmental factors had a significant impact on the traits, it will be challenging</w:t>
      </w:r>
      <w:r w:rsidR="008C5671" w:rsidRPr="008C5671">
        <w:t xml:space="preserve"> </w:t>
      </w:r>
      <w:r w:rsidR="008C5671" w:rsidRPr="008C5671">
        <w:rPr>
          <w:rFonts w:ascii="Times New Roman" w:hAnsi="Times New Roman" w:cs="Times New Roman"/>
        </w:rPr>
        <w:t>to enhance genetics through selection</w:t>
      </w:r>
      <w:r w:rsidR="008C5671">
        <w:rPr>
          <w:rFonts w:ascii="Times New Roman" w:hAnsi="Times New Roman" w:cs="Times New Roman"/>
        </w:rPr>
        <w:t xml:space="preserve"> </w:t>
      </w:r>
      <w:r w:rsidR="0028346B" w:rsidRPr="00D079A1">
        <w:rPr>
          <w:rFonts w:ascii="Times New Roman" w:hAnsi="Times New Roman" w:cs="Times New Roman"/>
        </w:rPr>
        <w:t xml:space="preserve">because of the environment's influence. According to </w:t>
      </w:r>
      <w:r w:rsidR="0028346B" w:rsidRPr="008C5671">
        <w:rPr>
          <w:rFonts w:ascii="Times New Roman" w:hAnsi="Times New Roman" w:cs="Times New Roman"/>
          <w:b/>
          <w:bCs/>
        </w:rPr>
        <w:t xml:space="preserve">Johanson </w:t>
      </w:r>
      <w:r w:rsidR="0028346B" w:rsidRPr="000A1F18">
        <w:rPr>
          <w:rFonts w:ascii="Times New Roman" w:hAnsi="Times New Roman" w:cs="Times New Roman"/>
          <w:b/>
          <w:bCs/>
          <w:i/>
          <w:iCs/>
        </w:rPr>
        <w:t>et al.</w:t>
      </w:r>
      <w:r w:rsidR="0028346B" w:rsidRPr="008C5671">
        <w:rPr>
          <w:rFonts w:ascii="Times New Roman" w:hAnsi="Times New Roman" w:cs="Times New Roman"/>
          <w:b/>
          <w:bCs/>
        </w:rPr>
        <w:t xml:space="preserve"> (1955</w:t>
      </w:r>
      <w:r w:rsidR="0028346B" w:rsidRPr="00D079A1">
        <w:rPr>
          <w:rFonts w:ascii="Times New Roman" w:hAnsi="Times New Roman" w:cs="Times New Roman"/>
        </w:rPr>
        <w:t xml:space="preserve">), a trait with high heritability may not always translate into great genetic advancement. It can be determined more precisely when heredity is combined with is examined </w:t>
      </w:r>
      <w:r w:rsidR="008C5671" w:rsidRPr="008C5671">
        <w:rPr>
          <w:rFonts w:ascii="Times New Roman" w:hAnsi="Times New Roman" w:cs="Times New Roman"/>
        </w:rPr>
        <w:t xml:space="preserve">in relation to genetic advancement </w:t>
      </w:r>
      <w:r w:rsidR="008C5671" w:rsidRPr="008C5671">
        <w:rPr>
          <w:rFonts w:ascii="Times New Roman" w:hAnsi="Times New Roman" w:cs="Times New Roman"/>
          <w:b/>
          <w:bCs/>
        </w:rPr>
        <w:t>(Dudley and Moll, 1969</w:t>
      </w:r>
      <w:r w:rsidR="008C5671" w:rsidRPr="008C5671">
        <w:rPr>
          <w:rFonts w:ascii="Times New Roman" w:hAnsi="Times New Roman" w:cs="Times New Roman"/>
        </w:rPr>
        <w:t>).</w:t>
      </w:r>
      <w:r w:rsidR="008C5671">
        <w:rPr>
          <w:rFonts w:ascii="Times New Roman" w:hAnsi="Times New Roman" w:cs="Times New Roman"/>
        </w:rPr>
        <w:t xml:space="preserve"> </w:t>
      </w:r>
      <w:r w:rsidR="008C5671" w:rsidRPr="008C5671">
        <w:rPr>
          <w:rFonts w:ascii="Times New Roman" w:hAnsi="Times New Roman" w:cs="Times New Roman"/>
        </w:rPr>
        <w:t>Consequently, it is more beneficial to estimate heritability in conjunction with genetic advancement in order to comprehend the sort of gene activity</w:t>
      </w:r>
      <w:r w:rsidR="008C5671">
        <w:rPr>
          <w:rFonts w:ascii="Times New Roman" w:hAnsi="Times New Roman" w:cs="Times New Roman"/>
        </w:rPr>
        <w:t xml:space="preserve"> </w:t>
      </w:r>
      <w:r w:rsidR="008C5671" w:rsidRPr="008C5671">
        <w:rPr>
          <w:rFonts w:ascii="Times New Roman" w:hAnsi="Times New Roman" w:cs="Times New Roman"/>
        </w:rPr>
        <w:t>implicated in the manifestation of several polygenic traits.</w:t>
      </w:r>
    </w:p>
    <w:p w14:paraId="464018F4" w14:textId="3A8CF6CB" w:rsidR="0028346B" w:rsidRPr="00D079A1" w:rsidRDefault="008C5671" w:rsidP="008C5671">
      <w:pPr>
        <w:spacing w:line="360" w:lineRule="auto"/>
        <w:jc w:val="both"/>
        <w:rPr>
          <w:rFonts w:ascii="Times New Roman" w:hAnsi="Times New Roman" w:cs="Times New Roman"/>
        </w:rPr>
      </w:pPr>
      <w:r w:rsidRPr="008C5671">
        <w:rPr>
          <w:rFonts w:ascii="Times New Roman" w:hAnsi="Times New Roman" w:cs="Times New Roman"/>
        </w:rPr>
        <w:t xml:space="preserve">Days to 50% </w:t>
      </w:r>
      <w:r>
        <w:rPr>
          <w:rFonts w:ascii="Times New Roman" w:hAnsi="Times New Roman" w:cs="Times New Roman"/>
        </w:rPr>
        <w:t>flowering</w:t>
      </w:r>
      <w:r w:rsidRPr="008C5671">
        <w:rPr>
          <w:rFonts w:ascii="Times New Roman" w:hAnsi="Times New Roman" w:cs="Times New Roman"/>
        </w:rPr>
        <w:t xml:space="preserve">, plant height, number of </w:t>
      </w:r>
      <w:proofErr w:type="spellStart"/>
      <w:r w:rsidRPr="008C5671">
        <w:rPr>
          <w:rFonts w:ascii="Times New Roman" w:hAnsi="Times New Roman" w:cs="Times New Roman"/>
        </w:rPr>
        <w:t>spikelets</w:t>
      </w:r>
      <w:proofErr w:type="spellEnd"/>
      <w:r w:rsidRPr="008C5671">
        <w:rPr>
          <w:rFonts w:ascii="Times New Roman" w:hAnsi="Times New Roman" w:cs="Times New Roman"/>
        </w:rPr>
        <w:t xml:space="preserve"> per spike, number of grains per spike, 1000 grain weight, biological yield per plant, and grain yield per plant all showed strong heritability and high genetic advancement as a percentage mean</w:t>
      </w:r>
      <w:r w:rsidRPr="008C5671">
        <w:rPr>
          <w:rFonts w:ascii="Times New Roman" w:hAnsi="Times New Roman" w:cs="Times New Roman"/>
          <w:b/>
          <w:bCs/>
        </w:rPr>
        <w:t>. Nagireddy</w:t>
      </w:r>
      <w:r w:rsidRPr="008C5671">
        <w:rPr>
          <w:rFonts w:ascii="Times New Roman" w:hAnsi="Times New Roman" w:cs="Times New Roman"/>
        </w:rPr>
        <w:t xml:space="preserve"> and </w:t>
      </w:r>
      <w:proofErr w:type="spellStart"/>
      <w:r w:rsidRPr="008C5671">
        <w:rPr>
          <w:rFonts w:ascii="Times New Roman" w:hAnsi="Times New Roman" w:cs="Times New Roman"/>
          <w:b/>
          <w:bCs/>
        </w:rPr>
        <w:t>Jyothula</w:t>
      </w:r>
      <w:proofErr w:type="spellEnd"/>
      <w:r w:rsidRPr="008C5671">
        <w:rPr>
          <w:rFonts w:ascii="Times New Roman" w:hAnsi="Times New Roman" w:cs="Times New Roman"/>
          <w:b/>
          <w:bCs/>
        </w:rPr>
        <w:t xml:space="preserve"> (2009)</w:t>
      </w:r>
      <w:r w:rsidRPr="008C5671">
        <w:rPr>
          <w:rFonts w:ascii="Times New Roman" w:hAnsi="Times New Roman" w:cs="Times New Roman"/>
        </w:rPr>
        <w:t xml:space="preserve"> and </w:t>
      </w:r>
      <w:r w:rsidRPr="008C5671">
        <w:rPr>
          <w:rFonts w:ascii="Times New Roman" w:hAnsi="Times New Roman" w:cs="Times New Roman"/>
          <w:b/>
          <w:bCs/>
        </w:rPr>
        <w:t xml:space="preserve">Khokhar </w:t>
      </w:r>
      <w:r w:rsidRPr="000A1F18">
        <w:rPr>
          <w:rFonts w:ascii="Times New Roman" w:hAnsi="Times New Roman" w:cs="Times New Roman"/>
          <w:b/>
          <w:bCs/>
          <w:i/>
          <w:iCs/>
        </w:rPr>
        <w:t>et al</w:t>
      </w:r>
      <w:r w:rsidRPr="008C5671">
        <w:rPr>
          <w:rFonts w:ascii="Times New Roman" w:hAnsi="Times New Roman" w:cs="Times New Roman"/>
          <w:b/>
          <w:bCs/>
        </w:rPr>
        <w:t>. (2011</w:t>
      </w:r>
      <w:r w:rsidRPr="008C5671">
        <w:rPr>
          <w:rFonts w:ascii="Times New Roman" w:hAnsi="Times New Roman" w:cs="Times New Roman"/>
        </w:rPr>
        <w:t>) reported similar results. This suggests that additive gene activity had a significant role in the characters' expression.</w:t>
      </w:r>
      <w:r>
        <w:rPr>
          <w:rFonts w:ascii="Times New Roman" w:hAnsi="Times New Roman" w:cs="Times New Roman"/>
        </w:rPr>
        <w:t xml:space="preserve"> </w:t>
      </w:r>
      <w:r w:rsidRPr="008C5671">
        <w:rPr>
          <w:rFonts w:ascii="Times New Roman" w:hAnsi="Times New Roman" w:cs="Times New Roman"/>
        </w:rPr>
        <w:t>Therefore, it would be more beneficial to pick for such characters directly.</w:t>
      </w:r>
    </w:p>
    <w:p w14:paraId="56B26280" w14:textId="11266F55" w:rsidR="0028346B" w:rsidRPr="00F3759C" w:rsidRDefault="004A7C39" w:rsidP="00D079A1">
      <w:pPr>
        <w:spacing w:line="360" w:lineRule="auto"/>
        <w:jc w:val="both"/>
        <w:rPr>
          <w:rFonts w:ascii="Times New Roman" w:hAnsi="Times New Roman" w:cs="Times New Roman"/>
          <w:b/>
          <w:bCs/>
          <w:sz w:val="28"/>
          <w:szCs w:val="28"/>
        </w:rPr>
      </w:pPr>
      <w:commentRangeStart w:id="15"/>
      <w:r w:rsidRPr="00F3759C">
        <w:rPr>
          <w:rFonts w:ascii="Times New Roman" w:hAnsi="Times New Roman" w:cs="Times New Roman"/>
          <w:b/>
          <w:bCs/>
          <w:sz w:val="28"/>
          <w:szCs w:val="28"/>
        </w:rPr>
        <w:t>Conclusion</w:t>
      </w:r>
      <w:commentRangeEnd w:id="15"/>
      <w:r w:rsidR="006D713A">
        <w:rPr>
          <w:rStyle w:val="Refdecomentario"/>
        </w:rPr>
        <w:commentReference w:id="15"/>
      </w:r>
    </w:p>
    <w:p w14:paraId="5451610B" w14:textId="6D0D34EC" w:rsidR="008C5671" w:rsidRPr="008C5671" w:rsidDel="006D713A" w:rsidRDefault="004A7C39" w:rsidP="006D713A">
      <w:pPr>
        <w:spacing w:line="360" w:lineRule="auto"/>
        <w:jc w:val="both"/>
        <w:rPr>
          <w:del w:id="16" w:author="Autor"/>
          <w:rFonts w:ascii="Times New Roman" w:hAnsi="Times New Roman" w:cs="Times New Roman"/>
        </w:rPr>
      </w:pPr>
      <w:r w:rsidRPr="00D079A1">
        <w:rPr>
          <w:rFonts w:ascii="Times New Roman" w:hAnsi="Times New Roman" w:cs="Times New Roman"/>
        </w:rPr>
        <w:t>Significant genetic variation was found among the studied genotypes, and heritability for many parameters supported the idea that wheat productivity may be raised in the target area. To effectively boost grain output, attention should be paid to characteristics with moderate to high heritability and genetic advancement. Therefore, for further bread wheat yield enhancement at the appropriate area, selection and hybridization on genotypes based on the characteristic with high GCV, heritability, and genetic advancement can be advised.</w:t>
      </w:r>
      <w:r w:rsidR="008C5671" w:rsidRPr="008C5671">
        <w:t xml:space="preserve"> </w:t>
      </w:r>
      <w:del w:id="17" w:author="Autor">
        <w:r w:rsidR="008C5671" w:rsidRPr="008C5671" w:rsidDel="006D713A">
          <w:rPr>
            <w:rFonts w:ascii="Times New Roman" w:hAnsi="Times New Roman" w:cs="Times New Roman"/>
          </w:rPr>
          <w:delText xml:space="preserve">Humanity faces a significant challenge from the interconnected issues of climate change and sustainable development. In recent years, high temperatures have had a significant impact on wheat productivity, particularly in arid and semi-arid parts of the world. The earth's temperature is rising steadily. Based on the data and information shown above, it can be said that the genotypes utilized in the study showed a great deal of variation and correlation among themselves for the many qualities that were being examined. </w:delText>
        </w:r>
      </w:del>
    </w:p>
    <w:p w14:paraId="73FCD5D1" w14:textId="2EB439B2" w:rsidR="004A7C39" w:rsidRPr="00D079A1" w:rsidRDefault="008C5671" w:rsidP="006D713A">
      <w:pPr>
        <w:spacing w:line="360" w:lineRule="auto"/>
        <w:jc w:val="both"/>
        <w:rPr>
          <w:rFonts w:ascii="Times New Roman" w:hAnsi="Times New Roman" w:cs="Times New Roman"/>
        </w:rPr>
      </w:pPr>
      <w:del w:id="18" w:author="Autor">
        <w:r w:rsidRPr="008C5671" w:rsidDel="006D713A">
          <w:rPr>
            <w:rFonts w:ascii="Times New Roman" w:hAnsi="Times New Roman" w:cs="Times New Roman"/>
          </w:rPr>
          <w:delText xml:space="preserve">As a result, there is plenty of room to choose exceptional genotypes and those that can withstand heat stress. In an attempt to discover candidate genes and link particular alleles to </w:delText>
        </w:r>
        <w:r w:rsidRPr="008C5671" w:rsidDel="006D713A">
          <w:rPr>
            <w:rFonts w:ascii="Times New Roman" w:hAnsi="Times New Roman" w:cs="Times New Roman"/>
          </w:rPr>
          <w:lastRenderedPageBreak/>
          <w:delText>trait variation, a number of techniques, such as QTL mapping and association genetic analysis, could be helpful.</w:delText>
        </w:r>
      </w:del>
    </w:p>
    <w:p w14:paraId="71A2DDEF" w14:textId="4F17466D" w:rsidR="004A7C39" w:rsidRPr="00F3759C" w:rsidRDefault="008C5671" w:rsidP="00D079A1">
      <w:pPr>
        <w:spacing w:line="360" w:lineRule="auto"/>
        <w:jc w:val="both"/>
        <w:rPr>
          <w:rFonts w:ascii="Times New Roman" w:hAnsi="Times New Roman" w:cs="Times New Roman"/>
          <w:b/>
          <w:bCs/>
          <w:sz w:val="28"/>
          <w:szCs w:val="28"/>
        </w:rPr>
      </w:pPr>
      <w:r w:rsidRPr="00F3759C">
        <w:rPr>
          <w:rFonts w:ascii="Times New Roman" w:hAnsi="Times New Roman" w:cs="Times New Roman"/>
          <w:b/>
          <w:bCs/>
          <w:sz w:val="28"/>
          <w:szCs w:val="28"/>
        </w:rPr>
        <w:t>References:</w:t>
      </w:r>
    </w:p>
    <w:p w14:paraId="19227D84" w14:textId="77777777" w:rsidR="000A1F18" w:rsidRDefault="000A1F18" w:rsidP="00D079A1">
      <w:pPr>
        <w:spacing w:line="360" w:lineRule="auto"/>
        <w:jc w:val="both"/>
        <w:rPr>
          <w:rFonts w:ascii="Times New Roman" w:hAnsi="Times New Roman" w:cs="Times New Roman"/>
        </w:rPr>
      </w:pPr>
      <w:r w:rsidRPr="0054723D">
        <w:rPr>
          <w:rFonts w:ascii="Times New Roman" w:hAnsi="Times New Roman" w:cs="Times New Roman"/>
        </w:rPr>
        <w:t xml:space="preserve">Allard, R.W. (1960). Principle of Plant Breeding. John Wiley and sons, </w:t>
      </w:r>
      <w:proofErr w:type="spellStart"/>
      <w:r w:rsidRPr="0054723D">
        <w:rPr>
          <w:rFonts w:ascii="Times New Roman" w:hAnsi="Times New Roman" w:cs="Times New Roman"/>
        </w:rPr>
        <w:t>NewYork</w:t>
      </w:r>
      <w:proofErr w:type="spellEnd"/>
      <w:r w:rsidRPr="0054723D">
        <w:rPr>
          <w:rFonts w:ascii="Times New Roman" w:hAnsi="Times New Roman" w:cs="Times New Roman"/>
        </w:rPr>
        <w:t>. p. 185.</w:t>
      </w:r>
    </w:p>
    <w:p w14:paraId="5B35E926" w14:textId="77777777" w:rsidR="000A1F18" w:rsidRDefault="000A1F18" w:rsidP="00D079A1">
      <w:pPr>
        <w:spacing w:line="360" w:lineRule="auto"/>
        <w:jc w:val="both"/>
        <w:rPr>
          <w:rFonts w:ascii="Times New Roman" w:hAnsi="Times New Roman" w:cs="Times New Roman"/>
          <w:bCs/>
        </w:rPr>
      </w:pPr>
      <w:r w:rsidRPr="00490E19">
        <w:rPr>
          <w:rFonts w:ascii="Times New Roman" w:hAnsi="Times New Roman" w:cs="Times New Roman"/>
          <w:bCs/>
        </w:rPr>
        <w:t>Braun HJ, Atlin G, Payne T (2010). Multi-location testing as a tool to identify plant response to global climate change. In: Reynolds MP, ed. Climate Change and Crop Production. Surrey: CABI. pp. 115 138.</w:t>
      </w:r>
    </w:p>
    <w:p w14:paraId="3E3E397C"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Dudley, J.W. and Moll, R.H. (1969). Interpretation and uses of estimates of heritability and genetic advance in plant breeding. Crop Sci. (9): 257-262.</w:t>
      </w:r>
    </w:p>
    <w:p w14:paraId="74302C5A" w14:textId="77777777" w:rsidR="000A1F18" w:rsidRDefault="000A1F18" w:rsidP="00D079A1">
      <w:pPr>
        <w:spacing w:line="360" w:lineRule="auto"/>
        <w:jc w:val="both"/>
        <w:rPr>
          <w:rFonts w:ascii="Times New Roman" w:hAnsi="Times New Roman" w:cs="Times New Roman"/>
          <w:bCs/>
        </w:rPr>
      </w:pPr>
      <w:r w:rsidRPr="00490E19">
        <w:rPr>
          <w:rFonts w:ascii="Times New Roman" w:hAnsi="Times New Roman" w:cs="Times New Roman"/>
          <w:bCs/>
        </w:rPr>
        <w:t>FAO (20</w:t>
      </w:r>
      <w:r>
        <w:rPr>
          <w:rFonts w:ascii="Times New Roman" w:hAnsi="Times New Roman" w:cs="Times New Roman"/>
          <w:bCs/>
        </w:rPr>
        <w:t>24</w:t>
      </w:r>
      <w:r w:rsidRPr="00490E19">
        <w:rPr>
          <w:rFonts w:ascii="Times New Roman" w:hAnsi="Times New Roman" w:cs="Times New Roman"/>
          <w:bCs/>
        </w:rPr>
        <w:t>) FAO Statistical Yearbook 20</w:t>
      </w:r>
      <w:r>
        <w:rPr>
          <w:rFonts w:ascii="Times New Roman" w:hAnsi="Times New Roman" w:cs="Times New Roman"/>
          <w:bCs/>
        </w:rPr>
        <w:t>24</w:t>
      </w:r>
      <w:r w:rsidRPr="00490E19">
        <w:rPr>
          <w:rFonts w:ascii="Times New Roman" w:hAnsi="Times New Roman" w:cs="Times New Roman"/>
          <w:bCs/>
        </w:rPr>
        <w:t>, Statistical Division, Food and Agricultural Organization, Rome</w:t>
      </w:r>
      <w:r>
        <w:rPr>
          <w:rFonts w:ascii="Times New Roman" w:hAnsi="Times New Roman" w:cs="Times New Roman"/>
          <w:bCs/>
        </w:rPr>
        <w:t xml:space="preserve">, </w:t>
      </w:r>
      <w:r w:rsidRPr="00520998">
        <w:rPr>
          <w:rFonts w:ascii="Times New Roman" w:hAnsi="Times New Roman" w:cs="Times New Roman"/>
          <w:bCs/>
        </w:rPr>
        <w:t>https://www.fao.org/worldfoodsituation/csdb/en</w:t>
      </w:r>
      <w:r>
        <w:rPr>
          <w:rFonts w:ascii="Times New Roman" w:hAnsi="Times New Roman" w:cs="Times New Roman"/>
          <w:bCs/>
        </w:rPr>
        <w:t>.</w:t>
      </w:r>
    </w:p>
    <w:p w14:paraId="77225E85" w14:textId="77777777" w:rsidR="000A1F18" w:rsidRPr="00D079A1" w:rsidRDefault="000A1F18" w:rsidP="00D079A1">
      <w:pPr>
        <w:spacing w:line="360" w:lineRule="auto"/>
        <w:jc w:val="both"/>
        <w:rPr>
          <w:rFonts w:ascii="Times New Roman" w:hAnsi="Times New Roman" w:cs="Times New Roman"/>
        </w:rPr>
      </w:pPr>
      <w:r w:rsidRPr="001C7E0C">
        <w:rPr>
          <w:rFonts w:ascii="Times New Roman" w:hAnsi="Times New Roman" w:cs="Times New Roman"/>
        </w:rPr>
        <w:t xml:space="preserve">Fassil K, Teklu E, Teklu T, Assefa G (2000). On farm demonstration of improved durum wheat varieties under enhanced drainage on </w:t>
      </w:r>
      <w:proofErr w:type="spellStart"/>
      <w:r w:rsidRPr="001C7E0C">
        <w:rPr>
          <w:rFonts w:ascii="Times New Roman" w:hAnsi="Times New Roman" w:cs="Times New Roman"/>
        </w:rPr>
        <w:t>Vertisols</w:t>
      </w:r>
      <w:proofErr w:type="spellEnd"/>
      <w:r w:rsidRPr="001C7E0C">
        <w:rPr>
          <w:rFonts w:ascii="Times New Roman" w:hAnsi="Times New Roman" w:cs="Times New Roman"/>
        </w:rPr>
        <w:t xml:space="preserve"> in central highlands of Ethiopia. In: Eleventh Regional Wheat Workshop for Eastern, Central and Southern Africa. CIMMYT, Addis Ababa, Ethiopia.</w:t>
      </w:r>
    </w:p>
    <w:p w14:paraId="7C910ED2" w14:textId="77777777" w:rsidR="000A1F18" w:rsidRDefault="000A1F18" w:rsidP="00D079A1">
      <w:pPr>
        <w:spacing w:line="360" w:lineRule="auto"/>
        <w:jc w:val="both"/>
        <w:rPr>
          <w:rFonts w:ascii="Times New Roman" w:hAnsi="Times New Roman" w:cs="Times New Roman"/>
        </w:rPr>
      </w:pPr>
      <w:r w:rsidRPr="001C7E0C">
        <w:rPr>
          <w:rFonts w:ascii="Times New Roman" w:hAnsi="Times New Roman" w:cs="Times New Roman"/>
        </w:rPr>
        <w:t xml:space="preserve">Goyal A, Prasad R (2010). Some important fungal diseases and their impact on wheat production. In: Arya A, </w:t>
      </w:r>
      <w:proofErr w:type="spellStart"/>
      <w:r w:rsidRPr="001C7E0C">
        <w:rPr>
          <w:rFonts w:ascii="Times New Roman" w:hAnsi="Times New Roman" w:cs="Times New Roman"/>
        </w:rPr>
        <w:t>PerellóAEV</w:t>
      </w:r>
      <w:proofErr w:type="spellEnd"/>
      <w:r w:rsidRPr="001C7E0C">
        <w:rPr>
          <w:rFonts w:ascii="Times New Roman" w:hAnsi="Times New Roman" w:cs="Times New Roman"/>
        </w:rPr>
        <w:t xml:space="preserve"> (eds) Management of fungal plant pathogens. CABI (H ISBN 9781845936037). P 362.</w:t>
      </w:r>
    </w:p>
    <w:p w14:paraId="63F28DE4"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Johnson, H.W., Robinson, H.F. and Comstock, R.F. (1955). Estimates of genetic and environmental variability in soybean. Agron. J. 47: 314-318.</w:t>
      </w:r>
    </w:p>
    <w:p w14:paraId="6B3A4A8D"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 xml:space="preserve">Khokhar, M.I., Hussain, M., </w:t>
      </w:r>
      <w:proofErr w:type="spellStart"/>
      <w:r w:rsidRPr="0054723D">
        <w:rPr>
          <w:rFonts w:ascii="Times New Roman" w:hAnsi="Times New Roman" w:cs="Times New Roman"/>
          <w:bCs/>
        </w:rPr>
        <w:t>Zulkiffal</w:t>
      </w:r>
      <w:proofErr w:type="spellEnd"/>
      <w:r w:rsidRPr="0054723D">
        <w:rPr>
          <w:rFonts w:ascii="Times New Roman" w:hAnsi="Times New Roman" w:cs="Times New Roman"/>
          <w:bCs/>
        </w:rPr>
        <w:t xml:space="preserve">, M., Sabir, W., Mahmood, S. and </w:t>
      </w:r>
      <w:proofErr w:type="spellStart"/>
      <w:r w:rsidRPr="0054723D">
        <w:rPr>
          <w:rFonts w:ascii="Times New Roman" w:hAnsi="Times New Roman" w:cs="Times New Roman"/>
          <w:bCs/>
        </w:rPr>
        <w:t>JamilAnwar</w:t>
      </w:r>
      <w:proofErr w:type="spellEnd"/>
      <w:r w:rsidRPr="0054723D">
        <w:rPr>
          <w:rFonts w:ascii="Times New Roman" w:hAnsi="Times New Roman" w:cs="Times New Roman"/>
          <w:bCs/>
        </w:rPr>
        <w:t xml:space="preserve">, M.W. (2010). Studies on genetic variability and inter-relationship among the different traits in wheat (Triticum aestivum L.) </w:t>
      </w:r>
      <w:proofErr w:type="spellStart"/>
      <w:r w:rsidRPr="0054723D">
        <w:rPr>
          <w:rFonts w:ascii="Times New Roman" w:hAnsi="Times New Roman" w:cs="Times New Roman"/>
          <w:bCs/>
        </w:rPr>
        <w:t>Krmiva</w:t>
      </w:r>
      <w:proofErr w:type="spellEnd"/>
      <w:r w:rsidRPr="0054723D">
        <w:rPr>
          <w:rFonts w:ascii="Times New Roman" w:hAnsi="Times New Roman" w:cs="Times New Roman"/>
          <w:bCs/>
        </w:rPr>
        <w:t>. 52: (2) 77-84.</w:t>
      </w:r>
    </w:p>
    <w:p w14:paraId="364B048D"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 xml:space="preserve">Lush, J.L. (1949). Heritability of quantitative characters in farms animals. Proceedings of 8th Congress of Genetics and </w:t>
      </w:r>
      <w:proofErr w:type="spellStart"/>
      <w:r w:rsidRPr="0054723D">
        <w:rPr>
          <w:rFonts w:ascii="Times New Roman" w:hAnsi="Times New Roman" w:cs="Times New Roman"/>
          <w:bCs/>
        </w:rPr>
        <w:t>Hereditas</w:t>
      </w:r>
      <w:proofErr w:type="spellEnd"/>
      <w:r w:rsidRPr="0054723D">
        <w:rPr>
          <w:rFonts w:ascii="Times New Roman" w:hAnsi="Times New Roman" w:cs="Times New Roman"/>
          <w:bCs/>
        </w:rPr>
        <w:t>. 35: 356-375</w:t>
      </w:r>
      <w:r>
        <w:rPr>
          <w:rFonts w:ascii="Times New Roman" w:hAnsi="Times New Roman" w:cs="Times New Roman"/>
          <w:bCs/>
        </w:rPr>
        <w:t>.</w:t>
      </w:r>
    </w:p>
    <w:p w14:paraId="76FA5C7A"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 xml:space="preserve">Nagireddy, A.V. and </w:t>
      </w:r>
      <w:proofErr w:type="spellStart"/>
      <w:r w:rsidRPr="0054723D">
        <w:rPr>
          <w:rFonts w:ascii="Times New Roman" w:hAnsi="Times New Roman" w:cs="Times New Roman"/>
          <w:bCs/>
        </w:rPr>
        <w:t>Jyothula</w:t>
      </w:r>
      <w:proofErr w:type="spellEnd"/>
      <w:r w:rsidRPr="0054723D">
        <w:rPr>
          <w:rFonts w:ascii="Times New Roman" w:hAnsi="Times New Roman" w:cs="Times New Roman"/>
          <w:bCs/>
        </w:rPr>
        <w:t>, D.P.B. (2009). Heritability and interrelationship of yield and certain agronomic traits in wheat. Research on Crops. 10(1): 124-127</w:t>
      </w:r>
    </w:p>
    <w:p w14:paraId="7DBAAA8E" w14:textId="77777777" w:rsidR="000A1F18" w:rsidRPr="00D079A1" w:rsidRDefault="000A1F18" w:rsidP="00D079A1">
      <w:pPr>
        <w:spacing w:line="360" w:lineRule="auto"/>
        <w:jc w:val="both"/>
        <w:rPr>
          <w:rFonts w:ascii="Times New Roman" w:hAnsi="Times New Roman" w:cs="Times New Roman"/>
          <w:bCs/>
          <w:lang w:val="en-US"/>
        </w:rPr>
      </w:pPr>
      <w:r w:rsidRPr="00490E19">
        <w:rPr>
          <w:rFonts w:ascii="Times New Roman" w:hAnsi="Times New Roman" w:cs="Times New Roman"/>
          <w:bCs/>
        </w:rPr>
        <w:t xml:space="preserve">Panse, V.G. and </w:t>
      </w:r>
      <w:proofErr w:type="spellStart"/>
      <w:r w:rsidRPr="00490E19">
        <w:rPr>
          <w:rFonts w:ascii="Times New Roman" w:hAnsi="Times New Roman" w:cs="Times New Roman"/>
          <w:bCs/>
        </w:rPr>
        <w:t>Sukhatme</w:t>
      </w:r>
      <w:proofErr w:type="spellEnd"/>
      <w:r w:rsidRPr="00490E19">
        <w:rPr>
          <w:rFonts w:ascii="Times New Roman" w:hAnsi="Times New Roman" w:cs="Times New Roman"/>
          <w:bCs/>
        </w:rPr>
        <w:t>, P.V. (1969). Statistical methods for agricultural workers. Indian Council of Agricultural Research, New Delhi.</w:t>
      </w:r>
    </w:p>
    <w:p w14:paraId="7D2DFBB3" w14:textId="77777777" w:rsidR="000A1F18" w:rsidRDefault="000A1F18" w:rsidP="00D079A1">
      <w:pPr>
        <w:spacing w:line="360" w:lineRule="auto"/>
        <w:jc w:val="both"/>
        <w:rPr>
          <w:rFonts w:ascii="Times New Roman" w:hAnsi="Times New Roman" w:cs="Times New Roman"/>
        </w:rPr>
      </w:pPr>
      <w:r w:rsidRPr="001C7E0C">
        <w:rPr>
          <w:rFonts w:ascii="Times New Roman" w:hAnsi="Times New Roman" w:cs="Times New Roman"/>
        </w:rPr>
        <w:lastRenderedPageBreak/>
        <w:t xml:space="preserve">Peng J, Sun D, Nevo E (2011). Wild emmer wheat, Triticum </w:t>
      </w:r>
      <w:proofErr w:type="spellStart"/>
      <w:r w:rsidRPr="001C7E0C">
        <w:rPr>
          <w:rFonts w:ascii="Times New Roman" w:hAnsi="Times New Roman" w:cs="Times New Roman"/>
        </w:rPr>
        <w:t>dicoccoides</w:t>
      </w:r>
      <w:proofErr w:type="spellEnd"/>
      <w:r w:rsidRPr="001C7E0C">
        <w:rPr>
          <w:rFonts w:ascii="Times New Roman" w:hAnsi="Times New Roman" w:cs="Times New Roman"/>
        </w:rPr>
        <w:t>, occupies a pivotal position in wheat domestication. Agricultural Journal of Crop Science 5:1127-1143.</w:t>
      </w:r>
    </w:p>
    <w:p w14:paraId="681DF471" w14:textId="77777777" w:rsidR="000A1F18" w:rsidRDefault="000A1F18" w:rsidP="00D079A1">
      <w:pPr>
        <w:spacing w:line="360" w:lineRule="auto"/>
        <w:jc w:val="both"/>
        <w:rPr>
          <w:rFonts w:ascii="Times New Roman" w:hAnsi="Times New Roman" w:cs="Times New Roman"/>
          <w:bCs/>
        </w:rPr>
      </w:pPr>
      <w:proofErr w:type="spellStart"/>
      <w:r w:rsidRPr="0054723D">
        <w:rPr>
          <w:rFonts w:ascii="Times New Roman" w:hAnsi="Times New Roman" w:cs="Times New Roman"/>
          <w:bCs/>
        </w:rPr>
        <w:t>Sabhrawal</w:t>
      </w:r>
      <w:proofErr w:type="spellEnd"/>
      <w:r w:rsidRPr="0054723D">
        <w:rPr>
          <w:rFonts w:ascii="Times New Roman" w:hAnsi="Times New Roman" w:cs="Times New Roman"/>
          <w:bCs/>
        </w:rPr>
        <w:t>, P.S. and Lodhi, G.P. (1995). Germplasm evaluation for different traits in wheat (Triticum aestivum L.). HAU, J. of Agri. Res. 25 (4): 207 - 210.</w:t>
      </w:r>
    </w:p>
    <w:p w14:paraId="60377AFA"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Searle, S.R. (1961). Phenotypic, Genotypic and environmental correlations. Biometrics 47: 474-480.</w:t>
      </w:r>
    </w:p>
    <w:p w14:paraId="4B75A030"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Tazeen, M. and Naqvi., F.N. (2009). Heritability, phenotypic correlation and path coefficient studies for some agronomic characters in synthetic elite lines of wheat. J. of Food Agri. and Environ. 7(3/4):278-282</w:t>
      </w:r>
    </w:p>
    <w:p w14:paraId="7A8F2355"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Yadav, S.K., Singh, A.K., Baghel, S.S., Jarman, M. and Singh, A.K. (2014). Assessment of genetic variability and diversity for yield and its contributing traits among CIMMYT based wheat germplasm. J. of Wheat Res. 6(2): 154-159.</w:t>
      </w:r>
    </w:p>
    <w:sectPr w:rsidR="000A1F18">
      <w:headerReference w:type="even" r:id="rId14"/>
      <w:headerReference w:type="default" r:id="rId15"/>
      <w:head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29D2F4B9" w14:textId="77777777" w:rsidR="00A06829" w:rsidRDefault="00A06829" w:rsidP="00A06829">
      <w:pPr>
        <w:pStyle w:val="Textocomentario"/>
      </w:pPr>
      <w:r>
        <w:rPr>
          <w:rStyle w:val="Refdecomentario"/>
        </w:rPr>
        <w:annotationRef/>
      </w:r>
      <w:r>
        <w:t>Eliminating repetitive phrases and improving grammar. Needs clarification</w:t>
      </w:r>
    </w:p>
  </w:comment>
  <w:comment w:id="3" w:author="Autor" w:initials="A">
    <w:p w14:paraId="675EED67" w14:textId="77777777" w:rsidR="00A06829" w:rsidRDefault="00A06829" w:rsidP="00A06829">
      <w:pPr>
        <w:pStyle w:val="Textocomentario"/>
      </w:pPr>
      <w:r>
        <w:rPr>
          <w:rStyle w:val="Refdecomentario"/>
        </w:rPr>
        <w:annotationRef/>
      </w:r>
      <w:r>
        <w:t>Adding one sentence on the practical significance of the results (e.g., how the findings could be applied by breeders)</w:t>
      </w:r>
    </w:p>
  </w:comment>
  <w:comment w:id="4" w:author="Autor" w:initials="A">
    <w:p w14:paraId="764405E6" w14:textId="77777777" w:rsidR="00A355A2" w:rsidRDefault="00A355A2" w:rsidP="00A355A2">
      <w:pPr>
        <w:pStyle w:val="Textocomentario"/>
      </w:pPr>
      <w:r>
        <w:rPr>
          <w:rStyle w:val="Refdecomentario"/>
        </w:rPr>
        <w:annotationRef/>
      </w:r>
      <w:r>
        <w:t>More recent citations are recommended, at least from after 2015, both in the introduction and in the discussion of the results.</w:t>
      </w:r>
    </w:p>
  </w:comment>
  <w:comment w:id="6" w:author="Autor" w:initials="A">
    <w:p w14:paraId="1DE7B161" w14:textId="77777777" w:rsidR="00A355A2" w:rsidRDefault="00A355A2" w:rsidP="00A355A2">
      <w:pPr>
        <w:pStyle w:val="Textocomentario"/>
      </w:pPr>
      <w:r>
        <w:rPr>
          <w:rStyle w:val="Refdecomentario"/>
        </w:rPr>
        <w:annotationRef/>
      </w:r>
      <w:r>
        <w:t>It is recommended to divide long paragraphs into shorter sections, ideally no more than five lines. This will make reading easier and improve the clarity of the content, allowing the reader to better understand the context.</w:t>
      </w:r>
    </w:p>
  </w:comment>
  <w:comment w:id="9" w:author="Autor" w:initials="A">
    <w:p w14:paraId="03734681" w14:textId="77777777" w:rsidR="00810557" w:rsidRDefault="00810557" w:rsidP="00810557">
      <w:pPr>
        <w:pStyle w:val="Textocomentario"/>
      </w:pPr>
      <w:r>
        <w:rPr>
          <w:rStyle w:val="Refdecomentario"/>
        </w:rPr>
        <w:annotationRef/>
      </w:r>
      <w:r>
        <w:t>It is recommended to include the origin of the genotypes evaluated, as this information provides essential context regarding the genetic variability observed. This will allow for clearer interpretation of the results and better understanding of the differences between genotypes.</w:t>
      </w:r>
    </w:p>
  </w:comment>
  <w:comment w:id="10" w:author="Autor" w:initials="A">
    <w:p w14:paraId="4FEEBBFC" w14:textId="77777777" w:rsidR="00063FFF" w:rsidRDefault="00063FFF" w:rsidP="00063FFF">
      <w:pPr>
        <w:pStyle w:val="Textocomentario"/>
      </w:pPr>
      <w:r>
        <w:rPr>
          <w:rStyle w:val="Refdecomentario"/>
        </w:rPr>
        <w:annotationRef/>
      </w:r>
      <w:r>
        <w:t>An assertion cannot be made when the origin of the materials evaluated is not previously mentioned or is not known.</w:t>
      </w:r>
    </w:p>
  </w:comment>
  <w:comment w:id="11" w:author="Autor" w:initials="A">
    <w:p w14:paraId="26BBA0FA" w14:textId="77777777" w:rsidR="006D713A" w:rsidRDefault="006D713A" w:rsidP="006D713A">
      <w:pPr>
        <w:pStyle w:val="Textocomentario"/>
      </w:pPr>
      <w:r>
        <w:rPr>
          <w:rStyle w:val="Refdecomentario"/>
        </w:rPr>
        <w:annotationRef/>
      </w:r>
      <w:r>
        <w:t>It is suggested to improve the quality of the tables</w:t>
      </w:r>
    </w:p>
  </w:comment>
  <w:comment w:id="14" w:author="Autor" w:initials="A">
    <w:p w14:paraId="79BF8183" w14:textId="3051E56F" w:rsidR="00063FFF" w:rsidRDefault="00063FFF" w:rsidP="00063FFF">
      <w:pPr>
        <w:pStyle w:val="Textocomentario"/>
      </w:pPr>
      <w:r>
        <w:rPr>
          <w:rStyle w:val="Refdecomentario"/>
        </w:rPr>
        <w:annotationRef/>
      </w:r>
      <w:r>
        <w:rPr>
          <w:lang w:val="es-MX"/>
        </w:rPr>
        <w:t>The author is encouraged to include a description of each variable used in the tables, specifically in the figure captions or footnotes. For example: PCV = phenotypic coefficient of variation; GCV = genotypic coefficient of variation, among others. This will facilitate understanding of the results, especially for readers unfamiliar with technical abbreviations.</w:t>
      </w:r>
    </w:p>
  </w:comment>
  <w:comment w:id="15" w:author="Autor" w:initials="A">
    <w:p w14:paraId="71B9E713" w14:textId="77777777" w:rsidR="006D713A" w:rsidRDefault="006D713A" w:rsidP="006D713A">
      <w:pPr>
        <w:pStyle w:val="Textocomentario"/>
      </w:pPr>
      <w:r>
        <w:rPr>
          <w:rStyle w:val="Refdecomentario"/>
        </w:rPr>
        <w:annotationRef/>
      </w:r>
      <w:r>
        <w:rPr>
          <w:lang w:val="es-MX"/>
        </w:rPr>
        <w:t>In conclusion, it is suggested to emphasize only the most relevant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D2F4B9" w15:done="0"/>
  <w15:commentEx w15:paraId="675EED67" w15:done="0"/>
  <w15:commentEx w15:paraId="764405E6" w15:done="0"/>
  <w15:commentEx w15:paraId="1DE7B161" w15:done="0"/>
  <w15:commentEx w15:paraId="03734681" w15:done="0"/>
  <w15:commentEx w15:paraId="4FEEBBFC" w15:done="0"/>
  <w15:commentEx w15:paraId="26BBA0FA" w15:done="0"/>
  <w15:commentEx w15:paraId="79BF8183" w15:done="0"/>
  <w15:commentEx w15:paraId="71B9E7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D2F4B9" w16cid:durableId="240E25E9"/>
  <w16cid:commentId w16cid:paraId="675EED67" w16cid:durableId="5EA6DFED"/>
  <w16cid:commentId w16cid:paraId="764405E6" w16cid:durableId="35BFEB7D"/>
  <w16cid:commentId w16cid:paraId="1DE7B161" w16cid:durableId="6667664D"/>
  <w16cid:commentId w16cid:paraId="03734681" w16cid:durableId="4A227A0B"/>
  <w16cid:commentId w16cid:paraId="4FEEBBFC" w16cid:durableId="1E7F1696"/>
  <w16cid:commentId w16cid:paraId="26BBA0FA" w16cid:durableId="6EBB0002"/>
  <w16cid:commentId w16cid:paraId="79BF8183" w16cid:durableId="062F4D1C"/>
  <w16cid:commentId w16cid:paraId="71B9E713" w16cid:durableId="4DE799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0C665" w14:textId="77777777" w:rsidR="003857D2" w:rsidRDefault="003857D2" w:rsidP="00856EC6">
      <w:pPr>
        <w:spacing w:after="0" w:line="240" w:lineRule="auto"/>
      </w:pPr>
      <w:r>
        <w:separator/>
      </w:r>
    </w:p>
  </w:endnote>
  <w:endnote w:type="continuationSeparator" w:id="0">
    <w:p w14:paraId="203B0967" w14:textId="77777777" w:rsidR="003857D2" w:rsidRDefault="003857D2" w:rsidP="0085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BB483" w14:textId="77777777" w:rsidR="003857D2" w:rsidRDefault="003857D2" w:rsidP="00856EC6">
      <w:pPr>
        <w:spacing w:after="0" w:line="240" w:lineRule="auto"/>
      </w:pPr>
      <w:r>
        <w:separator/>
      </w:r>
    </w:p>
  </w:footnote>
  <w:footnote w:type="continuationSeparator" w:id="0">
    <w:p w14:paraId="373A2952" w14:textId="77777777" w:rsidR="003857D2" w:rsidRDefault="003857D2" w:rsidP="00856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8A528" w14:textId="04AC945A" w:rsidR="00856EC6" w:rsidRDefault="00000000">
    <w:pPr>
      <w:pStyle w:val="Encabezado"/>
    </w:pPr>
    <w:r>
      <w:rPr>
        <w:noProof/>
      </w:rPr>
      <w:pict w14:anchorId="72A37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3892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741" w14:textId="25675DF1" w:rsidR="00856EC6" w:rsidRDefault="00000000">
    <w:pPr>
      <w:pStyle w:val="Encabezado"/>
    </w:pPr>
    <w:r>
      <w:rPr>
        <w:noProof/>
      </w:rPr>
      <w:pict w14:anchorId="0E8F2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3892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72FAC" w14:textId="74AE0726" w:rsidR="00856EC6" w:rsidRDefault="00000000">
    <w:pPr>
      <w:pStyle w:val="Encabezado"/>
    </w:pPr>
    <w:r>
      <w:rPr>
        <w:noProof/>
      </w:rPr>
      <w:pict w14:anchorId="7C3E1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3892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1NLC0tDA0AjLMzZR0lIJTi4sz8/NACgxrAc0Jyq8sAAAA"/>
  </w:docVars>
  <w:rsids>
    <w:rsidRoot w:val="00161BCF"/>
    <w:rsid w:val="00056988"/>
    <w:rsid w:val="00063FFF"/>
    <w:rsid w:val="0006767B"/>
    <w:rsid w:val="000A1F18"/>
    <w:rsid w:val="000C1CA4"/>
    <w:rsid w:val="000E1551"/>
    <w:rsid w:val="000E1C3F"/>
    <w:rsid w:val="00101CE3"/>
    <w:rsid w:val="00161BCF"/>
    <w:rsid w:val="001C1830"/>
    <w:rsid w:val="001C7E0C"/>
    <w:rsid w:val="001D0AD7"/>
    <w:rsid w:val="001F55B8"/>
    <w:rsid w:val="00205DD7"/>
    <w:rsid w:val="00231AC4"/>
    <w:rsid w:val="00236B88"/>
    <w:rsid w:val="00243821"/>
    <w:rsid w:val="00264885"/>
    <w:rsid w:val="0026708C"/>
    <w:rsid w:val="00277C60"/>
    <w:rsid w:val="0028346B"/>
    <w:rsid w:val="002B2EEA"/>
    <w:rsid w:val="002B65B3"/>
    <w:rsid w:val="002F722F"/>
    <w:rsid w:val="00342F69"/>
    <w:rsid w:val="0036657B"/>
    <w:rsid w:val="003857D2"/>
    <w:rsid w:val="00395C9C"/>
    <w:rsid w:val="003C3673"/>
    <w:rsid w:val="00405784"/>
    <w:rsid w:val="00490E19"/>
    <w:rsid w:val="004A108C"/>
    <w:rsid w:val="004A7C39"/>
    <w:rsid w:val="004E23FF"/>
    <w:rsid w:val="00506902"/>
    <w:rsid w:val="005136C9"/>
    <w:rsid w:val="00520998"/>
    <w:rsid w:val="00523807"/>
    <w:rsid w:val="00540A49"/>
    <w:rsid w:val="0054723D"/>
    <w:rsid w:val="00567ABB"/>
    <w:rsid w:val="00586D6C"/>
    <w:rsid w:val="005B21AB"/>
    <w:rsid w:val="005C1355"/>
    <w:rsid w:val="005F3431"/>
    <w:rsid w:val="0063609A"/>
    <w:rsid w:val="00646ED6"/>
    <w:rsid w:val="00650AE8"/>
    <w:rsid w:val="0065239C"/>
    <w:rsid w:val="006A5259"/>
    <w:rsid w:val="006A73B0"/>
    <w:rsid w:val="006B2B32"/>
    <w:rsid w:val="006D713A"/>
    <w:rsid w:val="007120F5"/>
    <w:rsid w:val="00735B12"/>
    <w:rsid w:val="007446BB"/>
    <w:rsid w:val="00810557"/>
    <w:rsid w:val="00812D1C"/>
    <w:rsid w:val="00820D0E"/>
    <w:rsid w:val="00841F5E"/>
    <w:rsid w:val="00856EC6"/>
    <w:rsid w:val="008A01A9"/>
    <w:rsid w:val="008A7FE6"/>
    <w:rsid w:val="008C5671"/>
    <w:rsid w:val="00981043"/>
    <w:rsid w:val="009A6F5D"/>
    <w:rsid w:val="00A06829"/>
    <w:rsid w:val="00A12A51"/>
    <w:rsid w:val="00A1507F"/>
    <w:rsid w:val="00A355A2"/>
    <w:rsid w:val="00A44AC8"/>
    <w:rsid w:val="00A54599"/>
    <w:rsid w:val="00A60F1C"/>
    <w:rsid w:val="00A96177"/>
    <w:rsid w:val="00AB642A"/>
    <w:rsid w:val="00AD3610"/>
    <w:rsid w:val="00AF2307"/>
    <w:rsid w:val="00AF5FC5"/>
    <w:rsid w:val="00B0304D"/>
    <w:rsid w:val="00B121AC"/>
    <w:rsid w:val="00B1539C"/>
    <w:rsid w:val="00B20339"/>
    <w:rsid w:val="00B43099"/>
    <w:rsid w:val="00B43688"/>
    <w:rsid w:val="00BD4F68"/>
    <w:rsid w:val="00C07822"/>
    <w:rsid w:val="00C07A69"/>
    <w:rsid w:val="00C150A1"/>
    <w:rsid w:val="00C156DF"/>
    <w:rsid w:val="00C40E52"/>
    <w:rsid w:val="00D079A1"/>
    <w:rsid w:val="00D56281"/>
    <w:rsid w:val="00D671DC"/>
    <w:rsid w:val="00DA3655"/>
    <w:rsid w:val="00DA756E"/>
    <w:rsid w:val="00DC1585"/>
    <w:rsid w:val="00DE0316"/>
    <w:rsid w:val="00DE22E9"/>
    <w:rsid w:val="00DE2629"/>
    <w:rsid w:val="00E27D18"/>
    <w:rsid w:val="00E32B7F"/>
    <w:rsid w:val="00EA05D7"/>
    <w:rsid w:val="00F15373"/>
    <w:rsid w:val="00F3759C"/>
    <w:rsid w:val="00F721C6"/>
    <w:rsid w:val="00F86627"/>
    <w:rsid w:val="00FB044A"/>
    <w:rsid w:val="00FD2C6C"/>
    <w:rsid w:val="00FE0AC4"/>
    <w:rsid w:val="00FE4132"/>
    <w:rsid w:val="00FF23F8"/>
    <w:rsid w:val="00FF55F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76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61B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61B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61BC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61BC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61BC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61BC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61BC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61BC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61BC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1BC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61BC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61BC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61BC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61BC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61B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1B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1B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1BCF"/>
    <w:rPr>
      <w:rFonts w:eastAsiaTheme="majorEastAsia" w:cstheme="majorBidi"/>
      <w:color w:val="272727" w:themeColor="text1" w:themeTint="D8"/>
    </w:rPr>
  </w:style>
  <w:style w:type="paragraph" w:styleId="Ttulo">
    <w:name w:val="Title"/>
    <w:basedOn w:val="Normal"/>
    <w:next w:val="Normal"/>
    <w:link w:val="TtuloCar"/>
    <w:uiPriority w:val="10"/>
    <w:qFormat/>
    <w:rsid w:val="00161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61B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61B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61B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1BCF"/>
    <w:pPr>
      <w:spacing w:before="160"/>
      <w:jc w:val="center"/>
    </w:pPr>
    <w:rPr>
      <w:i/>
      <w:iCs/>
      <w:color w:val="404040" w:themeColor="text1" w:themeTint="BF"/>
    </w:rPr>
  </w:style>
  <w:style w:type="character" w:customStyle="1" w:styleId="CitaCar">
    <w:name w:val="Cita Car"/>
    <w:basedOn w:val="Fuentedeprrafopredeter"/>
    <w:link w:val="Cita"/>
    <w:uiPriority w:val="29"/>
    <w:rsid w:val="00161BCF"/>
    <w:rPr>
      <w:i/>
      <w:iCs/>
      <w:color w:val="404040" w:themeColor="text1" w:themeTint="BF"/>
    </w:rPr>
  </w:style>
  <w:style w:type="paragraph" w:styleId="Prrafodelista">
    <w:name w:val="List Paragraph"/>
    <w:basedOn w:val="Normal"/>
    <w:uiPriority w:val="34"/>
    <w:qFormat/>
    <w:rsid w:val="00161BCF"/>
    <w:pPr>
      <w:ind w:left="720"/>
      <w:contextualSpacing/>
    </w:pPr>
  </w:style>
  <w:style w:type="character" w:styleId="nfasisintenso">
    <w:name w:val="Intense Emphasis"/>
    <w:basedOn w:val="Fuentedeprrafopredeter"/>
    <w:uiPriority w:val="21"/>
    <w:qFormat/>
    <w:rsid w:val="00161BCF"/>
    <w:rPr>
      <w:i/>
      <w:iCs/>
      <w:color w:val="2F5496" w:themeColor="accent1" w:themeShade="BF"/>
    </w:rPr>
  </w:style>
  <w:style w:type="paragraph" w:styleId="Citadestacada">
    <w:name w:val="Intense Quote"/>
    <w:basedOn w:val="Normal"/>
    <w:next w:val="Normal"/>
    <w:link w:val="CitadestacadaCar"/>
    <w:uiPriority w:val="30"/>
    <w:qFormat/>
    <w:rsid w:val="00161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61BCF"/>
    <w:rPr>
      <w:i/>
      <w:iCs/>
      <w:color w:val="2F5496" w:themeColor="accent1" w:themeShade="BF"/>
    </w:rPr>
  </w:style>
  <w:style w:type="character" w:styleId="Referenciaintensa">
    <w:name w:val="Intense Reference"/>
    <w:basedOn w:val="Fuentedeprrafopredeter"/>
    <w:uiPriority w:val="32"/>
    <w:qFormat/>
    <w:rsid w:val="00161BCF"/>
    <w:rPr>
      <w:b/>
      <w:bCs/>
      <w:smallCaps/>
      <w:color w:val="2F5496" w:themeColor="accent1" w:themeShade="BF"/>
      <w:spacing w:val="5"/>
    </w:rPr>
  </w:style>
  <w:style w:type="paragraph" w:styleId="Encabezado">
    <w:name w:val="header"/>
    <w:basedOn w:val="Normal"/>
    <w:link w:val="EncabezadoCar"/>
    <w:uiPriority w:val="99"/>
    <w:unhideWhenUsed/>
    <w:rsid w:val="00856EC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56EC6"/>
  </w:style>
  <w:style w:type="paragraph" w:styleId="Piedepgina">
    <w:name w:val="footer"/>
    <w:basedOn w:val="Normal"/>
    <w:link w:val="PiedepginaCar"/>
    <w:uiPriority w:val="99"/>
    <w:unhideWhenUsed/>
    <w:rsid w:val="00856EC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56EC6"/>
  </w:style>
  <w:style w:type="character" w:styleId="Textodelmarcadordeposicin">
    <w:name w:val="Placeholder Text"/>
    <w:basedOn w:val="Fuentedeprrafopredeter"/>
    <w:uiPriority w:val="99"/>
    <w:semiHidden/>
    <w:rsid w:val="005136C9"/>
    <w:rPr>
      <w:color w:val="666666"/>
    </w:rPr>
  </w:style>
  <w:style w:type="character" w:styleId="Hipervnculo">
    <w:name w:val="Hyperlink"/>
    <w:basedOn w:val="Fuentedeprrafopredeter"/>
    <w:uiPriority w:val="99"/>
    <w:unhideWhenUsed/>
    <w:rsid w:val="00101CE3"/>
    <w:rPr>
      <w:color w:val="0563C1" w:themeColor="hyperlink"/>
      <w:u w:val="single"/>
    </w:rPr>
  </w:style>
  <w:style w:type="paragraph" w:styleId="Textoindependiente">
    <w:name w:val="Body Text"/>
    <w:basedOn w:val="Normal"/>
    <w:link w:val="TextoindependienteCar"/>
    <w:uiPriority w:val="1"/>
    <w:qFormat/>
    <w:rsid w:val="00101CE3"/>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character" w:customStyle="1" w:styleId="TextoindependienteCar">
    <w:name w:val="Texto independiente Car"/>
    <w:basedOn w:val="Fuentedeprrafopredeter"/>
    <w:link w:val="Textoindependiente"/>
    <w:uiPriority w:val="1"/>
    <w:rsid w:val="00101CE3"/>
    <w:rPr>
      <w:rFonts w:ascii="Times New Roman" w:eastAsia="Times New Roman" w:hAnsi="Times New Roman" w:cs="Times New Roman"/>
      <w:kern w:val="0"/>
      <w:sz w:val="22"/>
      <w:szCs w:val="22"/>
      <w:lang w:val="en-US"/>
      <w14:ligatures w14:val="none"/>
    </w:rPr>
  </w:style>
  <w:style w:type="character" w:customStyle="1" w:styleId="UnresolvedMention1">
    <w:name w:val="Unresolved Mention1"/>
    <w:basedOn w:val="Fuentedeprrafopredeter"/>
    <w:uiPriority w:val="99"/>
    <w:semiHidden/>
    <w:unhideWhenUsed/>
    <w:rsid w:val="00AF2307"/>
    <w:rPr>
      <w:color w:val="605E5C"/>
      <w:shd w:val="clear" w:color="auto" w:fill="E1DFDD"/>
    </w:rPr>
  </w:style>
  <w:style w:type="paragraph" w:styleId="Revisin">
    <w:name w:val="Revision"/>
    <w:hidden/>
    <w:uiPriority w:val="99"/>
    <w:semiHidden/>
    <w:rsid w:val="00A06829"/>
    <w:pPr>
      <w:spacing w:after="0" w:line="240" w:lineRule="auto"/>
    </w:pPr>
  </w:style>
  <w:style w:type="character" w:styleId="Refdecomentario">
    <w:name w:val="annotation reference"/>
    <w:basedOn w:val="Fuentedeprrafopredeter"/>
    <w:uiPriority w:val="99"/>
    <w:semiHidden/>
    <w:unhideWhenUsed/>
    <w:rsid w:val="00A06829"/>
    <w:rPr>
      <w:sz w:val="16"/>
      <w:szCs w:val="16"/>
    </w:rPr>
  </w:style>
  <w:style w:type="paragraph" w:styleId="Textocomentario">
    <w:name w:val="annotation text"/>
    <w:basedOn w:val="Normal"/>
    <w:link w:val="TextocomentarioCar"/>
    <w:uiPriority w:val="99"/>
    <w:unhideWhenUsed/>
    <w:rsid w:val="00A06829"/>
    <w:pPr>
      <w:spacing w:line="240" w:lineRule="auto"/>
    </w:pPr>
    <w:rPr>
      <w:sz w:val="20"/>
      <w:szCs w:val="20"/>
    </w:rPr>
  </w:style>
  <w:style w:type="character" w:customStyle="1" w:styleId="TextocomentarioCar">
    <w:name w:val="Texto comentario Car"/>
    <w:basedOn w:val="Fuentedeprrafopredeter"/>
    <w:link w:val="Textocomentario"/>
    <w:uiPriority w:val="99"/>
    <w:rsid w:val="00A06829"/>
    <w:rPr>
      <w:sz w:val="20"/>
      <w:szCs w:val="20"/>
    </w:rPr>
  </w:style>
  <w:style w:type="paragraph" w:styleId="Asuntodelcomentario">
    <w:name w:val="annotation subject"/>
    <w:basedOn w:val="Textocomentario"/>
    <w:next w:val="Textocomentario"/>
    <w:link w:val="AsuntodelcomentarioCar"/>
    <w:uiPriority w:val="99"/>
    <w:semiHidden/>
    <w:unhideWhenUsed/>
    <w:rsid w:val="00A06829"/>
    <w:rPr>
      <w:b/>
      <w:bCs/>
    </w:rPr>
  </w:style>
  <w:style w:type="character" w:customStyle="1" w:styleId="AsuntodelcomentarioCar">
    <w:name w:val="Asunto del comentario Car"/>
    <w:basedOn w:val="TextocomentarioCar"/>
    <w:link w:val="Asuntodelcomentario"/>
    <w:uiPriority w:val="99"/>
    <w:semiHidden/>
    <w:rsid w:val="00A068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7851">
      <w:bodyDiv w:val="1"/>
      <w:marLeft w:val="0"/>
      <w:marRight w:val="0"/>
      <w:marTop w:val="0"/>
      <w:marBottom w:val="0"/>
      <w:divBdr>
        <w:top w:val="none" w:sz="0" w:space="0" w:color="auto"/>
        <w:left w:val="none" w:sz="0" w:space="0" w:color="auto"/>
        <w:bottom w:val="none" w:sz="0" w:space="0" w:color="auto"/>
        <w:right w:val="none" w:sz="0" w:space="0" w:color="auto"/>
      </w:divBdr>
    </w:div>
    <w:div w:id="182256181">
      <w:bodyDiv w:val="1"/>
      <w:marLeft w:val="0"/>
      <w:marRight w:val="0"/>
      <w:marTop w:val="0"/>
      <w:marBottom w:val="0"/>
      <w:divBdr>
        <w:top w:val="none" w:sz="0" w:space="0" w:color="auto"/>
        <w:left w:val="none" w:sz="0" w:space="0" w:color="auto"/>
        <w:bottom w:val="none" w:sz="0" w:space="0" w:color="auto"/>
        <w:right w:val="none" w:sz="0" w:space="0" w:color="auto"/>
      </w:divBdr>
    </w:div>
    <w:div w:id="238053566">
      <w:bodyDiv w:val="1"/>
      <w:marLeft w:val="0"/>
      <w:marRight w:val="0"/>
      <w:marTop w:val="0"/>
      <w:marBottom w:val="0"/>
      <w:divBdr>
        <w:top w:val="none" w:sz="0" w:space="0" w:color="auto"/>
        <w:left w:val="none" w:sz="0" w:space="0" w:color="auto"/>
        <w:bottom w:val="none" w:sz="0" w:space="0" w:color="auto"/>
        <w:right w:val="none" w:sz="0" w:space="0" w:color="auto"/>
      </w:divBdr>
    </w:div>
    <w:div w:id="303629458">
      <w:bodyDiv w:val="1"/>
      <w:marLeft w:val="0"/>
      <w:marRight w:val="0"/>
      <w:marTop w:val="0"/>
      <w:marBottom w:val="0"/>
      <w:divBdr>
        <w:top w:val="none" w:sz="0" w:space="0" w:color="auto"/>
        <w:left w:val="none" w:sz="0" w:space="0" w:color="auto"/>
        <w:bottom w:val="none" w:sz="0" w:space="0" w:color="auto"/>
        <w:right w:val="none" w:sz="0" w:space="0" w:color="auto"/>
      </w:divBdr>
    </w:div>
    <w:div w:id="589627468">
      <w:bodyDiv w:val="1"/>
      <w:marLeft w:val="0"/>
      <w:marRight w:val="0"/>
      <w:marTop w:val="0"/>
      <w:marBottom w:val="0"/>
      <w:divBdr>
        <w:top w:val="none" w:sz="0" w:space="0" w:color="auto"/>
        <w:left w:val="none" w:sz="0" w:space="0" w:color="auto"/>
        <w:bottom w:val="none" w:sz="0" w:space="0" w:color="auto"/>
        <w:right w:val="none" w:sz="0" w:space="0" w:color="auto"/>
      </w:divBdr>
    </w:div>
    <w:div w:id="596712250">
      <w:bodyDiv w:val="1"/>
      <w:marLeft w:val="0"/>
      <w:marRight w:val="0"/>
      <w:marTop w:val="0"/>
      <w:marBottom w:val="0"/>
      <w:divBdr>
        <w:top w:val="none" w:sz="0" w:space="0" w:color="auto"/>
        <w:left w:val="none" w:sz="0" w:space="0" w:color="auto"/>
        <w:bottom w:val="none" w:sz="0" w:space="0" w:color="auto"/>
        <w:right w:val="none" w:sz="0" w:space="0" w:color="auto"/>
      </w:divBdr>
    </w:div>
    <w:div w:id="632639103">
      <w:bodyDiv w:val="1"/>
      <w:marLeft w:val="0"/>
      <w:marRight w:val="0"/>
      <w:marTop w:val="0"/>
      <w:marBottom w:val="0"/>
      <w:divBdr>
        <w:top w:val="none" w:sz="0" w:space="0" w:color="auto"/>
        <w:left w:val="none" w:sz="0" w:space="0" w:color="auto"/>
        <w:bottom w:val="none" w:sz="0" w:space="0" w:color="auto"/>
        <w:right w:val="none" w:sz="0" w:space="0" w:color="auto"/>
      </w:divBdr>
    </w:div>
    <w:div w:id="659313072">
      <w:bodyDiv w:val="1"/>
      <w:marLeft w:val="0"/>
      <w:marRight w:val="0"/>
      <w:marTop w:val="0"/>
      <w:marBottom w:val="0"/>
      <w:divBdr>
        <w:top w:val="none" w:sz="0" w:space="0" w:color="auto"/>
        <w:left w:val="none" w:sz="0" w:space="0" w:color="auto"/>
        <w:bottom w:val="none" w:sz="0" w:space="0" w:color="auto"/>
        <w:right w:val="none" w:sz="0" w:space="0" w:color="auto"/>
      </w:divBdr>
    </w:div>
    <w:div w:id="799610367">
      <w:bodyDiv w:val="1"/>
      <w:marLeft w:val="0"/>
      <w:marRight w:val="0"/>
      <w:marTop w:val="0"/>
      <w:marBottom w:val="0"/>
      <w:divBdr>
        <w:top w:val="none" w:sz="0" w:space="0" w:color="auto"/>
        <w:left w:val="none" w:sz="0" w:space="0" w:color="auto"/>
        <w:bottom w:val="none" w:sz="0" w:space="0" w:color="auto"/>
        <w:right w:val="none" w:sz="0" w:space="0" w:color="auto"/>
      </w:divBdr>
    </w:div>
    <w:div w:id="821389704">
      <w:bodyDiv w:val="1"/>
      <w:marLeft w:val="0"/>
      <w:marRight w:val="0"/>
      <w:marTop w:val="0"/>
      <w:marBottom w:val="0"/>
      <w:divBdr>
        <w:top w:val="none" w:sz="0" w:space="0" w:color="auto"/>
        <w:left w:val="none" w:sz="0" w:space="0" w:color="auto"/>
        <w:bottom w:val="none" w:sz="0" w:space="0" w:color="auto"/>
        <w:right w:val="none" w:sz="0" w:space="0" w:color="auto"/>
      </w:divBdr>
    </w:div>
    <w:div w:id="957875535">
      <w:bodyDiv w:val="1"/>
      <w:marLeft w:val="0"/>
      <w:marRight w:val="0"/>
      <w:marTop w:val="0"/>
      <w:marBottom w:val="0"/>
      <w:divBdr>
        <w:top w:val="none" w:sz="0" w:space="0" w:color="auto"/>
        <w:left w:val="none" w:sz="0" w:space="0" w:color="auto"/>
        <w:bottom w:val="none" w:sz="0" w:space="0" w:color="auto"/>
        <w:right w:val="none" w:sz="0" w:space="0" w:color="auto"/>
      </w:divBdr>
    </w:div>
    <w:div w:id="1053580339">
      <w:bodyDiv w:val="1"/>
      <w:marLeft w:val="0"/>
      <w:marRight w:val="0"/>
      <w:marTop w:val="0"/>
      <w:marBottom w:val="0"/>
      <w:divBdr>
        <w:top w:val="none" w:sz="0" w:space="0" w:color="auto"/>
        <w:left w:val="none" w:sz="0" w:space="0" w:color="auto"/>
        <w:bottom w:val="none" w:sz="0" w:space="0" w:color="auto"/>
        <w:right w:val="none" w:sz="0" w:space="0" w:color="auto"/>
      </w:divBdr>
    </w:div>
    <w:div w:id="1121798926">
      <w:bodyDiv w:val="1"/>
      <w:marLeft w:val="0"/>
      <w:marRight w:val="0"/>
      <w:marTop w:val="0"/>
      <w:marBottom w:val="0"/>
      <w:divBdr>
        <w:top w:val="none" w:sz="0" w:space="0" w:color="auto"/>
        <w:left w:val="none" w:sz="0" w:space="0" w:color="auto"/>
        <w:bottom w:val="none" w:sz="0" w:space="0" w:color="auto"/>
        <w:right w:val="none" w:sz="0" w:space="0" w:color="auto"/>
      </w:divBdr>
    </w:div>
    <w:div w:id="1161040125">
      <w:bodyDiv w:val="1"/>
      <w:marLeft w:val="0"/>
      <w:marRight w:val="0"/>
      <w:marTop w:val="0"/>
      <w:marBottom w:val="0"/>
      <w:divBdr>
        <w:top w:val="none" w:sz="0" w:space="0" w:color="auto"/>
        <w:left w:val="none" w:sz="0" w:space="0" w:color="auto"/>
        <w:bottom w:val="none" w:sz="0" w:space="0" w:color="auto"/>
        <w:right w:val="none" w:sz="0" w:space="0" w:color="auto"/>
      </w:divBdr>
    </w:div>
    <w:div w:id="1365133839">
      <w:bodyDiv w:val="1"/>
      <w:marLeft w:val="0"/>
      <w:marRight w:val="0"/>
      <w:marTop w:val="0"/>
      <w:marBottom w:val="0"/>
      <w:divBdr>
        <w:top w:val="none" w:sz="0" w:space="0" w:color="auto"/>
        <w:left w:val="none" w:sz="0" w:space="0" w:color="auto"/>
        <w:bottom w:val="none" w:sz="0" w:space="0" w:color="auto"/>
        <w:right w:val="none" w:sz="0" w:space="0" w:color="auto"/>
      </w:divBdr>
    </w:div>
    <w:div w:id="1399673467">
      <w:bodyDiv w:val="1"/>
      <w:marLeft w:val="0"/>
      <w:marRight w:val="0"/>
      <w:marTop w:val="0"/>
      <w:marBottom w:val="0"/>
      <w:divBdr>
        <w:top w:val="none" w:sz="0" w:space="0" w:color="auto"/>
        <w:left w:val="none" w:sz="0" w:space="0" w:color="auto"/>
        <w:bottom w:val="none" w:sz="0" w:space="0" w:color="auto"/>
        <w:right w:val="none" w:sz="0" w:space="0" w:color="auto"/>
      </w:divBdr>
    </w:div>
    <w:div w:id="1431467158">
      <w:bodyDiv w:val="1"/>
      <w:marLeft w:val="0"/>
      <w:marRight w:val="0"/>
      <w:marTop w:val="0"/>
      <w:marBottom w:val="0"/>
      <w:divBdr>
        <w:top w:val="none" w:sz="0" w:space="0" w:color="auto"/>
        <w:left w:val="none" w:sz="0" w:space="0" w:color="auto"/>
        <w:bottom w:val="none" w:sz="0" w:space="0" w:color="auto"/>
        <w:right w:val="none" w:sz="0" w:space="0" w:color="auto"/>
      </w:divBdr>
    </w:div>
    <w:div w:id="1536235788">
      <w:bodyDiv w:val="1"/>
      <w:marLeft w:val="0"/>
      <w:marRight w:val="0"/>
      <w:marTop w:val="0"/>
      <w:marBottom w:val="0"/>
      <w:divBdr>
        <w:top w:val="none" w:sz="0" w:space="0" w:color="auto"/>
        <w:left w:val="none" w:sz="0" w:space="0" w:color="auto"/>
        <w:bottom w:val="none" w:sz="0" w:space="0" w:color="auto"/>
        <w:right w:val="none" w:sz="0" w:space="0" w:color="auto"/>
      </w:divBdr>
    </w:div>
    <w:div w:id="1576166026">
      <w:bodyDiv w:val="1"/>
      <w:marLeft w:val="0"/>
      <w:marRight w:val="0"/>
      <w:marTop w:val="0"/>
      <w:marBottom w:val="0"/>
      <w:divBdr>
        <w:top w:val="none" w:sz="0" w:space="0" w:color="auto"/>
        <w:left w:val="none" w:sz="0" w:space="0" w:color="auto"/>
        <w:bottom w:val="none" w:sz="0" w:space="0" w:color="auto"/>
        <w:right w:val="none" w:sz="0" w:space="0" w:color="auto"/>
      </w:divBdr>
    </w:div>
    <w:div w:id="1610896344">
      <w:bodyDiv w:val="1"/>
      <w:marLeft w:val="0"/>
      <w:marRight w:val="0"/>
      <w:marTop w:val="0"/>
      <w:marBottom w:val="0"/>
      <w:divBdr>
        <w:top w:val="none" w:sz="0" w:space="0" w:color="auto"/>
        <w:left w:val="none" w:sz="0" w:space="0" w:color="auto"/>
        <w:bottom w:val="none" w:sz="0" w:space="0" w:color="auto"/>
        <w:right w:val="none" w:sz="0" w:space="0" w:color="auto"/>
      </w:divBdr>
    </w:div>
    <w:div w:id="1703743120">
      <w:bodyDiv w:val="1"/>
      <w:marLeft w:val="0"/>
      <w:marRight w:val="0"/>
      <w:marTop w:val="0"/>
      <w:marBottom w:val="0"/>
      <w:divBdr>
        <w:top w:val="none" w:sz="0" w:space="0" w:color="auto"/>
        <w:left w:val="none" w:sz="0" w:space="0" w:color="auto"/>
        <w:bottom w:val="none" w:sz="0" w:space="0" w:color="auto"/>
        <w:right w:val="none" w:sz="0" w:space="0" w:color="auto"/>
      </w:divBdr>
    </w:div>
    <w:div w:id="1729643517">
      <w:bodyDiv w:val="1"/>
      <w:marLeft w:val="0"/>
      <w:marRight w:val="0"/>
      <w:marTop w:val="0"/>
      <w:marBottom w:val="0"/>
      <w:divBdr>
        <w:top w:val="none" w:sz="0" w:space="0" w:color="auto"/>
        <w:left w:val="none" w:sz="0" w:space="0" w:color="auto"/>
        <w:bottom w:val="none" w:sz="0" w:space="0" w:color="auto"/>
        <w:right w:val="none" w:sz="0" w:space="0" w:color="auto"/>
      </w:divBdr>
    </w:div>
    <w:div w:id="1794906177">
      <w:bodyDiv w:val="1"/>
      <w:marLeft w:val="0"/>
      <w:marRight w:val="0"/>
      <w:marTop w:val="0"/>
      <w:marBottom w:val="0"/>
      <w:divBdr>
        <w:top w:val="none" w:sz="0" w:space="0" w:color="auto"/>
        <w:left w:val="none" w:sz="0" w:space="0" w:color="auto"/>
        <w:bottom w:val="none" w:sz="0" w:space="0" w:color="auto"/>
        <w:right w:val="none" w:sz="0" w:space="0" w:color="auto"/>
      </w:divBdr>
    </w:div>
    <w:div w:id="1867399616">
      <w:bodyDiv w:val="1"/>
      <w:marLeft w:val="0"/>
      <w:marRight w:val="0"/>
      <w:marTop w:val="0"/>
      <w:marBottom w:val="0"/>
      <w:divBdr>
        <w:top w:val="none" w:sz="0" w:space="0" w:color="auto"/>
        <w:left w:val="none" w:sz="0" w:space="0" w:color="auto"/>
        <w:bottom w:val="none" w:sz="0" w:space="0" w:color="auto"/>
        <w:right w:val="none" w:sz="0" w:space="0" w:color="auto"/>
      </w:divBdr>
    </w:div>
    <w:div w:id="1918132511">
      <w:bodyDiv w:val="1"/>
      <w:marLeft w:val="0"/>
      <w:marRight w:val="0"/>
      <w:marTop w:val="0"/>
      <w:marBottom w:val="0"/>
      <w:divBdr>
        <w:top w:val="none" w:sz="0" w:space="0" w:color="auto"/>
        <w:left w:val="none" w:sz="0" w:space="0" w:color="auto"/>
        <w:bottom w:val="none" w:sz="0" w:space="0" w:color="auto"/>
        <w:right w:val="none" w:sz="0" w:space="0" w:color="auto"/>
      </w:divBdr>
    </w:div>
    <w:div w:id="19991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package" Target="embeddings/Microsoft_Excel_Worksheet1.xlsx"/><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emf"/><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3A590-14A2-4F0B-AA2A-768DBDD4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2511</Words>
  <Characters>14319</Characters>
  <Application>Microsoft Office Word</Application>
  <DocSecurity>0</DocSecurity>
  <Lines>119</Lines>
  <Paragraphs>33</Paragraphs>
  <ScaleCrop>false</ScaleCrop>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2025-06-10T17:38:00Z</dcterms:created>
  <dcterms:modified xsi:type="dcterms:W3CDTF">2025-06-10T17:39:00Z</dcterms:modified>
</cp:coreProperties>
</file>