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485EA" w14:textId="11311B17" w:rsidR="00086662" w:rsidRDefault="00086662" w:rsidP="00497952">
      <w:pPr>
        <w:jc w:val="both"/>
        <w:rPr>
          <w:rFonts w:ascii="Times New Roman" w:hAnsi="Times New Roman" w:cs="Times New Roman"/>
          <w:b/>
          <w:sz w:val="24"/>
          <w:szCs w:val="24"/>
        </w:rPr>
      </w:pPr>
      <w:bookmarkStart w:id="0" w:name="_Hlk199773974"/>
      <w:r w:rsidRPr="00086662">
        <w:rPr>
          <w:rFonts w:ascii="Times New Roman" w:hAnsi="Times New Roman" w:cs="Times New Roman"/>
          <w:b/>
          <w:bCs/>
          <w:i/>
          <w:iCs/>
          <w:sz w:val="24"/>
          <w:szCs w:val="24"/>
          <w:u w:val="single"/>
        </w:rPr>
        <w:t>Original Research Article</w:t>
      </w:r>
    </w:p>
    <w:p w14:paraId="7858944E" w14:textId="2BB0CAE5" w:rsidR="00631442" w:rsidRDefault="00824B85" w:rsidP="00497952">
      <w:pPr>
        <w:jc w:val="both"/>
        <w:rPr>
          <w:rFonts w:ascii="Times New Roman" w:hAnsi="Times New Roman" w:cs="Times New Roman"/>
          <w:b/>
          <w:sz w:val="24"/>
          <w:szCs w:val="24"/>
        </w:rPr>
      </w:pPr>
      <w:r w:rsidRPr="00B97163">
        <w:rPr>
          <w:rFonts w:ascii="Times New Roman" w:hAnsi="Times New Roman" w:cs="Times New Roman"/>
          <w:b/>
          <w:sz w:val="24"/>
          <w:szCs w:val="24"/>
        </w:rPr>
        <w:t>Constraints in Adoption of Integrated Farming Systems in Telangana</w:t>
      </w:r>
      <w:r w:rsidR="005D6247">
        <w:rPr>
          <w:rFonts w:ascii="Times New Roman" w:hAnsi="Times New Roman" w:cs="Times New Roman"/>
          <w:b/>
          <w:sz w:val="24"/>
          <w:szCs w:val="24"/>
        </w:rPr>
        <w:t xml:space="preserve"> State,</w:t>
      </w:r>
      <w:r w:rsidR="00086662">
        <w:rPr>
          <w:rFonts w:ascii="Times New Roman" w:hAnsi="Times New Roman" w:cs="Times New Roman"/>
          <w:b/>
          <w:sz w:val="24"/>
          <w:szCs w:val="24"/>
        </w:rPr>
        <w:t xml:space="preserve"> </w:t>
      </w:r>
      <w:r w:rsidR="005D6247">
        <w:rPr>
          <w:rFonts w:ascii="Times New Roman" w:hAnsi="Times New Roman" w:cs="Times New Roman"/>
          <w:b/>
          <w:sz w:val="24"/>
          <w:szCs w:val="24"/>
        </w:rPr>
        <w:t>India</w:t>
      </w:r>
      <w:r w:rsidRPr="00B97163">
        <w:rPr>
          <w:rFonts w:ascii="Times New Roman" w:hAnsi="Times New Roman" w:cs="Times New Roman"/>
          <w:b/>
          <w:sz w:val="24"/>
          <w:szCs w:val="24"/>
        </w:rPr>
        <w:t>: A Quantitative Assessment Using Garrett’s Ranking and Concordance Analysis</w:t>
      </w:r>
    </w:p>
    <w:bookmarkEnd w:id="0"/>
    <w:p w14:paraId="460A921F" w14:textId="77777777" w:rsidR="00347090" w:rsidRDefault="00347090" w:rsidP="00497952">
      <w:pPr>
        <w:jc w:val="both"/>
        <w:rPr>
          <w:rFonts w:ascii="Times New Roman" w:hAnsi="Times New Roman" w:cs="Times New Roman"/>
          <w:b/>
          <w:sz w:val="24"/>
          <w:szCs w:val="24"/>
        </w:rPr>
      </w:pPr>
    </w:p>
    <w:p w14:paraId="45CDD4B1" w14:textId="77777777" w:rsidR="00347090" w:rsidRDefault="00347090" w:rsidP="00B97163">
      <w:pPr>
        <w:pStyle w:val="Affiliation"/>
        <w:spacing w:after="0" w:line="276" w:lineRule="auto"/>
        <w:jc w:val="left"/>
        <w:rPr>
          <w:rFonts w:ascii="Arial" w:hAnsi="Arial" w:cs="Arial"/>
          <w:i/>
        </w:rPr>
      </w:pPr>
    </w:p>
    <w:p w14:paraId="47FCBC4F" w14:textId="77777777" w:rsidR="00B97163" w:rsidRDefault="00771EB9" w:rsidP="00B97163">
      <w:pPr>
        <w:pStyle w:val="Copyright"/>
        <w:spacing w:after="0" w:line="240" w:lineRule="auto"/>
        <w:jc w:val="both"/>
        <w:rPr>
          <w:rFonts w:ascii="Arial" w:hAnsi="Arial" w:cs="Arial"/>
        </w:rPr>
      </w:pPr>
      <w:r>
        <w:rPr>
          <w:rFonts w:ascii="Arial" w:hAnsi="Arial" w:cs="Arial"/>
        </w:rPr>
      </w:r>
      <w:r>
        <w:rPr>
          <w:rFonts w:ascii="Arial" w:hAnsi="Arial" w:cs="Arial"/>
        </w:rPr>
        <w:pict w14:anchorId="2B121ADC">
          <v:shapetype id="_x0000_t32" coordsize="21600,21600" o:spt="32" o:oned="t" path="m,l21600,21600e" filled="f">
            <v:path arrowok="t" fillok="f" o:connecttype="none"/>
            <o:lock v:ext="edit" shapetype="t"/>
          </v:shapetype>
          <v:shape id="_x0000_s1026" type="#_x0000_t32" style="width:467pt;height:.05pt;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B97163">
        <w:rPr>
          <w:rFonts w:ascii="Arial" w:hAnsi="Arial" w:cs="Arial"/>
        </w:rPr>
        <w:t>.</w:t>
      </w:r>
    </w:p>
    <w:p w14:paraId="45D0F7F8" w14:textId="77777777" w:rsidR="00406521" w:rsidRPr="00913441" w:rsidRDefault="003808BF" w:rsidP="00406521">
      <w:pPr>
        <w:spacing w:line="360" w:lineRule="auto"/>
        <w:rPr>
          <w:rFonts w:ascii="Arial" w:hAnsi="Arial" w:cs="Arial"/>
          <w:b/>
          <w:sz w:val="24"/>
          <w:szCs w:val="24"/>
        </w:rPr>
      </w:pPr>
      <w:r>
        <w:rPr>
          <w:rFonts w:ascii="Arial" w:hAnsi="Arial" w:cs="Arial"/>
          <w:b/>
          <w:sz w:val="24"/>
          <w:szCs w:val="24"/>
        </w:rPr>
        <w:t>Abstract</w:t>
      </w:r>
    </w:p>
    <w:p w14:paraId="7CC5B3B1" w14:textId="5385AD66" w:rsidR="00231218" w:rsidRPr="00913441" w:rsidRDefault="00E55489" w:rsidP="00913441">
      <w:pPr>
        <w:spacing w:line="360" w:lineRule="auto"/>
        <w:ind w:firstLine="720"/>
        <w:jc w:val="both"/>
        <w:rPr>
          <w:rFonts w:ascii="Arial" w:hAnsi="Arial" w:cs="Arial"/>
          <w:szCs w:val="24"/>
        </w:rPr>
      </w:pPr>
      <w:r w:rsidRPr="00913441">
        <w:rPr>
          <w:rFonts w:ascii="Arial" w:hAnsi="Arial" w:cs="Arial"/>
          <w:szCs w:val="24"/>
        </w:rPr>
        <w:t>This study investigates</w:t>
      </w:r>
      <w:r w:rsidR="00231218" w:rsidRPr="00913441">
        <w:rPr>
          <w:rFonts w:ascii="Arial" w:hAnsi="Arial" w:cs="Arial"/>
          <w:szCs w:val="24"/>
        </w:rPr>
        <w:t xml:space="preserve"> the key constraints hindering the adoption of Integrated</w:t>
      </w:r>
      <w:r w:rsidRPr="00913441">
        <w:rPr>
          <w:rFonts w:ascii="Arial" w:hAnsi="Arial" w:cs="Arial"/>
          <w:szCs w:val="24"/>
        </w:rPr>
        <w:t xml:space="preserve"> Farming Systems (IFS) among 480</w:t>
      </w:r>
      <w:r w:rsidR="00231218" w:rsidRPr="00913441">
        <w:rPr>
          <w:rFonts w:ascii="Arial" w:hAnsi="Arial" w:cs="Arial"/>
          <w:szCs w:val="24"/>
        </w:rPr>
        <w:t xml:space="preserve"> farmers across three districts in Telangana. Utilizing Garrett’s ranking and Kendall’s coefficient of concordance, the analysis reveals that lack of institutiona</w:t>
      </w:r>
      <w:r w:rsidR="00DA7DA4">
        <w:rPr>
          <w:rFonts w:ascii="Arial" w:hAnsi="Arial" w:cs="Arial"/>
          <w:szCs w:val="24"/>
        </w:rPr>
        <w:t xml:space="preserve">l credit, </w:t>
      </w:r>
      <w:del w:id="1" w:author="Hp" w:date="2025-06-03T11:33:00Z">
        <w:r w:rsidR="00DA7DA4" w:rsidDel="00815271">
          <w:rPr>
            <w:rFonts w:ascii="Arial" w:hAnsi="Arial" w:cs="Arial"/>
            <w:szCs w:val="24"/>
          </w:rPr>
          <w:delText xml:space="preserve">non </w:delText>
        </w:r>
        <w:r w:rsidRPr="00913441" w:rsidDel="00815271">
          <w:rPr>
            <w:rFonts w:ascii="Arial" w:hAnsi="Arial" w:cs="Arial"/>
            <w:szCs w:val="24"/>
          </w:rPr>
          <w:delText>remunerative</w:delText>
        </w:r>
      </w:del>
      <w:ins w:id="2" w:author="Hp" w:date="2025-06-03T11:33:00Z">
        <w:r w:rsidR="00815271">
          <w:rPr>
            <w:rFonts w:ascii="Arial" w:hAnsi="Arial" w:cs="Arial"/>
            <w:szCs w:val="24"/>
          </w:rPr>
          <w:t>non-</w:t>
        </w:r>
        <w:r w:rsidR="00815271" w:rsidRPr="00913441">
          <w:rPr>
            <w:rFonts w:ascii="Arial" w:hAnsi="Arial" w:cs="Arial"/>
            <w:szCs w:val="24"/>
          </w:rPr>
          <w:t>remunerative</w:t>
        </w:r>
      </w:ins>
      <w:r w:rsidRPr="00913441">
        <w:rPr>
          <w:rFonts w:ascii="Arial" w:hAnsi="Arial" w:cs="Arial"/>
          <w:szCs w:val="24"/>
        </w:rPr>
        <w:t xml:space="preserve"> prices</w:t>
      </w:r>
      <w:r w:rsidR="00231218" w:rsidRPr="00913441">
        <w:rPr>
          <w:rFonts w:ascii="Arial" w:hAnsi="Arial" w:cs="Arial"/>
          <w:szCs w:val="24"/>
        </w:rPr>
        <w:t xml:space="preserve"> and labour shortages are the most pressing barriers, with variations in perception across landholding categories. The moderate but significant concordance (W = 0.46, </w:t>
      </w:r>
      <w:r w:rsidR="00231218" w:rsidRPr="00913441">
        <w:rPr>
          <w:rStyle w:val="Emphasis"/>
          <w:rFonts w:ascii="Arial" w:hAnsi="Arial" w:cs="Arial"/>
          <w:szCs w:val="24"/>
        </w:rPr>
        <w:t>p</w:t>
      </w:r>
      <w:r w:rsidR="00231218" w:rsidRPr="00913441">
        <w:rPr>
          <w:rFonts w:ascii="Arial" w:hAnsi="Arial" w:cs="Arial"/>
          <w:szCs w:val="24"/>
        </w:rPr>
        <w:t>&lt; 0.01) suggests shared constraints among farmer groups. Findings highlight the need for targeted policy measures such as credit facilitat</w:t>
      </w:r>
      <w:r w:rsidRPr="00913441">
        <w:rPr>
          <w:rFonts w:ascii="Arial" w:hAnsi="Arial" w:cs="Arial"/>
          <w:szCs w:val="24"/>
        </w:rPr>
        <w:t>ion, price assurance mechanisms</w:t>
      </w:r>
      <w:r w:rsidR="00231218" w:rsidRPr="00913441">
        <w:rPr>
          <w:rFonts w:ascii="Arial" w:hAnsi="Arial" w:cs="Arial"/>
          <w:szCs w:val="24"/>
        </w:rPr>
        <w:t xml:space="preserve"> and </w:t>
      </w:r>
      <w:proofErr w:type="spellStart"/>
      <w:r w:rsidR="00231218" w:rsidRPr="00913441">
        <w:rPr>
          <w:rFonts w:ascii="Arial" w:hAnsi="Arial" w:cs="Arial"/>
          <w:szCs w:val="24"/>
        </w:rPr>
        <w:t>labour-saving</w:t>
      </w:r>
      <w:proofErr w:type="spellEnd"/>
      <w:r w:rsidR="00231218" w:rsidRPr="00913441">
        <w:rPr>
          <w:rFonts w:ascii="Arial" w:hAnsi="Arial" w:cs="Arial"/>
          <w:szCs w:val="24"/>
        </w:rPr>
        <w:t xml:space="preserve"> interventions to promote IFS adoption and enhance farm sustainability.</w:t>
      </w:r>
    </w:p>
    <w:p w14:paraId="478B7BE5" w14:textId="4A5A0C01" w:rsidR="0090432C" w:rsidRPr="00B134E9" w:rsidRDefault="00406521" w:rsidP="0090432C">
      <w:pPr>
        <w:spacing w:before="100" w:beforeAutospacing="1" w:after="100" w:afterAutospacing="1"/>
        <w:ind w:left="1276" w:hanging="1276"/>
        <w:jc w:val="both"/>
        <w:rPr>
          <w:rFonts w:ascii="Arial" w:hAnsi="Arial" w:cs="Arial"/>
          <w:szCs w:val="24"/>
        </w:rPr>
      </w:pPr>
      <w:r w:rsidRPr="0090432C">
        <w:rPr>
          <w:rFonts w:ascii="Arial" w:hAnsi="Arial" w:cs="Arial"/>
          <w:b/>
          <w:szCs w:val="24"/>
        </w:rPr>
        <w:t xml:space="preserve">Keywords: </w:t>
      </w:r>
      <w:r w:rsidR="00231218" w:rsidRPr="0090432C">
        <w:rPr>
          <w:rFonts w:ascii="Arial" w:hAnsi="Arial" w:cs="Arial"/>
          <w:szCs w:val="24"/>
        </w:rPr>
        <w:t xml:space="preserve">Integrated farming, </w:t>
      </w:r>
      <w:r w:rsidR="0090432C" w:rsidRPr="00B134E9">
        <w:rPr>
          <w:rFonts w:ascii="Arial" w:hAnsi="Arial" w:cs="Arial"/>
          <w:szCs w:val="24"/>
        </w:rPr>
        <w:t>Constraint Analysis</w:t>
      </w:r>
      <w:r w:rsidR="0090432C" w:rsidRPr="0090432C">
        <w:rPr>
          <w:rFonts w:ascii="Arial" w:hAnsi="Arial" w:cs="Arial"/>
          <w:szCs w:val="24"/>
        </w:rPr>
        <w:t xml:space="preserve">, </w:t>
      </w:r>
      <w:r w:rsidR="0090432C" w:rsidRPr="00B134E9">
        <w:rPr>
          <w:rFonts w:ascii="Arial" w:hAnsi="Arial" w:cs="Arial"/>
          <w:szCs w:val="24"/>
        </w:rPr>
        <w:t>Garrett’s Ranking Technique</w:t>
      </w:r>
      <w:r w:rsidR="0090432C" w:rsidRPr="0090432C">
        <w:rPr>
          <w:rFonts w:ascii="Arial" w:hAnsi="Arial" w:cs="Arial"/>
          <w:szCs w:val="24"/>
        </w:rPr>
        <w:t>,</w:t>
      </w:r>
      <w:ins w:id="3" w:author="Hp" w:date="2025-06-03T11:34:00Z">
        <w:r w:rsidR="00815271">
          <w:rPr>
            <w:rFonts w:ascii="Arial" w:hAnsi="Arial" w:cs="Arial"/>
            <w:szCs w:val="24"/>
          </w:rPr>
          <w:t xml:space="preserve"> </w:t>
        </w:r>
      </w:ins>
      <w:r w:rsidR="00231218" w:rsidRPr="0090432C">
        <w:rPr>
          <w:rFonts w:ascii="Arial" w:hAnsi="Arial" w:cs="Arial"/>
          <w:szCs w:val="24"/>
        </w:rPr>
        <w:t>Kendall’s coefficient of concordance</w:t>
      </w:r>
      <w:r w:rsidR="0090432C">
        <w:rPr>
          <w:rFonts w:ascii="Arial" w:hAnsi="Arial" w:cs="Arial"/>
          <w:szCs w:val="24"/>
        </w:rPr>
        <w:t>,</w:t>
      </w:r>
      <w:r w:rsidR="0090432C" w:rsidRPr="0090432C">
        <w:rPr>
          <w:rFonts w:ascii="Arial" w:hAnsi="Arial" w:cs="Arial"/>
          <w:szCs w:val="24"/>
        </w:rPr>
        <w:t xml:space="preserve"> </w:t>
      </w:r>
      <w:r w:rsidR="0090432C" w:rsidRPr="00B134E9">
        <w:rPr>
          <w:rFonts w:ascii="Arial" w:hAnsi="Arial" w:cs="Arial"/>
          <w:szCs w:val="24"/>
        </w:rPr>
        <w:t>Sustainable Agriculture</w:t>
      </w:r>
      <w:r w:rsidR="0090432C" w:rsidRPr="0090432C">
        <w:rPr>
          <w:rFonts w:ascii="Arial" w:hAnsi="Arial" w:cs="Arial"/>
          <w:szCs w:val="24"/>
        </w:rPr>
        <w:t xml:space="preserve">, </w:t>
      </w:r>
      <w:r w:rsidR="0090432C" w:rsidRPr="00B134E9">
        <w:rPr>
          <w:rFonts w:ascii="Arial" w:hAnsi="Arial" w:cs="Arial"/>
          <w:szCs w:val="24"/>
        </w:rPr>
        <w:t>Farm Diversification</w:t>
      </w:r>
      <w:r w:rsidR="0090432C" w:rsidRPr="0090432C">
        <w:rPr>
          <w:rFonts w:ascii="Arial" w:hAnsi="Arial" w:cs="Arial"/>
          <w:szCs w:val="24"/>
        </w:rPr>
        <w:t>,</w:t>
      </w:r>
      <w:r w:rsidR="0090432C">
        <w:rPr>
          <w:rFonts w:ascii="Arial" w:hAnsi="Arial" w:cs="Arial"/>
          <w:szCs w:val="24"/>
        </w:rPr>
        <w:t xml:space="preserve"> </w:t>
      </w:r>
      <w:r w:rsidR="0090432C" w:rsidRPr="00B134E9">
        <w:rPr>
          <w:rFonts w:ascii="Arial" w:hAnsi="Arial" w:cs="Arial"/>
          <w:szCs w:val="24"/>
        </w:rPr>
        <w:t>Mixed Farming Systems</w:t>
      </w:r>
    </w:p>
    <w:p w14:paraId="4D1CDDED" w14:textId="77777777" w:rsidR="00406521" w:rsidRPr="00913441" w:rsidRDefault="003808BF" w:rsidP="00406521">
      <w:pPr>
        <w:spacing w:line="360" w:lineRule="auto"/>
        <w:rPr>
          <w:rFonts w:ascii="Arial" w:hAnsi="Arial" w:cs="Arial"/>
          <w:b/>
          <w:sz w:val="24"/>
          <w:szCs w:val="24"/>
        </w:rPr>
      </w:pPr>
      <w:r>
        <w:rPr>
          <w:rFonts w:ascii="Arial" w:hAnsi="Arial" w:cs="Arial"/>
          <w:b/>
          <w:sz w:val="24"/>
          <w:szCs w:val="24"/>
        </w:rPr>
        <w:t>Introduction</w:t>
      </w:r>
    </w:p>
    <w:p w14:paraId="677AAFDA" w14:textId="77777777" w:rsidR="00DC0C98" w:rsidRPr="00913441" w:rsidRDefault="00406521" w:rsidP="00913441">
      <w:pPr>
        <w:spacing w:line="360" w:lineRule="auto"/>
        <w:ind w:firstLine="720"/>
        <w:jc w:val="both"/>
        <w:rPr>
          <w:rFonts w:ascii="Arial" w:hAnsi="Arial" w:cs="Arial"/>
          <w:szCs w:val="24"/>
        </w:rPr>
      </w:pPr>
      <w:r w:rsidRPr="00913441">
        <w:rPr>
          <w:rFonts w:ascii="Arial" w:hAnsi="Arial" w:cs="Arial"/>
          <w:szCs w:val="24"/>
        </w:rPr>
        <w:t>Agriculture is the cornerstone of Telangana's</w:t>
      </w:r>
      <w:r w:rsidR="00105B70" w:rsidRPr="00913441">
        <w:rPr>
          <w:rFonts w:ascii="Arial" w:hAnsi="Arial" w:cs="Arial"/>
          <w:szCs w:val="24"/>
        </w:rPr>
        <w:t xml:space="preserve"> economy, with approximately 50</w:t>
      </w:r>
      <w:r w:rsidR="00F04A71" w:rsidRPr="00913441">
        <w:rPr>
          <w:rFonts w:ascii="Arial" w:hAnsi="Arial" w:cs="Arial"/>
          <w:szCs w:val="24"/>
        </w:rPr>
        <w:t xml:space="preserve"> percent</w:t>
      </w:r>
      <w:r w:rsidRPr="00913441">
        <w:rPr>
          <w:rFonts w:ascii="Arial" w:hAnsi="Arial" w:cs="Arial"/>
          <w:szCs w:val="24"/>
        </w:rPr>
        <w:t xml:space="preserve"> of the state's population engaged </w:t>
      </w:r>
      <w:r w:rsidR="00DC0C98" w:rsidRPr="00913441">
        <w:rPr>
          <w:rFonts w:ascii="Arial" w:hAnsi="Arial" w:cs="Arial"/>
          <w:szCs w:val="24"/>
        </w:rPr>
        <w:t>in farming activities</w:t>
      </w:r>
      <w:r w:rsidRPr="00913441">
        <w:rPr>
          <w:rFonts w:ascii="Arial" w:hAnsi="Arial" w:cs="Arial"/>
          <w:szCs w:val="24"/>
        </w:rPr>
        <w:t>. However, the sector faces significant challenges, including declining landhold</w:t>
      </w:r>
      <w:r w:rsidR="00DC0C98" w:rsidRPr="00913441">
        <w:rPr>
          <w:rFonts w:ascii="Arial" w:hAnsi="Arial" w:cs="Arial"/>
          <w:szCs w:val="24"/>
        </w:rPr>
        <w:t>ings, erratic rainfall patterns</w:t>
      </w:r>
      <w:r w:rsidRPr="00913441">
        <w:rPr>
          <w:rFonts w:ascii="Arial" w:hAnsi="Arial" w:cs="Arial"/>
          <w:szCs w:val="24"/>
        </w:rPr>
        <w:t xml:space="preserve"> and market volatility. The average size of operational landholdings </w:t>
      </w:r>
      <w:r w:rsidR="00105B70" w:rsidRPr="00913441">
        <w:rPr>
          <w:rFonts w:ascii="Arial" w:hAnsi="Arial" w:cs="Arial"/>
          <w:szCs w:val="24"/>
        </w:rPr>
        <w:t>in the state has dropped to</w:t>
      </w:r>
      <w:r w:rsidR="00770D10" w:rsidRPr="00913441">
        <w:rPr>
          <w:rFonts w:ascii="Arial" w:hAnsi="Arial" w:cs="Arial"/>
          <w:szCs w:val="24"/>
        </w:rPr>
        <w:t xml:space="preserve"> </w:t>
      </w:r>
      <w:r w:rsidR="00105B70" w:rsidRPr="00913441">
        <w:rPr>
          <w:rFonts w:ascii="Arial" w:hAnsi="Arial" w:cs="Arial"/>
          <w:szCs w:val="24"/>
        </w:rPr>
        <w:t>0.89 hectares</w:t>
      </w:r>
      <w:r w:rsidRPr="00913441">
        <w:rPr>
          <w:rFonts w:ascii="Arial" w:hAnsi="Arial" w:cs="Arial"/>
          <w:szCs w:val="24"/>
        </w:rPr>
        <w:t>, rendering conventional monoculture systems economically and ecologically unsustainable, especially for small and marginal farmer</w:t>
      </w:r>
      <w:r w:rsidR="002768B6" w:rsidRPr="00913441">
        <w:rPr>
          <w:rFonts w:ascii="Arial" w:hAnsi="Arial" w:cs="Arial"/>
          <w:szCs w:val="24"/>
        </w:rPr>
        <w:t xml:space="preserve">s who account for more than 90 percent </w:t>
      </w:r>
      <w:r w:rsidRPr="00913441">
        <w:rPr>
          <w:rFonts w:ascii="Arial" w:hAnsi="Arial" w:cs="Arial"/>
          <w:szCs w:val="24"/>
        </w:rPr>
        <w:t>of total operational ho</w:t>
      </w:r>
      <w:r w:rsidR="002768B6" w:rsidRPr="00913441">
        <w:rPr>
          <w:rFonts w:ascii="Arial" w:hAnsi="Arial" w:cs="Arial"/>
          <w:szCs w:val="24"/>
        </w:rPr>
        <w:t>ldings in the region (Government of Telangana, 2024)</w:t>
      </w:r>
      <w:r w:rsidRPr="00913441">
        <w:rPr>
          <w:rFonts w:ascii="Arial" w:hAnsi="Arial" w:cs="Arial"/>
          <w:szCs w:val="24"/>
        </w:rPr>
        <w:t xml:space="preserve">. These challenges threaten the livelihood security of farming communities and underscore the need for more resilient and diversified agricultural practices. </w:t>
      </w:r>
    </w:p>
    <w:p w14:paraId="68B92778" w14:textId="1C71F02F" w:rsidR="00406521" w:rsidRPr="00913441" w:rsidRDefault="00406521" w:rsidP="00913441">
      <w:pPr>
        <w:spacing w:line="360" w:lineRule="auto"/>
        <w:ind w:firstLine="720"/>
        <w:jc w:val="both"/>
        <w:rPr>
          <w:rFonts w:ascii="Arial" w:hAnsi="Arial" w:cs="Arial"/>
          <w:szCs w:val="24"/>
        </w:rPr>
      </w:pPr>
      <w:r w:rsidRPr="00913441">
        <w:rPr>
          <w:rFonts w:ascii="Arial" w:hAnsi="Arial" w:cs="Arial"/>
          <w:szCs w:val="24"/>
        </w:rPr>
        <w:t xml:space="preserve">Integrated Farming Systems (IFS) have emerged as a promising strategy to address the multifaceted challenges of modern agriculture. By promoting the integration of crop production </w:t>
      </w:r>
      <w:r w:rsidRPr="00913441">
        <w:rPr>
          <w:rFonts w:ascii="Arial" w:hAnsi="Arial" w:cs="Arial"/>
          <w:szCs w:val="24"/>
        </w:rPr>
        <w:lastRenderedPageBreak/>
        <w:t>with allied enterprises such as livestock,</w:t>
      </w:r>
      <w:r w:rsidR="00DC0C98" w:rsidRPr="00913441">
        <w:rPr>
          <w:rFonts w:ascii="Arial" w:hAnsi="Arial" w:cs="Arial"/>
          <w:szCs w:val="24"/>
        </w:rPr>
        <w:t xml:space="preserve"> poultry, fishery, horticulture</w:t>
      </w:r>
      <w:r w:rsidRPr="00913441">
        <w:rPr>
          <w:rFonts w:ascii="Arial" w:hAnsi="Arial" w:cs="Arial"/>
          <w:szCs w:val="24"/>
        </w:rPr>
        <w:t xml:space="preserve"> and agroforestry, IFS aims to enhance resource recy</w:t>
      </w:r>
      <w:r w:rsidR="00DC0C98" w:rsidRPr="00913441">
        <w:rPr>
          <w:rFonts w:ascii="Arial" w:hAnsi="Arial" w:cs="Arial"/>
          <w:szCs w:val="24"/>
        </w:rPr>
        <w:t>cling, diversify income sources</w:t>
      </w:r>
      <w:r w:rsidRPr="00913441">
        <w:rPr>
          <w:rFonts w:ascii="Arial" w:hAnsi="Arial" w:cs="Arial"/>
          <w:szCs w:val="24"/>
        </w:rPr>
        <w:t xml:space="preserve"> and increase employment opportunities on the farm (</w:t>
      </w:r>
      <w:proofErr w:type="spellStart"/>
      <w:r w:rsidRPr="00913441">
        <w:rPr>
          <w:rFonts w:ascii="Arial" w:hAnsi="Arial" w:cs="Arial"/>
          <w:szCs w:val="24"/>
        </w:rPr>
        <w:t>B</w:t>
      </w:r>
      <w:r w:rsidR="002768B6" w:rsidRPr="00913441">
        <w:rPr>
          <w:rFonts w:ascii="Arial" w:hAnsi="Arial" w:cs="Arial"/>
          <w:szCs w:val="24"/>
        </w:rPr>
        <w:t>ehera</w:t>
      </w:r>
      <w:proofErr w:type="spellEnd"/>
      <w:ins w:id="4" w:author="Hp" w:date="2025-06-03T11:36:00Z">
        <w:r w:rsidR="00815271">
          <w:rPr>
            <w:rFonts w:ascii="Arial" w:hAnsi="Arial" w:cs="Arial"/>
            <w:szCs w:val="24"/>
          </w:rPr>
          <w:t xml:space="preserve"> </w:t>
        </w:r>
      </w:ins>
      <w:del w:id="5" w:author="Hp" w:date="2025-06-03T12:20:00Z">
        <w:r w:rsidR="002768B6" w:rsidRPr="00913441" w:rsidDel="006C079C">
          <w:rPr>
            <w:rFonts w:ascii="Arial" w:hAnsi="Arial" w:cs="Arial"/>
            <w:szCs w:val="24"/>
          </w:rPr>
          <w:delText xml:space="preserve">&amp; </w:delText>
        </w:r>
        <w:r w:rsidR="002768B6" w:rsidRPr="006C079C" w:rsidDel="006C079C">
          <w:rPr>
            <w:rFonts w:ascii="Arial" w:hAnsi="Arial" w:cs="Arial"/>
            <w:i/>
            <w:iCs/>
            <w:szCs w:val="24"/>
            <w:rPrChange w:id="6" w:author="Hp" w:date="2025-06-03T12:20:00Z">
              <w:rPr>
                <w:rFonts w:ascii="Arial" w:hAnsi="Arial" w:cs="Arial"/>
                <w:szCs w:val="24"/>
              </w:rPr>
            </w:rPrChange>
          </w:rPr>
          <w:delText>France</w:delText>
        </w:r>
      </w:del>
      <w:ins w:id="7" w:author="Hp" w:date="2025-06-03T12:20:00Z">
        <w:r w:rsidR="006C079C" w:rsidRPr="006C079C">
          <w:rPr>
            <w:rFonts w:ascii="Arial" w:hAnsi="Arial" w:cs="Arial"/>
            <w:i/>
            <w:iCs/>
            <w:szCs w:val="24"/>
            <w:rPrChange w:id="8" w:author="Hp" w:date="2025-06-03T12:20:00Z">
              <w:rPr>
                <w:rFonts w:ascii="Arial" w:hAnsi="Arial" w:cs="Arial"/>
                <w:szCs w:val="24"/>
              </w:rPr>
            </w:rPrChange>
          </w:rPr>
          <w:t>et al</w:t>
        </w:r>
        <w:r w:rsidR="006C079C">
          <w:rPr>
            <w:rFonts w:ascii="Arial" w:hAnsi="Arial" w:cs="Arial"/>
            <w:szCs w:val="24"/>
          </w:rPr>
          <w:t>.</w:t>
        </w:r>
      </w:ins>
      <w:r w:rsidR="002768B6" w:rsidRPr="00913441">
        <w:rPr>
          <w:rFonts w:ascii="Arial" w:hAnsi="Arial" w:cs="Arial"/>
          <w:szCs w:val="24"/>
        </w:rPr>
        <w:t xml:space="preserve">, 2014; </w:t>
      </w:r>
      <w:proofErr w:type="spellStart"/>
      <w:r w:rsidR="002768B6" w:rsidRPr="00913441">
        <w:rPr>
          <w:rFonts w:ascii="Arial" w:hAnsi="Arial" w:cs="Arial"/>
          <w:szCs w:val="24"/>
        </w:rPr>
        <w:t>Panwar</w:t>
      </w:r>
      <w:proofErr w:type="spellEnd"/>
      <w:ins w:id="9" w:author="Hp" w:date="2025-06-03T11:36:00Z">
        <w:r w:rsidR="00815271">
          <w:rPr>
            <w:rFonts w:ascii="Arial" w:hAnsi="Arial" w:cs="Arial"/>
            <w:szCs w:val="24"/>
          </w:rPr>
          <w:t xml:space="preserve"> </w:t>
        </w:r>
      </w:ins>
      <w:r w:rsidRPr="00815271">
        <w:rPr>
          <w:rFonts w:ascii="Arial" w:hAnsi="Arial" w:cs="Arial"/>
          <w:i/>
          <w:iCs/>
          <w:szCs w:val="24"/>
          <w:rPrChange w:id="10" w:author="Hp" w:date="2025-06-03T11:36:00Z">
            <w:rPr>
              <w:rFonts w:ascii="Arial" w:hAnsi="Arial" w:cs="Arial"/>
              <w:szCs w:val="24"/>
            </w:rPr>
          </w:rPrChange>
        </w:rPr>
        <w:t>et al</w:t>
      </w:r>
      <w:r w:rsidRPr="00913441">
        <w:rPr>
          <w:rFonts w:ascii="Arial" w:hAnsi="Arial" w:cs="Arial"/>
          <w:szCs w:val="24"/>
        </w:rPr>
        <w:t>.,</w:t>
      </w:r>
      <w:r w:rsidR="002768B6" w:rsidRPr="00913441">
        <w:rPr>
          <w:rFonts w:ascii="Arial" w:hAnsi="Arial" w:cs="Arial"/>
          <w:szCs w:val="24"/>
        </w:rPr>
        <w:t xml:space="preserve"> 2021</w:t>
      </w:r>
      <w:r w:rsidRPr="00913441">
        <w:rPr>
          <w:rFonts w:ascii="Arial" w:hAnsi="Arial" w:cs="Arial"/>
          <w:szCs w:val="24"/>
        </w:rPr>
        <w:t xml:space="preserve">). Scientifically validated as a low-input and eco-friendly system, IFS contributes to improved nutrient cycling, reduced dependence on </w:t>
      </w:r>
      <w:r w:rsidR="00E55489" w:rsidRPr="00913441">
        <w:rPr>
          <w:rFonts w:ascii="Arial" w:hAnsi="Arial" w:cs="Arial"/>
          <w:szCs w:val="24"/>
        </w:rPr>
        <w:t>external inputs</w:t>
      </w:r>
      <w:r w:rsidRPr="00913441">
        <w:rPr>
          <w:rFonts w:ascii="Arial" w:hAnsi="Arial" w:cs="Arial"/>
          <w:szCs w:val="24"/>
        </w:rPr>
        <w:t xml:space="preserve"> and greater farm resilience in the face of climate</w:t>
      </w:r>
      <w:r w:rsidR="002768B6" w:rsidRPr="00913441">
        <w:rPr>
          <w:rFonts w:ascii="Arial" w:hAnsi="Arial" w:cs="Arial"/>
          <w:szCs w:val="24"/>
        </w:rPr>
        <w:t xml:space="preserve"> variability (</w:t>
      </w:r>
      <w:proofErr w:type="spellStart"/>
      <w:r w:rsidR="002768B6" w:rsidRPr="00913441">
        <w:rPr>
          <w:rFonts w:ascii="Arial" w:hAnsi="Arial" w:cs="Arial"/>
          <w:szCs w:val="24"/>
        </w:rPr>
        <w:t>Patil</w:t>
      </w:r>
      <w:proofErr w:type="spellEnd"/>
      <w:ins w:id="11" w:author="Hp" w:date="2025-06-03T11:36:00Z">
        <w:r w:rsidR="00815271">
          <w:rPr>
            <w:rFonts w:ascii="Arial" w:hAnsi="Arial" w:cs="Arial"/>
            <w:szCs w:val="24"/>
          </w:rPr>
          <w:t xml:space="preserve"> </w:t>
        </w:r>
      </w:ins>
      <w:r w:rsidR="002768B6" w:rsidRPr="00815271">
        <w:rPr>
          <w:rFonts w:ascii="Arial" w:hAnsi="Arial" w:cs="Arial"/>
          <w:i/>
          <w:iCs/>
          <w:szCs w:val="24"/>
          <w:rPrChange w:id="12" w:author="Hp" w:date="2025-06-03T11:37:00Z">
            <w:rPr>
              <w:rFonts w:ascii="Arial" w:hAnsi="Arial" w:cs="Arial"/>
              <w:szCs w:val="24"/>
            </w:rPr>
          </w:rPrChange>
        </w:rPr>
        <w:t>et al</w:t>
      </w:r>
      <w:r w:rsidR="002768B6" w:rsidRPr="00913441">
        <w:rPr>
          <w:rFonts w:ascii="Arial" w:hAnsi="Arial" w:cs="Arial"/>
          <w:szCs w:val="24"/>
        </w:rPr>
        <w:t>., 2024</w:t>
      </w:r>
      <w:r w:rsidRPr="00913441">
        <w:rPr>
          <w:rFonts w:ascii="Arial" w:hAnsi="Arial" w:cs="Arial"/>
          <w:szCs w:val="24"/>
        </w:rPr>
        <w:t>). Several field-level studies have reported higher sustainability indices for IFS-based farms compared to those practici</w:t>
      </w:r>
      <w:r w:rsidR="002768B6" w:rsidRPr="00913441">
        <w:rPr>
          <w:rFonts w:ascii="Arial" w:hAnsi="Arial" w:cs="Arial"/>
          <w:szCs w:val="24"/>
        </w:rPr>
        <w:t xml:space="preserve">ng monoculture (Das </w:t>
      </w:r>
      <w:r w:rsidR="002768B6" w:rsidRPr="00815271">
        <w:rPr>
          <w:rFonts w:ascii="Arial" w:hAnsi="Arial" w:cs="Arial"/>
          <w:i/>
          <w:iCs/>
          <w:szCs w:val="24"/>
          <w:rPrChange w:id="13" w:author="Hp" w:date="2025-06-03T11:37:00Z">
            <w:rPr>
              <w:rFonts w:ascii="Arial" w:hAnsi="Arial" w:cs="Arial"/>
              <w:szCs w:val="24"/>
            </w:rPr>
          </w:rPrChange>
        </w:rPr>
        <w:t>et al</w:t>
      </w:r>
      <w:r w:rsidR="002768B6" w:rsidRPr="00913441">
        <w:rPr>
          <w:rFonts w:ascii="Arial" w:hAnsi="Arial" w:cs="Arial"/>
          <w:szCs w:val="24"/>
        </w:rPr>
        <w:t>., 2021</w:t>
      </w:r>
      <w:r w:rsidRPr="00913441">
        <w:rPr>
          <w:rFonts w:ascii="Arial" w:hAnsi="Arial" w:cs="Arial"/>
          <w:szCs w:val="24"/>
        </w:rPr>
        <w:t xml:space="preserve">). Recognizing these advantages, policymakers and agricultural institutions in India have emphasized the promotion of IFS models, especially under programs such as the </w:t>
      </w:r>
      <w:proofErr w:type="spellStart"/>
      <w:r w:rsidRPr="00815271">
        <w:rPr>
          <w:rFonts w:ascii="Arial" w:hAnsi="Arial" w:cs="Arial"/>
          <w:i/>
          <w:iCs/>
          <w:szCs w:val="24"/>
          <w:rPrChange w:id="14" w:author="Hp" w:date="2025-06-03T11:37:00Z">
            <w:rPr>
              <w:rFonts w:ascii="Arial" w:hAnsi="Arial" w:cs="Arial"/>
              <w:szCs w:val="24"/>
            </w:rPr>
          </w:rPrChange>
        </w:rPr>
        <w:t>Rashtriya</w:t>
      </w:r>
      <w:proofErr w:type="spellEnd"/>
      <w:ins w:id="15" w:author="Hp" w:date="2025-06-03T11:37:00Z">
        <w:r w:rsidR="00815271" w:rsidRPr="00815271">
          <w:rPr>
            <w:rFonts w:ascii="Arial" w:hAnsi="Arial" w:cs="Arial"/>
            <w:i/>
            <w:iCs/>
            <w:szCs w:val="24"/>
            <w:rPrChange w:id="16" w:author="Hp" w:date="2025-06-03T11:37:00Z">
              <w:rPr>
                <w:rFonts w:ascii="Arial" w:hAnsi="Arial" w:cs="Arial"/>
                <w:szCs w:val="24"/>
              </w:rPr>
            </w:rPrChange>
          </w:rPr>
          <w:t xml:space="preserve"> </w:t>
        </w:r>
      </w:ins>
      <w:proofErr w:type="spellStart"/>
      <w:r w:rsidRPr="00815271">
        <w:rPr>
          <w:rFonts w:ascii="Arial" w:hAnsi="Arial" w:cs="Arial"/>
          <w:i/>
          <w:iCs/>
          <w:szCs w:val="24"/>
          <w:rPrChange w:id="17" w:author="Hp" w:date="2025-06-03T11:37:00Z">
            <w:rPr>
              <w:rFonts w:ascii="Arial" w:hAnsi="Arial" w:cs="Arial"/>
              <w:szCs w:val="24"/>
            </w:rPr>
          </w:rPrChange>
        </w:rPr>
        <w:t>Krishi</w:t>
      </w:r>
      <w:proofErr w:type="spellEnd"/>
      <w:ins w:id="18" w:author="Hp" w:date="2025-06-03T11:37:00Z">
        <w:r w:rsidR="00815271" w:rsidRPr="00815271">
          <w:rPr>
            <w:rFonts w:ascii="Arial" w:hAnsi="Arial" w:cs="Arial"/>
            <w:i/>
            <w:iCs/>
            <w:szCs w:val="24"/>
            <w:rPrChange w:id="19" w:author="Hp" w:date="2025-06-03T11:37:00Z">
              <w:rPr>
                <w:rFonts w:ascii="Arial" w:hAnsi="Arial" w:cs="Arial"/>
                <w:szCs w:val="24"/>
              </w:rPr>
            </w:rPrChange>
          </w:rPr>
          <w:t xml:space="preserve"> </w:t>
        </w:r>
      </w:ins>
      <w:r w:rsidRPr="00815271">
        <w:rPr>
          <w:rFonts w:ascii="Arial" w:hAnsi="Arial" w:cs="Arial"/>
          <w:i/>
          <w:iCs/>
          <w:szCs w:val="24"/>
          <w:rPrChange w:id="20" w:author="Hp" w:date="2025-06-03T11:37:00Z">
            <w:rPr>
              <w:rFonts w:ascii="Arial" w:hAnsi="Arial" w:cs="Arial"/>
              <w:szCs w:val="24"/>
            </w:rPr>
          </w:rPrChange>
        </w:rPr>
        <w:t>Vikas</w:t>
      </w:r>
      <w:ins w:id="21" w:author="Hp" w:date="2025-06-03T11:37:00Z">
        <w:r w:rsidR="00815271" w:rsidRPr="00815271">
          <w:rPr>
            <w:rFonts w:ascii="Arial" w:hAnsi="Arial" w:cs="Arial"/>
            <w:i/>
            <w:iCs/>
            <w:szCs w:val="24"/>
            <w:rPrChange w:id="22" w:author="Hp" w:date="2025-06-03T11:37:00Z">
              <w:rPr>
                <w:rFonts w:ascii="Arial" w:hAnsi="Arial" w:cs="Arial"/>
                <w:szCs w:val="24"/>
              </w:rPr>
            </w:rPrChange>
          </w:rPr>
          <w:t xml:space="preserve"> </w:t>
        </w:r>
      </w:ins>
      <w:proofErr w:type="spellStart"/>
      <w:r w:rsidRPr="00815271">
        <w:rPr>
          <w:rFonts w:ascii="Arial" w:hAnsi="Arial" w:cs="Arial"/>
          <w:i/>
          <w:iCs/>
          <w:szCs w:val="24"/>
          <w:rPrChange w:id="23" w:author="Hp" w:date="2025-06-03T11:37:00Z">
            <w:rPr>
              <w:rFonts w:ascii="Arial" w:hAnsi="Arial" w:cs="Arial"/>
              <w:szCs w:val="24"/>
            </w:rPr>
          </w:rPrChange>
        </w:rPr>
        <w:t>Yojana</w:t>
      </w:r>
      <w:proofErr w:type="spellEnd"/>
      <w:r w:rsidRPr="00913441">
        <w:rPr>
          <w:rFonts w:ascii="Arial" w:hAnsi="Arial" w:cs="Arial"/>
          <w:szCs w:val="24"/>
        </w:rPr>
        <w:t xml:space="preserve"> (RKVY) and the National Mission on Sustainable Agriculture (NMSA).</w:t>
      </w:r>
    </w:p>
    <w:p w14:paraId="222C084D" w14:textId="77777777" w:rsidR="00DC0C98" w:rsidRPr="00913441" w:rsidRDefault="00406521" w:rsidP="00913441">
      <w:pPr>
        <w:spacing w:line="360" w:lineRule="auto"/>
        <w:ind w:firstLine="720"/>
        <w:jc w:val="both"/>
        <w:rPr>
          <w:rFonts w:ascii="Arial" w:hAnsi="Arial" w:cs="Arial"/>
          <w:szCs w:val="24"/>
        </w:rPr>
      </w:pPr>
      <w:r w:rsidRPr="00913441">
        <w:rPr>
          <w:rFonts w:ascii="Arial" w:hAnsi="Arial" w:cs="Arial"/>
          <w:szCs w:val="24"/>
        </w:rPr>
        <w:t>Despite its conceptual appeal and policy push, the adoption of IFS in Telangana remains suboptimal, indicating a significant gap between awareness and implementation. Multiple studies have underlined a variety of adoption constraints ranging from technological and economic to in</w:t>
      </w:r>
      <w:r w:rsidR="00DC0C98" w:rsidRPr="00913441">
        <w:rPr>
          <w:rFonts w:ascii="Arial" w:hAnsi="Arial" w:cs="Arial"/>
          <w:szCs w:val="24"/>
        </w:rPr>
        <w:t xml:space="preserve">stitutional and socio-cultural. These constraints often vary with the scale of farming operations and the socio-economic status of cultivators, making a quantitative assessment essential to capture the distinct challenges faced </w:t>
      </w:r>
      <w:r w:rsidR="00E55489" w:rsidRPr="00913441">
        <w:rPr>
          <w:rFonts w:ascii="Arial" w:hAnsi="Arial" w:cs="Arial"/>
          <w:szCs w:val="24"/>
        </w:rPr>
        <w:t>by marginal, small, medium</w:t>
      </w:r>
      <w:r w:rsidR="00DC0C98" w:rsidRPr="00913441">
        <w:rPr>
          <w:rFonts w:ascii="Arial" w:hAnsi="Arial" w:cs="Arial"/>
          <w:szCs w:val="24"/>
        </w:rPr>
        <w:t xml:space="preserve"> and large farmers.</w:t>
      </w:r>
    </w:p>
    <w:p w14:paraId="0E47466C" w14:textId="77777777" w:rsidR="00406521" w:rsidRPr="00913441" w:rsidRDefault="00DC0C98" w:rsidP="00913441">
      <w:pPr>
        <w:spacing w:line="360" w:lineRule="auto"/>
        <w:ind w:firstLine="720"/>
        <w:jc w:val="both"/>
        <w:rPr>
          <w:rFonts w:ascii="Arial" w:hAnsi="Arial" w:cs="Arial"/>
          <w:szCs w:val="24"/>
        </w:rPr>
      </w:pPr>
      <w:r w:rsidRPr="00913441">
        <w:rPr>
          <w:rFonts w:ascii="Arial" w:hAnsi="Arial" w:cs="Arial"/>
          <w:szCs w:val="24"/>
        </w:rPr>
        <w:t xml:space="preserve">Against this background, the present study was undertaken to systematically examine the constraints affecting the adoption of Integrated Farming Systems among farmers of different landholding categories in Telangana. </w:t>
      </w:r>
      <w:r w:rsidR="00406521" w:rsidRPr="00913441">
        <w:rPr>
          <w:rFonts w:ascii="Arial" w:hAnsi="Arial" w:cs="Arial"/>
          <w:szCs w:val="24"/>
        </w:rPr>
        <w:t xml:space="preserve">Such quantitative assessments are essential in identifying policy bottlenecks and tailoring support mechanisms specific to the needs </w:t>
      </w:r>
      <w:r w:rsidR="002768B6" w:rsidRPr="00913441">
        <w:rPr>
          <w:rFonts w:ascii="Arial" w:hAnsi="Arial" w:cs="Arial"/>
          <w:szCs w:val="24"/>
        </w:rPr>
        <w:t>of regional stakeholders (Sai</w:t>
      </w:r>
      <w:r w:rsidR="007A1EDA" w:rsidRPr="00913441">
        <w:rPr>
          <w:rFonts w:ascii="Arial" w:hAnsi="Arial" w:cs="Arial"/>
          <w:szCs w:val="24"/>
        </w:rPr>
        <w:t xml:space="preserve"> </w:t>
      </w:r>
      <w:r w:rsidR="00406521" w:rsidRPr="00815271">
        <w:rPr>
          <w:rFonts w:ascii="Arial" w:hAnsi="Arial" w:cs="Arial"/>
          <w:i/>
          <w:iCs/>
          <w:szCs w:val="24"/>
          <w:rPrChange w:id="24" w:author="Hp" w:date="2025-06-03T11:38:00Z">
            <w:rPr>
              <w:rFonts w:ascii="Arial" w:hAnsi="Arial" w:cs="Arial"/>
              <w:szCs w:val="24"/>
            </w:rPr>
          </w:rPrChange>
        </w:rPr>
        <w:t>et al</w:t>
      </w:r>
      <w:r w:rsidR="00406521" w:rsidRPr="00913441">
        <w:rPr>
          <w:rFonts w:ascii="Arial" w:hAnsi="Arial" w:cs="Arial"/>
          <w:szCs w:val="24"/>
        </w:rPr>
        <w:t>.,</w:t>
      </w:r>
      <w:r w:rsidR="002768B6" w:rsidRPr="00913441">
        <w:rPr>
          <w:rFonts w:ascii="Arial" w:hAnsi="Arial" w:cs="Arial"/>
          <w:szCs w:val="24"/>
        </w:rPr>
        <w:t xml:space="preserve"> 2022</w:t>
      </w:r>
      <w:r w:rsidR="00406521" w:rsidRPr="00913441">
        <w:rPr>
          <w:rFonts w:ascii="Arial" w:hAnsi="Arial" w:cs="Arial"/>
          <w:szCs w:val="24"/>
        </w:rPr>
        <w:t>). The insights derived from this research can contribute to refining extension strategies, desi</w:t>
      </w:r>
      <w:r w:rsidRPr="00913441">
        <w:rPr>
          <w:rFonts w:ascii="Arial" w:hAnsi="Arial" w:cs="Arial"/>
          <w:szCs w:val="24"/>
        </w:rPr>
        <w:t>gning capacity-building modules</w:t>
      </w:r>
      <w:r w:rsidR="00406521" w:rsidRPr="00913441">
        <w:rPr>
          <w:rFonts w:ascii="Arial" w:hAnsi="Arial" w:cs="Arial"/>
          <w:szCs w:val="24"/>
        </w:rPr>
        <w:t xml:space="preserve"> and reorienting financial and infrastructural support towards enabling a smoother transition to integrated systems. The findings are particularly relevant for policymakers, developme</w:t>
      </w:r>
      <w:r w:rsidRPr="00913441">
        <w:rPr>
          <w:rFonts w:ascii="Arial" w:hAnsi="Arial" w:cs="Arial"/>
          <w:szCs w:val="24"/>
        </w:rPr>
        <w:t>nt planners</w:t>
      </w:r>
      <w:r w:rsidR="00406521" w:rsidRPr="00913441">
        <w:rPr>
          <w:rFonts w:ascii="Arial" w:hAnsi="Arial" w:cs="Arial"/>
          <w:szCs w:val="24"/>
        </w:rPr>
        <w:t xml:space="preserve"> and agricultural extension personnel who are engaged in promoting sustainable farming systems in resource-constrained environments. </w:t>
      </w:r>
    </w:p>
    <w:p w14:paraId="5F65458B" w14:textId="77777777" w:rsidR="00DC0C98" w:rsidRPr="00913441" w:rsidRDefault="003808BF" w:rsidP="00DC0C98">
      <w:pPr>
        <w:pStyle w:val="NormalWeb"/>
        <w:spacing w:line="360" w:lineRule="auto"/>
        <w:jc w:val="both"/>
        <w:rPr>
          <w:rFonts w:ascii="Arial" w:hAnsi="Arial" w:cs="Arial"/>
          <w:b/>
        </w:rPr>
      </w:pPr>
      <w:r>
        <w:rPr>
          <w:rFonts w:ascii="Arial" w:hAnsi="Arial" w:cs="Arial"/>
          <w:b/>
        </w:rPr>
        <w:t>Materials and Methods</w:t>
      </w:r>
    </w:p>
    <w:p w14:paraId="4B29DB0F" w14:textId="77777777" w:rsidR="00906DA9" w:rsidRPr="00913441" w:rsidRDefault="00EC29F4" w:rsidP="00913441">
      <w:pPr>
        <w:spacing w:line="360" w:lineRule="auto"/>
        <w:ind w:firstLine="720"/>
        <w:jc w:val="both"/>
        <w:rPr>
          <w:rFonts w:ascii="Arial" w:eastAsia="Times New Roman" w:hAnsi="Arial" w:cs="Arial"/>
        </w:rPr>
      </w:pPr>
      <w:r w:rsidRPr="00913441">
        <w:rPr>
          <w:rFonts w:ascii="Arial" w:hAnsi="Arial" w:cs="Arial"/>
        </w:rPr>
        <w:t>The present study collecte</w:t>
      </w:r>
      <w:r w:rsidR="00906DA9" w:rsidRPr="00913441">
        <w:rPr>
          <w:rFonts w:ascii="Arial" w:hAnsi="Arial" w:cs="Arial"/>
        </w:rPr>
        <w:t>d data from 480 farmers across 3 districts of the state</w:t>
      </w:r>
      <w:r w:rsidRPr="00913441">
        <w:rPr>
          <w:rFonts w:ascii="Arial" w:hAnsi="Arial" w:cs="Arial"/>
        </w:rPr>
        <w:t>.</w:t>
      </w:r>
      <w:r w:rsidR="00906DA9" w:rsidRPr="00913441">
        <w:rPr>
          <w:rFonts w:ascii="Arial" w:hAnsi="Arial" w:cs="Arial"/>
        </w:rPr>
        <w:t xml:space="preserve"> A multi-stage stratified random sampling technique was employed to select the sample farmers. Three districts namely </w:t>
      </w:r>
      <w:proofErr w:type="spellStart"/>
      <w:r w:rsidR="00906DA9" w:rsidRPr="00913441">
        <w:rPr>
          <w:rFonts w:ascii="Arial" w:hAnsi="Arial" w:cs="Arial"/>
        </w:rPr>
        <w:t>Mahabubnagar</w:t>
      </w:r>
      <w:proofErr w:type="spellEnd"/>
      <w:r w:rsidR="00906DA9" w:rsidRPr="00913441">
        <w:rPr>
          <w:rFonts w:ascii="Arial" w:hAnsi="Arial" w:cs="Arial"/>
        </w:rPr>
        <w:t xml:space="preserve">, Karimnagar and </w:t>
      </w:r>
      <w:proofErr w:type="spellStart"/>
      <w:r w:rsidR="00906DA9" w:rsidRPr="00913441">
        <w:rPr>
          <w:rFonts w:ascii="Arial" w:hAnsi="Arial" w:cs="Arial"/>
        </w:rPr>
        <w:t>Suryapet</w:t>
      </w:r>
      <w:proofErr w:type="spellEnd"/>
      <w:r w:rsidR="00906DA9" w:rsidRPr="00913441">
        <w:rPr>
          <w:rFonts w:ascii="Arial" w:hAnsi="Arial" w:cs="Arial"/>
        </w:rPr>
        <w:t xml:space="preserve"> were purposively selected based on </w:t>
      </w:r>
      <w:r w:rsidR="00906DA9" w:rsidRPr="00913441">
        <w:rPr>
          <w:rFonts w:ascii="Arial" w:hAnsi="Arial" w:cs="Arial"/>
        </w:rPr>
        <w:lastRenderedPageBreak/>
        <w:t xml:space="preserve">the predominance of integrated farming systems and from each district, a stratified random sample of farmers was drawn, ensuring representation across four farm-size categories: marginal, small, </w:t>
      </w:r>
      <w:r w:rsidR="00E55489" w:rsidRPr="00913441">
        <w:rPr>
          <w:rFonts w:ascii="Arial" w:hAnsi="Arial" w:cs="Arial"/>
        </w:rPr>
        <w:t>medium</w:t>
      </w:r>
      <w:r w:rsidR="00906DA9" w:rsidRPr="00913441">
        <w:rPr>
          <w:rFonts w:ascii="Arial" w:hAnsi="Arial" w:cs="Arial"/>
        </w:rPr>
        <w:t xml:space="preserve"> and large. In each district, 40 farmers from each category were selected, resulting in 160 farmers per district. This led to a total sample size of 480 farmers. </w:t>
      </w:r>
      <w:r w:rsidR="00906DA9" w:rsidRPr="00913441">
        <w:rPr>
          <w:rFonts w:ascii="Arial" w:eastAsia="Times New Roman" w:hAnsi="Arial" w:cs="Arial"/>
        </w:rPr>
        <w:t xml:space="preserve">Primary data were collected through face-to-face interviews and direct field observations conducted by the researcher. Respondents were asked to rank a predefined list of constraints, which was developed based on expert consultations and a review of relevant literature. Additionally, farmers were encouraged to mention any other constraints they </w:t>
      </w:r>
      <w:r w:rsidR="00E55489" w:rsidRPr="00913441">
        <w:rPr>
          <w:rFonts w:ascii="Arial" w:eastAsia="Times New Roman" w:hAnsi="Arial" w:cs="Arial"/>
        </w:rPr>
        <w:t>experienced beyond those listed</w:t>
      </w:r>
      <w:r w:rsidR="00906DA9" w:rsidRPr="00913441">
        <w:rPr>
          <w:rFonts w:ascii="Arial" w:eastAsia="Times New Roman" w:hAnsi="Arial" w:cs="Arial"/>
        </w:rPr>
        <w:t xml:space="preserve"> and these responses were duly recorded. The ranks assigned by the farmers were subsequently utilized for quantitative analysis to determine the relative severity and priority of each constraint across different farming categories and regions.</w:t>
      </w:r>
    </w:p>
    <w:p w14:paraId="1FC5A811" w14:textId="779D70B6" w:rsidR="007977B8" w:rsidRPr="00913441" w:rsidRDefault="00134DE6" w:rsidP="00EA7258">
      <w:pPr>
        <w:pStyle w:val="NormalWeb"/>
        <w:spacing w:line="360" w:lineRule="auto"/>
        <w:ind w:firstLine="720"/>
        <w:jc w:val="both"/>
        <w:rPr>
          <w:rFonts w:ascii="Arial" w:hAnsi="Arial" w:cs="Arial"/>
          <w:sz w:val="22"/>
          <w:szCs w:val="22"/>
        </w:rPr>
      </w:pPr>
      <w:r w:rsidRPr="00913441">
        <w:rPr>
          <w:rFonts w:ascii="Arial" w:hAnsi="Arial" w:cs="Arial"/>
          <w:sz w:val="22"/>
          <w:szCs w:val="22"/>
        </w:rPr>
        <w:t xml:space="preserve">Constraint analysis was done by employing two step framework involving Garret’s ranking technique followed by Kendall’s Concordance analysis. </w:t>
      </w:r>
      <w:r w:rsidR="003709D8" w:rsidRPr="00913441">
        <w:rPr>
          <w:rFonts w:ascii="Arial" w:hAnsi="Arial" w:cs="Arial"/>
          <w:sz w:val="22"/>
          <w:szCs w:val="22"/>
        </w:rPr>
        <w:t xml:space="preserve">This methodological approach allowed for the prioritization of constraints across different landholding categories marginal, small, medium and large farmers while also assessing the degree of agreement in constraint perception among these groups. The combination of these techniques provides a statistically robust understanding of both the intensity and uniformity of constraints faced by farming communities. </w:t>
      </w:r>
      <w:r w:rsidR="007977B8" w:rsidRPr="00913441">
        <w:rPr>
          <w:rFonts w:ascii="Arial" w:hAnsi="Arial" w:cs="Arial"/>
          <w:sz w:val="22"/>
          <w:szCs w:val="22"/>
        </w:rPr>
        <w:t xml:space="preserve">Similar kind of methodology was adopted by Kumar </w:t>
      </w:r>
      <w:r w:rsidR="007977B8" w:rsidRPr="00913441">
        <w:rPr>
          <w:rFonts w:ascii="Arial" w:hAnsi="Arial" w:cs="Arial"/>
          <w:i/>
          <w:sz w:val="22"/>
          <w:szCs w:val="22"/>
        </w:rPr>
        <w:t xml:space="preserve">et al. </w:t>
      </w:r>
      <w:r w:rsidR="007977B8" w:rsidRPr="00913441">
        <w:rPr>
          <w:rFonts w:ascii="Arial" w:hAnsi="Arial" w:cs="Arial"/>
          <w:sz w:val="22"/>
          <w:szCs w:val="22"/>
        </w:rPr>
        <w:t xml:space="preserve">(2021), </w:t>
      </w:r>
      <w:proofErr w:type="spellStart"/>
      <w:r w:rsidR="007977B8" w:rsidRPr="00913441">
        <w:rPr>
          <w:rFonts w:ascii="Arial" w:hAnsi="Arial" w:cs="Arial"/>
          <w:sz w:val="22"/>
          <w:szCs w:val="22"/>
        </w:rPr>
        <w:t>Mallick</w:t>
      </w:r>
      <w:proofErr w:type="spellEnd"/>
      <w:ins w:id="25" w:author="Hp" w:date="2025-06-03T11:41:00Z">
        <w:r w:rsidR="00815271">
          <w:rPr>
            <w:rFonts w:ascii="Arial" w:hAnsi="Arial" w:cs="Arial"/>
            <w:sz w:val="22"/>
            <w:szCs w:val="22"/>
          </w:rPr>
          <w:t xml:space="preserve"> </w:t>
        </w:r>
      </w:ins>
      <w:r w:rsidR="007977B8" w:rsidRPr="00913441">
        <w:rPr>
          <w:rFonts w:ascii="Arial" w:hAnsi="Arial" w:cs="Arial"/>
          <w:i/>
          <w:sz w:val="22"/>
          <w:szCs w:val="22"/>
        </w:rPr>
        <w:t xml:space="preserve">et al. </w:t>
      </w:r>
      <w:r w:rsidR="007977B8" w:rsidRPr="00913441">
        <w:rPr>
          <w:rFonts w:ascii="Arial" w:hAnsi="Arial" w:cs="Arial"/>
          <w:sz w:val="22"/>
          <w:szCs w:val="22"/>
        </w:rPr>
        <w:t xml:space="preserve">(2023), </w:t>
      </w:r>
      <w:proofErr w:type="spellStart"/>
      <w:r w:rsidR="007977B8" w:rsidRPr="00913441">
        <w:rPr>
          <w:rFonts w:ascii="Arial" w:hAnsi="Arial" w:cs="Arial"/>
          <w:sz w:val="22"/>
          <w:szCs w:val="22"/>
        </w:rPr>
        <w:t>Ameh</w:t>
      </w:r>
      <w:proofErr w:type="spellEnd"/>
      <w:ins w:id="26" w:author="Hp" w:date="2025-06-03T11:42:00Z">
        <w:r w:rsidR="00815271">
          <w:rPr>
            <w:rFonts w:ascii="Arial" w:hAnsi="Arial" w:cs="Arial"/>
            <w:sz w:val="22"/>
            <w:szCs w:val="22"/>
          </w:rPr>
          <w:t xml:space="preserve"> </w:t>
        </w:r>
      </w:ins>
      <w:r w:rsidR="007977B8" w:rsidRPr="00913441">
        <w:rPr>
          <w:rFonts w:ascii="Arial" w:hAnsi="Arial" w:cs="Arial"/>
          <w:sz w:val="22"/>
          <w:szCs w:val="22"/>
        </w:rPr>
        <w:t>&amp;</w:t>
      </w:r>
      <w:ins w:id="27" w:author="Hp" w:date="2025-06-03T11:42:00Z">
        <w:r w:rsidR="00815271">
          <w:rPr>
            <w:rFonts w:ascii="Arial" w:hAnsi="Arial" w:cs="Arial"/>
            <w:sz w:val="22"/>
            <w:szCs w:val="22"/>
          </w:rPr>
          <w:t xml:space="preserve"> </w:t>
        </w:r>
      </w:ins>
      <w:proofErr w:type="spellStart"/>
      <w:r w:rsidR="007977B8" w:rsidRPr="00913441">
        <w:rPr>
          <w:rFonts w:ascii="Arial" w:hAnsi="Arial" w:cs="Arial"/>
          <w:sz w:val="22"/>
          <w:szCs w:val="22"/>
        </w:rPr>
        <w:t>Danladi</w:t>
      </w:r>
      <w:proofErr w:type="spellEnd"/>
      <w:r w:rsidR="007977B8" w:rsidRPr="00913441">
        <w:rPr>
          <w:rFonts w:ascii="Arial" w:hAnsi="Arial" w:cs="Arial"/>
          <w:sz w:val="22"/>
          <w:szCs w:val="22"/>
        </w:rPr>
        <w:t xml:space="preserve"> (2024). </w:t>
      </w:r>
    </w:p>
    <w:p w14:paraId="7CCD50F0" w14:textId="77777777" w:rsidR="003709D8" w:rsidRPr="00EA7258" w:rsidRDefault="003808BF" w:rsidP="00E55489">
      <w:pPr>
        <w:pStyle w:val="NormalWeb"/>
        <w:numPr>
          <w:ilvl w:val="0"/>
          <w:numId w:val="3"/>
        </w:numPr>
        <w:spacing w:line="360" w:lineRule="auto"/>
        <w:ind w:left="360"/>
        <w:jc w:val="both"/>
        <w:rPr>
          <w:rFonts w:ascii="Arial" w:hAnsi="Arial" w:cs="Arial"/>
          <w:b/>
        </w:rPr>
      </w:pPr>
      <w:r>
        <w:rPr>
          <w:rFonts w:ascii="Arial" w:hAnsi="Arial" w:cs="Arial"/>
          <w:b/>
        </w:rPr>
        <w:t>Garrett’s ranking technique</w:t>
      </w:r>
    </w:p>
    <w:p w14:paraId="6BA7134D" w14:textId="77777777" w:rsidR="003709D8" w:rsidRPr="00EA7258" w:rsidRDefault="00E55489" w:rsidP="00EA7258">
      <w:pPr>
        <w:pStyle w:val="NormalWeb"/>
        <w:spacing w:line="360" w:lineRule="auto"/>
        <w:ind w:firstLine="720"/>
        <w:jc w:val="both"/>
        <w:rPr>
          <w:rFonts w:ascii="Arial" w:hAnsi="Arial" w:cs="Arial"/>
          <w:sz w:val="22"/>
        </w:rPr>
      </w:pPr>
      <w:r w:rsidRPr="00EA7258">
        <w:rPr>
          <w:rFonts w:ascii="Arial" w:hAnsi="Arial" w:cs="Arial"/>
          <w:sz w:val="22"/>
        </w:rPr>
        <w:t>Garrett’s ranking t</w:t>
      </w:r>
      <w:r w:rsidR="003709D8" w:rsidRPr="00EA7258">
        <w:rPr>
          <w:rFonts w:ascii="Arial" w:hAnsi="Arial" w:cs="Arial"/>
          <w:sz w:val="22"/>
        </w:rPr>
        <w:t>echnique was employed to prioritize the various constraints faced by farmers in the adoption</w:t>
      </w:r>
      <w:r w:rsidRPr="00EA7258">
        <w:rPr>
          <w:rFonts w:ascii="Arial" w:hAnsi="Arial" w:cs="Arial"/>
          <w:sz w:val="22"/>
        </w:rPr>
        <w:t xml:space="preserve"> of IFS</w:t>
      </w:r>
      <w:r w:rsidR="003709D8" w:rsidRPr="00EA7258">
        <w:rPr>
          <w:rFonts w:ascii="Arial" w:hAnsi="Arial" w:cs="Arial"/>
          <w:sz w:val="22"/>
        </w:rPr>
        <w:t>. This technique transforms the ranks given by respondents into scores based on the relative percent position which is computed as follows</w:t>
      </w:r>
      <w:r w:rsidR="000747EE" w:rsidRPr="00EA7258">
        <w:rPr>
          <w:rFonts w:ascii="Arial" w:hAnsi="Arial" w:cs="Arial"/>
          <w:sz w:val="22"/>
        </w:rPr>
        <w:t xml:space="preserve"> (Sai</w:t>
      </w:r>
      <w:r w:rsidR="007B06BC" w:rsidRPr="00EA7258">
        <w:rPr>
          <w:rFonts w:ascii="Arial" w:hAnsi="Arial" w:cs="Arial"/>
          <w:sz w:val="22"/>
        </w:rPr>
        <w:t xml:space="preserve"> </w:t>
      </w:r>
      <w:r w:rsidR="000747EE" w:rsidRPr="00EA7258">
        <w:rPr>
          <w:rFonts w:ascii="Arial" w:hAnsi="Arial" w:cs="Arial"/>
          <w:i/>
          <w:sz w:val="22"/>
        </w:rPr>
        <w:t xml:space="preserve">et al., </w:t>
      </w:r>
      <w:r w:rsidR="000747EE" w:rsidRPr="00EA7258">
        <w:rPr>
          <w:rFonts w:ascii="Arial" w:hAnsi="Arial" w:cs="Arial"/>
          <w:sz w:val="22"/>
        </w:rPr>
        <w:t>2022)</w:t>
      </w:r>
      <w:r w:rsidR="003709D8" w:rsidRPr="00EA7258">
        <w:rPr>
          <w:rFonts w:ascii="Arial" w:hAnsi="Arial" w:cs="Arial"/>
          <w:sz w:val="22"/>
        </w:rPr>
        <w:t xml:space="preserve">: </w:t>
      </w:r>
    </w:p>
    <w:p w14:paraId="039C6497" w14:textId="1A1F0F37" w:rsidR="003709D8" w:rsidRPr="005D20C5" w:rsidRDefault="003709D8" w:rsidP="003709D8">
      <w:pPr>
        <w:pStyle w:val="NormalWeb"/>
        <w:spacing w:line="360" w:lineRule="auto"/>
        <w:ind w:left="1440" w:firstLine="720"/>
        <w:jc w:val="both"/>
      </w:pPr>
      <w:r w:rsidRPr="005D20C5">
        <w:t xml:space="preserve">Percent position = </w:t>
      </w:r>
      <w:commentRangeStart w:id="28"/>
      <m:oMath>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(R</m:t>
                </m:r>
              </m:e>
              <m:sub>
                <m:r>
                  <w:rPr>
                    <w:rFonts w:ascii="Cambria Math" w:hAnsi="Cambria Math"/>
                    <w:sz w:val="28"/>
                  </w:rPr>
                  <m:t>ij</m:t>
                </m:r>
              </m:sub>
            </m:sSub>
            <m:r>
              <w:rPr>
                <w:rFonts w:ascii="Cambria Math" w:hAnsi="Cambria Math"/>
                <w:sz w:val="28"/>
              </w:rPr>
              <m:t>-0.5)</m:t>
            </m:r>
            <m:r>
              <w:ins w:id="29" w:author="Hp" w:date="2025-06-03T11:56:00Z">
                <w:rPr>
                  <w:rFonts w:ascii="Cambria Math" w:hAnsi="Cambria Math"/>
                  <w:sz w:val="28"/>
                </w:rPr>
                <m:t>×</m:t>
              </w:ins>
            </m:r>
            <m:r>
              <w:del w:id="30" w:author="Hp" w:date="2025-06-03T11:56:00Z">
                <w:rPr>
                  <w:rFonts w:ascii="Cambria Math" w:hAnsi="Cambria Math"/>
                  <w:sz w:val="28"/>
                </w:rPr>
                <m:t>x</m:t>
              </w:del>
            </m:r>
            <m:r>
              <w:rPr>
                <w:rFonts w:ascii="Cambria Math" w:hAnsi="Cambria Math"/>
                <w:sz w:val="28"/>
              </w:rPr>
              <m:t>100</m:t>
            </m:r>
          </m:num>
          <m:den>
            <m:sSub>
              <m:sSubPr>
                <m:ctrlPr>
                  <w:rPr>
                    <w:rFonts w:ascii="Cambria Math" w:hAnsi="Cambria Math"/>
                    <w:i/>
                    <w:sz w:val="28"/>
                  </w:rPr>
                </m:ctrlPr>
              </m:sSubPr>
              <m:e>
                <m:r>
                  <w:rPr>
                    <w:rFonts w:ascii="Cambria Math" w:hAnsi="Cambria Math"/>
                    <w:sz w:val="28"/>
                  </w:rPr>
                  <m:t>N</m:t>
                </m:r>
              </m:e>
              <m:sub>
                <m:r>
                  <w:rPr>
                    <w:rFonts w:ascii="Cambria Math" w:hAnsi="Cambria Math"/>
                    <w:sz w:val="28"/>
                  </w:rPr>
                  <m:t>j</m:t>
                </m:r>
              </m:sub>
            </m:sSub>
          </m:den>
        </m:f>
        <w:commentRangeEnd w:id="28"/>
        <m:r>
          <m:rPr>
            <m:sty m:val="p"/>
          </m:rPr>
          <w:rPr>
            <w:rStyle w:val="CommentReference"/>
            <w:rFonts w:asciiTheme="minorHAnsi" w:eastAsiaTheme="minorHAnsi" w:hAnsiTheme="minorHAnsi" w:cstheme="minorBidi"/>
          </w:rPr>
          <w:commentReference w:id="28"/>
        </m:r>
      </m:oMath>
      <w:r w:rsidR="00F5147A" w:rsidRPr="005D20C5">
        <w:tab/>
      </w:r>
      <w:r w:rsidR="00F5147A" w:rsidRPr="005D20C5">
        <w:tab/>
      </w:r>
      <w:r w:rsidR="00F5147A" w:rsidRPr="005D20C5">
        <w:tab/>
        <w:t>(1)</w:t>
      </w:r>
    </w:p>
    <w:p w14:paraId="21CBB2D3" w14:textId="77777777" w:rsidR="003709D8" w:rsidRDefault="00F5147A" w:rsidP="00EA7258">
      <w:pPr>
        <w:pStyle w:val="NormalWeb"/>
        <w:spacing w:line="360" w:lineRule="auto"/>
        <w:ind w:firstLine="720"/>
        <w:jc w:val="both"/>
        <w:rPr>
          <w:rFonts w:ascii="Arial" w:hAnsi="Arial" w:cs="Arial"/>
          <w:sz w:val="22"/>
        </w:rPr>
      </w:pPr>
      <w:r w:rsidRPr="00EA7258">
        <w:rPr>
          <w:rFonts w:ascii="Arial" w:hAnsi="Arial" w:cs="Arial"/>
          <w:sz w:val="22"/>
        </w:rPr>
        <w:t xml:space="preserve">The constraints were finally ranked based on their mean Garrett scores. A higher mean score indicates a more severe or widely perceived constraint. </w:t>
      </w:r>
      <w:r w:rsidR="003709D8" w:rsidRPr="00EA7258">
        <w:rPr>
          <w:rFonts w:ascii="Arial" w:hAnsi="Arial" w:cs="Arial"/>
          <w:sz w:val="22"/>
        </w:rPr>
        <w:t>Unlike simple frequency distribution, Garrett’s method considers the position of each rank and provides a more precise estimation of the importance assigned to each factor (Garrett &amp; Woodworth, 1969).</w:t>
      </w:r>
    </w:p>
    <w:p w14:paraId="1E980473" w14:textId="77777777" w:rsidR="003808BF" w:rsidRDefault="003808BF" w:rsidP="00EA7258">
      <w:pPr>
        <w:pStyle w:val="NormalWeb"/>
        <w:spacing w:line="360" w:lineRule="auto"/>
        <w:ind w:firstLine="720"/>
        <w:jc w:val="both"/>
        <w:rPr>
          <w:rFonts w:ascii="Arial" w:hAnsi="Arial" w:cs="Arial"/>
          <w:sz w:val="22"/>
        </w:rPr>
      </w:pPr>
    </w:p>
    <w:p w14:paraId="48EF614E" w14:textId="77777777" w:rsidR="003808BF" w:rsidRPr="00EA7258" w:rsidRDefault="003808BF" w:rsidP="00EA7258">
      <w:pPr>
        <w:pStyle w:val="NormalWeb"/>
        <w:spacing w:line="360" w:lineRule="auto"/>
        <w:ind w:firstLine="720"/>
        <w:jc w:val="both"/>
        <w:rPr>
          <w:rFonts w:ascii="Arial" w:hAnsi="Arial" w:cs="Arial"/>
          <w:sz w:val="22"/>
        </w:rPr>
      </w:pPr>
    </w:p>
    <w:p w14:paraId="2274C9A6" w14:textId="77777777" w:rsidR="008F2F66" w:rsidRPr="008435BA" w:rsidRDefault="008F2F66" w:rsidP="00E55489">
      <w:pPr>
        <w:pStyle w:val="NormalWeb"/>
        <w:numPr>
          <w:ilvl w:val="0"/>
          <w:numId w:val="3"/>
        </w:numPr>
        <w:spacing w:line="360" w:lineRule="auto"/>
        <w:ind w:left="540" w:hanging="270"/>
        <w:jc w:val="both"/>
        <w:rPr>
          <w:b/>
        </w:rPr>
      </w:pPr>
      <w:r w:rsidRPr="00EA7258">
        <w:rPr>
          <w:rFonts w:ascii="Arial" w:hAnsi="Arial" w:cs="Arial"/>
          <w:b/>
        </w:rPr>
        <w:t>Kendall’s Coefficient of Concordance</w:t>
      </w:r>
      <w:r w:rsidRPr="008435BA">
        <w:rPr>
          <w:b/>
        </w:rPr>
        <w:t xml:space="preserve"> </w:t>
      </w:r>
    </w:p>
    <w:p w14:paraId="7568B6C0" w14:textId="77777777" w:rsidR="008F2F66" w:rsidRPr="00EA7258" w:rsidRDefault="008F2F66" w:rsidP="00EA7258">
      <w:pPr>
        <w:pStyle w:val="NormalWeb"/>
        <w:spacing w:line="360" w:lineRule="auto"/>
        <w:ind w:left="270" w:firstLine="450"/>
        <w:jc w:val="both"/>
        <w:rPr>
          <w:rFonts w:ascii="Arial" w:hAnsi="Arial" w:cs="Arial"/>
          <w:sz w:val="22"/>
        </w:rPr>
      </w:pPr>
      <w:r w:rsidRPr="00EA7258">
        <w:rPr>
          <w:rFonts w:ascii="Arial" w:hAnsi="Arial" w:cs="Arial"/>
          <w:sz w:val="22"/>
        </w:rPr>
        <w:t xml:space="preserve">Kendall’s Coefficient of Concordance (W) was employed to measure the degree of agreement among different groups of farmers regarding the ranking of constraints in adopting </w:t>
      </w:r>
      <w:r w:rsidR="00E55489" w:rsidRPr="00EA7258">
        <w:rPr>
          <w:rFonts w:ascii="Arial" w:hAnsi="Arial" w:cs="Arial"/>
          <w:sz w:val="22"/>
        </w:rPr>
        <w:t>IFS</w:t>
      </w:r>
      <w:r w:rsidRPr="00EA7258">
        <w:rPr>
          <w:rFonts w:ascii="Arial" w:hAnsi="Arial" w:cs="Arial"/>
          <w:sz w:val="22"/>
        </w:rPr>
        <w:t>. This non-parametric statistical tool assesses</w:t>
      </w:r>
      <w:r w:rsidR="00040FC1" w:rsidRPr="00EA7258">
        <w:rPr>
          <w:rFonts w:ascii="Arial" w:hAnsi="Arial" w:cs="Arial"/>
          <w:sz w:val="22"/>
        </w:rPr>
        <w:t xml:space="preserve"> consensus among multiple respondents</w:t>
      </w:r>
      <w:r w:rsidRPr="00EA7258">
        <w:rPr>
          <w:rFonts w:ascii="Arial" w:hAnsi="Arial" w:cs="Arial"/>
          <w:sz w:val="22"/>
        </w:rPr>
        <w:t xml:space="preserve"> when ranking a set of </w:t>
      </w:r>
      <w:r w:rsidR="000747EE" w:rsidRPr="00EA7258">
        <w:rPr>
          <w:rFonts w:ascii="Arial" w:hAnsi="Arial" w:cs="Arial"/>
          <w:sz w:val="22"/>
        </w:rPr>
        <w:t xml:space="preserve">constraints (Kendall </w:t>
      </w:r>
      <w:r w:rsidR="000747EE" w:rsidRPr="00EA7258">
        <w:rPr>
          <w:rFonts w:ascii="Arial" w:hAnsi="Arial" w:cs="Arial"/>
          <w:i/>
          <w:sz w:val="22"/>
        </w:rPr>
        <w:t>et al.</w:t>
      </w:r>
      <w:r w:rsidRPr="00EA7258">
        <w:rPr>
          <w:rFonts w:ascii="Arial" w:hAnsi="Arial" w:cs="Arial"/>
          <w:sz w:val="22"/>
        </w:rPr>
        <w:t>, 1939). The coefficient of concordance was calculated using the formula:</w:t>
      </w:r>
    </w:p>
    <w:p w14:paraId="4D37CE99" w14:textId="77777777" w:rsidR="008F2F66" w:rsidRPr="005D20C5" w:rsidRDefault="008F2F66" w:rsidP="008F2F66">
      <w:pPr>
        <w:pStyle w:val="NormalWeb"/>
        <w:spacing w:line="360" w:lineRule="auto"/>
        <w:ind w:left="2880" w:firstLine="720"/>
      </w:pPr>
      <w:r w:rsidRPr="005D20C5">
        <w:t xml:space="preserve">W = </w:t>
      </w:r>
      <m:oMath>
        <m:f>
          <m:fPr>
            <m:ctrlPr>
              <w:rPr>
                <w:rFonts w:ascii="Cambria Math" w:hAnsi="Cambria Math"/>
                <w:i/>
                <w:sz w:val="28"/>
              </w:rPr>
            </m:ctrlPr>
          </m:fPr>
          <m:num>
            <m:r>
              <w:rPr>
                <w:rFonts w:ascii="Cambria Math" w:hAnsi="Cambria Math"/>
                <w:sz w:val="28"/>
              </w:rPr>
              <m:t>12 S</m:t>
            </m:r>
          </m:num>
          <m:den>
            <m:sSup>
              <m:sSupPr>
                <m:ctrlPr>
                  <w:rPr>
                    <w:rFonts w:ascii="Cambria Math" w:hAnsi="Cambria Math"/>
                    <w:i/>
                    <w:sz w:val="28"/>
                  </w:rPr>
                </m:ctrlPr>
              </m:sSupPr>
              <m:e>
                <m:r>
                  <w:rPr>
                    <w:rFonts w:ascii="Cambria Math" w:hAnsi="Cambria Math"/>
                    <w:sz w:val="28"/>
                  </w:rPr>
                  <m:t>P</m:t>
                </m:r>
              </m:e>
              <m:sup>
                <m:r>
                  <w:rPr>
                    <w:rFonts w:ascii="Cambria Math" w:hAnsi="Cambria Math"/>
                    <w:sz w:val="28"/>
                  </w:rPr>
                  <m:t>2</m:t>
                </m:r>
              </m:sup>
            </m:sSup>
            <m:r>
              <w:rPr>
                <w:rFonts w:ascii="Cambria Math" w:hAnsi="Cambria Math"/>
                <w:sz w:val="28"/>
              </w:rPr>
              <m:t>(</m:t>
            </m:r>
            <m:sSup>
              <m:sSupPr>
                <m:ctrlPr>
                  <w:rPr>
                    <w:rFonts w:ascii="Cambria Math" w:hAnsi="Cambria Math"/>
                    <w:i/>
                    <w:sz w:val="28"/>
                  </w:rPr>
                </m:ctrlPr>
              </m:sSupPr>
              <m:e>
                <m:r>
                  <w:rPr>
                    <w:rFonts w:ascii="Cambria Math" w:hAnsi="Cambria Math"/>
                    <w:sz w:val="28"/>
                  </w:rPr>
                  <m:t>n</m:t>
                </m:r>
              </m:e>
              <m:sup>
                <m:r>
                  <w:rPr>
                    <w:rFonts w:ascii="Cambria Math" w:hAnsi="Cambria Math"/>
                    <w:sz w:val="28"/>
                  </w:rPr>
                  <m:t>3</m:t>
                </m:r>
              </m:sup>
            </m:sSup>
            <m:r>
              <w:rPr>
                <w:rFonts w:ascii="Cambria Math" w:hAnsi="Cambria Math"/>
                <w:sz w:val="28"/>
              </w:rPr>
              <m:t>-n)</m:t>
            </m:r>
          </m:den>
        </m:f>
      </m:oMath>
      <w:r w:rsidRPr="005D20C5">
        <w:tab/>
      </w:r>
      <w:r w:rsidRPr="005D20C5">
        <w:tab/>
      </w:r>
      <w:r w:rsidRPr="005D20C5">
        <w:tab/>
      </w:r>
      <w:r w:rsidRPr="005D20C5">
        <w:tab/>
        <w:t>(2)</w:t>
      </w:r>
    </w:p>
    <w:p w14:paraId="70FD9E51" w14:textId="77777777" w:rsidR="00125ED8" w:rsidRPr="00EA7258" w:rsidRDefault="00D87E99" w:rsidP="00EA7258">
      <w:pPr>
        <w:pStyle w:val="NormalWeb"/>
        <w:spacing w:line="360" w:lineRule="auto"/>
        <w:ind w:left="270" w:firstLine="330"/>
        <w:jc w:val="both"/>
        <w:rPr>
          <w:rFonts w:ascii="Arial" w:hAnsi="Arial" w:cs="Arial"/>
          <w:sz w:val="22"/>
        </w:rPr>
      </w:pPr>
      <w:r w:rsidRPr="00EA7258">
        <w:rPr>
          <w:rFonts w:ascii="Arial" w:hAnsi="Arial" w:cs="Arial"/>
          <w:sz w:val="22"/>
        </w:rPr>
        <w:t xml:space="preserve">Where, </w:t>
      </w:r>
      <w:r w:rsidR="008F2F66" w:rsidRPr="00EA7258">
        <w:rPr>
          <w:rFonts w:ascii="Arial" w:hAnsi="Arial" w:cs="Arial"/>
          <w:sz w:val="22"/>
        </w:rPr>
        <w:t>S = Σ (R</w:t>
      </w:r>
      <w:r w:rsidR="008F2F66" w:rsidRPr="00EA7258">
        <w:rPr>
          <w:rFonts w:ascii="Arial" w:hAnsi="Arial" w:cs="Arial"/>
          <w:sz w:val="22"/>
          <w:vertAlign w:val="subscript"/>
        </w:rPr>
        <w:t>i</w:t>
      </w:r>
      <w:r w:rsidR="008F2F66" w:rsidRPr="00EA7258">
        <w:rPr>
          <w:rFonts w:ascii="Arial" w:hAnsi="Arial" w:cs="Arial"/>
          <w:sz w:val="22"/>
        </w:rPr>
        <w:t xml:space="preserve"> – R)</w:t>
      </w:r>
      <w:r w:rsidR="008F2F66" w:rsidRPr="00EA7258">
        <w:rPr>
          <w:rFonts w:ascii="Arial" w:hAnsi="Arial" w:cs="Arial"/>
          <w:sz w:val="22"/>
          <w:vertAlign w:val="superscript"/>
        </w:rPr>
        <w:t>2</w:t>
      </w:r>
      <w:r w:rsidR="008F2F66" w:rsidRPr="00EA7258">
        <w:rPr>
          <w:rFonts w:ascii="Arial" w:hAnsi="Arial" w:cs="Arial"/>
          <w:sz w:val="22"/>
        </w:rPr>
        <w:t xml:space="preserve"> is the sum of squared deviations of rank sums R</w:t>
      </w:r>
      <w:r w:rsidR="008F2F66" w:rsidRPr="00EA7258">
        <w:rPr>
          <w:rFonts w:ascii="Arial" w:hAnsi="Arial" w:cs="Arial"/>
          <w:sz w:val="22"/>
          <w:vertAlign w:val="subscript"/>
        </w:rPr>
        <w:t>i</w:t>
      </w:r>
      <w:r w:rsidR="008F2F66" w:rsidRPr="00EA7258">
        <w:rPr>
          <w:rFonts w:ascii="Arial" w:hAnsi="Arial" w:cs="Arial"/>
          <w:sz w:val="22"/>
        </w:rPr>
        <w:t xml:space="preserve"> from the mean rank sum R, </w:t>
      </w:r>
      <w:r w:rsidR="008F2F66" w:rsidRPr="00EA7258">
        <w:rPr>
          <w:rFonts w:ascii="Arial" w:hAnsi="Arial" w:cs="Arial"/>
          <w:i/>
          <w:sz w:val="22"/>
        </w:rPr>
        <w:t xml:space="preserve">P </w:t>
      </w:r>
      <w:r w:rsidR="008F2F66" w:rsidRPr="00EA7258">
        <w:rPr>
          <w:rFonts w:ascii="Arial" w:hAnsi="Arial" w:cs="Arial"/>
          <w:sz w:val="22"/>
        </w:rPr>
        <w:t xml:space="preserve">is the number of respondents and </w:t>
      </w:r>
      <w:r w:rsidR="008F2F66" w:rsidRPr="00EA7258">
        <w:rPr>
          <w:rFonts w:ascii="Arial" w:hAnsi="Arial" w:cs="Arial"/>
          <w:i/>
          <w:sz w:val="22"/>
        </w:rPr>
        <w:t xml:space="preserve">n </w:t>
      </w:r>
      <w:r w:rsidR="008F2F66" w:rsidRPr="00EA7258">
        <w:rPr>
          <w:rFonts w:ascii="Arial" w:hAnsi="Arial" w:cs="Arial"/>
          <w:sz w:val="22"/>
        </w:rPr>
        <w:t xml:space="preserve">is the number of constraints ranked. The value of W ranges between 0 and 1, where 0 indicates no agreement (random rankings) and 1 represents complete agreement among the respondents. Higher values imply stronger consensus on the prioritization of constraints. </w:t>
      </w:r>
      <w:r w:rsidR="00125ED8" w:rsidRPr="00EA7258">
        <w:rPr>
          <w:rFonts w:ascii="Arial" w:hAnsi="Arial" w:cs="Arial"/>
          <w:sz w:val="22"/>
        </w:rPr>
        <w:t>To test the significance of</w:t>
      </w:r>
      <w:r w:rsidRPr="00EA7258">
        <w:rPr>
          <w:rFonts w:ascii="Arial" w:hAnsi="Arial" w:cs="Arial"/>
          <w:sz w:val="22"/>
        </w:rPr>
        <w:t xml:space="preserve"> the observed concordance, the C</w:t>
      </w:r>
      <w:r w:rsidR="00125ED8" w:rsidRPr="00EA7258">
        <w:rPr>
          <w:rFonts w:ascii="Arial" w:hAnsi="Arial" w:cs="Arial"/>
          <w:sz w:val="22"/>
        </w:rPr>
        <w:t>hi-square test was applied as:</w:t>
      </w:r>
    </w:p>
    <w:p w14:paraId="4CAF885B" w14:textId="77777777" w:rsidR="00125ED8" w:rsidRPr="005D20C5" w:rsidRDefault="00125ED8" w:rsidP="00125ED8">
      <w:pPr>
        <w:pStyle w:val="NormalWeb"/>
        <w:spacing w:line="360" w:lineRule="auto"/>
        <w:ind w:left="600"/>
        <w:jc w:val="center"/>
      </w:pPr>
      <w:r w:rsidRPr="005D20C5">
        <w:t>ꭓ</w:t>
      </w:r>
      <w:r w:rsidRPr="005D20C5">
        <w:rPr>
          <w:vertAlign w:val="superscript"/>
        </w:rPr>
        <w:t>2</w:t>
      </w:r>
      <w:r w:rsidRPr="005D20C5">
        <w:t xml:space="preserve"> = </w:t>
      </w:r>
      <w:r w:rsidRPr="005D20C5">
        <w:rPr>
          <w:i/>
        </w:rPr>
        <w:t xml:space="preserve">p </w:t>
      </w:r>
      <w:r w:rsidRPr="005D20C5">
        <w:t>(n-1) W</w:t>
      </w:r>
    </w:p>
    <w:p w14:paraId="050ED983" w14:textId="77777777" w:rsidR="008F2F66" w:rsidRPr="005D20C5" w:rsidRDefault="00125ED8" w:rsidP="00EA7258">
      <w:pPr>
        <w:pStyle w:val="NormalWeb"/>
        <w:spacing w:line="360" w:lineRule="auto"/>
        <w:ind w:left="270" w:firstLine="450"/>
        <w:jc w:val="both"/>
      </w:pPr>
      <w:r w:rsidRPr="00EA7258">
        <w:rPr>
          <w:rFonts w:ascii="Arial" w:hAnsi="Arial" w:cs="Arial"/>
          <w:sz w:val="22"/>
        </w:rPr>
        <w:t>A significant chi-square value confirms that the agreement among respondents is unlikely to be due to chance. By applying Kendall’s W, this study quantified the level of uniformity in perception of constraints among different farmer groups, thereby providing insights into the shared and divergent challenges faced in adopting IFS</w:t>
      </w:r>
      <w:r w:rsidRPr="005D20C5">
        <w:t>.</w:t>
      </w:r>
    </w:p>
    <w:p w14:paraId="25BB30E3" w14:textId="77777777" w:rsidR="00D557E2" w:rsidRPr="00EA7258" w:rsidRDefault="00D557E2" w:rsidP="00ED41FC">
      <w:pPr>
        <w:pStyle w:val="NormalWeb"/>
        <w:spacing w:line="360" w:lineRule="auto"/>
        <w:ind w:left="600" w:hanging="600"/>
        <w:jc w:val="both"/>
        <w:rPr>
          <w:rFonts w:ascii="Arial" w:hAnsi="Arial" w:cs="Arial"/>
          <w:b/>
        </w:rPr>
      </w:pPr>
      <w:r w:rsidRPr="00EA7258">
        <w:rPr>
          <w:rFonts w:ascii="Arial" w:hAnsi="Arial" w:cs="Arial"/>
          <w:b/>
        </w:rPr>
        <w:t xml:space="preserve">Results and discussion: </w:t>
      </w:r>
    </w:p>
    <w:p w14:paraId="194F3415" w14:textId="77777777" w:rsidR="00D557E2" w:rsidRPr="00EA7258" w:rsidRDefault="008F46A4" w:rsidP="00ED41FC">
      <w:pPr>
        <w:pStyle w:val="NormalWeb"/>
        <w:numPr>
          <w:ilvl w:val="0"/>
          <w:numId w:val="2"/>
        </w:numPr>
        <w:spacing w:line="360" w:lineRule="auto"/>
        <w:ind w:left="360" w:hanging="270"/>
        <w:jc w:val="both"/>
        <w:rPr>
          <w:rFonts w:ascii="Arial" w:hAnsi="Arial" w:cs="Arial"/>
          <w:b/>
        </w:rPr>
      </w:pPr>
      <w:r w:rsidRPr="00EA7258">
        <w:rPr>
          <w:rFonts w:ascii="Arial" w:hAnsi="Arial" w:cs="Arial"/>
          <w:b/>
        </w:rPr>
        <w:t>Constraints perceived by farmers</w:t>
      </w:r>
      <w:r w:rsidR="00D557E2" w:rsidRPr="00EA7258">
        <w:rPr>
          <w:rFonts w:ascii="Arial" w:hAnsi="Arial" w:cs="Arial"/>
          <w:b/>
        </w:rPr>
        <w:t xml:space="preserve"> in the adoption of IFS: </w:t>
      </w:r>
    </w:p>
    <w:p w14:paraId="0E8DC546" w14:textId="77777777" w:rsidR="00C2190B" w:rsidRDefault="008F46A4" w:rsidP="00ED41FC">
      <w:pPr>
        <w:pStyle w:val="NormalWeb"/>
        <w:spacing w:line="360" w:lineRule="auto"/>
        <w:ind w:left="450" w:hanging="90"/>
        <w:jc w:val="both"/>
        <w:rPr>
          <w:rFonts w:ascii="Arial" w:hAnsi="Arial" w:cs="Arial"/>
          <w:sz w:val="22"/>
        </w:rPr>
      </w:pPr>
      <w:r w:rsidRPr="00497952">
        <w:rPr>
          <w:rFonts w:ascii="Arial" w:hAnsi="Arial" w:cs="Arial"/>
        </w:rPr>
        <w:t xml:space="preserve"> </w:t>
      </w:r>
      <w:r w:rsidRPr="00497952">
        <w:rPr>
          <w:rFonts w:ascii="Arial" w:hAnsi="Arial" w:cs="Arial"/>
          <w:sz w:val="22"/>
        </w:rPr>
        <w:t xml:space="preserve">The analytical results of constraints that hinder the farmers in adoption of IFS </w:t>
      </w:r>
      <w:r w:rsidR="00B04937" w:rsidRPr="00497952">
        <w:rPr>
          <w:rFonts w:ascii="Arial" w:hAnsi="Arial" w:cs="Arial"/>
          <w:sz w:val="22"/>
        </w:rPr>
        <w:t>are</w:t>
      </w:r>
      <w:r w:rsidRPr="00497952">
        <w:rPr>
          <w:rFonts w:ascii="Arial" w:hAnsi="Arial" w:cs="Arial"/>
          <w:sz w:val="22"/>
        </w:rPr>
        <w:t xml:space="preserve"> presented in the Table 1.</w:t>
      </w:r>
    </w:p>
    <w:p w14:paraId="00E80B75" w14:textId="5D8FBD2A" w:rsidR="006221EB" w:rsidRDefault="00C2190B" w:rsidP="0090432C">
      <w:pPr>
        <w:pStyle w:val="NormalWeb"/>
        <w:spacing w:before="0" w:beforeAutospacing="0" w:after="0" w:afterAutospacing="0"/>
        <w:ind w:left="-90"/>
        <w:rPr>
          <w:rFonts w:ascii="Arial" w:hAnsi="Arial" w:cs="Arial"/>
          <w:b/>
          <w:sz w:val="22"/>
        </w:rPr>
      </w:pPr>
      <w:r w:rsidRPr="00497952">
        <w:rPr>
          <w:rFonts w:ascii="Arial" w:hAnsi="Arial" w:cs="Arial"/>
          <w:b/>
          <w:sz w:val="22"/>
        </w:rPr>
        <w:t>Table 1: Results of Garrett</w:t>
      </w:r>
      <w:r w:rsidR="004F428C" w:rsidRPr="00497952">
        <w:rPr>
          <w:rFonts w:ascii="Arial" w:hAnsi="Arial" w:cs="Arial"/>
          <w:b/>
          <w:sz w:val="22"/>
        </w:rPr>
        <w:t>’</w:t>
      </w:r>
      <w:r w:rsidRPr="00497952">
        <w:rPr>
          <w:rFonts w:ascii="Arial" w:hAnsi="Arial" w:cs="Arial"/>
          <w:b/>
          <w:sz w:val="22"/>
        </w:rPr>
        <w:t xml:space="preserve">s ranking across various farmer groups </w:t>
      </w:r>
    </w:p>
    <w:tbl>
      <w:tblPr>
        <w:tblpPr w:leftFromText="180" w:rightFromText="180" w:vertAnchor="text" w:horzAnchor="margin" w:tblpXSpec="center" w:tblpY="666"/>
        <w:tblW w:w="11350" w:type="dxa"/>
        <w:tblCellMar>
          <w:left w:w="0" w:type="dxa"/>
          <w:right w:w="0" w:type="dxa"/>
        </w:tblCellMar>
        <w:tblLook w:val="04A0" w:firstRow="1" w:lastRow="0" w:firstColumn="1" w:lastColumn="0" w:noHBand="0" w:noVBand="1"/>
      </w:tblPr>
      <w:tblGrid>
        <w:gridCol w:w="600"/>
        <w:gridCol w:w="2930"/>
        <w:gridCol w:w="881"/>
        <w:gridCol w:w="779"/>
        <w:gridCol w:w="817"/>
        <w:gridCol w:w="723"/>
        <w:gridCol w:w="934"/>
        <w:gridCol w:w="826"/>
        <w:gridCol w:w="849"/>
        <w:gridCol w:w="751"/>
        <w:gridCol w:w="669"/>
        <w:gridCol w:w="591"/>
      </w:tblGrid>
      <w:tr w:rsidR="00497952" w:rsidRPr="005D20C5" w14:paraId="3D227F33" w14:textId="77777777" w:rsidTr="008858BE">
        <w:trPr>
          <w:trHeight w:val="543"/>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0C4B03" w14:textId="77777777" w:rsidR="00497952" w:rsidRPr="00497952" w:rsidRDefault="00497952" w:rsidP="0090432C">
            <w:pPr>
              <w:spacing w:after="0" w:line="240" w:lineRule="auto"/>
              <w:jc w:val="center"/>
              <w:rPr>
                <w:rFonts w:ascii="Arial" w:hAnsi="Arial" w:cs="Arial"/>
                <w:b/>
                <w:color w:val="000000"/>
                <w:szCs w:val="24"/>
              </w:rPr>
            </w:pPr>
            <w:proofErr w:type="spellStart"/>
            <w:r w:rsidRPr="00497952">
              <w:rPr>
                <w:rFonts w:ascii="Arial" w:hAnsi="Arial" w:cs="Arial"/>
                <w:b/>
                <w:color w:val="000000"/>
                <w:szCs w:val="24"/>
              </w:rPr>
              <w:t>S.No</w:t>
            </w:r>
            <w:proofErr w:type="spellEnd"/>
            <w:r w:rsidRPr="00497952">
              <w:rPr>
                <w:rFonts w:ascii="Arial" w:hAnsi="Arial" w:cs="Arial"/>
                <w:b/>
                <w:color w:val="000000"/>
                <w:szCs w:val="24"/>
              </w:rPr>
              <w:t>.</w:t>
            </w:r>
          </w:p>
        </w:tc>
        <w:tc>
          <w:tcPr>
            <w:tcW w:w="293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A6A52F" w14:textId="77777777" w:rsidR="00497952" w:rsidRPr="00497952" w:rsidRDefault="00497952" w:rsidP="0090432C">
            <w:pPr>
              <w:spacing w:after="0" w:line="240" w:lineRule="auto"/>
              <w:jc w:val="center"/>
              <w:rPr>
                <w:rFonts w:ascii="Arial" w:hAnsi="Arial" w:cs="Arial"/>
                <w:b/>
                <w:color w:val="000000"/>
                <w:szCs w:val="24"/>
              </w:rPr>
            </w:pPr>
            <w:r w:rsidRPr="00497952">
              <w:rPr>
                <w:rFonts w:ascii="Arial" w:hAnsi="Arial" w:cs="Arial"/>
                <w:b/>
                <w:color w:val="000000"/>
                <w:szCs w:val="24"/>
              </w:rPr>
              <w:t>Constraint identified</w:t>
            </w:r>
          </w:p>
        </w:tc>
        <w:tc>
          <w:tcPr>
            <w:tcW w:w="166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1BBB04" w14:textId="77777777" w:rsidR="00497952" w:rsidRPr="00497952" w:rsidRDefault="00497952" w:rsidP="0090432C">
            <w:pPr>
              <w:spacing w:after="0" w:line="240" w:lineRule="auto"/>
              <w:jc w:val="center"/>
              <w:rPr>
                <w:rFonts w:ascii="Arial" w:hAnsi="Arial" w:cs="Arial"/>
                <w:b/>
                <w:color w:val="000000"/>
                <w:szCs w:val="24"/>
              </w:rPr>
            </w:pPr>
            <w:r w:rsidRPr="00497952">
              <w:rPr>
                <w:rFonts w:ascii="Arial" w:hAnsi="Arial" w:cs="Arial"/>
                <w:b/>
                <w:color w:val="000000"/>
                <w:szCs w:val="24"/>
              </w:rPr>
              <w:t xml:space="preserve">Marginal farmers </w:t>
            </w:r>
          </w:p>
        </w:tc>
        <w:tc>
          <w:tcPr>
            <w:tcW w:w="154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E2521B" w14:textId="77777777" w:rsidR="00497952" w:rsidRDefault="00497952" w:rsidP="0090432C">
            <w:pPr>
              <w:spacing w:after="0" w:line="240" w:lineRule="auto"/>
              <w:jc w:val="center"/>
              <w:rPr>
                <w:rFonts w:ascii="Arial" w:hAnsi="Arial" w:cs="Arial"/>
                <w:b/>
                <w:color w:val="000000"/>
                <w:szCs w:val="24"/>
              </w:rPr>
            </w:pPr>
            <w:r w:rsidRPr="00497952">
              <w:rPr>
                <w:rFonts w:ascii="Arial" w:hAnsi="Arial" w:cs="Arial"/>
                <w:b/>
                <w:color w:val="000000"/>
                <w:szCs w:val="24"/>
              </w:rPr>
              <w:t xml:space="preserve">Small </w:t>
            </w:r>
          </w:p>
          <w:p w14:paraId="1E74C4DB" w14:textId="77777777" w:rsidR="00497952" w:rsidRPr="00497952" w:rsidRDefault="00497952" w:rsidP="0090432C">
            <w:pPr>
              <w:spacing w:after="0" w:line="240" w:lineRule="auto"/>
              <w:jc w:val="center"/>
              <w:rPr>
                <w:rFonts w:ascii="Arial" w:hAnsi="Arial" w:cs="Arial"/>
                <w:b/>
                <w:color w:val="000000"/>
                <w:szCs w:val="24"/>
              </w:rPr>
            </w:pPr>
            <w:r w:rsidRPr="00497952">
              <w:rPr>
                <w:rFonts w:ascii="Arial" w:hAnsi="Arial" w:cs="Arial"/>
                <w:b/>
                <w:color w:val="000000"/>
                <w:szCs w:val="24"/>
              </w:rPr>
              <w:t>farmers</w:t>
            </w:r>
          </w:p>
        </w:tc>
        <w:tc>
          <w:tcPr>
            <w:tcW w:w="176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B0C088" w14:textId="77777777" w:rsidR="00497952" w:rsidRDefault="00497952" w:rsidP="0090432C">
            <w:pPr>
              <w:spacing w:after="0" w:line="240" w:lineRule="auto"/>
              <w:jc w:val="center"/>
              <w:rPr>
                <w:rFonts w:ascii="Arial" w:hAnsi="Arial" w:cs="Arial"/>
                <w:b/>
                <w:color w:val="000000"/>
                <w:szCs w:val="24"/>
              </w:rPr>
            </w:pPr>
            <w:r w:rsidRPr="00497952">
              <w:rPr>
                <w:rFonts w:ascii="Arial" w:hAnsi="Arial" w:cs="Arial"/>
                <w:b/>
                <w:color w:val="000000"/>
                <w:szCs w:val="24"/>
              </w:rPr>
              <w:t>Medium</w:t>
            </w:r>
          </w:p>
          <w:p w14:paraId="17D6D303" w14:textId="77777777" w:rsidR="00497952" w:rsidRPr="00497952" w:rsidRDefault="00497952" w:rsidP="0090432C">
            <w:pPr>
              <w:spacing w:after="0" w:line="240" w:lineRule="auto"/>
              <w:jc w:val="center"/>
              <w:rPr>
                <w:rFonts w:ascii="Arial" w:hAnsi="Arial" w:cs="Arial"/>
                <w:b/>
                <w:color w:val="000000"/>
                <w:szCs w:val="24"/>
              </w:rPr>
            </w:pPr>
            <w:r w:rsidRPr="00497952">
              <w:rPr>
                <w:rFonts w:ascii="Arial" w:hAnsi="Arial" w:cs="Arial"/>
                <w:b/>
                <w:color w:val="000000"/>
                <w:szCs w:val="24"/>
              </w:rPr>
              <w:t xml:space="preserve"> farmers</w:t>
            </w:r>
          </w:p>
        </w:tc>
        <w:tc>
          <w:tcPr>
            <w:tcW w:w="160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69D702" w14:textId="77777777" w:rsidR="00497952" w:rsidRDefault="00497952" w:rsidP="0090432C">
            <w:pPr>
              <w:spacing w:after="0" w:line="240" w:lineRule="auto"/>
              <w:jc w:val="center"/>
              <w:rPr>
                <w:rFonts w:ascii="Arial" w:hAnsi="Arial" w:cs="Arial"/>
                <w:b/>
                <w:color w:val="000000"/>
                <w:szCs w:val="24"/>
              </w:rPr>
            </w:pPr>
            <w:r w:rsidRPr="00497952">
              <w:rPr>
                <w:rFonts w:ascii="Arial" w:hAnsi="Arial" w:cs="Arial"/>
                <w:b/>
                <w:color w:val="000000"/>
                <w:szCs w:val="24"/>
              </w:rPr>
              <w:t xml:space="preserve">Large </w:t>
            </w:r>
          </w:p>
          <w:p w14:paraId="226A408E" w14:textId="77777777" w:rsidR="00497952" w:rsidRPr="00497952" w:rsidRDefault="00497952" w:rsidP="0090432C">
            <w:pPr>
              <w:spacing w:after="0" w:line="240" w:lineRule="auto"/>
              <w:jc w:val="center"/>
              <w:rPr>
                <w:rFonts w:ascii="Arial" w:hAnsi="Arial" w:cs="Arial"/>
                <w:b/>
                <w:color w:val="000000"/>
                <w:szCs w:val="24"/>
              </w:rPr>
            </w:pPr>
            <w:r w:rsidRPr="00497952">
              <w:rPr>
                <w:rFonts w:ascii="Arial" w:hAnsi="Arial" w:cs="Arial"/>
                <w:b/>
                <w:color w:val="000000"/>
                <w:szCs w:val="24"/>
              </w:rPr>
              <w:t>farmers</w:t>
            </w:r>
          </w:p>
        </w:tc>
        <w:tc>
          <w:tcPr>
            <w:tcW w:w="126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3B5B18" w14:textId="77777777" w:rsidR="00497952" w:rsidRPr="00497952" w:rsidRDefault="00497952" w:rsidP="0090432C">
            <w:pPr>
              <w:spacing w:after="0" w:line="240" w:lineRule="auto"/>
              <w:jc w:val="center"/>
              <w:rPr>
                <w:rFonts w:ascii="Arial" w:hAnsi="Arial" w:cs="Arial"/>
                <w:b/>
                <w:color w:val="000000"/>
                <w:szCs w:val="24"/>
              </w:rPr>
            </w:pPr>
            <w:r w:rsidRPr="00497952">
              <w:rPr>
                <w:rFonts w:ascii="Arial" w:hAnsi="Arial" w:cs="Arial"/>
                <w:b/>
                <w:color w:val="000000"/>
                <w:szCs w:val="24"/>
              </w:rPr>
              <w:t xml:space="preserve">Overall </w:t>
            </w:r>
          </w:p>
        </w:tc>
      </w:tr>
      <w:tr w:rsidR="00497952" w:rsidRPr="005D20C5" w14:paraId="4AABA3E2" w14:textId="77777777" w:rsidTr="008858BE">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7690A8" w14:textId="77777777" w:rsidR="00497952" w:rsidRPr="00497952" w:rsidRDefault="00497952" w:rsidP="0090432C">
            <w:pPr>
              <w:spacing w:after="0" w:line="240" w:lineRule="auto"/>
              <w:rPr>
                <w:rFonts w:ascii="Arial" w:hAnsi="Arial" w:cs="Arial"/>
                <w:b/>
                <w:color w:val="00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9861A9" w14:textId="77777777" w:rsidR="00497952" w:rsidRPr="00497952" w:rsidRDefault="00497952" w:rsidP="0090432C">
            <w:pPr>
              <w:spacing w:line="240" w:lineRule="auto"/>
              <w:rPr>
                <w:rFonts w:ascii="Arial" w:hAnsi="Arial" w:cs="Arial"/>
                <w:b/>
                <w:color w:val="000000"/>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E76823" w14:textId="77777777" w:rsidR="00497952" w:rsidRPr="00497952" w:rsidRDefault="00497952" w:rsidP="0090432C">
            <w:pPr>
              <w:spacing w:line="240" w:lineRule="auto"/>
              <w:jc w:val="center"/>
              <w:rPr>
                <w:rFonts w:ascii="Arial" w:hAnsi="Arial" w:cs="Arial"/>
                <w:b/>
                <w:color w:val="000000"/>
                <w:szCs w:val="24"/>
              </w:rPr>
            </w:pPr>
            <w:r w:rsidRPr="00497952">
              <w:rPr>
                <w:rFonts w:ascii="Arial" w:hAnsi="Arial" w:cs="Arial"/>
                <w:b/>
                <w:color w:val="000000"/>
                <w:szCs w:val="24"/>
              </w:rPr>
              <w:t xml:space="preserve">Score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92D517" w14:textId="77777777" w:rsidR="00497952" w:rsidRPr="00497952" w:rsidRDefault="00497952" w:rsidP="0090432C">
            <w:pPr>
              <w:spacing w:line="240" w:lineRule="auto"/>
              <w:jc w:val="center"/>
              <w:rPr>
                <w:rFonts w:ascii="Arial" w:hAnsi="Arial" w:cs="Arial"/>
                <w:b/>
                <w:color w:val="000000"/>
                <w:szCs w:val="24"/>
              </w:rPr>
            </w:pPr>
            <w:r w:rsidRPr="00497952">
              <w:rPr>
                <w:rFonts w:ascii="Arial" w:hAnsi="Arial" w:cs="Arial"/>
                <w:b/>
                <w:color w:val="000000"/>
                <w:szCs w:val="24"/>
              </w:rPr>
              <w:t xml:space="preserve">Rank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05AD0C" w14:textId="77777777" w:rsidR="00497952" w:rsidRPr="00497952" w:rsidRDefault="00497952" w:rsidP="0090432C">
            <w:pPr>
              <w:spacing w:line="240" w:lineRule="auto"/>
              <w:jc w:val="center"/>
              <w:rPr>
                <w:rFonts w:ascii="Arial" w:hAnsi="Arial" w:cs="Arial"/>
                <w:b/>
                <w:color w:val="000000"/>
                <w:szCs w:val="24"/>
              </w:rPr>
            </w:pPr>
            <w:r w:rsidRPr="00497952">
              <w:rPr>
                <w:rFonts w:ascii="Arial" w:hAnsi="Arial" w:cs="Arial"/>
                <w:b/>
                <w:color w:val="000000"/>
                <w:szCs w:val="24"/>
              </w:rPr>
              <w:t xml:space="preserve">Score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CC6919" w14:textId="77777777" w:rsidR="00497952" w:rsidRPr="00497952" w:rsidRDefault="00497952" w:rsidP="0090432C">
            <w:pPr>
              <w:spacing w:line="240" w:lineRule="auto"/>
              <w:jc w:val="center"/>
              <w:rPr>
                <w:rFonts w:ascii="Arial" w:hAnsi="Arial" w:cs="Arial"/>
                <w:b/>
                <w:color w:val="000000"/>
                <w:szCs w:val="24"/>
              </w:rPr>
            </w:pPr>
            <w:r w:rsidRPr="00497952">
              <w:rPr>
                <w:rFonts w:ascii="Arial" w:hAnsi="Arial" w:cs="Arial"/>
                <w:b/>
                <w:color w:val="000000"/>
                <w:szCs w:val="24"/>
              </w:rPr>
              <w:t xml:space="preserve">Rank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E89F59" w14:textId="77777777" w:rsidR="00497952" w:rsidRPr="00497952" w:rsidRDefault="00497952" w:rsidP="0090432C">
            <w:pPr>
              <w:spacing w:line="240" w:lineRule="auto"/>
              <w:jc w:val="center"/>
              <w:rPr>
                <w:rFonts w:ascii="Arial" w:hAnsi="Arial" w:cs="Arial"/>
                <w:b/>
                <w:color w:val="000000"/>
                <w:szCs w:val="24"/>
              </w:rPr>
            </w:pPr>
            <w:r w:rsidRPr="00497952">
              <w:rPr>
                <w:rFonts w:ascii="Arial" w:hAnsi="Arial" w:cs="Arial"/>
                <w:b/>
                <w:color w:val="000000"/>
                <w:szCs w:val="24"/>
              </w:rPr>
              <w:t xml:space="preserve">Score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360D2C" w14:textId="77777777" w:rsidR="00497952" w:rsidRPr="00497952" w:rsidRDefault="00497952" w:rsidP="0090432C">
            <w:pPr>
              <w:spacing w:line="240" w:lineRule="auto"/>
              <w:jc w:val="center"/>
              <w:rPr>
                <w:rFonts w:ascii="Arial" w:hAnsi="Arial" w:cs="Arial"/>
                <w:b/>
                <w:color w:val="000000"/>
                <w:szCs w:val="24"/>
              </w:rPr>
            </w:pPr>
            <w:r w:rsidRPr="00497952">
              <w:rPr>
                <w:rFonts w:ascii="Arial" w:hAnsi="Arial" w:cs="Arial"/>
                <w:b/>
                <w:color w:val="000000"/>
                <w:szCs w:val="24"/>
              </w:rPr>
              <w:t xml:space="preserve">Rank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A423EE" w14:textId="77777777" w:rsidR="00497952" w:rsidRPr="00497952" w:rsidRDefault="00497952" w:rsidP="0090432C">
            <w:pPr>
              <w:spacing w:line="240" w:lineRule="auto"/>
              <w:jc w:val="center"/>
              <w:rPr>
                <w:rFonts w:ascii="Arial" w:hAnsi="Arial" w:cs="Arial"/>
                <w:b/>
                <w:color w:val="000000"/>
                <w:szCs w:val="24"/>
              </w:rPr>
            </w:pPr>
            <w:r w:rsidRPr="00497952">
              <w:rPr>
                <w:rFonts w:ascii="Arial" w:hAnsi="Arial" w:cs="Arial"/>
                <w:b/>
                <w:color w:val="000000"/>
                <w:szCs w:val="24"/>
              </w:rPr>
              <w:t xml:space="preserve">Score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033E38" w14:textId="77777777" w:rsidR="00497952" w:rsidRPr="00497952" w:rsidRDefault="00497952" w:rsidP="0090432C">
            <w:pPr>
              <w:spacing w:line="240" w:lineRule="auto"/>
              <w:jc w:val="center"/>
              <w:rPr>
                <w:rFonts w:ascii="Arial" w:hAnsi="Arial" w:cs="Arial"/>
                <w:b/>
                <w:color w:val="000000"/>
                <w:szCs w:val="24"/>
              </w:rPr>
            </w:pPr>
            <w:r w:rsidRPr="00497952">
              <w:rPr>
                <w:rFonts w:ascii="Arial" w:hAnsi="Arial" w:cs="Arial"/>
                <w:b/>
                <w:color w:val="000000"/>
                <w:szCs w:val="24"/>
              </w:rPr>
              <w:t xml:space="preserve">Rank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76E59B" w14:textId="77777777" w:rsidR="00497952" w:rsidRPr="00497952" w:rsidRDefault="00497952" w:rsidP="0090432C">
            <w:pPr>
              <w:spacing w:line="240" w:lineRule="auto"/>
              <w:jc w:val="center"/>
              <w:rPr>
                <w:rFonts w:ascii="Arial" w:hAnsi="Arial" w:cs="Arial"/>
                <w:b/>
                <w:color w:val="000000"/>
                <w:szCs w:val="24"/>
              </w:rPr>
            </w:pPr>
            <w:r w:rsidRPr="00497952">
              <w:rPr>
                <w:rFonts w:ascii="Arial" w:hAnsi="Arial" w:cs="Arial"/>
                <w:b/>
                <w:color w:val="000000"/>
                <w:szCs w:val="24"/>
              </w:rPr>
              <w:t xml:space="preserve">Score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531724" w14:textId="77777777" w:rsidR="00497952" w:rsidRPr="00497952" w:rsidRDefault="00497952" w:rsidP="0090432C">
            <w:pPr>
              <w:spacing w:line="240" w:lineRule="auto"/>
              <w:jc w:val="center"/>
              <w:rPr>
                <w:rFonts w:ascii="Arial" w:hAnsi="Arial" w:cs="Arial"/>
                <w:b/>
                <w:color w:val="000000"/>
                <w:szCs w:val="24"/>
              </w:rPr>
            </w:pPr>
            <w:r w:rsidRPr="00497952">
              <w:rPr>
                <w:rFonts w:ascii="Arial" w:hAnsi="Arial" w:cs="Arial"/>
                <w:b/>
                <w:color w:val="000000"/>
                <w:szCs w:val="24"/>
              </w:rPr>
              <w:t xml:space="preserve">Rank </w:t>
            </w:r>
          </w:p>
        </w:tc>
      </w:tr>
      <w:tr w:rsidR="00497952" w:rsidRPr="005D20C5" w14:paraId="3ADDFFE7" w14:textId="77777777" w:rsidTr="008858BE">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BAF862" w14:textId="77777777" w:rsidR="00497952" w:rsidRPr="00497952" w:rsidRDefault="00497952" w:rsidP="0090432C">
            <w:pPr>
              <w:spacing w:line="240" w:lineRule="auto"/>
              <w:jc w:val="center"/>
              <w:rPr>
                <w:rFonts w:ascii="Arial" w:hAnsi="Arial" w:cs="Arial"/>
                <w:color w:val="000000"/>
                <w:szCs w:val="24"/>
              </w:rPr>
            </w:pPr>
            <w:r w:rsidRPr="00497952">
              <w:rPr>
                <w:rFonts w:ascii="Arial" w:hAnsi="Arial" w:cs="Arial"/>
                <w:color w:val="000000"/>
                <w:szCs w:val="24"/>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D794ED" w14:textId="77777777" w:rsidR="00497952" w:rsidRPr="00497952" w:rsidRDefault="00497952" w:rsidP="0090432C">
            <w:pPr>
              <w:spacing w:line="240" w:lineRule="auto"/>
              <w:jc w:val="center"/>
              <w:rPr>
                <w:rFonts w:ascii="Arial" w:hAnsi="Arial" w:cs="Arial"/>
                <w:color w:val="000000"/>
                <w:szCs w:val="24"/>
              </w:rPr>
            </w:pPr>
            <w:r w:rsidRPr="00497952">
              <w:rPr>
                <w:rFonts w:ascii="Arial" w:hAnsi="Arial" w:cs="Arial"/>
                <w:bCs/>
                <w:color w:val="000000"/>
                <w:kern w:val="24"/>
                <w:szCs w:val="24"/>
              </w:rPr>
              <w:t>Labour Shortage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793352" w14:textId="77777777" w:rsidR="00497952" w:rsidRPr="00497952" w:rsidRDefault="00497952" w:rsidP="0090432C">
            <w:pPr>
              <w:spacing w:line="240" w:lineRule="auto"/>
              <w:jc w:val="center"/>
              <w:rPr>
                <w:rFonts w:ascii="Arial" w:hAnsi="Arial" w:cs="Arial"/>
                <w:color w:val="000000"/>
                <w:szCs w:val="24"/>
              </w:rPr>
            </w:pPr>
            <w:r w:rsidRPr="00497952">
              <w:rPr>
                <w:rFonts w:ascii="Arial" w:hAnsi="Arial" w:cs="Arial"/>
                <w:color w:val="000000"/>
                <w:szCs w:val="24"/>
              </w:rPr>
              <w:t>29.00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B2A7DB" w14:textId="77777777" w:rsidR="00497952" w:rsidRPr="00497952" w:rsidRDefault="00497952" w:rsidP="0090432C">
            <w:pPr>
              <w:spacing w:line="240" w:lineRule="auto"/>
              <w:jc w:val="center"/>
              <w:rPr>
                <w:rFonts w:ascii="Arial" w:hAnsi="Arial" w:cs="Arial"/>
                <w:color w:val="000000"/>
                <w:szCs w:val="24"/>
              </w:rPr>
            </w:pPr>
            <w:r w:rsidRPr="00497952">
              <w:rPr>
                <w:rFonts w:ascii="Arial" w:hAnsi="Arial" w:cs="Arial"/>
                <w:color w:val="000000"/>
                <w:szCs w:val="24"/>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DE58F1" w14:textId="77777777" w:rsidR="00497952" w:rsidRPr="00497952" w:rsidRDefault="00497952" w:rsidP="0090432C">
            <w:pPr>
              <w:spacing w:line="240" w:lineRule="auto"/>
              <w:jc w:val="center"/>
              <w:rPr>
                <w:rFonts w:ascii="Arial" w:hAnsi="Arial" w:cs="Arial"/>
                <w:color w:val="000000"/>
                <w:szCs w:val="24"/>
              </w:rPr>
            </w:pPr>
            <w:r w:rsidRPr="00497952">
              <w:rPr>
                <w:rFonts w:ascii="Arial" w:hAnsi="Arial" w:cs="Arial"/>
                <w:color w:val="000000"/>
                <w:szCs w:val="24"/>
              </w:rPr>
              <w:t>37.00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071455" w14:textId="77777777" w:rsidR="00497952" w:rsidRPr="00497952" w:rsidRDefault="00497952" w:rsidP="0090432C">
            <w:pPr>
              <w:spacing w:line="240" w:lineRule="auto"/>
              <w:jc w:val="center"/>
              <w:rPr>
                <w:rFonts w:ascii="Arial" w:hAnsi="Arial" w:cs="Arial"/>
                <w:color w:val="000000"/>
                <w:szCs w:val="24"/>
              </w:rPr>
            </w:pPr>
            <w:r w:rsidRPr="00497952">
              <w:rPr>
                <w:rFonts w:ascii="Arial" w:hAnsi="Arial" w:cs="Arial"/>
                <w:color w:val="000000"/>
                <w:szCs w:val="24"/>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A3C13F" w14:textId="77777777" w:rsidR="00497952" w:rsidRPr="00497952" w:rsidRDefault="00497952" w:rsidP="0090432C">
            <w:pPr>
              <w:spacing w:line="240" w:lineRule="auto"/>
              <w:jc w:val="center"/>
              <w:rPr>
                <w:rFonts w:ascii="Arial" w:hAnsi="Arial" w:cs="Arial"/>
                <w:color w:val="000000"/>
                <w:szCs w:val="24"/>
              </w:rPr>
            </w:pPr>
            <w:r w:rsidRPr="00497952">
              <w:rPr>
                <w:rFonts w:ascii="Arial" w:hAnsi="Arial" w:cs="Arial"/>
                <w:color w:val="000000"/>
                <w:szCs w:val="24"/>
              </w:rPr>
              <w:t>72.00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39427C" w14:textId="77777777" w:rsidR="00497952" w:rsidRPr="00497952" w:rsidRDefault="00497952" w:rsidP="0090432C">
            <w:pPr>
              <w:spacing w:line="240" w:lineRule="auto"/>
              <w:jc w:val="center"/>
              <w:rPr>
                <w:rFonts w:ascii="Arial" w:hAnsi="Arial" w:cs="Arial"/>
                <w:color w:val="000000"/>
                <w:szCs w:val="24"/>
              </w:rPr>
            </w:pPr>
            <w:r w:rsidRPr="00497952">
              <w:rPr>
                <w:rFonts w:ascii="Arial" w:hAnsi="Arial" w:cs="Arial"/>
                <w:color w:val="000000"/>
                <w:szCs w:val="24"/>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B87C85" w14:textId="77777777" w:rsidR="00497952" w:rsidRPr="00497952" w:rsidRDefault="00497952" w:rsidP="0090432C">
            <w:pPr>
              <w:spacing w:line="240" w:lineRule="auto"/>
              <w:jc w:val="center"/>
              <w:rPr>
                <w:rFonts w:ascii="Arial" w:hAnsi="Arial" w:cs="Arial"/>
                <w:color w:val="000000"/>
                <w:szCs w:val="24"/>
              </w:rPr>
            </w:pPr>
            <w:r w:rsidRPr="00497952">
              <w:rPr>
                <w:rFonts w:ascii="Arial" w:hAnsi="Arial" w:cs="Arial"/>
                <w:color w:val="000000"/>
                <w:szCs w:val="24"/>
              </w:rPr>
              <w:t>72.00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8DBC54" w14:textId="77777777" w:rsidR="00497952" w:rsidRPr="00497952" w:rsidRDefault="00497952" w:rsidP="0090432C">
            <w:pPr>
              <w:spacing w:line="240" w:lineRule="auto"/>
              <w:jc w:val="center"/>
              <w:rPr>
                <w:rFonts w:ascii="Arial" w:hAnsi="Arial" w:cs="Arial"/>
                <w:color w:val="000000"/>
                <w:szCs w:val="24"/>
              </w:rPr>
            </w:pPr>
            <w:r w:rsidRPr="00497952">
              <w:rPr>
                <w:rFonts w:ascii="Arial" w:hAnsi="Arial" w:cs="Arial"/>
                <w:color w:val="000000"/>
                <w:szCs w:val="24"/>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7EBD54" w14:textId="77777777" w:rsidR="00497952" w:rsidRPr="00497952" w:rsidRDefault="00497952" w:rsidP="0090432C">
            <w:pPr>
              <w:spacing w:line="240" w:lineRule="auto"/>
              <w:jc w:val="center"/>
              <w:rPr>
                <w:rFonts w:ascii="Arial" w:hAnsi="Arial" w:cs="Arial"/>
                <w:color w:val="000000"/>
                <w:szCs w:val="24"/>
              </w:rPr>
            </w:pPr>
            <w:r w:rsidRPr="00497952">
              <w:rPr>
                <w:rFonts w:ascii="Arial" w:hAnsi="Arial" w:cs="Arial"/>
                <w:color w:val="000000"/>
                <w:szCs w:val="24"/>
              </w:rPr>
              <w:t>52.50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321F0D" w14:textId="77777777" w:rsidR="00497952" w:rsidRPr="00497952" w:rsidRDefault="00497952" w:rsidP="0090432C">
            <w:pPr>
              <w:spacing w:line="240" w:lineRule="auto"/>
              <w:jc w:val="center"/>
              <w:rPr>
                <w:rFonts w:ascii="Arial" w:hAnsi="Arial" w:cs="Arial"/>
                <w:color w:val="000000"/>
                <w:szCs w:val="24"/>
              </w:rPr>
            </w:pPr>
            <w:r w:rsidRPr="00497952">
              <w:rPr>
                <w:rFonts w:ascii="Arial" w:hAnsi="Arial" w:cs="Arial"/>
                <w:color w:val="000000"/>
                <w:szCs w:val="24"/>
              </w:rPr>
              <w:t>3</w:t>
            </w:r>
          </w:p>
        </w:tc>
      </w:tr>
      <w:tr w:rsidR="00497952" w:rsidRPr="005D20C5" w14:paraId="21792815" w14:textId="77777777" w:rsidTr="0090432C">
        <w:trPr>
          <w:trHeight w:val="33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AF1403"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9FA1C9" w14:textId="77777777" w:rsidR="00497952" w:rsidRPr="00497952" w:rsidRDefault="00497952" w:rsidP="008858BE">
            <w:pPr>
              <w:jc w:val="center"/>
              <w:rPr>
                <w:rFonts w:ascii="Arial" w:hAnsi="Arial" w:cs="Arial"/>
                <w:color w:val="000000"/>
                <w:szCs w:val="24"/>
              </w:rPr>
            </w:pPr>
            <w:r w:rsidRPr="00497952">
              <w:rPr>
                <w:rFonts w:ascii="Arial" w:hAnsi="Arial" w:cs="Arial"/>
                <w:bCs/>
                <w:color w:val="000000"/>
                <w:kern w:val="24"/>
                <w:szCs w:val="24"/>
              </w:rPr>
              <w:t>Remunerative price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0E8F08"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921F24"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C17DDE"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06AD07"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28B74A"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0C723E"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877EA0"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59.00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11B29D"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FE1FDA"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18E0E9"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2</w:t>
            </w:r>
          </w:p>
        </w:tc>
      </w:tr>
      <w:tr w:rsidR="00497952" w:rsidRPr="005D20C5" w14:paraId="2032F772" w14:textId="77777777" w:rsidTr="008858BE">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037483"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9998FC" w14:textId="77777777" w:rsidR="00497952" w:rsidRPr="00497952" w:rsidRDefault="00497952" w:rsidP="008858BE">
            <w:pPr>
              <w:jc w:val="center"/>
              <w:rPr>
                <w:rFonts w:ascii="Arial" w:hAnsi="Arial" w:cs="Arial"/>
                <w:color w:val="000000"/>
                <w:szCs w:val="24"/>
              </w:rPr>
            </w:pPr>
            <w:r w:rsidRPr="00497952">
              <w:rPr>
                <w:rFonts w:ascii="Arial" w:hAnsi="Arial" w:cs="Arial"/>
                <w:bCs/>
                <w:color w:val="000000"/>
                <w:kern w:val="24"/>
                <w:szCs w:val="24"/>
              </w:rPr>
              <w:t>Low yielding livestock breeds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EDBC2"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53.33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915DA4"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C25750"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9C5FC5"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12DBE3"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8A6CB4"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791C0B"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35A624"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338C3D"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48.08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980635"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6</w:t>
            </w:r>
          </w:p>
        </w:tc>
      </w:tr>
      <w:tr w:rsidR="00497952" w:rsidRPr="005D20C5" w14:paraId="70905BB0" w14:textId="77777777" w:rsidTr="008858BE">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4BA23C"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9BBF20" w14:textId="77777777" w:rsidR="00497952" w:rsidRPr="00497952" w:rsidRDefault="00497952" w:rsidP="008858BE">
            <w:pPr>
              <w:jc w:val="center"/>
              <w:rPr>
                <w:rFonts w:ascii="Arial" w:hAnsi="Arial" w:cs="Arial"/>
                <w:color w:val="000000"/>
                <w:szCs w:val="24"/>
              </w:rPr>
            </w:pPr>
            <w:r w:rsidRPr="00497952">
              <w:rPr>
                <w:rFonts w:ascii="Arial" w:hAnsi="Arial" w:cs="Arial"/>
                <w:bCs/>
                <w:color w:val="000000"/>
                <w:kern w:val="24"/>
                <w:szCs w:val="24"/>
              </w:rPr>
              <w:t>Availability of credit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FFF49B"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76.00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57D12C"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0705B"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76.00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E33810"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EA91F6"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69.00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EE3D2C"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AD7A4D"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39DA73"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7E5F00"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68.50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0F21CC"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1</w:t>
            </w:r>
          </w:p>
        </w:tc>
      </w:tr>
      <w:tr w:rsidR="00497952" w:rsidRPr="005D20C5" w14:paraId="4A1E2FE8" w14:textId="77777777" w:rsidTr="008858BE">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1A51D7"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C29C51" w14:textId="77777777" w:rsidR="00497952" w:rsidRPr="00497952" w:rsidRDefault="00497952" w:rsidP="008858BE">
            <w:pPr>
              <w:jc w:val="center"/>
              <w:rPr>
                <w:rFonts w:ascii="Arial" w:hAnsi="Arial" w:cs="Arial"/>
                <w:color w:val="000000"/>
                <w:szCs w:val="24"/>
              </w:rPr>
            </w:pPr>
            <w:r w:rsidRPr="00497952">
              <w:rPr>
                <w:rFonts w:ascii="Arial" w:hAnsi="Arial" w:cs="Arial"/>
                <w:bCs/>
                <w:color w:val="000000"/>
                <w:kern w:val="24"/>
                <w:szCs w:val="24"/>
              </w:rPr>
              <w:t>Forage availability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F3A8F7"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57.67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A5E7E4"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BDFFB3"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49.00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07691D"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587DBD"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48.67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DC8D54"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26CF45"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42.33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EA585E"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4CE0DF"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49.42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5B92DE"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w:t>
            </w:r>
          </w:p>
        </w:tc>
      </w:tr>
      <w:tr w:rsidR="00497952" w:rsidRPr="005D20C5" w14:paraId="26308A5C" w14:textId="77777777" w:rsidTr="008858BE">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20A86F"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EA52F0" w14:textId="77777777" w:rsidR="00497952" w:rsidRPr="00497952" w:rsidRDefault="00497952" w:rsidP="008858BE">
            <w:pPr>
              <w:jc w:val="center"/>
              <w:rPr>
                <w:rFonts w:ascii="Arial" w:hAnsi="Arial" w:cs="Arial"/>
                <w:color w:val="000000"/>
                <w:szCs w:val="24"/>
              </w:rPr>
            </w:pPr>
            <w:r w:rsidRPr="00497952">
              <w:rPr>
                <w:rFonts w:ascii="Arial" w:hAnsi="Arial" w:cs="Arial"/>
                <w:bCs/>
                <w:color w:val="000000"/>
                <w:kern w:val="24"/>
                <w:szCs w:val="24"/>
              </w:rPr>
              <w:t>Technical advice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7C85E6"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29A8B0"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39437F"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44.33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DF5DFD"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25A0AD"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921119"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A6B67D"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44.67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B39B0C"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4FF9B2"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46.25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2AEF70"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7</w:t>
            </w:r>
          </w:p>
        </w:tc>
      </w:tr>
      <w:tr w:rsidR="00497952" w:rsidRPr="005D20C5" w14:paraId="181C7DE2" w14:textId="77777777" w:rsidTr="008858BE">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38A9C3"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D57C7A" w14:textId="77777777" w:rsidR="00497952" w:rsidRPr="00497952" w:rsidRDefault="00497952" w:rsidP="008858BE">
            <w:pPr>
              <w:jc w:val="center"/>
              <w:rPr>
                <w:rFonts w:ascii="Arial" w:hAnsi="Arial" w:cs="Arial"/>
                <w:color w:val="000000"/>
                <w:szCs w:val="24"/>
              </w:rPr>
            </w:pPr>
            <w:r w:rsidRPr="00497952">
              <w:rPr>
                <w:rFonts w:ascii="Arial" w:hAnsi="Arial" w:cs="Arial"/>
                <w:bCs/>
                <w:color w:val="000000"/>
                <w:kern w:val="24"/>
                <w:szCs w:val="24"/>
              </w:rPr>
              <w:t>Marketing facilities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15179B"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46.67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37737F"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568EFA"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51.67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B7DD5F"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B4431A"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46.67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7F221F"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4CEBC2"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FD4BEA"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56330F"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F1CB99"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w:t>
            </w:r>
          </w:p>
        </w:tc>
      </w:tr>
      <w:tr w:rsidR="00497952" w:rsidRPr="005D20C5" w14:paraId="19EE877E" w14:textId="77777777" w:rsidTr="008858BE">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15FDA7"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B0AC23" w14:textId="77777777" w:rsidR="00497952" w:rsidRPr="00497952" w:rsidRDefault="00497952" w:rsidP="008858BE">
            <w:pPr>
              <w:jc w:val="center"/>
              <w:rPr>
                <w:rFonts w:ascii="Arial" w:hAnsi="Arial" w:cs="Arial"/>
                <w:color w:val="000000"/>
                <w:szCs w:val="24"/>
              </w:rPr>
            </w:pPr>
            <w:r w:rsidRPr="00497952">
              <w:rPr>
                <w:rFonts w:ascii="Arial" w:hAnsi="Arial" w:cs="Arial"/>
                <w:bCs/>
                <w:color w:val="000000"/>
                <w:kern w:val="24"/>
                <w:szCs w:val="24"/>
              </w:rPr>
              <w:t>Infrastructure facilities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C88497"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37.33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9398CD"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59EBBB"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31.00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B53721"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10D0CB"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30.67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26D37E"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8C30CA"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3868B6"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15D1DA"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29.75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2079D4"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8</w:t>
            </w:r>
          </w:p>
        </w:tc>
      </w:tr>
    </w:tbl>
    <w:p w14:paraId="6ED0BF91" w14:textId="77777777" w:rsidR="00497952" w:rsidRPr="005D20C5" w:rsidRDefault="00497952" w:rsidP="00497952">
      <w:pPr>
        <w:pStyle w:val="NormalWeb"/>
        <w:spacing w:after="0" w:afterAutospacing="0" w:line="360" w:lineRule="auto"/>
      </w:pPr>
    </w:p>
    <w:p w14:paraId="595212DD" w14:textId="7BDA3A69" w:rsidR="004F428C" w:rsidRPr="00497952" w:rsidRDefault="006221EB" w:rsidP="00497952">
      <w:pPr>
        <w:pStyle w:val="NormalWeb"/>
        <w:spacing w:after="0" w:afterAutospacing="0" w:line="360" w:lineRule="auto"/>
        <w:ind w:left="-90" w:firstLine="810"/>
        <w:jc w:val="both"/>
        <w:rPr>
          <w:rFonts w:ascii="Arial" w:eastAsiaTheme="minorHAnsi" w:hAnsi="Arial" w:cs="Arial"/>
          <w:sz w:val="22"/>
        </w:rPr>
      </w:pPr>
      <w:r w:rsidRPr="00497952">
        <w:rPr>
          <w:rFonts w:ascii="Arial" w:eastAsiaTheme="minorHAnsi" w:hAnsi="Arial" w:cs="Arial"/>
          <w:sz w:val="22"/>
        </w:rPr>
        <w:t>The analysis revealed that lack of credit availability was the most significant constraint to IFS adoption, with the highest mean Garrett score of 68.50, followed by unavailability of remunerative prices (54.00) and labour shortage (52.50). The prominence of credit-related challenges highlights the financial limitations faced by farmers in adopting capital-intensive integrated systems. In the absence of assured market access and price incentives, farmers are reluctant t</w:t>
      </w:r>
      <w:r w:rsidR="000747EE" w:rsidRPr="00497952">
        <w:rPr>
          <w:rFonts w:ascii="Arial" w:eastAsiaTheme="minorHAnsi" w:hAnsi="Arial" w:cs="Arial"/>
          <w:sz w:val="22"/>
        </w:rPr>
        <w:t xml:space="preserve">o diversify beyond staple crops </w:t>
      </w:r>
      <w:r w:rsidRPr="00497952">
        <w:rPr>
          <w:rFonts w:ascii="Arial" w:eastAsiaTheme="minorHAnsi" w:hAnsi="Arial" w:cs="Arial"/>
          <w:sz w:val="22"/>
        </w:rPr>
        <w:t>a trend also</w:t>
      </w:r>
      <w:r w:rsidR="000747EE" w:rsidRPr="00497952">
        <w:rPr>
          <w:rFonts w:ascii="Arial" w:eastAsiaTheme="minorHAnsi" w:hAnsi="Arial" w:cs="Arial"/>
          <w:sz w:val="22"/>
        </w:rPr>
        <w:t xml:space="preserve"> reported by </w:t>
      </w:r>
      <w:proofErr w:type="spellStart"/>
      <w:r w:rsidR="000747EE" w:rsidRPr="00497952">
        <w:rPr>
          <w:rFonts w:ascii="Arial" w:eastAsiaTheme="minorHAnsi" w:hAnsi="Arial" w:cs="Arial"/>
          <w:sz w:val="22"/>
        </w:rPr>
        <w:t>Tasneem</w:t>
      </w:r>
      <w:proofErr w:type="spellEnd"/>
      <w:ins w:id="31" w:author="Hp" w:date="2025-06-03T12:03:00Z">
        <w:r w:rsidR="00083FE1">
          <w:rPr>
            <w:rFonts w:ascii="Arial" w:eastAsiaTheme="minorHAnsi" w:hAnsi="Arial" w:cs="Arial"/>
            <w:sz w:val="22"/>
          </w:rPr>
          <w:t xml:space="preserve"> </w:t>
        </w:r>
      </w:ins>
      <w:r w:rsidR="000747EE" w:rsidRPr="00497952">
        <w:rPr>
          <w:rFonts w:ascii="Arial" w:eastAsiaTheme="minorHAnsi" w:hAnsi="Arial" w:cs="Arial"/>
          <w:i/>
          <w:sz w:val="22"/>
        </w:rPr>
        <w:t>et al.</w:t>
      </w:r>
      <w:r w:rsidR="000747EE" w:rsidRPr="00497952">
        <w:rPr>
          <w:rFonts w:ascii="Arial" w:eastAsiaTheme="minorHAnsi" w:hAnsi="Arial" w:cs="Arial"/>
          <w:sz w:val="22"/>
        </w:rPr>
        <w:t xml:space="preserve"> (2023)</w:t>
      </w:r>
      <w:r w:rsidRPr="00497952">
        <w:rPr>
          <w:rFonts w:ascii="Arial" w:eastAsiaTheme="minorHAnsi" w:hAnsi="Arial" w:cs="Arial"/>
          <w:sz w:val="22"/>
        </w:rPr>
        <w:t xml:space="preserve">, who emphasized the critical role of robust value chains in ensuring the viability of diversified agriculture. The issue of labour scarcity, particularly in the context of </w:t>
      </w:r>
      <w:proofErr w:type="spellStart"/>
      <w:r w:rsidRPr="00497952">
        <w:rPr>
          <w:rFonts w:ascii="Arial" w:eastAsiaTheme="minorHAnsi" w:hAnsi="Arial" w:cs="Arial"/>
          <w:sz w:val="22"/>
        </w:rPr>
        <w:t>labour-intensive</w:t>
      </w:r>
      <w:proofErr w:type="spellEnd"/>
      <w:r w:rsidRPr="00497952">
        <w:rPr>
          <w:rFonts w:ascii="Arial" w:eastAsiaTheme="minorHAnsi" w:hAnsi="Arial" w:cs="Arial"/>
          <w:sz w:val="22"/>
        </w:rPr>
        <w:t xml:space="preserve"> IFS operations like livestoc</w:t>
      </w:r>
      <w:r w:rsidR="00E63722" w:rsidRPr="00497952">
        <w:rPr>
          <w:rFonts w:ascii="Arial" w:eastAsiaTheme="minorHAnsi" w:hAnsi="Arial" w:cs="Arial"/>
          <w:sz w:val="22"/>
        </w:rPr>
        <w:t>k management and composting</w:t>
      </w:r>
      <w:r w:rsidRPr="00497952">
        <w:rPr>
          <w:rFonts w:ascii="Arial" w:eastAsiaTheme="minorHAnsi" w:hAnsi="Arial" w:cs="Arial"/>
          <w:sz w:val="22"/>
        </w:rPr>
        <w:t xml:space="preserve"> is further intensified by rural youth migration and rising wage costs. </w:t>
      </w:r>
      <w:commentRangeStart w:id="32"/>
      <w:r w:rsidRPr="00497952">
        <w:rPr>
          <w:rFonts w:ascii="Arial" w:eastAsiaTheme="minorHAnsi" w:hAnsi="Arial" w:cs="Arial"/>
          <w:sz w:val="22"/>
        </w:rPr>
        <w:t>This is especially burdensome for marginal and smallholders, who lack the capacity to mechanize or hire external labo</w:t>
      </w:r>
      <w:r w:rsidR="00E63722" w:rsidRPr="00497952">
        <w:rPr>
          <w:rFonts w:ascii="Arial" w:eastAsiaTheme="minorHAnsi" w:hAnsi="Arial" w:cs="Arial"/>
          <w:sz w:val="22"/>
        </w:rPr>
        <w:t>u</w:t>
      </w:r>
      <w:r w:rsidRPr="00497952">
        <w:rPr>
          <w:rFonts w:ascii="Arial" w:eastAsiaTheme="minorHAnsi" w:hAnsi="Arial" w:cs="Arial"/>
          <w:sz w:val="22"/>
        </w:rPr>
        <w:t>r.</w:t>
      </w:r>
      <w:commentRangeEnd w:id="32"/>
      <w:r w:rsidR="00083FE1">
        <w:rPr>
          <w:rStyle w:val="CommentReference"/>
          <w:rFonts w:asciiTheme="minorHAnsi" w:eastAsiaTheme="minorHAnsi" w:hAnsiTheme="minorHAnsi" w:cstheme="minorBidi"/>
        </w:rPr>
        <w:commentReference w:id="32"/>
      </w:r>
    </w:p>
    <w:p w14:paraId="3CAA856C" w14:textId="32DA8BCB" w:rsidR="00C2190B" w:rsidRPr="00497952" w:rsidRDefault="00ED3518" w:rsidP="00815AA6">
      <w:pPr>
        <w:pStyle w:val="NormalWeb"/>
        <w:spacing w:after="0" w:line="360" w:lineRule="auto"/>
        <w:ind w:left="-90"/>
        <w:jc w:val="both"/>
        <w:rPr>
          <w:rFonts w:ascii="Arial" w:eastAsiaTheme="minorHAnsi" w:hAnsi="Arial" w:cs="Arial"/>
          <w:sz w:val="22"/>
        </w:rPr>
      </w:pPr>
      <w:r w:rsidRPr="005D20C5">
        <w:rPr>
          <w:rFonts w:eastAsiaTheme="minorHAnsi"/>
        </w:rPr>
        <w:tab/>
      </w:r>
      <w:r w:rsidRPr="005D20C5">
        <w:rPr>
          <w:rFonts w:eastAsiaTheme="minorHAnsi"/>
        </w:rPr>
        <w:tab/>
      </w:r>
      <w:r w:rsidRPr="00497952">
        <w:rPr>
          <w:rFonts w:ascii="Arial" w:eastAsiaTheme="minorHAnsi" w:hAnsi="Arial" w:cs="Arial"/>
          <w:sz w:val="22"/>
        </w:rPr>
        <w:t>With regard to landholding-specific perceptions of constraints, a clear divergence emerges across farm size categories. Marginal and small farmers, w</w:t>
      </w:r>
      <w:r w:rsidR="0007390F" w:rsidRPr="00497952">
        <w:rPr>
          <w:rFonts w:ascii="Arial" w:eastAsiaTheme="minorHAnsi" w:hAnsi="Arial" w:cs="Arial"/>
          <w:sz w:val="22"/>
        </w:rPr>
        <w:t>ho together represent nearly 85</w:t>
      </w:r>
      <w:r w:rsidRPr="00497952">
        <w:rPr>
          <w:rFonts w:ascii="Arial" w:eastAsiaTheme="minorHAnsi" w:hAnsi="Arial" w:cs="Arial"/>
          <w:sz w:val="22"/>
        </w:rPr>
        <w:t xml:space="preserve"> percent of Telangana’s agricultural population, predominantly cited challenges such as lack of credit availability, inadequate forage supply, limited access to technical guidance and absence of remunerative prices and proper marketing infrastructure. These findings reflect the resource limitations and institutional bottlenecks typically faced by small cultivators, making them more vulnerable to both financial and informational hindrances in adopting IFS. On the other hand, while medium and large farmers also identified credit constraints and poor market returns as notable barriers, the most critical challenge reported by them was labour shortage, which was </w:t>
      </w:r>
      <w:r w:rsidRPr="00497952">
        <w:rPr>
          <w:rFonts w:ascii="Arial" w:eastAsiaTheme="minorHAnsi" w:hAnsi="Arial" w:cs="Arial"/>
          <w:sz w:val="22"/>
        </w:rPr>
        <w:lastRenderedPageBreak/>
        <w:t xml:space="preserve">particularly pronounced due to their larger operational land size and the </w:t>
      </w:r>
      <w:proofErr w:type="spellStart"/>
      <w:r w:rsidRPr="00497952">
        <w:rPr>
          <w:rFonts w:ascii="Arial" w:eastAsiaTheme="minorHAnsi" w:hAnsi="Arial" w:cs="Arial"/>
          <w:sz w:val="22"/>
        </w:rPr>
        <w:t>labour-intensive</w:t>
      </w:r>
      <w:proofErr w:type="spellEnd"/>
      <w:r w:rsidRPr="00497952">
        <w:rPr>
          <w:rFonts w:ascii="Arial" w:eastAsiaTheme="minorHAnsi" w:hAnsi="Arial" w:cs="Arial"/>
          <w:sz w:val="22"/>
        </w:rPr>
        <w:t xml:space="preserve"> nature of </w:t>
      </w:r>
      <w:del w:id="33" w:author="Hp" w:date="2025-06-03T12:08:00Z">
        <w:r w:rsidRPr="00497952" w:rsidDel="00E932D1">
          <w:rPr>
            <w:rFonts w:ascii="Arial" w:eastAsiaTheme="minorHAnsi" w:hAnsi="Arial" w:cs="Arial"/>
            <w:sz w:val="22"/>
          </w:rPr>
          <w:delText>integrated systems</w:delText>
        </w:r>
      </w:del>
      <w:ins w:id="34" w:author="Hp" w:date="2025-06-03T12:08:00Z">
        <w:r w:rsidR="00E932D1">
          <w:rPr>
            <w:rFonts w:ascii="Arial" w:eastAsiaTheme="minorHAnsi" w:hAnsi="Arial" w:cs="Arial"/>
            <w:sz w:val="22"/>
          </w:rPr>
          <w:t>IFS</w:t>
        </w:r>
      </w:ins>
      <w:r w:rsidRPr="00497952">
        <w:rPr>
          <w:rFonts w:ascii="Arial" w:eastAsiaTheme="minorHAnsi" w:hAnsi="Arial" w:cs="Arial"/>
          <w:sz w:val="22"/>
        </w:rPr>
        <w:t xml:space="preserve">. This is substantiated by a Garrett score as high as 72, indicating the severity of labour scarcity as a constraint among these groups. These findings resonate with the work of </w:t>
      </w:r>
      <w:r w:rsidR="0007390F" w:rsidRPr="00497952">
        <w:rPr>
          <w:rFonts w:ascii="Arial" w:eastAsiaTheme="minorHAnsi" w:hAnsi="Arial" w:cs="Arial"/>
          <w:sz w:val="22"/>
        </w:rPr>
        <w:t>Kaur</w:t>
      </w:r>
      <w:ins w:id="35" w:author="Hp" w:date="2025-06-03T12:09:00Z">
        <w:r w:rsidR="00E932D1">
          <w:rPr>
            <w:rFonts w:ascii="Arial" w:eastAsiaTheme="minorHAnsi" w:hAnsi="Arial" w:cs="Arial"/>
            <w:sz w:val="22"/>
          </w:rPr>
          <w:t xml:space="preserve"> </w:t>
        </w:r>
      </w:ins>
      <w:r w:rsidR="0007390F" w:rsidRPr="00497952">
        <w:rPr>
          <w:rFonts w:ascii="Arial" w:eastAsiaTheme="minorHAnsi" w:hAnsi="Arial" w:cs="Arial"/>
          <w:i/>
          <w:sz w:val="22"/>
        </w:rPr>
        <w:t>et al.</w:t>
      </w:r>
      <w:r w:rsidR="0007390F" w:rsidRPr="00497952">
        <w:rPr>
          <w:rFonts w:ascii="Arial" w:eastAsiaTheme="minorHAnsi" w:hAnsi="Arial" w:cs="Arial"/>
          <w:sz w:val="22"/>
        </w:rPr>
        <w:t xml:space="preserve"> (2021), </w:t>
      </w:r>
      <w:r w:rsidRPr="00497952">
        <w:rPr>
          <w:rFonts w:ascii="Arial" w:eastAsiaTheme="minorHAnsi" w:hAnsi="Arial" w:cs="Arial"/>
          <w:sz w:val="22"/>
        </w:rPr>
        <w:t xml:space="preserve">Reddy </w:t>
      </w:r>
      <w:r w:rsidRPr="00497952">
        <w:rPr>
          <w:rFonts w:ascii="Arial" w:eastAsiaTheme="minorHAnsi" w:hAnsi="Arial" w:cs="Arial"/>
          <w:i/>
          <w:sz w:val="22"/>
        </w:rPr>
        <w:t xml:space="preserve">et </w:t>
      </w:r>
      <w:r w:rsidR="0007390F" w:rsidRPr="00497952">
        <w:rPr>
          <w:rFonts w:ascii="Arial" w:eastAsiaTheme="minorHAnsi" w:hAnsi="Arial" w:cs="Arial"/>
          <w:i/>
          <w:sz w:val="22"/>
        </w:rPr>
        <w:t xml:space="preserve">al. </w:t>
      </w:r>
      <w:r w:rsidR="0007390F" w:rsidRPr="00497952">
        <w:rPr>
          <w:rFonts w:ascii="Arial" w:eastAsiaTheme="minorHAnsi" w:hAnsi="Arial" w:cs="Arial"/>
          <w:sz w:val="22"/>
        </w:rPr>
        <w:t xml:space="preserve">(2021) and </w:t>
      </w:r>
      <w:proofErr w:type="spellStart"/>
      <w:r w:rsidR="0007390F" w:rsidRPr="00497952">
        <w:rPr>
          <w:rFonts w:ascii="Arial" w:eastAsiaTheme="minorHAnsi" w:hAnsi="Arial" w:cs="Arial"/>
          <w:sz w:val="22"/>
        </w:rPr>
        <w:t>Innazent</w:t>
      </w:r>
      <w:proofErr w:type="spellEnd"/>
      <w:ins w:id="36" w:author="Hp" w:date="2025-06-03T12:09:00Z">
        <w:r w:rsidR="00E932D1">
          <w:rPr>
            <w:rFonts w:ascii="Arial" w:eastAsiaTheme="minorHAnsi" w:hAnsi="Arial" w:cs="Arial"/>
            <w:sz w:val="22"/>
          </w:rPr>
          <w:t xml:space="preserve"> </w:t>
        </w:r>
      </w:ins>
      <w:r w:rsidR="0007390F" w:rsidRPr="00497952">
        <w:rPr>
          <w:rFonts w:ascii="Arial" w:eastAsiaTheme="minorHAnsi" w:hAnsi="Arial" w:cs="Arial"/>
          <w:i/>
          <w:sz w:val="22"/>
        </w:rPr>
        <w:t xml:space="preserve">et al. </w:t>
      </w:r>
      <w:r w:rsidR="0007390F" w:rsidRPr="00497952">
        <w:rPr>
          <w:rFonts w:ascii="Arial" w:eastAsiaTheme="minorHAnsi" w:hAnsi="Arial" w:cs="Arial"/>
          <w:sz w:val="22"/>
        </w:rPr>
        <w:t>(2022)</w:t>
      </w:r>
      <w:r w:rsidRPr="00497952">
        <w:rPr>
          <w:rFonts w:ascii="Arial" w:eastAsiaTheme="minorHAnsi" w:hAnsi="Arial" w:cs="Arial"/>
          <w:sz w:val="22"/>
        </w:rPr>
        <w:t>, who noted that mechanization remains limited in integrated models and larger farmers face disproportionate difficulty in securing consistent labo</w:t>
      </w:r>
      <w:ins w:id="37" w:author="Hp" w:date="2025-06-03T12:09:00Z">
        <w:r w:rsidR="00E932D1">
          <w:rPr>
            <w:rFonts w:ascii="Arial" w:eastAsiaTheme="minorHAnsi" w:hAnsi="Arial" w:cs="Arial"/>
            <w:sz w:val="22"/>
          </w:rPr>
          <w:t>u</w:t>
        </w:r>
      </w:ins>
      <w:r w:rsidRPr="00497952">
        <w:rPr>
          <w:rFonts w:ascii="Arial" w:eastAsiaTheme="minorHAnsi" w:hAnsi="Arial" w:cs="Arial"/>
          <w:sz w:val="22"/>
        </w:rPr>
        <w:t>r, especially amid rising wage costs and rural-urban migration.</w:t>
      </w:r>
    </w:p>
    <w:p w14:paraId="74CD519B" w14:textId="77777777" w:rsidR="00815AA6" w:rsidRPr="00497952" w:rsidRDefault="00E63722" w:rsidP="00ED41FC">
      <w:pPr>
        <w:pStyle w:val="NormalWeb"/>
        <w:numPr>
          <w:ilvl w:val="0"/>
          <w:numId w:val="2"/>
        </w:numPr>
        <w:spacing w:after="0" w:line="360" w:lineRule="auto"/>
        <w:ind w:left="270" w:hanging="270"/>
        <w:jc w:val="both"/>
        <w:rPr>
          <w:rFonts w:ascii="Arial" w:hAnsi="Arial" w:cs="Arial"/>
          <w:b/>
        </w:rPr>
      </w:pPr>
      <w:r w:rsidRPr="00497952">
        <w:rPr>
          <w:rFonts w:ascii="Arial" w:hAnsi="Arial" w:cs="Arial"/>
          <w:b/>
        </w:rPr>
        <w:t>Consensus among farmer c</w:t>
      </w:r>
      <w:r w:rsidR="00815AA6" w:rsidRPr="00497952">
        <w:rPr>
          <w:rFonts w:ascii="Arial" w:hAnsi="Arial" w:cs="Arial"/>
          <w:b/>
        </w:rPr>
        <w:t>ate</w:t>
      </w:r>
      <w:r w:rsidRPr="00497952">
        <w:rPr>
          <w:rFonts w:ascii="Arial" w:hAnsi="Arial" w:cs="Arial"/>
          <w:b/>
        </w:rPr>
        <w:t>gories - Kendall’s concordance r</w:t>
      </w:r>
      <w:r w:rsidR="00815AA6" w:rsidRPr="00497952">
        <w:rPr>
          <w:rFonts w:ascii="Arial" w:hAnsi="Arial" w:cs="Arial"/>
          <w:b/>
        </w:rPr>
        <w:t>esults:</w:t>
      </w:r>
    </w:p>
    <w:p w14:paraId="03C08B31" w14:textId="0531C1BE" w:rsidR="00EC4A2D" w:rsidRDefault="00EC4A2D" w:rsidP="00ED41FC">
      <w:pPr>
        <w:pStyle w:val="NormalWeb"/>
        <w:spacing w:after="0" w:line="360" w:lineRule="auto"/>
        <w:ind w:left="-90" w:firstLine="360"/>
        <w:jc w:val="both"/>
        <w:rPr>
          <w:rFonts w:ascii="Arial" w:eastAsiaTheme="minorHAnsi" w:hAnsi="Arial" w:cs="Arial"/>
          <w:sz w:val="22"/>
        </w:rPr>
      </w:pPr>
      <w:r w:rsidRPr="00497952">
        <w:rPr>
          <w:rFonts w:ascii="Arial" w:eastAsiaTheme="minorHAnsi" w:hAnsi="Arial" w:cs="Arial"/>
          <w:sz w:val="22"/>
        </w:rPr>
        <w:t xml:space="preserve">The summary of Kendall’s test for concordance is presented in the Table 2. </w:t>
      </w:r>
      <w:r w:rsidR="00F35C9A" w:rsidRPr="00497952">
        <w:rPr>
          <w:rFonts w:ascii="Arial" w:eastAsiaTheme="minorHAnsi" w:hAnsi="Arial" w:cs="Arial"/>
          <w:sz w:val="22"/>
        </w:rPr>
        <w:t>The analysis yielded a Kendall’s W value of 0</w:t>
      </w:r>
      <w:r w:rsidR="00E63722" w:rsidRPr="00497952">
        <w:rPr>
          <w:rFonts w:ascii="Arial" w:eastAsiaTheme="minorHAnsi" w:hAnsi="Arial" w:cs="Arial"/>
          <w:sz w:val="22"/>
        </w:rPr>
        <w:t>.46, based on responses from 480</w:t>
      </w:r>
      <w:r w:rsidR="00F35C9A" w:rsidRPr="00497952">
        <w:rPr>
          <w:rFonts w:ascii="Arial" w:eastAsiaTheme="minorHAnsi" w:hAnsi="Arial" w:cs="Arial"/>
          <w:sz w:val="22"/>
        </w:rPr>
        <w:t xml:space="preserve"> farmers. This value indicates a moderate level of agreement among the farmer groups on the ranking of identified constraints. According to Legendre (2005), a W value closer to 1 indicates strong agreement, while values below 0.3 denote weak consensus. Therefore, the obtained value suggests that while there is some divergence in prioritization of constraints, a reasonable level of consistency exists in how farmers across landholding sizes perceive key barriers. Furthermore, the Chi-square value of 12.83 with an asymptotic significance of 0.005 confirms that the observed agreement among the groups is statistically significant at the 1 percent level. This supports the reliability of the constraint rankings derived through Garrett’s method and indicates that the constraint perceptions are not random, but rather systematically aligned across the different farming categories. Similar findings hav</w:t>
      </w:r>
      <w:r w:rsidR="0007390F" w:rsidRPr="00497952">
        <w:rPr>
          <w:rFonts w:ascii="Arial" w:eastAsiaTheme="minorHAnsi" w:hAnsi="Arial" w:cs="Arial"/>
          <w:sz w:val="22"/>
        </w:rPr>
        <w:t xml:space="preserve">e been reported by Kumar </w:t>
      </w:r>
      <w:r w:rsidR="0007390F" w:rsidRPr="00497952">
        <w:rPr>
          <w:rFonts w:ascii="Arial" w:eastAsiaTheme="minorHAnsi" w:hAnsi="Arial" w:cs="Arial"/>
          <w:i/>
          <w:sz w:val="22"/>
        </w:rPr>
        <w:t xml:space="preserve">et al. </w:t>
      </w:r>
      <w:r w:rsidR="0007390F" w:rsidRPr="00497952">
        <w:rPr>
          <w:rFonts w:ascii="Arial" w:eastAsiaTheme="minorHAnsi" w:hAnsi="Arial" w:cs="Arial"/>
          <w:sz w:val="22"/>
        </w:rPr>
        <w:t xml:space="preserve">(2021) and </w:t>
      </w:r>
      <w:proofErr w:type="spellStart"/>
      <w:r w:rsidR="0007390F" w:rsidRPr="00497952">
        <w:rPr>
          <w:rFonts w:ascii="Arial" w:eastAsiaTheme="minorHAnsi" w:hAnsi="Arial" w:cs="Arial"/>
          <w:sz w:val="22"/>
        </w:rPr>
        <w:t>Mallick</w:t>
      </w:r>
      <w:proofErr w:type="spellEnd"/>
      <w:ins w:id="38" w:author="Hp" w:date="2025-06-03T12:12:00Z">
        <w:r w:rsidR="00E932D1">
          <w:rPr>
            <w:rFonts w:ascii="Arial" w:eastAsiaTheme="minorHAnsi" w:hAnsi="Arial" w:cs="Arial"/>
            <w:sz w:val="22"/>
          </w:rPr>
          <w:t xml:space="preserve"> </w:t>
        </w:r>
      </w:ins>
      <w:r w:rsidR="0007390F" w:rsidRPr="00497952">
        <w:rPr>
          <w:rFonts w:ascii="Arial" w:eastAsiaTheme="minorHAnsi" w:hAnsi="Arial" w:cs="Arial"/>
          <w:i/>
          <w:sz w:val="22"/>
        </w:rPr>
        <w:t xml:space="preserve">et al. </w:t>
      </w:r>
      <w:r w:rsidR="0007390F" w:rsidRPr="00497952">
        <w:rPr>
          <w:rFonts w:ascii="Arial" w:eastAsiaTheme="minorHAnsi" w:hAnsi="Arial" w:cs="Arial"/>
          <w:sz w:val="22"/>
        </w:rPr>
        <w:t>(2023)</w:t>
      </w:r>
      <w:r w:rsidR="00F35C9A" w:rsidRPr="00497952">
        <w:rPr>
          <w:rFonts w:ascii="Arial" w:eastAsiaTheme="minorHAnsi" w:hAnsi="Arial" w:cs="Arial"/>
          <w:sz w:val="22"/>
        </w:rPr>
        <w:t>, who used Kendall’s W in their analyses of farming system constraints and found moderate concordance among farmer categories with statistically significant Chi-square values. This statistically validated consensus lends further strength to the argument that common bottlenecks such as credit limitations, labour s</w:t>
      </w:r>
      <w:r w:rsidR="00E63722" w:rsidRPr="00497952">
        <w:rPr>
          <w:rFonts w:ascii="Arial" w:eastAsiaTheme="minorHAnsi" w:hAnsi="Arial" w:cs="Arial"/>
          <w:sz w:val="22"/>
        </w:rPr>
        <w:t>carcity</w:t>
      </w:r>
      <w:r w:rsidR="00F35C9A" w:rsidRPr="00497952">
        <w:rPr>
          <w:rFonts w:ascii="Arial" w:eastAsiaTheme="minorHAnsi" w:hAnsi="Arial" w:cs="Arial"/>
          <w:sz w:val="22"/>
        </w:rPr>
        <w:t xml:space="preserve"> and market constraints are widely felt, though with varying intensity across landholding sizes. These insights are critical in informing broad-based policy measures that address shared challenges, while also considering the heterogeneity in constraint severity among different farmer groups.</w:t>
      </w:r>
    </w:p>
    <w:p w14:paraId="0CA88F3A" w14:textId="77777777" w:rsidR="00497952" w:rsidRPr="00497952" w:rsidRDefault="00497952" w:rsidP="00ED41FC">
      <w:pPr>
        <w:pStyle w:val="NormalWeb"/>
        <w:spacing w:after="0" w:line="360" w:lineRule="auto"/>
        <w:ind w:left="-90" w:firstLine="360"/>
        <w:jc w:val="both"/>
        <w:rPr>
          <w:rFonts w:ascii="Arial" w:eastAsiaTheme="minorHAnsi" w:hAnsi="Arial" w:cs="Arial"/>
          <w:sz w:val="22"/>
        </w:rPr>
      </w:pPr>
    </w:p>
    <w:p w14:paraId="398B4EEE" w14:textId="77777777" w:rsidR="00EC4A2D" w:rsidRPr="00497952" w:rsidRDefault="00EC4A2D" w:rsidP="00EC4A2D">
      <w:pPr>
        <w:pStyle w:val="NormalWeb"/>
        <w:spacing w:before="0" w:beforeAutospacing="0" w:after="0" w:afterAutospacing="0" w:line="360" w:lineRule="auto"/>
        <w:ind w:left="-90"/>
        <w:jc w:val="center"/>
        <w:rPr>
          <w:rFonts w:ascii="Arial" w:eastAsiaTheme="minorHAnsi" w:hAnsi="Arial" w:cs="Arial"/>
          <w:b/>
          <w:sz w:val="22"/>
        </w:rPr>
      </w:pPr>
      <w:r w:rsidRPr="00497952">
        <w:rPr>
          <w:rFonts w:ascii="Arial" w:eastAsiaTheme="minorHAnsi" w:hAnsi="Arial" w:cs="Arial"/>
          <w:b/>
          <w:sz w:val="22"/>
        </w:rPr>
        <w:t>Table 2: Results of Kendall’s coefficient of concordance</w:t>
      </w:r>
    </w:p>
    <w:tbl>
      <w:tblPr>
        <w:tblStyle w:val="TableGrid"/>
        <w:tblW w:w="0" w:type="auto"/>
        <w:jc w:val="center"/>
        <w:tblLook w:val="04A0" w:firstRow="1" w:lastRow="0" w:firstColumn="1" w:lastColumn="0" w:noHBand="0" w:noVBand="1"/>
      </w:tblPr>
      <w:tblGrid>
        <w:gridCol w:w="779"/>
        <w:gridCol w:w="3244"/>
        <w:gridCol w:w="1260"/>
      </w:tblGrid>
      <w:tr w:rsidR="00EC4A2D" w:rsidRPr="00497952" w14:paraId="088F5C90" w14:textId="77777777" w:rsidTr="005D20C5">
        <w:trPr>
          <w:jc w:val="center"/>
        </w:trPr>
        <w:tc>
          <w:tcPr>
            <w:tcW w:w="725" w:type="dxa"/>
          </w:tcPr>
          <w:p w14:paraId="305FD668" w14:textId="77777777" w:rsidR="00EC4A2D" w:rsidRPr="00497952" w:rsidRDefault="00EC4A2D" w:rsidP="00815AA6">
            <w:pPr>
              <w:pStyle w:val="NormalWeb"/>
              <w:spacing w:after="0" w:line="360" w:lineRule="auto"/>
              <w:jc w:val="both"/>
              <w:rPr>
                <w:rFonts w:ascii="Arial" w:eastAsiaTheme="minorHAnsi" w:hAnsi="Arial" w:cs="Arial"/>
                <w:b/>
                <w:sz w:val="22"/>
              </w:rPr>
            </w:pPr>
            <w:proofErr w:type="spellStart"/>
            <w:r w:rsidRPr="00497952">
              <w:rPr>
                <w:rFonts w:ascii="Arial" w:eastAsiaTheme="minorHAnsi" w:hAnsi="Arial" w:cs="Arial"/>
                <w:b/>
                <w:sz w:val="22"/>
              </w:rPr>
              <w:t>S.No</w:t>
            </w:r>
            <w:proofErr w:type="spellEnd"/>
            <w:r w:rsidRPr="00497952">
              <w:rPr>
                <w:rFonts w:ascii="Arial" w:eastAsiaTheme="minorHAnsi" w:hAnsi="Arial" w:cs="Arial"/>
                <w:b/>
                <w:sz w:val="22"/>
              </w:rPr>
              <w:t>.</w:t>
            </w:r>
          </w:p>
        </w:tc>
        <w:tc>
          <w:tcPr>
            <w:tcW w:w="3244" w:type="dxa"/>
          </w:tcPr>
          <w:p w14:paraId="67B1145E" w14:textId="77777777" w:rsidR="00EC4A2D" w:rsidRPr="00497952" w:rsidRDefault="00EC4A2D" w:rsidP="00815AA6">
            <w:pPr>
              <w:pStyle w:val="NormalWeb"/>
              <w:spacing w:after="0" w:line="360" w:lineRule="auto"/>
              <w:jc w:val="both"/>
              <w:rPr>
                <w:rFonts w:ascii="Arial" w:eastAsiaTheme="minorHAnsi" w:hAnsi="Arial" w:cs="Arial"/>
                <w:b/>
                <w:sz w:val="22"/>
              </w:rPr>
            </w:pPr>
            <w:r w:rsidRPr="00497952">
              <w:rPr>
                <w:rFonts w:ascii="Arial" w:eastAsiaTheme="minorHAnsi" w:hAnsi="Arial" w:cs="Arial"/>
                <w:b/>
                <w:sz w:val="22"/>
              </w:rPr>
              <w:t xml:space="preserve">Test statistic </w:t>
            </w:r>
          </w:p>
        </w:tc>
        <w:tc>
          <w:tcPr>
            <w:tcW w:w="1260" w:type="dxa"/>
          </w:tcPr>
          <w:p w14:paraId="0F674A05" w14:textId="77777777" w:rsidR="00EC4A2D" w:rsidRPr="00497952" w:rsidRDefault="00EC4A2D" w:rsidP="00815AA6">
            <w:pPr>
              <w:pStyle w:val="NormalWeb"/>
              <w:spacing w:after="0" w:line="360" w:lineRule="auto"/>
              <w:jc w:val="both"/>
              <w:rPr>
                <w:rFonts w:ascii="Arial" w:eastAsiaTheme="minorHAnsi" w:hAnsi="Arial" w:cs="Arial"/>
                <w:b/>
                <w:sz w:val="22"/>
              </w:rPr>
            </w:pPr>
            <w:r w:rsidRPr="00497952">
              <w:rPr>
                <w:rFonts w:ascii="Arial" w:eastAsiaTheme="minorHAnsi" w:hAnsi="Arial" w:cs="Arial"/>
                <w:b/>
                <w:sz w:val="22"/>
              </w:rPr>
              <w:t>Value</w:t>
            </w:r>
          </w:p>
        </w:tc>
      </w:tr>
      <w:tr w:rsidR="00EC4A2D" w:rsidRPr="00497952" w14:paraId="22817877" w14:textId="77777777" w:rsidTr="005D20C5">
        <w:trPr>
          <w:jc w:val="center"/>
        </w:trPr>
        <w:tc>
          <w:tcPr>
            <w:tcW w:w="725" w:type="dxa"/>
          </w:tcPr>
          <w:p w14:paraId="7EDEC35F" w14:textId="77777777" w:rsidR="00EC4A2D" w:rsidRPr="00497952" w:rsidRDefault="00EC4A2D"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t>1.</w:t>
            </w:r>
          </w:p>
        </w:tc>
        <w:tc>
          <w:tcPr>
            <w:tcW w:w="3244" w:type="dxa"/>
          </w:tcPr>
          <w:p w14:paraId="42FA0328" w14:textId="77777777" w:rsidR="00EC4A2D" w:rsidRPr="00497952" w:rsidRDefault="00EC4A2D"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t>N</w:t>
            </w:r>
          </w:p>
        </w:tc>
        <w:tc>
          <w:tcPr>
            <w:tcW w:w="1260" w:type="dxa"/>
          </w:tcPr>
          <w:p w14:paraId="0C57E1E3" w14:textId="77777777" w:rsidR="00EC4A2D" w:rsidRPr="00497952" w:rsidRDefault="00E63722"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t>480</w:t>
            </w:r>
          </w:p>
        </w:tc>
      </w:tr>
      <w:tr w:rsidR="00EC4A2D" w:rsidRPr="00497952" w14:paraId="483948CB" w14:textId="77777777" w:rsidTr="005D20C5">
        <w:trPr>
          <w:jc w:val="center"/>
        </w:trPr>
        <w:tc>
          <w:tcPr>
            <w:tcW w:w="725" w:type="dxa"/>
          </w:tcPr>
          <w:p w14:paraId="5BF72D25" w14:textId="77777777" w:rsidR="00EC4A2D" w:rsidRPr="00497952" w:rsidRDefault="00EC4A2D"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lastRenderedPageBreak/>
              <w:t>2.</w:t>
            </w:r>
          </w:p>
        </w:tc>
        <w:tc>
          <w:tcPr>
            <w:tcW w:w="3244" w:type="dxa"/>
          </w:tcPr>
          <w:p w14:paraId="348BBBF5" w14:textId="77777777" w:rsidR="00EC4A2D" w:rsidRPr="00497952" w:rsidRDefault="00EC4A2D" w:rsidP="00815AA6">
            <w:pPr>
              <w:pStyle w:val="NormalWeb"/>
              <w:spacing w:after="0" w:line="360" w:lineRule="auto"/>
              <w:jc w:val="both"/>
              <w:rPr>
                <w:rFonts w:ascii="Arial" w:eastAsiaTheme="minorHAnsi" w:hAnsi="Arial" w:cs="Arial"/>
                <w:sz w:val="22"/>
              </w:rPr>
            </w:pPr>
            <w:proofErr w:type="spellStart"/>
            <w:r w:rsidRPr="00497952">
              <w:rPr>
                <w:rFonts w:ascii="Arial" w:eastAsiaTheme="minorHAnsi" w:hAnsi="Arial" w:cs="Arial"/>
                <w:sz w:val="22"/>
              </w:rPr>
              <w:t>Kendalls</w:t>
            </w:r>
            <w:proofErr w:type="spellEnd"/>
            <w:r w:rsidRPr="00497952">
              <w:rPr>
                <w:rFonts w:ascii="Arial" w:eastAsiaTheme="minorHAnsi" w:hAnsi="Arial" w:cs="Arial"/>
                <w:sz w:val="22"/>
              </w:rPr>
              <w:t xml:space="preserve"> W</w:t>
            </w:r>
          </w:p>
        </w:tc>
        <w:tc>
          <w:tcPr>
            <w:tcW w:w="1260" w:type="dxa"/>
          </w:tcPr>
          <w:p w14:paraId="6FB685D6" w14:textId="77777777" w:rsidR="00EC4A2D" w:rsidRPr="00497952" w:rsidRDefault="00EC4A2D"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t>0.46</w:t>
            </w:r>
          </w:p>
        </w:tc>
      </w:tr>
      <w:tr w:rsidR="00EC4A2D" w:rsidRPr="00497952" w14:paraId="329078E5" w14:textId="77777777" w:rsidTr="005D20C5">
        <w:trPr>
          <w:jc w:val="center"/>
        </w:trPr>
        <w:tc>
          <w:tcPr>
            <w:tcW w:w="725" w:type="dxa"/>
          </w:tcPr>
          <w:p w14:paraId="58AA7CDF" w14:textId="77777777" w:rsidR="00EC4A2D" w:rsidRPr="00497952" w:rsidRDefault="00EC4A2D"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t>3.</w:t>
            </w:r>
          </w:p>
        </w:tc>
        <w:tc>
          <w:tcPr>
            <w:tcW w:w="3244" w:type="dxa"/>
          </w:tcPr>
          <w:p w14:paraId="1F854AC9" w14:textId="77777777" w:rsidR="00EC4A2D" w:rsidRPr="00497952" w:rsidRDefault="00EC4A2D"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t xml:space="preserve">Chi-Square </w:t>
            </w:r>
          </w:p>
        </w:tc>
        <w:tc>
          <w:tcPr>
            <w:tcW w:w="1260" w:type="dxa"/>
          </w:tcPr>
          <w:p w14:paraId="5792B757" w14:textId="77777777" w:rsidR="00EC4A2D" w:rsidRPr="00497952" w:rsidRDefault="00EC4A2D"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t>12.83</w:t>
            </w:r>
          </w:p>
        </w:tc>
      </w:tr>
      <w:tr w:rsidR="00EC4A2D" w:rsidRPr="00497952" w14:paraId="594000C4" w14:textId="77777777" w:rsidTr="005D20C5">
        <w:trPr>
          <w:jc w:val="center"/>
        </w:trPr>
        <w:tc>
          <w:tcPr>
            <w:tcW w:w="725" w:type="dxa"/>
          </w:tcPr>
          <w:p w14:paraId="6B7ABF6E" w14:textId="77777777" w:rsidR="00EC4A2D" w:rsidRPr="00497952" w:rsidRDefault="00EC4A2D"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t>4.</w:t>
            </w:r>
          </w:p>
        </w:tc>
        <w:tc>
          <w:tcPr>
            <w:tcW w:w="3244" w:type="dxa"/>
          </w:tcPr>
          <w:p w14:paraId="5F0EE1C9" w14:textId="77777777" w:rsidR="00EC4A2D" w:rsidRPr="00497952" w:rsidRDefault="00EC4A2D"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t>Asymptotic significance</w:t>
            </w:r>
          </w:p>
        </w:tc>
        <w:tc>
          <w:tcPr>
            <w:tcW w:w="1260" w:type="dxa"/>
          </w:tcPr>
          <w:p w14:paraId="58F8BB8D" w14:textId="77777777" w:rsidR="00EC4A2D" w:rsidRPr="00497952" w:rsidRDefault="00EC4A2D"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t>0.005</w:t>
            </w:r>
          </w:p>
        </w:tc>
      </w:tr>
    </w:tbl>
    <w:p w14:paraId="076A324D" w14:textId="77777777" w:rsidR="00EC4A2D" w:rsidRPr="00497952" w:rsidRDefault="00F640EC" w:rsidP="00E55489">
      <w:pPr>
        <w:pStyle w:val="NormalWeb"/>
        <w:numPr>
          <w:ilvl w:val="0"/>
          <w:numId w:val="3"/>
        </w:numPr>
        <w:spacing w:after="0" w:line="360" w:lineRule="auto"/>
        <w:ind w:left="270" w:hanging="270"/>
        <w:jc w:val="both"/>
        <w:rPr>
          <w:rFonts w:ascii="Arial" w:eastAsiaTheme="minorHAnsi" w:hAnsi="Arial" w:cs="Arial"/>
          <w:b/>
        </w:rPr>
      </w:pPr>
      <w:r w:rsidRPr="00497952">
        <w:rPr>
          <w:rFonts w:ascii="Arial" w:eastAsiaTheme="minorHAnsi" w:hAnsi="Arial" w:cs="Arial"/>
          <w:b/>
        </w:rPr>
        <w:t>Policy interventions</w:t>
      </w:r>
      <w:r w:rsidR="00497952">
        <w:rPr>
          <w:rFonts w:ascii="Arial" w:eastAsiaTheme="minorHAnsi" w:hAnsi="Arial" w:cs="Arial"/>
          <w:b/>
        </w:rPr>
        <w:t xml:space="preserve"> and practical recommendations</w:t>
      </w:r>
    </w:p>
    <w:p w14:paraId="1018784F" w14:textId="77777777" w:rsidR="00F640EC" w:rsidRPr="00497952" w:rsidRDefault="00C70761" w:rsidP="00ED41FC">
      <w:pPr>
        <w:pStyle w:val="NormalWeb"/>
        <w:spacing w:after="0" w:line="360" w:lineRule="auto"/>
        <w:ind w:left="270"/>
        <w:jc w:val="both"/>
        <w:rPr>
          <w:rFonts w:ascii="Arial" w:hAnsi="Arial" w:cs="Arial"/>
          <w:sz w:val="22"/>
        </w:rPr>
      </w:pPr>
      <w:r w:rsidRPr="00497952">
        <w:rPr>
          <w:rFonts w:ascii="Arial" w:hAnsi="Arial" w:cs="Arial"/>
          <w:sz w:val="22"/>
        </w:rPr>
        <w:t>The foremost constraint reported by all categories of farmers, espec</w:t>
      </w:r>
      <w:r w:rsidR="00E63722" w:rsidRPr="00497952">
        <w:rPr>
          <w:rFonts w:ascii="Arial" w:hAnsi="Arial" w:cs="Arial"/>
          <w:sz w:val="22"/>
        </w:rPr>
        <w:t>ially marginal and smallholders</w:t>
      </w:r>
      <w:r w:rsidRPr="00497952">
        <w:rPr>
          <w:rFonts w:ascii="Arial" w:hAnsi="Arial" w:cs="Arial"/>
          <w:sz w:val="22"/>
        </w:rPr>
        <w:t xml:space="preserve"> was the </w:t>
      </w:r>
      <w:r w:rsidRPr="00497952">
        <w:rPr>
          <w:rStyle w:val="Strong"/>
          <w:rFonts w:ascii="Arial" w:hAnsi="Arial" w:cs="Arial"/>
          <w:b w:val="0"/>
          <w:sz w:val="22"/>
        </w:rPr>
        <w:t>lack of access to institutional credit</w:t>
      </w:r>
      <w:r w:rsidR="00E63722" w:rsidRPr="00497952">
        <w:rPr>
          <w:rFonts w:ascii="Arial" w:hAnsi="Arial" w:cs="Arial"/>
          <w:sz w:val="22"/>
        </w:rPr>
        <w:t xml:space="preserve"> (mean Garrett s</w:t>
      </w:r>
      <w:r w:rsidRPr="00497952">
        <w:rPr>
          <w:rFonts w:ascii="Arial" w:hAnsi="Arial" w:cs="Arial"/>
          <w:sz w:val="22"/>
        </w:rPr>
        <w:t xml:space="preserve">core = 68.5). This highlights a pressing need to </w:t>
      </w:r>
      <w:r w:rsidRPr="00497952">
        <w:rPr>
          <w:rStyle w:val="Strong"/>
          <w:rFonts w:ascii="Arial" w:hAnsi="Arial" w:cs="Arial"/>
          <w:b w:val="0"/>
          <w:sz w:val="22"/>
        </w:rPr>
        <w:t>expand formal credit outreach</w:t>
      </w:r>
      <w:r w:rsidRPr="00497952">
        <w:rPr>
          <w:rFonts w:ascii="Arial" w:hAnsi="Arial" w:cs="Arial"/>
          <w:sz w:val="22"/>
        </w:rPr>
        <w:t xml:space="preserve"> through interest subvention schemes, collateralfree credit instruments, inclusion of IFS spec</w:t>
      </w:r>
      <w:r w:rsidR="00DD7628" w:rsidRPr="00497952">
        <w:rPr>
          <w:rFonts w:ascii="Arial" w:hAnsi="Arial" w:cs="Arial"/>
          <w:sz w:val="22"/>
        </w:rPr>
        <w:t>ific modules</w:t>
      </w:r>
      <w:r w:rsidRPr="00497952">
        <w:rPr>
          <w:rFonts w:ascii="Arial" w:hAnsi="Arial" w:cs="Arial"/>
          <w:sz w:val="22"/>
        </w:rPr>
        <w:t xml:space="preserve"> in Kisan Credit Cards (KCCs). </w:t>
      </w:r>
    </w:p>
    <w:p w14:paraId="15CC3B5B" w14:textId="6380ECCD" w:rsidR="00C70761" w:rsidRPr="00497952" w:rsidRDefault="00E63722" w:rsidP="00ED41FC">
      <w:pPr>
        <w:pStyle w:val="NormalWeb"/>
        <w:spacing w:after="0" w:line="360" w:lineRule="auto"/>
        <w:ind w:left="270"/>
        <w:jc w:val="both"/>
        <w:rPr>
          <w:rStyle w:val="Strong"/>
          <w:rFonts w:ascii="Arial" w:hAnsi="Arial" w:cs="Arial"/>
          <w:b w:val="0"/>
          <w:sz w:val="22"/>
        </w:rPr>
      </w:pPr>
      <w:r w:rsidRPr="00497952">
        <w:rPr>
          <w:rFonts w:ascii="Arial" w:hAnsi="Arial" w:cs="Arial"/>
          <w:sz w:val="22"/>
        </w:rPr>
        <w:t>The second highest ranked constraint (s</w:t>
      </w:r>
      <w:r w:rsidR="00C70761" w:rsidRPr="00497952">
        <w:rPr>
          <w:rFonts w:ascii="Arial" w:hAnsi="Arial" w:cs="Arial"/>
          <w:sz w:val="22"/>
        </w:rPr>
        <w:t xml:space="preserve">core = 54.00) reflects the lack of remunerative price realization for integrated farm products. Policy responses must aim at </w:t>
      </w:r>
      <w:r w:rsidR="00C70761" w:rsidRPr="00497952">
        <w:rPr>
          <w:rStyle w:val="Strong"/>
          <w:rFonts w:ascii="Arial" w:hAnsi="Arial" w:cs="Arial"/>
          <w:b w:val="0"/>
          <w:sz w:val="22"/>
        </w:rPr>
        <w:t>price assurance</w:t>
      </w:r>
      <w:r w:rsidR="00C70761" w:rsidRPr="00497952">
        <w:rPr>
          <w:rFonts w:ascii="Arial" w:hAnsi="Arial" w:cs="Arial"/>
          <w:sz w:val="22"/>
        </w:rPr>
        <w:t xml:space="preserve"> through MSP extension to IFS relevant outputs like pulses, milk, vegetables and poultry, strengthening cold storage facilities and </w:t>
      </w:r>
      <w:r w:rsidR="00DD7628" w:rsidRPr="00497952">
        <w:rPr>
          <w:rFonts w:ascii="Arial" w:hAnsi="Arial" w:cs="Arial"/>
          <w:sz w:val="22"/>
        </w:rPr>
        <w:t xml:space="preserve">promoting </w:t>
      </w:r>
      <w:r w:rsidR="00C70761" w:rsidRPr="00497952">
        <w:rPr>
          <w:rFonts w:ascii="Arial" w:hAnsi="Arial" w:cs="Arial"/>
          <w:sz w:val="22"/>
        </w:rPr>
        <w:t>contract farming. These interventions are crucial in reducing price volatility and incentivizing long-term adoption of IFS models, as emphasized by</w:t>
      </w:r>
      <w:ins w:id="39" w:author="Hp" w:date="2025-06-03T12:13:00Z">
        <w:r w:rsidR="00E932D1">
          <w:rPr>
            <w:rFonts w:ascii="Arial" w:hAnsi="Arial" w:cs="Arial"/>
            <w:sz w:val="22"/>
          </w:rPr>
          <w:t xml:space="preserve"> </w:t>
        </w:r>
      </w:ins>
      <w:proofErr w:type="spellStart"/>
      <w:r w:rsidR="0007390F" w:rsidRPr="00497952">
        <w:rPr>
          <w:rFonts w:ascii="Arial" w:hAnsi="Arial" w:cs="Arial"/>
          <w:sz w:val="22"/>
        </w:rPr>
        <w:t>Soni</w:t>
      </w:r>
      <w:proofErr w:type="spellEnd"/>
      <w:ins w:id="40" w:author="Hp" w:date="2025-06-03T12:13:00Z">
        <w:r w:rsidR="00E932D1">
          <w:rPr>
            <w:rFonts w:ascii="Arial" w:hAnsi="Arial" w:cs="Arial"/>
            <w:sz w:val="22"/>
          </w:rPr>
          <w:t xml:space="preserve"> </w:t>
        </w:r>
      </w:ins>
      <w:r w:rsidR="0007390F" w:rsidRPr="00497952">
        <w:rPr>
          <w:rFonts w:ascii="Arial" w:hAnsi="Arial" w:cs="Arial"/>
          <w:i/>
          <w:sz w:val="22"/>
        </w:rPr>
        <w:t>et al</w:t>
      </w:r>
      <w:r w:rsidR="00C70761" w:rsidRPr="00497952">
        <w:rPr>
          <w:rStyle w:val="Strong"/>
          <w:rFonts w:ascii="Arial" w:hAnsi="Arial" w:cs="Arial"/>
          <w:b w:val="0"/>
          <w:sz w:val="22"/>
        </w:rPr>
        <w:t>.</w:t>
      </w:r>
      <w:r w:rsidR="0007390F" w:rsidRPr="00497952">
        <w:rPr>
          <w:rStyle w:val="Strong"/>
          <w:rFonts w:ascii="Arial" w:hAnsi="Arial" w:cs="Arial"/>
          <w:b w:val="0"/>
          <w:sz w:val="22"/>
        </w:rPr>
        <w:t xml:space="preserve"> (2014).</w:t>
      </w:r>
    </w:p>
    <w:p w14:paraId="570DBE91" w14:textId="77777777" w:rsidR="00C70761" w:rsidRPr="00497952" w:rsidRDefault="00C70761" w:rsidP="00E63722">
      <w:pPr>
        <w:pStyle w:val="NormalWeb"/>
        <w:spacing w:after="0" w:line="360" w:lineRule="auto"/>
        <w:ind w:left="270"/>
        <w:jc w:val="both"/>
        <w:rPr>
          <w:rFonts w:ascii="Arial" w:hAnsi="Arial" w:cs="Arial"/>
          <w:sz w:val="22"/>
        </w:rPr>
      </w:pPr>
      <w:r w:rsidRPr="00497952">
        <w:rPr>
          <w:rFonts w:ascii="Arial" w:hAnsi="Arial" w:cs="Arial"/>
          <w:sz w:val="22"/>
        </w:rPr>
        <w:t xml:space="preserve">Labour shortage, especially among </w:t>
      </w:r>
      <w:r w:rsidRPr="00497952">
        <w:rPr>
          <w:rStyle w:val="Strong"/>
          <w:rFonts w:ascii="Arial" w:hAnsi="Arial" w:cs="Arial"/>
          <w:b w:val="0"/>
          <w:sz w:val="22"/>
        </w:rPr>
        <w:t>medium and large farmers</w:t>
      </w:r>
      <w:r w:rsidR="00E63722" w:rsidRPr="00497952">
        <w:rPr>
          <w:rFonts w:ascii="Arial" w:hAnsi="Arial" w:cs="Arial"/>
          <w:sz w:val="22"/>
        </w:rPr>
        <w:t xml:space="preserve"> (score = 52.5</w:t>
      </w:r>
      <w:r w:rsidRPr="00497952">
        <w:rPr>
          <w:rFonts w:ascii="Arial" w:hAnsi="Arial" w:cs="Arial"/>
          <w:sz w:val="22"/>
        </w:rPr>
        <w:t xml:space="preserve">), was found to be a significant operational bottleneck. This challenge can be addressed through a multi-pronged strategy which includes promoting custom hiring </w:t>
      </w:r>
      <w:proofErr w:type="spellStart"/>
      <w:r w:rsidRPr="00497952">
        <w:rPr>
          <w:rFonts w:ascii="Arial" w:hAnsi="Arial" w:cs="Arial"/>
          <w:sz w:val="22"/>
        </w:rPr>
        <w:t>centres</w:t>
      </w:r>
      <w:proofErr w:type="spellEnd"/>
      <w:r w:rsidRPr="00497952">
        <w:rPr>
          <w:rFonts w:ascii="Arial" w:hAnsi="Arial" w:cs="Arial"/>
          <w:sz w:val="22"/>
        </w:rPr>
        <w:t xml:space="preserve">, incentivizing labour saving technologies like drip irrigation and creating convergence between MGNREGA and IFS for addressing seasonal labour demand. In addition to these, establishment of village level fodder banks, dissemination high yielding livestock breeds, </w:t>
      </w:r>
      <w:r w:rsidR="00E63722" w:rsidRPr="00497952">
        <w:rPr>
          <w:rStyle w:val="Strong"/>
          <w:rFonts w:ascii="Arial" w:hAnsi="Arial" w:cs="Arial"/>
          <w:b w:val="0"/>
          <w:sz w:val="22"/>
        </w:rPr>
        <w:t>d</w:t>
      </w:r>
      <w:r w:rsidRPr="00497952">
        <w:rPr>
          <w:rStyle w:val="Strong"/>
          <w:rFonts w:ascii="Arial" w:hAnsi="Arial" w:cs="Arial"/>
          <w:b w:val="0"/>
          <w:sz w:val="22"/>
        </w:rPr>
        <w:t>eployment of IFS specialist extension personnel</w:t>
      </w:r>
      <w:r w:rsidRPr="00497952">
        <w:rPr>
          <w:rFonts w:ascii="Arial" w:hAnsi="Arial" w:cs="Arial"/>
          <w:sz w:val="22"/>
        </w:rPr>
        <w:t xml:space="preserve"> at block levels</w:t>
      </w:r>
      <w:r w:rsidR="00DD7628" w:rsidRPr="00497952">
        <w:rPr>
          <w:rFonts w:ascii="Arial" w:hAnsi="Arial" w:cs="Arial"/>
          <w:sz w:val="22"/>
        </w:rPr>
        <w:t xml:space="preserve"> could help overcome these hindrances. </w:t>
      </w:r>
    </w:p>
    <w:p w14:paraId="45549678" w14:textId="77777777" w:rsidR="00EC4A2D" w:rsidRPr="00497952" w:rsidRDefault="00231218" w:rsidP="00815AA6">
      <w:pPr>
        <w:pStyle w:val="NormalWeb"/>
        <w:spacing w:after="0" w:line="360" w:lineRule="auto"/>
        <w:ind w:left="-90"/>
        <w:jc w:val="both"/>
        <w:rPr>
          <w:rFonts w:ascii="Arial" w:eastAsiaTheme="minorHAnsi" w:hAnsi="Arial" w:cs="Arial"/>
          <w:b/>
          <w:sz w:val="22"/>
        </w:rPr>
      </w:pPr>
      <w:r w:rsidRPr="00497952">
        <w:rPr>
          <w:rFonts w:ascii="Arial" w:eastAsiaTheme="minorHAnsi" w:hAnsi="Arial" w:cs="Arial"/>
          <w:b/>
          <w:sz w:val="22"/>
        </w:rPr>
        <w:t xml:space="preserve">Conclusion: </w:t>
      </w:r>
    </w:p>
    <w:p w14:paraId="591D529B" w14:textId="4BEE1C72" w:rsidR="00231218" w:rsidRPr="00497952" w:rsidRDefault="00E63722" w:rsidP="0090432C">
      <w:pPr>
        <w:pStyle w:val="NormalWeb"/>
        <w:spacing w:after="0" w:line="360" w:lineRule="auto"/>
        <w:ind w:left="-90" w:firstLine="810"/>
        <w:jc w:val="both"/>
        <w:rPr>
          <w:rFonts w:ascii="Arial" w:hAnsi="Arial" w:cs="Arial"/>
          <w:sz w:val="22"/>
        </w:rPr>
      </w:pPr>
      <w:r w:rsidRPr="00497952">
        <w:rPr>
          <w:rFonts w:ascii="Arial" w:eastAsiaTheme="minorHAnsi" w:hAnsi="Arial" w:cs="Arial"/>
          <w:sz w:val="22"/>
        </w:rPr>
        <w:t>The study clearly demonstrated</w:t>
      </w:r>
      <w:r w:rsidR="00231218" w:rsidRPr="00497952">
        <w:rPr>
          <w:rFonts w:ascii="Arial" w:eastAsiaTheme="minorHAnsi" w:hAnsi="Arial" w:cs="Arial"/>
          <w:sz w:val="22"/>
        </w:rPr>
        <w:t xml:space="preserve"> that the adoption of I</w:t>
      </w:r>
      <w:r w:rsidRPr="00497952">
        <w:rPr>
          <w:rFonts w:ascii="Arial" w:eastAsiaTheme="minorHAnsi" w:hAnsi="Arial" w:cs="Arial"/>
          <w:sz w:val="22"/>
        </w:rPr>
        <w:t>FS</w:t>
      </w:r>
      <w:r w:rsidR="00231218" w:rsidRPr="00497952">
        <w:rPr>
          <w:rFonts w:ascii="Arial" w:eastAsiaTheme="minorHAnsi" w:hAnsi="Arial" w:cs="Arial"/>
          <w:sz w:val="22"/>
        </w:rPr>
        <w:t xml:space="preserve"> in Telangana is hindered by a set of multifaceted constraints that vary by farm size. Lack of institutional credit emerged as the most critical barrier, particularly for marginal and smallholders, followed by low price realization for IFS outputs and acute labour shortages in larger farms. The moderate yet statistically significant agreement among farmer categories underscores the relevance of common interventions, while also necessitating landholding-specific strategies. To address these issues, </w:t>
      </w:r>
      <w:r w:rsidR="00231218" w:rsidRPr="00497952">
        <w:rPr>
          <w:rFonts w:ascii="Arial" w:eastAsiaTheme="minorHAnsi" w:hAnsi="Arial" w:cs="Arial"/>
          <w:sz w:val="22"/>
        </w:rPr>
        <w:lastRenderedPageBreak/>
        <w:t>policy support must focus on expanding credit access through innovative instruments, providing market inc</w:t>
      </w:r>
      <w:r w:rsidR="0035433A" w:rsidRPr="00497952">
        <w:rPr>
          <w:rFonts w:ascii="Arial" w:eastAsiaTheme="minorHAnsi" w:hAnsi="Arial" w:cs="Arial"/>
          <w:sz w:val="22"/>
        </w:rPr>
        <w:t>entives for diversified outputs</w:t>
      </w:r>
      <w:r w:rsidR="00231218" w:rsidRPr="00497952">
        <w:rPr>
          <w:rFonts w:ascii="Arial" w:eastAsiaTheme="minorHAnsi" w:hAnsi="Arial" w:cs="Arial"/>
          <w:sz w:val="22"/>
        </w:rPr>
        <w:t xml:space="preserve"> and alleviating labour bottlenecks through mechanization and convergence schemes. </w:t>
      </w:r>
      <w:r w:rsidR="00231218" w:rsidRPr="00497952">
        <w:rPr>
          <w:rFonts w:ascii="Arial" w:hAnsi="Arial" w:cs="Arial"/>
          <w:sz w:val="22"/>
        </w:rPr>
        <w:t>A differentiated yet integrated policy app</w:t>
      </w:r>
      <w:ins w:id="41" w:author="Hp" w:date="2025-06-03T12:22:00Z">
        <w:r w:rsidR="00B45681">
          <w:rPr>
            <w:rFonts w:ascii="Arial" w:hAnsi="Arial" w:cs="Arial"/>
            <w:sz w:val="22"/>
          </w:rPr>
          <w:t>s</w:t>
        </w:r>
      </w:ins>
      <w:bookmarkStart w:id="42" w:name="_GoBack"/>
      <w:bookmarkEnd w:id="42"/>
      <w:r w:rsidR="00231218" w:rsidRPr="00497952">
        <w:rPr>
          <w:rFonts w:ascii="Arial" w:hAnsi="Arial" w:cs="Arial"/>
          <w:sz w:val="22"/>
        </w:rPr>
        <w:t>roach is essential for fostering the adoption of IFS, enhancing farm resilience and ensuring livelihood sustainability in Telangana’s diverse agrarian landscape.</w:t>
      </w:r>
    </w:p>
    <w:p w14:paraId="54F6FC6B" w14:textId="77777777" w:rsidR="00880D15" w:rsidRPr="00C64800" w:rsidRDefault="00880D15" w:rsidP="00815AA6">
      <w:pPr>
        <w:pStyle w:val="NormalWeb"/>
        <w:spacing w:after="0" w:line="360" w:lineRule="auto"/>
        <w:ind w:left="-90"/>
        <w:jc w:val="both"/>
        <w:rPr>
          <w:rFonts w:ascii="Arial" w:hAnsi="Arial" w:cs="Arial"/>
          <w:b/>
          <w:sz w:val="22"/>
        </w:rPr>
      </w:pPr>
      <w:commentRangeStart w:id="43"/>
      <w:r w:rsidRPr="00C64800">
        <w:rPr>
          <w:rFonts w:ascii="Arial" w:hAnsi="Arial" w:cs="Arial"/>
          <w:b/>
          <w:sz w:val="22"/>
        </w:rPr>
        <w:t>References</w:t>
      </w:r>
      <w:commentRangeEnd w:id="43"/>
      <w:r w:rsidR="00765686">
        <w:rPr>
          <w:rStyle w:val="CommentReference"/>
          <w:rFonts w:asciiTheme="minorHAnsi" w:eastAsiaTheme="minorHAnsi" w:hAnsiTheme="minorHAnsi" w:cstheme="minorBidi"/>
        </w:rPr>
        <w:commentReference w:id="43"/>
      </w:r>
      <w:r w:rsidRPr="00C64800">
        <w:rPr>
          <w:rFonts w:ascii="Arial" w:hAnsi="Arial" w:cs="Arial"/>
          <w:b/>
          <w:sz w:val="22"/>
        </w:rPr>
        <w:t xml:space="preserve">: </w:t>
      </w:r>
    </w:p>
    <w:p w14:paraId="223E753B" w14:textId="2D932D6E" w:rsidR="00432507" w:rsidRPr="00497952" w:rsidDel="00E932D1" w:rsidRDefault="00432507" w:rsidP="00C64800">
      <w:pPr>
        <w:pStyle w:val="NormalWeb"/>
        <w:spacing w:before="0" w:beforeAutospacing="0"/>
        <w:ind w:left="634" w:hanging="720"/>
        <w:jc w:val="both"/>
        <w:rPr>
          <w:del w:id="44" w:author="Hp" w:date="2025-06-03T12:15:00Z"/>
          <w:rFonts w:ascii="Arial" w:eastAsiaTheme="minorHAnsi" w:hAnsi="Arial" w:cs="Arial"/>
          <w:sz w:val="22"/>
        </w:rPr>
      </w:pPr>
      <w:del w:id="45" w:author="Hp" w:date="2025-06-03T12:15:00Z">
        <w:r w:rsidRPr="00497952" w:rsidDel="00E932D1">
          <w:rPr>
            <w:rFonts w:ascii="Arial" w:eastAsiaTheme="minorHAnsi" w:hAnsi="Arial" w:cs="Arial"/>
            <w:sz w:val="22"/>
          </w:rPr>
          <w:delText>Adhikari, R. P., &amp; Bhattarai, P. (2020). Integrated farming system for sustainable livelihood: A review. International Journal of Agricultural Sciences and Research, 10(1), 21–28.</w:delText>
        </w:r>
      </w:del>
    </w:p>
    <w:p w14:paraId="51242289" w14:textId="1491DA73" w:rsidR="00432507" w:rsidRPr="00497952" w:rsidDel="00E932D1" w:rsidRDefault="00432507" w:rsidP="00C64800">
      <w:pPr>
        <w:pStyle w:val="NormalWeb"/>
        <w:spacing w:before="0" w:beforeAutospacing="0"/>
        <w:ind w:left="634" w:hanging="720"/>
        <w:jc w:val="both"/>
        <w:rPr>
          <w:del w:id="46" w:author="Hp" w:date="2025-06-03T12:15:00Z"/>
          <w:rFonts w:ascii="Arial" w:hAnsi="Arial" w:cs="Arial"/>
          <w:sz w:val="22"/>
        </w:rPr>
      </w:pPr>
      <w:del w:id="47" w:author="Hp" w:date="2025-06-03T12:15:00Z">
        <w:r w:rsidRPr="00497952" w:rsidDel="00E932D1">
          <w:rPr>
            <w:rFonts w:ascii="Arial" w:hAnsi="Arial" w:cs="Arial"/>
            <w:sz w:val="22"/>
          </w:rPr>
          <w:delText>Ahmad, F., Singh, K. M., &amp; Meena, M. S. (2019). Constraints in adoption of integrated farming systems among farmers in Bihar. Journal of Community Mobilization and Sustainable Development, 14(1), 100–104.</w:delText>
        </w:r>
      </w:del>
    </w:p>
    <w:p w14:paraId="724DD442" w14:textId="608A906C" w:rsidR="002575DC" w:rsidRPr="00497952" w:rsidDel="00E932D1" w:rsidRDefault="002575DC" w:rsidP="00C64800">
      <w:pPr>
        <w:pStyle w:val="NormalWeb"/>
        <w:spacing w:before="0" w:beforeAutospacing="0"/>
        <w:ind w:left="634" w:hanging="720"/>
        <w:jc w:val="both"/>
        <w:rPr>
          <w:del w:id="48" w:author="Hp" w:date="2025-06-03T12:16:00Z"/>
          <w:rFonts w:ascii="Arial" w:eastAsiaTheme="minorHAnsi" w:hAnsi="Arial" w:cs="Arial"/>
          <w:sz w:val="22"/>
        </w:rPr>
      </w:pPr>
      <w:del w:id="49" w:author="Hp" w:date="2025-06-03T12:16:00Z">
        <w:r w:rsidRPr="00497952" w:rsidDel="00E932D1">
          <w:rPr>
            <w:rFonts w:ascii="Arial" w:eastAsiaTheme="minorHAnsi" w:hAnsi="Arial" w:cs="Arial"/>
            <w:sz w:val="22"/>
          </w:rPr>
          <w:delText>Altieri, M. A., &amp; Nicholls, C. I. (2017). The adaptation and mitigation potential of traditional agriculture in a changing climate. Climatic Change, 140(1), 33–45.</w:delText>
        </w:r>
      </w:del>
    </w:p>
    <w:p w14:paraId="2ED4D6CC" w14:textId="665B99E0" w:rsidR="00880D15" w:rsidRPr="00497952" w:rsidRDefault="00880D15" w:rsidP="00C64800">
      <w:pPr>
        <w:pStyle w:val="NormalWeb"/>
        <w:spacing w:before="0" w:beforeAutospacing="0"/>
        <w:ind w:left="634" w:hanging="720"/>
        <w:jc w:val="both"/>
        <w:rPr>
          <w:rFonts w:ascii="Arial" w:eastAsiaTheme="minorHAnsi" w:hAnsi="Arial" w:cs="Arial"/>
          <w:sz w:val="22"/>
        </w:rPr>
      </w:pPr>
      <w:proofErr w:type="spellStart"/>
      <w:r w:rsidRPr="00497952">
        <w:rPr>
          <w:rFonts w:ascii="Arial" w:eastAsiaTheme="minorHAnsi" w:hAnsi="Arial" w:cs="Arial"/>
          <w:sz w:val="22"/>
        </w:rPr>
        <w:t>Ameh</w:t>
      </w:r>
      <w:proofErr w:type="spellEnd"/>
      <w:r w:rsidRPr="00497952">
        <w:rPr>
          <w:rFonts w:ascii="Arial" w:eastAsiaTheme="minorHAnsi" w:hAnsi="Arial" w:cs="Arial"/>
          <w:sz w:val="22"/>
        </w:rPr>
        <w:t>, B. O., &amp;</w:t>
      </w:r>
      <w:ins w:id="50" w:author="Hp" w:date="2025-06-03T12:21:00Z">
        <w:r w:rsidR="006C079C">
          <w:rPr>
            <w:rFonts w:ascii="Arial" w:eastAsiaTheme="minorHAnsi" w:hAnsi="Arial" w:cs="Arial"/>
            <w:sz w:val="22"/>
          </w:rPr>
          <w:t xml:space="preserve"> </w:t>
        </w:r>
      </w:ins>
      <w:proofErr w:type="spellStart"/>
      <w:r w:rsidRPr="00497952">
        <w:rPr>
          <w:rFonts w:ascii="Arial" w:eastAsiaTheme="minorHAnsi" w:hAnsi="Arial" w:cs="Arial"/>
          <w:sz w:val="22"/>
        </w:rPr>
        <w:t>Danladi</w:t>
      </w:r>
      <w:proofErr w:type="spellEnd"/>
      <w:r w:rsidRPr="00497952">
        <w:rPr>
          <w:rFonts w:ascii="Arial" w:eastAsiaTheme="minorHAnsi" w:hAnsi="Arial" w:cs="Arial"/>
          <w:sz w:val="22"/>
        </w:rPr>
        <w:t xml:space="preserve">, E. B. (2024). </w:t>
      </w:r>
      <w:r w:rsidR="00B97163" w:rsidRPr="00497952">
        <w:rPr>
          <w:rFonts w:ascii="Arial" w:eastAsiaTheme="minorHAnsi" w:hAnsi="Arial" w:cs="Arial"/>
          <w:sz w:val="22"/>
        </w:rPr>
        <w:t>Henry Garrett’s Ranking Analysis of the Constraints to Yam Marketing in Non-Producing region: A Case Study of Bauchi State, Nigeria</w:t>
      </w:r>
      <w:r w:rsidRPr="00497952">
        <w:rPr>
          <w:rFonts w:ascii="Arial" w:eastAsiaTheme="minorHAnsi" w:hAnsi="Arial" w:cs="Arial"/>
          <w:sz w:val="22"/>
        </w:rPr>
        <w:t>. Nigerian Journal of Agriculture and Agricultural Technology, 4(4B), 102-114.</w:t>
      </w:r>
    </w:p>
    <w:p w14:paraId="36411C76" w14:textId="43AD31C8" w:rsidR="00913441" w:rsidRPr="00497952" w:rsidDel="006C079C" w:rsidRDefault="00913441" w:rsidP="00C64800">
      <w:pPr>
        <w:pStyle w:val="NormalWeb"/>
        <w:spacing w:before="0" w:beforeAutospacing="0"/>
        <w:ind w:left="634" w:hanging="720"/>
        <w:jc w:val="both"/>
        <w:rPr>
          <w:del w:id="51" w:author="Hp" w:date="2025-06-03T12:20:00Z"/>
          <w:rFonts w:ascii="Arial" w:eastAsiaTheme="minorHAnsi" w:hAnsi="Arial" w:cs="Arial"/>
          <w:sz w:val="22"/>
        </w:rPr>
      </w:pPr>
      <w:del w:id="52" w:author="Hp" w:date="2025-06-03T12:20:00Z">
        <w:r w:rsidRPr="00497952" w:rsidDel="006C079C">
          <w:rPr>
            <w:rFonts w:ascii="Arial" w:eastAsiaTheme="minorHAnsi" w:hAnsi="Arial" w:cs="Arial"/>
            <w:sz w:val="22"/>
          </w:rPr>
          <w:delText>Archana, P., Ali Baba, M., Suhasini, K., &amp; Srinivasa Chary, D. (2022). Economic analysis of integrated farming systems in Mahbubnagar district of Southern Telangana zone. International Journal of Environment and Climate Change, 12(7), 159–170.</w:delText>
        </w:r>
      </w:del>
    </w:p>
    <w:p w14:paraId="7AEDB839" w14:textId="0132EDE4" w:rsidR="00CA51EE" w:rsidRPr="00497952" w:rsidRDefault="00CA51EE" w:rsidP="00C64800">
      <w:pPr>
        <w:pStyle w:val="NormalWeb"/>
        <w:spacing w:before="0" w:beforeAutospacing="0"/>
        <w:ind w:left="634" w:hanging="720"/>
        <w:jc w:val="both"/>
        <w:rPr>
          <w:rFonts w:ascii="Arial" w:eastAsiaTheme="minorHAnsi" w:hAnsi="Arial" w:cs="Arial"/>
          <w:sz w:val="22"/>
        </w:rPr>
      </w:pPr>
      <w:proofErr w:type="spellStart"/>
      <w:r w:rsidRPr="00497952">
        <w:rPr>
          <w:rFonts w:ascii="Arial" w:eastAsiaTheme="minorHAnsi" w:hAnsi="Arial" w:cs="Arial"/>
          <w:sz w:val="22"/>
        </w:rPr>
        <w:t>Behera</w:t>
      </w:r>
      <w:proofErr w:type="spellEnd"/>
      <w:r w:rsidRPr="00497952">
        <w:rPr>
          <w:rFonts w:ascii="Arial" w:eastAsiaTheme="minorHAnsi" w:hAnsi="Arial" w:cs="Arial"/>
          <w:sz w:val="22"/>
        </w:rPr>
        <w:t>, U. K., Kaechele, H., &amp; France, J. (2014).</w:t>
      </w:r>
      <w:ins w:id="53" w:author="Hp" w:date="2025-06-03T12:21:00Z">
        <w:r w:rsidR="00016BB3">
          <w:rPr>
            <w:rFonts w:ascii="Arial" w:eastAsiaTheme="minorHAnsi" w:hAnsi="Arial" w:cs="Arial"/>
            <w:sz w:val="22"/>
          </w:rPr>
          <w:t xml:space="preserve"> </w:t>
        </w:r>
      </w:ins>
      <w:proofErr w:type="gramStart"/>
      <w:r w:rsidRPr="00497952">
        <w:rPr>
          <w:rFonts w:ascii="Arial" w:eastAsiaTheme="minorHAnsi" w:hAnsi="Arial" w:cs="Arial"/>
          <w:sz w:val="22"/>
        </w:rPr>
        <w:t>Integrated</w:t>
      </w:r>
      <w:proofErr w:type="gramEnd"/>
      <w:r w:rsidRPr="00497952">
        <w:rPr>
          <w:rFonts w:ascii="Arial" w:eastAsiaTheme="minorHAnsi" w:hAnsi="Arial" w:cs="Arial"/>
          <w:sz w:val="22"/>
        </w:rPr>
        <w:t xml:space="preserve"> animal and cropping systems in single and multi-objective frameworks for enhancing the livelihood security of farmers and agricultural sustainability in Northern India. Animal Production Science, 55(10), 1338-1346.</w:t>
      </w:r>
    </w:p>
    <w:p w14:paraId="0CC16F5A" w14:textId="65E53D37" w:rsidR="002575DC" w:rsidRPr="00497952" w:rsidDel="006C079C" w:rsidRDefault="002575DC" w:rsidP="00C64800">
      <w:pPr>
        <w:pStyle w:val="NormalWeb"/>
        <w:spacing w:before="0" w:beforeAutospacing="0"/>
        <w:ind w:left="634" w:hanging="720"/>
        <w:jc w:val="both"/>
        <w:rPr>
          <w:del w:id="54" w:author="Hp" w:date="2025-06-03T12:20:00Z"/>
          <w:rFonts w:ascii="Arial" w:eastAsiaTheme="minorHAnsi" w:hAnsi="Arial" w:cs="Arial"/>
          <w:sz w:val="22"/>
        </w:rPr>
      </w:pPr>
      <w:del w:id="55" w:author="Hp" w:date="2025-06-03T12:20:00Z">
        <w:r w:rsidRPr="00497952" w:rsidDel="006C079C">
          <w:rPr>
            <w:rFonts w:ascii="Arial" w:eastAsiaTheme="minorHAnsi" w:hAnsi="Arial" w:cs="Arial"/>
            <w:sz w:val="22"/>
          </w:rPr>
          <w:delText xml:space="preserve">Bhuyan, D., &amp; Rahman, M. M. (2021). Integrated farming systems: A pathway to </w:delText>
        </w:r>
        <w:r w:rsidR="00210F6C" w:rsidRPr="00497952" w:rsidDel="006C079C">
          <w:rPr>
            <w:rFonts w:ascii="Arial" w:eastAsiaTheme="minorHAnsi" w:hAnsi="Arial" w:cs="Arial"/>
            <w:sz w:val="22"/>
          </w:rPr>
          <w:delText xml:space="preserve">food and nutritional security. </w:delText>
        </w:r>
        <w:r w:rsidRPr="00497952" w:rsidDel="006C079C">
          <w:rPr>
            <w:rFonts w:ascii="Arial" w:eastAsiaTheme="minorHAnsi" w:hAnsi="Arial" w:cs="Arial"/>
            <w:sz w:val="22"/>
          </w:rPr>
          <w:delText>Indian Jou</w:delText>
        </w:r>
        <w:r w:rsidR="00210F6C" w:rsidRPr="00497952" w:rsidDel="006C079C">
          <w:rPr>
            <w:rFonts w:ascii="Arial" w:eastAsiaTheme="minorHAnsi" w:hAnsi="Arial" w:cs="Arial"/>
            <w:sz w:val="22"/>
          </w:rPr>
          <w:delText>rnal of Extension Education, 57</w:delText>
        </w:r>
        <w:r w:rsidRPr="00497952" w:rsidDel="006C079C">
          <w:rPr>
            <w:rFonts w:ascii="Arial" w:eastAsiaTheme="minorHAnsi" w:hAnsi="Arial" w:cs="Arial"/>
            <w:sz w:val="22"/>
          </w:rPr>
          <w:delText>(2), 95–98.</w:delText>
        </w:r>
      </w:del>
    </w:p>
    <w:p w14:paraId="73D980EC" w14:textId="63B4335B" w:rsidR="002575DC" w:rsidRPr="00497952" w:rsidDel="006C079C" w:rsidRDefault="002575DC" w:rsidP="00C64800">
      <w:pPr>
        <w:pStyle w:val="NormalWeb"/>
        <w:spacing w:before="0" w:beforeAutospacing="0"/>
        <w:ind w:left="634" w:hanging="720"/>
        <w:jc w:val="both"/>
        <w:rPr>
          <w:del w:id="56" w:author="Hp" w:date="2025-06-03T12:20:00Z"/>
          <w:rFonts w:ascii="Arial" w:eastAsiaTheme="minorHAnsi" w:hAnsi="Arial" w:cs="Arial"/>
          <w:sz w:val="22"/>
        </w:rPr>
      </w:pPr>
      <w:del w:id="57" w:author="Hp" w:date="2025-06-03T12:20:00Z">
        <w:r w:rsidRPr="00497952" w:rsidDel="006C079C">
          <w:rPr>
            <w:rFonts w:ascii="Arial" w:eastAsiaTheme="minorHAnsi" w:hAnsi="Arial" w:cs="Arial"/>
            <w:sz w:val="22"/>
          </w:rPr>
          <w:delText>Choudhary, M. L., &amp; Aditya, K. S. (2020). Constraints in adoption of resource conservation technologies: A farm-level analysis. Indian Journ</w:delText>
        </w:r>
        <w:r w:rsidR="00210F6C" w:rsidRPr="00497952" w:rsidDel="006C079C">
          <w:rPr>
            <w:rFonts w:ascii="Arial" w:eastAsiaTheme="minorHAnsi" w:hAnsi="Arial" w:cs="Arial"/>
            <w:sz w:val="22"/>
          </w:rPr>
          <w:delText>al of Agricultural Sciences, 90</w:delText>
        </w:r>
        <w:r w:rsidRPr="00497952" w:rsidDel="006C079C">
          <w:rPr>
            <w:rFonts w:ascii="Arial" w:eastAsiaTheme="minorHAnsi" w:hAnsi="Arial" w:cs="Arial"/>
            <w:sz w:val="22"/>
          </w:rPr>
          <w:delText>(6), 1180–1185.</w:delText>
        </w:r>
      </w:del>
    </w:p>
    <w:p w14:paraId="7A33C488" w14:textId="51CF746C" w:rsidR="00210F6C" w:rsidRPr="00497952" w:rsidDel="006C079C" w:rsidRDefault="00210F6C" w:rsidP="00C64800">
      <w:pPr>
        <w:pStyle w:val="NormalWeb"/>
        <w:spacing w:before="0" w:beforeAutospacing="0"/>
        <w:ind w:left="634" w:hanging="720"/>
        <w:jc w:val="both"/>
        <w:rPr>
          <w:del w:id="58" w:author="Hp" w:date="2025-06-03T12:19:00Z"/>
          <w:rFonts w:ascii="Arial" w:eastAsiaTheme="minorHAnsi" w:hAnsi="Arial" w:cs="Arial"/>
          <w:sz w:val="22"/>
        </w:rPr>
      </w:pPr>
      <w:del w:id="59" w:author="Hp" w:date="2025-06-03T12:19:00Z">
        <w:r w:rsidRPr="00497952" w:rsidDel="006C079C">
          <w:rPr>
            <w:rFonts w:ascii="Arial" w:eastAsiaTheme="minorHAnsi" w:hAnsi="Arial" w:cs="Arial"/>
            <w:sz w:val="22"/>
          </w:rPr>
          <w:delText>Dey, D., &amp; Dutta, S. (2023). Factors influencing adoption of sustainable agricultural practices in eastern India. Agricultural Economics Research Review, 36(1), 87–95.</w:delText>
        </w:r>
      </w:del>
    </w:p>
    <w:p w14:paraId="2F079DB4" w14:textId="77777777" w:rsidR="00880D15" w:rsidRPr="00497952" w:rsidRDefault="00880D15"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 xml:space="preserve">Das, A., Datta, D., </w:t>
      </w:r>
      <w:proofErr w:type="spellStart"/>
      <w:r w:rsidRPr="00497952">
        <w:rPr>
          <w:rFonts w:ascii="Arial" w:eastAsiaTheme="minorHAnsi" w:hAnsi="Arial" w:cs="Arial"/>
          <w:sz w:val="22"/>
        </w:rPr>
        <w:t>Samajdar</w:t>
      </w:r>
      <w:proofErr w:type="spellEnd"/>
      <w:r w:rsidRPr="00497952">
        <w:rPr>
          <w:rFonts w:ascii="Arial" w:eastAsiaTheme="minorHAnsi" w:hAnsi="Arial" w:cs="Arial"/>
          <w:sz w:val="22"/>
        </w:rPr>
        <w:t xml:space="preserve">, T., </w:t>
      </w:r>
      <w:proofErr w:type="spellStart"/>
      <w:r w:rsidRPr="00497952">
        <w:rPr>
          <w:rFonts w:ascii="Arial" w:eastAsiaTheme="minorHAnsi" w:hAnsi="Arial" w:cs="Arial"/>
          <w:sz w:val="22"/>
        </w:rPr>
        <w:t>Idapuganti</w:t>
      </w:r>
      <w:proofErr w:type="spellEnd"/>
      <w:r w:rsidRPr="00497952">
        <w:rPr>
          <w:rFonts w:ascii="Arial" w:eastAsiaTheme="minorHAnsi" w:hAnsi="Arial" w:cs="Arial"/>
          <w:sz w:val="22"/>
        </w:rPr>
        <w:t>, R. G., Islam, M., Choudhury, B. U., ...&amp;Yadav, G. S. (2021). Livelihood security of small holder farmers in eastern Himalayas, India: pond based integrated farming system a sustainable approach. Current Research in Environmental Sustainability, 3, 100076.</w:t>
      </w:r>
    </w:p>
    <w:p w14:paraId="5239C573" w14:textId="5BA68F69" w:rsidR="00CA51EE" w:rsidRPr="00497952" w:rsidRDefault="00CA51EE"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lastRenderedPageBreak/>
        <w:t>Government of Telangana.</w:t>
      </w:r>
      <w:ins w:id="60" w:author="Hp" w:date="2025-06-03T12:19:00Z">
        <w:r w:rsidR="006C079C">
          <w:rPr>
            <w:rFonts w:ascii="Arial" w:eastAsiaTheme="minorHAnsi" w:hAnsi="Arial" w:cs="Arial"/>
            <w:sz w:val="22"/>
          </w:rPr>
          <w:t xml:space="preserve"> </w:t>
        </w:r>
      </w:ins>
      <w:proofErr w:type="gramStart"/>
      <w:r w:rsidRPr="00497952">
        <w:rPr>
          <w:rFonts w:ascii="Arial" w:eastAsiaTheme="minorHAnsi" w:hAnsi="Arial" w:cs="Arial"/>
          <w:sz w:val="22"/>
        </w:rPr>
        <w:t>(</w:t>
      </w:r>
      <w:proofErr w:type="gramEnd"/>
      <w:r w:rsidRPr="00497952">
        <w:rPr>
          <w:rFonts w:ascii="Arial" w:eastAsiaTheme="minorHAnsi" w:hAnsi="Arial" w:cs="Arial"/>
          <w:sz w:val="22"/>
        </w:rPr>
        <w:t>2024). Telangana socio economic outlook 2024.</w:t>
      </w:r>
      <w:ins w:id="61" w:author="Hp" w:date="2025-06-03T12:19:00Z">
        <w:r w:rsidR="006C079C">
          <w:rPr>
            <w:rFonts w:ascii="Arial" w:eastAsiaTheme="minorHAnsi" w:hAnsi="Arial" w:cs="Arial"/>
            <w:sz w:val="22"/>
          </w:rPr>
          <w:t xml:space="preserve"> </w:t>
        </w:r>
      </w:ins>
      <w:r w:rsidRPr="00497952">
        <w:rPr>
          <w:rFonts w:ascii="Arial" w:eastAsiaTheme="minorHAnsi" w:hAnsi="Arial" w:cs="Arial"/>
          <w:sz w:val="22"/>
        </w:rPr>
        <w:t>Planning Department, Government of Telangana.</w:t>
      </w:r>
    </w:p>
    <w:p w14:paraId="0D58BC6D" w14:textId="5A3BB8BF" w:rsidR="00210F6C" w:rsidRPr="00497952" w:rsidDel="006C079C" w:rsidRDefault="00210F6C" w:rsidP="00C64800">
      <w:pPr>
        <w:pStyle w:val="ListNumber"/>
        <w:numPr>
          <w:ilvl w:val="0"/>
          <w:numId w:val="0"/>
        </w:numPr>
        <w:spacing w:line="240" w:lineRule="auto"/>
        <w:ind w:left="567" w:hanging="567"/>
        <w:rPr>
          <w:del w:id="62" w:author="Hp" w:date="2025-06-03T12:19:00Z"/>
          <w:rFonts w:ascii="Arial" w:eastAsiaTheme="minorHAnsi" w:hAnsi="Arial" w:cs="Arial"/>
          <w:szCs w:val="24"/>
        </w:rPr>
      </w:pPr>
      <w:del w:id="63" w:author="Hp" w:date="2025-06-03T12:19:00Z">
        <w:r w:rsidRPr="00497952" w:rsidDel="006C079C">
          <w:rPr>
            <w:rFonts w:ascii="Arial" w:eastAsiaTheme="minorHAnsi" w:hAnsi="Arial" w:cs="Arial"/>
            <w:szCs w:val="24"/>
          </w:rPr>
          <w:delText>Hossain, M., &amp; Ahmed, R. (2017). Rural development through integrated farming: A model for poverty alleviation. Bangladesh Journal of Agricultural Economics, 40(1), 55–66.</w:delText>
        </w:r>
      </w:del>
    </w:p>
    <w:p w14:paraId="20414770" w14:textId="77777777" w:rsidR="00913441" w:rsidRPr="00497952" w:rsidRDefault="00913441" w:rsidP="00C64800">
      <w:pPr>
        <w:pStyle w:val="NormalWeb"/>
        <w:spacing w:before="0" w:beforeAutospacing="0"/>
        <w:ind w:left="634" w:hanging="720"/>
        <w:jc w:val="both"/>
        <w:rPr>
          <w:rFonts w:ascii="Arial" w:eastAsiaTheme="minorHAnsi" w:hAnsi="Arial" w:cs="Arial"/>
          <w:sz w:val="22"/>
        </w:rPr>
      </w:pPr>
      <w:proofErr w:type="spellStart"/>
      <w:r w:rsidRPr="00497952">
        <w:rPr>
          <w:rFonts w:ascii="Arial" w:eastAsiaTheme="minorHAnsi" w:hAnsi="Arial" w:cs="Arial"/>
          <w:sz w:val="22"/>
        </w:rPr>
        <w:t>Innazent</w:t>
      </w:r>
      <w:proofErr w:type="spellEnd"/>
      <w:r w:rsidRPr="00497952">
        <w:rPr>
          <w:rFonts w:ascii="Arial" w:eastAsiaTheme="minorHAnsi" w:hAnsi="Arial" w:cs="Arial"/>
          <w:sz w:val="22"/>
        </w:rPr>
        <w:t>, A., Jacob, D., Bindhu, J. S., Joseph, B., Anith, K. N., Ravisankar, N., ...&amp;Panwar, A. S. (2022). Farm typology of smallholders integrated farming systems in Southern Coastal Plains of Kerala, India. Scientific Reports, 12(1), 333.</w:t>
      </w:r>
    </w:p>
    <w:p w14:paraId="035E631E" w14:textId="1BEA26AE" w:rsidR="00210F6C" w:rsidRPr="00497952" w:rsidDel="006C079C" w:rsidRDefault="00210F6C" w:rsidP="00C64800">
      <w:pPr>
        <w:pStyle w:val="ListNumber"/>
        <w:numPr>
          <w:ilvl w:val="0"/>
          <w:numId w:val="0"/>
        </w:numPr>
        <w:spacing w:line="240" w:lineRule="auto"/>
        <w:ind w:left="709" w:hanging="709"/>
        <w:jc w:val="both"/>
        <w:rPr>
          <w:del w:id="64" w:author="Hp" w:date="2025-06-03T12:18:00Z"/>
          <w:rFonts w:ascii="Arial" w:eastAsiaTheme="minorHAnsi" w:hAnsi="Arial" w:cs="Arial"/>
          <w:szCs w:val="24"/>
        </w:rPr>
      </w:pPr>
      <w:del w:id="65" w:author="Hp" w:date="2025-06-03T12:18:00Z">
        <w:r w:rsidRPr="00497952" w:rsidDel="006C079C">
          <w:rPr>
            <w:rFonts w:ascii="Arial" w:eastAsiaTheme="minorHAnsi" w:hAnsi="Arial" w:cs="Arial"/>
            <w:szCs w:val="24"/>
          </w:rPr>
          <w:delText>Jayanthi, C., &amp; Sankaran, N. (2005). Sustainable integrated farming systems for dryland agriculture. Indian Farming, 55(6), 17–21.</w:delText>
        </w:r>
      </w:del>
    </w:p>
    <w:p w14:paraId="570D17B1" w14:textId="77777777" w:rsidR="00210F6C" w:rsidRPr="00497952" w:rsidRDefault="00210F6C" w:rsidP="00C64800">
      <w:pPr>
        <w:pStyle w:val="ListNumber"/>
        <w:numPr>
          <w:ilvl w:val="0"/>
          <w:numId w:val="0"/>
        </w:numPr>
        <w:spacing w:line="240" w:lineRule="auto"/>
        <w:ind w:left="360" w:hanging="360"/>
        <w:jc w:val="both"/>
        <w:rPr>
          <w:rFonts w:ascii="Arial" w:eastAsiaTheme="minorHAnsi" w:hAnsi="Arial" w:cs="Arial"/>
          <w:szCs w:val="24"/>
        </w:rPr>
      </w:pPr>
    </w:p>
    <w:p w14:paraId="2C52B812" w14:textId="3B7B0B01" w:rsidR="00210F6C" w:rsidRPr="00497952" w:rsidDel="006C079C" w:rsidRDefault="00210F6C" w:rsidP="00C64800">
      <w:pPr>
        <w:pStyle w:val="ListNumber"/>
        <w:numPr>
          <w:ilvl w:val="0"/>
          <w:numId w:val="0"/>
        </w:numPr>
        <w:spacing w:line="240" w:lineRule="auto"/>
        <w:ind w:left="709" w:hanging="709"/>
        <w:jc w:val="both"/>
        <w:rPr>
          <w:del w:id="66" w:author="Hp" w:date="2025-06-03T12:18:00Z"/>
          <w:rFonts w:ascii="Arial" w:eastAsiaTheme="minorHAnsi" w:hAnsi="Arial" w:cs="Arial"/>
          <w:szCs w:val="24"/>
        </w:rPr>
      </w:pPr>
      <w:del w:id="67" w:author="Hp" w:date="2025-06-03T12:18:00Z">
        <w:r w:rsidRPr="00497952" w:rsidDel="006C079C">
          <w:rPr>
            <w:rFonts w:ascii="Arial" w:eastAsiaTheme="minorHAnsi" w:hAnsi="Arial" w:cs="Arial"/>
            <w:szCs w:val="24"/>
          </w:rPr>
          <w:delText>Kalra, N., &amp; Soni, R. R. (2018). Challenges in adoption of climate-resilient farming practices in India. Current Science, 114(8), 1600–1606.</w:delText>
        </w:r>
      </w:del>
    </w:p>
    <w:p w14:paraId="7C6C4B0D" w14:textId="77777777" w:rsidR="00880D15" w:rsidRPr="00497952" w:rsidRDefault="00880D15"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 xml:space="preserve">Kaur, J., </w:t>
      </w:r>
      <w:proofErr w:type="spellStart"/>
      <w:r w:rsidRPr="00497952">
        <w:rPr>
          <w:rFonts w:ascii="Arial" w:eastAsiaTheme="minorHAnsi" w:hAnsi="Arial" w:cs="Arial"/>
          <w:sz w:val="22"/>
        </w:rPr>
        <w:t>Prusty</w:t>
      </w:r>
      <w:proofErr w:type="spellEnd"/>
      <w:r w:rsidRPr="00497952">
        <w:rPr>
          <w:rFonts w:ascii="Arial" w:eastAsiaTheme="minorHAnsi" w:hAnsi="Arial" w:cs="Arial"/>
          <w:sz w:val="22"/>
        </w:rPr>
        <w:t xml:space="preserve">, A. K., Ravisankar, N., Panwar, A. S., Shamim, M., Walia, S. S., ...&amp;Kashyap, P. (2021). Farm typology for planning targeted farming systems interventions for smallholders in Indo-Gangetic Plains of </w:t>
      </w:r>
      <w:proofErr w:type="spellStart"/>
      <w:r w:rsidRPr="00497952">
        <w:rPr>
          <w:rFonts w:ascii="Arial" w:eastAsiaTheme="minorHAnsi" w:hAnsi="Arial" w:cs="Arial"/>
          <w:sz w:val="22"/>
        </w:rPr>
        <w:t>India.Scientific</w:t>
      </w:r>
      <w:proofErr w:type="spellEnd"/>
      <w:r w:rsidRPr="00497952">
        <w:rPr>
          <w:rFonts w:ascii="Arial" w:eastAsiaTheme="minorHAnsi" w:hAnsi="Arial" w:cs="Arial"/>
          <w:sz w:val="22"/>
        </w:rPr>
        <w:t xml:space="preserve"> reports, 11(1), 20978.</w:t>
      </w:r>
    </w:p>
    <w:p w14:paraId="61881A9F" w14:textId="77777777" w:rsidR="00880D15" w:rsidRDefault="00880D15"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Kumar, S., Sharma, R., &amp; Kumar, S. (2021). Constraints analysis under different farming systems in the hills of Himachal Pradesh.Frontiers in Crop Improvement, 9(9S), 3747-3752.</w:t>
      </w:r>
    </w:p>
    <w:p w14:paraId="3D722AFE" w14:textId="77777777" w:rsidR="00CA51EE" w:rsidRPr="00497952" w:rsidRDefault="00CA51EE"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 xml:space="preserve">Kendall, M. G., Kendall, S. F., &amp; Smith, B. B. (1939). The distribution of Spearman's coefficient of rank correlation in a universe in which all rankings occur an equal number of times. </w:t>
      </w:r>
      <w:proofErr w:type="spellStart"/>
      <w:r w:rsidRPr="00497952">
        <w:rPr>
          <w:rFonts w:ascii="Arial" w:eastAsiaTheme="minorHAnsi" w:hAnsi="Arial" w:cs="Arial"/>
          <w:sz w:val="22"/>
        </w:rPr>
        <w:t>Biometrika</w:t>
      </w:r>
      <w:proofErr w:type="spellEnd"/>
      <w:r w:rsidRPr="00497952">
        <w:rPr>
          <w:rFonts w:ascii="Arial" w:eastAsiaTheme="minorHAnsi" w:hAnsi="Arial" w:cs="Arial"/>
          <w:sz w:val="22"/>
        </w:rPr>
        <w:t>, 251-273.</w:t>
      </w:r>
    </w:p>
    <w:p w14:paraId="5FE814F5" w14:textId="77777777" w:rsidR="00CA51EE" w:rsidRPr="00497952" w:rsidRDefault="00CA51EE"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Legendre, P. (2005). Species associations: the Kendall coefficient of concordance revisited. Journal of agricultural, biological, and environmental statistics, 10, 226-245.</w:t>
      </w:r>
    </w:p>
    <w:p w14:paraId="6578EE2B" w14:textId="77777777" w:rsidR="00880D15" w:rsidRPr="00497952" w:rsidRDefault="00880D15"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Mallick, B., Lal, S. P., &amp;Basumatary, A. (2023). Impediments and Plausible Suggestions to Farmers in Cyclone Affected Region of Odisha: Kendall's Coefficient of Concordance Approach. Current World Environment, 18(1), 235.</w:t>
      </w:r>
    </w:p>
    <w:p w14:paraId="6B55C86D" w14:textId="4BF8071A" w:rsidR="00CA51EE" w:rsidRPr="00497952" w:rsidDel="006C079C" w:rsidRDefault="0090432C" w:rsidP="00C64800">
      <w:pPr>
        <w:pStyle w:val="NormalWeb"/>
        <w:spacing w:before="0" w:beforeAutospacing="0"/>
        <w:ind w:left="634" w:hanging="720"/>
        <w:jc w:val="both"/>
        <w:rPr>
          <w:del w:id="68" w:author="Hp" w:date="2025-06-03T12:17:00Z"/>
          <w:rFonts w:ascii="Arial" w:eastAsiaTheme="minorHAnsi" w:hAnsi="Arial" w:cs="Arial"/>
          <w:sz w:val="22"/>
        </w:rPr>
      </w:pPr>
      <w:del w:id="69" w:author="Hp" w:date="2025-06-03T12:17:00Z">
        <w:r w:rsidDel="006C079C">
          <w:rPr>
            <w:rFonts w:ascii="Arial" w:eastAsiaTheme="minorHAnsi" w:hAnsi="Arial" w:cs="Arial"/>
            <w:sz w:val="22"/>
          </w:rPr>
          <w:delText>Md, Ali Baba</w:delText>
        </w:r>
        <w:r w:rsidR="00CA51EE" w:rsidRPr="00497952" w:rsidDel="006C079C">
          <w:rPr>
            <w:rFonts w:ascii="Arial" w:eastAsiaTheme="minorHAnsi" w:hAnsi="Arial" w:cs="Arial"/>
            <w:sz w:val="22"/>
          </w:rPr>
          <w:delText>, Goverdhan, M., Chiranjeevi, K., Kiranreddy, G., &amp;Sruthisai, K. (2025). Economic Characterization of Farming Systems: A Case Study of Karminagar District of Telangana State, India. Journal of Scientific Research and Reports, 31(5), 692-700.</w:delText>
        </w:r>
      </w:del>
    </w:p>
    <w:p w14:paraId="54F6F183" w14:textId="77777777" w:rsidR="00CA51EE" w:rsidRPr="00497952" w:rsidRDefault="00CA51EE" w:rsidP="00C64800">
      <w:pPr>
        <w:pStyle w:val="NormalWeb"/>
        <w:spacing w:before="0" w:beforeAutospacing="0"/>
        <w:ind w:left="634" w:hanging="720"/>
        <w:jc w:val="both"/>
        <w:rPr>
          <w:rFonts w:ascii="Arial" w:eastAsiaTheme="minorHAnsi" w:hAnsi="Arial" w:cs="Arial"/>
          <w:sz w:val="22"/>
        </w:rPr>
      </w:pPr>
      <w:proofErr w:type="spellStart"/>
      <w:r w:rsidRPr="00497952">
        <w:rPr>
          <w:rFonts w:ascii="Arial" w:eastAsiaTheme="minorHAnsi" w:hAnsi="Arial" w:cs="Arial"/>
          <w:sz w:val="22"/>
        </w:rPr>
        <w:t>Panwar</w:t>
      </w:r>
      <w:proofErr w:type="spellEnd"/>
      <w:r w:rsidRPr="00497952">
        <w:rPr>
          <w:rFonts w:ascii="Arial" w:eastAsiaTheme="minorHAnsi" w:hAnsi="Arial" w:cs="Arial"/>
          <w:sz w:val="22"/>
        </w:rPr>
        <w:t>, A</w:t>
      </w:r>
      <w:r w:rsidR="006B0006" w:rsidRPr="00497952">
        <w:rPr>
          <w:rFonts w:ascii="Arial" w:eastAsiaTheme="minorHAnsi" w:hAnsi="Arial" w:cs="Arial"/>
          <w:sz w:val="22"/>
        </w:rPr>
        <w:t xml:space="preserve">. S., Ravisankar, N., Singh, </w:t>
      </w:r>
      <w:proofErr w:type="spellStart"/>
      <w:r w:rsidR="006B0006" w:rsidRPr="00497952">
        <w:rPr>
          <w:rFonts w:ascii="Arial" w:eastAsiaTheme="minorHAnsi" w:hAnsi="Arial" w:cs="Arial"/>
          <w:sz w:val="22"/>
        </w:rPr>
        <w:t>Raghuveer</w:t>
      </w:r>
      <w:proofErr w:type="spellEnd"/>
      <w:r w:rsidR="006B0006" w:rsidRPr="00497952">
        <w:rPr>
          <w:rFonts w:ascii="Arial" w:eastAsiaTheme="minorHAnsi" w:hAnsi="Arial" w:cs="Arial"/>
          <w:sz w:val="22"/>
        </w:rPr>
        <w:t>.</w:t>
      </w:r>
      <w:r w:rsidRPr="00497952">
        <w:rPr>
          <w:rFonts w:ascii="Arial" w:eastAsiaTheme="minorHAnsi" w:hAnsi="Arial" w:cs="Arial"/>
          <w:sz w:val="22"/>
        </w:rPr>
        <w:t xml:space="preserve">, </w:t>
      </w:r>
      <w:proofErr w:type="spellStart"/>
      <w:r w:rsidRPr="00497952">
        <w:rPr>
          <w:rFonts w:ascii="Arial" w:eastAsiaTheme="minorHAnsi" w:hAnsi="Arial" w:cs="Arial"/>
          <w:sz w:val="22"/>
        </w:rPr>
        <w:t>Prusty</w:t>
      </w:r>
      <w:proofErr w:type="spellEnd"/>
      <w:r w:rsidRPr="00497952">
        <w:rPr>
          <w:rFonts w:ascii="Arial" w:eastAsiaTheme="minorHAnsi" w:hAnsi="Arial" w:cs="Arial"/>
          <w:sz w:val="22"/>
        </w:rPr>
        <w:t>, A., Shamim, M., Ansari, M., &amp;Noopur, K. O. H. I. M. A. (2021). Potential integrated farming system modules for diverse ecosystems of India. Ind J Agron, 55, 15-32.</w:t>
      </w:r>
    </w:p>
    <w:p w14:paraId="209C086E" w14:textId="77777777" w:rsidR="00880D15" w:rsidRPr="00497952" w:rsidRDefault="00880D15"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 xml:space="preserve">Patil, K. D., Khobragade, S. S., Palkar, J. J., </w:t>
      </w:r>
      <w:proofErr w:type="spellStart"/>
      <w:r w:rsidRPr="00497952">
        <w:rPr>
          <w:rFonts w:ascii="Arial" w:eastAsiaTheme="minorHAnsi" w:hAnsi="Arial" w:cs="Arial"/>
          <w:sz w:val="22"/>
        </w:rPr>
        <w:t>Dodake</w:t>
      </w:r>
      <w:proofErr w:type="spellEnd"/>
      <w:r w:rsidRPr="00497952">
        <w:rPr>
          <w:rFonts w:ascii="Arial" w:eastAsiaTheme="minorHAnsi" w:hAnsi="Arial" w:cs="Arial"/>
          <w:sz w:val="22"/>
        </w:rPr>
        <w:t xml:space="preserve">, S. B., </w:t>
      </w:r>
      <w:proofErr w:type="spellStart"/>
      <w:r w:rsidRPr="00497952">
        <w:rPr>
          <w:rFonts w:ascii="Arial" w:eastAsiaTheme="minorHAnsi" w:hAnsi="Arial" w:cs="Arial"/>
          <w:sz w:val="22"/>
        </w:rPr>
        <w:t>Wahane</w:t>
      </w:r>
      <w:proofErr w:type="spellEnd"/>
      <w:r w:rsidRPr="00497952">
        <w:rPr>
          <w:rFonts w:ascii="Arial" w:eastAsiaTheme="minorHAnsi" w:hAnsi="Arial" w:cs="Arial"/>
          <w:sz w:val="22"/>
        </w:rPr>
        <w:t>, M. R., Borse, D. K., ... &amp;Meena, B. L. (2024). Profitability of Rainwater Harvesting Pond-based Integrated Farming Systems in Coastal Plains of Western India: A Case Study. Journal of Agricultural Engineering, 61(2), 219-231.</w:t>
      </w:r>
    </w:p>
    <w:p w14:paraId="1CFC35A3" w14:textId="77777777" w:rsidR="00CA51EE" w:rsidRPr="00497952" w:rsidRDefault="00CA51EE"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lastRenderedPageBreak/>
        <w:t>Reddy, K. M. M., &amp;</w:t>
      </w:r>
      <w:proofErr w:type="spellStart"/>
      <w:r w:rsidRPr="00497952">
        <w:rPr>
          <w:rFonts w:ascii="Arial" w:eastAsiaTheme="minorHAnsi" w:hAnsi="Arial" w:cs="Arial"/>
          <w:sz w:val="22"/>
        </w:rPr>
        <w:t>Manjulatha</w:t>
      </w:r>
      <w:proofErr w:type="spellEnd"/>
      <w:r w:rsidRPr="00497952">
        <w:rPr>
          <w:rFonts w:ascii="Arial" w:eastAsiaTheme="minorHAnsi" w:hAnsi="Arial" w:cs="Arial"/>
          <w:sz w:val="22"/>
        </w:rPr>
        <w:t>, S. K. S. D. G. (2021). Integrated farming system (IFS) is a possible way out for doubling of farmers income (DFI): A case study of an innovative farmer. The Pharma Innovation Journal, 10(12), 1127-1130.</w:t>
      </w:r>
    </w:p>
    <w:p w14:paraId="12A2613E" w14:textId="1ACBB6BA" w:rsidR="00CA51EE" w:rsidRPr="00497952" w:rsidRDefault="00CA51EE"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 xml:space="preserve">Sai, K. S., </w:t>
      </w:r>
      <w:proofErr w:type="spellStart"/>
      <w:r w:rsidRPr="00497952">
        <w:rPr>
          <w:rFonts w:ascii="Arial" w:eastAsiaTheme="minorHAnsi" w:hAnsi="Arial" w:cs="Arial"/>
          <w:sz w:val="22"/>
        </w:rPr>
        <w:t>AliBaba</w:t>
      </w:r>
      <w:proofErr w:type="spellEnd"/>
      <w:r w:rsidRPr="00497952">
        <w:rPr>
          <w:rFonts w:ascii="Arial" w:eastAsiaTheme="minorHAnsi" w:hAnsi="Arial" w:cs="Arial"/>
          <w:sz w:val="22"/>
        </w:rPr>
        <w:t>, M., &amp;Kumari, R. V. (2022).</w:t>
      </w:r>
      <w:ins w:id="70" w:author="Hp" w:date="2025-06-03T12:16:00Z">
        <w:r w:rsidR="006C079C">
          <w:rPr>
            <w:rFonts w:ascii="Arial" w:eastAsiaTheme="minorHAnsi" w:hAnsi="Arial" w:cs="Arial"/>
            <w:sz w:val="22"/>
          </w:rPr>
          <w:t xml:space="preserve"> </w:t>
        </w:r>
      </w:ins>
      <w:proofErr w:type="gramStart"/>
      <w:r w:rsidRPr="00497952">
        <w:rPr>
          <w:rFonts w:ascii="Arial" w:eastAsiaTheme="minorHAnsi" w:hAnsi="Arial" w:cs="Arial"/>
          <w:sz w:val="22"/>
        </w:rPr>
        <w:t>Production</w:t>
      </w:r>
      <w:proofErr w:type="gramEnd"/>
      <w:r w:rsidRPr="00497952">
        <w:rPr>
          <w:rFonts w:ascii="Arial" w:eastAsiaTheme="minorHAnsi" w:hAnsi="Arial" w:cs="Arial"/>
          <w:sz w:val="22"/>
        </w:rPr>
        <w:t xml:space="preserve"> and marketing constraints of vegetables. The Pharma Innovation Journal, 11(1), 629-631.</w:t>
      </w:r>
    </w:p>
    <w:p w14:paraId="7A7955BF" w14:textId="4FF8E73C" w:rsidR="00880D15" w:rsidRPr="00497952" w:rsidRDefault="00880D15"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Soni, R. P., Katoch, M., &amp;</w:t>
      </w:r>
      <w:ins w:id="71" w:author="Hp" w:date="2025-06-03T12:16:00Z">
        <w:r w:rsidR="006C079C">
          <w:rPr>
            <w:rFonts w:ascii="Arial" w:eastAsiaTheme="minorHAnsi" w:hAnsi="Arial" w:cs="Arial"/>
            <w:sz w:val="22"/>
          </w:rPr>
          <w:t xml:space="preserve"> </w:t>
        </w:r>
      </w:ins>
      <w:proofErr w:type="spellStart"/>
      <w:r w:rsidRPr="00497952">
        <w:rPr>
          <w:rFonts w:ascii="Arial" w:eastAsiaTheme="minorHAnsi" w:hAnsi="Arial" w:cs="Arial"/>
          <w:sz w:val="22"/>
        </w:rPr>
        <w:t>Ladohia</w:t>
      </w:r>
      <w:proofErr w:type="spellEnd"/>
      <w:r w:rsidRPr="00497952">
        <w:rPr>
          <w:rFonts w:ascii="Arial" w:eastAsiaTheme="minorHAnsi" w:hAnsi="Arial" w:cs="Arial"/>
          <w:sz w:val="22"/>
        </w:rPr>
        <w:t>, R. (2014).</w:t>
      </w:r>
      <w:ins w:id="72" w:author="Hp" w:date="2025-06-03T12:16:00Z">
        <w:r w:rsidR="006C079C">
          <w:rPr>
            <w:rFonts w:ascii="Arial" w:eastAsiaTheme="minorHAnsi" w:hAnsi="Arial" w:cs="Arial"/>
            <w:sz w:val="22"/>
          </w:rPr>
          <w:t xml:space="preserve"> </w:t>
        </w:r>
      </w:ins>
      <w:proofErr w:type="gramStart"/>
      <w:r w:rsidRPr="00497952">
        <w:rPr>
          <w:rFonts w:ascii="Arial" w:eastAsiaTheme="minorHAnsi" w:hAnsi="Arial" w:cs="Arial"/>
          <w:sz w:val="22"/>
        </w:rPr>
        <w:t>Integrated</w:t>
      </w:r>
      <w:proofErr w:type="gramEnd"/>
      <w:r w:rsidRPr="00497952">
        <w:rPr>
          <w:rFonts w:ascii="Arial" w:eastAsiaTheme="minorHAnsi" w:hAnsi="Arial" w:cs="Arial"/>
          <w:sz w:val="22"/>
        </w:rPr>
        <w:t xml:space="preserve"> farming systems-a review. IOSR Journal of Agriculture and Veterinary Science, 7(10), 36-42.</w:t>
      </w:r>
    </w:p>
    <w:p w14:paraId="1BDB7281" w14:textId="0E454FA4" w:rsidR="00CA51EE" w:rsidRPr="00497952" w:rsidRDefault="00CA51EE"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 xml:space="preserve">Tasneem, M., </w:t>
      </w:r>
      <w:proofErr w:type="spellStart"/>
      <w:r w:rsidRPr="00497952">
        <w:rPr>
          <w:rFonts w:ascii="Arial" w:eastAsiaTheme="minorHAnsi" w:hAnsi="Arial" w:cs="Arial"/>
          <w:sz w:val="22"/>
        </w:rPr>
        <w:t>Khandey</w:t>
      </w:r>
      <w:proofErr w:type="spellEnd"/>
      <w:r w:rsidRPr="00497952">
        <w:rPr>
          <w:rFonts w:ascii="Arial" w:eastAsiaTheme="minorHAnsi" w:hAnsi="Arial" w:cs="Arial"/>
          <w:sz w:val="22"/>
        </w:rPr>
        <w:t>, A. S., &amp;</w:t>
      </w:r>
      <w:ins w:id="73" w:author="Hp" w:date="2025-06-03T12:16:00Z">
        <w:r w:rsidR="006C079C">
          <w:rPr>
            <w:rFonts w:ascii="Arial" w:eastAsiaTheme="minorHAnsi" w:hAnsi="Arial" w:cs="Arial"/>
            <w:sz w:val="22"/>
          </w:rPr>
          <w:t xml:space="preserve"> </w:t>
        </w:r>
      </w:ins>
      <w:proofErr w:type="spellStart"/>
      <w:r w:rsidRPr="00497952">
        <w:rPr>
          <w:rFonts w:ascii="Arial" w:eastAsiaTheme="minorHAnsi" w:hAnsi="Arial" w:cs="Arial"/>
          <w:sz w:val="22"/>
        </w:rPr>
        <w:t>Ahamd</w:t>
      </w:r>
      <w:proofErr w:type="spellEnd"/>
      <w:r w:rsidRPr="00497952">
        <w:rPr>
          <w:rFonts w:ascii="Arial" w:eastAsiaTheme="minorHAnsi" w:hAnsi="Arial" w:cs="Arial"/>
          <w:sz w:val="22"/>
        </w:rPr>
        <w:t>, S. (2023). Impact of integrated farming system (IFS) on crop production and farm income under temperate hill ecology. SKUAST Journal of Research, 25(1), 141-145.</w:t>
      </w:r>
    </w:p>
    <w:sectPr w:rsidR="00CA51EE" w:rsidRPr="00497952" w:rsidSect="00673B94">
      <w:headerReference w:type="even" r:id="rId10"/>
      <w:headerReference w:type="default" r:id="rId11"/>
      <w:headerReference w:type="firs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 w:author="Hp" w:date="2025-06-03T11:58:00Z" w:initials="H">
    <w:p w14:paraId="26BADC0C" w14:textId="1017CB2D" w:rsidR="00083FE1" w:rsidRDefault="00083FE1">
      <w:pPr>
        <w:pStyle w:val="CommentText"/>
      </w:pPr>
      <w:r>
        <w:rPr>
          <w:rStyle w:val="CommentReference"/>
        </w:rPr>
        <w:annotationRef/>
      </w:r>
      <w:r>
        <w:t xml:space="preserve">What is </w:t>
      </w:r>
      <w:proofErr w:type="spellStart"/>
      <w:r>
        <w:t>Rij</w:t>
      </w:r>
      <w:proofErr w:type="spellEnd"/>
      <w:r>
        <w:t xml:space="preserve"> and </w:t>
      </w:r>
      <w:proofErr w:type="spellStart"/>
      <w:r>
        <w:t>Nj</w:t>
      </w:r>
      <w:proofErr w:type="spellEnd"/>
      <w:r>
        <w:t>?</w:t>
      </w:r>
    </w:p>
  </w:comment>
  <w:comment w:id="32" w:author="Hp" w:date="2025-06-03T12:05:00Z" w:initials="H">
    <w:p w14:paraId="7DFFCFC4" w14:textId="592EEA3A" w:rsidR="00083FE1" w:rsidRDefault="00083FE1">
      <w:pPr>
        <w:pStyle w:val="CommentText"/>
      </w:pPr>
      <w:r>
        <w:rPr>
          <w:rStyle w:val="CommentReference"/>
        </w:rPr>
        <w:annotationRef/>
      </w:r>
      <w:r>
        <w:t xml:space="preserve">Table 1 shows that labour shortage is higher for medium and large farmers while </w:t>
      </w:r>
      <w:r w:rsidR="00E932D1">
        <w:t>rank for labour shortage is 7 or 8 for marginal and small farmers. Look into this.</w:t>
      </w:r>
    </w:p>
  </w:comment>
  <w:comment w:id="43" w:author="Hp" w:date="2025-06-03T12:22:00Z" w:initials="H">
    <w:p w14:paraId="24D17FBA" w14:textId="7A7D72B6" w:rsidR="00765686" w:rsidRDefault="00765686">
      <w:pPr>
        <w:pStyle w:val="CommentText"/>
      </w:pPr>
      <w:r>
        <w:rPr>
          <w:rStyle w:val="CommentReference"/>
        </w:rPr>
        <w:annotationRef/>
      </w:r>
      <w:r>
        <w:t>Recheck all references which are mentioned in manuscript.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BADC0C" w15:done="0"/>
  <w15:commentEx w15:paraId="7DFFCFC4" w15:done="0"/>
  <w15:commentEx w15:paraId="24D17FB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9FCD8" w14:textId="77777777" w:rsidR="00771EB9" w:rsidRDefault="00771EB9" w:rsidP="00762551">
      <w:pPr>
        <w:spacing w:after="0" w:line="240" w:lineRule="auto"/>
      </w:pPr>
      <w:r>
        <w:separator/>
      </w:r>
    </w:p>
  </w:endnote>
  <w:endnote w:type="continuationSeparator" w:id="0">
    <w:p w14:paraId="1FE5696B" w14:textId="77777777" w:rsidR="00771EB9" w:rsidRDefault="00771EB9" w:rsidP="00762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44A65" w14:textId="77777777" w:rsidR="00771EB9" w:rsidRDefault="00771EB9" w:rsidP="00762551">
      <w:pPr>
        <w:spacing w:after="0" w:line="240" w:lineRule="auto"/>
      </w:pPr>
      <w:r>
        <w:separator/>
      </w:r>
    </w:p>
  </w:footnote>
  <w:footnote w:type="continuationSeparator" w:id="0">
    <w:p w14:paraId="5EE8EAC7" w14:textId="77777777" w:rsidR="00771EB9" w:rsidRDefault="00771EB9" w:rsidP="00762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F63E6" w14:textId="6F2E7B5A" w:rsidR="00762551" w:rsidRDefault="00771EB9">
    <w:pPr>
      <w:pStyle w:val="Header"/>
    </w:pPr>
    <w:r>
      <w:rPr>
        <w:noProof/>
      </w:rPr>
      <w:pict w14:anchorId="1B037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2689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F5757" w14:textId="23D1DF07" w:rsidR="00762551" w:rsidRDefault="00771EB9">
    <w:pPr>
      <w:pStyle w:val="Header"/>
    </w:pPr>
    <w:r>
      <w:rPr>
        <w:noProof/>
      </w:rPr>
      <w:pict w14:anchorId="3F2FB2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2689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5C992" w14:textId="05BCF1DC" w:rsidR="00762551" w:rsidRDefault="00771EB9">
    <w:pPr>
      <w:pStyle w:val="Header"/>
    </w:pPr>
    <w:r>
      <w:rPr>
        <w:noProof/>
      </w:rPr>
      <w:pict w14:anchorId="0AC013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2689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CB41BB4"/>
    <w:lvl w:ilvl="0">
      <w:start w:val="1"/>
      <w:numFmt w:val="decimal"/>
      <w:pStyle w:val="ListNumber"/>
      <w:lvlText w:val="%1."/>
      <w:lvlJc w:val="left"/>
      <w:pPr>
        <w:tabs>
          <w:tab w:val="num" w:pos="360"/>
        </w:tabs>
        <w:ind w:left="360" w:hanging="360"/>
      </w:pPr>
    </w:lvl>
  </w:abstractNum>
  <w:abstractNum w:abstractNumId="1" w15:restartNumberingAfterBreak="0">
    <w:nsid w:val="0D4C411F"/>
    <w:multiLevelType w:val="multilevel"/>
    <w:tmpl w:val="F9327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93545"/>
    <w:multiLevelType w:val="hybridMultilevel"/>
    <w:tmpl w:val="48B6DF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760F2"/>
    <w:multiLevelType w:val="hybridMultilevel"/>
    <w:tmpl w:val="4EB04A78"/>
    <w:lvl w:ilvl="0" w:tplc="DD22E82A">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72196A6C"/>
    <w:multiLevelType w:val="hybridMultilevel"/>
    <w:tmpl w:val="9DA098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24B85"/>
    <w:rsid w:val="00015864"/>
    <w:rsid w:val="00016BB3"/>
    <w:rsid w:val="00040FC1"/>
    <w:rsid w:val="00050D30"/>
    <w:rsid w:val="0007390F"/>
    <w:rsid w:val="000747EE"/>
    <w:rsid w:val="00083FE1"/>
    <w:rsid w:val="00086662"/>
    <w:rsid w:val="00105B70"/>
    <w:rsid w:val="00125ED8"/>
    <w:rsid w:val="00134DE6"/>
    <w:rsid w:val="00210F6C"/>
    <w:rsid w:val="00220127"/>
    <w:rsid w:val="00231218"/>
    <w:rsid w:val="002575DC"/>
    <w:rsid w:val="002768B6"/>
    <w:rsid w:val="00287A26"/>
    <w:rsid w:val="00347090"/>
    <w:rsid w:val="00351629"/>
    <w:rsid w:val="0035433A"/>
    <w:rsid w:val="003709D8"/>
    <w:rsid w:val="003808BF"/>
    <w:rsid w:val="004057FA"/>
    <w:rsid w:val="00406521"/>
    <w:rsid w:val="00432507"/>
    <w:rsid w:val="00494541"/>
    <w:rsid w:val="00497952"/>
    <w:rsid w:val="004F428C"/>
    <w:rsid w:val="00550A52"/>
    <w:rsid w:val="005D20C5"/>
    <w:rsid w:val="005D6247"/>
    <w:rsid w:val="005F0025"/>
    <w:rsid w:val="0061033A"/>
    <w:rsid w:val="006221EB"/>
    <w:rsid w:val="00631442"/>
    <w:rsid w:val="00673B94"/>
    <w:rsid w:val="006B0006"/>
    <w:rsid w:val="006C079C"/>
    <w:rsid w:val="006F77D4"/>
    <w:rsid w:val="00704FAE"/>
    <w:rsid w:val="00762551"/>
    <w:rsid w:val="00765686"/>
    <w:rsid w:val="00770D10"/>
    <w:rsid w:val="00771EB9"/>
    <w:rsid w:val="007977B8"/>
    <w:rsid w:val="007A1EDA"/>
    <w:rsid w:val="007B06BC"/>
    <w:rsid w:val="007B5BAD"/>
    <w:rsid w:val="00815271"/>
    <w:rsid w:val="00815AA6"/>
    <w:rsid w:val="00824B85"/>
    <w:rsid w:val="008435BA"/>
    <w:rsid w:val="00880D15"/>
    <w:rsid w:val="008E2D49"/>
    <w:rsid w:val="008F2F66"/>
    <w:rsid w:val="008F46A4"/>
    <w:rsid w:val="0090432C"/>
    <w:rsid w:val="00906DA9"/>
    <w:rsid w:val="00913441"/>
    <w:rsid w:val="009B103C"/>
    <w:rsid w:val="009B530F"/>
    <w:rsid w:val="009F4107"/>
    <w:rsid w:val="00A81C04"/>
    <w:rsid w:val="00B04937"/>
    <w:rsid w:val="00B45681"/>
    <w:rsid w:val="00B97163"/>
    <w:rsid w:val="00C2190B"/>
    <w:rsid w:val="00C64800"/>
    <w:rsid w:val="00C70761"/>
    <w:rsid w:val="00C716C2"/>
    <w:rsid w:val="00CA51EE"/>
    <w:rsid w:val="00CD2D3C"/>
    <w:rsid w:val="00CE6612"/>
    <w:rsid w:val="00CF3FDA"/>
    <w:rsid w:val="00D557E2"/>
    <w:rsid w:val="00D60141"/>
    <w:rsid w:val="00D87E99"/>
    <w:rsid w:val="00D97E94"/>
    <w:rsid w:val="00DA7DA4"/>
    <w:rsid w:val="00DC0C98"/>
    <w:rsid w:val="00DD7628"/>
    <w:rsid w:val="00E12563"/>
    <w:rsid w:val="00E55489"/>
    <w:rsid w:val="00E63722"/>
    <w:rsid w:val="00E87520"/>
    <w:rsid w:val="00E932D1"/>
    <w:rsid w:val="00EA7258"/>
    <w:rsid w:val="00EC29F4"/>
    <w:rsid w:val="00EC4A2D"/>
    <w:rsid w:val="00ED3518"/>
    <w:rsid w:val="00ED41FC"/>
    <w:rsid w:val="00F04A71"/>
    <w:rsid w:val="00F35C9A"/>
    <w:rsid w:val="00F5147A"/>
    <w:rsid w:val="00F640E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6"/>
      </o:rules>
    </o:shapelayout>
  </w:shapeDefaults>
  <w:decimalSymbol w:val="."/>
  <w:listSeparator w:val=","/>
  <w14:docId w14:val="732A99C1"/>
  <w15:docId w15:val="{4D1B0D6E-AA6D-430E-9B69-7DC62A58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652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709D8"/>
    <w:rPr>
      <w:color w:val="808080"/>
    </w:rPr>
  </w:style>
  <w:style w:type="paragraph" w:styleId="BalloonText">
    <w:name w:val="Balloon Text"/>
    <w:basedOn w:val="Normal"/>
    <w:link w:val="BalloonTextChar"/>
    <w:uiPriority w:val="99"/>
    <w:semiHidden/>
    <w:unhideWhenUsed/>
    <w:rsid w:val="00370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9D8"/>
    <w:rPr>
      <w:rFonts w:ascii="Tahoma" w:hAnsi="Tahoma" w:cs="Tahoma"/>
      <w:sz w:val="16"/>
      <w:szCs w:val="16"/>
    </w:rPr>
  </w:style>
  <w:style w:type="character" w:customStyle="1" w:styleId="mord">
    <w:name w:val="mord"/>
    <w:basedOn w:val="DefaultParagraphFont"/>
    <w:rsid w:val="008F2F66"/>
  </w:style>
  <w:style w:type="character" w:customStyle="1" w:styleId="mrel">
    <w:name w:val="mrel"/>
    <w:basedOn w:val="DefaultParagraphFont"/>
    <w:rsid w:val="008F2F66"/>
  </w:style>
  <w:style w:type="character" w:customStyle="1" w:styleId="mop">
    <w:name w:val="mop"/>
    <w:basedOn w:val="DefaultParagraphFont"/>
    <w:rsid w:val="008F2F66"/>
  </w:style>
  <w:style w:type="character" w:customStyle="1" w:styleId="vlist-s">
    <w:name w:val="vlist-s"/>
    <w:basedOn w:val="DefaultParagraphFont"/>
    <w:rsid w:val="008F2F66"/>
  </w:style>
  <w:style w:type="character" w:customStyle="1" w:styleId="mopen">
    <w:name w:val="mopen"/>
    <w:basedOn w:val="DefaultParagraphFont"/>
    <w:rsid w:val="008F2F66"/>
  </w:style>
  <w:style w:type="character" w:customStyle="1" w:styleId="mbin">
    <w:name w:val="mbin"/>
    <w:basedOn w:val="DefaultParagraphFont"/>
    <w:rsid w:val="008F2F66"/>
  </w:style>
  <w:style w:type="character" w:customStyle="1" w:styleId="mclose">
    <w:name w:val="mclose"/>
    <w:basedOn w:val="DefaultParagraphFont"/>
    <w:rsid w:val="008F2F66"/>
  </w:style>
  <w:style w:type="character" w:customStyle="1" w:styleId="katex-mathml">
    <w:name w:val="katex-mathml"/>
    <w:basedOn w:val="DefaultParagraphFont"/>
    <w:rsid w:val="008F2F66"/>
  </w:style>
  <w:style w:type="character" w:styleId="Strong">
    <w:name w:val="Strong"/>
    <w:basedOn w:val="DefaultParagraphFont"/>
    <w:uiPriority w:val="22"/>
    <w:qFormat/>
    <w:rsid w:val="006221EB"/>
    <w:rPr>
      <w:b/>
      <w:bCs/>
    </w:rPr>
  </w:style>
  <w:style w:type="table" w:styleId="TableGrid">
    <w:name w:val="Table Grid"/>
    <w:basedOn w:val="TableNormal"/>
    <w:uiPriority w:val="59"/>
    <w:rsid w:val="00EC4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31218"/>
    <w:rPr>
      <w:i/>
      <w:iCs/>
    </w:rPr>
  </w:style>
  <w:style w:type="character" w:styleId="Hyperlink">
    <w:name w:val="Hyperlink"/>
    <w:basedOn w:val="DefaultParagraphFont"/>
    <w:uiPriority w:val="99"/>
    <w:unhideWhenUsed/>
    <w:rsid w:val="00880D15"/>
    <w:rPr>
      <w:color w:val="0000FF" w:themeColor="hyperlink"/>
      <w:u w:val="single"/>
    </w:rPr>
  </w:style>
  <w:style w:type="paragraph" w:customStyle="1" w:styleId="Author">
    <w:name w:val="Author"/>
    <w:basedOn w:val="Normal"/>
    <w:rsid w:val="00B97163"/>
    <w:pPr>
      <w:spacing w:after="0" w:line="280" w:lineRule="exact"/>
      <w:jc w:val="right"/>
    </w:pPr>
    <w:rPr>
      <w:rFonts w:ascii="Helvetica" w:eastAsia="Times New Roman" w:hAnsi="Helvetica" w:cs="Times New Roman"/>
      <w:b/>
      <w:sz w:val="24"/>
      <w:szCs w:val="20"/>
    </w:rPr>
  </w:style>
  <w:style w:type="paragraph" w:customStyle="1" w:styleId="Affiliation">
    <w:name w:val="Affiliation"/>
    <w:basedOn w:val="Normal"/>
    <w:rsid w:val="00B97163"/>
    <w:pPr>
      <w:spacing w:after="240" w:line="240" w:lineRule="exact"/>
      <w:jc w:val="right"/>
    </w:pPr>
    <w:rPr>
      <w:rFonts w:ascii="Helvetica" w:eastAsia="Times New Roman" w:hAnsi="Helvetica" w:cs="Times New Roman"/>
      <w:sz w:val="20"/>
      <w:szCs w:val="20"/>
    </w:rPr>
  </w:style>
  <w:style w:type="paragraph" w:customStyle="1" w:styleId="Copyright">
    <w:name w:val="Copyright"/>
    <w:basedOn w:val="Normal"/>
    <w:rsid w:val="00B97163"/>
    <w:pPr>
      <w:spacing w:after="960" w:line="200" w:lineRule="exact"/>
    </w:pPr>
    <w:rPr>
      <w:rFonts w:ascii="Helvetica" w:eastAsia="Times New Roman" w:hAnsi="Helvetica" w:cs="Times New Roman"/>
      <w:sz w:val="16"/>
      <w:szCs w:val="20"/>
    </w:rPr>
  </w:style>
  <w:style w:type="paragraph" w:styleId="ListNumber">
    <w:name w:val="List Number"/>
    <w:basedOn w:val="Normal"/>
    <w:uiPriority w:val="99"/>
    <w:unhideWhenUsed/>
    <w:rsid w:val="00432507"/>
    <w:pPr>
      <w:numPr>
        <w:numId w:val="4"/>
      </w:numPr>
      <w:contextualSpacing/>
    </w:pPr>
    <w:rPr>
      <w:rFonts w:eastAsiaTheme="minorEastAsia"/>
    </w:rPr>
  </w:style>
  <w:style w:type="character" w:customStyle="1" w:styleId="UnresolvedMention">
    <w:name w:val="Unresolved Mention"/>
    <w:basedOn w:val="DefaultParagraphFont"/>
    <w:uiPriority w:val="99"/>
    <w:semiHidden/>
    <w:unhideWhenUsed/>
    <w:rsid w:val="00347090"/>
    <w:rPr>
      <w:color w:val="605E5C"/>
      <w:shd w:val="clear" w:color="auto" w:fill="E1DFDD"/>
    </w:rPr>
  </w:style>
  <w:style w:type="paragraph" w:styleId="Header">
    <w:name w:val="header"/>
    <w:basedOn w:val="Normal"/>
    <w:link w:val="HeaderChar"/>
    <w:uiPriority w:val="99"/>
    <w:unhideWhenUsed/>
    <w:rsid w:val="00762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551"/>
  </w:style>
  <w:style w:type="paragraph" w:styleId="Footer">
    <w:name w:val="footer"/>
    <w:basedOn w:val="Normal"/>
    <w:link w:val="FooterChar"/>
    <w:uiPriority w:val="99"/>
    <w:unhideWhenUsed/>
    <w:rsid w:val="00762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551"/>
  </w:style>
  <w:style w:type="character" w:styleId="CommentReference">
    <w:name w:val="annotation reference"/>
    <w:basedOn w:val="DefaultParagraphFont"/>
    <w:uiPriority w:val="99"/>
    <w:semiHidden/>
    <w:unhideWhenUsed/>
    <w:rsid w:val="00083FE1"/>
    <w:rPr>
      <w:sz w:val="16"/>
      <w:szCs w:val="16"/>
    </w:rPr>
  </w:style>
  <w:style w:type="paragraph" w:styleId="CommentText">
    <w:name w:val="annotation text"/>
    <w:basedOn w:val="Normal"/>
    <w:link w:val="CommentTextChar"/>
    <w:uiPriority w:val="99"/>
    <w:semiHidden/>
    <w:unhideWhenUsed/>
    <w:rsid w:val="00083FE1"/>
    <w:pPr>
      <w:spacing w:line="240" w:lineRule="auto"/>
    </w:pPr>
    <w:rPr>
      <w:sz w:val="20"/>
      <w:szCs w:val="20"/>
    </w:rPr>
  </w:style>
  <w:style w:type="character" w:customStyle="1" w:styleId="CommentTextChar">
    <w:name w:val="Comment Text Char"/>
    <w:basedOn w:val="DefaultParagraphFont"/>
    <w:link w:val="CommentText"/>
    <w:uiPriority w:val="99"/>
    <w:semiHidden/>
    <w:rsid w:val="00083FE1"/>
    <w:rPr>
      <w:sz w:val="20"/>
      <w:szCs w:val="20"/>
    </w:rPr>
  </w:style>
  <w:style w:type="paragraph" w:styleId="CommentSubject">
    <w:name w:val="annotation subject"/>
    <w:basedOn w:val="CommentText"/>
    <w:next w:val="CommentText"/>
    <w:link w:val="CommentSubjectChar"/>
    <w:uiPriority w:val="99"/>
    <w:semiHidden/>
    <w:unhideWhenUsed/>
    <w:rsid w:val="00083FE1"/>
    <w:rPr>
      <w:b/>
      <w:bCs/>
    </w:rPr>
  </w:style>
  <w:style w:type="character" w:customStyle="1" w:styleId="CommentSubjectChar">
    <w:name w:val="Comment Subject Char"/>
    <w:basedOn w:val="CommentTextChar"/>
    <w:link w:val="CommentSubject"/>
    <w:uiPriority w:val="99"/>
    <w:semiHidden/>
    <w:rsid w:val="00083F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6182">
      <w:bodyDiv w:val="1"/>
      <w:marLeft w:val="0"/>
      <w:marRight w:val="0"/>
      <w:marTop w:val="0"/>
      <w:marBottom w:val="0"/>
      <w:divBdr>
        <w:top w:val="none" w:sz="0" w:space="0" w:color="auto"/>
        <w:left w:val="none" w:sz="0" w:space="0" w:color="auto"/>
        <w:bottom w:val="none" w:sz="0" w:space="0" w:color="auto"/>
        <w:right w:val="none" w:sz="0" w:space="0" w:color="auto"/>
      </w:divBdr>
    </w:div>
    <w:div w:id="254098893">
      <w:bodyDiv w:val="1"/>
      <w:marLeft w:val="0"/>
      <w:marRight w:val="0"/>
      <w:marTop w:val="0"/>
      <w:marBottom w:val="0"/>
      <w:divBdr>
        <w:top w:val="none" w:sz="0" w:space="0" w:color="auto"/>
        <w:left w:val="none" w:sz="0" w:space="0" w:color="auto"/>
        <w:bottom w:val="none" w:sz="0" w:space="0" w:color="auto"/>
        <w:right w:val="none" w:sz="0" w:space="0" w:color="auto"/>
      </w:divBdr>
    </w:div>
    <w:div w:id="616369859">
      <w:bodyDiv w:val="1"/>
      <w:marLeft w:val="0"/>
      <w:marRight w:val="0"/>
      <w:marTop w:val="0"/>
      <w:marBottom w:val="0"/>
      <w:divBdr>
        <w:top w:val="none" w:sz="0" w:space="0" w:color="auto"/>
        <w:left w:val="none" w:sz="0" w:space="0" w:color="auto"/>
        <w:bottom w:val="none" w:sz="0" w:space="0" w:color="auto"/>
        <w:right w:val="none" w:sz="0" w:space="0" w:color="auto"/>
      </w:divBdr>
    </w:div>
    <w:div w:id="877083525">
      <w:bodyDiv w:val="1"/>
      <w:marLeft w:val="0"/>
      <w:marRight w:val="0"/>
      <w:marTop w:val="0"/>
      <w:marBottom w:val="0"/>
      <w:divBdr>
        <w:top w:val="none" w:sz="0" w:space="0" w:color="auto"/>
        <w:left w:val="none" w:sz="0" w:space="0" w:color="auto"/>
        <w:bottom w:val="none" w:sz="0" w:space="0" w:color="auto"/>
        <w:right w:val="none" w:sz="0" w:space="0" w:color="auto"/>
      </w:divBdr>
    </w:div>
    <w:div w:id="160441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DD504-7064-409E-895D-185E00C3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1</Pages>
  <Words>3243</Words>
  <Characters>18488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Sruthi-Author</dc:creator>
  <cp:lastModifiedBy>Hp</cp:lastModifiedBy>
  <cp:revision>77</cp:revision>
  <dcterms:created xsi:type="dcterms:W3CDTF">2025-05-25T13:20:00Z</dcterms:created>
  <dcterms:modified xsi:type="dcterms:W3CDTF">2025-06-03T06:52:00Z</dcterms:modified>
</cp:coreProperties>
</file>