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528F5">
      <w:pPr>
        <w:spacing w:after="120" w:line="276" w:lineRule="auto"/>
        <w:jc w:val="both"/>
        <w:rPr>
          <w:rFonts w:ascii="Arial" w:hAnsi="Arial" w:cs="Arial"/>
          <w:b/>
          <w:sz w:val="24"/>
          <w:szCs w:val="24"/>
        </w:rPr>
      </w:pPr>
      <w:bookmarkStart w:id="0" w:name="_GoBack"/>
      <w:bookmarkEnd w:id="0"/>
      <w:r>
        <w:rPr>
          <w:rFonts w:ascii="Arial" w:hAnsi="Arial" w:cs="Arial"/>
          <w:bCs/>
          <w:i/>
          <w:iCs/>
          <w:kern w:val="28"/>
          <w:sz w:val="36"/>
          <w:u w:val="single"/>
        </w:rPr>
        <w:t>Original Research Article</w:t>
      </w:r>
    </w:p>
    <w:p w14:paraId="1ADF0EB7">
      <w:pPr>
        <w:spacing w:after="120" w:line="276" w:lineRule="auto"/>
        <w:jc w:val="both"/>
        <w:rPr>
          <w:rFonts w:ascii="Arial" w:hAnsi="Arial" w:cs="Arial"/>
          <w:b/>
          <w:sz w:val="24"/>
          <w:szCs w:val="24"/>
        </w:rPr>
      </w:pPr>
      <w:r>
        <w:rPr>
          <w:rFonts w:ascii="Arial" w:hAnsi="Arial" w:cs="Arial"/>
          <w:b/>
          <w:sz w:val="24"/>
          <w:szCs w:val="24"/>
        </w:rPr>
        <w:t xml:space="preserve">Association of </w:t>
      </w:r>
      <w:r>
        <w:rPr>
          <w:rFonts w:ascii="Arial" w:hAnsi="Arial" w:cs="Arial"/>
          <w:b/>
          <w:i/>
          <w:sz w:val="24"/>
          <w:szCs w:val="24"/>
        </w:rPr>
        <w:t xml:space="preserve">Wilsonomyces carpophilus </w:t>
      </w:r>
      <w:r>
        <w:rPr>
          <w:rFonts w:ascii="Arial" w:hAnsi="Arial" w:cs="Arial"/>
          <w:b/>
          <w:sz w:val="24"/>
          <w:szCs w:val="24"/>
        </w:rPr>
        <w:t>with shot hole and canker of plum (</w:t>
      </w:r>
      <w:r>
        <w:rPr>
          <w:rFonts w:ascii="Arial" w:hAnsi="Arial" w:cs="Arial"/>
          <w:b/>
          <w:i/>
          <w:iCs/>
          <w:sz w:val="24"/>
          <w:szCs w:val="24"/>
        </w:rPr>
        <w:t>Prunus salicina</w:t>
      </w:r>
      <w:r>
        <w:rPr>
          <w:rFonts w:ascii="Arial" w:hAnsi="Arial" w:cs="Arial"/>
          <w:b/>
          <w:sz w:val="24"/>
          <w:szCs w:val="24"/>
        </w:rPr>
        <w:t xml:space="preserve"> L.) in Himachal Pradesh</w:t>
      </w:r>
    </w:p>
    <w:p w14:paraId="7A4440E4">
      <w:pPr>
        <w:pStyle w:val="19"/>
        <w:spacing w:line="276" w:lineRule="auto"/>
        <w:jc w:val="both"/>
        <w:rPr>
          <w:rFonts w:ascii="Arial" w:hAnsi="Arial" w:cs="Arial"/>
          <w:sz w:val="2"/>
          <w:szCs w:val="24"/>
        </w:rPr>
      </w:pPr>
    </w:p>
    <w:p w14:paraId="131938D2">
      <w:pPr>
        <w:spacing w:before="120" w:after="120"/>
        <w:jc w:val="both"/>
        <w:rPr>
          <w:rFonts w:ascii="Arial" w:hAnsi="Arial" w:cs="Arial"/>
          <w:iCs/>
          <w:szCs w:val="22"/>
        </w:rPr>
      </w:pPr>
    </w:p>
    <w:p w14:paraId="262571E0">
      <w:pPr>
        <w:pStyle w:val="20"/>
        <w:spacing w:after="0" w:line="240" w:lineRule="auto"/>
        <w:jc w:val="both"/>
        <w:rPr>
          <w:rFonts w:ascii="Arial" w:hAnsi="Arial" w:cs="Arial"/>
        </w:rPr>
      </w:pPr>
    </w:p>
    <w:p w14:paraId="058E6962">
      <w:pPr>
        <w:pStyle w:val="31"/>
        <w:spacing w:after="0" w:line="240" w:lineRule="auto"/>
        <w:jc w:val="both"/>
        <w:rPr>
          <w:rFonts w:ascii="Arial" w:hAnsi="Arial" w:cs="Arial"/>
        </w:rPr>
        <w:sectPr>
          <w:headerReference r:id="rId7" w:type="first"/>
          <w:footerReference r:id="rId10" w:type="first"/>
          <w:headerReference r:id="rId5" w:type="default"/>
          <w:footerReference r:id="rId8" w:type="default"/>
          <w:headerReference r:id="rId6" w:type="even"/>
          <w:footerReference r:id="rId9" w:type="even"/>
          <w:pgSz w:w="12240" w:h="15840"/>
          <w:pgMar w:top="1440" w:right="2016" w:bottom="2016" w:left="2016" w:header="720" w:footer="1296" w:gutter="0"/>
          <w:cols w:space="720" w:num="1"/>
          <w:docGrid w:linePitch="272" w:charSpace="0"/>
        </w:sectPr>
      </w:pPr>
      <w:r>
        <w:rPr>
          <w:rFonts w:ascii="Arial" w:hAnsi="Arial" w:cs="Arial"/>
        </w:rPr>
        <mc:AlternateContent>
          <mc:Choice Requires="wps">
            <w:drawing>
              <wp:inline distT="0" distB="0" distL="0" distR="0">
                <wp:extent cx="5303520" cy="0"/>
                <wp:effectExtent l="9525" t="12700" r="11430" b="15875"/>
                <wp:docPr id="6" name="AutoShape 2"/>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w:pict>
              <v:shape id="AutoShape 2" o:spid="_x0000_s1026" o:spt="32" type="#_x0000_t32" style="height:0pt;width:417.6pt;" filled="f" stroked="t" coordsize="21600,21600" o:gfxdata="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wSEHfPAAAAAgEAAA8AAAAAAAAAAQAgAAAAIgAAAGRy&#10;cy9kb3ducmV2LnhtbFBLAQIUABQAAAAIAIdO4kDfALwD1QEAALMDAAAOAAAAAAAAAAEAIAAAAB4B&#10;AABkcnMvZTJvRG9jLnhtbFBLBQYAAAAABgAGAFkBAABlBQAAAAA=&#10;">
                <v:fill on="f" focussize="0,0"/>
                <v:stroke weight="1.5pt" color="#000000" joinstyle="round"/>
                <v:imagedata o:title=""/>
                <o:lock v:ext="edit" aspectratio="f"/>
                <w10:wrap type="none"/>
                <w10:anchorlock/>
              </v:shape>
            </w:pict>
          </mc:Fallback>
        </mc:AlternateContent>
      </w:r>
      <w:r>
        <w:rPr>
          <w:rFonts w:ascii="Arial" w:hAnsi="Arial" w:cs="Arial"/>
        </w:rPr>
        <w:t>.</w:t>
      </w:r>
    </w:p>
    <w:p w14:paraId="436D8142">
      <w:pPr>
        <w:pStyle w:val="22"/>
        <w:spacing w:after="0"/>
        <w:jc w:val="center"/>
        <w:rPr>
          <w:rFonts w:ascii="Arial" w:hAnsi="Arial" w:cs="Arial"/>
        </w:rPr>
      </w:pPr>
      <w:r>
        <w:rPr>
          <w:rFonts w:ascii="Arial" w:hAnsi="Arial" w:cs="Arial"/>
        </w:rPr>
        <w:t>ABSTRACT</w:t>
      </w:r>
    </w:p>
    <w:p w14:paraId="5B04A4B4">
      <w:pPr>
        <w:pStyle w:val="22"/>
        <w:spacing w:after="0"/>
        <w:jc w:val="both"/>
        <w:rPr>
          <w:rFonts w:ascii="Arial" w:hAnsi="Arial" w:cs="Arial"/>
          <w:sz w:val="14"/>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4"/>
      </w:tblGrid>
      <w:tr w14:paraId="25FC018A">
        <w:tc>
          <w:tcPr>
            <w:tcW w:w="9576" w:type="dxa"/>
            <w:shd w:val="clear" w:color="auto" w:fill="F2F2F2"/>
          </w:tcPr>
          <w:p w14:paraId="5C2F8486">
            <w:pPr>
              <w:shd w:val="clear" w:color="auto" w:fill="FFFFFF"/>
              <w:spacing w:before="120" w:after="120" w:line="360" w:lineRule="auto"/>
              <w:jc w:val="both"/>
              <w:rPr>
                <w:rFonts w:ascii="Arial" w:hAnsi="Arial" w:cs="Arial"/>
                <w:sz w:val="24"/>
                <w:szCs w:val="24"/>
              </w:rPr>
            </w:pPr>
            <w:r>
              <w:rPr>
                <w:rFonts w:ascii="Arial" w:hAnsi="Arial" w:cs="Arial"/>
                <w:szCs w:val="24"/>
              </w:rPr>
              <w:t xml:space="preserve">Recently, during routine surveys of plum orchards, </w:t>
            </w:r>
            <w:r>
              <w:rPr>
                <w:rFonts w:ascii="Arial" w:hAnsi="Arial" w:cs="Arial"/>
                <w:i/>
                <w:szCs w:val="24"/>
                <w:shd w:val="clear" w:color="auto" w:fill="FFFFFF"/>
              </w:rPr>
              <w:t>Wilsonomyces carpophilus</w:t>
            </w:r>
            <w:r>
              <w:rPr>
                <w:rFonts w:ascii="Arial" w:hAnsi="Arial" w:cs="Arial"/>
                <w:szCs w:val="24"/>
                <w:shd w:val="clear" w:color="auto" w:fill="FFFFFF"/>
              </w:rPr>
              <w:t xml:space="preserve"> was detected as a causal agent of shot hole and canker in plum in Himachal Pradesh, which induced small, purplish-brown spots that enlarged and turned brown, often with a lighter center. These spots were seen on leaves, buds, and twigs, while infected tissues died and fell out leaving visible holes in the leaves.</w:t>
            </w:r>
            <w:r>
              <w:rPr>
                <w:rFonts w:ascii="Arial" w:hAnsi="Arial" w:cs="Arial"/>
                <w:spacing w:val="2"/>
                <w:szCs w:val="24"/>
                <w:shd w:val="clear" w:color="auto" w:fill="FFFFFF"/>
              </w:rPr>
              <w:t xml:space="preserve"> In severe cases, shoot blight with leaves turning brown and dropping prematurely were observed, where tiny, dark brown bumps (sporodochia), the spore-forming structures developed at the center of twig and leaf lesions.</w:t>
            </w:r>
            <w:r>
              <w:rPr>
                <w:rStyle w:val="63"/>
                <w:rFonts w:ascii="Arial" w:hAnsi="Arial" w:cs="Arial"/>
                <w:spacing w:val="2"/>
                <w:szCs w:val="24"/>
                <w:shd w:val="clear" w:color="auto" w:fill="FFFFFF"/>
              </w:rPr>
              <w:t> </w:t>
            </w:r>
            <w:r>
              <w:rPr>
                <w:rFonts w:ascii="Arial" w:hAnsi="Arial" w:cs="Arial"/>
                <w:szCs w:val="24"/>
              </w:rPr>
              <w:t xml:space="preserve">Shot hole was most severe in spring and summer, especially in wet weather. Morphological characterization of shot hole causing agent in plum revealed </w:t>
            </w:r>
            <w:r>
              <w:rPr>
                <w:rFonts w:ascii="Arial" w:hAnsi="Arial" w:cs="Arial"/>
                <w:i/>
                <w:szCs w:val="24"/>
                <w:shd w:val="clear" w:color="auto" w:fill="FFFFFF"/>
              </w:rPr>
              <w:t>W. carpophilus</w:t>
            </w:r>
            <w:r>
              <w:rPr>
                <w:rFonts w:ascii="Arial" w:hAnsi="Arial" w:cs="Arial"/>
                <w:szCs w:val="24"/>
                <w:shd w:val="clear" w:color="auto" w:fill="FFFFFF"/>
              </w:rPr>
              <w:t>, which</w:t>
            </w:r>
            <w:r>
              <w:rPr>
                <w:rFonts w:ascii="Arial" w:hAnsi="Arial" w:cs="Arial"/>
                <w:i/>
                <w:szCs w:val="24"/>
                <w:shd w:val="clear" w:color="auto" w:fill="FFFFFF"/>
              </w:rPr>
              <w:t xml:space="preserve"> </w:t>
            </w:r>
            <w:r>
              <w:rPr>
                <w:rFonts w:ascii="Arial" w:hAnsi="Arial" w:cs="Arial"/>
                <w:szCs w:val="24"/>
                <w:shd w:val="clear" w:color="auto" w:fill="FFFFFF"/>
              </w:rPr>
              <w:t>had</w:t>
            </w:r>
            <w:r>
              <w:rPr>
                <w:rFonts w:ascii="Arial" w:hAnsi="Arial" w:cs="Arial"/>
                <w:i/>
                <w:szCs w:val="24"/>
                <w:shd w:val="clear" w:color="auto" w:fill="FFFFFF"/>
              </w:rPr>
              <w:t xml:space="preserve"> </w:t>
            </w:r>
            <w:r>
              <w:rPr>
                <w:rFonts w:ascii="Arial" w:hAnsi="Arial" w:cs="Arial"/>
              </w:rPr>
              <w:t xml:space="preserve">septate thin-walled hyphae of 2.0–4.9 mm and sympodial conidiophores. </w:t>
            </w:r>
            <w:commentRangeStart w:id="0"/>
            <w:r>
              <w:rPr>
                <w:rFonts w:ascii="Arial" w:hAnsi="Arial" w:cs="Arial"/>
              </w:rPr>
              <w:t xml:space="preserve">The association of </w:t>
            </w:r>
            <w:r>
              <w:rPr>
                <w:rFonts w:ascii="Arial" w:hAnsi="Arial" w:cs="Arial"/>
                <w:i/>
                <w:szCs w:val="24"/>
                <w:shd w:val="clear" w:color="auto" w:fill="FFFFFF"/>
              </w:rPr>
              <w:t xml:space="preserve">W. carpophilus </w:t>
            </w:r>
            <w:r>
              <w:rPr>
                <w:rFonts w:ascii="Arial" w:hAnsi="Arial" w:cs="Arial"/>
                <w:szCs w:val="24"/>
                <w:shd w:val="clear" w:color="auto" w:fill="FFFFFF"/>
              </w:rPr>
              <w:t>with</w:t>
            </w:r>
            <w:r>
              <w:rPr>
                <w:rFonts w:ascii="Arial" w:hAnsi="Arial" w:cs="Arial"/>
                <w:szCs w:val="24"/>
              </w:rPr>
              <w:t xml:space="preserve"> shot hole disease in plum has been recorded for the first time, though</w:t>
            </w:r>
            <w:commentRangeEnd w:id="0"/>
            <w:r>
              <w:commentReference w:id="0"/>
            </w:r>
            <w:r>
              <w:rPr>
                <w:rFonts w:ascii="Arial" w:hAnsi="Arial" w:cs="Arial"/>
                <w:szCs w:val="24"/>
              </w:rPr>
              <w:t xml:space="preserve">, other </w:t>
            </w:r>
            <w:r>
              <w:rPr>
                <w:rFonts w:ascii="Arial" w:hAnsi="Arial" w:cs="Arial"/>
                <w:i/>
                <w:iCs/>
                <w:szCs w:val="24"/>
              </w:rPr>
              <w:t>Prunus</w:t>
            </w:r>
            <w:r>
              <w:rPr>
                <w:rFonts w:ascii="Arial" w:hAnsi="Arial" w:cs="Arial"/>
                <w:szCs w:val="24"/>
              </w:rPr>
              <w:t xml:space="preserve"> spp. were found to be infected by this fungus. This was further confirmed through pathogenicity assay in which tested plum shoot exhibited disease symptoms similar to the originally infected plum shoots used for pathogen isolation. </w:t>
            </w:r>
          </w:p>
        </w:tc>
      </w:tr>
    </w:tbl>
    <w:p w14:paraId="4FD3E472">
      <w:pPr>
        <w:pStyle w:val="21"/>
        <w:spacing w:after="0"/>
        <w:rPr>
          <w:rFonts w:ascii="Arial" w:hAnsi="Arial" w:cs="Arial"/>
          <w:i/>
        </w:rPr>
      </w:pPr>
    </w:p>
    <w:p w14:paraId="0EEFD70A">
      <w:pPr>
        <w:pStyle w:val="21"/>
        <w:spacing w:after="0"/>
        <w:rPr>
          <w:rFonts w:ascii="Arial" w:hAnsi="Arial" w:cs="Arial"/>
          <w:i/>
          <w:sz w:val="16"/>
        </w:rPr>
      </w:pPr>
      <w:r>
        <w:rPr>
          <w:rFonts w:ascii="Arial" w:hAnsi="Arial" w:cs="Arial"/>
          <w:b/>
          <w:i/>
        </w:rPr>
        <w:t>Keywords:</w:t>
      </w:r>
      <w:r>
        <w:rPr>
          <w:rFonts w:ascii="Arial" w:hAnsi="Arial" w:cs="Arial"/>
          <w:i/>
        </w:rPr>
        <w:t xml:space="preserve"> </w:t>
      </w:r>
      <w:r>
        <w:rPr>
          <w:rFonts w:ascii="Arial" w:hAnsi="Arial" w:cs="Arial"/>
          <w:i/>
          <w:szCs w:val="24"/>
        </w:rPr>
        <w:t xml:space="preserve">Shot-hole, plum, </w:t>
      </w:r>
      <w:r>
        <w:rPr>
          <w:rFonts w:ascii="Arial" w:hAnsi="Arial" w:cs="Arial"/>
          <w:i/>
          <w:szCs w:val="24"/>
          <w:shd w:val="clear" w:color="auto" w:fill="FFFFFF"/>
        </w:rPr>
        <w:t xml:space="preserve">Wilsonomyces carpophilus, Himachal Pradesh, </w:t>
      </w:r>
      <w:r>
        <w:rPr>
          <w:rFonts w:ascii="Arial" w:hAnsi="Arial" w:cs="Arial"/>
          <w:i/>
          <w:szCs w:val="24"/>
        </w:rPr>
        <w:t>pathogenicity</w:t>
      </w:r>
    </w:p>
    <w:p w14:paraId="22194425">
      <w:pPr>
        <w:pStyle w:val="21"/>
        <w:spacing w:after="0"/>
        <w:rPr>
          <w:rFonts w:ascii="Arial" w:hAnsi="Arial" w:cs="Arial"/>
          <w:i/>
          <w:sz w:val="18"/>
        </w:rPr>
      </w:pPr>
    </w:p>
    <w:p w14:paraId="3E580B0B">
      <w:pPr>
        <w:pStyle w:val="21"/>
        <w:spacing w:after="0"/>
        <w:rPr>
          <w:rFonts w:ascii="Arial" w:hAnsi="Arial" w:cs="Arial"/>
          <w:i/>
        </w:rPr>
      </w:pPr>
    </w:p>
    <w:p w14:paraId="52AC8966">
      <w:pPr>
        <w:pStyle w:val="22"/>
        <w:spacing w:after="0"/>
        <w:jc w:val="both"/>
        <w:rPr>
          <w:rFonts w:ascii="Arial" w:hAnsi="Arial" w:cs="Arial"/>
        </w:rPr>
      </w:pPr>
      <w:r>
        <w:rPr>
          <w:rFonts w:ascii="Arial" w:hAnsi="Arial" w:cs="Arial"/>
        </w:rPr>
        <w:t xml:space="preserve">1. INTRODUCTION </w:t>
      </w:r>
    </w:p>
    <w:p w14:paraId="401FF72E">
      <w:pPr>
        <w:shd w:val="clear" w:color="auto" w:fill="FFFFFF"/>
        <w:spacing w:before="120" w:after="120" w:line="360" w:lineRule="auto"/>
        <w:ind w:firstLine="720"/>
        <w:jc w:val="both"/>
        <w:rPr>
          <w:rFonts w:ascii="Arial" w:hAnsi="Arial" w:cs="Arial"/>
          <w:szCs w:val="24"/>
        </w:rPr>
        <w:pPrChange w:id="0" w:author="REVIEWER D" w:date="2025-06-03T12:28:51Z">
          <w:pPr>
            <w:shd w:val="clear" w:color="auto" w:fill="FFFFFF"/>
            <w:spacing w:before="120" w:after="120" w:line="360" w:lineRule="auto"/>
            <w:jc w:val="both"/>
          </w:pPr>
        </w:pPrChange>
      </w:pPr>
      <w:commentRangeStart w:id="1"/>
      <w:r>
        <w:rPr>
          <w:rFonts w:ascii="Arial" w:hAnsi="Arial" w:cs="Arial"/>
          <w:szCs w:val="24"/>
        </w:rPr>
        <w:t>Plum (</w:t>
      </w:r>
      <w:r>
        <w:rPr>
          <w:rFonts w:ascii="Arial" w:hAnsi="Arial" w:cs="Arial"/>
          <w:i/>
          <w:iCs/>
          <w:szCs w:val="24"/>
        </w:rPr>
        <w:t>Prunus salicina</w:t>
      </w:r>
      <w:r>
        <w:rPr>
          <w:rFonts w:ascii="Arial" w:hAnsi="Arial" w:cs="Arial"/>
          <w:szCs w:val="24"/>
        </w:rPr>
        <w:t xml:space="preserve"> L.)</w:t>
      </w:r>
      <w:commentRangeEnd w:id="1"/>
      <w:r>
        <w:commentReference w:id="1"/>
      </w:r>
      <w:r>
        <w:rPr>
          <w:rFonts w:ascii="Arial" w:hAnsi="Arial" w:cs="Arial"/>
          <w:b/>
          <w:sz w:val="22"/>
          <w:szCs w:val="24"/>
        </w:rPr>
        <w:t xml:space="preserve"> </w:t>
      </w:r>
      <w:r>
        <w:rPr>
          <w:rFonts w:ascii="Arial" w:hAnsi="Arial" w:cs="Arial"/>
          <w:szCs w:val="24"/>
        </w:rPr>
        <w:t xml:space="preserve">is a major temperate fruit crop ranking next to peach for its economic significance, which thrives very well in low hill and sub mountainous tracts where high chilling requiring fruits like apple and cherry cannot grow well. Plum fruits are delicious and juicy in taste with exquisite flavor, and are cultivated across the world including USA, China, Japan, and Europe. However, its yield is drastically affected by various diseases such as brown rot, bacterial shot-hole, and a red spot among others (Kleina </w:t>
      </w:r>
      <w:r>
        <w:rPr>
          <w:rFonts w:ascii="Arial" w:hAnsi="Arial" w:cs="Arial"/>
          <w:i/>
          <w:szCs w:val="24"/>
        </w:rPr>
        <w:t>et al</w:t>
      </w:r>
      <w:r>
        <w:rPr>
          <w:rFonts w:ascii="Arial" w:hAnsi="Arial" w:cs="Arial"/>
          <w:szCs w:val="24"/>
        </w:rPr>
        <w:t xml:space="preserve">., 2018; Wu </w:t>
      </w:r>
      <w:r>
        <w:rPr>
          <w:rFonts w:ascii="Arial" w:hAnsi="Arial" w:cs="Arial"/>
          <w:i/>
          <w:szCs w:val="24"/>
        </w:rPr>
        <w:t>et al</w:t>
      </w:r>
      <w:r>
        <w:rPr>
          <w:rFonts w:ascii="Arial" w:hAnsi="Arial" w:cs="Arial"/>
          <w:szCs w:val="24"/>
        </w:rPr>
        <w:t xml:space="preserve">., 2018; Wei </w:t>
      </w:r>
      <w:r>
        <w:rPr>
          <w:rFonts w:ascii="Arial" w:hAnsi="Arial" w:cs="Arial"/>
          <w:i/>
          <w:szCs w:val="24"/>
        </w:rPr>
        <w:t>et al</w:t>
      </w:r>
      <w:r>
        <w:rPr>
          <w:rFonts w:ascii="Arial" w:hAnsi="Arial" w:cs="Arial"/>
          <w:szCs w:val="24"/>
        </w:rPr>
        <w:t xml:space="preserve">., 2021). </w:t>
      </w:r>
    </w:p>
    <w:p w14:paraId="255A737C">
      <w:pPr>
        <w:shd w:val="clear" w:color="auto" w:fill="FFFFFF"/>
        <w:spacing w:before="120" w:after="120" w:line="360" w:lineRule="auto"/>
        <w:ind w:firstLine="720"/>
        <w:jc w:val="both"/>
        <w:rPr>
          <w:rFonts w:ascii="Arial" w:hAnsi="Arial" w:cs="Arial"/>
          <w:szCs w:val="24"/>
        </w:rPr>
        <w:pPrChange w:id="1" w:author="REVIEWER D" w:date="2025-06-03T12:28:49Z">
          <w:pPr>
            <w:shd w:val="clear" w:color="auto" w:fill="FFFFFF"/>
            <w:spacing w:before="120" w:after="120" w:line="360" w:lineRule="auto"/>
            <w:jc w:val="both"/>
          </w:pPr>
        </w:pPrChange>
      </w:pPr>
      <w:r>
        <w:rPr>
          <w:rFonts w:ascii="Arial" w:hAnsi="Arial" w:cs="Arial"/>
          <w:szCs w:val="24"/>
        </w:rPr>
        <w:t xml:space="preserve">Shot hole and canker is an important disease of stone fruits or </w:t>
      </w:r>
      <w:r>
        <w:rPr>
          <w:rFonts w:ascii="Arial" w:hAnsi="Arial" w:cs="Arial"/>
          <w:i/>
          <w:szCs w:val="24"/>
        </w:rPr>
        <w:t>Prunus</w:t>
      </w:r>
      <w:r>
        <w:rPr>
          <w:rFonts w:ascii="Arial" w:hAnsi="Arial" w:cs="Arial"/>
          <w:szCs w:val="24"/>
        </w:rPr>
        <w:t xml:space="preserve"> species prevalent in the major plum producing countries in the world from temperate to semiarid regions including India, which is caused by various pathogens including </w:t>
      </w:r>
      <w:r>
        <w:rPr>
          <w:rFonts w:ascii="Arial" w:hAnsi="Arial" w:cs="Arial"/>
          <w:i/>
          <w:szCs w:val="24"/>
        </w:rPr>
        <w:t>Wilsonomyces carpophilus</w:t>
      </w:r>
      <w:r>
        <w:rPr>
          <w:rFonts w:ascii="Arial" w:hAnsi="Arial" w:cs="Arial"/>
          <w:szCs w:val="24"/>
        </w:rPr>
        <w:t xml:space="preserve"> Lev., also known as </w:t>
      </w:r>
      <w:r>
        <w:rPr>
          <w:rFonts w:ascii="Arial" w:hAnsi="Arial" w:cs="Arial"/>
          <w:i/>
          <w:szCs w:val="24"/>
        </w:rPr>
        <w:t>Stigmina carpophila</w:t>
      </w:r>
      <w:r>
        <w:rPr>
          <w:rFonts w:ascii="Arial" w:hAnsi="Arial" w:cs="Arial"/>
          <w:szCs w:val="24"/>
        </w:rPr>
        <w:t xml:space="preserve"> and </w:t>
      </w:r>
      <w:r>
        <w:rPr>
          <w:rFonts w:ascii="Arial" w:hAnsi="Arial" w:cs="Arial"/>
          <w:i/>
          <w:szCs w:val="24"/>
        </w:rPr>
        <w:t>Coryneum beijerinckii</w:t>
      </w:r>
      <w:r>
        <w:rPr>
          <w:rFonts w:ascii="Arial" w:hAnsi="Arial" w:cs="Arial"/>
          <w:szCs w:val="24"/>
        </w:rPr>
        <w:t xml:space="preserve"> (Ogawa </w:t>
      </w:r>
      <w:r>
        <w:rPr>
          <w:rFonts w:ascii="Arial Italic" w:hAnsi="Arial Italic" w:cs="Arial Italic"/>
          <w:i/>
          <w:iCs/>
          <w:szCs w:val="24"/>
          <w:rPrChange w:id="2" w:author="REVIEWER D" w:date="2025-06-03T12:26:52Z">
            <w:rPr>
              <w:rFonts w:ascii="Arial" w:hAnsi="Arial" w:cs="Arial"/>
              <w:szCs w:val="24"/>
            </w:rPr>
          </w:rPrChange>
        </w:rPr>
        <w:t xml:space="preserve">et al. </w:t>
      </w:r>
      <w:r>
        <w:rPr>
          <w:rFonts w:ascii="Arial" w:hAnsi="Arial" w:cs="Arial"/>
          <w:szCs w:val="24"/>
        </w:rPr>
        <w:t xml:space="preserve">1995; Adaskaveg </w:t>
      </w:r>
      <w:r>
        <w:rPr>
          <w:rFonts w:ascii="Arial" w:hAnsi="Arial" w:cs="Arial"/>
          <w:i/>
          <w:szCs w:val="24"/>
        </w:rPr>
        <w:t>et al</w:t>
      </w:r>
      <w:r>
        <w:rPr>
          <w:rFonts w:ascii="Arial" w:hAnsi="Arial" w:cs="Arial"/>
          <w:szCs w:val="24"/>
        </w:rPr>
        <w:t xml:space="preserve">., 1990; Ashkan and Asadi, 1971; Bubici </w:t>
      </w:r>
      <w:r>
        <w:rPr>
          <w:rFonts w:ascii="Arial" w:hAnsi="Arial" w:cs="Arial"/>
          <w:i/>
          <w:szCs w:val="24"/>
        </w:rPr>
        <w:t>et al</w:t>
      </w:r>
      <w:r>
        <w:rPr>
          <w:rFonts w:ascii="Arial" w:hAnsi="Arial" w:cs="Arial"/>
          <w:szCs w:val="24"/>
        </w:rPr>
        <w:t xml:space="preserve">., 2010). </w:t>
      </w:r>
      <w:commentRangeStart w:id="2"/>
      <w:r>
        <w:rPr>
          <w:rFonts w:ascii="Arial" w:hAnsi="Arial" w:cs="Arial"/>
          <w:i/>
          <w:szCs w:val="24"/>
        </w:rPr>
        <w:t>Xanthomonas pruni</w:t>
      </w:r>
      <w:r>
        <w:rPr>
          <w:rFonts w:ascii="Arial" w:hAnsi="Arial" w:cs="Arial"/>
          <w:szCs w:val="24"/>
        </w:rPr>
        <w:t xml:space="preserve"> (identified as a primary causal agent), </w:t>
      </w:r>
      <w:r>
        <w:rPr>
          <w:rFonts w:ascii="Arial" w:hAnsi="Arial" w:cs="Arial"/>
          <w:i/>
          <w:szCs w:val="24"/>
        </w:rPr>
        <w:t>Thyrostroma carpophilum, Ascospora beijerinckii</w:t>
      </w:r>
      <w:r>
        <w:rPr>
          <w:rFonts w:ascii="Arial" w:hAnsi="Arial" w:cs="Arial"/>
          <w:szCs w:val="24"/>
        </w:rPr>
        <w:t xml:space="preserve"> and </w:t>
      </w:r>
      <w:r>
        <w:rPr>
          <w:rFonts w:ascii="Arial" w:hAnsi="Arial" w:cs="Arial"/>
          <w:i/>
          <w:szCs w:val="24"/>
        </w:rPr>
        <w:t>Clasterosporium carpophylum</w:t>
      </w:r>
      <w:r>
        <w:rPr>
          <w:rFonts w:ascii="Arial" w:hAnsi="Arial" w:cs="Arial"/>
          <w:szCs w:val="24"/>
        </w:rPr>
        <w:t xml:space="preserve"> (Woodward, 1999), all had induced identical disease symptoms (Ivanová </w:t>
      </w:r>
      <w:r>
        <w:rPr>
          <w:rFonts w:ascii="Arial" w:hAnsi="Arial" w:cs="Arial"/>
          <w:i/>
          <w:szCs w:val="24"/>
        </w:rPr>
        <w:t>et al</w:t>
      </w:r>
      <w:r>
        <w:rPr>
          <w:rFonts w:ascii="Arial" w:hAnsi="Arial" w:cs="Arial"/>
          <w:szCs w:val="24"/>
        </w:rPr>
        <w:t>., 2012).</w:t>
      </w:r>
      <w:commentRangeEnd w:id="2"/>
      <w:r>
        <w:commentReference w:id="2"/>
      </w:r>
      <w:r>
        <w:rPr>
          <w:rFonts w:ascii="Arial" w:hAnsi="Arial" w:cs="Arial"/>
          <w:szCs w:val="24"/>
        </w:rPr>
        <w:t xml:space="preserve"> This disease is also known as clasterosporiosis, Coryneum blight, California peach blight, fruit spot, winter blight and postular spot, which was first reported on peach trees in France in 1843 and subsequently reported in all continents of the world including South East Asia (Väcäroju </w:t>
      </w:r>
      <w:r>
        <w:rPr>
          <w:rFonts w:ascii="Arial" w:hAnsi="Arial" w:cs="Arial"/>
          <w:i/>
          <w:szCs w:val="24"/>
        </w:rPr>
        <w:t>et al</w:t>
      </w:r>
      <w:r>
        <w:rPr>
          <w:rFonts w:ascii="Arial" w:hAnsi="Arial" w:cs="Arial"/>
          <w:szCs w:val="24"/>
        </w:rPr>
        <w:t xml:space="preserve">., 2008). </w:t>
      </w:r>
    </w:p>
    <w:p w14:paraId="1A0D125F">
      <w:pPr>
        <w:shd w:val="clear" w:color="auto" w:fill="FFFFFF"/>
        <w:spacing w:before="120" w:after="120" w:line="360" w:lineRule="auto"/>
        <w:ind w:firstLine="720"/>
        <w:jc w:val="both"/>
        <w:rPr>
          <w:rFonts w:ascii="Arial" w:hAnsi="Arial" w:cs="Arial"/>
          <w:szCs w:val="24"/>
        </w:rPr>
        <w:pPrChange w:id="3" w:author="REVIEWER D" w:date="2025-06-03T12:28:45Z">
          <w:pPr>
            <w:shd w:val="clear" w:color="auto" w:fill="FFFFFF"/>
            <w:spacing w:before="120" w:after="120" w:line="360" w:lineRule="auto"/>
            <w:jc w:val="both"/>
          </w:pPr>
        </w:pPrChange>
      </w:pPr>
      <w:r>
        <w:rPr>
          <w:rFonts w:ascii="Arial" w:hAnsi="Arial" w:cs="Arial"/>
          <w:szCs w:val="24"/>
        </w:rPr>
        <w:t xml:space="preserve">Members of </w:t>
      </w:r>
      <w:r>
        <w:rPr>
          <w:rFonts w:ascii="Arial" w:hAnsi="Arial" w:cs="Arial"/>
          <w:i/>
          <w:iCs/>
          <w:szCs w:val="24"/>
        </w:rPr>
        <w:t>Prunus </w:t>
      </w:r>
      <w:r>
        <w:rPr>
          <w:rFonts w:ascii="Arial" w:hAnsi="Arial" w:cs="Arial"/>
          <w:szCs w:val="24"/>
        </w:rPr>
        <w:t xml:space="preserve">spp. including almonds, cherries, ornamental plums, nectarines, peaches, and apricot were found affected </w:t>
      </w:r>
      <w:commentRangeStart w:id="3"/>
      <w:r>
        <w:rPr>
          <w:rFonts w:ascii="Arial" w:hAnsi="Arial" w:cs="Arial"/>
          <w:szCs w:val="24"/>
        </w:rPr>
        <w:t xml:space="preserve">by shot-hole disease, which was first reported in India in 1968 (Munjal and Kulshrestha, 1968), and Kullu, Mandi, Solan and Shimla districts of Himachal Pradesh (Gupta </w:t>
      </w:r>
      <w:r>
        <w:rPr>
          <w:rFonts w:ascii="Arial" w:hAnsi="Arial" w:cs="Arial"/>
          <w:i/>
          <w:szCs w:val="24"/>
        </w:rPr>
        <w:t>et at</w:t>
      </w:r>
      <w:r>
        <w:rPr>
          <w:rFonts w:ascii="Arial" w:hAnsi="Arial" w:cs="Arial"/>
          <w:szCs w:val="24"/>
        </w:rPr>
        <w:t>., 1973b).</w:t>
      </w:r>
      <w:commentRangeEnd w:id="3"/>
      <w:r>
        <w:commentReference w:id="3"/>
      </w:r>
      <w:r>
        <w:rPr>
          <w:rFonts w:ascii="Arial" w:hAnsi="Arial" w:cs="Arial"/>
          <w:szCs w:val="24"/>
        </w:rPr>
        <w:t xml:space="preserve"> In plum, shot hole was predominantly caused by </w:t>
      </w:r>
      <w:r>
        <w:rPr>
          <w:rFonts w:ascii="Arial" w:hAnsi="Arial" w:cs="Arial"/>
          <w:i/>
          <w:szCs w:val="24"/>
        </w:rPr>
        <w:t>Pantoea agglomerans</w:t>
      </w:r>
      <w:r>
        <w:rPr>
          <w:rFonts w:ascii="Arial" w:hAnsi="Arial" w:cs="Arial"/>
          <w:szCs w:val="24"/>
        </w:rPr>
        <w:t xml:space="preserve">, a gram-negative bacterium in Guizhou Province of China (Ran Shu </w:t>
      </w:r>
      <w:r>
        <w:rPr>
          <w:rFonts w:ascii="Arial" w:hAnsi="Arial" w:cs="Arial"/>
          <w:i/>
          <w:szCs w:val="24"/>
        </w:rPr>
        <w:t>et al</w:t>
      </w:r>
      <w:r>
        <w:rPr>
          <w:rFonts w:ascii="Arial" w:hAnsi="Arial" w:cs="Arial"/>
          <w:szCs w:val="24"/>
        </w:rPr>
        <w:t>., 2022).</w:t>
      </w:r>
      <w:r>
        <w:commentReference w:id="4"/>
      </w:r>
      <w:r>
        <w:rPr>
          <w:rFonts w:ascii="Arial" w:hAnsi="Arial" w:cs="Arial"/>
          <w:szCs w:val="24"/>
        </w:rPr>
        <w:t xml:space="preserve"> The fungus of shot hole produces black fruiting bodies on the necrotic cankers and twigs, which produce numerous conidia that are thick walled, ellipsoidal or fusiform. Blight symptoms appear on twigs, leaves and fruits. On twigs, small purple and slightly raised pustules appear which later develop into necrotic canker. </w:t>
      </w:r>
    </w:p>
    <w:p w14:paraId="02869471">
      <w:pPr>
        <w:shd w:val="clear" w:color="auto" w:fill="FFFFFF"/>
        <w:spacing w:before="120" w:after="120" w:line="360" w:lineRule="auto"/>
        <w:ind w:firstLine="720"/>
        <w:jc w:val="both"/>
        <w:rPr>
          <w:rFonts w:ascii="Arial" w:hAnsi="Arial" w:cs="Arial"/>
          <w:szCs w:val="24"/>
        </w:rPr>
        <w:pPrChange w:id="4" w:author="REVIEWER D" w:date="2025-06-03T12:31:25Z">
          <w:pPr>
            <w:shd w:val="clear" w:color="auto" w:fill="FFFFFF"/>
            <w:spacing w:before="120" w:after="120" w:line="360" w:lineRule="auto"/>
            <w:jc w:val="both"/>
          </w:pPr>
        </w:pPrChange>
      </w:pPr>
      <w:r>
        <w:rPr>
          <w:rFonts w:ascii="Arial" w:hAnsi="Arial" w:cs="Arial"/>
          <w:szCs w:val="24"/>
        </w:rPr>
        <w:t xml:space="preserve">On leaves, dark brown, scattered lesions enlarge rapidly and lead to abscission. The intensity of the infestation becomes severe with rising day temperature and occurrence of frequent rains from spring to summer (Verma </w:t>
      </w:r>
      <w:r>
        <w:rPr>
          <w:rFonts w:ascii="Arial" w:hAnsi="Arial" w:cs="Arial"/>
          <w:i/>
          <w:szCs w:val="24"/>
        </w:rPr>
        <w:t>et al</w:t>
      </w:r>
      <w:r>
        <w:rPr>
          <w:rFonts w:ascii="Arial" w:hAnsi="Arial" w:cs="Arial"/>
          <w:szCs w:val="24"/>
        </w:rPr>
        <w:t xml:space="preserve">., 2005). Consequent upon, several holes of 0.1 to 0.3 mm of diameter appear on the leaves. Owing to shot hole severity, the leaves become sieved, therefore, net photosynthetic leaf area is reduced and translocation of photosynthate from leaves to fruits may be insufficient (Verma </w:t>
      </w:r>
      <w:r>
        <w:rPr>
          <w:rFonts w:ascii="Arial" w:hAnsi="Arial" w:cs="Arial"/>
          <w:i/>
          <w:szCs w:val="24"/>
        </w:rPr>
        <w:t>et al</w:t>
      </w:r>
      <w:r>
        <w:rPr>
          <w:rFonts w:ascii="Arial" w:hAnsi="Arial" w:cs="Arial"/>
          <w:szCs w:val="24"/>
        </w:rPr>
        <w:t>., 2005) due to wilting of infected leaves, which seriously weaken and reduces fruit production. The present investigation was undertaken to stu</w:t>
      </w:r>
      <w:commentRangeStart w:id="5"/>
      <w:r>
        <w:rPr>
          <w:rFonts w:ascii="Arial" w:hAnsi="Arial" w:cs="Arial"/>
          <w:szCs w:val="24"/>
        </w:rPr>
        <w:t xml:space="preserve">dy symptomatology and etiology of the shot hole disease in plum orchards in Himachal Pradesh. </w:t>
      </w:r>
      <w:commentRangeEnd w:id="5"/>
      <w:r>
        <w:commentReference w:id="5"/>
      </w:r>
    </w:p>
    <w:p w14:paraId="7FF962ED">
      <w:pPr>
        <w:pStyle w:val="21"/>
        <w:spacing w:after="0"/>
        <w:rPr>
          <w:rFonts w:ascii="Arial" w:hAnsi="Arial" w:cs="Arial"/>
        </w:rPr>
      </w:pPr>
    </w:p>
    <w:p w14:paraId="1D5520ED">
      <w:pPr>
        <w:pStyle w:val="22"/>
        <w:spacing w:after="0"/>
        <w:jc w:val="both"/>
        <w:rPr>
          <w:rFonts w:ascii="Arial" w:hAnsi="Arial" w:cs="Arial"/>
        </w:rPr>
      </w:pPr>
      <w:r>
        <w:rPr>
          <w:rFonts w:ascii="Arial" w:hAnsi="Arial" w:cs="Arial"/>
        </w:rPr>
        <w:t xml:space="preserve">2. material and methods </w:t>
      </w:r>
    </w:p>
    <w:p w14:paraId="65DCF432">
      <w:pPr>
        <w:pStyle w:val="64"/>
        <w:numPr>
          <w:ilvl w:val="1"/>
          <w:numId w:val="2"/>
        </w:numPr>
        <w:shd w:val="clear" w:color="auto" w:fill="FFFFFF"/>
        <w:spacing w:before="120" w:after="120" w:line="360" w:lineRule="auto"/>
        <w:ind w:right="120"/>
        <w:rPr>
          <w:rFonts w:ascii="Arial" w:hAnsi="Arial" w:cs="Arial"/>
          <w:b/>
          <w:sz w:val="20"/>
          <w:szCs w:val="24"/>
        </w:rPr>
      </w:pPr>
      <w:r>
        <w:rPr>
          <w:rFonts w:ascii="Arial" w:hAnsi="Arial" w:cs="Arial"/>
          <w:b/>
          <w:sz w:val="20"/>
          <w:szCs w:val="24"/>
        </w:rPr>
        <w:t xml:space="preserve">Symptomatology and identification of pathogen </w:t>
      </w:r>
    </w:p>
    <w:p w14:paraId="689102AB">
      <w:pPr>
        <w:shd w:val="clear" w:color="auto" w:fill="FFFFFF"/>
        <w:spacing w:before="120" w:after="120" w:line="360" w:lineRule="auto"/>
        <w:ind w:right="120" w:firstLine="720"/>
        <w:jc w:val="both"/>
        <w:rPr>
          <w:rFonts w:ascii="Arial" w:hAnsi="Arial" w:cs="Arial"/>
        </w:rPr>
        <w:pPrChange w:id="5" w:author="REVIEWER D" w:date="2025-06-03T12:33:30Z">
          <w:pPr>
            <w:shd w:val="clear" w:color="auto" w:fill="FFFFFF"/>
            <w:spacing w:before="120" w:after="120" w:line="360" w:lineRule="auto"/>
            <w:ind w:right="120"/>
            <w:jc w:val="both"/>
          </w:pPr>
        </w:pPrChange>
      </w:pPr>
      <w:r>
        <w:rPr>
          <w:rFonts w:ascii="Arial" w:hAnsi="Arial" w:cs="Arial"/>
          <w:szCs w:val="24"/>
        </w:rPr>
        <w:t xml:space="preserve">During the spring and summer 2024, stem of the defoliated </w:t>
      </w:r>
      <w:r>
        <w:rPr>
          <w:rFonts w:ascii="Arial" w:hAnsi="Arial" w:cs="Arial"/>
          <w:i/>
          <w:szCs w:val="24"/>
        </w:rPr>
        <w:t>Prunus salicina</w:t>
      </w:r>
      <w:r>
        <w:rPr>
          <w:rFonts w:ascii="Arial" w:hAnsi="Arial" w:cs="Arial"/>
          <w:szCs w:val="24"/>
        </w:rPr>
        <w:t xml:space="preserve"> L. plants showing discoloration, piercing, purple to brownish spots with canker or necrosis, were sampled from a plum orchard in the farm of Fruit Science, UHF, Nauni, Himachal Pradesh. They were examined with a compound microscope at 400× and 1000× magnification and also used for pathogen isolation. The samples were washed thoroughly with tap water, dissected into pieces (3-4 mm) from the margins of the healthy and infected tissues using sterile scalpel blade, surface sterilized using 1% NaOCl for 3 min and rinsed with sterile distilled water (3 times). Dissected tissues were dried on sterile blotting paper and inoculated onto potato dextrose agar (PDA) media in Petri dishes and incubated at 25±2°C for a week in dark under BOD incubator. A pure culture was obtained through repetitive sub-</w:t>
      </w:r>
      <w:r>
        <w:rPr>
          <w:rFonts w:ascii="Arial" w:hAnsi="Arial" w:cs="Arial"/>
        </w:rPr>
        <w:t xml:space="preserve">culturing and hyphal-tip method, which also examined under microscope for mycelial growth pattern and spore morphology.  </w:t>
      </w:r>
    </w:p>
    <w:p w14:paraId="1E205887">
      <w:pPr>
        <w:pStyle w:val="64"/>
        <w:numPr>
          <w:ilvl w:val="1"/>
          <w:numId w:val="2"/>
        </w:numPr>
        <w:shd w:val="clear" w:color="auto" w:fill="FFFFFF"/>
        <w:spacing w:before="120" w:after="120" w:line="360" w:lineRule="auto"/>
        <w:ind w:right="120"/>
        <w:jc w:val="both"/>
        <w:rPr>
          <w:rFonts w:ascii="Arial" w:hAnsi="Arial" w:cs="Arial"/>
          <w:b/>
        </w:rPr>
      </w:pPr>
      <w:commentRangeStart w:id="6"/>
      <w:r>
        <w:rPr>
          <w:rFonts w:ascii="Arial" w:hAnsi="Arial" w:cs="Arial"/>
          <w:b/>
        </w:rPr>
        <w:t xml:space="preserve">Pathogenicity </w:t>
      </w:r>
    </w:p>
    <w:p w14:paraId="59F0F6ED">
      <w:pPr>
        <w:shd w:val="clear" w:color="auto" w:fill="FFFFFF"/>
        <w:spacing w:before="120" w:after="120" w:line="360" w:lineRule="auto"/>
        <w:ind w:right="120" w:firstLine="720"/>
        <w:jc w:val="both"/>
        <w:rPr>
          <w:rFonts w:ascii="Arial" w:hAnsi="Arial" w:cs="Arial"/>
        </w:rPr>
        <w:pPrChange w:id="6" w:author="REVIEWER D" w:date="2025-06-03T12:34:54Z">
          <w:pPr>
            <w:shd w:val="clear" w:color="auto" w:fill="FFFFFF"/>
            <w:spacing w:before="120" w:after="120" w:line="360" w:lineRule="auto"/>
            <w:ind w:right="120"/>
            <w:jc w:val="both"/>
          </w:pPr>
        </w:pPrChange>
      </w:pPr>
      <w:r>
        <w:rPr>
          <w:rFonts w:ascii="Arial" w:hAnsi="Arial" w:cs="Arial"/>
          <w:i/>
        </w:rPr>
        <w:t>W. carpophilus</w:t>
      </w:r>
      <w:r>
        <w:rPr>
          <w:rFonts w:ascii="Arial" w:hAnsi="Arial" w:cs="Arial"/>
        </w:rPr>
        <w:t xml:space="preserve"> isolate was used for pathogenicity testing of twigs in which detached shoots from young peach tree were treated with mycelial bits from a pure culture of </w:t>
      </w:r>
      <w:r>
        <w:rPr>
          <w:rFonts w:ascii="Arial" w:hAnsi="Arial" w:cs="Arial"/>
          <w:i/>
        </w:rPr>
        <w:t>W. carpophilus</w:t>
      </w:r>
      <w:r>
        <w:rPr>
          <w:rFonts w:ascii="Arial" w:hAnsi="Arial" w:cs="Arial"/>
        </w:rPr>
        <w:t xml:space="preserve"> as per Uddin </w:t>
      </w:r>
      <w:r>
        <w:rPr>
          <w:rFonts w:ascii="Arial Italic" w:hAnsi="Arial Italic" w:cs="Arial Italic"/>
          <w:i/>
          <w:iCs/>
          <w:rPrChange w:id="7" w:author="REVIEWER D" w:date="2025-06-03T12:35:02Z">
            <w:rPr>
              <w:rFonts w:ascii="Arial" w:hAnsi="Arial" w:cs="Arial"/>
            </w:rPr>
          </w:rPrChange>
        </w:rPr>
        <w:t>et al.</w:t>
      </w:r>
      <w:r>
        <w:rPr>
          <w:rFonts w:ascii="Arial" w:hAnsi="Arial" w:cs="Arial"/>
        </w:rPr>
        <w:t xml:space="preserve"> (1997) gu</w:t>
      </w:r>
      <w:commentRangeEnd w:id="6"/>
      <w:r>
        <w:commentReference w:id="6"/>
      </w:r>
      <w:r>
        <w:rPr>
          <w:rFonts w:ascii="Arial" w:hAnsi="Arial" w:cs="Arial"/>
        </w:rPr>
        <w:t>idelines. Collected shoots from a healthy plum tree were cut into 10 -30 cm fragments, washed with running tap water, surface disinfested using 70% ethanol for 30 seconds and 1% NaOCl for 5 min and finally rinsed with sterile water three times. An agar plug from 3 days old pure fungal culture was placed on the bark of dried shoot fragments and sealed with sterile moist cheese cloth (Dhingra and Sinclair 1985). Control shoots treated with sterile blocks of PDA and incubated with three pathogen treated shoots at 25±2 °C for two weeks in growth chamber. The disease severity was evaluated by estimating the lesion length of lesions at each spot from 7</w:t>
      </w:r>
      <w:r>
        <w:rPr>
          <w:rFonts w:ascii="Arial" w:hAnsi="Arial" w:cs="Arial"/>
          <w:vertAlign w:val="superscript"/>
        </w:rPr>
        <w:t>th</w:t>
      </w:r>
      <w:r>
        <w:rPr>
          <w:rFonts w:ascii="Arial" w:hAnsi="Arial" w:cs="Arial"/>
        </w:rPr>
        <w:t xml:space="preserve"> to 14</w:t>
      </w:r>
      <w:r>
        <w:rPr>
          <w:rFonts w:ascii="Arial" w:hAnsi="Arial" w:cs="Arial"/>
          <w:vertAlign w:val="superscript"/>
        </w:rPr>
        <w:t>th</w:t>
      </w:r>
      <w:r>
        <w:rPr>
          <w:rFonts w:ascii="Arial" w:hAnsi="Arial" w:cs="Arial"/>
        </w:rPr>
        <w:t xml:space="preserve"> days post inoculation. Data were subjected to analysis of variance using online OpStat software (</w:t>
      </w:r>
      <w:r>
        <w:rPr>
          <w:rFonts w:ascii="Arial" w:hAnsi="Arial" w:cs="Arial"/>
          <w:shd w:val="clear" w:color="auto" w:fill="FFFFFF"/>
        </w:rPr>
        <w:t>Sheoran 2010</w:t>
      </w:r>
      <w:r>
        <w:rPr>
          <w:rFonts w:ascii="Arial" w:hAnsi="Arial" w:cs="Arial"/>
        </w:rPr>
        <w:t>) and mean values were compared through Duncan’s multiple range test.</w:t>
      </w:r>
    </w:p>
    <w:p w14:paraId="0C3DD1AB">
      <w:pPr>
        <w:pStyle w:val="33"/>
        <w:spacing w:after="0"/>
        <w:jc w:val="both"/>
        <w:rPr>
          <w:rFonts w:ascii="Arial" w:hAnsi="Arial" w:cs="Arial"/>
        </w:rPr>
      </w:pPr>
      <w:r>
        <w:rPr>
          <w:rFonts w:ascii="Arial" w:hAnsi="Arial" w:cs="Arial"/>
        </w:rPr>
        <w:t>3. results and discussion</w:t>
      </w:r>
    </w:p>
    <w:p w14:paraId="3AA1525B">
      <w:pPr>
        <w:pStyle w:val="33"/>
        <w:spacing w:after="0"/>
        <w:jc w:val="both"/>
        <w:rPr>
          <w:rFonts w:ascii="Arial" w:hAnsi="Arial" w:cs="Arial"/>
          <w:sz w:val="10"/>
        </w:rPr>
      </w:pPr>
    </w:p>
    <w:p w14:paraId="59E1409A">
      <w:pPr>
        <w:shd w:val="clear" w:color="auto" w:fill="FFFFFF"/>
        <w:spacing w:before="120" w:after="120" w:line="360" w:lineRule="auto"/>
        <w:ind w:right="120" w:firstLine="720"/>
        <w:jc w:val="both"/>
        <w:rPr>
          <w:rFonts w:ascii="Arial" w:hAnsi="Arial" w:cs="Arial"/>
          <w:szCs w:val="24"/>
        </w:rPr>
        <w:pPrChange w:id="8" w:author="REVIEWER D" w:date="2025-06-03T12:35:56Z">
          <w:pPr>
            <w:shd w:val="clear" w:color="auto" w:fill="FFFFFF"/>
            <w:spacing w:before="120" w:after="120" w:line="360" w:lineRule="auto"/>
            <w:ind w:right="120"/>
            <w:jc w:val="both"/>
          </w:pPr>
        </w:pPrChange>
      </w:pPr>
      <w:r>
        <w:rPr>
          <w:rFonts w:ascii="Arial" w:hAnsi="Arial" w:cs="Arial"/>
          <w:szCs w:val="24"/>
        </w:rPr>
        <w:t>The infected leaves and twigs of plum collected from plum orchards were brought to the laboratory during spring and summer seasons of the year 2024. The symptoms of the disease were observed on twigs a</w:t>
      </w:r>
      <w:commentRangeStart w:id="7"/>
      <w:r>
        <w:rPr>
          <w:rFonts w:ascii="Arial" w:hAnsi="Arial" w:cs="Arial"/>
          <w:szCs w:val="24"/>
        </w:rPr>
        <w:t>s canker and as shot hole on the leaves</w:t>
      </w:r>
      <w:commentRangeEnd w:id="7"/>
      <w:r>
        <w:commentReference w:id="7"/>
      </w:r>
      <w:r>
        <w:rPr>
          <w:rFonts w:ascii="Arial" w:hAnsi="Arial" w:cs="Arial"/>
          <w:szCs w:val="24"/>
        </w:rPr>
        <w:t xml:space="preserve">. In details, </w:t>
      </w:r>
      <w:r>
        <w:rPr>
          <w:rFonts w:ascii="Arial" w:hAnsi="Arial" w:cs="Arial"/>
          <w:szCs w:val="24"/>
          <w:shd w:val="clear" w:color="auto" w:fill="FFFFFF"/>
        </w:rPr>
        <w:t>small purple to brownish spots with a lighter center seen on leaves, buds, and twigs of infected trees with visible holes in the leaves.</w:t>
      </w:r>
      <w:r>
        <w:rPr>
          <w:rFonts w:ascii="Arial" w:hAnsi="Arial" w:cs="Arial"/>
          <w:spacing w:val="2"/>
          <w:szCs w:val="24"/>
          <w:shd w:val="clear" w:color="auto" w:fill="FFFFFF"/>
        </w:rPr>
        <w:t xml:space="preserve"> Shoot blight with leaves turning brown and drooping prematurely were observed. </w:t>
      </w:r>
      <w:r>
        <w:rPr>
          <w:rFonts w:ascii="Arial" w:hAnsi="Arial" w:cs="Arial"/>
          <w:szCs w:val="24"/>
        </w:rPr>
        <w:t xml:space="preserve">The associated pathogen was isolated into pure culture by using the standard isolation procedure and was identified as </w:t>
      </w:r>
      <w:r>
        <w:rPr>
          <w:rFonts w:ascii="Arial" w:hAnsi="Arial" w:cs="Arial"/>
          <w:i/>
          <w:szCs w:val="24"/>
        </w:rPr>
        <w:t xml:space="preserve">Wilsonomyces carpophilus </w:t>
      </w:r>
      <w:r>
        <w:rPr>
          <w:rFonts w:ascii="Arial" w:hAnsi="Arial" w:cs="Arial"/>
          <w:szCs w:val="24"/>
        </w:rPr>
        <w:t xml:space="preserve">based on morphological and cultural characters (Adaskaveg </w:t>
      </w:r>
      <w:r>
        <w:rPr>
          <w:rFonts w:ascii="Arial Italic" w:hAnsi="Arial Italic" w:cs="Arial Italic"/>
          <w:i/>
          <w:iCs/>
          <w:szCs w:val="24"/>
          <w:rPrChange w:id="9" w:author="REVIEWER D" w:date="2025-06-03T12:36:55Z">
            <w:rPr>
              <w:rFonts w:ascii="Arial" w:hAnsi="Arial" w:cs="Arial"/>
              <w:szCs w:val="24"/>
            </w:rPr>
          </w:rPrChange>
        </w:rPr>
        <w:t>et al.</w:t>
      </w:r>
      <w:ins w:id="10" w:author="REVIEWER D" w:date="2025-06-03T12:36:58Z">
        <w:r>
          <w:rPr>
            <w:rFonts w:hint="default" w:ascii="Arial Italic" w:hAnsi="Arial Italic" w:cs="Arial Italic"/>
            <w:i/>
            <w:iCs/>
            <w:szCs w:val="24"/>
            <w:lang w:val="en-US"/>
          </w:rPr>
          <w:t>,</w:t>
        </w:r>
      </w:ins>
      <w:r>
        <w:rPr>
          <w:rFonts w:ascii="Arial" w:hAnsi="Arial" w:cs="Arial"/>
          <w:szCs w:val="24"/>
        </w:rPr>
        <w:t xml:space="preserve"> 1990).</w:t>
      </w:r>
    </w:p>
    <w:p w14:paraId="31784217">
      <w:pPr>
        <w:shd w:val="clear" w:color="auto" w:fill="FFFFFF"/>
        <w:spacing w:before="120" w:after="120" w:line="360" w:lineRule="auto"/>
        <w:ind w:right="120" w:firstLine="720"/>
        <w:jc w:val="both"/>
        <w:rPr>
          <w:rFonts w:ascii="Arial" w:hAnsi="Arial" w:cs="Arial"/>
        </w:rPr>
        <w:pPrChange w:id="11" w:author="REVIEWER D" w:date="2025-06-03T12:35:59Z">
          <w:pPr>
            <w:shd w:val="clear" w:color="auto" w:fill="FFFFFF"/>
            <w:spacing w:before="120" w:after="120" w:line="360" w:lineRule="auto"/>
            <w:ind w:right="120"/>
            <w:jc w:val="both"/>
          </w:pPr>
        </w:pPrChange>
      </w:pPr>
      <w:r>
        <w:rPr>
          <w:rFonts w:ascii="Arial" w:hAnsi="Arial" w:cs="Arial"/>
        </w:rPr>
        <w:t xml:space="preserve">Hyphae were thin-walled, septate and branched with 2.0–4.9 mm in diameter, sub-hyaline to golden brown (Fig. 2). Conidiophores in sporodochia were sympodial, conidia fusoid with apical cell ovate and basal cell truncate, 2.5–5 mm at base and 2–4 transverse septa (Fig. 2 and 4). Twig lesions in plum were mostly 2.2–9.4 mm in diameter (Fig. 2 and 4). </w:t>
      </w:r>
    </w:p>
    <w:p w14:paraId="6D8C46A4">
      <w:pPr>
        <w:shd w:val="clear" w:color="auto" w:fill="FFFFFF"/>
        <w:spacing w:before="120" w:after="120" w:line="360" w:lineRule="auto"/>
        <w:ind w:right="120" w:firstLine="720"/>
        <w:jc w:val="both"/>
        <w:rPr>
          <w:rFonts w:ascii="Arial" w:hAnsi="Arial" w:cs="Arial"/>
        </w:rPr>
        <w:pPrChange w:id="12" w:author="REVIEWER D" w:date="2025-06-03T12:37:17Z">
          <w:pPr>
            <w:shd w:val="clear" w:color="auto" w:fill="FFFFFF"/>
            <w:spacing w:before="120" w:after="120" w:line="360" w:lineRule="auto"/>
            <w:ind w:right="120"/>
            <w:jc w:val="both"/>
          </w:pPr>
        </w:pPrChange>
      </w:pPr>
      <w:r>
        <w:rPr>
          <w:rFonts w:ascii="Arial" w:hAnsi="Arial" w:cs="Arial"/>
        </w:rPr>
        <w:t xml:space="preserve">Pathogenicity assay has resulted similar disease symptoms in the artificially treated plum shoot parts as shown by the given fungal isolate in naturally infected plum trees, which validated the Koch’s postulates and association of </w:t>
      </w:r>
      <w:r>
        <w:rPr>
          <w:rFonts w:ascii="Arial" w:hAnsi="Arial" w:cs="Arial"/>
          <w:i/>
        </w:rPr>
        <w:t xml:space="preserve">W. carpophilus </w:t>
      </w:r>
      <w:r>
        <w:rPr>
          <w:rFonts w:ascii="Arial" w:hAnsi="Arial" w:cs="Arial"/>
        </w:rPr>
        <w:t>with</w:t>
      </w:r>
      <w:r>
        <w:rPr>
          <w:rFonts w:ascii="Arial" w:hAnsi="Arial" w:cs="Arial"/>
          <w:i/>
        </w:rPr>
        <w:t xml:space="preserve"> </w:t>
      </w:r>
      <w:r>
        <w:rPr>
          <w:rFonts w:ascii="Arial" w:hAnsi="Arial" w:cs="Arial"/>
        </w:rPr>
        <w:t>plum’s shot-hole and canker disease.</w:t>
      </w:r>
    </w:p>
    <w:p w14:paraId="397EFD10">
      <w:pPr>
        <w:spacing w:before="120" w:after="120" w:line="360" w:lineRule="auto"/>
        <w:ind w:firstLine="720"/>
        <w:jc w:val="both"/>
        <w:rPr>
          <w:rFonts w:ascii="Arial" w:hAnsi="Arial" w:cs="Arial"/>
        </w:rPr>
        <w:pPrChange w:id="13" w:author="REVIEWER D" w:date="2025-06-03T12:38:15Z">
          <w:pPr>
            <w:spacing w:before="120" w:after="120" w:line="360" w:lineRule="auto"/>
            <w:jc w:val="both"/>
          </w:pPr>
        </w:pPrChange>
      </w:pPr>
      <w:r>
        <w:rPr>
          <w:rFonts w:ascii="Arial" w:hAnsi="Arial" w:cs="Arial"/>
          <w:bCs/>
        </w:rPr>
        <w:t xml:space="preserve">Shot-hole disease of stone fruits was caused by </w:t>
      </w:r>
      <w:r>
        <w:rPr>
          <w:rFonts w:ascii="Arial" w:hAnsi="Arial" w:cs="Arial"/>
          <w:bCs/>
          <w:i/>
        </w:rPr>
        <w:t>S. carpophila</w:t>
      </w:r>
      <w:r>
        <w:rPr>
          <w:rFonts w:ascii="Arial" w:hAnsi="Arial" w:cs="Arial"/>
          <w:bCs/>
        </w:rPr>
        <w:t xml:space="preserve">, </w:t>
      </w:r>
      <w:r>
        <w:rPr>
          <w:rFonts w:ascii="Arial" w:hAnsi="Arial" w:cs="Arial"/>
          <w:bCs/>
          <w:i/>
          <w:iCs/>
        </w:rPr>
        <w:t>Wilsonomyces carpophilus</w:t>
      </w:r>
      <w:r>
        <w:rPr>
          <w:rFonts w:ascii="Arial" w:hAnsi="Arial" w:cs="Arial"/>
          <w:bCs/>
        </w:rPr>
        <w:t xml:space="preserve"> and </w:t>
      </w:r>
      <w:r>
        <w:rPr>
          <w:rFonts w:ascii="Arial" w:hAnsi="Arial" w:cs="Arial"/>
          <w:bCs/>
          <w:i/>
          <w:iCs/>
        </w:rPr>
        <w:t>Coryneum beijerinkii</w:t>
      </w:r>
      <w:r>
        <w:rPr>
          <w:rFonts w:ascii="Arial" w:hAnsi="Arial" w:cs="Arial"/>
          <w:bCs/>
        </w:rPr>
        <w:t xml:space="preserve">, which may be confused in some cases with bacterial spot disease caused by </w:t>
      </w:r>
      <w:commentRangeStart w:id="8"/>
      <w:r>
        <w:rPr>
          <w:rFonts w:ascii="Arial" w:hAnsi="Arial" w:cs="Arial"/>
          <w:bCs/>
          <w:i/>
        </w:rPr>
        <w:t>X. arboricolapv</w:t>
      </w:r>
      <w:r>
        <w:rPr>
          <w:rFonts w:ascii="Arial" w:hAnsi="Arial" w:cs="Arial"/>
          <w:bCs/>
        </w:rPr>
        <w:t xml:space="preserve"> </w:t>
      </w:r>
      <w:commentRangeEnd w:id="8"/>
      <w:r>
        <w:commentReference w:id="8"/>
      </w:r>
      <w:r>
        <w:rPr>
          <w:rFonts w:ascii="Arial" w:hAnsi="Arial" w:cs="Arial"/>
          <w:bCs/>
        </w:rPr>
        <w:t xml:space="preserve">due to very similar symptoms (Randhawa and Civerolo, 1985). </w:t>
      </w:r>
      <w:r>
        <w:rPr>
          <w:rFonts w:ascii="Arial" w:hAnsi="Arial" w:cs="Arial"/>
          <w:i/>
          <w:iCs/>
        </w:rPr>
        <w:t>Wilsonomyces carpophilus</w:t>
      </w:r>
      <w:r>
        <w:rPr>
          <w:rFonts w:ascii="Arial" w:hAnsi="Arial" w:cs="Arial"/>
        </w:rPr>
        <w:t xml:space="preserve">, a Deuteromycetes is the major causal agent of shot hole of apricot and peach in Iran (Yousefi and Shahri, 2014), </w:t>
      </w:r>
      <w:r>
        <w:rPr>
          <w:rFonts w:ascii="Arial" w:hAnsi="Arial" w:cs="Arial"/>
          <w:bCs/>
        </w:rPr>
        <w:t>apricot in Pakistan (</w:t>
      </w:r>
      <w:r>
        <w:rPr>
          <w:rFonts w:ascii="Arial" w:hAnsi="Arial" w:cs="Arial"/>
          <w:shd w:val="clear" w:color="auto" w:fill="FFFFFF"/>
        </w:rPr>
        <w:t xml:space="preserve">Hussain </w:t>
      </w:r>
      <w:r>
        <w:rPr>
          <w:rFonts w:ascii="Arial Italic" w:hAnsi="Arial Italic" w:cs="Arial Italic"/>
          <w:i/>
          <w:iCs/>
          <w:shd w:val="clear" w:color="auto" w:fill="FFFFFF"/>
          <w:rPrChange w:id="14" w:author="REVIEWER D" w:date="2025-06-03T12:38:09Z">
            <w:rPr>
              <w:rFonts w:ascii="Arial" w:hAnsi="Arial" w:cs="Arial"/>
              <w:shd w:val="clear" w:color="auto" w:fill="FFFFFF"/>
            </w:rPr>
          </w:rPrChange>
        </w:rPr>
        <w:t>et al.,</w:t>
      </w:r>
      <w:r>
        <w:rPr>
          <w:rFonts w:ascii="Arial" w:hAnsi="Arial" w:cs="Arial"/>
          <w:shd w:val="clear" w:color="auto" w:fill="FFFFFF"/>
        </w:rPr>
        <w:t xml:space="preserve"> 2023</w:t>
      </w:r>
      <w:r>
        <w:rPr>
          <w:rFonts w:ascii="Arial" w:hAnsi="Arial" w:cs="Arial"/>
          <w:bCs/>
        </w:rPr>
        <w:t>)</w:t>
      </w:r>
      <w:r>
        <w:rPr>
          <w:rFonts w:ascii="Arial" w:hAnsi="Arial" w:cs="Arial"/>
        </w:rPr>
        <w:t xml:space="preserve"> and plum in Italy (Bubici </w:t>
      </w:r>
      <w:r>
        <w:rPr>
          <w:rFonts w:ascii="Arial" w:hAnsi="Arial" w:cs="Arial"/>
          <w:i/>
        </w:rPr>
        <w:t>et al</w:t>
      </w:r>
      <w:r>
        <w:rPr>
          <w:rFonts w:ascii="Arial" w:hAnsi="Arial" w:cs="Arial"/>
        </w:rPr>
        <w:t xml:space="preserve">., 2010) and </w:t>
      </w:r>
      <w:r>
        <w:rPr>
          <w:rFonts w:ascii="Arial" w:hAnsi="Arial" w:cs="Arial"/>
          <w:shd w:val="clear" w:color="auto" w:fill="FFFFFF"/>
        </w:rPr>
        <w:t>Hungary (Molnár et al., 2022). T),</w:t>
      </w:r>
      <w:r>
        <w:rPr>
          <w:rFonts w:ascii="Arial" w:hAnsi="Arial" w:cs="Arial"/>
        </w:rPr>
        <w:t xml:space="preserve"> and cherry and peach</w:t>
      </w:r>
      <w:r>
        <w:rPr>
          <w:rFonts w:ascii="Arial" w:hAnsi="Arial" w:cs="Arial"/>
          <w:i/>
          <w:iCs/>
        </w:rPr>
        <w:t xml:space="preserve"> </w:t>
      </w:r>
      <w:r>
        <w:rPr>
          <w:rFonts w:ascii="Arial" w:hAnsi="Arial" w:cs="Arial"/>
          <w:iCs/>
        </w:rPr>
        <w:t>in USA (</w:t>
      </w:r>
      <w:r>
        <w:rPr>
          <w:rFonts w:ascii="Arial" w:hAnsi="Arial" w:cs="Arial"/>
        </w:rPr>
        <w:t>Grove, 2002</w:t>
      </w:r>
      <w:r>
        <w:rPr>
          <w:rFonts w:ascii="Arial" w:hAnsi="Arial" w:cs="Arial"/>
          <w:i/>
          <w:iCs/>
        </w:rPr>
        <w:t xml:space="preserve">, </w:t>
      </w:r>
      <w:r>
        <w:rPr>
          <w:rFonts w:ascii="Arial" w:hAnsi="Arial" w:cs="Arial"/>
          <w:iCs/>
        </w:rPr>
        <w:t>while</w:t>
      </w:r>
      <w:r>
        <w:rPr>
          <w:rFonts w:ascii="Arial" w:hAnsi="Arial" w:cs="Arial"/>
          <w:i/>
          <w:iCs/>
        </w:rPr>
        <w:t xml:space="preserve"> Burkholderia contaminans</w:t>
      </w:r>
      <w:r>
        <w:rPr>
          <w:rFonts w:ascii="Arial" w:hAnsi="Arial" w:cs="Arial"/>
        </w:rPr>
        <w:t> and </w:t>
      </w:r>
      <w:r>
        <w:rPr>
          <w:rFonts w:ascii="Arial" w:hAnsi="Arial" w:cs="Arial"/>
          <w:i/>
          <w:iCs/>
        </w:rPr>
        <w:t>Pseudomonas syringae</w:t>
      </w:r>
      <w:r>
        <w:rPr>
          <w:rFonts w:ascii="Arial" w:hAnsi="Arial" w:cs="Arial"/>
        </w:rPr>
        <w:t> pv. </w:t>
      </w:r>
      <w:r>
        <w:rPr>
          <w:rFonts w:ascii="Arial" w:hAnsi="Arial" w:cs="Arial"/>
          <w:i/>
          <w:iCs/>
        </w:rPr>
        <w:t xml:space="preserve">Syringae </w:t>
      </w:r>
      <w:r>
        <w:rPr>
          <w:rFonts w:ascii="Arial" w:hAnsi="Arial" w:cs="Arial"/>
        </w:rPr>
        <w:t xml:space="preserve">were identified as SHD causal agent of cherry in South Korea (Han </w:t>
      </w:r>
      <w:r>
        <w:rPr>
          <w:rFonts w:ascii="Arial" w:hAnsi="Arial" w:cs="Arial"/>
          <w:i/>
        </w:rPr>
        <w:t>et al</w:t>
      </w:r>
      <w:r>
        <w:rPr>
          <w:rFonts w:ascii="Arial" w:hAnsi="Arial" w:cs="Arial"/>
        </w:rPr>
        <w:t>., 2021).</w:t>
      </w:r>
    </w:p>
    <w:p w14:paraId="57BF0F79">
      <w:pPr>
        <w:spacing w:before="120" w:after="120" w:line="360" w:lineRule="auto"/>
        <w:ind w:firstLine="720"/>
        <w:jc w:val="both"/>
        <w:rPr>
          <w:rFonts w:ascii="Arial" w:hAnsi="Arial" w:cs="Arial"/>
          <w:bCs/>
        </w:rPr>
        <w:pPrChange w:id="15" w:author="REVIEWER D" w:date="2025-06-03T12:38:18Z">
          <w:pPr>
            <w:spacing w:before="120" w:after="120" w:line="360" w:lineRule="auto"/>
            <w:jc w:val="both"/>
          </w:pPr>
        </w:pPrChange>
      </w:pPr>
      <w:r>
        <w:rPr>
          <w:rFonts w:ascii="Arial" w:hAnsi="Arial" w:cs="Arial"/>
          <w:bCs/>
        </w:rPr>
        <w:t>The characteristic symptoms of SHD are recorded mainly on leaves and fruits with less frequently in twigs (more common in peach), dormant buds (more frequent in almond) (Highberg and Ogawa, 1986) and flower calyxes. On plum trees, 1-2 mm circular spots, discolored to reddish and usually surrounded by a chlorotic margin, were appeared on the leaves. Later on, spots get enlarged, may coalesce and become brown, necrotic with light brown centre (Fig.1). Finally, dead tissues inside spots commonly detach from surrounding healthy tissues resulting typical shot-hole syndrome (Fig. 1). On twigs, symptoms begin as small black spots, which later increase with a pale and sink centre and longitudinal cracks on the periderm from which gum exudates were extruded (</w:t>
      </w:r>
      <w:r>
        <w:rPr>
          <w:rFonts w:ascii="Arial" w:hAnsi="Arial" w:cs="Arial"/>
        </w:rPr>
        <w:t xml:space="preserve">Molnár </w:t>
      </w:r>
      <w:r>
        <w:rPr>
          <w:rFonts w:ascii="Arial" w:hAnsi="Arial" w:cs="Arial"/>
          <w:i/>
        </w:rPr>
        <w:t>et al</w:t>
      </w:r>
      <w:r>
        <w:rPr>
          <w:rFonts w:ascii="Arial" w:hAnsi="Arial" w:cs="Arial"/>
        </w:rPr>
        <w:t xml:space="preserve">., 2022; Adaskaveg </w:t>
      </w:r>
      <w:r>
        <w:rPr>
          <w:rFonts w:ascii="Arial" w:hAnsi="Arial" w:cs="Arial"/>
          <w:i/>
        </w:rPr>
        <w:t>et al</w:t>
      </w:r>
      <w:r>
        <w:rPr>
          <w:rFonts w:ascii="Arial" w:hAnsi="Arial" w:cs="Arial"/>
        </w:rPr>
        <w:t xml:space="preserve">., 1990; </w:t>
      </w:r>
      <w:r>
        <w:rPr>
          <w:rFonts w:ascii="Arial" w:hAnsi="Arial" w:cs="Arial"/>
          <w:shd w:val="clear" w:color="auto" w:fill="FFFFFF"/>
        </w:rPr>
        <w:t xml:space="preserve">Teviotdale </w:t>
      </w:r>
      <w:r>
        <w:rPr>
          <w:rFonts w:ascii="Arial" w:hAnsi="Arial" w:cs="Arial"/>
          <w:i/>
          <w:shd w:val="clear" w:color="auto" w:fill="FFFFFF"/>
        </w:rPr>
        <w:t>et al</w:t>
      </w:r>
      <w:r>
        <w:rPr>
          <w:rFonts w:ascii="Arial" w:hAnsi="Arial" w:cs="Arial"/>
          <w:shd w:val="clear" w:color="auto" w:fill="FFFFFF"/>
        </w:rPr>
        <w:t>., 1997</w:t>
      </w:r>
      <w:r>
        <w:rPr>
          <w:rFonts w:ascii="Arial" w:hAnsi="Arial" w:cs="Arial"/>
          <w:bCs/>
        </w:rPr>
        <w:t xml:space="preserve">). </w:t>
      </w:r>
    </w:p>
    <w:p w14:paraId="57C18BCB">
      <w:pPr>
        <w:spacing w:before="120" w:after="120" w:line="360" w:lineRule="auto"/>
        <w:ind w:firstLine="720"/>
        <w:jc w:val="both"/>
        <w:rPr>
          <w:rFonts w:ascii="Arial" w:hAnsi="Arial" w:cs="Arial"/>
          <w:bCs/>
          <w:szCs w:val="24"/>
        </w:rPr>
        <w:pPrChange w:id="16" w:author="REVIEWER D" w:date="2025-06-03T12:38:31Z">
          <w:pPr>
            <w:spacing w:before="120" w:after="120" w:line="360" w:lineRule="auto"/>
            <w:jc w:val="both"/>
          </w:pPr>
        </w:pPrChange>
      </w:pPr>
      <w:r>
        <w:rPr>
          <w:rFonts w:ascii="Arial" w:hAnsi="Arial" w:cs="Arial"/>
          <w:bCs/>
          <w:szCs w:val="24"/>
        </w:rPr>
        <w:t xml:space="preserve">The pathogen overwinters in twig cankers and blighted or dormant buds as mycelium and infections originate from conidia dispersions by water splashes due to rainfall or overhead sprinkler irrigations </w:t>
      </w:r>
      <w:r>
        <w:rPr>
          <w:rFonts w:ascii="Arial" w:hAnsi="Arial" w:cs="Arial"/>
          <w:szCs w:val="24"/>
        </w:rPr>
        <w:t>(Ogawa and English, </w:t>
      </w:r>
      <w:r>
        <w:fldChar w:fldCharType="begin"/>
      </w:r>
      <w:r>
        <w:instrText xml:space="preserve"> HYPERLINK "https://www.tandfonline.com/doi/full/10.1080/03235408.2012.721072?casa_token=PphmnkGz4IEAAAAA%3Au8M59L0fF1BcaRdsgpBzUREqnI_0sXmDlcvtrDWWGdlDnBHdgudsA9712PoSmP-EpCNP1leBpzC5pw" </w:instrText>
      </w:r>
      <w:r>
        <w:fldChar w:fldCharType="separate"/>
      </w:r>
      <w:r>
        <w:rPr>
          <w:rStyle w:val="14"/>
          <w:rFonts w:ascii="Arial" w:hAnsi="Arial" w:cs="Arial"/>
          <w:color w:val="auto"/>
          <w:szCs w:val="24"/>
          <w:u w:val="none"/>
        </w:rPr>
        <w:t>1991</w:t>
      </w:r>
      <w:r>
        <w:rPr>
          <w:rStyle w:val="14"/>
          <w:rFonts w:ascii="Arial" w:hAnsi="Arial" w:cs="Arial"/>
          <w:color w:val="auto"/>
          <w:szCs w:val="24"/>
          <w:u w:val="none"/>
        </w:rPr>
        <w:fldChar w:fldCharType="end"/>
      </w:r>
      <w:r>
        <w:rPr>
          <w:rFonts w:ascii="Arial" w:hAnsi="Arial" w:cs="Arial"/>
          <w:szCs w:val="24"/>
        </w:rPr>
        <w:t>)</w:t>
      </w:r>
      <w:r>
        <w:rPr>
          <w:rFonts w:ascii="Arial" w:hAnsi="Arial" w:cs="Arial"/>
          <w:bCs/>
          <w:szCs w:val="24"/>
        </w:rPr>
        <w:t xml:space="preserve">. The disease development is dependent on the duration of leaf wetness and temperatures. In almond, cherry and peach, predictive models were obtained under controlled conditions, which demonstrated optimal conditions for infection and symptom development were wetness periods higher than 24 h and temperatures of 15-25 ºC (Shaw </w:t>
      </w:r>
      <w:r>
        <w:rPr>
          <w:rFonts w:ascii="Arial" w:hAnsi="Arial" w:cs="Arial"/>
          <w:bCs/>
          <w:i/>
          <w:szCs w:val="24"/>
        </w:rPr>
        <w:t>et al</w:t>
      </w:r>
      <w:r>
        <w:rPr>
          <w:rFonts w:ascii="Arial" w:hAnsi="Arial" w:cs="Arial"/>
          <w:bCs/>
          <w:szCs w:val="24"/>
        </w:rPr>
        <w:t>., 1990; Grove, 2002).</w:t>
      </w:r>
    </w:p>
    <w:p w14:paraId="371CC7BC">
      <w:pPr>
        <w:shd w:val="clear" w:color="auto" w:fill="FFFFFF"/>
        <w:spacing w:before="120" w:after="120" w:line="360" w:lineRule="auto"/>
        <w:ind w:right="120"/>
        <w:jc w:val="both"/>
        <w:rPr>
          <w:rFonts w:ascii="Times New Roman" w:hAnsi="Times New Roman"/>
          <w:sz w:val="2"/>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8"/>
        <w:gridCol w:w="4266"/>
      </w:tblGrid>
      <w:tr w14:paraId="7D796B0B">
        <w:trPr>
          <w:trHeight w:val="3518" w:hRule="atLeast"/>
        </w:trPr>
        <w:tc>
          <w:tcPr>
            <w:tcW w:w="4158" w:type="dxa"/>
            <w:shd w:val="clear" w:color="auto" w:fill="auto"/>
          </w:tcPr>
          <w:p w14:paraId="66273ABB">
            <w:pPr>
              <w:spacing w:before="100" w:beforeAutospacing="1" w:after="100" w:afterAutospacing="1" w:line="360" w:lineRule="auto"/>
              <w:ind w:right="120"/>
              <w:rPr>
                <w:rFonts w:ascii="Times New Roman" w:hAnsi="Times New Roman"/>
                <w:sz w:val="24"/>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83185</wp:posOffset>
                  </wp:positionV>
                  <wp:extent cx="2472055" cy="2134235"/>
                  <wp:effectExtent l="0" t="0" r="0" b="0"/>
                  <wp:wrapSquare wrapText="bothSides"/>
                  <wp:docPr id="5" name="Picture 5" descr="C:\Users\pc\AppData\Local\Microsoft\Windows\INetCache\Content.Word\IMG_20240102_104508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pc\AppData\Local\Microsoft\Windows\INetCache\Content.Word\IMG_20240102_104508119.jpg"/>
                          <pic:cNvPicPr>
                            <a:picLocks noChangeAspect="1" noChangeArrowheads="1"/>
                          </pic:cNvPicPr>
                        </pic:nvPicPr>
                        <pic:blipFill>
                          <a:blip r:embed="rId16">
                            <a:extLst>
                              <a:ext uri="{28A0092B-C50C-407E-A947-70E740481C1C}">
                                <a14:useLocalDpi xmlns:a14="http://schemas.microsoft.com/office/drawing/2010/main" val="0"/>
                              </a:ext>
                            </a:extLst>
                          </a:blip>
                          <a:srcRect l="34282" t="3957" r="22366" b="3767"/>
                          <a:stretch>
                            <a:fillRect/>
                          </a:stretch>
                        </pic:blipFill>
                        <pic:spPr>
                          <a:xfrm>
                            <a:off x="0" y="0"/>
                            <a:ext cx="2472055" cy="2134235"/>
                          </a:xfrm>
                          <a:prstGeom prst="rect">
                            <a:avLst/>
                          </a:prstGeom>
                          <a:noFill/>
                          <a:ln>
                            <a:noFill/>
                          </a:ln>
                        </pic:spPr>
                      </pic:pic>
                    </a:graphicData>
                  </a:graphic>
                </wp:anchor>
              </w:drawing>
            </w:r>
          </w:p>
        </w:tc>
        <w:tc>
          <w:tcPr>
            <w:tcW w:w="4266" w:type="dxa"/>
            <w:shd w:val="clear" w:color="auto" w:fill="auto"/>
          </w:tcPr>
          <w:p w14:paraId="0A05040F">
            <w:pPr>
              <w:spacing w:before="100" w:beforeAutospacing="1" w:after="100" w:afterAutospacing="1" w:line="360" w:lineRule="auto"/>
              <w:ind w:right="120"/>
              <w:jc w:val="both"/>
              <w:rPr>
                <w:rFonts w:ascii="Times New Roman" w:hAnsi="Times New Roman"/>
                <w:sz w:val="24"/>
              </w:rPr>
            </w:pPr>
            <w:r>
              <w:drawing>
                <wp:anchor distT="0" distB="0" distL="114300" distR="114300" simplePos="0" relativeHeight="251665408" behindDoc="0" locked="0" layoutInCell="1" allowOverlap="1">
                  <wp:simplePos x="0" y="0"/>
                  <wp:positionH relativeFrom="column">
                    <wp:posOffset>1270</wp:posOffset>
                  </wp:positionH>
                  <wp:positionV relativeFrom="paragraph">
                    <wp:posOffset>83185</wp:posOffset>
                  </wp:positionV>
                  <wp:extent cx="2457450" cy="2135505"/>
                  <wp:effectExtent l="0" t="0" r="0" b="0"/>
                  <wp:wrapSquare wrapText="bothSides"/>
                  <wp:docPr id="4" name="Picture 4" descr="C:\Users\pc\AppData\Local\Microsoft\Windows\INetCache\Content.Word\IMG_20240111_130707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pc\AppData\Local\Microsoft\Windows\INetCache\Content.Word\IMG_20240111_130707866.jpg"/>
                          <pic:cNvPicPr>
                            <a:picLocks noChangeAspect="1" noChangeArrowheads="1"/>
                          </pic:cNvPicPr>
                        </pic:nvPicPr>
                        <pic:blipFill>
                          <a:blip r:embed="rId17">
                            <a:extLst>
                              <a:ext uri="{28A0092B-C50C-407E-A947-70E740481C1C}">
                                <a14:useLocalDpi xmlns:a14="http://schemas.microsoft.com/office/drawing/2010/main" val="0"/>
                              </a:ext>
                            </a:extLst>
                          </a:blip>
                          <a:srcRect l="28409" r="1988" b="9225"/>
                          <a:stretch>
                            <a:fillRect/>
                          </a:stretch>
                        </pic:blipFill>
                        <pic:spPr>
                          <a:xfrm>
                            <a:off x="0" y="0"/>
                            <a:ext cx="2457450" cy="2135505"/>
                          </a:xfrm>
                          <a:prstGeom prst="rect">
                            <a:avLst/>
                          </a:prstGeom>
                          <a:noFill/>
                          <a:ln>
                            <a:noFill/>
                          </a:ln>
                        </pic:spPr>
                      </pic:pic>
                    </a:graphicData>
                  </a:graphic>
                </wp:anchor>
              </w:drawing>
            </w:r>
          </w:p>
        </w:tc>
      </w:tr>
      <w:tr w14:paraId="48B48140">
        <w:tc>
          <w:tcPr>
            <w:tcW w:w="4158" w:type="dxa"/>
            <w:shd w:val="clear" w:color="auto" w:fill="auto"/>
          </w:tcPr>
          <w:p w14:paraId="360C7CA8">
            <w:pPr>
              <w:spacing w:before="100" w:beforeAutospacing="1" w:after="100" w:afterAutospacing="1" w:line="276" w:lineRule="auto"/>
              <w:ind w:right="120"/>
              <w:jc w:val="both"/>
              <w:rPr>
                <w:rFonts w:ascii="Arial" w:hAnsi="Arial" w:cs="Arial"/>
                <w:sz w:val="24"/>
                <w:szCs w:val="24"/>
              </w:rPr>
            </w:pPr>
            <w:r>
              <w:rPr>
                <w:rFonts w:ascii="Arial" w:hAnsi="Arial" w:cs="Arial"/>
                <w:b/>
                <w:szCs w:val="24"/>
              </w:rPr>
              <w:t>Fig. 1. Symptoms of canker on plum shoot</w:t>
            </w:r>
          </w:p>
        </w:tc>
        <w:tc>
          <w:tcPr>
            <w:tcW w:w="4266" w:type="dxa"/>
            <w:shd w:val="clear" w:color="auto" w:fill="auto"/>
          </w:tcPr>
          <w:p w14:paraId="18171605">
            <w:pPr>
              <w:spacing w:before="100" w:beforeAutospacing="1" w:after="100" w:afterAutospacing="1" w:line="276" w:lineRule="auto"/>
              <w:ind w:right="120"/>
              <w:rPr>
                <w:rFonts w:ascii="Arial" w:hAnsi="Arial" w:cs="Arial"/>
                <w:sz w:val="24"/>
                <w:szCs w:val="24"/>
              </w:rPr>
            </w:pPr>
            <w:r>
              <w:rPr>
                <w:rFonts w:ascii="Arial" w:hAnsi="Arial" w:cs="Arial"/>
                <w:b/>
                <w:szCs w:val="24"/>
              </w:rPr>
              <w:t>Fig. 2. Microscopic view of causal agent from infected shoot (100X magnification)</w:t>
            </w:r>
          </w:p>
        </w:tc>
      </w:tr>
      <w:tr w14:paraId="6FED2B86">
        <w:trPr>
          <w:trHeight w:val="2969" w:hRule="atLeast"/>
        </w:trPr>
        <w:tc>
          <w:tcPr>
            <w:tcW w:w="4158" w:type="dxa"/>
            <w:shd w:val="clear" w:color="auto" w:fill="auto"/>
          </w:tcPr>
          <w:p w14:paraId="4FCF605F">
            <w:r>
              <w:drawing>
                <wp:inline distT="0" distB="0" distL="0" distR="0">
                  <wp:extent cx="2413635" cy="1806575"/>
                  <wp:effectExtent l="0" t="0" r="0" b="0"/>
                  <wp:docPr id="3" name="Picture 3" descr="C:\Users\pc\AppData\Local\Microsoft\Windows\INetCache\Content.Word\IMG_20240106_101052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pc\AppData\Local\Microsoft\Windows\INetCache\Content.Word\IMG_20240106_101052895.jpg"/>
                          <pic:cNvPicPr>
                            <a:picLocks noChangeAspect="1" noChangeArrowheads="1"/>
                          </pic:cNvPicPr>
                        </pic:nvPicPr>
                        <pic:blipFill>
                          <a:blip r:embed="rId18">
                            <a:extLst>
                              <a:ext uri="{28A0092B-C50C-407E-A947-70E740481C1C}">
                                <a14:useLocalDpi xmlns:a14="http://schemas.microsoft.com/office/drawing/2010/main" val="0"/>
                              </a:ext>
                            </a:extLst>
                          </a:blip>
                          <a:srcRect l="11211" t="11884" r="9193" b="13229"/>
                          <a:stretch>
                            <a:fillRect/>
                          </a:stretch>
                        </pic:blipFill>
                        <pic:spPr>
                          <a:xfrm>
                            <a:off x="0" y="0"/>
                            <a:ext cx="2413888" cy="1806758"/>
                          </a:xfrm>
                          <a:prstGeom prst="rect">
                            <a:avLst/>
                          </a:prstGeom>
                          <a:noFill/>
                          <a:ln>
                            <a:noFill/>
                          </a:ln>
                        </pic:spPr>
                      </pic:pic>
                    </a:graphicData>
                  </a:graphic>
                </wp:inline>
              </w:drawing>
            </w:r>
          </w:p>
        </w:tc>
        <w:tc>
          <w:tcPr>
            <w:tcW w:w="4266" w:type="dxa"/>
            <w:shd w:val="clear" w:color="auto" w:fill="auto"/>
          </w:tcPr>
          <w:p w14:paraId="61B0FA78">
            <w:pPr>
              <w:rPr>
                <w:sz w:val="2"/>
              </w:rPr>
            </w:pPr>
          </w:p>
          <w:p w14:paraId="5D85C541">
            <w:pPr>
              <w:jc w:val="center"/>
            </w:pPr>
            <w:r>
              <w:drawing>
                <wp:inline distT="0" distB="0" distL="0" distR="0">
                  <wp:extent cx="2560320" cy="175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l="7394" t="-710" r="10844" b="12195"/>
                          <a:stretch>
                            <a:fillRect/>
                          </a:stretch>
                        </pic:blipFill>
                        <pic:spPr>
                          <a:xfrm>
                            <a:off x="0" y="0"/>
                            <a:ext cx="2560320" cy="1755648"/>
                          </a:xfrm>
                          <a:prstGeom prst="rect">
                            <a:avLst/>
                          </a:prstGeom>
                          <a:noFill/>
                          <a:ln>
                            <a:noFill/>
                          </a:ln>
                        </pic:spPr>
                      </pic:pic>
                    </a:graphicData>
                  </a:graphic>
                </wp:inline>
              </w:drawing>
            </w:r>
          </w:p>
        </w:tc>
      </w:tr>
      <w:tr w14:paraId="1C415E21">
        <w:tc>
          <w:tcPr>
            <w:tcW w:w="4158" w:type="dxa"/>
            <w:shd w:val="clear" w:color="auto" w:fill="auto"/>
          </w:tcPr>
          <w:p w14:paraId="78AB9682">
            <w:pPr>
              <w:spacing w:line="276" w:lineRule="auto"/>
              <w:rPr>
                <w:rFonts w:ascii="Arial" w:hAnsi="Arial" w:cs="Arial"/>
                <w:szCs w:val="24"/>
              </w:rPr>
            </w:pPr>
            <w:r>
              <w:rPr>
                <w:rFonts w:ascii="Arial" w:hAnsi="Arial" w:cs="Arial"/>
                <w:b/>
                <w:bCs/>
                <w:szCs w:val="24"/>
              </w:rPr>
              <w:t>Fig. 3. Isolation of associated pathogen on PDA plate</w:t>
            </w:r>
          </w:p>
        </w:tc>
        <w:tc>
          <w:tcPr>
            <w:tcW w:w="4266" w:type="dxa"/>
            <w:shd w:val="clear" w:color="auto" w:fill="auto"/>
          </w:tcPr>
          <w:p w14:paraId="69B9E98B">
            <w:pPr>
              <w:spacing w:line="276" w:lineRule="auto"/>
              <w:rPr>
                <w:rFonts w:ascii="Arial" w:hAnsi="Arial" w:cs="Arial"/>
                <w:szCs w:val="24"/>
              </w:rPr>
            </w:pPr>
            <w:r>
              <w:rPr>
                <w:rFonts w:ascii="Arial" w:hAnsi="Arial" w:cs="Arial"/>
                <w:b/>
                <w:bCs/>
                <w:szCs w:val="24"/>
              </w:rPr>
              <w:t xml:space="preserve">Fig. 4. Conidia of </w:t>
            </w:r>
            <w:r>
              <w:rPr>
                <w:rFonts w:ascii="Arial" w:hAnsi="Arial" w:cs="Arial"/>
                <w:b/>
                <w:bCs/>
                <w:i/>
                <w:szCs w:val="24"/>
              </w:rPr>
              <w:t xml:space="preserve">Wilsonomyces carpophilus </w:t>
            </w:r>
            <w:r>
              <w:rPr>
                <w:rFonts w:ascii="Arial" w:hAnsi="Arial" w:cs="Arial"/>
                <w:b/>
                <w:bCs/>
                <w:iCs/>
                <w:szCs w:val="24"/>
              </w:rPr>
              <w:t>(400X magnification)</w:t>
            </w:r>
          </w:p>
        </w:tc>
      </w:tr>
    </w:tbl>
    <w:p w14:paraId="12C4C94B">
      <w:pPr>
        <w:pStyle w:val="21"/>
        <w:spacing w:after="0"/>
        <w:rPr>
          <w:rFonts w:ascii="Arial" w:hAnsi="Arial" w:cs="Arial"/>
        </w:rPr>
      </w:pPr>
    </w:p>
    <w:p w14:paraId="226B09A8">
      <w:pPr>
        <w:pStyle w:val="21"/>
        <w:spacing w:after="0"/>
        <w:rPr>
          <w:rFonts w:ascii="Arial" w:hAnsi="Arial" w:cs="Arial"/>
        </w:rPr>
      </w:pPr>
    </w:p>
    <w:p w14:paraId="7F5E297A">
      <w:pPr>
        <w:pStyle w:val="26"/>
        <w:spacing w:after="0"/>
        <w:jc w:val="both"/>
        <w:rPr>
          <w:rFonts w:ascii="Arial" w:hAnsi="Arial" w:cs="Arial"/>
        </w:rPr>
      </w:pPr>
      <w:r>
        <w:rPr>
          <w:rFonts w:ascii="Arial" w:hAnsi="Arial" w:cs="Arial"/>
        </w:rPr>
        <w:t>4. Conclusion</w:t>
      </w:r>
    </w:p>
    <w:p w14:paraId="5A6A170B">
      <w:pPr>
        <w:pStyle w:val="26"/>
        <w:spacing w:after="0"/>
        <w:jc w:val="both"/>
        <w:rPr>
          <w:rFonts w:ascii="Arial" w:hAnsi="Arial" w:cs="Arial"/>
        </w:rPr>
      </w:pPr>
    </w:p>
    <w:p w14:paraId="3302E63A">
      <w:pPr>
        <w:shd w:val="clear" w:color="auto" w:fill="FFFFFF"/>
        <w:spacing w:before="120" w:after="120" w:line="360" w:lineRule="auto"/>
        <w:ind w:firstLine="720"/>
        <w:jc w:val="both"/>
        <w:rPr>
          <w:rFonts w:ascii="Arial" w:hAnsi="Arial" w:cs="Arial"/>
          <w:szCs w:val="24"/>
        </w:rPr>
        <w:pPrChange w:id="17" w:author="REVIEWER D" w:date="2025-06-03T12:38:43Z">
          <w:pPr>
            <w:shd w:val="clear" w:color="auto" w:fill="FFFFFF"/>
            <w:spacing w:before="120" w:after="120" w:line="360" w:lineRule="auto"/>
            <w:jc w:val="both"/>
          </w:pPr>
        </w:pPrChange>
      </w:pPr>
      <w:r>
        <w:rPr>
          <w:rFonts w:ascii="Arial" w:hAnsi="Arial" w:cs="Arial"/>
          <w:i/>
          <w:szCs w:val="24"/>
          <w:shd w:val="clear" w:color="auto" w:fill="FFFFFF"/>
        </w:rPr>
        <w:t>Wilsonomyces carpophilus</w:t>
      </w:r>
      <w:r>
        <w:rPr>
          <w:rFonts w:ascii="Arial" w:hAnsi="Arial" w:cs="Arial"/>
          <w:szCs w:val="24"/>
          <w:shd w:val="clear" w:color="auto" w:fill="FFFFFF"/>
        </w:rPr>
        <w:t xml:space="preserve"> identified as a causal agent of shot hole and canker disease in plum in Himachal Pradesh, which induced small, purplish-brown spots that enlarge and turn brown, often with a lighter center. The identity of the pathogen was determined based on m</w:t>
      </w:r>
      <w:r>
        <w:rPr>
          <w:rFonts w:ascii="Arial" w:hAnsi="Arial" w:cs="Arial"/>
          <w:szCs w:val="24"/>
        </w:rPr>
        <w:t xml:space="preserve">orphological characteristics </w:t>
      </w:r>
      <w:r>
        <w:rPr>
          <w:rFonts w:ascii="Arial" w:hAnsi="Arial" w:cs="Arial"/>
          <w:szCs w:val="24"/>
          <w:shd w:val="clear" w:color="auto" w:fill="FFFFFF"/>
        </w:rPr>
        <w:t xml:space="preserve">such as </w:t>
      </w:r>
      <w:r>
        <w:rPr>
          <w:rFonts w:ascii="Arial" w:hAnsi="Arial" w:cs="Arial"/>
          <w:szCs w:val="24"/>
        </w:rPr>
        <w:t>septate thin-walled hyphae and sympodial conidiophores, whereas pathogenicity assay has provided proof for authenticity of the Koch’s postulates. A comprehensive study is required in geographically broader area to determine host range of the pathogen, genetic variability within species and pathogenicity patterns in different crop species.</w:t>
      </w:r>
    </w:p>
    <w:p w14:paraId="114701C2">
      <w:pPr>
        <w:pStyle w:val="21"/>
        <w:spacing w:after="0"/>
        <w:rPr>
          <w:rFonts w:ascii="Arial" w:hAnsi="Arial" w:cs="Arial"/>
        </w:rPr>
      </w:pPr>
    </w:p>
    <w:p w14:paraId="2B615F99">
      <w:pPr>
        <w:pStyle w:val="28"/>
        <w:spacing w:after="0"/>
        <w:jc w:val="both"/>
        <w:rPr>
          <w:rFonts w:ascii="Arial" w:hAnsi="Arial" w:cs="Arial"/>
        </w:rPr>
      </w:pPr>
    </w:p>
    <w:p w14:paraId="519D3E82">
      <w:pPr>
        <w:pStyle w:val="28"/>
        <w:spacing w:after="0"/>
        <w:jc w:val="both"/>
        <w:rPr>
          <w:rFonts w:ascii="Arial" w:hAnsi="Arial" w:cs="Arial"/>
        </w:rPr>
      </w:pPr>
      <w:r>
        <w:rPr>
          <w:rFonts w:ascii="Arial" w:hAnsi="Arial" w:cs="Arial"/>
        </w:rPr>
        <w:t>References</w:t>
      </w:r>
    </w:p>
    <w:p w14:paraId="1873D779">
      <w:pPr>
        <w:pStyle w:val="28"/>
        <w:spacing w:after="0"/>
        <w:jc w:val="both"/>
        <w:rPr>
          <w:rFonts w:ascii="Arial" w:hAnsi="Arial" w:cs="Arial"/>
          <w:sz w:val="10"/>
        </w:rPr>
      </w:pPr>
    </w:p>
    <w:p w14:paraId="2F1DF30E">
      <w:pPr>
        <w:spacing w:before="120" w:after="120" w:line="276" w:lineRule="auto"/>
        <w:jc w:val="both"/>
        <w:rPr>
          <w:rFonts w:ascii="Arial" w:hAnsi="Arial" w:cs="Arial"/>
          <w:szCs w:val="24"/>
        </w:rPr>
      </w:pPr>
      <w:r>
        <w:rPr>
          <w:rFonts w:ascii="Arial" w:hAnsi="Arial" w:cs="Arial"/>
          <w:szCs w:val="24"/>
        </w:rPr>
        <w:t xml:space="preserve">Adaskaveg, J.E., Ogawa, J.M., and Butler, E.E. 1990. Morphology and ontogeny of conidia in </w:t>
      </w:r>
      <w:r>
        <w:rPr>
          <w:rFonts w:ascii="Arial" w:hAnsi="Arial" w:cs="Arial"/>
          <w:i/>
          <w:szCs w:val="24"/>
        </w:rPr>
        <w:t>Wilsonomyces carpophilus</w:t>
      </w:r>
      <w:r>
        <w:rPr>
          <w:rFonts w:ascii="Arial" w:hAnsi="Arial" w:cs="Arial"/>
          <w:szCs w:val="24"/>
        </w:rPr>
        <w:t xml:space="preserve"> gen. nov., and comb. nov., causal pathogen of shot hole disease of </w:t>
      </w:r>
      <w:r>
        <w:rPr>
          <w:rFonts w:ascii="Arial" w:hAnsi="Arial" w:cs="Arial"/>
          <w:i/>
          <w:szCs w:val="24"/>
        </w:rPr>
        <w:t>Prunus</w:t>
      </w:r>
      <w:r>
        <w:rPr>
          <w:rFonts w:ascii="Arial" w:hAnsi="Arial" w:cs="Arial"/>
          <w:szCs w:val="24"/>
        </w:rPr>
        <w:t xml:space="preserve"> species. Mycotaxon, 37: 275–290.</w:t>
      </w:r>
    </w:p>
    <w:p w14:paraId="2B023F79">
      <w:pPr>
        <w:spacing w:before="120" w:after="120" w:line="276" w:lineRule="auto"/>
        <w:jc w:val="both"/>
        <w:rPr>
          <w:rFonts w:ascii="Arial" w:hAnsi="Arial" w:cs="Arial"/>
          <w:szCs w:val="24"/>
        </w:rPr>
      </w:pPr>
      <w:r>
        <w:rPr>
          <w:rFonts w:ascii="Arial" w:hAnsi="Arial" w:cs="Arial"/>
          <w:szCs w:val="24"/>
        </w:rPr>
        <w:t xml:space="preserve">Ashour, W. E. And Allam, M. E. (1954). Shot-hole disease of stone fruits caused by </w:t>
      </w:r>
      <w:r>
        <w:rPr>
          <w:rFonts w:ascii="Arial" w:hAnsi="Arial" w:cs="Arial"/>
          <w:i/>
          <w:szCs w:val="24"/>
        </w:rPr>
        <w:t>Clasterosporium carpophilum</w:t>
      </w:r>
      <w:r>
        <w:rPr>
          <w:rFonts w:ascii="Arial" w:hAnsi="Arial" w:cs="Arial"/>
          <w:szCs w:val="24"/>
        </w:rPr>
        <w:t>. Nature 173, 456; doi: 10.1038/173456a0.</w:t>
      </w:r>
    </w:p>
    <w:p w14:paraId="1049C134">
      <w:pPr>
        <w:spacing w:before="120" w:after="120" w:line="276" w:lineRule="auto"/>
        <w:jc w:val="both"/>
        <w:rPr>
          <w:rFonts w:ascii="Arial" w:hAnsi="Arial" w:cs="Arial"/>
          <w:szCs w:val="24"/>
        </w:rPr>
      </w:pPr>
      <w:r>
        <w:rPr>
          <w:rFonts w:ascii="Arial" w:hAnsi="Arial" w:cs="Arial"/>
          <w:szCs w:val="24"/>
          <w:shd w:val="clear" w:color="auto" w:fill="FFFFFF"/>
        </w:rPr>
        <w:t>Bubici, G., D’Amico, M., and Cirulli, M. (2010). Field reactions of plum cultivars to the shot-hole disease in southern Italy. </w:t>
      </w:r>
      <w:r>
        <w:rPr>
          <w:rFonts w:ascii="Arial" w:hAnsi="Arial" w:cs="Arial"/>
          <w:i/>
          <w:iCs/>
          <w:szCs w:val="24"/>
          <w:shd w:val="clear" w:color="auto" w:fill="FFFFFF"/>
        </w:rPr>
        <w:t>Crop Protection</w:t>
      </w:r>
      <w:r>
        <w:rPr>
          <w:rFonts w:ascii="Arial" w:hAnsi="Arial" w:cs="Arial"/>
          <w:szCs w:val="24"/>
          <w:shd w:val="clear" w:color="auto" w:fill="FFFFFF"/>
        </w:rPr>
        <w:t>, </w:t>
      </w:r>
      <w:r>
        <w:rPr>
          <w:rFonts w:ascii="Arial" w:hAnsi="Arial" w:cs="Arial"/>
          <w:i/>
          <w:iCs/>
          <w:szCs w:val="24"/>
          <w:shd w:val="clear" w:color="auto" w:fill="FFFFFF"/>
        </w:rPr>
        <w:t>29</w:t>
      </w:r>
      <w:r>
        <w:rPr>
          <w:rFonts w:ascii="Arial" w:hAnsi="Arial" w:cs="Arial"/>
          <w:szCs w:val="24"/>
          <w:shd w:val="clear" w:color="auto" w:fill="FFFFFF"/>
        </w:rPr>
        <w:t>(12): 1396-1400.</w:t>
      </w:r>
    </w:p>
    <w:p w14:paraId="78859CDD">
      <w:pPr>
        <w:spacing w:before="120" w:after="120" w:line="276" w:lineRule="auto"/>
        <w:jc w:val="both"/>
        <w:rPr>
          <w:rFonts w:ascii="Arial" w:hAnsi="Arial" w:cs="Arial"/>
          <w:szCs w:val="24"/>
          <w:shd w:val="clear" w:color="auto" w:fill="FFFFFF"/>
        </w:rPr>
      </w:pPr>
      <w:r>
        <w:rPr>
          <w:rFonts w:ascii="Arial" w:hAnsi="Arial" w:cs="Arial"/>
          <w:szCs w:val="24"/>
          <w:shd w:val="clear" w:color="auto" w:fill="FFFFFF"/>
        </w:rPr>
        <w:t xml:space="preserve">Han, V. C., Yu, N. H., Park, A. R., Yoon, H., Son, Y. K., Lee, B. H., and Kim, J. C. (2021). First report of shot-hole on flowering cherry caused by </w:t>
      </w:r>
      <w:r>
        <w:rPr>
          <w:rFonts w:ascii="Arial" w:hAnsi="Arial" w:cs="Arial"/>
          <w:i/>
          <w:szCs w:val="24"/>
          <w:shd w:val="clear" w:color="auto" w:fill="FFFFFF"/>
        </w:rPr>
        <w:t xml:space="preserve">Burkholderia contaminans </w:t>
      </w:r>
      <w:r>
        <w:rPr>
          <w:rFonts w:ascii="Arial" w:hAnsi="Arial" w:cs="Arial"/>
          <w:szCs w:val="24"/>
          <w:shd w:val="clear" w:color="auto" w:fill="FFFFFF"/>
        </w:rPr>
        <w:t xml:space="preserve">and </w:t>
      </w:r>
      <w:r>
        <w:rPr>
          <w:rFonts w:ascii="Arial" w:hAnsi="Arial" w:cs="Arial"/>
          <w:i/>
          <w:szCs w:val="24"/>
          <w:shd w:val="clear" w:color="auto" w:fill="FFFFFF"/>
        </w:rPr>
        <w:t>Pseudomonas syringae</w:t>
      </w:r>
      <w:r>
        <w:rPr>
          <w:rFonts w:ascii="Arial" w:hAnsi="Arial" w:cs="Arial"/>
          <w:szCs w:val="24"/>
          <w:shd w:val="clear" w:color="auto" w:fill="FFFFFF"/>
        </w:rPr>
        <w:t xml:space="preserve"> pv. </w:t>
      </w:r>
      <w:r>
        <w:rPr>
          <w:rFonts w:ascii="Arial" w:hAnsi="Arial" w:cs="Arial"/>
          <w:i/>
          <w:szCs w:val="24"/>
          <w:shd w:val="clear" w:color="auto" w:fill="FFFFFF"/>
        </w:rPr>
        <w:t>syringae</w:t>
      </w:r>
      <w:r>
        <w:rPr>
          <w:rFonts w:ascii="Arial" w:hAnsi="Arial" w:cs="Arial"/>
          <w:szCs w:val="24"/>
          <w:shd w:val="clear" w:color="auto" w:fill="FFFFFF"/>
        </w:rPr>
        <w:t>. </w:t>
      </w:r>
      <w:r>
        <w:rPr>
          <w:rFonts w:ascii="Arial" w:hAnsi="Arial" w:cs="Arial"/>
          <w:i/>
          <w:iCs/>
          <w:szCs w:val="24"/>
          <w:shd w:val="clear" w:color="auto" w:fill="FFFFFF"/>
        </w:rPr>
        <w:t>Plant Disease</w:t>
      </w:r>
      <w:r>
        <w:rPr>
          <w:rFonts w:ascii="Arial" w:hAnsi="Arial" w:cs="Arial"/>
          <w:szCs w:val="24"/>
          <w:shd w:val="clear" w:color="auto" w:fill="FFFFFF"/>
        </w:rPr>
        <w:t>, </w:t>
      </w:r>
      <w:r>
        <w:rPr>
          <w:rFonts w:ascii="Arial" w:hAnsi="Arial" w:cs="Arial"/>
          <w:i/>
          <w:iCs/>
          <w:szCs w:val="24"/>
          <w:shd w:val="clear" w:color="auto" w:fill="FFFFFF"/>
        </w:rPr>
        <w:t>105</w:t>
      </w:r>
      <w:r>
        <w:rPr>
          <w:rFonts w:ascii="Arial" w:hAnsi="Arial" w:cs="Arial"/>
          <w:szCs w:val="24"/>
          <w:shd w:val="clear" w:color="auto" w:fill="FFFFFF"/>
        </w:rPr>
        <w:t>(12), 3795-3802.</w:t>
      </w:r>
    </w:p>
    <w:p w14:paraId="38DFB43C">
      <w:pPr>
        <w:spacing w:before="120" w:after="120" w:line="276" w:lineRule="auto"/>
        <w:jc w:val="both"/>
        <w:rPr>
          <w:rFonts w:ascii="Arial" w:hAnsi="Arial" w:cs="Arial"/>
          <w:szCs w:val="24"/>
        </w:rPr>
      </w:pPr>
      <w:r>
        <w:rPr>
          <w:rFonts w:ascii="Arial" w:hAnsi="Arial" w:cs="Arial"/>
          <w:szCs w:val="24"/>
          <w:shd w:val="clear" w:color="auto" w:fill="FFFFFF"/>
        </w:rPr>
        <w:t>Hussain, A., Ali, S., Muhammad, M., Akram, W., Hussain, S. M., and Dawar, K. (2023). Spatial distribution and risk associated with shot hole disease in apricot (</w:t>
      </w:r>
      <w:r>
        <w:rPr>
          <w:rFonts w:ascii="Arial" w:hAnsi="Arial" w:cs="Arial"/>
          <w:i/>
          <w:szCs w:val="24"/>
          <w:shd w:val="clear" w:color="auto" w:fill="FFFFFF"/>
        </w:rPr>
        <w:t>Prunus armeniaca</w:t>
      </w:r>
      <w:r>
        <w:rPr>
          <w:rFonts w:ascii="Arial" w:hAnsi="Arial" w:cs="Arial"/>
          <w:szCs w:val="24"/>
          <w:shd w:val="clear" w:color="auto" w:fill="FFFFFF"/>
        </w:rPr>
        <w:t xml:space="preserve"> L.) in Northern Pakistan. </w:t>
      </w:r>
      <w:r>
        <w:rPr>
          <w:rFonts w:ascii="Arial" w:hAnsi="Arial" w:cs="Arial"/>
          <w:i/>
          <w:iCs/>
          <w:szCs w:val="24"/>
          <w:shd w:val="clear" w:color="auto" w:fill="FFFFFF"/>
        </w:rPr>
        <w:t>Archives of Phytopathology and Plant Protection</w:t>
      </w:r>
      <w:r>
        <w:rPr>
          <w:rFonts w:ascii="Arial" w:hAnsi="Arial" w:cs="Arial"/>
          <w:szCs w:val="24"/>
          <w:shd w:val="clear" w:color="auto" w:fill="FFFFFF"/>
        </w:rPr>
        <w:t>, 56(6), 433-451.</w:t>
      </w:r>
    </w:p>
    <w:p w14:paraId="791235A3">
      <w:pPr>
        <w:spacing w:before="120" w:after="120" w:line="276" w:lineRule="auto"/>
        <w:jc w:val="both"/>
        <w:rPr>
          <w:rFonts w:ascii="Arial" w:hAnsi="Arial" w:cs="Arial"/>
          <w:szCs w:val="24"/>
        </w:rPr>
      </w:pPr>
      <w:r>
        <w:rPr>
          <w:rFonts w:ascii="Arial" w:hAnsi="Arial" w:cs="Arial"/>
          <w:szCs w:val="24"/>
        </w:rPr>
        <w:t xml:space="preserve">Ivanová, H., Kaločaiová, M., Bolvanský, M. 2012. Shot-hole disease on </w:t>
      </w:r>
      <w:r>
        <w:rPr>
          <w:rFonts w:ascii="Arial" w:hAnsi="Arial" w:cs="Arial"/>
          <w:i/>
          <w:szCs w:val="24"/>
        </w:rPr>
        <w:t>Prunus persica</w:t>
      </w:r>
      <w:r>
        <w:rPr>
          <w:rFonts w:ascii="Arial" w:hAnsi="Arial" w:cs="Arial"/>
          <w:szCs w:val="24"/>
        </w:rPr>
        <w:t xml:space="preserve">- the morphology and biology of </w:t>
      </w:r>
      <w:r>
        <w:rPr>
          <w:rFonts w:ascii="Arial" w:hAnsi="Arial" w:cs="Arial"/>
          <w:i/>
          <w:szCs w:val="24"/>
        </w:rPr>
        <w:t>Stigmina carpophila</w:t>
      </w:r>
      <w:r>
        <w:rPr>
          <w:rFonts w:ascii="Arial" w:hAnsi="Arial" w:cs="Arial"/>
          <w:szCs w:val="24"/>
        </w:rPr>
        <w:t xml:space="preserve">. </w:t>
      </w:r>
      <w:r>
        <w:rPr>
          <w:rFonts w:ascii="Arial" w:hAnsi="Arial" w:cs="Arial"/>
          <w:i/>
          <w:iCs/>
          <w:szCs w:val="24"/>
        </w:rPr>
        <w:t>Folia oecol.,</w:t>
      </w:r>
      <w:r>
        <w:rPr>
          <w:rFonts w:ascii="Arial" w:hAnsi="Arial" w:cs="Arial"/>
          <w:szCs w:val="24"/>
        </w:rPr>
        <w:t xml:space="preserve"> 39: 21–27.</w:t>
      </w:r>
    </w:p>
    <w:p w14:paraId="4AA0B83C">
      <w:pPr>
        <w:spacing w:before="120" w:after="120" w:line="276" w:lineRule="auto"/>
        <w:jc w:val="both"/>
        <w:rPr>
          <w:rFonts w:ascii="Arial" w:hAnsi="Arial" w:cs="Arial"/>
          <w:szCs w:val="24"/>
        </w:rPr>
      </w:pPr>
      <w:r>
        <w:rPr>
          <w:rFonts w:ascii="Arial" w:hAnsi="Arial" w:cs="Arial"/>
          <w:szCs w:val="24"/>
          <w:shd w:val="clear" w:color="auto" w:fill="FFFFFF"/>
        </w:rPr>
        <w:t xml:space="preserve">Grove, G. G. (2002). Influence of temperature and wetness period on infection of cherry and peach foliage by </w:t>
      </w:r>
      <w:r>
        <w:rPr>
          <w:rFonts w:ascii="Arial" w:hAnsi="Arial" w:cs="Arial"/>
          <w:i/>
          <w:szCs w:val="24"/>
          <w:shd w:val="clear" w:color="auto" w:fill="FFFFFF"/>
        </w:rPr>
        <w:t>Wilsonomyces carpophilus</w:t>
      </w:r>
      <w:r>
        <w:rPr>
          <w:rFonts w:ascii="Arial" w:hAnsi="Arial" w:cs="Arial"/>
          <w:szCs w:val="24"/>
          <w:shd w:val="clear" w:color="auto" w:fill="FFFFFF"/>
        </w:rPr>
        <w:t>. </w:t>
      </w:r>
      <w:r>
        <w:rPr>
          <w:rFonts w:ascii="Arial" w:hAnsi="Arial" w:cs="Arial"/>
          <w:i/>
          <w:iCs/>
          <w:szCs w:val="24"/>
          <w:shd w:val="clear" w:color="auto" w:fill="FFFFFF"/>
        </w:rPr>
        <w:t>Canadian Journal of Plant Pathology</w:t>
      </w:r>
      <w:r>
        <w:rPr>
          <w:rFonts w:ascii="Arial" w:hAnsi="Arial" w:cs="Arial"/>
          <w:szCs w:val="24"/>
          <w:shd w:val="clear" w:color="auto" w:fill="FFFFFF"/>
        </w:rPr>
        <w:t>, </w:t>
      </w:r>
      <w:r>
        <w:rPr>
          <w:rFonts w:ascii="Arial" w:hAnsi="Arial" w:cs="Arial"/>
          <w:iCs/>
          <w:szCs w:val="24"/>
          <w:shd w:val="clear" w:color="auto" w:fill="FFFFFF"/>
        </w:rPr>
        <w:t>24</w:t>
      </w:r>
      <w:r>
        <w:rPr>
          <w:rFonts w:ascii="Arial" w:hAnsi="Arial" w:cs="Arial"/>
          <w:szCs w:val="24"/>
          <w:shd w:val="clear" w:color="auto" w:fill="FFFFFF"/>
        </w:rPr>
        <w:t>(1), 40-45.</w:t>
      </w:r>
    </w:p>
    <w:p w14:paraId="12C89FC1">
      <w:pPr>
        <w:spacing w:before="120" w:after="120" w:line="276" w:lineRule="auto"/>
        <w:jc w:val="both"/>
        <w:rPr>
          <w:rFonts w:ascii="Arial" w:hAnsi="Arial" w:cs="Arial"/>
          <w:szCs w:val="24"/>
        </w:rPr>
      </w:pPr>
      <w:r>
        <w:rPr>
          <w:rFonts w:ascii="Arial" w:hAnsi="Arial" w:cs="Arial"/>
          <w:szCs w:val="24"/>
          <w:shd w:val="clear" w:color="auto" w:fill="FFFFFF"/>
        </w:rPr>
        <w:t>Leonov, N., &amp; Bulgakov, T. 2020. Biological protection of plum from shot hole disease in the humid subtropics of the Krasnodar region (Russia). In </w:t>
      </w:r>
      <w:r>
        <w:rPr>
          <w:rFonts w:ascii="Arial" w:hAnsi="Arial" w:cs="Arial"/>
          <w:i/>
          <w:iCs/>
          <w:szCs w:val="24"/>
          <w:shd w:val="clear" w:color="auto" w:fill="FFFFFF"/>
        </w:rPr>
        <w:t>BIO Web of Conferences</w:t>
      </w:r>
      <w:r>
        <w:rPr>
          <w:rFonts w:ascii="Arial" w:hAnsi="Arial" w:cs="Arial"/>
          <w:szCs w:val="24"/>
          <w:shd w:val="clear" w:color="auto" w:fill="FFFFFF"/>
        </w:rPr>
        <w:t> (Vol. 21, p. 00035). EDP Sciences.</w:t>
      </w:r>
    </w:p>
    <w:p w14:paraId="35A56D4E">
      <w:pPr>
        <w:spacing w:before="120" w:after="120" w:line="276" w:lineRule="auto"/>
        <w:jc w:val="both"/>
        <w:rPr>
          <w:rFonts w:ascii="Arial" w:hAnsi="Arial" w:cs="Arial"/>
          <w:szCs w:val="24"/>
        </w:rPr>
      </w:pPr>
      <w:r>
        <w:rPr>
          <w:rFonts w:ascii="Arial" w:hAnsi="Arial" w:cs="Arial"/>
          <w:szCs w:val="24"/>
        </w:rPr>
        <w:t xml:space="preserve">Molnár, B.; Szabó, S.; Holb, I.J. 2022. Temporal dynamics of incidence of shot hole disease affected by training systems and cultivar susceptibilities in an integrated plum orchard. </w:t>
      </w:r>
      <w:r>
        <w:rPr>
          <w:rFonts w:ascii="Arial" w:hAnsi="Arial" w:cs="Arial"/>
          <w:i/>
          <w:iCs/>
          <w:szCs w:val="24"/>
        </w:rPr>
        <w:t xml:space="preserve">Journal of </w:t>
      </w:r>
      <w:r>
        <w:rPr>
          <w:rFonts w:ascii="Arial" w:hAnsi="Arial" w:cs="Arial"/>
          <w:i/>
          <w:szCs w:val="24"/>
        </w:rPr>
        <w:t>Fungi</w:t>
      </w:r>
      <w:r>
        <w:rPr>
          <w:rFonts w:ascii="Arial" w:hAnsi="Arial" w:cs="Arial"/>
          <w:szCs w:val="24"/>
        </w:rPr>
        <w:t xml:space="preserve">  8: 580.</w:t>
      </w:r>
    </w:p>
    <w:p w14:paraId="265F1A09">
      <w:pPr>
        <w:spacing w:before="120" w:after="120" w:line="276" w:lineRule="auto"/>
        <w:jc w:val="both"/>
        <w:rPr>
          <w:rFonts w:ascii="Arial" w:hAnsi="Arial" w:cs="Arial"/>
          <w:szCs w:val="24"/>
        </w:rPr>
      </w:pPr>
      <w:r>
        <w:rPr>
          <w:rFonts w:ascii="Arial" w:hAnsi="Arial" w:cs="Arial"/>
          <w:szCs w:val="24"/>
        </w:rPr>
        <w:t>Ogawa, JM and English, HE. 1991. </w:t>
      </w:r>
      <w:r>
        <w:rPr>
          <w:rStyle w:val="65"/>
          <w:rFonts w:ascii="Arial" w:hAnsi="Arial" w:cs="Arial"/>
          <w:i/>
          <w:iCs/>
          <w:szCs w:val="24"/>
        </w:rPr>
        <w:t>Diseases of Temperate Zone Fruit and Nut Crops</w:t>
      </w:r>
      <w:r>
        <w:rPr>
          <w:rFonts w:ascii="Arial" w:hAnsi="Arial" w:cs="Arial"/>
          <w:szCs w:val="24"/>
        </w:rPr>
        <w:t>, 123 Oakland (CA): University of California, Division of Agriculture and Natural Resources.</w:t>
      </w:r>
    </w:p>
    <w:p w14:paraId="297696CD">
      <w:pPr>
        <w:spacing w:before="120" w:after="120" w:line="276" w:lineRule="auto"/>
        <w:jc w:val="both"/>
        <w:rPr>
          <w:rFonts w:ascii="Arial" w:hAnsi="Arial" w:cs="Arial"/>
          <w:szCs w:val="24"/>
        </w:rPr>
      </w:pPr>
      <w:r>
        <w:rPr>
          <w:rFonts w:ascii="Arial" w:hAnsi="Arial" w:cs="Arial"/>
          <w:szCs w:val="24"/>
          <w:shd w:val="clear" w:color="auto" w:fill="FFFFFF"/>
        </w:rPr>
        <w:t xml:space="preserve">Randhawa, P. S., and Civerolo, E. L. 1985. A detached-leaf bioassay for </w:t>
      </w:r>
      <w:r>
        <w:rPr>
          <w:rFonts w:ascii="Arial" w:hAnsi="Arial" w:cs="Arial"/>
          <w:i/>
          <w:szCs w:val="24"/>
          <w:shd w:val="clear" w:color="auto" w:fill="FFFFFF"/>
        </w:rPr>
        <w:t>Xanthomonas campestris</w:t>
      </w:r>
      <w:r>
        <w:rPr>
          <w:rFonts w:ascii="Arial" w:hAnsi="Arial" w:cs="Arial"/>
          <w:szCs w:val="24"/>
          <w:shd w:val="clear" w:color="auto" w:fill="FFFFFF"/>
        </w:rPr>
        <w:t xml:space="preserve"> pv. </w:t>
      </w:r>
      <w:r>
        <w:rPr>
          <w:rFonts w:ascii="Arial" w:hAnsi="Arial" w:cs="Arial"/>
          <w:i/>
          <w:szCs w:val="24"/>
          <w:shd w:val="clear" w:color="auto" w:fill="FFFFFF"/>
        </w:rPr>
        <w:t>pruni</w:t>
      </w:r>
      <w:r>
        <w:rPr>
          <w:rFonts w:ascii="Arial" w:hAnsi="Arial" w:cs="Arial"/>
          <w:szCs w:val="24"/>
          <w:shd w:val="clear" w:color="auto" w:fill="FFFFFF"/>
        </w:rPr>
        <w:t>. </w:t>
      </w:r>
      <w:r>
        <w:rPr>
          <w:rFonts w:ascii="Arial" w:hAnsi="Arial" w:cs="Arial"/>
          <w:i/>
          <w:iCs/>
          <w:szCs w:val="24"/>
          <w:shd w:val="clear" w:color="auto" w:fill="FFFFFF"/>
        </w:rPr>
        <w:t>Phytopathology</w:t>
      </w:r>
      <w:r>
        <w:rPr>
          <w:rFonts w:ascii="Arial" w:hAnsi="Arial" w:cs="Arial"/>
          <w:szCs w:val="24"/>
          <w:shd w:val="clear" w:color="auto" w:fill="FFFFFF"/>
        </w:rPr>
        <w:t>, </w:t>
      </w:r>
      <w:r>
        <w:rPr>
          <w:rFonts w:ascii="Arial" w:hAnsi="Arial" w:cs="Arial"/>
          <w:i/>
          <w:iCs/>
          <w:szCs w:val="24"/>
          <w:shd w:val="clear" w:color="auto" w:fill="FFFFFF"/>
        </w:rPr>
        <w:t>75</w:t>
      </w:r>
      <w:r>
        <w:rPr>
          <w:rFonts w:ascii="Arial" w:hAnsi="Arial" w:cs="Arial"/>
          <w:szCs w:val="24"/>
          <w:shd w:val="clear" w:color="auto" w:fill="FFFFFF"/>
        </w:rPr>
        <w:t>(9), 1060-1063.</w:t>
      </w:r>
    </w:p>
    <w:p w14:paraId="4583ED8C">
      <w:pPr>
        <w:spacing w:before="120" w:after="120" w:line="276" w:lineRule="auto"/>
        <w:jc w:val="both"/>
        <w:rPr>
          <w:rFonts w:ascii="Arial" w:hAnsi="Arial" w:cs="Arial"/>
          <w:szCs w:val="24"/>
        </w:rPr>
      </w:pPr>
      <w:r>
        <w:rPr>
          <w:rFonts w:ascii="Arial" w:hAnsi="Arial" w:cs="Arial"/>
          <w:szCs w:val="24"/>
        </w:rPr>
        <w:t xml:space="preserve">Sahzad, A. and N.A. Mir. 1996. Host range of </w:t>
      </w:r>
      <w:r>
        <w:rPr>
          <w:rFonts w:ascii="Arial" w:hAnsi="Arial" w:cs="Arial"/>
          <w:i/>
          <w:szCs w:val="24"/>
        </w:rPr>
        <w:t>W. carpophilus</w:t>
      </w:r>
      <w:r>
        <w:rPr>
          <w:rFonts w:ascii="Arial" w:hAnsi="Arial" w:cs="Arial"/>
          <w:szCs w:val="24"/>
        </w:rPr>
        <w:t xml:space="preserve"> (syn. </w:t>
      </w:r>
      <w:r>
        <w:rPr>
          <w:rFonts w:ascii="Arial" w:hAnsi="Arial" w:cs="Arial"/>
          <w:i/>
          <w:szCs w:val="24"/>
        </w:rPr>
        <w:t>S.carpophila</w:t>
      </w:r>
      <w:r>
        <w:rPr>
          <w:rFonts w:ascii="Arial" w:hAnsi="Arial" w:cs="Arial"/>
          <w:szCs w:val="24"/>
        </w:rPr>
        <w:t xml:space="preserve">) causing shot hole disease of almond and other stone fruits. </w:t>
      </w:r>
      <w:r>
        <w:rPr>
          <w:rFonts w:ascii="Arial" w:hAnsi="Arial" w:cs="Arial"/>
          <w:i/>
          <w:szCs w:val="24"/>
        </w:rPr>
        <w:t>Plant Disease Research</w:t>
      </w:r>
      <w:r>
        <w:rPr>
          <w:rFonts w:ascii="Arial" w:hAnsi="Arial" w:cs="Arial"/>
          <w:szCs w:val="24"/>
        </w:rPr>
        <w:t>, 11(2): 143-145.</w:t>
      </w:r>
    </w:p>
    <w:p w14:paraId="713CDABD">
      <w:pPr>
        <w:spacing w:before="120" w:after="120" w:line="276" w:lineRule="auto"/>
        <w:jc w:val="both"/>
        <w:rPr>
          <w:rFonts w:ascii="Arial" w:hAnsi="Arial" w:cs="Arial"/>
          <w:szCs w:val="24"/>
        </w:rPr>
      </w:pPr>
      <w:r>
        <w:rPr>
          <w:rFonts w:ascii="Arial" w:hAnsi="Arial" w:cs="Arial"/>
          <w:szCs w:val="24"/>
          <w:shd w:val="clear" w:color="auto" w:fill="FFFFFF"/>
        </w:rPr>
        <w:t xml:space="preserve">Shaw, D. A., Adaskaveg, J. E., and Ogawa, J. M. 1990. Influence of wetness period and temperature on infection and development of shot-hole disease of almond caused by </w:t>
      </w:r>
      <w:r>
        <w:rPr>
          <w:rFonts w:ascii="Arial" w:hAnsi="Arial" w:cs="Arial"/>
          <w:i/>
          <w:szCs w:val="24"/>
          <w:shd w:val="clear" w:color="auto" w:fill="FFFFFF"/>
        </w:rPr>
        <w:t>Wilsonomyces carpophilus</w:t>
      </w:r>
      <w:r>
        <w:rPr>
          <w:rFonts w:ascii="Arial" w:hAnsi="Arial" w:cs="Arial"/>
          <w:szCs w:val="24"/>
          <w:shd w:val="clear" w:color="auto" w:fill="FFFFFF"/>
        </w:rPr>
        <w:t>. </w:t>
      </w:r>
      <w:r>
        <w:rPr>
          <w:rFonts w:ascii="Arial" w:hAnsi="Arial" w:cs="Arial"/>
          <w:i/>
          <w:iCs/>
          <w:szCs w:val="24"/>
          <w:shd w:val="clear" w:color="auto" w:fill="FFFFFF"/>
        </w:rPr>
        <w:t>Phytopathology</w:t>
      </w:r>
      <w:r>
        <w:rPr>
          <w:rFonts w:ascii="Arial" w:hAnsi="Arial" w:cs="Arial"/>
          <w:szCs w:val="24"/>
          <w:shd w:val="clear" w:color="auto" w:fill="FFFFFF"/>
        </w:rPr>
        <w:t>, </w:t>
      </w:r>
      <w:r>
        <w:rPr>
          <w:rFonts w:ascii="Arial" w:hAnsi="Arial" w:cs="Arial"/>
          <w:i/>
          <w:iCs/>
          <w:szCs w:val="24"/>
          <w:shd w:val="clear" w:color="auto" w:fill="FFFFFF"/>
        </w:rPr>
        <w:t>80</w:t>
      </w:r>
      <w:r>
        <w:rPr>
          <w:rFonts w:ascii="Arial" w:hAnsi="Arial" w:cs="Arial"/>
          <w:szCs w:val="24"/>
          <w:shd w:val="clear" w:color="auto" w:fill="FFFFFF"/>
        </w:rPr>
        <w:t>(8), 749-756.</w:t>
      </w:r>
    </w:p>
    <w:p w14:paraId="46A07E6B">
      <w:pPr>
        <w:spacing w:before="120" w:after="120" w:line="276" w:lineRule="auto"/>
        <w:jc w:val="both"/>
        <w:rPr>
          <w:rFonts w:ascii="Arial" w:hAnsi="Arial" w:cs="Arial"/>
          <w:szCs w:val="24"/>
        </w:rPr>
      </w:pPr>
      <w:r>
        <w:rPr>
          <w:rFonts w:ascii="Arial" w:hAnsi="Arial" w:cs="Arial"/>
          <w:szCs w:val="24"/>
          <w:shd w:val="clear" w:color="auto" w:fill="FFFFFF"/>
        </w:rPr>
        <w:t>Sheoran OP. 2010. </w:t>
      </w:r>
      <w:r>
        <w:rPr>
          <w:rFonts w:ascii="Arial" w:hAnsi="Arial" w:cs="Arial"/>
          <w:iCs/>
          <w:szCs w:val="24"/>
          <w:shd w:val="clear" w:color="auto" w:fill="FFFFFF"/>
        </w:rPr>
        <w:t xml:space="preserve">Online statistical analysis (OPSTAT) software developed by Chaudhary </w:t>
      </w:r>
      <w:r>
        <w:rPr>
          <w:rFonts w:ascii="Arial" w:hAnsi="Arial" w:cs="Arial"/>
          <w:i/>
          <w:iCs/>
          <w:szCs w:val="24"/>
          <w:shd w:val="clear" w:color="auto" w:fill="FFFFFF"/>
        </w:rPr>
        <w:t>Charan Singh Haryana Agricultural University, Hisar, India</w:t>
      </w:r>
      <w:r>
        <w:rPr>
          <w:rFonts w:ascii="Arial" w:hAnsi="Arial" w:cs="Arial"/>
          <w:szCs w:val="24"/>
          <w:shd w:val="clear" w:color="auto" w:fill="FFFFFF"/>
        </w:rPr>
        <w:t>.</w:t>
      </w:r>
    </w:p>
    <w:p w14:paraId="161EAF28">
      <w:pPr>
        <w:spacing w:before="120" w:after="120" w:line="276" w:lineRule="auto"/>
        <w:jc w:val="both"/>
        <w:rPr>
          <w:rFonts w:ascii="Arial" w:hAnsi="Arial" w:cs="Arial"/>
          <w:szCs w:val="24"/>
        </w:rPr>
      </w:pPr>
      <w:r>
        <w:rPr>
          <w:rFonts w:ascii="Arial" w:hAnsi="Arial" w:cs="Arial"/>
          <w:szCs w:val="24"/>
        </w:rPr>
        <w:t xml:space="preserve">Shu R, Yin X, Long Y, Yuan J and Zhou H (2022) Detection and control of </w:t>
      </w:r>
      <w:r>
        <w:rPr>
          <w:rFonts w:ascii="Arial" w:hAnsi="Arial" w:cs="Arial"/>
          <w:i/>
          <w:szCs w:val="24"/>
        </w:rPr>
        <w:t xml:space="preserve">Pantoea agglomerans </w:t>
      </w:r>
      <w:r>
        <w:rPr>
          <w:rFonts w:ascii="Arial" w:hAnsi="Arial" w:cs="Arial"/>
          <w:szCs w:val="24"/>
        </w:rPr>
        <w:t xml:space="preserve">causing plum bacterial shot-hole disease by loop-mediated isothermal amplification technique. </w:t>
      </w:r>
      <w:r>
        <w:rPr>
          <w:rFonts w:ascii="Arial" w:hAnsi="Arial" w:cs="Arial"/>
          <w:i/>
          <w:szCs w:val="24"/>
        </w:rPr>
        <w:t>Frontiers in Microbiology</w:t>
      </w:r>
      <w:r>
        <w:rPr>
          <w:rFonts w:ascii="Arial" w:hAnsi="Arial" w:cs="Arial"/>
          <w:szCs w:val="24"/>
        </w:rPr>
        <w:t>, 13:896567.</w:t>
      </w:r>
    </w:p>
    <w:p w14:paraId="323254AB">
      <w:pPr>
        <w:spacing w:before="120" w:after="120" w:line="276" w:lineRule="auto"/>
        <w:jc w:val="both"/>
        <w:rPr>
          <w:rFonts w:ascii="Arial" w:hAnsi="Arial" w:cs="Arial"/>
          <w:szCs w:val="24"/>
        </w:rPr>
      </w:pPr>
      <w:r>
        <w:rPr>
          <w:rFonts w:ascii="Arial" w:hAnsi="Arial" w:cs="Arial"/>
          <w:szCs w:val="24"/>
          <w:shd w:val="clear" w:color="auto" w:fill="FFFFFF"/>
        </w:rPr>
        <w:t>Teviotdale, B. L., Goodell, N., and Harper, D. 1997. Effect of infection by the shot</w:t>
      </w:r>
      <w:r>
        <w:rPr>
          <w:rFonts w:ascii="Cambria Math" w:hAnsi="Cambria Math" w:cs="Cambria Math"/>
          <w:szCs w:val="24"/>
          <w:shd w:val="clear" w:color="auto" w:fill="FFFFFF"/>
        </w:rPr>
        <w:t>‐</w:t>
      </w:r>
      <w:r>
        <w:rPr>
          <w:rFonts w:ascii="Arial" w:hAnsi="Arial" w:cs="Arial"/>
          <w:szCs w:val="24"/>
          <w:shd w:val="clear" w:color="auto" w:fill="FFFFFF"/>
        </w:rPr>
        <w:t xml:space="preserve">hole fungus, </w:t>
      </w:r>
      <w:r>
        <w:rPr>
          <w:rFonts w:ascii="Arial" w:hAnsi="Arial" w:cs="Arial"/>
          <w:i/>
          <w:szCs w:val="24"/>
          <w:shd w:val="clear" w:color="auto" w:fill="FFFFFF"/>
        </w:rPr>
        <w:t>Wilsonomyces carpophilus</w:t>
      </w:r>
      <w:r>
        <w:rPr>
          <w:rFonts w:ascii="Arial" w:hAnsi="Arial" w:cs="Arial"/>
          <w:szCs w:val="24"/>
          <w:shd w:val="clear" w:color="auto" w:fill="FFFFFF"/>
        </w:rPr>
        <w:t>, on drop and quality of almond fruit 1. </w:t>
      </w:r>
      <w:r>
        <w:rPr>
          <w:rFonts w:ascii="Arial" w:hAnsi="Arial" w:cs="Arial"/>
          <w:i/>
          <w:iCs/>
          <w:szCs w:val="24"/>
          <w:shd w:val="clear" w:color="auto" w:fill="FFFFFF"/>
        </w:rPr>
        <w:t>EPPO Bulletin</w:t>
      </w:r>
      <w:r>
        <w:rPr>
          <w:rFonts w:ascii="Arial" w:hAnsi="Arial" w:cs="Arial"/>
          <w:szCs w:val="24"/>
          <w:shd w:val="clear" w:color="auto" w:fill="FFFFFF"/>
        </w:rPr>
        <w:t>, 27(4), 493-500.</w:t>
      </w:r>
    </w:p>
    <w:p w14:paraId="4FE6F45E">
      <w:pPr>
        <w:spacing w:before="120" w:after="120" w:line="276" w:lineRule="auto"/>
        <w:jc w:val="both"/>
        <w:rPr>
          <w:rFonts w:ascii="Arial" w:hAnsi="Arial" w:cs="Arial"/>
          <w:szCs w:val="24"/>
        </w:rPr>
      </w:pPr>
      <w:r>
        <w:rPr>
          <w:rFonts w:ascii="Arial" w:hAnsi="Arial" w:cs="Arial"/>
          <w:szCs w:val="24"/>
          <w:shd w:val="clear" w:color="auto" w:fill="FFFFFF"/>
        </w:rPr>
        <w:t>Verma, V. O., Pradheep, K., Rana, J. C., and Sharma, S.K. 2005. Identification of resistance source against shot hole-a fungal disease in peach (</w:t>
      </w:r>
      <w:r>
        <w:rPr>
          <w:rFonts w:ascii="Arial" w:hAnsi="Arial" w:cs="Arial"/>
          <w:i/>
          <w:szCs w:val="24"/>
          <w:shd w:val="clear" w:color="auto" w:fill="FFFFFF"/>
        </w:rPr>
        <w:t>Prunus persica</w:t>
      </w:r>
      <w:r>
        <w:rPr>
          <w:rFonts w:ascii="Arial" w:hAnsi="Arial" w:cs="Arial"/>
          <w:szCs w:val="24"/>
          <w:shd w:val="clear" w:color="auto" w:fill="FFFFFF"/>
        </w:rPr>
        <w:t xml:space="preserve"> L.) germplasm. </w:t>
      </w:r>
      <w:r>
        <w:rPr>
          <w:rFonts w:ascii="Arial" w:hAnsi="Arial" w:cs="Arial"/>
          <w:i/>
          <w:iCs/>
          <w:szCs w:val="24"/>
          <w:shd w:val="clear" w:color="auto" w:fill="FFFFFF"/>
        </w:rPr>
        <w:t>Indian Journal of Plant Genetic Resources</w:t>
      </w:r>
      <w:r>
        <w:rPr>
          <w:rFonts w:ascii="Arial" w:hAnsi="Arial" w:cs="Arial"/>
          <w:szCs w:val="24"/>
          <w:shd w:val="clear" w:color="auto" w:fill="FFFFFF"/>
        </w:rPr>
        <w:t>, 18(02), 252-254.</w:t>
      </w:r>
    </w:p>
    <w:p w14:paraId="6A39A897">
      <w:pPr>
        <w:spacing w:before="120" w:after="120" w:line="276" w:lineRule="auto"/>
        <w:jc w:val="both"/>
        <w:rPr>
          <w:rFonts w:ascii="Arial" w:hAnsi="Arial" w:cs="Arial"/>
          <w:szCs w:val="24"/>
          <w:shd w:val="clear" w:color="auto" w:fill="FFFFFF"/>
        </w:rPr>
      </w:pPr>
      <w:r>
        <w:rPr>
          <w:rFonts w:ascii="Arial" w:hAnsi="Arial" w:cs="Arial"/>
          <w:szCs w:val="24"/>
          <w:shd w:val="clear" w:color="auto" w:fill="FFFFFF"/>
        </w:rPr>
        <w:t>Youssefi, A., and Hajian Shahri, M. 2014. Shot hole disease, survival and pathogenicity of the causal agent on stone fruit trees in Northeast Iran. </w:t>
      </w:r>
      <w:r>
        <w:rPr>
          <w:rFonts w:ascii="Arial" w:hAnsi="Arial" w:cs="Arial"/>
          <w:i/>
          <w:iCs/>
          <w:szCs w:val="24"/>
          <w:shd w:val="clear" w:color="auto" w:fill="FFFFFF"/>
        </w:rPr>
        <w:t>Journal of Crop Protection</w:t>
      </w:r>
      <w:r>
        <w:rPr>
          <w:rFonts w:ascii="Arial" w:hAnsi="Arial" w:cs="Arial"/>
          <w:szCs w:val="24"/>
          <w:shd w:val="clear" w:color="auto" w:fill="FFFFFF"/>
        </w:rPr>
        <w:t>, 3(4), 563-572.</w:t>
      </w:r>
    </w:p>
    <w:p w14:paraId="41059F05">
      <w:pPr>
        <w:pStyle w:val="21"/>
        <w:spacing w:after="0" w:line="276" w:lineRule="auto"/>
        <w:rPr>
          <w:rFonts w:ascii="Arial" w:hAnsi="Arial" w:cs="Arial"/>
          <w:sz w:val="16"/>
        </w:rPr>
      </w:pPr>
    </w:p>
    <w:p w14:paraId="0FB24774">
      <w:pPr>
        <w:pStyle w:val="40"/>
        <w:spacing w:after="0" w:line="276" w:lineRule="auto"/>
        <w:jc w:val="both"/>
        <w:rPr>
          <w:rFonts w:ascii="Arial" w:hAnsi="Arial" w:cs="Arial"/>
          <w:b w:val="0"/>
          <w:sz w:val="18"/>
        </w:rPr>
        <w:sectPr>
          <w:headerReference r:id="rId13" w:type="first"/>
          <w:headerReference r:id="rId11" w:type="default"/>
          <w:footerReference r:id="rId14" w:type="default"/>
          <w:headerReference r:id="rId12" w:type="even"/>
          <w:type w:val="continuous"/>
          <w:pgSz w:w="12240" w:h="15840"/>
          <w:pgMar w:top="1440" w:right="2016" w:bottom="2016" w:left="2016" w:header="720" w:footer="1123" w:gutter="0"/>
          <w:cols w:space="720" w:num="1"/>
          <w:docGrid w:linePitch="272" w:charSpace="0"/>
        </w:sectPr>
      </w:pPr>
    </w:p>
    <w:p w14:paraId="456BEF4D">
      <w:pPr>
        <w:pStyle w:val="40"/>
        <w:spacing w:after="0" w:line="276" w:lineRule="auto"/>
        <w:jc w:val="both"/>
        <w:rPr>
          <w:rFonts w:ascii="Arial" w:hAnsi="Arial" w:cs="Arial"/>
          <w:b w:val="0"/>
          <w:sz w:val="18"/>
        </w:rPr>
      </w:pPr>
    </w:p>
    <w:sectPr>
      <w:type w:val="continuous"/>
      <w:pgSz w:w="12240" w:h="15840"/>
      <w:pgMar w:top="720" w:right="720" w:bottom="720" w:left="72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EVIEWER D" w:date="2025-06-03T12:40:33Z" w:initials="R">
    <w:p w14:paraId="6E020E67">
      <w:pPr>
        <w:pStyle w:val="9"/>
        <w:rPr>
          <w:rFonts w:hint="default"/>
          <w:lang w:val="en-US"/>
        </w:rPr>
      </w:pPr>
      <w:r>
        <w:rPr>
          <w:rFonts w:hint="default"/>
          <w:lang w:val="en-US"/>
        </w:rPr>
        <w:t xml:space="preserve">from many literature it is observed that </w:t>
      </w:r>
      <w:r>
        <w:rPr>
          <w:rFonts w:hint="default" w:ascii="Times New Roman Italic" w:hAnsi="Times New Roman Italic" w:cs="Times New Roman Italic"/>
          <w:i/>
          <w:iCs/>
          <w:lang w:val="en-US"/>
        </w:rPr>
        <w:t xml:space="preserve">W. carpophilus </w:t>
      </w:r>
      <w:r>
        <w:rPr>
          <w:rFonts w:hint="default"/>
          <w:lang w:val="en-US"/>
        </w:rPr>
        <w:t xml:space="preserve"> causing with shot hole disease in </w:t>
      </w:r>
      <w:r>
        <w:rPr>
          <w:rFonts w:hint="default" w:ascii="Times New Roman Italic" w:hAnsi="Times New Roman Italic" w:cs="Times New Roman Italic"/>
          <w:i/>
          <w:iCs/>
          <w:lang w:val="en-US"/>
        </w:rPr>
        <w:t xml:space="preserve">Prunus </w:t>
      </w:r>
      <w:r>
        <w:rPr>
          <w:rFonts w:hint="default"/>
          <w:lang w:val="en-US"/>
        </w:rPr>
        <w:t>spp. has been reported earlier in india</w:t>
      </w:r>
    </w:p>
  </w:comment>
  <w:comment w:id="1" w:author="REVIEWER D" w:date="2025-06-03T12:29:34Z" w:initials="R">
    <w:p w14:paraId="32E827A3">
      <w:pPr>
        <w:pStyle w:val="9"/>
        <w:rPr>
          <w:rFonts w:hint="default"/>
          <w:lang w:val="en-US"/>
        </w:rPr>
      </w:pPr>
      <w:r>
        <w:rPr>
          <w:rFonts w:hint="default"/>
          <w:lang w:val="en-US"/>
        </w:rPr>
        <w:t>write its common name Japanese or chinese plum</w:t>
      </w:r>
    </w:p>
  </w:comment>
  <w:comment w:id="2" w:author="REVIEWER D" w:date="2025-06-03T12:27:23Z" w:initials="R">
    <w:p w14:paraId="13C67517">
      <w:pPr>
        <w:pStyle w:val="9"/>
        <w:rPr>
          <w:rFonts w:hint="default"/>
          <w:lang w:val="en-US"/>
        </w:rPr>
      </w:pPr>
      <w:r>
        <w:rPr>
          <w:rFonts w:hint="default"/>
          <w:lang w:val="en-US"/>
        </w:rPr>
        <w:t>Correct the sentence</w:t>
      </w:r>
    </w:p>
  </w:comment>
  <w:comment w:id="3" w:author="REVIEWER D" w:date="2025-06-03T12:31:13Z" w:initials="R">
    <w:p w14:paraId="4D8D4251">
      <w:pPr>
        <w:pStyle w:val="9"/>
        <w:rPr>
          <w:rFonts w:hint="default"/>
          <w:lang w:val="en-US"/>
        </w:rPr>
      </w:pPr>
      <w:r>
        <w:rPr>
          <w:rFonts w:hint="default"/>
          <w:lang w:val="en-US"/>
        </w:rPr>
        <w:t>correct the grammar</w:t>
      </w:r>
    </w:p>
  </w:comment>
  <w:comment w:id="4" w:author="REVIEWER D" w:date="2025-06-03T12:32:21Z" w:initials="R">
    <w:p w14:paraId="3664246E">
      <w:pPr>
        <w:pStyle w:val="9"/>
        <w:rPr>
          <w:rFonts w:hint="default"/>
          <w:lang w:val="en-US"/>
        </w:rPr>
      </w:pPr>
      <w:r>
        <w:rPr>
          <w:rFonts w:hint="default"/>
          <w:lang w:val="en-US"/>
        </w:rPr>
        <w:t>Cite reference</w:t>
      </w:r>
    </w:p>
  </w:comment>
  <w:comment w:id="5" w:author="REVIEWER D" w:date="2025-06-03T12:32:56Z" w:initials="R">
    <w:p w14:paraId="10B3ABDA">
      <w:pPr>
        <w:pStyle w:val="9"/>
        <w:rPr>
          <w:rFonts w:hint="default"/>
          <w:lang w:val="en-US"/>
        </w:rPr>
      </w:pPr>
      <w:r>
        <w:rPr>
          <w:rFonts w:hint="default"/>
          <w:lang w:val="en-US"/>
        </w:rPr>
        <w:t>mention the exact place and location of the experiment</w:t>
      </w:r>
    </w:p>
  </w:comment>
  <w:comment w:id="6" w:author="REVIEWER D" w:date="2025-06-03T12:35:21Z" w:initials="R">
    <w:p w14:paraId="4384449A">
      <w:pPr>
        <w:pStyle w:val="9"/>
        <w:rPr>
          <w:rFonts w:hint="default"/>
          <w:lang w:val="en-US"/>
        </w:rPr>
      </w:pPr>
      <w:r>
        <w:rPr>
          <w:rFonts w:hint="default"/>
          <w:lang w:val="en-US"/>
        </w:rPr>
        <w:t>Include photographs</w:t>
      </w:r>
    </w:p>
  </w:comment>
  <w:comment w:id="7" w:author="REVIEWER D" w:date="2025-06-03T12:36:23Z" w:initials="R">
    <w:p w14:paraId="60D1C6FA">
      <w:pPr>
        <w:pStyle w:val="9"/>
        <w:rPr>
          <w:rFonts w:hint="default"/>
          <w:lang w:val="en-US"/>
        </w:rPr>
      </w:pPr>
      <w:r>
        <w:rPr>
          <w:rFonts w:hint="default"/>
          <w:lang w:val="en-US"/>
        </w:rPr>
        <w:t>Include photographs</w:t>
      </w:r>
    </w:p>
  </w:comment>
  <w:comment w:id="8" w:author="REVIEWER D" w:date="2025-06-03T12:37:36Z" w:initials="R">
    <w:p w14:paraId="497167FC">
      <w:pPr>
        <w:pStyle w:val="9"/>
        <w:rPr>
          <w:rFonts w:hint="default"/>
          <w:lang w:val="en-US"/>
        </w:rPr>
      </w:pPr>
      <w:r>
        <w:rPr>
          <w:rFonts w:hint="default"/>
          <w:lang w:val="en-US"/>
        </w:rPr>
        <w:t>Write the genus name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E020E67" w15:done="0"/>
  <w15:commentEx w15:paraId="32E827A3" w15:done="0"/>
  <w15:commentEx w15:paraId="13C67517" w15:done="0"/>
  <w15:commentEx w15:paraId="4D8D4251" w15:done="0"/>
  <w15:commentEx w15:paraId="3664246E" w15:done="0"/>
  <w15:commentEx w15:paraId="10B3ABDA" w15:done="0"/>
  <w15:commentEx w15:paraId="4384449A" w15:done="0"/>
  <w15:commentEx w15:paraId="60D1C6FA" w15:done="0"/>
  <w15:commentEx w15:paraId="497167F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swiss"/>
    <w:pitch w:val="default"/>
    <w:sig w:usb0="E00002FF" w:usb1="5000785B" w:usb2="00000000" w:usb3="00000000" w:csb0="2000019F" w:csb1="4F010000"/>
  </w:font>
  <w:font w:name="Tahoma">
    <w:panose1 w:val="020B0604030504040204"/>
    <w:charset w:val="00"/>
    <w:family w:val="swiss"/>
    <w:pitch w:val="default"/>
    <w:sig w:usb0="E1002AFF" w:usb1="C000605B" w:usb2="00000029" w:usb3="00000000" w:csb0="200101FF" w:csb1="20280000"/>
  </w:font>
  <w:font w:name="Symbol">
    <w:altName w:val="Kingsoft Sign"/>
    <w:panose1 w:val="05050102010706020507"/>
    <w:charset w:val="02"/>
    <w:family w:val="roman"/>
    <w:pitch w:val="default"/>
    <w:sig w:usb0="00000000" w:usb1="00000000" w:usb2="00000000" w:usb3="00000000" w:csb0="80000000" w:csb1="00000000"/>
  </w:font>
  <w:font w:name="Times New Roman Italic">
    <w:panose1 w:val="02020503050405090304"/>
    <w:charset w:val="00"/>
    <w:family w:val="auto"/>
    <w:pitch w:val="default"/>
    <w:sig w:usb0="E0000AFF" w:usb1="00007843" w:usb2="00000001" w:usb3="00000000" w:csb0="400001BF" w:csb1="DFF70000"/>
  </w:font>
  <w:font w:name="Arial Italic">
    <w:panose1 w:val="020B0604020202090204"/>
    <w:charset w:val="00"/>
    <w:family w:val="auto"/>
    <w:pitch w:val="default"/>
    <w:sig w:usb0="E0000AFF" w:usb1="00007843" w:usb2="00000001" w:usb3="00000000" w:csb0="400001BF" w:csb1="DFF70000"/>
  </w:font>
  <w:font w:name="Cambria Math">
    <w:altName w:val="Kingsoft Math"/>
    <w:panose1 w:val="02040503050406030204"/>
    <w:charset w:val="00"/>
    <w:family w:val="roman"/>
    <w:pitch w:val="default"/>
    <w:sig w:usb0="00000000" w:usb1="00000000" w:usb2="02000000" w:usb3="00000000" w:csb0="0000019F" w:csb1="00000000"/>
  </w:font>
  <w:font w:name="宋体-简">
    <w:panose1 w:val="02010800040101010101"/>
    <w:charset w:val="86"/>
    <w:family w:val="auto"/>
    <w:pitch w:val="default"/>
    <w:sig w:usb0="00000001" w:usb1="080F0000" w:usb2="00000000" w:usb3="00000000" w:csb0="00040000" w:csb1="00000000"/>
  </w:font>
  <w:font w:name="Kingsoft Math">
    <w:panose1 w:val="02040503050406030204"/>
    <w:charset w:val="00"/>
    <w:family w:val="auto"/>
    <w:pitch w:val="default"/>
    <w:sig w:usb0="80000087" w:usb1="00002068"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C2EBA">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F803B">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249B9">
    <w:pPr>
      <w:pStyle w:val="12"/>
      <w:rPr>
        <w:rFonts w:ascii="Arial" w:hAnsi="Arial" w:cs="Arial"/>
        <w:sz w:val="16"/>
      </w:rPr>
    </w:pPr>
  </w:p>
  <w:p w14:paraId="3CE30637">
    <w:pPr>
      <w:pStyle w:val="12"/>
      <w:jc w:val="center"/>
      <w:rPr>
        <w:rFonts w:ascii="Arial" w:hAnsi="Arial" w:cs="Arial"/>
        <w:sz w:val="16"/>
      </w:rPr>
    </w:pPr>
    <w:r>
      <w:rPr>
        <w:rFonts w:ascii="Arial" w:hAnsi="Arial" w:cs="Arial"/>
        <w:sz w:val="16"/>
      </w:rPr>
      <w:t>____________________________________________________________________________________________</w:t>
    </w:r>
  </w:p>
  <w:p w14:paraId="6C7234CF">
    <w:pPr>
      <w:pStyle w:val="12"/>
      <w:rPr>
        <w:rFonts w:ascii="Arial" w:hAnsi="Arial" w:cs="Arial"/>
        <w:sz w:val="16"/>
      </w:rPr>
    </w:pPr>
  </w:p>
  <w:p w14:paraId="7460D851">
    <w:pPr>
      <w:pStyle w:val="12"/>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26A9F">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FE18">
    <w:pPr>
      <w:pStyle w:val="13"/>
    </w:pPr>
    <w:r>
      <w:pict>
        <v:shape id="PowerPlusWaterMarkObject1564762423" o:spid="_x0000_s2051" o:spt="136" type="#_x0000_t136" style="position:absolute;left:0pt;height:57.85pt;width:520.6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D4709">
    <w:pPr>
      <w:pStyle w:val="13"/>
    </w:pPr>
    <w:r>
      <w:pict>
        <v:shape id="PowerPlusWaterMarkObject1564762422" o:spid="_x0000_s2050" o:spt="136" type="#_x0000_t136" style="position:absolute;left:0pt;height:57.85pt;width:520.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059E3">
    <w:pPr>
      <w:ind w:left="2160"/>
      <w:jc w:val="center"/>
      <w:rPr>
        <w:rFonts w:ascii="Times New Roman" w:hAnsi="Times New Roman" w:eastAsia="Calibri"/>
        <w:i/>
        <w:sz w:val="18"/>
        <w:szCs w:val="22"/>
      </w:rPr>
    </w:pPr>
    <w:r>
      <w:pict>
        <v:shape id="PowerPlusWaterMarkObject1564762421" o:spid="_x0000_s2049"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p w14:paraId="637520DF">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1F7AE8D3">
    <w:pPr>
      <w:jc w:val="center"/>
      <w:rPr>
        <w:rFonts w:ascii="Times New Roman" w:hAnsi="Times New Roman" w:eastAsia="Calibri"/>
        <w:i/>
        <w:sz w:val="18"/>
        <w:szCs w:val="22"/>
      </w:rPr>
    </w:pPr>
    <w:r>
      <w:rPr>
        <w:rFonts w:ascii="Times New Roman" w:hAnsi="Times New Roman" w:eastAsia="Calibri"/>
        <w:i/>
        <w:sz w:val="18"/>
        <w:szCs w:val="22"/>
      </w:rPr>
      <w:t>.</w:t>
    </w:r>
  </w:p>
  <w:p w14:paraId="4942AA03">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1D811A3F">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7CD89E9A">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1D49713C">
    <w:pPr>
      <w:pStyle w:val="13"/>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87C2">
    <w:pPr>
      <w:pStyle w:val="13"/>
    </w:pPr>
    <w:r>
      <w:pict>
        <v:shape id="PowerPlusWaterMarkObject1564762426" o:spid="_x0000_s2054" o:spt="136" type="#_x0000_t136" style="position:absolute;left:0pt;height:57.85pt;width:520.6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2D661">
    <w:pPr>
      <w:pStyle w:val="13"/>
    </w:pPr>
    <w:r>
      <w:pict>
        <v:shape id="PowerPlusWaterMarkObject1564762425" o:spid="_x0000_s2053" o:spt="136" type="#_x0000_t136" style="position:absolute;left:0pt;height:57.85pt;width:520.6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083DB">
    <w:pPr>
      <w:pStyle w:val="13"/>
    </w:pPr>
    <w:r>
      <w:pict>
        <v:shape id="PowerPlusWaterMarkObject1564762424" o:spid="_x0000_s2052" o:spt="136" type="#_x0000_t136" style="position:absolute;left:0pt;height:57.85pt;width:520.6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605D73"/>
    <w:multiLevelType w:val="multilevel"/>
    <w:tmpl w:val="18605D73"/>
    <w:lvl w:ilvl="0" w:tentative="0">
      <w:start w:val="2"/>
      <w:numFmt w:val="decimal"/>
      <w:lvlText w:val="%1."/>
      <w:lvlJc w:val="left"/>
      <w:pPr>
        <w:ind w:left="360" w:hanging="360"/>
      </w:pPr>
      <w:rPr>
        <w:rFonts w:hint="default" w:ascii="Arial" w:hAnsi="Arial" w:cs="Arial"/>
        <w:sz w:val="22"/>
      </w:rPr>
    </w:lvl>
    <w:lvl w:ilvl="1" w:tentative="0">
      <w:start w:val="1"/>
      <w:numFmt w:val="decimal"/>
      <w:lvlText w:val="%1.%2."/>
      <w:lvlJc w:val="left"/>
      <w:pPr>
        <w:ind w:left="360" w:hanging="360"/>
      </w:pPr>
      <w:rPr>
        <w:rFonts w:hint="default" w:ascii="Arial" w:hAnsi="Arial" w:cs="Arial"/>
        <w:sz w:val="22"/>
      </w:rPr>
    </w:lvl>
    <w:lvl w:ilvl="2" w:tentative="0">
      <w:start w:val="1"/>
      <w:numFmt w:val="decimal"/>
      <w:lvlText w:val="%1.%2.%3."/>
      <w:lvlJc w:val="left"/>
      <w:pPr>
        <w:ind w:left="720" w:hanging="720"/>
      </w:pPr>
      <w:rPr>
        <w:rFonts w:hint="default" w:ascii="Arial" w:hAnsi="Arial" w:cs="Arial"/>
        <w:sz w:val="22"/>
      </w:rPr>
    </w:lvl>
    <w:lvl w:ilvl="3" w:tentative="0">
      <w:start w:val="1"/>
      <w:numFmt w:val="decimal"/>
      <w:lvlText w:val="%1.%2.%3.%4."/>
      <w:lvlJc w:val="left"/>
      <w:pPr>
        <w:ind w:left="720" w:hanging="720"/>
      </w:pPr>
      <w:rPr>
        <w:rFonts w:hint="default" w:ascii="Arial" w:hAnsi="Arial" w:cs="Arial"/>
        <w:sz w:val="22"/>
      </w:rPr>
    </w:lvl>
    <w:lvl w:ilvl="4" w:tentative="0">
      <w:start w:val="1"/>
      <w:numFmt w:val="decimal"/>
      <w:lvlText w:val="%1.%2.%3.%4.%5."/>
      <w:lvlJc w:val="left"/>
      <w:pPr>
        <w:ind w:left="1080" w:hanging="1080"/>
      </w:pPr>
      <w:rPr>
        <w:rFonts w:hint="default" w:ascii="Arial" w:hAnsi="Arial" w:cs="Arial"/>
        <w:sz w:val="22"/>
      </w:rPr>
    </w:lvl>
    <w:lvl w:ilvl="5" w:tentative="0">
      <w:start w:val="1"/>
      <w:numFmt w:val="decimal"/>
      <w:lvlText w:val="%1.%2.%3.%4.%5.%6."/>
      <w:lvlJc w:val="left"/>
      <w:pPr>
        <w:ind w:left="1080" w:hanging="1080"/>
      </w:pPr>
      <w:rPr>
        <w:rFonts w:hint="default" w:ascii="Arial" w:hAnsi="Arial" w:cs="Arial"/>
        <w:sz w:val="22"/>
      </w:rPr>
    </w:lvl>
    <w:lvl w:ilvl="6" w:tentative="0">
      <w:start w:val="1"/>
      <w:numFmt w:val="decimal"/>
      <w:lvlText w:val="%1.%2.%3.%4.%5.%6.%7."/>
      <w:lvlJc w:val="left"/>
      <w:pPr>
        <w:ind w:left="1440" w:hanging="1440"/>
      </w:pPr>
      <w:rPr>
        <w:rFonts w:hint="default" w:ascii="Arial" w:hAnsi="Arial" w:cs="Arial"/>
        <w:sz w:val="22"/>
      </w:rPr>
    </w:lvl>
    <w:lvl w:ilvl="7" w:tentative="0">
      <w:start w:val="1"/>
      <w:numFmt w:val="decimal"/>
      <w:lvlText w:val="%1.%2.%3.%4.%5.%6.%7.%8."/>
      <w:lvlJc w:val="left"/>
      <w:pPr>
        <w:ind w:left="1440" w:hanging="1440"/>
      </w:pPr>
      <w:rPr>
        <w:rFonts w:hint="default" w:ascii="Arial" w:hAnsi="Arial" w:cs="Arial"/>
        <w:sz w:val="22"/>
      </w:rPr>
    </w:lvl>
    <w:lvl w:ilvl="8" w:tentative="0">
      <w:start w:val="1"/>
      <w:numFmt w:val="decimal"/>
      <w:lvlText w:val="%1.%2.%3.%4.%5.%6.%7.%8.%9."/>
      <w:lvlJc w:val="left"/>
      <w:pPr>
        <w:ind w:left="1800" w:hanging="1800"/>
      </w:pPr>
      <w:rPr>
        <w:rFonts w:hint="default" w:ascii="Arial" w:hAnsi="Arial" w:cs="Arial"/>
        <w:sz w:val="22"/>
      </w:rPr>
    </w:lvl>
  </w:abstractNum>
  <w:abstractNum w:abstractNumId="1">
    <w:nsid w:val="71604DCD"/>
    <w:multiLevelType w:val="singleLevel"/>
    <w:tmpl w:val="71604DCD"/>
    <w:lvl w:ilvl="0" w:tentative="0">
      <w:start w:val="1"/>
      <w:numFmt w:val="decimal"/>
      <w:pStyle w:val="32"/>
      <w:lvlText w:val="%1."/>
      <w:lvlJc w:val="left"/>
      <w:pPr>
        <w:tabs>
          <w:tab w:val="left" w:pos="360"/>
        </w:tabs>
        <w:ind w:left="360" w:hanging="36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VIEWER D">
    <w15:presenceInfo w15:providerId="None" w15:userId="REVIEWER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doNotHyphenateCaps/>
  <w:drawingGridHorizontalSpacing w:val="100"/>
  <w:displayHorizontalDrawingGridEvery w:val="0"/>
  <w:displayVerticalDrawingGridEvery w:val="0"/>
  <w:noPunctuationKerning w:val="1"/>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A47FA"/>
    <w:rsid w:val="000A65D3"/>
    <w:rsid w:val="000B1E33"/>
    <w:rsid w:val="000D689F"/>
    <w:rsid w:val="000E7B7B"/>
    <w:rsid w:val="000E7D62"/>
    <w:rsid w:val="000F0E53"/>
    <w:rsid w:val="00103357"/>
    <w:rsid w:val="00123C9F"/>
    <w:rsid w:val="00126190"/>
    <w:rsid w:val="00130F17"/>
    <w:rsid w:val="001320BF"/>
    <w:rsid w:val="00163BC4"/>
    <w:rsid w:val="00174BD5"/>
    <w:rsid w:val="00191062"/>
    <w:rsid w:val="00192B72"/>
    <w:rsid w:val="001A29D8"/>
    <w:rsid w:val="001A5CAA"/>
    <w:rsid w:val="001B0427"/>
    <w:rsid w:val="001D3A51"/>
    <w:rsid w:val="001E0B81"/>
    <w:rsid w:val="001E10D2"/>
    <w:rsid w:val="001E25B4"/>
    <w:rsid w:val="001E44FE"/>
    <w:rsid w:val="00200595"/>
    <w:rsid w:val="00204835"/>
    <w:rsid w:val="00231920"/>
    <w:rsid w:val="0023195C"/>
    <w:rsid w:val="00233F5F"/>
    <w:rsid w:val="0024282C"/>
    <w:rsid w:val="002460DC"/>
    <w:rsid w:val="00250985"/>
    <w:rsid w:val="002556F6"/>
    <w:rsid w:val="00265120"/>
    <w:rsid w:val="00283105"/>
    <w:rsid w:val="00284C4C"/>
    <w:rsid w:val="00287E68"/>
    <w:rsid w:val="0029104F"/>
    <w:rsid w:val="00296529"/>
    <w:rsid w:val="002B27FB"/>
    <w:rsid w:val="002B685A"/>
    <w:rsid w:val="002C57D2"/>
    <w:rsid w:val="002E0D56"/>
    <w:rsid w:val="002F52C2"/>
    <w:rsid w:val="00315186"/>
    <w:rsid w:val="0033343E"/>
    <w:rsid w:val="00341DE5"/>
    <w:rsid w:val="003505CB"/>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116CF"/>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14D92"/>
    <w:rsid w:val="007201D2"/>
    <w:rsid w:val="007369E6"/>
    <w:rsid w:val="00746E59"/>
    <w:rsid w:val="00754C9A"/>
    <w:rsid w:val="0075599A"/>
    <w:rsid w:val="00761D52"/>
    <w:rsid w:val="0077749E"/>
    <w:rsid w:val="00790ADA"/>
    <w:rsid w:val="007B3B86"/>
    <w:rsid w:val="007D2288"/>
    <w:rsid w:val="007E088F"/>
    <w:rsid w:val="007F7B32"/>
    <w:rsid w:val="00804BC2"/>
    <w:rsid w:val="0081431A"/>
    <w:rsid w:val="0081725B"/>
    <w:rsid w:val="0083216F"/>
    <w:rsid w:val="008359B9"/>
    <w:rsid w:val="00860000"/>
    <w:rsid w:val="00863BD3"/>
    <w:rsid w:val="008641ED"/>
    <w:rsid w:val="00866D66"/>
    <w:rsid w:val="008671C6"/>
    <w:rsid w:val="00875803"/>
    <w:rsid w:val="008B459E"/>
    <w:rsid w:val="008B68DB"/>
    <w:rsid w:val="008D3C62"/>
    <w:rsid w:val="008E13AE"/>
    <w:rsid w:val="008E1506"/>
    <w:rsid w:val="008E710C"/>
    <w:rsid w:val="008F69D6"/>
    <w:rsid w:val="009010CF"/>
    <w:rsid w:val="00902823"/>
    <w:rsid w:val="00913049"/>
    <w:rsid w:val="00915CA6"/>
    <w:rsid w:val="00927834"/>
    <w:rsid w:val="009500A6"/>
    <w:rsid w:val="00957C18"/>
    <w:rsid w:val="009659BA"/>
    <w:rsid w:val="00983040"/>
    <w:rsid w:val="009A054D"/>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B5CA9"/>
    <w:rsid w:val="00BC53A0"/>
    <w:rsid w:val="00BE62AD"/>
    <w:rsid w:val="00BF121F"/>
    <w:rsid w:val="00BF1F80"/>
    <w:rsid w:val="00C166EF"/>
    <w:rsid w:val="00C17EB0"/>
    <w:rsid w:val="00C213C8"/>
    <w:rsid w:val="00C27F5F"/>
    <w:rsid w:val="00C30A0F"/>
    <w:rsid w:val="00C37E61"/>
    <w:rsid w:val="00C707DB"/>
    <w:rsid w:val="00C70F1B"/>
    <w:rsid w:val="00C71A47"/>
    <w:rsid w:val="00C7464C"/>
    <w:rsid w:val="00C85588"/>
    <w:rsid w:val="00CB2928"/>
    <w:rsid w:val="00CD6755"/>
    <w:rsid w:val="00CD6856"/>
    <w:rsid w:val="00CE0089"/>
    <w:rsid w:val="00CE793C"/>
    <w:rsid w:val="00CF03C8"/>
    <w:rsid w:val="00CF193C"/>
    <w:rsid w:val="00D173F1"/>
    <w:rsid w:val="00D74CB0"/>
    <w:rsid w:val="00D8295D"/>
    <w:rsid w:val="00D84DCB"/>
    <w:rsid w:val="00D86A03"/>
    <w:rsid w:val="00DC2A65"/>
    <w:rsid w:val="00DD40C0"/>
    <w:rsid w:val="00DE15F0"/>
    <w:rsid w:val="00DE5663"/>
    <w:rsid w:val="00DE78AA"/>
    <w:rsid w:val="00DF3B9E"/>
    <w:rsid w:val="00E053D0"/>
    <w:rsid w:val="00E15994"/>
    <w:rsid w:val="00E3114E"/>
    <w:rsid w:val="00E31A70"/>
    <w:rsid w:val="00E35B02"/>
    <w:rsid w:val="00E66496"/>
    <w:rsid w:val="00E66B35"/>
    <w:rsid w:val="00E66E10"/>
    <w:rsid w:val="00E769F6"/>
    <w:rsid w:val="00E8407C"/>
    <w:rsid w:val="00E84F3C"/>
    <w:rsid w:val="00E9757A"/>
    <w:rsid w:val="00EA012C"/>
    <w:rsid w:val="00EC6A55"/>
    <w:rsid w:val="00ED0288"/>
    <w:rsid w:val="00EE52CB"/>
    <w:rsid w:val="00EF581D"/>
    <w:rsid w:val="00EF7FD8"/>
    <w:rsid w:val="00F06F59"/>
    <w:rsid w:val="00F17988"/>
    <w:rsid w:val="00F469F0"/>
    <w:rsid w:val="00F53273"/>
    <w:rsid w:val="00F60F28"/>
    <w:rsid w:val="00F755E4"/>
    <w:rsid w:val="00F77D02"/>
    <w:rsid w:val="00FB3A86"/>
    <w:rsid w:val="00FB6E46"/>
    <w:rsid w:val="00FD36C8"/>
    <w:rsid w:val="5CF35BCE"/>
    <w:rsid w:val="A5791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99"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nhideWhenUsed="0" w:uiPriority="0" w:semiHidden="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60"/>
    <w:uiPriority w:val="0"/>
    <w:rPr>
      <w:rFonts w:ascii="Tahoma" w:hAnsi="Tahoma" w:cs="Tahoma"/>
      <w:sz w:val="16"/>
      <w:szCs w:val="16"/>
    </w:rPr>
  </w:style>
  <w:style w:type="paragraph" w:styleId="6">
    <w:name w:val="Body Text 2"/>
    <w:basedOn w:val="1"/>
    <w:link w:val="58"/>
    <w:uiPriority w:val="0"/>
    <w:pPr>
      <w:spacing w:after="120" w:line="480" w:lineRule="auto"/>
    </w:pPr>
  </w:style>
  <w:style w:type="paragraph" w:styleId="7">
    <w:name w:val="Body Text 3"/>
    <w:basedOn w:val="1"/>
    <w:link w:val="61"/>
    <w:uiPriority w:val="0"/>
    <w:pPr>
      <w:spacing w:after="120"/>
    </w:pPr>
    <w:rPr>
      <w:sz w:val="16"/>
      <w:szCs w:val="16"/>
    </w:rPr>
  </w:style>
  <w:style w:type="character" w:styleId="8">
    <w:name w:val="annotation reference"/>
    <w:basedOn w:val="3"/>
    <w:unhideWhenUsed/>
    <w:uiPriority w:val="99"/>
    <w:rPr>
      <w:sz w:val="16"/>
      <w:szCs w:val="16"/>
    </w:rPr>
  </w:style>
  <w:style w:type="paragraph" w:styleId="9">
    <w:name w:val="annotation text"/>
    <w:basedOn w:val="1"/>
    <w:link w:val="59"/>
    <w:unhideWhenUsed/>
    <w:uiPriority w:val="99"/>
    <w:rPr>
      <w:rFonts w:ascii="Times New Roman" w:hAnsi="Times New Roman"/>
      <w:lang w:val="nb-NO" w:eastAsia="nb-NO"/>
    </w:rPr>
  </w:style>
  <w:style w:type="character" w:styleId="10">
    <w:name w:val="Emphasis"/>
    <w:basedOn w:val="3"/>
    <w:qFormat/>
    <w:uiPriority w:val="20"/>
    <w:rPr>
      <w:i/>
      <w:iCs/>
    </w:rPr>
  </w:style>
  <w:style w:type="character" w:styleId="11">
    <w:name w:val="FollowedHyperlink"/>
    <w:basedOn w:val="3"/>
    <w:uiPriority w:val="0"/>
    <w:rPr>
      <w:color w:val="800080"/>
      <w:u w:val="single"/>
    </w:rPr>
  </w:style>
  <w:style w:type="paragraph" w:styleId="12">
    <w:name w:val="footer"/>
    <w:basedOn w:val="1"/>
    <w:uiPriority w:val="0"/>
    <w:pPr>
      <w:tabs>
        <w:tab w:val="center" w:pos="4320"/>
        <w:tab w:val="right" w:pos="8640"/>
      </w:tabs>
    </w:pPr>
  </w:style>
  <w:style w:type="paragraph" w:styleId="13">
    <w:name w:val="header"/>
    <w:basedOn w:val="1"/>
    <w:uiPriority w:val="0"/>
    <w:pPr>
      <w:tabs>
        <w:tab w:val="center" w:pos="4320"/>
        <w:tab w:val="right" w:pos="8640"/>
      </w:tabs>
    </w:pPr>
  </w:style>
  <w:style w:type="character" w:styleId="14">
    <w:name w:val="Hyperlink"/>
    <w:basedOn w:val="3"/>
    <w:uiPriority w:val="0"/>
    <w:rPr>
      <w:color w:val="FF0080"/>
      <w:u w:val="single"/>
    </w:rPr>
  </w:style>
  <w:style w:type="character" w:styleId="15">
    <w:name w:val="line number"/>
    <w:basedOn w:val="3"/>
    <w:uiPriority w:val="0"/>
  </w:style>
  <w:style w:type="paragraph" w:styleId="16">
    <w:name w:val="Signature"/>
    <w:basedOn w:val="1"/>
    <w:uiPriority w:val="0"/>
    <w:pPr>
      <w:ind w:left="4320"/>
    </w:pPr>
  </w:style>
  <w:style w:type="table" w:styleId="17">
    <w:name w:val="Table Grid"/>
    <w:basedOn w:val="4"/>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8">
    <w:name w:val="Title"/>
    <w:basedOn w:val="1"/>
    <w:qFormat/>
    <w:uiPriority w:val="0"/>
    <w:pPr>
      <w:spacing w:after="360"/>
      <w:jc w:val="right"/>
    </w:pPr>
    <w:rPr>
      <w:b/>
      <w:kern w:val="28"/>
      <w:sz w:val="36"/>
    </w:rPr>
  </w:style>
  <w:style w:type="paragraph" w:customStyle="1" w:styleId="19">
    <w:name w:val="Author"/>
    <w:basedOn w:val="1"/>
    <w:uiPriority w:val="0"/>
    <w:pPr>
      <w:spacing w:line="280" w:lineRule="exact"/>
      <w:jc w:val="right"/>
    </w:pPr>
    <w:rPr>
      <w:b/>
      <w:sz w:val="24"/>
    </w:rPr>
  </w:style>
  <w:style w:type="paragraph" w:customStyle="1" w:styleId="20">
    <w:name w:val="Affiliation"/>
    <w:basedOn w:val="1"/>
    <w:uiPriority w:val="0"/>
    <w:pPr>
      <w:spacing w:after="240" w:line="240" w:lineRule="exact"/>
      <w:jc w:val="right"/>
    </w:pPr>
  </w:style>
  <w:style w:type="paragraph" w:customStyle="1" w:styleId="21">
    <w:name w:val="Body"/>
    <w:basedOn w:val="1"/>
    <w:uiPriority w:val="0"/>
    <w:pPr>
      <w:spacing w:after="240"/>
      <w:jc w:val="both"/>
    </w:pPr>
  </w:style>
  <w:style w:type="paragraph" w:customStyle="1" w:styleId="22">
    <w:name w:val="Abst Head"/>
    <w:basedOn w:val="23"/>
    <w:uiPriority w:val="0"/>
    <w:rPr>
      <w:sz w:val="22"/>
    </w:rPr>
  </w:style>
  <w:style w:type="paragraph" w:customStyle="1" w:styleId="23">
    <w:name w:val="Main Head"/>
    <w:basedOn w:val="1"/>
    <w:uiPriority w:val="0"/>
    <w:pPr>
      <w:keepNext/>
      <w:spacing w:after="240"/>
    </w:pPr>
    <w:rPr>
      <w:b/>
      <w:caps/>
    </w:rPr>
  </w:style>
  <w:style w:type="paragraph" w:customStyle="1" w:styleId="24">
    <w:name w:val="Intro Head"/>
    <w:basedOn w:val="23"/>
    <w:uiPriority w:val="0"/>
    <w:rPr>
      <w:sz w:val="22"/>
    </w:rPr>
  </w:style>
  <w:style w:type="paragraph" w:customStyle="1" w:styleId="25">
    <w:name w:val="Paper Number"/>
    <w:basedOn w:val="1"/>
    <w:uiPriority w:val="0"/>
    <w:pPr>
      <w:spacing w:after="280" w:line="280" w:lineRule="exact"/>
      <w:jc w:val="right"/>
    </w:pPr>
    <w:rPr>
      <w:b/>
      <w:sz w:val="28"/>
    </w:rPr>
  </w:style>
  <w:style w:type="paragraph" w:customStyle="1" w:styleId="26">
    <w:name w:val="Conc Head"/>
    <w:basedOn w:val="23"/>
    <w:uiPriority w:val="0"/>
    <w:rPr>
      <w:sz w:val="22"/>
    </w:rPr>
  </w:style>
  <w:style w:type="paragraph" w:customStyle="1" w:styleId="27">
    <w:name w:val="Ackn Head"/>
    <w:basedOn w:val="23"/>
    <w:uiPriority w:val="0"/>
    <w:rPr>
      <w:sz w:val="22"/>
    </w:rPr>
  </w:style>
  <w:style w:type="paragraph" w:customStyle="1" w:styleId="28">
    <w:name w:val="Refer Head"/>
    <w:basedOn w:val="23"/>
    <w:uiPriority w:val="0"/>
    <w:rPr>
      <w:sz w:val="22"/>
    </w:rPr>
  </w:style>
  <w:style w:type="paragraph" w:customStyle="1" w:styleId="29">
    <w:name w:val="AddSrc Head"/>
    <w:basedOn w:val="23"/>
    <w:uiPriority w:val="0"/>
    <w:rPr>
      <w:sz w:val="22"/>
    </w:rPr>
  </w:style>
  <w:style w:type="paragraph" w:customStyle="1" w:styleId="30">
    <w:name w:val="DefAcrHead"/>
    <w:basedOn w:val="23"/>
    <w:uiPriority w:val="0"/>
    <w:rPr>
      <w:sz w:val="22"/>
    </w:rPr>
  </w:style>
  <w:style w:type="paragraph" w:customStyle="1" w:styleId="31">
    <w:name w:val="Copyright"/>
    <w:basedOn w:val="1"/>
    <w:uiPriority w:val="0"/>
    <w:pPr>
      <w:spacing w:after="960" w:line="200" w:lineRule="exact"/>
    </w:pPr>
    <w:rPr>
      <w:sz w:val="16"/>
    </w:rPr>
  </w:style>
  <w:style w:type="paragraph" w:customStyle="1" w:styleId="32">
    <w:name w:val="Reference"/>
    <w:basedOn w:val="21"/>
    <w:uiPriority w:val="0"/>
    <w:pPr>
      <w:numPr>
        <w:ilvl w:val="0"/>
        <w:numId w:val="1"/>
      </w:numPr>
      <w:spacing w:after="0" w:line="240" w:lineRule="exact"/>
    </w:pPr>
  </w:style>
  <w:style w:type="paragraph" w:customStyle="1" w:styleId="33">
    <w:name w:val="Head1"/>
    <w:basedOn w:val="23"/>
    <w:uiPriority w:val="0"/>
    <w:rPr>
      <w:sz w:val="22"/>
    </w:rPr>
  </w:style>
  <w:style w:type="paragraph" w:customStyle="1" w:styleId="34">
    <w:name w:val="Contact Head"/>
    <w:basedOn w:val="23"/>
    <w:uiPriority w:val="0"/>
    <w:rPr>
      <w:sz w:val="22"/>
    </w:rPr>
  </w:style>
  <w:style w:type="paragraph" w:customStyle="1" w:styleId="35">
    <w:name w:val="Head3"/>
    <w:basedOn w:val="36"/>
    <w:uiPriority w:val="0"/>
    <w:rPr>
      <w:caps w:val="0"/>
      <w:u w:val="single"/>
    </w:rPr>
  </w:style>
  <w:style w:type="paragraph" w:customStyle="1" w:styleId="36">
    <w:name w:val="Head2"/>
    <w:basedOn w:val="1"/>
    <w:next w:val="21"/>
    <w:uiPriority w:val="0"/>
    <w:pPr>
      <w:keepNext/>
      <w:spacing w:after="240"/>
    </w:pPr>
    <w:rPr>
      <w:caps/>
    </w:rPr>
  </w:style>
  <w:style w:type="paragraph" w:customStyle="1" w:styleId="37">
    <w:name w:val="Head4"/>
    <w:basedOn w:val="35"/>
    <w:uiPriority w:val="0"/>
    <w:rPr>
      <w:u w:val="none"/>
    </w:rPr>
  </w:style>
  <w:style w:type="paragraph" w:customStyle="1" w:styleId="38">
    <w:name w:val="Unord List"/>
    <w:basedOn w:val="21"/>
    <w:uiPriority w:val="0"/>
    <w:pPr>
      <w:spacing w:after="0"/>
      <w:ind w:left="360" w:hanging="360"/>
    </w:pPr>
  </w:style>
  <w:style w:type="paragraph" w:customStyle="1" w:styleId="39">
    <w:name w:val="Ord List"/>
    <w:basedOn w:val="38"/>
    <w:uiPriority w:val="0"/>
    <w:pPr>
      <w:jc w:val="left"/>
    </w:pPr>
  </w:style>
  <w:style w:type="paragraph" w:customStyle="1" w:styleId="40">
    <w:name w:val="Appendix"/>
    <w:basedOn w:val="23"/>
    <w:uiPriority w:val="0"/>
    <w:rPr>
      <w:sz w:val="22"/>
    </w:rPr>
  </w:style>
  <w:style w:type="paragraph" w:customStyle="1" w:styleId="41">
    <w:name w:val="Term"/>
    <w:basedOn w:val="21"/>
    <w:uiPriority w:val="0"/>
    <w:pPr>
      <w:spacing w:after="0"/>
    </w:pPr>
    <w:rPr>
      <w:b/>
    </w:rPr>
  </w:style>
  <w:style w:type="paragraph" w:customStyle="1" w:styleId="42">
    <w:name w:val="Definition"/>
    <w:basedOn w:val="21"/>
    <w:uiPriority w:val="0"/>
  </w:style>
  <w:style w:type="character" w:customStyle="1" w:styleId="43">
    <w:name w:val="Bold"/>
    <w:uiPriority w:val="0"/>
    <w:rPr>
      <w:b/>
    </w:rPr>
  </w:style>
  <w:style w:type="character" w:customStyle="1" w:styleId="44">
    <w:name w:val="Italic"/>
    <w:uiPriority w:val="0"/>
    <w:rPr>
      <w:i/>
    </w:rPr>
  </w:style>
  <w:style w:type="character" w:customStyle="1" w:styleId="45">
    <w:name w:val="Underline"/>
    <w:uiPriority w:val="0"/>
    <w:rPr>
      <w:u w:val="single"/>
    </w:rPr>
  </w:style>
  <w:style w:type="paragraph" w:customStyle="1" w:styleId="46">
    <w:name w:val="Equation"/>
    <w:basedOn w:val="21"/>
    <w:uiPriority w:val="0"/>
  </w:style>
  <w:style w:type="paragraph" w:customStyle="1" w:styleId="47">
    <w:name w:val="Figure"/>
    <w:basedOn w:val="31"/>
    <w:uiPriority w:val="0"/>
    <w:pPr>
      <w:spacing w:after="240"/>
    </w:pPr>
    <w:rPr>
      <w:sz w:val="20"/>
    </w:rPr>
  </w:style>
  <w:style w:type="paragraph" w:customStyle="1" w:styleId="48">
    <w:name w:val="Head 4"/>
    <w:basedOn w:val="35"/>
    <w:uiPriority w:val="0"/>
    <w:rPr>
      <w:u w:val="none"/>
    </w:rPr>
  </w:style>
  <w:style w:type="paragraph" w:customStyle="1" w:styleId="49">
    <w:name w:val="Paper"/>
    <w:basedOn w:val="1"/>
    <w:uiPriority w:val="0"/>
    <w:pPr>
      <w:spacing w:after="360" w:line="440" w:lineRule="exact"/>
      <w:jc w:val="right"/>
    </w:pPr>
    <w:rPr>
      <w:b/>
      <w:sz w:val="36"/>
    </w:rPr>
  </w:style>
  <w:style w:type="character" w:customStyle="1" w:styleId="50">
    <w:name w:val="Subscript"/>
    <w:uiPriority w:val="0"/>
    <w:rPr>
      <w:vertAlign w:val="subscript"/>
    </w:rPr>
  </w:style>
  <w:style w:type="character" w:customStyle="1" w:styleId="51">
    <w:name w:val="Superscript"/>
    <w:uiPriority w:val="0"/>
    <w:rPr>
      <w:vertAlign w:val="superscript"/>
    </w:rPr>
  </w:style>
  <w:style w:type="character" w:customStyle="1" w:styleId="52">
    <w:name w:val="Symbol"/>
    <w:uiPriority w:val="0"/>
    <w:rPr>
      <w:rFonts w:ascii="Symbol" w:hAnsi="Symbol"/>
    </w:rPr>
  </w:style>
  <w:style w:type="paragraph" w:customStyle="1" w:styleId="53">
    <w:name w:val="Symbol P"/>
    <w:basedOn w:val="21"/>
    <w:uiPriority w:val="0"/>
    <w:pPr>
      <w:tabs>
        <w:tab w:val="left" w:pos="720"/>
        <w:tab w:val="left" w:pos="3780"/>
      </w:tabs>
      <w:spacing w:after="0"/>
    </w:pPr>
    <w:rPr>
      <w:sz w:val="24"/>
    </w:rPr>
  </w:style>
  <w:style w:type="character" w:customStyle="1" w:styleId="54">
    <w:name w:val="BoldItal"/>
    <w:basedOn w:val="3"/>
    <w:uiPriority w:val="0"/>
    <w:rPr>
      <w:b/>
      <w:i/>
    </w:rPr>
  </w:style>
  <w:style w:type="character" w:customStyle="1" w:styleId="55">
    <w:name w:val="SubItal"/>
    <w:uiPriority w:val="0"/>
    <w:rPr>
      <w:i/>
      <w:vertAlign w:val="subscript"/>
    </w:rPr>
  </w:style>
  <w:style w:type="character" w:customStyle="1" w:styleId="56">
    <w:name w:val="SuperItal"/>
    <w:uiPriority w:val="0"/>
    <w:rPr>
      <w:i/>
      <w:vertAlign w:val="superscript"/>
    </w:rPr>
  </w:style>
  <w:style w:type="character" w:customStyle="1" w:styleId="57">
    <w:name w:val="SymItal"/>
    <w:uiPriority w:val="0"/>
    <w:rPr>
      <w:rFonts w:ascii="Symbol" w:hAnsi="Symbol"/>
      <w:i/>
    </w:rPr>
  </w:style>
  <w:style w:type="character" w:customStyle="1" w:styleId="58">
    <w:name w:val="Body Text 2 Char"/>
    <w:basedOn w:val="3"/>
    <w:link w:val="6"/>
    <w:uiPriority w:val="0"/>
    <w:rPr>
      <w:rFonts w:ascii="Helvetica" w:hAnsi="Helvetica"/>
    </w:rPr>
  </w:style>
  <w:style w:type="character" w:customStyle="1" w:styleId="59">
    <w:name w:val="Comment Text Char"/>
    <w:basedOn w:val="3"/>
    <w:link w:val="9"/>
    <w:uiPriority w:val="99"/>
    <w:rPr>
      <w:lang w:val="nb-NO" w:eastAsia="nb-NO"/>
    </w:rPr>
  </w:style>
  <w:style w:type="character" w:customStyle="1" w:styleId="60">
    <w:name w:val="Balloon Text Char"/>
    <w:basedOn w:val="3"/>
    <w:link w:val="5"/>
    <w:uiPriority w:val="0"/>
    <w:rPr>
      <w:rFonts w:ascii="Tahoma" w:hAnsi="Tahoma" w:cs="Tahoma"/>
      <w:sz w:val="16"/>
      <w:szCs w:val="16"/>
    </w:rPr>
  </w:style>
  <w:style w:type="character" w:customStyle="1" w:styleId="61">
    <w:name w:val="Body Text 3 Char"/>
    <w:basedOn w:val="3"/>
    <w:link w:val="7"/>
    <w:uiPriority w:val="0"/>
    <w:rPr>
      <w:rFonts w:ascii="Helvetica" w:hAnsi="Helvetica"/>
      <w:sz w:val="16"/>
      <w:szCs w:val="16"/>
    </w:rPr>
  </w:style>
  <w:style w:type="character" w:customStyle="1" w:styleId="62">
    <w:name w:val="Unresolved Mention1"/>
    <w:basedOn w:val="3"/>
    <w:semiHidden/>
    <w:unhideWhenUsed/>
    <w:uiPriority w:val="99"/>
    <w:rPr>
      <w:color w:val="605E5C"/>
      <w:shd w:val="clear" w:color="auto" w:fill="E1DFDD"/>
    </w:rPr>
  </w:style>
  <w:style w:type="character" w:customStyle="1" w:styleId="63">
    <w:name w:val="uv3um"/>
    <w:basedOn w:val="3"/>
    <w:uiPriority w:val="0"/>
  </w:style>
  <w:style w:type="paragraph" w:styleId="64">
    <w:name w:val="List Paragraph"/>
    <w:basedOn w:val="1"/>
    <w:qFormat/>
    <w:uiPriority w:val="34"/>
    <w:pPr>
      <w:spacing w:after="200" w:line="276" w:lineRule="auto"/>
      <w:ind w:left="720"/>
      <w:contextualSpacing/>
    </w:pPr>
    <w:rPr>
      <w:rFonts w:ascii="Calibri" w:hAnsi="Calibri"/>
      <w:sz w:val="22"/>
      <w:szCs w:val="22"/>
    </w:rPr>
  </w:style>
  <w:style w:type="character" w:customStyle="1" w:styleId="65">
    <w:name w:val="citation_source-book"/>
    <w:basedOn w:val="3"/>
    <w:uiPriority w:val="0"/>
  </w:style>
  <w:style w:type="character" w:customStyle="1" w:styleId="66">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diptanudatta/Library/Containers/com.kingsoft.wpsoffice.mac.global/Data/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2BDE9-D2FA-4FCA-9A57-FA110FAB7516}">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7</Pages>
  <Words>2210</Words>
  <Characters>12602</Characters>
  <Lines>105</Lines>
  <Paragraphs>29</Paragraphs>
  <TotalTime>42</TotalTime>
  <ScaleCrop>false</ScaleCrop>
  <LinksUpToDate>false</LinksUpToDate>
  <CharactersWithSpaces>14783</CharactersWithSpaces>
  <Application>WPS Office_6.14.0.8718_F1E327BC-269C-435d-A152-05C5408002CA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2025-06-01T17:43:00Z</dcterms:created>
  <dc:creator>SDI</dc:creator>
  <cp:lastModifiedBy>REVIEWER D</cp:lastModifiedBy>
  <cp:lastPrinted>1999-07-06T22:00:00Z</cp:lastPrinted>
  <dcterms:modified xsi:type="dcterms:W3CDTF">2025-06-03T13:02:43Z</dcterms:modified>
  <dc:title>Paper Template</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1033-6.14.0.8718</vt:lpwstr>
  </property>
  <property fmtid="{D5CDD505-2E9C-101B-9397-08002B2CF9AE}" pid="3" name="ICV">
    <vt:lpwstr>E6D9093A3DDD1E6D1BA53E686A99A5C0_43</vt:lpwstr>
  </property>
</Properties>
</file>