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79E44" w14:textId="77777777" w:rsidR="001F126A" w:rsidRPr="0099542E" w:rsidRDefault="001F126A" w:rsidP="002827B2">
      <w:pPr>
        <w:spacing w:line="276" w:lineRule="auto"/>
        <w:rPr>
          <w:rFonts w:ascii="Arial" w:hAnsi="Arial" w:cs="Arial"/>
          <w:sz w:val="24"/>
          <w:szCs w:val="24"/>
        </w:rPr>
      </w:pPr>
    </w:p>
    <w:p w14:paraId="17CF587E" w14:textId="213BE6FA" w:rsidR="002827B2" w:rsidRPr="001E2A04" w:rsidRDefault="002827B2" w:rsidP="00E247EA">
      <w:pPr>
        <w:pStyle w:val="Author"/>
        <w:spacing w:line="276" w:lineRule="auto"/>
        <w:jc w:val="left"/>
        <w:rPr>
          <w:rFonts w:ascii="Arial" w:hAnsi="Arial" w:cs="Arial"/>
          <w:bCs/>
          <w:iCs/>
          <w:kern w:val="28"/>
          <w:sz w:val="36"/>
          <w:szCs w:val="36"/>
        </w:rPr>
      </w:pPr>
      <w:commentRangeStart w:id="0"/>
      <w:r w:rsidRPr="001E2A04">
        <w:rPr>
          <w:rFonts w:ascii="Arial" w:hAnsi="Arial" w:cs="Arial"/>
          <w:bCs/>
          <w:iCs/>
          <w:kern w:val="28"/>
          <w:sz w:val="36"/>
          <w:szCs w:val="36"/>
        </w:rPr>
        <w:t xml:space="preserve">Effect </w:t>
      </w:r>
      <w:r w:rsidR="00CD72B5" w:rsidRPr="001E2A04">
        <w:rPr>
          <w:rFonts w:ascii="Arial" w:hAnsi="Arial" w:cs="Arial"/>
          <w:bCs/>
          <w:iCs/>
          <w:kern w:val="28"/>
          <w:sz w:val="36"/>
          <w:szCs w:val="36"/>
        </w:rPr>
        <w:t xml:space="preserve">Of Plant Growth Retardants On Yield And Yield Attributes Of </w:t>
      </w:r>
      <w:proofErr w:type="spellStart"/>
      <w:r w:rsidR="00CD72B5" w:rsidRPr="001E2A04">
        <w:rPr>
          <w:rFonts w:ascii="Arial" w:hAnsi="Arial" w:cs="Arial"/>
          <w:bCs/>
          <w:i/>
          <w:iCs/>
          <w:kern w:val="28"/>
          <w:sz w:val="36"/>
          <w:szCs w:val="36"/>
        </w:rPr>
        <w:t>Kharif</w:t>
      </w:r>
      <w:proofErr w:type="spellEnd"/>
      <w:r w:rsidR="00CD72B5" w:rsidRPr="001E2A04">
        <w:rPr>
          <w:rFonts w:ascii="Arial" w:hAnsi="Arial" w:cs="Arial"/>
          <w:bCs/>
          <w:iCs/>
          <w:kern w:val="28"/>
          <w:sz w:val="36"/>
          <w:szCs w:val="36"/>
        </w:rPr>
        <w:t xml:space="preserve"> </w:t>
      </w:r>
      <w:proofErr w:type="spellStart"/>
      <w:r w:rsidR="00374FDF" w:rsidRPr="00374FDF">
        <w:rPr>
          <w:rFonts w:ascii="Arial" w:hAnsi="Arial" w:cs="Arial"/>
          <w:bCs/>
          <w:iCs/>
          <w:kern w:val="28"/>
          <w:sz w:val="36"/>
          <w:szCs w:val="36"/>
        </w:rPr>
        <w:t>Blackgram</w:t>
      </w:r>
      <w:proofErr w:type="spellEnd"/>
      <w:r w:rsidR="00374FDF" w:rsidRPr="00374FDF">
        <w:rPr>
          <w:rFonts w:ascii="Arial" w:hAnsi="Arial" w:cs="Arial"/>
          <w:bCs/>
          <w:iCs/>
          <w:kern w:val="28"/>
          <w:sz w:val="36"/>
          <w:szCs w:val="36"/>
        </w:rPr>
        <w:t xml:space="preserve"> </w:t>
      </w:r>
      <w:r w:rsidR="00CD72B5" w:rsidRPr="001E2A04">
        <w:rPr>
          <w:rFonts w:ascii="Arial" w:hAnsi="Arial" w:cs="Arial"/>
          <w:bCs/>
          <w:iCs/>
          <w:kern w:val="28"/>
          <w:sz w:val="36"/>
          <w:szCs w:val="36"/>
        </w:rPr>
        <w:t>(</w:t>
      </w:r>
      <w:proofErr w:type="spellStart"/>
      <w:r w:rsidRPr="001E2A04">
        <w:rPr>
          <w:rFonts w:ascii="Arial" w:hAnsi="Arial" w:cs="Arial"/>
          <w:bCs/>
          <w:i/>
          <w:iCs/>
          <w:kern w:val="28"/>
          <w:sz w:val="36"/>
          <w:szCs w:val="36"/>
        </w:rPr>
        <w:t>Vigna</w:t>
      </w:r>
      <w:proofErr w:type="spellEnd"/>
      <w:r w:rsidRPr="001E2A04">
        <w:rPr>
          <w:rFonts w:ascii="Arial" w:hAnsi="Arial" w:cs="Arial"/>
          <w:bCs/>
          <w:i/>
          <w:iCs/>
          <w:kern w:val="28"/>
          <w:sz w:val="36"/>
          <w:szCs w:val="36"/>
        </w:rPr>
        <w:t xml:space="preserve"> </w:t>
      </w:r>
      <w:r w:rsidR="00CD72B5" w:rsidRPr="001E2A04">
        <w:rPr>
          <w:rFonts w:ascii="Arial" w:hAnsi="Arial" w:cs="Arial"/>
          <w:bCs/>
          <w:i/>
          <w:iCs/>
          <w:kern w:val="28"/>
          <w:sz w:val="36"/>
          <w:szCs w:val="36"/>
        </w:rPr>
        <w:t>Mungo</w:t>
      </w:r>
      <w:r w:rsidR="00CD72B5" w:rsidRPr="001E2A04">
        <w:rPr>
          <w:rFonts w:ascii="Arial" w:hAnsi="Arial" w:cs="Arial"/>
          <w:bCs/>
          <w:iCs/>
          <w:kern w:val="28"/>
          <w:sz w:val="36"/>
          <w:szCs w:val="36"/>
        </w:rPr>
        <w:t xml:space="preserve"> </w:t>
      </w:r>
      <w:r w:rsidRPr="001E2A04">
        <w:rPr>
          <w:rFonts w:ascii="Arial" w:hAnsi="Arial" w:cs="Arial"/>
          <w:bCs/>
          <w:iCs/>
          <w:kern w:val="28"/>
          <w:sz w:val="36"/>
          <w:szCs w:val="36"/>
        </w:rPr>
        <w:t>L</w:t>
      </w:r>
      <w:r w:rsidR="00CD72B5" w:rsidRPr="001E2A04">
        <w:rPr>
          <w:rFonts w:ascii="Arial" w:hAnsi="Arial" w:cs="Arial"/>
          <w:bCs/>
          <w:iCs/>
          <w:kern w:val="28"/>
          <w:sz w:val="36"/>
          <w:szCs w:val="36"/>
        </w:rPr>
        <w:t>.)</w:t>
      </w:r>
      <w:r w:rsidRPr="001E2A04">
        <w:rPr>
          <w:rFonts w:ascii="Arial" w:hAnsi="Arial" w:cs="Arial"/>
          <w:bCs/>
          <w:iCs/>
          <w:kern w:val="28"/>
          <w:sz w:val="36"/>
          <w:szCs w:val="36"/>
        </w:rPr>
        <w:t xml:space="preserve"> </w:t>
      </w:r>
      <w:commentRangeEnd w:id="0"/>
      <w:r w:rsidR="00E56DA5">
        <w:rPr>
          <w:rStyle w:val="CommentReference"/>
          <w:rFonts w:asciiTheme="minorHAnsi" w:eastAsiaTheme="minorHAnsi" w:hAnsiTheme="minorHAnsi" w:cstheme="minorBidi"/>
          <w:b w:val="0"/>
          <w:lang w:val="en-IN"/>
        </w:rPr>
        <w:commentReference w:id="0"/>
      </w:r>
    </w:p>
    <w:p w14:paraId="08829FAF" w14:textId="77777777" w:rsidR="002827B2" w:rsidRPr="0099542E" w:rsidRDefault="002827B2" w:rsidP="00E247EA">
      <w:pPr>
        <w:pStyle w:val="Author"/>
        <w:spacing w:line="276" w:lineRule="auto"/>
        <w:jc w:val="left"/>
        <w:rPr>
          <w:rFonts w:ascii="Arial" w:hAnsi="Arial" w:cs="Arial"/>
          <w:szCs w:val="24"/>
        </w:rPr>
      </w:pPr>
    </w:p>
    <w:p w14:paraId="36FD0DDD" w14:textId="77777777" w:rsidR="001E2A04" w:rsidRDefault="001E2A04" w:rsidP="002827B2">
      <w:pPr>
        <w:pStyle w:val="Body"/>
        <w:spacing w:after="0" w:line="276" w:lineRule="auto"/>
        <w:rPr>
          <w:rFonts w:ascii="Arial" w:hAnsi="Arial" w:cs="Arial"/>
          <w:i/>
          <w:sz w:val="24"/>
          <w:szCs w:val="24"/>
        </w:rPr>
      </w:pPr>
    </w:p>
    <w:p w14:paraId="250998D9" w14:textId="77777777" w:rsidR="002827B2" w:rsidRPr="0099542E" w:rsidRDefault="0099542E" w:rsidP="002827B2">
      <w:pPr>
        <w:pStyle w:val="Body"/>
        <w:spacing w:after="0" w:line="276" w:lineRule="auto"/>
        <w:rPr>
          <w:rFonts w:ascii="Arial" w:eastAsia="Calibri" w:hAnsi="Arial" w:cs="Arial"/>
          <w:b/>
          <w:sz w:val="24"/>
          <w:szCs w:val="24"/>
        </w:rPr>
      </w:pPr>
      <w:r w:rsidRPr="0099542E">
        <w:rPr>
          <w:rFonts w:ascii="Arial" w:eastAsia="Calibri" w:hAnsi="Arial" w:cs="Arial"/>
          <w:b/>
          <w:sz w:val="24"/>
          <w:szCs w:val="24"/>
        </w:rPr>
        <w:t>ABSTARCT</w:t>
      </w:r>
    </w:p>
    <w:p w14:paraId="7C399432" w14:textId="77777777" w:rsidR="0099542E" w:rsidRPr="0099542E" w:rsidRDefault="0099542E" w:rsidP="002827B2">
      <w:pPr>
        <w:pStyle w:val="Body"/>
        <w:spacing w:after="0" w:line="276" w:lineRule="auto"/>
        <w:rPr>
          <w:rFonts w:ascii="Arial" w:eastAsia="Calibri" w:hAnsi="Arial" w:cs="Arial"/>
          <w:sz w:val="24"/>
          <w:szCs w:val="24"/>
        </w:rPr>
      </w:pPr>
    </w:p>
    <w:p w14:paraId="47F73A6C" w14:textId="77777777" w:rsidR="0099542E" w:rsidRDefault="002827B2" w:rsidP="0099542E">
      <w:pPr>
        <w:pStyle w:val="Body"/>
        <w:spacing w:after="0" w:line="276" w:lineRule="auto"/>
        <w:ind w:left="-284"/>
        <w:rPr>
          <w:rFonts w:ascii="Arial" w:hAnsi="Arial" w:cs="Arial"/>
          <w:sz w:val="24"/>
          <w:szCs w:val="24"/>
        </w:rPr>
      </w:pPr>
      <w:r w:rsidRPr="0099542E">
        <w:rPr>
          <w:rFonts w:ascii="Arial" w:eastAsia="Calibri" w:hAnsi="Arial" w:cs="Arial"/>
          <w:sz w:val="24"/>
          <w:szCs w:val="24"/>
        </w:rPr>
        <w:t xml:space="preserve">The field experiment was conducted at Agricultural College Farm, </w:t>
      </w:r>
      <w:proofErr w:type="spellStart"/>
      <w:r w:rsidRPr="0099542E">
        <w:rPr>
          <w:rFonts w:ascii="Arial" w:eastAsia="Calibri" w:hAnsi="Arial" w:cs="Arial"/>
          <w:sz w:val="24"/>
          <w:szCs w:val="24"/>
        </w:rPr>
        <w:t>Bapatla</w:t>
      </w:r>
      <w:proofErr w:type="spellEnd"/>
      <w:r w:rsidRPr="0099542E">
        <w:rPr>
          <w:rFonts w:ascii="Arial" w:eastAsia="Calibri" w:hAnsi="Arial" w:cs="Arial"/>
          <w:sz w:val="24"/>
          <w:szCs w:val="24"/>
        </w:rPr>
        <w:t xml:space="preserve">, during </w:t>
      </w:r>
      <w:proofErr w:type="spellStart"/>
      <w:r w:rsidRPr="0099542E">
        <w:rPr>
          <w:rFonts w:ascii="Arial" w:eastAsia="Calibri" w:hAnsi="Arial" w:cs="Arial"/>
          <w:i/>
          <w:sz w:val="24"/>
          <w:szCs w:val="24"/>
        </w:rPr>
        <w:t>kharif</w:t>
      </w:r>
      <w:proofErr w:type="spellEnd"/>
      <w:r w:rsidRPr="0099542E">
        <w:rPr>
          <w:rFonts w:ascii="Arial" w:eastAsia="Calibri" w:hAnsi="Arial" w:cs="Arial"/>
          <w:i/>
          <w:sz w:val="24"/>
          <w:szCs w:val="24"/>
        </w:rPr>
        <w:t>,</w:t>
      </w:r>
      <w:r w:rsidRPr="0099542E">
        <w:rPr>
          <w:rFonts w:ascii="Arial" w:eastAsia="Calibri" w:hAnsi="Arial" w:cs="Arial"/>
          <w:sz w:val="24"/>
          <w:szCs w:val="24"/>
        </w:rPr>
        <w:t xml:space="preserve"> 2024 to </w:t>
      </w:r>
      <w:r w:rsidR="00942A5B">
        <w:rPr>
          <w:rFonts w:ascii="Arial" w:eastAsia="Calibri" w:hAnsi="Arial" w:cs="Arial"/>
          <w:sz w:val="24"/>
          <w:szCs w:val="24"/>
        </w:rPr>
        <w:t xml:space="preserve">study </w:t>
      </w:r>
      <w:r w:rsidRPr="0099542E">
        <w:rPr>
          <w:rFonts w:ascii="Arial" w:eastAsia="Calibri" w:hAnsi="Arial" w:cs="Arial"/>
          <w:sz w:val="24"/>
          <w:szCs w:val="24"/>
        </w:rPr>
        <w:t xml:space="preserve">the effect of plant growth retardants on yield and yield attributes of </w:t>
      </w:r>
      <w:proofErr w:type="spellStart"/>
      <w:r w:rsidRPr="0099542E">
        <w:rPr>
          <w:rFonts w:ascii="Arial" w:eastAsia="Calibri" w:hAnsi="Arial" w:cs="Arial"/>
          <w:sz w:val="24"/>
          <w:szCs w:val="24"/>
        </w:rPr>
        <w:t>blackgram</w:t>
      </w:r>
      <w:proofErr w:type="spellEnd"/>
      <w:r w:rsidRPr="0099542E">
        <w:rPr>
          <w:rFonts w:ascii="Arial" w:eastAsia="Calibri" w:hAnsi="Arial" w:cs="Arial"/>
          <w:sz w:val="24"/>
          <w:szCs w:val="24"/>
        </w:rPr>
        <w:t xml:space="preserve">. </w:t>
      </w:r>
      <w:commentRangeStart w:id="1"/>
      <w:r w:rsidRPr="0099542E">
        <w:rPr>
          <w:rFonts w:ascii="Arial" w:eastAsia="Calibri" w:hAnsi="Arial" w:cs="Arial"/>
          <w:sz w:val="24"/>
          <w:szCs w:val="24"/>
        </w:rPr>
        <w:t xml:space="preserve">The experiment was laid out in Randomized Block Design and replicated thrice with ten treatments </w:t>
      </w:r>
      <w:r w:rsidRPr="0099542E">
        <w:rPr>
          <w:rFonts w:ascii="Arial" w:eastAsia="Calibri" w:hAnsi="Arial" w:cs="Arial"/>
          <w:i/>
          <w:sz w:val="24"/>
          <w:szCs w:val="24"/>
        </w:rPr>
        <w:t>viz</w:t>
      </w:r>
      <w:r w:rsidRPr="0099542E">
        <w:rPr>
          <w:rFonts w:ascii="Arial" w:eastAsia="Calibri" w:hAnsi="Arial" w:cs="Arial"/>
          <w:sz w:val="24"/>
          <w:szCs w:val="24"/>
        </w:rPr>
        <w:t xml:space="preserve">., </w:t>
      </w:r>
      <w:r w:rsidRPr="0099542E">
        <w:rPr>
          <w:rFonts w:ascii="Arial" w:hAnsi="Arial" w:cs="Arial"/>
          <w:sz w:val="24"/>
          <w:szCs w:val="24"/>
        </w:rPr>
        <w:t xml:space="preserve">paclobutrazol @ 100 ppm, paclobutrazol @ 150 ppm, paclobutrazol @ 200 ppm, </w:t>
      </w:r>
      <w:proofErr w:type="spellStart"/>
      <w:r w:rsidRPr="0099542E">
        <w:rPr>
          <w:rFonts w:ascii="Arial" w:hAnsi="Arial" w:cs="Arial"/>
          <w:sz w:val="24"/>
          <w:szCs w:val="24"/>
        </w:rPr>
        <w:t>chlormequat</w:t>
      </w:r>
      <w:proofErr w:type="spellEnd"/>
      <w:r w:rsidRPr="0099542E">
        <w:rPr>
          <w:rFonts w:ascii="Arial" w:hAnsi="Arial" w:cs="Arial"/>
          <w:sz w:val="24"/>
          <w:szCs w:val="24"/>
        </w:rPr>
        <w:t xml:space="preserve"> chloride @ 500 ppm, </w:t>
      </w:r>
      <w:proofErr w:type="spellStart"/>
      <w:r w:rsidRPr="0099542E">
        <w:rPr>
          <w:rFonts w:ascii="Arial" w:hAnsi="Arial" w:cs="Arial"/>
          <w:sz w:val="24"/>
          <w:szCs w:val="24"/>
        </w:rPr>
        <w:t>chlormequat</w:t>
      </w:r>
      <w:proofErr w:type="spellEnd"/>
      <w:r w:rsidRPr="0099542E">
        <w:rPr>
          <w:rFonts w:ascii="Arial" w:hAnsi="Arial" w:cs="Arial"/>
          <w:sz w:val="24"/>
          <w:szCs w:val="24"/>
        </w:rPr>
        <w:t xml:space="preserve"> chloride @ 1000 ppm, </w:t>
      </w:r>
      <w:proofErr w:type="spellStart"/>
      <w:r w:rsidRPr="0099542E">
        <w:rPr>
          <w:rFonts w:ascii="Arial" w:hAnsi="Arial" w:cs="Arial"/>
          <w:sz w:val="24"/>
          <w:szCs w:val="24"/>
        </w:rPr>
        <w:t>chlormequat</w:t>
      </w:r>
      <w:proofErr w:type="spellEnd"/>
      <w:r w:rsidRPr="0099542E">
        <w:rPr>
          <w:rFonts w:ascii="Arial" w:hAnsi="Arial" w:cs="Arial"/>
          <w:sz w:val="24"/>
          <w:szCs w:val="24"/>
        </w:rPr>
        <w:t xml:space="preserve"> chloride @ 1500 ppm,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 1000 ppm,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 1500 ppm,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 2000 ppm and control </w:t>
      </w:r>
      <w:r w:rsidRPr="0099542E">
        <w:rPr>
          <w:rFonts w:ascii="Arial" w:hAnsi="Arial" w:cs="Arial"/>
          <w:i/>
          <w:sz w:val="24"/>
          <w:szCs w:val="24"/>
        </w:rPr>
        <w:t>i.e</w:t>
      </w:r>
      <w:r w:rsidRPr="0099542E">
        <w:rPr>
          <w:rFonts w:ascii="Arial" w:hAnsi="Arial" w:cs="Arial"/>
          <w:sz w:val="24"/>
          <w:szCs w:val="24"/>
        </w:rPr>
        <w:t>., water sprayed were applied through foliar spray at 35 DAS.</w:t>
      </w:r>
      <w:commentRangeEnd w:id="1"/>
      <w:r w:rsidR="00E56DA5">
        <w:rPr>
          <w:rStyle w:val="CommentReference"/>
          <w:rFonts w:asciiTheme="minorHAnsi" w:eastAsiaTheme="minorHAnsi" w:hAnsiTheme="minorHAnsi" w:cstheme="minorBidi"/>
          <w:lang w:val="en-IN"/>
        </w:rPr>
        <w:commentReference w:id="1"/>
      </w:r>
      <w:r w:rsidRPr="0099542E">
        <w:rPr>
          <w:rFonts w:ascii="Arial" w:hAnsi="Arial" w:cs="Arial"/>
          <w:sz w:val="24"/>
          <w:szCs w:val="24"/>
        </w:rPr>
        <w:t xml:space="preserve"> Results </w:t>
      </w:r>
      <w:r w:rsidR="00942A5B">
        <w:rPr>
          <w:rFonts w:ascii="Arial" w:hAnsi="Arial" w:cs="Arial"/>
          <w:sz w:val="24"/>
          <w:szCs w:val="24"/>
        </w:rPr>
        <w:t xml:space="preserve">of the experiment </w:t>
      </w:r>
      <w:r w:rsidRPr="0099542E">
        <w:rPr>
          <w:rFonts w:ascii="Arial" w:hAnsi="Arial" w:cs="Arial"/>
          <w:sz w:val="24"/>
          <w:szCs w:val="24"/>
        </w:rPr>
        <w:t>revealed that all the growth retardants increased the number of pod clusters plant</w:t>
      </w:r>
      <w:r w:rsidRPr="0099542E">
        <w:rPr>
          <w:rFonts w:ascii="Arial" w:hAnsi="Arial" w:cs="Arial"/>
          <w:sz w:val="24"/>
          <w:szCs w:val="24"/>
          <w:vertAlign w:val="superscript"/>
        </w:rPr>
        <w:t xml:space="preserve">-1 </w:t>
      </w:r>
      <w:r w:rsidRPr="0099542E">
        <w:rPr>
          <w:rFonts w:ascii="Arial" w:hAnsi="Arial" w:cs="Arial"/>
          <w:sz w:val="24"/>
          <w:szCs w:val="24"/>
        </w:rPr>
        <w:t>(25.3), number of pods plant</w:t>
      </w:r>
      <w:r w:rsidRPr="0099542E">
        <w:rPr>
          <w:rFonts w:ascii="Arial" w:hAnsi="Arial" w:cs="Arial"/>
          <w:sz w:val="24"/>
          <w:szCs w:val="24"/>
          <w:vertAlign w:val="superscript"/>
        </w:rPr>
        <w:t xml:space="preserve">-1 </w:t>
      </w:r>
      <w:r w:rsidRPr="0099542E">
        <w:rPr>
          <w:rFonts w:ascii="Arial" w:hAnsi="Arial" w:cs="Arial"/>
          <w:sz w:val="24"/>
          <w:szCs w:val="24"/>
        </w:rPr>
        <w:t>(51.9), pod weight (21.08 g plant</w:t>
      </w:r>
      <w:r w:rsidRPr="0099542E">
        <w:rPr>
          <w:rFonts w:ascii="Arial" w:hAnsi="Arial" w:cs="Arial"/>
          <w:sz w:val="24"/>
          <w:szCs w:val="24"/>
          <w:vertAlign w:val="superscript"/>
        </w:rPr>
        <w:t>-1</w:t>
      </w:r>
      <w:r w:rsidRPr="0099542E">
        <w:rPr>
          <w:rFonts w:ascii="Arial" w:hAnsi="Arial" w:cs="Arial"/>
          <w:sz w:val="24"/>
          <w:szCs w:val="24"/>
        </w:rPr>
        <w:t>), test weight (4.95 g) and seed yield (1448.74 kg ha</w:t>
      </w:r>
      <w:r w:rsidRPr="0099542E">
        <w:rPr>
          <w:rFonts w:ascii="Arial" w:hAnsi="Arial" w:cs="Arial"/>
          <w:sz w:val="24"/>
          <w:szCs w:val="24"/>
          <w:vertAlign w:val="superscript"/>
        </w:rPr>
        <w:t>-1</w:t>
      </w:r>
      <w:r w:rsidRPr="0099542E">
        <w:rPr>
          <w:rFonts w:ascii="Arial" w:hAnsi="Arial" w:cs="Arial"/>
          <w:sz w:val="24"/>
          <w:szCs w:val="24"/>
        </w:rPr>
        <w:t xml:space="preserve">) compared to control. The increased seed yield (69.3%) with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 2000 ppm </w:t>
      </w:r>
      <w:commentRangeStart w:id="3"/>
      <w:r w:rsidRPr="0099542E">
        <w:rPr>
          <w:rFonts w:ascii="Arial" w:hAnsi="Arial" w:cs="Arial"/>
          <w:sz w:val="24"/>
          <w:szCs w:val="24"/>
        </w:rPr>
        <w:t>was due to increased sink strength parameters leads to more yield attributes over water sprayed plants.</w:t>
      </w:r>
      <w:commentRangeEnd w:id="3"/>
      <w:r w:rsidR="00E56DA5">
        <w:rPr>
          <w:rStyle w:val="CommentReference"/>
          <w:rFonts w:asciiTheme="minorHAnsi" w:eastAsiaTheme="minorHAnsi" w:hAnsiTheme="minorHAnsi" w:cstheme="minorBidi"/>
          <w:lang w:val="en-IN"/>
        </w:rPr>
        <w:commentReference w:id="3"/>
      </w:r>
    </w:p>
    <w:p w14:paraId="72892F9A" w14:textId="77777777" w:rsidR="0099542E" w:rsidRDefault="0099542E" w:rsidP="0099542E">
      <w:pPr>
        <w:pStyle w:val="Body"/>
        <w:spacing w:after="0" w:line="276" w:lineRule="auto"/>
        <w:ind w:left="-284"/>
        <w:rPr>
          <w:rFonts w:ascii="Arial" w:hAnsi="Arial" w:cs="Arial"/>
          <w:sz w:val="24"/>
          <w:szCs w:val="24"/>
        </w:rPr>
      </w:pPr>
    </w:p>
    <w:p w14:paraId="13F41624" w14:textId="1C177C7A" w:rsidR="002827B2" w:rsidRPr="001D38D3" w:rsidRDefault="0099542E" w:rsidP="0099542E">
      <w:pPr>
        <w:pStyle w:val="Body"/>
        <w:spacing w:after="0" w:line="276" w:lineRule="auto"/>
        <w:ind w:left="-284"/>
        <w:rPr>
          <w:rFonts w:ascii="Arial" w:hAnsi="Arial" w:cs="Arial"/>
          <w:sz w:val="24"/>
          <w:szCs w:val="24"/>
        </w:rPr>
      </w:pPr>
      <w:r w:rsidRPr="001D38D3">
        <w:rPr>
          <w:rFonts w:ascii="Arial" w:hAnsi="Arial" w:cs="Arial"/>
          <w:sz w:val="24"/>
          <w:szCs w:val="24"/>
        </w:rPr>
        <w:t xml:space="preserve">Keywords: </w:t>
      </w:r>
      <w:proofErr w:type="spellStart"/>
      <w:r w:rsidRPr="001D38D3">
        <w:rPr>
          <w:rFonts w:ascii="Arial" w:hAnsi="Arial" w:cs="Arial"/>
          <w:sz w:val="24"/>
          <w:szCs w:val="24"/>
        </w:rPr>
        <w:t>Blac</w:t>
      </w:r>
      <w:r w:rsidR="001D38D3" w:rsidRPr="001D38D3">
        <w:rPr>
          <w:rFonts w:ascii="Arial" w:hAnsi="Arial" w:cs="Arial"/>
          <w:sz w:val="24"/>
          <w:szCs w:val="24"/>
        </w:rPr>
        <w:t>k</w:t>
      </w:r>
      <w:r w:rsidR="00942A5B">
        <w:rPr>
          <w:rFonts w:ascii="Arial" w:hAnsi="Arial" w:cs="Arial"/>
          <w:sz w:val="24"/>
          <w:szCs w:val="24"/>
        </w:rPr>
        <w:t>gram</w:t>
      </w:r>
      <w:proofErr w:type="spellEnd"/>
      <w:r w:rsidR="00942A5B">
        <w:rPr>
          <w:rFonts w:ascii="Arial" w:hAnsi="Arial" w:cs="Arial"/>
          <w:sz w:val="24"/>
          <w:szCs w:val="24"/>
        </w:rPr>
        <w:t>; G</w:t>
      </w:r>
      <w:r w:rsidRPr="001D38D3">
        <w:rPr>
          <w:rFonts w:ascii="Arial" w:hAnsi="Arial" w:cs="Arial"/>
          <w:sz w:val="24"/>
          <w:szCs w:val="24"/>
        </w:rPr>
        <w:t>r</w:t>
      </w:r>
      <w:r w:rsidR="001D38D3">
        <w:rPr>
          <w:rFonts w:ascii="Arial" w:hAnsi="Arial" w:cs="Arial"/>
          <w:sz w:val="24"/>
          <w:szCs w:val="24"/>
        </w:rPr>
        <w:t>owt</w:t>
      </w:r>
      <w:r w:rsidR="00942A5B">
        <w:rPr>
          <w:rFonts w:ascii="Arial" w:hAnsi="Arial" w:cs="Arial"/>
          <w:sz w:val="24"/>
          <w:szCs w:val="24"/>
        </w:rPr>
        <w:t>h retardants; Y</w:t>
      </w:r>
      <w:r w:rsidRPr="001D38D3">
        <w:rPr>
          <w:rFonts w:ascii="Arial" w:hAnsi="Arial" w:cs="Arial"/>
          <w:sz w:val="24"/>
          <w:szCs w:val="24"/>
        </w:rPr>
        <w:t>ield attributes</w:t>
      </w:r>
      <w:r w:rsidR="00942A5B">
        <w:rPr>
          <w:rFonts w:ascii="Arial" w:hAnsi="Arial" w:cs="Arial"/>
          <w:sz w:val="24"/>
          <w:szCs w:val="24"/>
        </w:rPr>
        <w:t xml:space="preserve"> and Yield</w:t>
      </w:r>
    </w:p>
    <w:p w14:paraId="16022BD6" w14:textId="77777777" w:rsidR="002827B2" w:rsidRPr="0099542E" w:rsidRDefault="002827B2" w:rsidP="002827B2">
      <w:pPr>
        <w:pStyle w:val="Body"/>
        <w:tabs>
          <w:tab w:val="left" w:pos="6480"/>
        </w:tabs>
        <w:spacing w:after="0" w:line="276" w:lineRule="auto"/>
        <w:rPr>
          <w:rFonts w:ascii="Arial" w:hAnsi="Arial" w:cs="Arial"/>
          <w:sz w:val="24"/>
          <w:szCs w:val="24"/>
        </w:rPr>
      </w:pPr>
    </w:p>
    <w:p w14:paraId="6C587287" w14:textId="77777777" w:rsidR="002827B2" w:rsidRPr="0099542E" w:rsidRDefault="002827B2" w:rsidP="002827B2">
      <w:pPr>
        <w:pStyle w:val="Body"/>
        <w:tabs>
          <w:tab w:val="left" w:pos="6480"/>
        </w:tabs>
        <w:spacing w:after="0" w:line="276" w:lineRule="auto"/>
        <w:rPr>
          <w:rFonts w:ascii="Arial" w:hAnsi="Arial" w:cs="Arial"/>
          <w:sz w:val="24"/>
          <w:szCs w:val="24"/>
        </w:rPr>
        <w:sectPr w:rsidR="002827B2" w:rsidRPr="0099542E" w:rsidSect="002827B2">
          <w:headerReference w:type="even" r:id="rId9"/>
          <w:headerReference w:type="default" r:id="rId10"/>
          <w:footerReference w:type="even" r:id="rId11"/>
          <w:footerReference w:type="default" r:id="rId12"/>
          <w:headerReference w:type="first" r:id="rId13"/>
          <w:footerReference w:type="first" r:id="rId14"/>
          <w:pgSz w:w="11906" w:h="16838"/>
          <w:pgMar w:top="1440" w:right="991" w:bottom="1440" w:left="1440" w:header="708" w:footer="708" w:gutter="0"/>
          <w:cols w:space="708"/>
          <w:docGrid w:linePitch="360"/>
        </w:sectPr>
      </w:pPr>
    </w:p>
    <w:p w14:paraId="182E9151" w14:textId="77777777" w:rsidR="0099542E" w:rsidRDefault="0099542E" w:rsidP="0099542E">
      <w:pPr>
        <w:pStyle w:val="Body"/>
        <w:tabs>
          <w:tab w:val="left" w:pos="6480"/>
        </w:tabs>
        <w:spacing w:after="0" w:line="276" w:lineRule="auto"/>
        <w:rPr>
          <w:rFonts w:ascii="Arial" w:hAnsi="Arial" w:cs="Arial"/>
          <w:b/>
          <w:sz w:val="24"/>
          <w:szCs w:val="24"/>
        </w:rPr>
      </w:pPr>
      <w:r>
        <w:rPr>
          <w:rFonts w:ascii="Arial" w:hAnsi="Arial" w:cs="Arial"/>
          <w:b/>
          <w:sz w:val="24"/>
          <w:szCs w:val="24"/>
        </w:rPr>
        <w:t>1.</w:t>
      </w:r>
      <w:commentRangeStart w:id="4"/>
      <w:r w:rsidRPr="0099542E">
        <w:rPr>
          <w:rFonts w:ascii="Arial" w:hAnsi="Arial" w:cs="Arial"/>
          <w:b/>
          <w:sz w:val="24"/>
          <w:szCs w:val="24"/>
        </w:rPr>
        <w:t xml:space="preserve"> INTRODUCTION</w:t>
      </w:r>
      <w:commentRangeEnd w:id="4"/>
      <w:r w:rsidR="005218A3">
        <w:rPr>
          <w:rStyle w:val="CommentReference"/>
          <w:rFonts w:asciiTheme="minorHAnsi" w:eastAsiaTheme="minorHAnsi" w:hAnsiTheme="minorHAnsi" w:cstheme="minorBidi"/>
          <w:lang w:val="en-IN"/>
        </w:rPr>
        <w:commentReference w:id="4"/>
      </w:r>
    </w:p>
    <w:p w14:paraId="4D899609" w14:textId="77777777" w:rsidR="0099542E" w:rsidRPr="0099542E" w:rsidRDefault="0099542E" w:rsidP="0099542E">
      <w:pPr>
        <w:pStyle w:val="Body"/>
        <w:tabs>
          <w:tab w:val="left" w:pos="6480"/>
        </w:tabs>
        <w:spacing w:after="0" w:line="276" w:lineRule="auto"/>
        <w:rPr>
          <w:rFonts w:ascii="Arial" w:hAnsi="Arial" w:cs="Arial"/>
          <w:b/>
          <w:sz w:val="24"/>
          <w:szCs w:val="24"/>
        </w:rPr>
      </w:pPr>
    </w:p>
    <w:p w14:paraId="324DA74B" w14:textId="77777777" w:rsidR="002827B2" w:rsidRPr="0099542E" w:rsidRDefault="002827B2" w:rsidP="002827B2">
      <w:pPr>
        <w:pStyle w:val="Body"/>
        <w:tabs>
          <w:tab w:val="left" w:pos="6480"/>
        </w:tabs>
        <w:spacing w:after="0" w:line="276" w:lineRule="auto"/>
        <w:rPr>
          <w:rFonts w:ascii="Arial" w:hAnsi="Arial" w:cs="Arial"/>
          <w:sz w:val="24"/>
          <w:szCs w:val="24"/>
        </w:rPr>
      </w:pPr>
      <w:r w:rsidRPr="0099542E">
        <w:rPr>
          <w:rFonts w:ascii="Arial" w:hAnsi="Arial" w:cs="Arial"/>
          <w:sz w:val="24"/>
          <w:szCs w:val="24"/>
        </w:rPr>
        <w:t xml:space="preserve">Pulses occupy a unique position in every system of Indian farming as a main, cover, green manure, catch and an intercrop. These are the </w:t>
      </w:r>
      <w:commentRangeStart w:id="5"/>
      <w:r w:rsidRPr="0099542E">
        <w:rPr>
          <w:rFonts w:ascii="Arial" w:hAnsi="Arial" w:cs="Arial"/>
          <w:sz w:val="24"/>
          <w:szCs w:val="24"/>
        </w:rPr>
        <w:t xml:space="preserve">protein rich staple food’s </w:t>
      </w:r>
      <w:commentRangeEnd w:id="5"/>
      <w:r w:rsidR="00100FDF">
        <w:rPr>
          <w:rStyle w:val="CommentReference"/>
          <w:rFonts w:asciiTheme="minorHAnsi" w:eastAsiaTheme="minorHAnsi" w:hAnsiTheme="minorHAnsi" w:cstheme="minorBidi"/>
          <w:lang w:val="en-IN"/>
        </w:rPr>
        <w:commentReference w:id="5"/>
      </w:r>
      <w:r w:rsidRPr="0099542E">
        <w:rPr>
          <w:rFonts w:ascii="Arial" w:hAnsi="Arial" w:cs="Arial"/>
          <w:sz w:val="24"/>
          <w:szCs w:val="24"/>
        </w:rPr>
        <w:t xml:space="preserve">for the large section of vegetarian population of the world and are known as “poor man’s meat”. On an average, pulses contain about 20 to 30 per cent protein and is almost three times the value normally found in cereals and adds much needed diversity to the cereal-based diets of the poor. </w:t>
      </w:r>
    </w:p>
    <w:p w14:paraId="6817C1C9" w14:textId="77777777" w:rsidR="002827B2" w:rsidRPr="0099542E" w:rsidRDefault="002827B2" w:rsidP="002827B2">
      <w:pPr>
        <w:pStyle w:val="Body"/>
        <w:tabs>
          <w:tab w:val="left" w:pos="6480"/>
        </w:tabs>
        <w:spacing w:after="0" w:line="276" w:lineRule="auto"/>
        <w:rPr>
          <w:rFonts w:ascii="Arial" w:hAnsi="Arial" w:cs="Arial"/>
          <w:sz w:val="24"/>
          <w:szCs w:val="24"/>
        </w:rPr>
      </w:pPr>
    </w:p>
    <w:p w14:paraId="7272182E" w14:textId="672CF4E0" w:rsidR="0022326E" w:rsidRPr="0099542E" w:rsidRDefault="002827B2" w:rsidP="002827B2">
      <w:pPr>
        <w:pStyle w:val="Body"/>
        <w:tabs>
          <w:tab w:val="left" w:pos="6480"/>
        </w:tabs>
        <w:spacing w:after="0" w:line="276" w:lineRule="auto"/>
        <w:rPr>
          <w:rFonts w:ascii="Arial" w:hAnsi="Arial" w:cs="Arial"/>
          <w:sz w:val="24"/>
          <w:szCs w:val="24"/>
        </w:rPr>
      </w:pPr>
      <w:proofErr w:type="spellStart"/>
      <w:r w:rsidRPr="0099542E">
        <w:rPr>
          <w:rFonts w:ascii="Arial" w:hAnsi="Arial" w:cs="Arial"/>
          <w:sz w:val="24"/>
          <w:szCs w:val="24"/>
        </w:rPr>
        <w:t>Blackgram</w:t>
      </w:r>
      <w:proofErr w:type="spellEnd"/>
      <w:r w:rsidRPr="0099542E">
        <w:rPr>
          <w:rFonts w:ascii="Arial" w:hAnsi="Arial" w:cs="Arial"/>
          <w:sz w:val="24"/>
          <w:szCs w:val="24"/>
        </w:rPr>
        <w:t xml:space="preserve"> or </w:t>
      </w:r>
      <w:proofErr w:type="spellStart"/>
      <w:r w:rsidRPr="0099542E">
        <w:rPr>
          <w:rFonts w:ascii="Arial" w:hAnsi="Arial" w:cs="Arial"/>
          <w:sz w:val="24"/>
          <w:szCs w:val="24"/>
        </w:rPr>
        <w:t>Urdbean</w:t>
      </w:r>
      <w:proofErr w:type="spellEnd"/>
      <w:r w:rsidRPr="0099542E">
        <w:rPr>
          <w:rFonts w:ascii="Arial" w:hAnsi="Arial" w:cs="Arial"/>
          <w:sz w:val="24"/>
          <w:szCs w:val="24"/>
        </w:rPr>
        <w:t xml:space="preserve"> or Urd is one of the important pulse crops in India and it is its primary origin, mainly cultivated in Asian countries. India is the world’s largest producer as well as consumer of </w:t>
      </w:r>
      <w:proofErr w:type="spellStart"/>
      <w:r w:rsidRPr="0099542E">
        <w:rPr>
          <w:rFonts w:ascii="Arial" w:hAnsi="Arial" w:cs="Arial"/>
          <w:sz w:val="24"/>
          <w:szCs w:val="24"/>
        </w:rPr>
        <w:t>blackgram</w:t>
      </w:r>
      <w:proofErr w:type="spellEnd"/>
      <w:r w:rsidRPr="0099542E">
        <w:rPr>
          <w:rFonts w:ascii="Arial" w:hAnsi="Arial" w:cs="Arial"/>
          <w:sz w:val="24"/>
          <w:szCs w:val="24"/>
        </w:rPr>
        <w:t xml:space="preserve">. </w:t>
      </w:r>
      <w:proofErr w:type="spellStart"/>
      <w:r w:rsidRPr="0099542E">
        <w:rPr>
          <w:rFonts w:ascii="Arial" w:hAnsi="Arial" w:cs="Arial"/>
          <w:sz w:val="24"/>
          <w:szCs w:val="24"/>
        </w:rPr>
        <w:t>Blackgram</w:t>
      </w:r>
      <w:proofErr w:type="spellEnd"/>
      <w:r w:rsidRPr="0099542E">
        <w:rPr>
          <w:rFonts w:ascii="Arial" w:hAnsi="Arial" w:cs="Arial"/>
          <w:sz w:val="24"/>
          <w:szCs w:val="24"/>
        </w:rPr>
        <w:t xml:space="preserve"> area accounts for about 29% of </w:t>
      </w:r>
      <w:r w:rsidRPr="0099542E">
        <w:rPr>
          <w:rFonts w:ascii="Arial" w:hAnsi="Arial" w:cs="Arial"/>
          <w:sz w:val="24"/>
          <w:szCs w:val="24"/>
        </w:rPr>
        <w:t xml:space="preserve">India’s total pulse acreage and contributes 10.25% total pulse production. In </w:t>
      </w:r>
      <w:proofErr w:type="spellStart"/>
      <w:r w:rsidRPr="001E2A04">
        <w:rPr>
          <w:rFonts w:ascii="Arial" w:hAnsi="Arial" w:cs="Arial"/>
          <w:i/>
          <w:sz w:val="24"/>
          <w:szCs w:val="24"/>
        </w:rPr>
        <w:t>kharif</w:t>
      </w:r>
      <w:proofErr w:type="spellEnd"/>
      <w:r w:rsidRPr="0099542E">
        <w:rPr>
          <w:rFonts w:ascii="Arial" w:hAnsi="Arial" w:cs="Arial"/>
          <w:sz w:val="24"/>
          <w:szCs w:val="24"/>
        </w:rPr>
        <w:t xml:space="preserve"> 2022-23, </w:t>
      </w:r>
      <w:proofErr w:type="spellStart"/>
      <w:r w:rsidRPr="0099542E">
        <w:rPr>
          <w:rFonts w:ascii="Arial" w:hAnsi="Arial" w:cs="Arial"/>
          <w:sz w:val="24"/>
          <w:szCs w:val="24"/>
        </w:rPr>
        <w:t>blackgram</w:t>
      </w:r>
      <w:proofErr w:type="spellEnd"/>
      <w:r w:rsidRPr="0099542E">
        <w:rPr>
          <w:rFonts w:ascii="Arial" w:hAnsi="Arial" w:cs="Arial"/>
          <w:sz w:val="24"/>
          <w:szCs w:val="24"/>
        </w:rPr>
        <w:t xml:space="preserve"> area was 42.33 lakh hectares which was increased by 1.96% when compared to 2021-22 in India (</w:t>
      </w:r>
      <w:commentRangeStart w:id="6"/>
      <w:proofErr w:type="spellStart"/>
      <w:r w:rsidRPr="0099542E">
        <w:rPr>
          <w:rFonts w:ascii="Arial" w:hAnsi="Arial" w:cs="Arial"/>
          <w:sz w:val="24"/>
          <w:szCs w:val="24"/>
        </w:rPr>
        <w:t>agricoop.nic</w:t>
      </w:r>
      <w:commentRangeEnd w:id="6"/>
      <w:proofErr w:type="spellEnd"/>
      <w:r w:rsidR="00100FDF">
        <w:rPr>
          <w:rStyle w:val="CommentReference"/>
          <w:rFonts w:asciiTheme="minorHAnsi" w:eastAsiaTheme="minorHAnsi" w:hAnsiTheme="minorHAnsi" w:cstheme="minorBidi"/>
          <w:lang w:val="en-IN"/>
        </w:rPr>
        <w:commentReference w:id="6"/>
      </w:r>
      <w:r w:rsidRPr="0099542E">
        <w:rPr>
          <w:rFonts w:ascii="Arial" w:hAnsi="Arial" w:cs="Arial"/>
          <w:sz w:val="24"/>
          <w:szCs w:val="24"/>
        </w:rPr>
        <w:t xml:space="preserve">). It contains about 26% protein, which is almost three times that of cereals, and 59% of carbohydrates. In addition, being an important source of human food and animal feed, it also plays an important role in sustaining soil fertility by improving soil physical properties through fixing atmospheric nitrogen. </w:t>
      </w:r>
      <w:r w:rsidR="0022326E" w:rsidRPr="0099542E">
        <w:rPr>
          <w:rFonts w:ascii="Arial" w:hAnsi="Arial" w:cs="Arial"/>
          <w:sz w:val="24"/>
          <w:szCs w:val="24"/>
        </w:rPr>
        <w:t>T</w:t>
      </w:r>
      <w:r w:rsidRPr="0099542E">
        <w:rPr>
          <w:rFonts w:ascii="Arial" w:hAnsi="Arial" w:cs="Arial"/>
          <w:sz w:val="24"/>
          <w:szCs w:val="24"/>
        </w:rPr>
        <w:t xml:space="preserve">he main </w:t>
      </w:r>
      <w:r w:rsidR="0022326E" w:rsidRPr="0099542E">
        <w:rPr>
          <w:rFonts w:ascii="Arial" w:hAnsi="Arial" w:cs="Arial"/>
          <w:sz w:val="24"/>
          <w:szCs w:val="24"/>
        </w:rPr>
        <w:t xml:space="preserve">constraints </w:t>
      </w:r>
      <w:r w:rsidRPr="0099542E">
        <w:rPr>
          <w:rFonts w:ascii="Arial" w:hAnsi="Arial" w:cs="Arial"/>
          <w:sz w:val="24"/>
          <w:szCs w:val="24"/>
        </w:rPr>
        <w:t xml:space="preserve">during </w:t>
      </w:r>
      <w:r w:rsidRPr="001E2A04">
        <w:rPr>
          <w:rFonts w:ascii="Arial" w:hAnsi="Arial" w:cs="Arial"/>
          <w:i/>
          <w:sz w:val="24"/>
          <w:szCs w:val="24"/>
        </w:rPr>
        <w:t>kharif</w:t>
      </w:r>
      <w:r w:rsidRPr="0099542E">
        <w:rPr>
          <w:rFonts w:ascii="Arial" w:hAnsi="Arial" w:cs="Arial"/>
          <w:sz w:val="24"/>
          <w:szCs w:val="24"/>
        </w:rPr>
        <w:t xml:space="preserve"> season is the growth of vegetative parts becomes rapid which induces the disturbance in reproductive growth, due to excess moisture. Furthermore, indeterminate growth habit leading to continuous and constant competition between vegetative and fruiting </w:t>
      </w:r>
      <w:r w:rsidRPr="0099542E">
        <w:rPr>
          <w:rFonts w:ascii="Arial" w:hAnsi="Arial" w:cs="Arial"/>
          <w:sz w:val="24"/>
          <w:szCs w:val="24"/>
        </w:rPr>
        <w:lastRenderedPageBreak/>
        <w:t xml:space="preserve">sinks (pods) for photo-assimilates throughout the crop growth period led to poor grain yield (Shyam et al., 2018). Since its vegetative stage continues along with reproductive stage, the partitioning of assimilates is severely affected with excessive dry matter distribution to stems and results in low seed yield. For this reason, the yield during </w:t>
      </w:r>
      <w:r w:rsidRPr="001E2A04">
        <w:rPr>
          <w:rFonts w:ascii="Arial" w:hAnsi="Arial" w:cs="Arial"/>
          <w:i/>
          <w:sz w:val="24"/>
          <w:szCs w:val="24"/>
        </w:rPr>
        <w:t>kharif</w:t>
      </w:r>
      <w:r w:rsidRPr="0099542E">
        <w:rPr>
          <w:rFonts w:ascii="Arial" w:hAnsi="Arial" w:cs="Arial"/>
          <w:sz w:val="24"/>
          <w:szCs w:val="24"/>
        </w:rPr>
        <w:t xml:space="preserve"> season is reported to be lesser than the </w:t>
      </w:r>
      <w:r w:rsidRPr="001E2A04">
        <w:rPr>
          <w:rFonts w:ascii="Arial" w:hAnsi="Arial" w:cs="Arial"/>
          <w:i/>
          <w:sz w:val="24"/>
          <w:szCs w:val="24"/>
        </w:rPr>
        <w:t>rabi</w:t>
      </w:r>
      <w:r w:rsidRPr="0099542E">
        <w:rPr>
          <w:rFonts w:ascii="Arial" w:hAnsi="Arial" w:cs="Arial"/>
          <w:sz w:val="24"/>
          <w:szCs w:val="24"/>
        </w:rPr>
        <w:t xml:space="preserve"> season. Considering the above facts, </w:t>
      </w:r>
      <w:r w:rsidR="0022326E" w:rsidRPr="0099542E">
        <w:rPr>
          <w:rFonts w:ascii="Arial" w:hAnsi="Arial" w:cs="Arial"/>
          <w:sz w:val="24"/>
          <w:szCs w:val="24"/>
        </w:rPr>
        <w:t xml:space="preserve">the field experiment was conducted </w:t>
      </w:r>
      <w:commentRangeStart w:id="7"/>
      <w:r w:rsidR="0022326E" w:rsidRPr="0099542E">
        <w:rPr>
          <w:rFonts w:ascii="Arial" w:hAnsi="Arial" w:cs="Arial"/>
          <w:sz w:val="24"/>
          <w:szCs w:val="24"/>
        </w:rPr>
        <w:t xml:space="preserve">to investigate the effect of plant growth retardants on yield and yield attributes of </w:t>
      </w:r>
      <w:proofErr w:type="spellStart"/>
      <w:r w:rsidR="0022326E" w:rsidRPr="001E2A04">
        <w:rPr>
          <w:rFonts w:ascii="Arial" w:hAnsi="Arial" w:cs="Arial"/>
          <w:i/>
          <w:sz w:val="24"/>
          <w:szCs w:val="24"/>
        </w:rPr>
        <w:t>kharif</w:t>
      </w:r>
      <w:proofErr w:type="spellEnd"/>
      <w:r w:rsidR="0022326E" w:rsidRPr="0099542E">
        <w:rPr>
          <w:rFonts w:ascii="Arial" w:hAnsi="Arial" w:cs="Arial"/>
          <w:sz w:val="24"/>
          <w:szCs w:val="24"/>
        </w:rPr>
        <w:t xml:space="preserve"> </w:t>
      </w:r>
      <w:proofErr w:type="spellStart"/>
      <w:r w:rsidR="00635D4A" w:rsidRPr="00635D4A">
        <w:rPr>
          <w:rFonts w:ascii="Arial" w:hAnsi="Arial" w:cs="Arial"/>
          <w:sz w:val="24"/>
          <w:szCs w:val="24"/>
        </w:rPr>
        <w:t>Blackgram</w:t>
      </w:r>
      <w:proofErr w:type="spellEnd"/>
      <w:r w:rsidR="0022326E" w:rsidRPr="0099542E">
        <w:rPr>
          <w:rFonts w:ascii="Arial" w:hAnsi="Arial" w:cs="Arial"/>
          <w:sz w:val="24"/>
          <w:szCs w:val="24"/>
        </w:rPr>
        <w:t>, LBG-904.</w:t>
      </w:r>
      <w:commentRangeEnd w:id="7"/>
      <w:r w:rsidR="005218A3">
        <w:rPr>
          <w:rStyle w:val="CommentReference"/>
          <w:rFonts w:asciiTheme="minorHAnsi" w:eastAsiaTheme="minorHAnsi" w:hAnsiTheme="minorHAnsi" w:cstheme="minorBidi"/>
          <w:lang w:val="en-IN"/>
        </w:rPr>
        <w:commentReference w:id="7"/>
      </w:r>
    </w:p>
    <w:p w14:paraId="1E168696" w14:textId="77777777" w:rsidR="0022326E" w:rsidRPr="0099542E" w:rsidRDefault="0022326E" w:rsidP="002827B2">
      <w:pPr>
        <w:pStyle w:val="Body"/>
        <w:tabs>
          <w:tab w:val="left" w:pos="6480"/>
        </w:tabs>
        <w:spacing w:after="0" w:line="276" w:lineRule="auto"/>
        <w:rPr>
          <w:rFonts w:ascii="Arial" w:hAnsi="Arial" w:cs="Arial"/>
          <w:sz w:val="24"/>
          <w:szCs w:val="24"/>
        </w:rPr>
      </w:pPr>
    </w:p>
    <w:p w14:paraId="6135F54B" w14:textId="77777777" w:rsidR="002827B2" w:rsidRPr="0099542E" w:rsidRDefault="0099542E" w:rsidP="002827B2">
      <w:pPr>
        <w:pStyle w:val="Body"/>
        <w:tabs>
          <w:tab w:val="left" w:pos="6480"/>
        </w:tabs>
        <w:spacing w:after="0" w:line="276" w:lineRule="auto"/>
        <w:rPr>
          <w:rFonts w:ascii="Arial" w:hAnsi="Arial" w:cs="Arial"/>
          <w:b/>
          <w:sz w:val="24"/>
          <w:szCs w:val="24"/>
        </w:rPr>
      </w:pPr>
      <w:r w:rsidRPr="001D38D3">
        <w:rPr>
          <w:rFonts w:ascii="Arial" w:hAnsi="Arial" w:cs="Arial"/>
          <w:b/>
          <w:sz w:val="24"/>
          <w:szCs w:val="24"/>
        </w:rPr>
        <w:t xml:space="preserve">2. </w:t>
      </w:r>
      <w:commentRangeStart w:id="8"/>
      <w:r w:rsidR="001E2A04" w:rsidRPr="001D38D3">
        <w:rPr>
          <w:rFonts w:ascii="Arial" w:hAnsi="Arial" w:cs="Arial"/>
          <w:b/>
          <w:sz w:val="24"/>
          <w:szCs w:val="24"/>
        </w:rPr>
        <w:t>MATERIAL</w:t>
      </w:r>
      <w:r w:rsidR="002827B2" w:rsidRPr="001D38D3">
        <w:rPr>
          <w:rFonts w:ascii="Arial" w:hAnsi="Arial" w:cs="Arial"/>
          <w:b/>
          <w:sz w:val="24"/>
          <w:szCs w:val="24"/>
        </w:rPr>
        <w:t xml:space="preserve"> </w:t>
      </w:r>
      <w:r w:rsidR="002827B2" w:rsidRPr="0099542E">
        <w:rPr>
          <w:rFonts w:ascii="Arial" w:hAnsi="Arial" w:cs="Arial"/>
          <w:b/>
          <w:sz w:val="24"/>
          <w:szCs w:val="24"/>
        </w:rPr>
        <w:t>AND METHODS</w:t>
      </w:r>
      <w:commentRangeEnd w:id="8"/>
      <w:r w:rsidR="00940A4F">
        <w:rPr>
          <w:rStyle w:val="CommentReference"/>
          <w:rFonts w:asciiTheme="minorHAnsi" w:eastAsiaTheme="minorHAnsi" w:hAnsiTheme="minorHAnsi" w:cstheme="minorBidi"/>
          <w:lang w:val="en-IN"/>
        </w:rPr>
        <w:commentReference w:id="8"/>
      </w:r>
    </w:p>
    <w:p w14:paraId="6E101F0D" w14:textId="77777777" w:rsidR="002827B2" w:rsidRPr="0099542E" w:rsidRDefault="002827B2" w:rsidP="002827B2">
      <w:pPr>
        <w:pStyle w:val="Body"/>
        <w:tabs>
          <w:tab w:val="left" w:pos="6480"/>
        </w:tabs>
        <w:spacing w:after="0" w:line="276" w:lineRule="auto"/>
        <w:rPr>
          <w:rFonts w:ascii="Arial" w:hAnsi="Arial" w:cs="Arial"/>
          <w:sz w:val="24"/>
          <w:szCs w:val="24"/>
        </w:rPr>
      </w:pPr>
    </w:p>
    <w:p w14:paraId="7B8429A2" w14:textId="77777777" w:rsidR="00F82C5C" w:rsidRPr="0099542E" w:rsidRDefault="002827B2" w:rsidP="002827B2">
      <w:pPr>
        <w:pStyle w:val="Body"/>
        <w:tabs>
          <w:tab w:val="left" w:pos="6480"/>
        </w:tabs>
        <w:spacing w:after="0" w:line="276" w:lineRule="auto"/>
        <w:rPr>
          <w:rFonts w:ascii="Arial" w:hAnsi="Arial" w:cs="Arial"/>
          <w:sz w:val="24"/>
          <w:szCs w:val="24"/>
        </w:rPr>
      </w:pPr>
      <w:r w:rsidRPr="0099542E">
        <w:rPr>
          <w:rFonts w:ascii="Arial" w:hAnsi="Arial" w:cs="Arial"/>
          <w:sz w:val="24"/>
          <w:szCs w:val="24"/>
        </w:rPr>
        <w:t xml:space="preserve">A field experiment was carried out in </w:t>
      </w:r>
      <w:r w:rsidRPr="001E2A04">
        <w:rPr>
          <w:rFonts w:ascii="Arial" w:hAnsi="Arial" w:cs="Arial"/>
          <w:i/>
          <w:sz w:val="24"/>
          <w:szCs w:val="24"/>
        </w:rPr>
        <w:t>kharif</w:t>
      </w:r>
      <w:r w:rsidRPr="0099542E">
        <w:rPr>
          <w:rFonts w:ascii="Arial" w:hAnsi="Arial" w:cs="Arial"/>
          <w:sz w:val="24"/>
          <w:szCs w:val="24"/>
        </w:rPr>
        <w:t xml:space="preserve"> during 2024 at Agricultural College Farm, </w:t>
      </w:r>
      <w:proofErr w:type="spellStart"/>
      <w:r w:rsidRPr="0099542E">
        <w:rPr>
          <w:rFonts w:ascii="Arial" w:hAnsi="Arial" w:cs="Arial"/>
          <w:sz w:val="24"/>
          <w:szCs w:val="24"/>
        </w:rPr>
        <w:t>Bapatla</w:t>
      </w:r>
      <w:proofErr w:type="spellEnd"/>
      <w:r w:rsidRPr="0099542E">
        <w:rPr>
          <w:rFonts w:ascii="Arial" w:hAnsi="Arial" w:cs="Arial"/>
          <w:sz w:val="24"/>
          <w:szCs w:val="24"/>
        </w:rPr>
        <w:t xml:space="preserve">, Andhra Pradesh. It </w:t>
      </w:r>
      <w:r w:rsidR="001E2A04">
        <w:rPr>
          <w:rFonts w:ascii="Arial" w:hAnsi="Arial" w:cs="Arial"/>
          <w:sz w:val="24"/>
          <w:szCs w:val="24"/>
        </w:rPr>
        <w:t>is geographically located at 15</w:t>
      </w:r>
      <w:r w:rsidR="001E2A04" w:rsidRPr="001E2A04">
        <w:rPr>
          <w:rFonts w:ascii="Arial" w:hAnsi="Arial" w:cs="Arial"/>
          <w:sz w:val="24"/>
          <w:szCs w:val="24"/>
          <w:vertAlign w:val="superscript"/>
        </w:rPr>
        <w:t>ο</w:t>
      </w:r>
      <w:r w:rsidR="00840F0C">
        <w:rPr>
          <w:rFonts w:ascii="Arial" w:hAnsi="Arial" w:cs="Arial"/>
          <w:sz w:val="24"/>
          <w:szCs w:val="24"/>
        </w:rPr>
        <w:t xml:space="preserve"> 54’ Northern latitude, and 80</w:t>
      </w:r>
      <w:r w:rsidR="00840F0C" w:rsidRPr="00840F0C">
        <w:rPr>
          <w:rFonts w:ascii="Arial" w:hAnsi="Arial" w:cs="Arial"/>
          <w:sz w:val="24"/>
          <w:szCs w:val="24"/>
          <w:vertAlign w:val="superscript"/>
        </w:rPr>
        <w:t>ο</w:t>
      </w:r>
      <w:r w:rsidRPr="0099542E">
        <w:rPr>
          <w:rFonts w:ascii="Arial" w:hAnsi="Arial" w:cs="Arial"/>
          <w:sz w:val="24"/>
          <w:szCs w:val="24"/>
        </w:rPr>
        <w:t xml:space="preserve"> 25’ Eastern longitude, with an altitude of 5.49 m above the mean sea level and about 8 km away from the Bay of Bengal in the Krishna Agro-Climatic Zone of Andhra Pradesh. The experiment was conducted in randomized block design and replicated thrice</w:t>
      </w:r>
      <w:r w:rsidR="00840F0C">
        <w:rPr>
          <w:rFonts w:ascii="Arial" w:hAnsi="Arial" w:cs="Arial"/>
          <w:sz w:val="24"/>
          <w:szCs w:val="24"/>
        </w:rPr>
        <w:t xml:space="preserve"> </w:t>
      </w:r>
      <w:r w:rsidRPr="0099542E">
        <w:rPr>
          <w:rFonts w:ascii="Arial" w:hAnsi="Arial" w:cs="Arial"/>
          <w:sz w:val="24"/>
          <w:szCs w:val="24"/>
        </w:rPr>
        <w:t xml:space="preserve">with ten treatments </w:t>
      </w:r>
      <w:r w:rsidRPr="00840F0C">
        <w:rPr>
          <w:rFonts w:ascii="Arial" w:hAnsi="Arial" w:cs="Arial"/>
          <w:i/>
          <w:sz w:val="24"/>
          <w:szCs w:val="24"/>
        </w:rPr>
        <w:t>viz</w:t>
      </w:r>
      <w:r w:rsidRPr="0099542E">
        <w:rPr>
          <w:rFonts w:ascii="Arial" w:hAnsi="Arial" w:cs="Arial"/>
          <w:sz w:val="24"/>
          <w:szCs w:val="24"/>
        </w:rPr>
        <w:t>., paclobutrazol @ 100 ppm (T</w:t>
      </w:r>
      <w:r w:rsidRPr="00840F0C">
        <w:rPr>
          <w:rFonts w:ascii="Arial" w:hAnsi="Arial" w:cs="Arial"/>
          <w:sz w:val="24"/>
          <w:szCs w:val="24"/>
          <w:vertAlign w:val="subscript"/>
        </w:rPr>
        <w:t>1</w:t>
      </w:r>
      <w:r w:rsidRPr="0099542E">
        <w:rPr>
          <w:rFonts w:ascii="Arial" w:hAnsi="Arial" w:cs="Arial"/>
          <w:sz w:val="24"/>
          <w:szCs w:val="24"/>
        </w:rPr>
        <w:t>), paclobutrazol @ 150 ppm (T</w:t>
      </w:r>
      <w:r w:rsidRPr="00840F0C">
        <w:rPr>
          <w:rFonts w:ascii="Arial" w:hAnsi="Arial" w:cs="Arial"/>
          <w:sz w:val="24"/>
          <w:szCs w:val="24"/>
          <w:vertAlign w:val="subscript"/>
        </w:rPr>
        <w:t>2</w:t>
      </w:r>
      <w:r w:rsidRPr="0099542E">
        <w:rPr>
          <w:rFonts w:ascii="Arial" w:hAnsi="Arial" w:cs="Arial"/>
          <w:sz w:val="24"/>
          <w:szCs w:val="24"/>
        </w:rPr>
        <w:t>), paclobutrazol @ 200 ppm (T</w:t>
      </w:r>
      <w:r w:rsidRPr="00840F0C">
        <w:rPr>
          <w:rFonts w:ascii="Arial" w:hAnsi="Arial" w:cs="Arial"/>
          <w:sz w:val="24"/>
          <w:szCs w:val="24"/>
          <w:vertAlign w:val="subscript"/>
        </w:rPr>
        <w:t>3</w:t>
      </w:r>
      <w:r w:rsidRPr="0099542E">
        <w:rPr>
          <w:rFonts w:ascii="Arial" w:hAnsi="Arial" w:cs="Arial"/>
          <w:sz w:val="24"/>
          <w:szCs w:val="24"/>
        </w:rPr>
        <w:t xml:space="preserve">), </w:t>
      </w:r>
      <w:proofErr w:type="spellStart"/>
      <w:r w:rsidRPr="0099542E">
        <w:rPr>
          <w:rFonts w:ascii="Arial" w:hAnsi="Arial" w:cs="Arial"/>
          <w:sz w:val="24"/>
          <w:szCs w:val="24"/>
        </w:rPr>
        <w:t>chlormequat</w:t>
      </w:r>
      <w:proofErr w:type="spellEnd"/>
      <w:r w:rsidRPr="0099542E">
        <w:rPr>
          <w:rFonts w:ascii="Arial" w:hAnsi="Arial" w:cs="Arial"/>
          <w:sz w:val="24"/>
          <w:szCs w:val="24"/>
        </w:rPr>
        <w:t xml:space="preserve"> chloride @ 500 ppm (T</w:t>
      </w:r>
      <w:r w:rsidRPr="00840F0C">
        <w:rPr>
          <w:rFonts w:ascii="Arial" w:hAnsi="Arial" w:cs="Arial"/>
          <w:sz w:val="24"/>
          <w:szCs w:val="24"/>
          <w:vertAlign w:val="subscript"/>
        </w:rPr>
        <w:t>4</w:t>
      </w:r>
      <w:r w:rsidRPr="0099542E">
        <w:rPr>
          <w:rFonts w:ascii="Arial" w:hAnsi="Arial" w:cs="Arial"/>
          <w:sz w:val="24"/>
          <w:szCs w:val="24"/>
        </w:rPr>
        <w:t xml:space="preserve">), </w:t>
      </w:r>
      <w:proofErr w:type="spellStart"/>
      <w:r w:rsidRPr="0099542E">
        <w:rPr>
          <w:rFonts w:ascii="Arial" w:hAnsi="Arial" w:cs="Arial"/>
          <w:sz w:val="24"/>
          <w:szCs w:val="24"/>
        </w:rPr>
        <w:t>chlormequat</w:t>
      </w:r>
      <w:proofErr w:type="spellEnd"/>
      <w:r w:rsidRPr="0099542E">
        <w:rPr>
          <w:rFonts w:ascii="Arial" w:hAnsi="Arial" w:cs="Arial"/>
          <w:sz w:val="24"/>
          <w:szCs w:val="24"/>
        </w:rPr>
        <w:t xml:space="preserve"> chloride @ 1000 ppm (T</w:t>
      </w:r>
      <w:r w:rsidRPr="00840F0C">
        <w:rPr>
          <w:rFonts w:ascii="Arial" w:hAnsi="Arial" w:cs="Arial"/>
          <w:sz w:val="24"/>
          <w:szCs w:val="24"/>
          <w:vertAlign w:val="subscript"/>
        </w:rPr>
        <w:t>5</w:t>
      </w:r>
      <w:r w:rsidRPr="0099542E">
        <w:rPr>
          <w:rFonts w:ascii="Arial" w:hAnsi="Arial" w:cs="Arial"/>
          <w:sz w:val="24"/>
          <w:szCs w:val="24"/>
        </w:rPr>
        <w:t xml:space="preserve">), </w:t>
      </w:r>
      <w:proofErr w:type="spellStart"/>
      <w:r w:rsidRPr="0099542E">
        <w:rPr>
          <w:rFonts w:ascii="Arial" w:hAnsi="Arial" w:cs="Arial"/>
          <w:sz w:val="24"/>
          <w:szCs w:val="24"/>
        </w:rPr>
        <w:t>chlormequat</w:t>
      </w:r>
      <w:proofErr w:type="spellEnd"/>
      <w:r w:rsidRPr="0099542E">
        <w:rPr>
          <w:rFonts w:ascii="Arial" w:hAnsi="Arial" w:cs="Arial"/>
          <w:sz w:val="24"/>
          <w:szCs w:val="24"/>
        </w:rPr>
        <w:t xml:space="preserve"> chloride @ 1500 ppm (T</w:t>
      </w:r>
      <w:r w:rsidRPr="00840F0C">
        <w:rPr>
          <w:rFonts w:ascii="Arial" w:hAnsi="Arial" w:cs="Arial"/>
          <w:sz w:val="24"/>
          <w:szCs w:val="24"/>
          <w:vertAlign w:val="subscript"/>
        </w:rPr>
        <w:t>6</w:t>
      </w:r>
      <w:r w:rsidRPr="0099542E">
        <w:rPr>
          <w:rFonts w:ascii="Arial" w:hAnsi="Arial" w:cs="Arial"/>
          <w:sz w:val="24"/>
          <w:szCs w:val="24"/>
        </w:rPr>
        <w:t xml:space="preserve">),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 1000 ppm (T</w:t>
      </w:r>
      <w:r w:rsidRPr="00840F0C">
        <w:rPr>
          <w:rFonts w:ascii="Arial" w:hAnsi="Arial" w:cs="Arial"/>
          <w:sz w:val="24"/>
          <w:szCs w:val="24"/>
          <w:vertAlign w:val="subscript"/>
        </w:rPr>
        <w:t>7</w:t>
      </w:r>
      <w:r w:rsidRPr="0099542E">
        <w:rPr>
          <w:rFonts w:ascii="Arial" w:hAnsi="Arial" w:cs="Arial"/>
          <w:sz w:val="24"/>
          <w:szCs w:val="24"/>
        </w:rPr>
        <w:t xml:space="preserve">),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 1500 ppm (T</w:t>
      </w:r>
      <w:r w:rsidRPr="00840F0C">
        <w:rPr>
          <w:rFonts w:ascii="Arial" w:hAnsi="Arial" w:cs="Arial"/>
          <w:sz w:val="24"/>
          <w:szCs w:val="24"/>
          <w:vertAlign w:val="subscript"/>
        </w:rPr>
        <w:t>8</w:t>
      </w:r>
      <w:r w:rsidRPr="0099542E">
        <w:rPr>
          <w:rFonts w:ascii="Arial" w:hAnsi="Arial" w:cs="Arial"/>
          <w:sz w:val="24"/>
          <w:szCs w:val="24"/>
        </w:rPr>
        <w:t xml:space="preserve">),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 2000 ppm (T</w:t>
      </w:r>
      <w:r w:rsidRPr="00840F0C">
        <w:rPr>
          <w:rFonts w:ascii="Arial" w:hAnsi="Arial" w:cs="Arial"/>
          <w:sz w:val="24"/>
          <w:szCs w:val="24"/>
          <w:vertAlign w:val="subscript"/>
        </w:rPr>
        <w:t>9</w:t>
      </w:r>
      <w:r w:rsidRPr="0099542E">
        <w:rPr>
          <w:rFonts w:ascii="Arial" w:hAnsi="Arial" w:cs="Arial"/>
          <w:sz w:val="24"/>
          <w:szCs w:val="24"/>
        </w:rPr>
        <w:t xml:space="preserve">) and control </w:t>
      </w:r>
      <w:r w:rsidRPr="0099542E">
        <w:rPr>
          <w:rFonts w:ascii="Arial" w:hAnsi="Arial" w:cs="Arial"/>
          <w:i/>
          <w:sz w:val="24"/>
          <w:szCs w:val="24"/>
        </w:rPr>
        <w:t>i.e</w:t>
      </w:r>
      <w:r w:rsidRPr="0099542E">
        <w:rPr>
          <w:rFonts w:ascii="Arial" w:hAnsi="Arial" w:cs="Arial"/>
          <w:sz w:val="24"/>
          <w:szCs w:val="24"/>
        </w:rPr>
        <w:t>., water sprayed (T</w:t>
      </w:r>
      <w:r w:rsidRPr="00840F0C">
        <w:rPr>
          <w:rFonts w:ascii="Arial" w:hAnsi="Arial" w:cs="Arial"/>
          <w:sz w:val="24"/>
          <w:szCs w:val="24"/>
          <w:vertAlign w:val="subscript"/>
        </w:rPr>
        <w:t>10</w:t>
      </w:r>
      <w:r w:rsidRPr="0099542E">
        <w:rPr>
          <w:rFonts w:ascii="Arial" w:hAnsi="Arial" w:cs="Arial"/>
          <w:sz w:val="24"/>
          <w:szCs w:val="24"/>
        </w:rPr>
        <w:t xml:space="preserve">). The foliar application of treatments was done at 35 DAS </w:t>
      </w:r>
      <w:r w:rsidRPr="001D38D3">
        <w:rPr>
          <w:rFonts w:ascii="Arial" w:hAnsi="Arial" w:cs="Arial"/>
          <w:sz w:val="24"/>
          <w:szCs w:val="24"/>
        </w:rPr>
        <w:t>(</w:t>
      </w:r>
      <w:r w:rsidRPr="001D38D3">
        <w:rPr>
          <w:rFonts w:ascii="Arial" w:hAnsi="Arial" w:cs="Arial"/>
          <w:i/>
          <w:sz w:val="24"/>
          <w:szCs w:val="24"/>
        </w:rPr>
        <w:t>i.e.,</w:t>
      </w:r>
      <w:r w:rsidRPr="001D38D3">
        <w:rPr>
          <w:rFonts w:ascii="Arial" w:hAnsi="Arial" w:cs="Arial"/>
          <w:sz w:val="24"/>
          <w:szCs w:val="24"/>
        </w:rPr>
        <w:t xml:space="preserve"> </w:t>
      </w:r>
      <w:r w:rsidRPr="0099542E">
        <w:rPr>
          <w:rFonts w:ascii="Arial" w:hAnsi="Arial" w:cs="Arial"/>
          <w:sz w:val="24"/>
          <w:szCs w:val="24"/>
        </w:rPr>
        <w:t xml:space="preserve">10 days before flower initiation) with hand sprayer. </w:t>
      </w:r>
      <w:r w:rsidR="0022326E" w:rsidRPr="0099542E">
        <w:rPr>
          <w:rFonts w:ascii="Arial" w:hAnsi="Arial" w:cs="Arial"/>
          <w:sz w:val="24"/>
          <w:szCs w:val="24"/>
        </w:rPr>
        <w:t xml:space="preserve">LBG-904 variety was used in experiment. </w:t>
      </w:r>
      <w:r w:rsidR="00F82C5C" w:rsidRPr="0099542E">
        <w:rPr>
          <w:rFonts w:ascii="Arial" w:hAnsi="Arial" w:cs="Arial"/>
          <w:sz w:val="24"/>
          <w:szCs w:val="24"/>
        </w:rPr>
        <w:t>Five plants were s</w:t>
      </w:r>
      <w:r w:rsidR="00840F0C">
        <w:rPr>
          <w:rFonts w:ascii="Arial" w:hAnsi="Arial" w:cs="Arial"/>
          <w:sz w:val="24"/>
          <w:szCs w:val="24"/>
        </w:rPr>
        <w:t>e</w:t>
      </w:r>
      <w:r w:rsidR="00F82C5C" w:rsidRPr="0099542E">
        <w:rPr>
          <w:rFonts w:ascii="Arial" w:hAnsi="Arial" w:cs="Arial"/>
          <w:sz w:val="24"/>
          <w:szCs w:val="24"/>
        </w:rPr>
        <w:t xml:space="preserve">lected randomly from each plot and were tagged for recording various observations, average values per plant were calculated. Observations on yield attributes were </w:t>
      </w:r>
      <w:r w:rsidR="00F82C5C" w:rsidRPr="0099542E">
        <w:rPr>
          <w:rFonts w:ascii="Arial" w:hAnsi="Arial" w:cs="Arial"/>
          <w:sz w:val="24"/>
          <w:szCs w:val="24"/>
        </w:rPr>
        <w:t xml:space="preserve">calculated at harvest of crop </w:t>
      </w:r>
      <w:r w:rsidRPr="0099542E">
        <w:rPr>
          <w:rFonts w:ascii="Arial" w:hAnsi="Arial" w:cs="Arial"/>
          <w:sz w:val="24"/>
          <w:szCs w:val="24"/>
        </w:rPr>
        <w:t xml:space="preserve">and subjected to statistical analysis as per randomized block design (RBD) as described by </w:t>
      </w:r>
      <w:proofErr w:type="spellStart"/>
      <w:r w:rsidRPr="0099542E">
        <w:rPr>
          <w:rFonts w:ascii="Arial" w:hAnsi="Arial" w:cs="Arial"/>
          <w:sz w:val="24"/>
          <w:szCs w:val="24"/>
        </w:rPr>
        <w:t>Panse</w:t>
      </w:r>
      <w:proofErr w:type="spellEnd"/>
      <w:r w:rsidRPr="0099542E">
        <w:rPr>
          <w:rFonts w:ascii="Arial" w:hAnsi="Arial" w:cs="Arial"/>
          <w:sz w:val="24"/>
          <w:szCs w:val="24"/>
        </w:rPr>
        <w:t xml:space="preserve"> and </w:t>
      </w:r>
      <w:proofErr w:type="spellStart"/>
      <w:r w:rsidRPr="0099542E">
        <w:rPr>
          <w:rFonts w:ascii="Arial" w:hAnsi="Arial" w:cs="Arial"/>
          <w:sz w:val="24"/>
          <w:szCs w:val="24"/>
        </w:rPr>
        <w:t>Sukhatme</w:t>
      </w:r>
      <w:proofErr w:type="spellEnd"/>
      <w:r w:rsidRPr="0099542E">
        <w:rPr>
          <w:rFonts w:ascii="Arial" w:hAnsi="Arial" w:cs="Arial"/>
          <w:sz w:val="24"/>
          <w:szCs w:val="24"/>
        </w:rPr>
        <w:t xml:space="preserve"> (1985).</w:t>
      </w:r>
    </w:p>
    <w:p w14:paraId="183E2C0E" w14:textId="77777777" w:rsidR="00F82C5C" w:rsidRPr="0099542E" w:rsidRDefault="00F82C5C" w:rsidP="002827B2">
      <w:pPr>
        <w:pStyle w:val="Body"/>
        <w:tabs>
          <w:tab w:val="left" w:pos="6480"/>
        </w:tabs>
        <w:spacing w:after="0" w:line="276" w:lineRule="auto"/>
        <w:rPr>
          <w:rFonts w:ascii="Arial" w:hAnsi="Arial" w:cs="Arial"/>
          <w:sz w:val="24"/>
          <w:szCs w:val="24"/>
        </w:rPr>
      </w:pPr>
    </w:p>
    <w:p w14:paraId="242CE6D6" w14:textId="77777777" w:rsidR="002827B2" w:rsidRPr="001E2A04" w:rsidRDefault="001E2A04" w:rsidP="002827B2">
      <w:pPr>
        <w:pStyle w:val="Body"/>
        <w:tabs>
          <w:tab w:val="left" w:pos="6480"/>
        </w:tabs>
        <w:spacing w:after="0" w:line="276" w:lineRule="auto"/>
        <w:rPr>
          <w:rFonts w:ascii="Arial" w:hAnsi="Arial" w:cs="Arial"/>
          <w:b/>
          <w:sz w:val="24"/>
          <w:szCs w:val="24"/>
        </w:rPr>
      </w:pPr>
      <w:r w:rsidRPr="001E2A04">
        <w:rPr>
          <w:rFonts w:ascii="Arial" w:hAnsi="Arial" w:cs="Arial"/>
          <w:b/>
          <w:sz w:val="24"/>
          <w:szCs w:val="24"/>
        </w:rPr>
        <w:t xml:space="preserve">3. </w:t>
      </w:r>
      <w:r w:rsidR="002827B2" w:rsidRPr="001E2A04">
        <w:rPr>
          <w:rFonts w:ascii="Arial" w:hAnsi="Arial" w:cs="Arial"/>
          <w:b/>
          <w:sz w:val="24"/>
          <w:szCs w:val="24"/>
        </w:rPr>
        <w:t>Results and Discussion</w:t>
      </w:r>
    </w:p>
    <w:p w14:paraId="69A059BC" w14:textId="77777777" w:rsidR="001E2A04" w:rsidRPr="0099542E" w:rsidRDefault="001E2A04" w:rsidP="002827B2">
      <w:pPr>
        <w:pStyle w:val="Body"/>
        <w:tabs>
          <w:tab w:val="left" w:pos="6480"/>
        </w:tabs>
        <w:spacing w:after="0" w:line="276" w:lineRule="auto"/>
        <w:rPr>
          <w:rFonts w:ascii="Arial" w:hAnsi="Arial" w:cs="Arial"/>
          <w:sz w:val="24"/>
          <w:szCs w:val="24"/>
        </w:rPr>
      </w:pPr>
    </w:p>
    <w:p w14:paraId="479F71C4" w14:textId="77777777" w:rsidR="002827B2" w:rsidRPr="001E2A04" w:rsidRDefault="001E2A04" w:rsidP="002827B2">
      <w:pPr>
        <w:pStyle w:val="Body"/>
        <w:tabs>
          <w:tab w:val="left" w:pos="6480"/>
        </w:tabs>
        <w:spacing w:after="0" w:line="276" w:lineRule="auto"/>
        <w:rPr>
          <w:rFonts w:ascii="Arial" w:hAnsi="Arial" w:cs="Arial"/>
          <w:b/>
          <w:sz w:val="24"/>
          <w:szCs w:val="24"/>
        </w:rPr>
      </w:pPr>
      <w:r w:rsidRPr="001E2A04">
        <w:rPr>
          <w:rFonts w:ascii="Arial" w:hAnsi="Arial" w:cs="Arial"/>
          <w:b/>
          <w:sz w:val="24"/>
          <w:szCs w:val="24"/>
        </w:rPr>
        <w:t xml:space="preserve">3.1 </w:t>
      </w:r>
      <w:r w:rsidR="002827B2" w:rsidRPr="001E2A04">
        <w:rPr>
          <w:rFonts w:ascii="Arial" w:hAnsi="Arial" w:cs="Arial"/>
          <w:b/>
          <w:sz w:val="24"/>
          <w:szCs w:val="24"/>
        </w:rPr>
        <w:t>Number of pod clusters plant</w:t>
      </w:r>
      <w:r w:rsidR="002827B2" w:rsidRPr="001E2A04">
        <w:rPr>
          <w:rFonts w:ascii="Arial" w:hAnsi="Arial" w:cs="Arial"/>
          <w:b/>
          <w:sz w:val="24"/>
          <w:szCs w:val="24"/>
          <w:vertAlign w:val="superscript"/>
        </w:rPr>
        <w:t>-1</w:t>
      </w:r>
    </w:p>
    <w:p w14:paraId="4ADC3854" w14:textId="77777777" w:rsidR="002827B2" w:rsidRPr="0099542E" w:rsidRDefault="002827B2" w:rsidP="002827B2">
      <w:pPr>
        <w:pStyle w:val="Body"/>
        <w:tabs>
          <w:tab w:val="left" w:pos="1276"/>
        </w:tabs>
        <w:spacing w:after="0" w:line="276" w:lineRule="auto"/>
        <w:rPr>
          <w:rFonts w:ascii="Arial" w:hAnsi="Arial" w:cs="Arial"/>
          <w:sz w:val="24"/>
          <w:szCs w:val="24"/>
        </w:rPr>
      </w:pPr>
      <w:r w:rsidRPr="0099542E">
        <w:rPr>
          <w:rFonts w:ascii="Arial" w:hAnsi="Arial" w:cs="Arial"/>
          <w:sz w:val="24"/>
          <w:szCs w:val="24"/>
        </w:rPr>
        <w:tab/>
      </w:r>
    </w:p>
    <w:p w14:paraId="7D69DD55" w14:textId="0F4E0236" w:rsidR="002827B2" w:rsidRPr="0099542E" w:rsidRDefault="002827B2" w:rsidP="002827B2">
      <w:pPr>
        <w:spacing w:line="276" w:lineRule="auto"/>
        <w:jc w:val="both"/>
        <w:rPr>
          <w:rFonts w:ascii="Arial" w:hAnsi="Arial" w:cs="Arial"/>
          <w:sz w:val="24"/>
          <w:szCs w:val="24"/>
        </w:rPr>
      </w:pPr>
      <w:r w:rsidRPr="0099542E">
        <w:rPr>
          <w:rFonts w:ascii="Arial" w:hAnsi="Arial" w:cs="Arial"/>
          <w:sz w:val="24"/>
          <w:szCs w:val="24"/>
        </w:rPr>
        <w:t xml:space="preserve">The data </w:t>
      </w:r>
      <w:r w:rsidR="00A51C53" w:rsidRPr="0099542E">
        <w:rPr>
          <w:rFonts w:ascii="Arial" w:hAnsi="Arial" w:cs="Arial"/>
          <w:sz w:val="24"/>
          <w:szCs w:val="24"/>
        </w:rPr>
        <w:t xml:space="preserve">recorded </w:t>
      </w:r>
      <w:r w:rsidRPr="0099542E">
        <w:rPr>
          <w:rFonts w:ascii="Arial" w:hAnsi="Arial" w:cs="Arial"/>
          <w:sz w:val="24"/>
          <w:szCs w:val="24"/>
        </w:rPr>
        <w:t>on number of pod clusters plant</w:t>
      </w:r>
      <w:r w:rsidRPr="0099542E">
        <w:rPr>
          <w:rFonts w:ascii="Arial" w:hAnsi="Arial" w:cs="Arial"/>
          <w:sz w:val="24"/>
          <w:szCs w:val="24"/>
          <w:vertAlign w:val="superscript"/>
        </w:rPr>
        <w:t>-1</w:t>
      </w:r>
      <w:r w:rsidRPr="0099542E">
        <w:rPr>
          <w:rFonts w:ascii="Arial" w:hAnsi="Arial" w:cs="Arial"/>
          <w:sz w:val="24"/>
          <w:szCs w:val="24"/>
        </w:rPr>
        <w:t xml:space="preserve"> of </w:t>
      </w:r>
      <w:proofErr w:type="spellStart"/>
      <w:r w:rsidRPr="0099542E">
        <w:rPr>
          <w:rFonts w:ascii="Arial" w:hAnsi="Arial" w:cs="Arial"/>
          <w:sz w:val="24"/>
          <w:szCs w:val="24"/>
        </w:rPr>
        <w:t>blackgram</w:t>
      </w:r>
      <w:proofErr w:type="spellEnd"/>
      <w:r w:rsidRPr="0099542E">
        <w:rPr>
          <w:rFonts w:ascii="Arial" w:hAnsi="Arial" w:cs="Arial"/>
          <w:sz w:val="24"/>
          <w:szCs w:val="24"/>
        </w:rPr>
        <w:t xml:space="preserve"> </w:t>
      </w:r>
      <w:r w:rsidR="00942A5B">
        <w:rPr>
          <w:rFonts w:ascii="Arial" w:hAnsi="Arial" w:cs="Arial"/>
          <w:sz w:val="24"/>
          <w:szCs w:val="24"/>
        </w:rPr>
        <w:t xml:space="preserve">was </w:t>
      </w:r>
      <w:r w:rsidR="00A51C53" w:rsidRPr="0099542E">
        <w:rPr>
          <w:rFonts w:ascii="Arial" w:hAnsi="Arial" w:cs="Arial"/>
          <w:sz w:val="24"/>
          <w:szCs w:val="24"/>
        </w:rPr>
        <w:t>presented in table 1. At harvest, significantly higher</w:t>
      </w:r>
      <w:r w:rsidRPr="0099542E">
        <w:rPr>
          <w:rFonts w:ascii="Arial" w:hAnsi="Arial" w:cs="Arial"/>
          <w:sz w:val="24"/>
          <w:szCs w:val="24"/>
        </w:rPr>
        <w:t xml:space="preserve"> number of pod clusters plant</w:t>
      </w:r>
      <w:r w:rsidRPr="0099542E">
        <w:rPr>
          <w:rFonts w:ascii="Arial" w:hAnsi="Arial" w:cs="Arial"/>
          <w:sz w:val="24"/>
          <w:szCs w:val="24"/>
          <w:vertAlign w:val="superscript"/>
        </w:rPr>
        <w:t>-1</w:t>
      </w:r>
      <w:r w:rsidRPr="0099542E">
        <w:rPr>
          <w:rFonts w:ascii="Arial" w:hAnsi="Arial" w:cs="Arial"/>
          <w:sz w:val="24"/>
          <w:szCs w:val="24"/>
        </w:rPr>
        <w:t xml:space="preserve"> was recorded with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 2000 ppm (T</w:t>
      </w:r>
      <w:r w:rsidRPr="0099542E">
        <w:rPr>
          <w:rFonts w:ascii="Arial" w:hAnsi="Arial" w:cs="Arial"/>
          <w:sz w:val="24"/>
          <w:szCs w:val="24"/>
          <w:vertAlign w:val="subscript"/>
        </w:rPr>
        <w:t xml:space="preserve">9 </w:t>
      </w:r>
      <w:r w:rsidRPr="0099542E">
        <w:rPr>
          <w:rFonts w:ascii="Arial" w:hAnsi="Arial" w:cs="Arial"/>
          <w:sz w:val="24"/>
          <w:szCs w:val="24"/>
        </w:rPr>
        <w:t>- 25.3). Control plants recorded the lowest number of pod clusters plant</w:t>
      </w:r>
      <w:r w:rsidRPr="0099542E">
        <w:rPr>
          <w:rFonts w:ascii="Arial" w:hAnsi="Arial" w:cs="Arial"/>
          <w:sz w:val="24"/>
          <w:szCs w:val="24"/>
          <w:vertAlign w:val="superscript"/>
        </w:rPr>
        <w:t>-1</w:t>
      </w:r>
      <w:r w:rsidRPr="0099542E">
        <w:rPr>
          <w:rFonts w:ascii="Arial" w:hAnsi="Arial" w:cs="Arial"/>
          <w:sz w:val="24"/>
          <w:szCs w:val="24"/>
        </w:rPr>
        <w:t xml:space="preserve"> (T</w:t>
      </w:r>
      <w:r w:rsidRPr="0099542E">
        <w:rPr>
          <w:rFonts w:ascii="Arial" w:hAnsi="Arial" w:cs="Arial"/>
          <w:sz w:val="24"/>
          <w:szCs w:val="24"/>
          <w:vertAlign w:val="subscript"/>
        </w:rPr>
        <w:t xml:space="preserve">10 </w:t>
      </w:r>
      <w:r w:rsidRPr="0099542E">
        <w:rPr>
          <w:rFonts w:ascii="Arial" w:hAnsi="Arial" w:cs="Arial"/>
          <w:sz w:val="24"/>
          <w:szCs w:val="24"/>
        </w:rPr>
        <w:t>- 12.0) which was at par with paclobutrazol @ 100 ppm (T</w:t>
      </w:r>
      <w:r w:rsidRPr="0099542E">
        <w:rPr>
          <w:rFonts w:ascii="Arial" w:hAnsi="Arial" w:cs="Arial"/>
          <w:sz w:val="24"/>
          <w:szCs w:val="24"/>
          <w:vertAlign w:val="subscript"/>
        </w:rPr>
        <w:t xml:space="preserve">1 </w:t>
      </w:r>
      <w:r w:rsidRPr="0099542E">
        <w:rPr>
          <w:rFonts w:ascii="Arial" w:hAnsi="Arial" w:cs="Arial"/>
          <w:sz w:val="24"/>
          <w:szCs w:val="24"/>
        </w:rPr>
        <w:t xml:space="preserve">- 13.3). The positive effect on yield attributes with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spray was due to better crop growth and dry</w:t>
      </w:r>
      <w:ins w:id="9" w:author="917904236397" w:date="2025-06-03T19:16:00Z">
        <w:r w:rsidR="002547C8">
          <w:rPr>
            <w:rFonts w:ascii="Arial" w:hAnsi="Arial" w:cs="Arial"/>
            <w:sz w:val="24"/>
            <w:szCs w:val="24"/>
          </w:rPr>
          <w:t xml:space="preserve"> </w:t>
        </w:r>
      </w:ins>
      <w:r w:rsidRPr="0099542E">
        <w:rPr>
          <w:rFonts w:ascii="Arial" w:hAnsi="Arial" w:cs="Arial"/>
          <w:sz w:val="24"/>
          <w:szCs w:val="24"/>
        </w:rPr>
        <w:t>matter production. Our results are in agreement with the findings of Garai and Datta (2003) in green</w:t>
      </w:r>
      <w:ins w:id="10" w:author="917904236397" w:date="2025-06-03T19:16:00Z">
        <w:r w:rsidR="002547C8">
          <w:rPr>
            <w:rFonts w:ascii="Arial" w:hAnsi="Arial" w:cs="Arial"/>
            <w:sz w:val="24"/>
            <w:szCs w:val="24"/>
          </w:rPr>
          <w:t xml:space="preserve"> </w:t>
        </w:r>
      </w:ins>
      <w:r w:rsidRPr="0099542E">
        <w:rPr>
          <w:rFonts w:ascii="Arial" w:hAnsi="Arial" w:cs="Arial"/>
          <w:sz w:val="24"/>
          <w:szCs w:val="24"/>
        </w:rPr>
        <w:t xml:space="preserve">gram. The increase in pod clusters might be due to the application of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which significantly influenced the growth dynamics and reproductive development of the crop. </w:t>
      </w:r>
      <w:commentRangeStart w:id="11"/>
      <w:r w:rsidRPr="0099542E">
        <w:rPr>
          <w:rFonts w:ascii="Arial" w:hAnsi="Arial" w:cs="Arial"/>
          <w:sz w:val="24"/>
          <w:szCs w:val="24"/>
        </w:rPr>
        <w:t xml:space="preserve">Foliar application </w:t>
      </w:r>
      <w:commentRangeEnd w:id="11"/>
      <w:r w:rsidR="007D3ECA">
        <w:rPr>
          <w:rStyle w:val="CommentReference"/>
        </w:rPr>
        <w:commentReference w:id="11"/>
      </w:r>
      <w:r w:rsidRPr="0099542E">
        <w:rPr>
          <w:rFonts w:ascii="Arial" w:hAnsi="Arial" w:cs="Arial"/>
          <w:sz w:val="24"/>
          <w:szCs w:val="24"/>
        </w:rPr>
        <w:t xml:space="preserve">of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inhibits gibberellin biosynthesis, which in</w:t>
      </w:r>
      <w:ins w:id="12" w:author="917904236397" w:date="2025-06-03T21:42:00Z">
        <w:r w:rsidR="007D3ECA">
          <w:rPr>
            <w:rFonts w:ascii="Arial" w:hAnsi="Arial" w:cs="Arial"/>
            <w:sz w:val="24"/>
            <w:szCs w:val="24"/>
          </w:rPr>
          <w:t xml:space="preserve"> </w:t>
        </w:r>
      </w:ins>
      <w:r w:rsidRPr="0099542E">
        <w:rPr>
          <w:rFonts w:ascii="Arial" w:hAnsi="Arial" w:cs="Arial"/>
          <w:sz w:val="24"/>
          <w:szCs w:val="24"/>
        </w:rPr>
        <w:t>turn restricts excessive vegetative growth by reducing plant height, due to this compact plant architecture effectively reducing the sink strength of vegetative tissues such as stems and expanding leaves. Consequently, the photosynthates produced by source organs are more efficiently redirected towards reproductive sinks, including floral buds and developing pods. The improved source-sink dynamics likely support increased flower retention and pod development, which contributes to a higher number of pod clusters plant</w:t>
      </w:r>
      <w:r w:rsidRPr="0099542E">
        <w:rPr>
          <w:rFonts w:ascii="Arial" w:hAnsi="Arial" w:cs="Arial"/>
          <w:sz w:val="24"/>
          <w:szCs w:val="24"/>
          <w:vertAlign w:val="superscript"/>
        </w:rPr>
        <w:t>-1</w:t>
      </w:r>
      <w:r w:rsidRPr="0099542E">
        <w:rPr>
          <w:rFonts w:ascii="Arial" w:hAnsi="Arial" w:cs="Arial"/>
          <w:sz w:val="24"/>
          <w:szCs w:val="24"/>
        </w:rPr>
        <w:t xml:space="preserve">. Our results are in agreement with the findings of Naik </w:t>
      </w:r>
      <w:r w:rsidRPr="0099542E">
        <w:rPr>
          <w:rFonts w:ascii="Arial" w:hAnsi="Arial" w:cs="Arial"/>
          <w:i/>
          <w:sz w:val="24"/>
          <w:szCs w:val="24"/>
        </w:rPr>
        <w:t>et al</w:t>
      </w:r>
      <w:r w:rsidRPr="0099542E">
        <w:rPr>
          <w:rFonts w:ascii="Arial" w:hAnsi="Arial" w:cs="Arial"/>
          <w:sz w:val="24"/>
          <w:szCs w:val="24"/>
        </w:rPr>
        <w:t>. (2019) in cluster bean.</w:t>
      </w:r>
    </w:p>
    <w:p w14:paraId="615CF884" w14:textId="77777777" w:rsidR="002827B2" w:rsidRPr="001E2A04" w:rsidRDefault="001E2A04" w:rsidP="00A51C53">
      <w:pPr>
        <w:spacing w:line="276" w:lineRule="auto"/>
        <w:jc w:val="both"/>
        <w:rPr>
          <w:rFonts w:ascii="Arial" w:hAnsi="Arial" w:cs="Arial"/>
          <w:b/>
          <w:sz w:val="24"/>
          <w:szCs w:val="24"/>
        </w:rPr>
      </w:pPr>
      <w:r w:rsidRPr="001E2A04">
        <w:rPr>
          <w:rFonts w:ascii="Arial" w:hAnsi="Arial" w:cs="Arial"/>
          <w:b/>
          <w:sz w:val="24"/>
          <w:szCs w:val="24"/>
        </w:rPr>
        <w:lastRenderedPageBreak/>
        <w:t xml:space="preserve">3.2 </w:t>
      </w:r>
      <w:r w:rsidR="002827B2" w:rsidRPr="001E2A04">
        <w:rPr>
          <w:rFonts w:ascii="Arial" w:hAnsi="Arial" w:cs="Arial"/>
          <w:b/>
          <w:sz w:val="24"/>
          <w:szCs w:val="24"/>
        </w:rPr>
        <w:t>Number of pods plant</w:t>
      </w:r>
      <w:r w:rsidR="002827B2" w:rsidRPr="001E2A04">
        <w:rPr>
          <w:rFonts w:ascii="Arial" w:hAnsi="Arial" w:cs="Arial"/>
          <w:b/>
          <w:sz w:val="24"/>
          <w:szCs w:val="24"/>
          <w:vertAlign w:val="superscript"/>
        </w:rPr>
        <w:t>-1</w:t>
      </w:r>
      <w:r w:rsidR="002827B2" w:rsidRPr="001E2A04">
        <w:rPr>
          <w:rFonts w:ascii="Arial" w:hAnsi="Arial" w:cs="Arial"/>
          <w:b/>
          <w:sz w:val="24"/>
          <w:szCs w:val="24"/>
        </w:rPr>
        <w:tab/>
      </w:r>
    </w:p>
    <w:p w14:paraId="46B6DCDC" w14:textId="77777777" w:rsidR="00A51C53" w:rsidRDefault="002827B2" w:rsidP="002827B2">
      <w:pPr>
        <w:spacing w:line="276" w:lineRule="auto"/>
        <w:jc w:val="both"/>
        <w:rPr>
          <w:rFonts w:ascii="Arial" w:hAnsi="Arial" w:cs="Arial"/>
          <w:sz w:val="24"/>
          <w:szCs w:val="24"/>
        </w:rPr>
      </w:pPr>
      <w:r w:rsidRPr="0099542E">
        <w:rPr>
          <w:rFonts w:ascii="Arial" w:hAnsi="Arial" w:cs="Arial"/>
          <w:sz w:val="24"/>
          <w:szCs w:val="24"/>
        </w:rPr>
        <w:t xml:space="preserve"> The data </w:t>
      </w:r>
      <w:commentRangeStart w:id="13"/>
      <w:r w:rsidR="00A51C53" w:rsidRPr="0099542E">
        <w:rPr>
          <w:rFonts w:ascii="Arial" w:hAnsi="Arial" w:cs="Arial"/>
          <w:sz w:val="24"/>
          <w:szCs w:val="24"/>
        </w:rPr>
        <w:t xml:space="preserve">recoded </w:t>
      </w:r>
      <w:commentRangeEnd w:id="13"/>
      <w:r w:rsidR="00E91784">
        <w:rPr>
          <w:rStyle w:val="CommentReference"/>
        </w:rPr>
        <w:commentReference w:id="13"/>
      </w:r>
      <w:r w:rsidR="00401A57" w:rsidRPr="0099542E">
        <w:rPr>
          <w:rFonts w:ascii="Arial" w:hAnsi="Arial" w:cs="Arial"/>
          <w:sz w:val="24"/>
          <w:szCs w:val="24"/>
        </w:rPr>
        <w:t>on number of pods</w:t>
      </w:r>
      <w:r w:rsidRPr="0099542E">
        <w:rPr>
          <w:rFonts w:ascii="Arial" w:hAnsi="Arial" w:cs="Arial"/>
          <w:sz w:val="24"/>
          <w:szCs w:val="24"/>
        </w:rPr>
        <w:t xml:space="preserve"> plant</w:t>
      </w:r>
      <w:r w:rsidRPr="0099542E">
        <w:rPr>
          <w:rFonts w:ascii="Arial" w:hAnsi="Arial" w:cs="Arial"/>
          <w:sz w:val="24"/>
          <w:szCs w:val="24"/>
          <w:vertAlign w:val="superscript"/>
        </w:rPr>
        <w:t>-1</w:t>
      </w:r>
      <w:r w:rsidRPr="0099542E">
        <w:rPr>
          <w:rFonts w:ascii="Arial" w:hAnsi="Arial" w:cs="Arial"/>
          <w:sz w:val="24"/>
          <w:szCs w:val="24"/>
        </w:rPr>
        <w:t xml:space="preserve"> of </w:t>
      </w:r>
      <w:proofErr w:type="spellStart"/>
      <w:r w:rsidRPr="0099542E">
        <w:rPr>
          <w:rFonts w:ascii="Arial" w:hAnsi="Arial" w:cs="Arial"/>
          <w:sz w:val="24"/>
          <w:szCs w:val="24"/>
        </w:rPr>
        <w:t>blackgram</w:t>
      </w:r>
      <w:proofErr w:type="spellEnd"/>
      <w:r w:rsidRPr="0099542E">
        <w:rPr>
          <w:rFonts w:ascii="Arial" w:hAnsi="Arial" w:cs="Arial"/>
          <w:sz w:val="24"/>
          <w:szCs w:val="24"/>
        </w:rPr>
        <w:t xml:space="preserve"> </w:t>
      </w:r>
      <w:r w:rsidR="00942A5B">
        <w:rPr>
          <w:rFonts w:ascii="Arial" w:hAnsi="Arial" w:cs="Arial"/>
          <w:sz w:val="24"/>
          <w:szCs w:val="24"/>
        </w:rPr>
        <w:t xml:space="preserve">was </w:t>
      </w:r>
      <w:r w:rsidR="00A51C53" w:rsidRPr="0099542E">
        <w:rPr>
          <w:rFonts w:ascii="Arial" w:hAnsi="Arial" w:cs="Arial"/>
          <w:sz w:val="24"/>
          <w:szCs w:val="24"/>
        </w:rPr>
        <w:t>presented in table 1.</w:t>
      </w:r>
      <w:r w:rsidR="00942A5B">
        <w:rPr>
          <w:rFonts w:ascii="Arial" w:hAnsi="Arial" w:cs="Arial"/>
          <w:sz w:val="24"/>
          <w:szCs w:val="24"/>
        </w:rPr>
        <w:t xml:space="preserve"> The higher</w:t>
      </w:r>
      <w:r w:rsidRPr="0099542E">
        <w:rPr>
          <w:rFonts w:ascii="Arial" w:hAnsi="Arial" w:cs="Arial"/>
          <w:sz w:val="24"/>
          <w:szCs w:val="24"/>
        </w:rPr>
        <w:t xml:space="preserve"> number of pods plant</w:t>
      </w:r>
      <w:r w:rsidRPr="0099542E">
        <w:rPr>
          <w:rFonts w:ascii="Arial" w:hAnsi="Arial" w:cs="Arial"/>
          <w:sz w:val="24"/>
          <w:szCs w:val="24"/>
          <w:vertAlign w:val="superscript"/>
        </w:rPr>
        <w:t>-1</w:t>
      </w:r>
      <w:r w:rsidRPr="0099542E">
        <w:rPr>
          <w:rFonts w:ascii="Arial" w:hAnsi="Arial" w:cs="Arial"/>
          <w:sz w:val="24"/>
          <w:szCs w:val="24"/>
        </w:rPr>
        <w:t xml:space="preserve"> was recorded with foliar spray of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 2000 ppm (T</w:t>
      </w:r>
      <w:r w:rsidRPr="0099542E">
        <w:rPr>
          <w:rFonts w:ascii="Arial" w:hAnsi="Arial" w:cs="Arial"/>
          <w:sz w:val="24"/>
          <w:szCs w:val="24"/>
          <w:vertAlign w:val="subscript"/>
        </w:rPr>
        <w:t xml:space="preserve">9 </w:t>
      </w:r>
      <w:r w:rsidRPr="0099542E">
        <w:rPr>
          <w:rFonts w:ascii="Arial" w:hAnsi="Arial" w:cs="Arial"/>
          <w:sz w:val="24"/>
          <w:szCs w:val="24"/>
        </w:rPr>
        <w:t xml:space="preserve">- 51.9) which was at par with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 1500 ppm (T</w:t>
      </w:r>
      <w:r w:rsidRPr="0099542E">
        <w:rPr>
          <w:rFonts w:ascii="Arial" w:hAnsi="Arial" w:cs="Arial"/>
          <w:sz w:val="24"/>
          <w:szCs w:val="24"/>
          <w:vertAlign w:val="subscript"/>
        </w:rPr>
        <w:t xml:space="preserve">8 </w:t>
      </w:r>
      <w:r w:rsidR="00942A5B">
        <w:rPr>
          <w:rFonts w:ascii="Arial" w:hAnsi="Arial" w:cs="Arial"/>
          <w:sz w:val="24"/>
          <w:szCs w:val="24"/>
        </w:rPr>
        <w:t>- 48.2). The lower</w:t>
      </w:r>
      <w:r w:rsidRPr="0099542E">
        <w:rPr>
          <w:rFonts w:ascii="Arial" w:hAnsi="Arial" w:cs="Arial"/>
          <w:sz w:val="24"/>
          <w:szCs w:val="24"/>
        </w:rPr>
        <w:t xml:space="preserve"> number of pods plant</w:t>
      </w:r>
      <w:r w:rsidRPr="0099542E">
        <w:rPr>
          <w:rFonts w:ascii="Arial" w:hAnsi="Arial" w:cs="Arial"/>
          <w:sz w:val="24"/>
          <w:szCs w:val="24"/>
          <w:vertAlign w:val="superscript"/>
        </w:rPr>
        <w:t>-1</w:t>
      </w:r>
      <w:r w:rsidRPr="0099542E">
        <w:rPr>
          <w:rFonts w:ascii="Arial" w:hAnsi="Arial" w:cs="Arial"/>
          <w:sz w:val="24"/>
          <w:szCs w:val="24"/>
        </w:rPr>
        <w:t xml:space="preserve"> was recorded by paclobutrazol @ 100 ppm (T</w:t>
      </w:r>
      <w:r w:rsidRPr="0099542E">
        <w:rPr>
          <w:rFonts w:ascii="Arial" w:hAnsi="Arial" w:cs="Arial"/>
          <w:sz w:val="24"/>
          <w:szCs w:val="24"/>
          <w:vertAlign w:val="subscript"/>
        </w:rPr>
        <w:t xml:space="preserve">1 </w:t>
      </w:r>
      <w:r w:rsidRPr="0099542E">
        <w:rPr>
          <w:rFonts w:ascii="Arial" w:hAnsi="Arial" w:cs="Arial"/>
          <w:sz w:val="24"/>
          <w:szCs w:val="24"/>
        </w:rPr>
        <w:t>- 27.2) which was at par with control (T</w:t>
      </w:r>
      <w:r w:rsidRPr="0099542E">
        <w:rPr>
          <w:rFonts w:ascii="Arial" w:hAnsi="Arial" w:cs="Arial"/>
          <w:sz w:val="24"/>
          <w:szCs w:val="24"/>
          <w:vertAlign w:val="subscript"/>
        </w:rPr>
        <w:t xml:space="preserve">10 </w:t>
      </w:r>
      <w:r w:rsidRPr="0099542E">
        <w:rPr>
          <w:rFonts w:ascii="Arial" w:hAnsi="Arial" w:cs="Arial"/>
          <w:sz w:val="24"/>
          <w:szCs w:val="24"/>
        </w:rPr>
        <w:t>- 29.7). The number of pods plant</w:t>
      </w:r>
      <w:r w:rsidRPr="0099542E">
        <w:rPr>
          <w:rFonts w:ascii="Arial" w:hAnsi="Arial" w:cs="Arial"/>
          <w:sz w:val="24"/>
          <w:szCs w:val="24"/>
          <w:vertAlign w:val="superscript"/>
        </w:rPr>
        <w:t>-1</w:t>
      </w:r>
      <w:r w:rsidRPr="0099542E">
        <w:rPr>
          <w:rFonts w:ascii="Arial" w:hAnsi="Arial" w:cs="Arial"/>
          <w:sz w:val="24"/>
          <w:szCs w:val="24"/>
        </w:rPr>
        <w:t xml:space="preserve"> observed in the remaining treatments were significantly lesser than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 2000 ppm (T</w:t>
      </w:r>
      <w:r w:rsidRPr="0099542E">
        <w:rPr>
          <w:rFonts w:ascii="Arial" w:hAnsi="Arial" w:cs="Arial"/>
          <w:sz w:val="24"/>
          <w:szCs w:val="24"/>
          <w:vertAlign w:val="subscript"/>
        </w:rPr>
        <w:t>9</w:t>
      </w:r>
      <w:r w:rsidRPr="0099542E">
        <w:rPr>
          <w:rFonts w:ascii="Arial" w:hAnsi="Arial" w:cs="Arial"/>
          <w:sz w:val="24"/>
          <w:szCs w:val="24"/>
        </w:rPr>
        <w:t>) and higher than control (T</w:t>
      </w:r>
      <w:r w:rsidRPr="0099542E">
        <w:rPr>
          <w:rFonts w:ascii="Arial" w:hAnsi="Arial" w:cs="Arial"/>
          <w:sz w:val="24"/>
          <w:szCs w:val="24"/>
          <w:vertAlign w:val="subscript"/>
        </w:rPr>
        <w:t>10</w:t>
      </w:r>
      <w:r w:rsidRPr="0099542E">
        <w:rPr>
          <w:rFonts w:ascii="Arial" w:hAnsi="Arial" w:cs="Arial"/>
          <w:sz w:val="24"/>
          <w:szCs w:val="24"/>
        </w:rPr>
        <w:t>) except paclobutrazol @ 100 ppm (T</w:t>
      </w:r>
      <w:r w:rsidRPr="0099542E">
        <w:rPr>
          <w:rFonts w:ascii="Arial" w:hAnsi="Arial" w:cs="Arial"/>
          <w:sz w:val="24"/>
          <w:szCs w:val="24"/>
          <w:vertAlign w:val="subscript"/>
        </w:rPr>
        <w:t>1</w:t>
      </w:r>
      <w:r w:rsidRPr="0099542E">
        <w:rPr>
          <w:rFonts w:ascii="Arial" w:hAnsi="Arial" w:cs="Arial"/>
          <w:sz w:val="24"/>
          <w:szCs w:val="24"/>
        </w:rPr>
        <w:t>) which recorded lower number of pods plant</w:t>
      </w:r>
      <w:r w:rsidRPr="0099542E">
        <w:rPr>
          <w:rFonts w:ascii="Arial" w:hAnsi="Arial" w:cs="Arial"/>
          <w:sz w:val="24"/>
          <w:szCs w:val="24"/>
          <w:vertAlign w:val="superscript"/>
        </w:rPr>
        <w:t>-1</w:t>
      </w:r>
      <w:r w:rsidRPr="0099542E">
        <w:rPr>
          <w:rFonts w:ascii="Arial" w:hAnsi="Arial" w:cs="Arial"/>
          <w:sz w:val="24"/>
          <w:szCs w:val="24"/>
        </w:rPr>
        <w:t xml:space="preserve"> than the control. Our results were similar to the findings of Neelima </w:t>
      </w:r>
      <w:r w:rsidRPr="0099542E">
        <w:rPr>
          <w:rFonts w:ascii="Arial" w:hAnsi="Arial" w:cs="Arial"/>
          <w:i/>
          <w:sz w:val="24"/>
          <w:szCs w:val="24"/>
        </w:rPr>
        <w:t>et al</w:t>
      </w:r>
      <w:r w:rsidRPr="0099542E">
        <w:rPr>
          <w:rFonts w:ascii="Arial" w:hAnsi="Arial" w:cs="Arial"/>
          <w:sz w:val="24"/>
          <w:szCs w:val="24"/>
        </w:rPr>
        <w:t xml:space="preserve">. (2005) in </w:t>
      </w:r>
      <w:r w:rsidR="00840F0C">
        <w:rPr>
          <w:rFonts w:ascii="Arial" w:hAnsi="Arial" w:cs="Arial"/>
          <w:sz w:val="24"/>
          <w:szCs w:val="24"/>
        </w:rPr>
        <w:t>soy</w:t>
      </w:r>
      <w:r w:rsidRPr="0099542E">
        <w:rPr>
          <w:rFonts w:ascii="Arial" w:hAnsi="Arial" w:cs="Arial"/>
          <w:sz w:val="24"/>
          <w:szCs w:val="24"/>
        </w:rPr>
        <w:t>bean.</w:t>
      </w:r>
      <w:r w:rsidR="00A51C53" w:rsidRPr="0099542E">
        <w:rPr>
          <w:rFonts w:ascii="Arial" w:hAnsi="Arial" w:cs="Arial"/>
          <w:sz w:val="24"/>
          <w:szCs w:val="24"/>
        </w:rPr>
        <w:t xml:space="preserve"> </w:t>
      </w:r>
      <w:r w:rsidRPr="0099542E">
        <w:rPr>
          <w:rFonts w:ascii="Arial" w:hAnsi="Arial" w:cs="Arial"/>
          <w:sz w:val="24"/>
          <w:szCs w:val="24"/>
        </w:rPr>
        <w:t xml:space="preserve">Prajapati </w:t>
      </w:r>
      <w:r w:rsidRPr="0099542E">
        <w:rPr>
          <w:rFonts w:ascii="Arial" w:hAnsi="Arial" w:cs="Arial"/>
          <w:i/>
          <w:sz w:val="24"/>
          <w:szCs w:val="24"/>
        </w:rPr>
        <w:t>et al</w:t>
      </w:r>
      <w:r w:rsidRPr="0099542E">
        <w:rPr>
          <w:rFonts w:ascii="Arial" w:hAnsi="Arial" w:cs="Arial"/>
          <w:sz w:val="24"/>
          <w:szCs w:val="24"/>
        </w:rPr>
        <w:t>. (2016) stated that the highest value of pods plant</w:t>
      </w:r>
      <w:r w:rsidRPr="0099542E">
        <w:rPr>
          <w:rFonts w:ascii="Arial" w:hAnsi="Arial" w:cs="Arial"/>
          <w:sz w:val="24"/>
          <w:szCs w:val="24"/>
          <w:vertAlign w:val="superscript"/>
        </w:rPr>
        <w:t>-1</w:t>
      </w:r>
      <w:r w:rsidRPr="0099542E">
        <w:rPr>
          <w:rFonts w:ascii="Arial" w:hAnsi="Arial" w:cs="Arial"/>
          <w:sz w:val="24"/>
          <w:szCs w:val="24"/>
        </w:rPr>
        <w:t xml:space="preserve"> recorded with </w:t>
      </w:r>
      <w:commentRangeStart w:id="14"/>
      <w:r w:rsidRPr="0099542E">
        <w:rPr>
          <w:rFonts w:ascii="Arial" w:hAnsi="Arial" w:cs="Arial"/>
          <w:sz w:val="24"/>
          <w:szCs w:val="24"/>
        </w:rPr>
        <w:t>growth retardants</w:t>
      </w:r>
      <w:commentRangeEnd w:id="14"/>
      <w:r w:rsidR="003B7EFD">
        <w:rPr>
          <w:rStyle w:val="CommentReference"/>
        </w:rPr>
        <w:commentReference w:id="14"/>
      </w:r>
      <w:r w:rsidRPr="0099542E">
        <w:rPr>
          <w:rFonts w:ascii="Arial" w:hAnsi="Arial" w:cs="Arial"/>
          <w:sz w:val="24"/>
          <w:szCs w:val="24"/>
        </w:rPr>
        <w:t xml:space="preserve"> might be due to increase in number of branches plant</w:t>
      </w:r>
      <w:r w:rsidRPr="0099542E">
        <w:rPr>
          <w:rFonts w:ascii="Arial" w:hAnsi="Arial" w:cs="Arial"/>
          <w:sz w:val="24"/>
          <w:szCs w:val="24"/>
          <w:vertAlign w:val="superscript"/>
        </w:rPr>
        <w:t>-1</w:t>
      </w:r>
      <w:r w:rsidRPr="0099542E">
        <w:rPr>
          <w:rFonts w:ascii="Arial" w:hAnsi="Arial" w:cs="Arial"/>
          <w:sz w:val="24"/>
          <w:szCs w:val="24"/>
        </w:rPr>
        <w:t xml:space="preserve">, which probably originated more flower buds that resulted in more pod setting percentage. </w:t>
      </w:r>
    </w:p>
    <w:p w14:paraId="7043B5E4" w14:textId="77777777" w:rsidR="00750E93" w:rsidRPr="0099542E" w:rsidRDefault="00750E93" w:rsidP="00750E93">
      <w:pPr>
        <w:spacing w:line="276" w:lineRule="auto"/>
        <w:jc w:val="both"/>
        <w:rPr>
          <w:rFonts w:ascii="Arial" w:hAnsi="Arial" w:cs="Arial"/>
          <w:b/>
          <w:sz w:val="24"/>
          <w:szCs w:val="24"/>
        </w:rPr>
      </w:pPr>
      <w:r>
        <w:rPr>
          <w:rFonts w:ascii="Arial" w:hAnsi="Arial" w:cs="Arial"/>
          <w:b/>
          <w:sz w:val="24"/>
          <w:szCs w:val="24"/>
        </w:rPr>
        <w:t xml:space="preserve">3.3 </w:t>
      </w:r>
      <w:r w:rsidRPr="0099542E">
        <w:rPr>
          <w:rFonts w:ascii="Arial" w:hAnsi="Arial" w:cs="Arial"/>
          <w:b/>
          <w:sz w:val="24"/>
          <w:szCs w:val="24"/>
        </w:rPr>
        <w:t>Pod Weight (g plant</w:t>
      </w:r>
      <w:r w:rsidRPr="0099542E">
        <w:rPr>
          <w:rFonts w:ascii="Arial" w:hAnsi="Arial" w:cs="Arial"/>
          <w:b/>
          <w:sz w:val="24"/>
          <w:szCs w:val="24"/>
          <w:vertAlign w:val="superscript"/>
        </w:rPr>
        <w:t>-1</w:t>
      </w:r>
      <w:r w:rsidRPr="0099542E">
        <w:rPr>
          <w:rFonts w:ascii="Arial" w:hAnsi="Arial" w:cs="Arial"/>
          <w:b/>
          <w:sz w:val="24"/>
          <w:szCs w:val="24"/>
        </w:rPr>
        <w:t>)</w:t>
      </w:r>
    </w:p>
    <w:p w14:paraId="70A5E117" w14:textId="77777777" w:rsidR="00750E93" w:rsidRPr="0099542E" w:rsidRDefault="00750E93" w:rsidP="00750E93">
      <w:pPr>
        <w:spacing w:line="276" w:lineRule="auto"/>
        <w:jc w:val="both"/>
        <w:rPr>
          <w:rFonts w:ascii="Arial" w:hAnsi="Arial" w:cs="Arial"/>
          <w:sz w:val="24"/>
          <w:szCs w:val="24"/>
        </w:rPr>
      </w:pPr>
      <w:r w:rsidRPr="0099542E">
        <w:rPr>
          <w:rFonts w:ascii="Arial" w:hAnsi="Arial" w:cs="Arial"/>
          <w:sz w:val="24"/>
          <w:szCs w:val="24"/>
        </w:rPr>
        <w:t xml:space="preserve">The data revealed that the treatment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 2000 ppm recorded higher pod weight (T</w:t>
      </w:r>
      <w:r w:rsidRPr="0099542E">
        <w:rPr>
          <w:rFonts w:ascii="Arial" w:hAnsi="Arial" w:cs="Arial"/>
          <w:sz w:val="24"/>
          <w:szCs w:val="24"/>
          <w:vertAlign w:val="subscript"/>
        </w:rPr>
        <w:t xml:space="preserve">9 </w:t>
      </w:r>
      <w:r w:rsidRPr="0099542E">
        <w:rPr>
          <w:rFonts w:ascii="Arial" w:hAnsi="Arial" w:cs="Arial"/>
          <w:sz w:val="24"/>
          <w:szCs w:val="24"/>
        </w:rPr>
        <w:t>- 21.08 g plant</w:t>
      </w:r>
      <w:r w:rsidRPr="0099542E">
        <w:rPr>
          <w:rFonts w:ascii="Arial" w:hAnsi="Arial" w:cs="Arial"/>
          <w:sz w:val="24"/>
          <w:szCs w:val="24"/>
          <w:vertAlign w:val="superscript"/>
        </w:rPr>
        <w:t>-1</w:t>
      </w:r>
      <w:r w:rsidRPr="0099542E">
        <w:rPr>
          <w:rFonts w:ascii="Arial" w:hAnsi="Arial" w:cs="Arial"/>
          <w:sz w:val="24"/>
          <w:szCs w:val="24"/>
        </w:rPr>
        <w:t xml:space="preserve">) which was on a par with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 1500 ppm (T</w:t>
      </w:r>
      <w:r w:rsidRPr="0099542E">
        <w:rPr>
          <w:rFonts w:ascii="Arial" w:hAnsi="Arial" w:cs="Arial"/>
          <w:sz w:val="24"/>
          <w:szCs w:val="24"/>
          <w:vertAlign w:val="subscript"/>
        </w:rPr>
        <w:t xml:space="preserve">8 </w:t>
      </w:r>
      <w:r w:rsidRPr="0099542E">
        <w:rPr>
          <w:rFonts w:ascii="Arial" w:hAnsi="Arial" w:cs="Arial"/>
          <w:sz w:val="24"/>
          <w:szCs w:val="24"/>
        </w:rPr>
        <w:t>- 19.72 g plant</w:t>
      </w:r>
      <w:r w:rsidRPr="0099542E">
        <w:rPr>
          <w:rFonts w:ascii="Arial" w:hAnsi="Arial" w:cs="Arial"/>
          <w:sz w:val="24"/>
          <w:szCs w:val="24"/>
          <w:vertAlign w:val="superscript"/>
        </w:rPr>
        <w:t>-1</w:t>
      </w:r>
      <w:r w:rsidRPr="0099542E">
        <w:rPr>
          <w:rFonts w:ascii="Arial" w:hAnsi="Arial" w:cs="Arial"/>
          <w:sz w:val="24"/>
          <w:szCs w:val="24"/>
        </w:rPr>
        <w:t>). Lower value was recorded in control treatment (T</w:t>
      </w:r>
      <w:r w:rsidRPr="0099542E">
        <w:rPr>
          <w:rFonts w:ascii="Arial" w:hAnsi="Arial" w:cs="Arial"/>
          <w:sz w:val="24"/>
          <w:szCs w:val="24"/>
          <w:vertAlign w:val="subscript"/>
        </w:rPr>
        <w:t xml:space="preserve">10 </w:t>
      </w:r>
      <w:r w:rsidRPr="0099542E">
        <w:rPr>
          <w:rFonts w:ascii="Arial" w:hAnsi="Arial" w:cs="Arial"/>
          <w:sz w:val="24"/>
          <w:szCs w:val="24"/>
        </w:rPr>
        <w:t>- 12.43 g plant</w:t>
      </w:r>
      <w:r w:rsidRPr="0099542E">
        <w:rPr>
          <w:rFonts w:ascii="Arial" w:hAnsi="Arial" w:cs="Arial"/>
          <w:sz w:val="24"/>
          <w:szCs w:val="24"/>
          <w:vertAlign w:val="superscript"/>
        </w:rPr>
        <w:t>-1</w:t>
      </w:r>
      <w:r w:rsidRPr="0099542E">
        <w:rPr>
          <w:rFonts w:ascii="Arial" w:hAnsi="Arial" w:cs="Arial"/>
          <w:sz w:val="24"/>
          <w:szCs w:val="24"/>
        </w:rPr>
        <w:t>) which was at par with paclobutrazol @ 100 ppm (T</w:t>
      </w:r>
      <w:r w:rsidRPr="0099542E">
        <w:rPr>
          <w:rFonts w:ascii="Arial" w:hAnsi="Arial" w:cs="Arial"/>
          <w:sz w:val="24"/>
          <w:szCs w:val="24"/>
          <w:vertAlign w:val="subscript"/>
        </w:rPr>
        <w:t xml:space="preserve">1 </w:t>
      </w:r>
      <w:r w:rsidRPr="0099542E">
        <w:rPr>
          <w:rFonts w:ascii="Arial" w:hAnsi="Arial" w:cs="Arial"/>
          <w:sz w:val="24"/>
          <w:szCs w:val="24"/>
        </w:rPr>
        <w:t>- 13.55 g plant</w:t>
      </w:r>
      <w:r w:rsidRPr="0099542E">
        <w:rPr>
          <w:rFonts w:ascii="Arial" w:hAnsi="Arial" w:cs="Arial"/>
          <w:sz w:val="24"/>
          <w:szCs w:val="24"/>
          <w:vertAlign w:val="superscript"/>
        </w:rPr>
        <w:t>-1</w:t>
      </w:r>
      <w:r w:rsidRPr="0099542E">
        <w:rPr>
          <w:rFonts w:ascii="Arial" w:hAnsi="Arial" w:cs="Arial"/>
          <w:sz w:val="24"/>
          <w:szCs w:val="24"/>
        </w:rPr>
        <w:t xml:space="preserve">). Similar significant variations were reported in peas by Sharma </w:t>
      </w:r>
      <w:r w:rsidRPr="0099542E">
        <w:rPr>
          <w:rFonts w:ascii="Arial" w:hAnsi="Arial" w:cs="Arial"/>
          <w:i/>
          <w:sz w:val="24"/>
          <w:szCs w:val="24"/>
        </w:rPr>
        <w:t>et al</w:t>
      </w:r>
      <w:r w:rsidRPr="0099542E">
        <w:rPr>
          <w:rFonts w:ascii="Arial" w:hAnsi="Arial" w:cs="Arial"/>
          <w:sz w:val="24"/>
          <w:szCs w:val="24"/>
        </w:rPr>
        <w:t>. (2024). From the data (Table</w:t>
      </w:r>
      <w:r>
        <w:rPr>
          <w:rFonts w:ascii="Arial" w:hAnsi="Arial" w:cs="Arial"/>
          <w:sz w:val="24"/>
          <w:szCs w:val="24"/>
        </w:rPr>
        <w:t xml:space="preserve"> </w:t>
      </w:r>
      <w:r w:rsidRPr="0099542E">
        <w:rPr>
          <w:rFonts w:ascii="Arial" w:hAnsi="Arial" w:cs="Arial"/>
          <w:sz w:val="24"/>
          <w:szCs w:val="24"/>
        </w:rPr>
        <w:t xml:space="preserve">-1), it is evident that foliar application of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 2000 and 1500 ppm at 35 DAS increased the pod weight by 69.6 and 58.6 per cent, respectively, over control. The increase in weight of pods by the application of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 2000 ppm might be attributed to the greater mobilization of metabolites from source (leaves) to sink (pods), also due to greater accumulation of carbohydrates owing to photosynthesis that resulted in increasing dry weight of pods (Sharma and Lashkari, 2009). Similar results were also reported by Pasala </w:t>
      </w:r>
      <w:r w:rsidRPr="0099542E">
        <w:rPr>
          <w:rFonts w:ascii="Arial" w:hAnsi="Arial" w:cs="Arial"/>
          <w:i/>
          <w:sz w:val="24"/>
          <w:szCs w:val="24"/>
        </w:rPr>
        <w:t>et al</w:t>
      </w:r>
      <w:r w:rsidRPr="0099542E">
        <w:rPr>
          <w:rFonts w:ascii="Arial" w:hAnsi="Arial" w:cs="Arial"/>
          <w:sz w:val="24"/>
          <w:szCs w:val="24"/>
        </w:rPr>
        <w:t>. (2022) in groundnut.</w:t>
      </w:r>
    </w:p>
    <w:p w14:paraId="26B91389" w14:textId="77777777" w:rsidR="00750E93" w:rsidRPr="0099542E" w:rsidRDefault="00750E93" w:rsidP="002827B2">
      <w:pPr>
        <w:spacing w:line="276" w:lineRule="auto"/>
        <w:jc w:val="both"/>
        <w:rPr>
          <w:rFonts w:ascii="Arial" w:hAnsi="Arial" w:cs="Arial"/>
          <w:sz w:val="24"/>
          <w:szCs w:val="24"/>
        </w:rPr>
      </w:pPr>
    </w:p>
    <w:p w14:paraId="252F4311" w14:textId="77777777" w:rsidR="00F2719F" w:rsidRPr="0099542E" w:rsidRDefault="00F2719F" w:rsidP="001D38D3">
      <w:pPr>
        <w:pStyle w:val="TableParagraph"/>
        <w:spacing w:before="261"/>
        <w:ind w:left="24" w:right="12"/>
        <w:rPr>
          <w:rFonts w:ascii="Arial" w:hAnsi="Arial" w:cs="Arial"/>
          <w:b/>
          <w:spacing w:val="-2"/>
          <w:sz w:val="24"/>
          <w:szCs w:val="24"/>
        </w:rPr>
      </w:pPr>
    </w:p>
    <w:p w14:paraId="212CA3EB" w14:textId="77777777" w:rsidR="000E38B3" w:rsidRPr="0099542E" w:rsidRDefault="000E38B3" w:rsidP="001D38D3">
      <w:pPr>
        <w:pStyle w:val="TableParagraph"/>
        <w:spacing w:before="261"/>
        <w:ind w:left="24" w:right="12"/>
        <w:rPr>
          <w:rFonts w:ascii="Arial" w:hAnsi="Arial" w:cs="Arial"/>
          <w:b/>
          <w:spacing w:val="-2"/>
          <w:sz w:val="24"/>
          <w:szCs w:val="24"/>
        </w:rPr>
        <w:sectPr w:rsidR="000E38B3" w:rsidRPr="0099542E" w:rsidSect="002827B2">
          <w:type w:val="continuous"/>
          <w:pgSz w:w="11906" w:h="16838"/>
          <w:pgMar w:top="1440" w:right="991" w:bottom="1440" w:left="1134" w:header="708" w:footer="708" w:gutter="0"/>
          <w:cols w:num="2" w:space="282"/>
          <w:docGrid w:linePitch="360"/>
        </w:sectPr>
      </w:pPr>
    </w:p>
    <w:p w14:paraId="48991F73" w14:textId="77777777" w:rsidR="001D38D3" w:rsidRDefault="001D38D3" w:rsidP="00C57A3A">
      <w:pPr>
        <w:pStyle w:val="TableParagraph"/>
        <w:spacing w:before="261"/>
        <w:ind w:left="24" w:right="12"/>
        <w:rPr>
          <w:rFonts w:ascii="Arial" w:hAnsi="Arial" w:cs="Arial"/>
          <w:b/>
          <w:spacing w:val="-2"/>
          <w:sz w:val="24"/>
          <w:szCs w:val="24"/>
        </w:rPr>
      </w:pPr>
    </w:p>
    <w:p w14:paraId="355857A5" w14:textId="77777777" w:rsidR="000E38B3" w:rsidRPr="0099542E" w:rsidRDefault="00F2719F" w:rsidP="00C57A3A">
      <w:pPr>
        <w:pStyle w:val="TableParagraph"/>
        <w:spacing w:before="261"/>
        <w:ind w:left="24" w:right="12"/>
        <w:rPr>
          <w:rFonts w:ascii="Arial" w:hAnsi="Arial" w:cs="Arial"/>
          <w:b/>
          <w:spacing w:val="-2"/>
          <w:sz w:val="24"/>
          <w:szCs w:val="24"/>
        </w:rPr>
        <w:sectPr w:rsidR="000E38B3" w:rsidRPr="0099542E" w:rsidSect="000E38B3">
          <w:type w:val="continuous"/>
          <w:pgSz w:w="11906" w:h="16838"/>
          <w:pgMar w:top="1440" w:right="991" w:bottom="1440" w:left="1134" w:header="708" w:footer="708" w:gutter="0"/>
          <w:cols w:space="282"/>
          <w:docGrid w:linePitch="360"/>
        </w:sectPr>
      </w:pPr>
      <w:r w:rsidRPr="0099542E">
        <w:rPr>
          <w:rFonts w:ascii="Arial" w:hAnsi="Arial" w:cs="Arial"/>
          <w:b/>
          <w:spacing w:val="-2"/>
          <w:sz w:val="24"/>
          <w:szCs w:val="24"/>
        </w:rPr>
        <w:t>Table</w:t>
      </w:r>
      <w:r w:rsidR="000E38B3" w:rsidRPr="0099542E">
        <w:rPr>
          <w:rFonts w:ascii="Arial" w:hAnsi="Arial" w:cs="Arial"/>
          <w:b/>
          <w:spacing w:val="-2"/>
          <w:sz w:val="24"/>
          <w:szCs w:val="24"/>
        </w:rPr>
        <w:t xml:space="preserve"> 1. Influence</w:t>
      </w:r>
      <w:r w:rsidR="00942A5B">
        <w:rPr>
          <w:rFonts w:ascii="Arial" w:hAnsi="Arial" w:cs="Arial"/>
          <w:b/>
          <w:spacing w:val="-2"/>
          <w:sz w:val="24"/>
          <w:szCs w:val="24"/>
        </w:rPr>
        <w:t xml:space="preserve"> of plant growth retardants on number of pod clusters plant-1, number of pods plant-1, pod weight (g plant-1), p</w:t>
      </w:r>
      <w:r w:rsidR="000E38B3" w:rsidRPr="0099542E">
        <w:rPr>
          <w:rFonts w:ascii="Arial" w:hAnsi="Arial" w:cs="Arial"/>
          <w:b/>
          <w:spacing w:val="-2"/>
          <w:sz w:val="24"/>
          <w:szCs w:val="24"/>
        </w:rPr>
        <w:t>od length</w:t>
      </w:r>
      <w:r w:rsidR="00942A5B">
        <w:rPr>
          <w:rFonts w:ascii="Arial" w:hAnsi="Arial" w:cs="Arial"/>
          <w:b/>
          <w:spacing w:val="-2"/>
          <w:sz w:val="24"/>
          <w:szCs w:val="24"/>
        </w:rPr>
        <w:t xml:space="preserve"> (cm) and n</w:t>
      </w:r>
      <w:r w:rsidR="000E38B3" w:rsidRPr="0099542E">
        <w:rPr>
          <w:rFonts w:ascii="Arial" w:hAnsi="Arial" w:cs="Arial"/>
          <w:b/>
          <w:spacing w:val="-2"/>
          <w:sz w:val="24"/>
          <w:szCs w:val="24"/>
        </w:rPr>
        <w:t>umber of seeds pod</w:t>
      </w:r>
      <w:r w:rsidR="000E38B3" w:rsidRPr="0099542E">
        <w:rPr>
          <w:rFonts w:ascii="Arial" w:hAnsi="Arial" w:cs="Arial"/>
          <w:b/>
          <w:spacing w:val="-2"/>
          <w:sz w:val="24"/>
          <w:szCs w:val="24"/>
          <w:vertAlign w:val="superscript"/>
        </w:rPr>
        <w:t>-1</w:t>
      </w:r>
    </w:p>
    <w:p w14:paraId="192718C1" w14:textId="77777777" w:rsidR="000E38B3" w:rsidRPr="0099542E" w:rsidRDefault="000E38B3" w:rsidP="00C57A3A">
      <w:pPr>
        <w:rPr>
          <w:rFonts w:ascii="Arial" w:hAnsi="Arial" w:cs="Arial"/>
          <w:lang w:val="en-US"/>
        </w:rPr>
        <w:sectPr w:rsidR="000E38B3" w:rsidRPr="0099542E" w:rsidSect="00F2719F">
          <w:type w:val="continuous"/>
          <w:pgSz w:w="11906" w:h="16838"/>
          <w:pgMar w:top="1440" w:right="991" w:bottom="1440" w:left="1134" w:header="708" w:footer="708" w:gutter="0"/>
          <w:cols w:space="282"/>
          <w:docGrid w:linePitch="360"/>
        </w:sectPr>
      </w:pPr>
    </w:p>
    <w:tbl>
      <w:tblPr>
        <w:tblW w:w="1134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1701"/>
        <w:gridCol w:w="1418"/>
        <w:gridCol w:w="1417"/>
        <w:gridCol w:w="1276"/>
        <w:gridCol w:w="1276"/>
      </w:tblGrid>
      <w:tr w:rsidR="00F2719F" w:rsidRPr="00483991" w14:paraId="500007A5" w14:textId="77777777" w:rsidTr="00483991">
        <w:trPr>
          <w:trHeight w:val="611"/>
        </w:trPr>
        <w:tc>
          <w:tcPr>
            <w:tcW w:w="4253" w:type="dxa"/>
          </w:tcPr>
          <w:p w14:paraId="0BED665A" w14:textId="77777777" w:rsidR="00F2719F" w:rsidRPr="00483991" w:rsidRDefault="00F2719F" w:rsidP="001D38D3">
            <w:pPr>
              <w:pStyle w:val="TableParagraph"/>
              <w:spacing w:before="261"/>
              <w:ind w:left="24" w:right="12"/>
              <w:rPr>
                <w:rFonts w:ascii="Arial" w:hAnsi="Arial" w:cs="Arial"/>
                <w:b/>
              </w:rPr>
            </w:pPr>
            <w:r w:rsidRPr="00483991">
              <w:rPr>
                <w:rFonts w:ascii="Arial" w:hAnsi="Arial" w:cs="Arial"/>
                <w:b/>
                <w:spacing w:val="-2"/>
              </w:rPr>
              <w:t>Treatments</w:t>
            </w:r>
          </w:p>
        </w:tc>
        <w:tc>
          <w:tcPr>
            <w:tcW w:w="1701" w:type="dxa"/>
            <w:vAlign w:val="center"/>
          </w:tcPr>
          <w:p w14:paraId="2D7C540D" w14:textId="77777777" w:rsidR="00F2719F" w:rsidRPr="00483991" w:rsidRDefault="00F2719F" w:rsidP="001D38D3">
            <w:pPr>
              <w:pStyle w:val="TableParagraph"/>
              <w:tabs>
                <w:tab w:val="center" w:pos="1119"/>
              </w:tabs>
              <w:spacing w:before="256"/>
              <w:ind w:left="30" w:right="18"/>
              <w:rPr>
                <w:rFonts w:ascii="Arial" w:hAnsi="Arial" w:cs="Arial"/>
                <w:b/>
                <w:position w:val="8"/>
              </w:rPr>
            </w:pPr>
            <w:r w:rsidRPr="00483991">
              <w:rPr>
                <w:rFonts w:ascii="Arial" w:hAnsi="Arial" w:cs="Arial"/>
                <w:b/>
              </w:rPr>
              <w:t>No. of pod</w:t>
            </w:r>
            <w:r w:rsidRPr="00483991">
              <w:rPr>
                <w:rFonts w:ascii="Arial" w:hAnsi="Arial" w:cs="Arial"/>
                <w:b/>
                <w:spacing w:val="-10"/>
              </w:rPr>
              <w:t xml:space="preserve"> </w:t>
            </w:r>
            <w:r w:rsidRPr="00483991">
              <w:rPr>
                <w:rFonts w:ascii="Arial" w:hAnsi="Arial" w:cs="Arial"/>
                <w:b/>
              </w:rPr>
              <w:t>cluster</w:t>
            </w:r>
            <w:r w:rsidRPr="00483991">
              <w:rPr>
                <w:rFonts w:ascii="Arial" w:hAnsi="Arial" w:cs="Arial"/>
                <w:b/>
                <w:spacing w:val="-6"/>
              </w:rPr>
              <w:t xml:space="preserve"> </w:t>
            </w:r>
            <w:r w:rsidRPr="00483991">
              <w:rPr>
                <w:rFonts w:ascii="Arial" w:hAnsi="Arial" w:cs="Arial"/>
                <w:b/>
              </w:rPr>
              <w:t>plant</w:t>
            </w:r>
            <w:r w:rsidRPr="00483991">
              <w:rPr>
                <w:rFonts w:ascii="Arial" w:hAnsi="Arial" w:cs="Arial"/>
                <w:b/>
                <w:vertAlign w:val="superscript"/>
              </w:rPr>
              <w:t>-1</w:t>
            </w:r>
          </w:p>
        </w:tc>
        <w:tc>
          <w:tcPr>
            <w:tcW w:w="1418" w:type="dxa"/>
          </w:tcPr>
          <w:p w14:paraId="15B149E5" w14:textId="77777777" w:rsidR="00F2719F" w:rsidRPr="00483991" w:rsidRDefault="00F2719F" w:rsidP="001D38D3">
            <w:pPr>
              <w:pStyle w:val="TableParagraph"/>
              <w:spacing w:before="256"/>
              <w:ind w:left="30" w:right="12"/>
              <w:rPr>
                <w:rFonts w:ascii="Arial" w:hAnsi="Arial" w:cs="Arial"/>
                <w:b/>
                <w:position w:val="8"/>
              </w:rPr>
            </w:pPr>
            <w:r w:rsidRPr="00483991">
              <w:rPr>
                <w:rFonts w:ascii="Arial" w:hAnsi="Arial" w:cs="Arial"/>
                <w:b/>
              </w:rPr>
              <w:t>No.</w:t>
            </w:r>
            <w:r w:rsidRPr="00483991">
              <w:rPr>
                <w:rFonts w:ascii="Arial" w:hAnsi="Arial" w:cs="Arial"/>
                <w:b/>
                <w:spacing w:val="2"/>
              </w:rPr>
              <w:t xml:space="preserve"> </w:t>
            </w:r>
            <w:r w:rsidRPr="00483991">
              <w:rPr>
                <w:rFonts w:ascii="Arial" w:hAnsi="Arial" w:cs="Arial"/>
                <w:b/>
              </w:rPr>
              <w:t>of</w:t>
            </w:r>
            <w:r w:rsidRPr="00483991">
              <w:rPr>
                <w:rFonts w:ascii="Arial" w:hAnsi="Arial" w:cs="Arial"/>
                <w:b/>
                <w:spacing w:val="-2"/>
              </w:rPr>
              <w:t xml:space="preserve"> </w:t>
            </w:r>
            <w:r w:rsidRPr="00483991">
              <w:rPr>
                <w:rFonts w:ascii="Arial" w:hAnsi="Arial" w:cs="Arial"/>
                <w:b/>
              </w:rPr>
              <w:t>pods plant</w:t>
            </w:r>
            <w:r w:rsidRPr="00483991">
              <w:rPr>
                <w:rFonts w:ascii="Arial" w:hAnsi="Arial" w:cs="Arial"/>
                <w:b/>
                <w:vertAlign w:val="superscript"/>
              </w:rPr>
              <w:t>-1</w:t>
            </w:r>
          </w:p>
        </w:tc>
        <w:tc>
          <w:tcPr>
            <w:tcW w:w="1417" w:type="dxa"/>
            <w:vAlign w:val="center"/>
          </w:tcPr>
          <w:p w14:paraId="4D6CA17E" w14:textId="77777777" w:rsidR="00F2719F" w:rsidRPr="00483991" w:rsidRDefault="00F2719F" w:rsidP="001D38D3">
            <w:pPr>
              <w:pStyle w:val="TableParagraph"/>
              <w:ind w:left="26" w:right="7"/>
              <w:rPr>
                <w:rFonts w:ascii="Arial" w:hAnsi="Arial" w:cs="Arial"/>
                <w:b/>
              </w:rPr>
            </w:pPr>
            <w:r w:rsidRPr="00483991">
              <w:rPr>
                <w:rFonts w:ascii="Arial" w:hAnsi="Arial" w:cs="Arial"/>
                <w:b/>
              </w:rPr>
              <w:t>Pod</w:t>
            </w:r>
            <w:r w:rsidRPr="00483991">
              <w:rPr>
                <w:rFonts w:ascii="Arial" w:hAnsi="Arial" w:cs="Arial"/>
                <w:b/>
                <w:spacing w:val="-1"/>
              </w:rPr>
              <w:t xml:space="preserve"> </w:t>
            </w:r>
            <w:r w:rsidRPr="00483991">
              <w:rPr>
                <w:rFonts w:ascii="Arial" w:hAnsi="Arial" w:cs="Arial"/>
                <w:b/>
              </w:rPr>
              <w:t>weight</w:t>
            </w:r>
          </w:p>
          <w:p w14:paraId="5B7C4DAA" w14:textId="77777777" w:rsidR="00F2719F" w:rsidRPr="00483991" w:rsidRDefault="00F2719F" w:rsidP="001D38D3">
            <w:pPr>
              <w:pStyle w:val="TableParagraph"/>
              <w:ind w:left="26" w:right="7"/>
              <w:rPr>
                <w:rFonts w:ascii="Arial" w:hAnsi="Arial" w:cs="Arial"/>
                <w:b/>
              </w:rPr>
            </w:pPr>
            <w:r w:rsidRPr="00483991">
              <w:rPr>
                <w:rFonts w:ascii="Arial" w:hAnsi="Arial" w:cs="Arial"/>
                <w:b/>
              </w:rPr>
              <w:t>(g plant</w:t>
            </w:r>
            <w:r w:rsidRPr="00483991">
              <w:rPr>
                <w:rFonts w:ascii="Arial" w:hAnsi="Arial" w:cs="Arial"/>
                <w:b/>
                <w:vertAlign w:val="superscript"/>
              </w:rPr>
              <w:t>-1</w:t>
            </w:r>
            <w:r w:rsidRPr="00483991">
              <w:rPr>
                <w:rFonts w:ascii="Arial" w:hAnsi="Arial" w:cs="Arial"/>
                <w:b/>
              </w:rPr>
              <w:t>)</w:t>
            </w:r>
          </w:p>
        </w:tc>
        <w:tc>
          <w:tcPr>
            <w:tcW w:w="1276" w:type="dxa"/>
          </w:tcPr>
          <w:p w14:paraId="4ABC6C5E" w14:textId="77777777" w:rsidR="00F2719F" w:rsidRPr="00483991" w:rsidRDefault="00F2719F" w:rsidP="001D38D3">
            <w:pPr>
              <w:pStyle w:val="TableParagraph"/>
              <w:spacing w:before="261"/>
              <w:ind w:left="20" w:right="7"/>
              <w:rPr>
                <w:rFonts w:ascii="Arial" w:hAnsi="Arial" w:cs="Arial"/>
                <w:b/>
              </w:rPr>
            </w:pPr>
            <w:r w:rsidRPr="00483991">
              <w:rPr>
                <w:rFonts w:ascii="Arial" w:hAnsi="Arial" w:cs="Arial"/>
                <w:b/>
              </w:rPr>
              <w:t>Pod</w:t>
            </w:r>
            <w:r w:rsidRPr="00483991">
              <w:rPr>
                <w:rFonts w:ascii="Arial" w:hAnsi="Arial" w:cs="Arial"/>
                <w:b/>
                <w:spacing w:val="-8"/>
              </w:rPr>
              <w:t xml:space="preserve"> </w:t>
            </w:r>
            <w:r w:rsidRPr="00483991">
              <w:rPr>
                <w:rFonts w:ascii="Arial" w:hAnsi="Arial" w:cs="Arial"/>
                <w:b/>
              </w:rPr>
              <w:t>length</w:t>
            </w:r>
            <w:r w:rsidRPr="00483991">
              <w:rPr>
                <w:rFonts w:ascii="Arial" w:hAnsi="Arial" w:cs="Arial"/>
                <w:b/>
                <w:spacing w:val="-5"/>
              </w:rPr>
              <w:t xml:space="preserve"> </w:t>
            </w:r>
            <w:r w:rsidRPr="00483991">
              <w:rPr>
                <w:rFonts w:ascii="Arial" w:hAnsi="Arial" w:cs="Arial"/>
                <w:b/>
                <w:spacing w:val="-4"/>
              </w:rPr>
              <w:t>(cm)</w:t>
            </w:r>
          </w:p>
        </w:tc>
        <w:tc>
          <w:tcPr>
            <w:tcW w:w="1276" w:type="dxa"/>
          </w:tcPr>
          <w:p w14:paraId="3996246C" w14:textId="77777777" w:rsidR="00F2719F" w:rsidRPr="00483991" w:rsidRDefault="00F2719F" w:rsidP="001D38D3">
            <w:pPr>
              <w:pStyle w:val="TableParagraph"/>
              <w:spacing w:before="256"/>
              <w:ind w:left="30" w:right="9"/>
              <w:rPr>
                <w:rFonts w:ascii="Arial" w:hAnsi="Arial" w:cs="Arial"/>
                <w:b/>
                <w:position w:val="8"/>
              </w:rPr>
            </w:pPr>
            <w:r w:rsidRPr="00483991">
              <w:rPr>
                <w:rFonts w:ascii="Arial" w:hAnsi="Arial" w:cs="Arial"/>
                <w:b/>
              </w:rPr>
              <w:t>No.</w:t>
            </w:r>
            <w:r w:rsidRPr="00483991">
              <w:rPr>
                <w:rFonts w:ascii="Arial" w:hAnsi="Arial" w:cs="Arial"/>
                <w:b/>
                <w:spacing w:val="-3"/>
              </w:rPr>
              <w:t xml:space="preserve"> </w:t>
            </w:r>
            <w:r w:rsidRPr="00483991">
              <w:rPr>
                <w:rFonts w:ascii="Arial" w:hAnsi="Arial" w:cs="Arial"/>
                <w:b/>
              </w:rPr>
              <w:t>of</w:t>
            </w:r>
            <w:r w:rsidRPr="00483991">
              <w:rPr>
                <w:rFonts w:ascii="Arial" w:hAnsi="Arial" w:cs="Arial"/>
                <w:b/>
                <w:spacing w:val="-6"/>
              </w:rPr>
              <w:t xml:space="preserve"> </w:t>
            </w:r>
            <w:r w:rsidRPr="00483991">
              <w:rPr>
                <w:rFonts w:ascii="Arial" w:hAnsi="Arial" w:cs="Arial"/>
                <w:b/>
              </w:rPr>
              <w:t>seeds</w:t>
            </w:r>
            <w:r w:rsidRPr="00483991">
              <w:rPr>
                <w:rFonts w:ascii="Arial" w:hAnsi="Arial" w:cs="Arial"/>
                <w:b/>
                <w:spacing w:val="-2"/>
              </w:rPr>
              <w:t xml:space="preserve"> </w:t>
            </w:r>
            <w:r w:rsidR="000E38B3" w:rsidRPr="00483991">
              <w:rPr>
                <w:rFonts w:ascii="Arial" w:hAnsi="Arial" w:cs="Arial"/>
                <w:b/>
              </w:rPr>
              <w:t>pod</w:t>
            </w:r>
            <w:r w:rsidR="000E38B3" w:rsidRPr="00483991">
              <w:rPr>
                <w:rFonts w:ascii="Arial" w:hAnsi="Arial" w:cs="Arial"/>
                <w:b/>
                <w:vertAlign w:val="superscript"/>
              </w:rPr>
              <w:t>-1</w:t>
            </w:r>
          </w:p>
        </w:tc>
      </w:tr>
      <w:tr w:rsidR="00F2719F" w:rsidRPr="00483991" w14:paraId="2BE83CF5" w14:textId="77777777" w:rsidTr="00483991">
        <w:trPr>
          <w:trHeight w:val="404"/>
        </w:trPr>
        <w:tc>
          <w:tcPr>
            <w:tcW w:w="4253" w:type="dxa"/>
            <w:vAlign w:val="center"/>
          </w:tcPr>
          <w:p w14:paraId="2C321890" w14:textId="77777777" w:rsidR="00F2719F" w:rsidRPr="00483991" w:rsidRDefault="00F2719F" w:rsidP="001D38D3">
            <w:pPr>
              <w:pStyle w:val="TableParagraph"/>
              <w:spacing w:line="266"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strike/>
                <w:vertAlign w:val="subscript"/>
              </w:rPr>
              <w:t>1</w:t>
            </w:r>
            <w:r w:rsidRPr="00483991">
              <w:rPr>
                <w:rFonts w:ascii="Arial" w:hAnsi="Arial" w:cs="Arial"/>
                <w:b/>
                <w:spacing w:val="-1"/>
              </w:rPr>
              <w:t xml:space="preserve"> </w:t>
            </w:r>
            <w:r w:rsidRPr="00483991">
              <w:rPr>
                <w:rFonts w:ascii="Arial" w:hAnsi="Arial" w:cs="Arial"/>
                <w:b/>
              </w:rPr>
              <w:t>:</w:t>
            </w:r>
            <w:r w:rsidRPr="00483991">
              <w:rPr>
                <w:rFonts w:ascii="Arial" w:hAnsi="Arial" w:cs="Arial"/>
                <w:b/>
                <w:spacing w:val="-6"/>
              </w:rPr>
              <w:t xml:space="preserve"> </w:t>
            </w:r>
            <w:r w:rsidRPr="00483991">
              <w:rPr>
                <w:rFonts w:ascii="Arial" w:hAnsi="Arial" w:cs="Arial"/>
                <w:b/>
                <w:position w:val="2"/>
              </w:rPr>
              <w:t>Paclobutrazol</w:t>
            </w:r>
            <w:r w:rsidRPr="00483991">
              <w:rPr>
                <w:rFonts w:ascii="Arial" w:hAnsi="Arial" w:cs="Arial"/>
                <w:b/>
                <w:spacing w:val="-12"/>
                <w:position w:val="2"/>
              </w:rPr>
              <w:t xml:space="preserve"> </w:t>
            </w:r>
            <w:r w:rsidRPr="00483991">
              <w:rPr>
                <w:rFonts w:ascii="Arial" w:hAnsi="Arial" w:cs="Arial"/>
                <w:b/>
                <w:position w:val="2"/>
              </w:rPr>
              <w:t>@</w:t>
            </w:r>
            <w:r w:rsidRPr="00483991">
              <w:rPr>
                <w:rFonts w:ascii="Arial" w:hAnsi="Arial" w:cs="Arial"/>
                <w:b/>
                <w:spacing w:val="-4"/>
                <w:position w:val="2"/>
              </w:rPr>
              <w:t xml:space="preserve"> </w:t>
            </w:r>
            <w:r w:rsidRPr="00483991">
              <w:rPr>
                <w:rFonts w:ascii="Arial" w:hAnsi="Arial" w:cs="Arial"/>
                <w:b/>
                <w:spacing w:val="-2"/>
                <w:position w:val="2"/>
              </w:rPr>
              <w:t>100 ppm</w:t>
            </w:r>
          </w:p>
        </w:tc>
        <w:tc>
          <w:tcPr>
            <w:tcW w:w="1701" w:type="dxa"/>
            <w:vAlign w:val="center"/>
          </w:tcPr>
          <w:p w14:paraId="18E51B11" w14:textId="77777777" w:rsidR="00F2719F" w:rsidRPr="00483991" w:rsidRDefault="00F2719F" w:rsidP="001D38D3">
            <w:pPr>
              <w:pStyle w:val="TableParagraph"/>
              <w:spacing w:before="93"/>
              <w:ind w:left="30" w:right="10"/>
              <w:rPr>
                <w:rFonts w:ascii="Arial" w:hAnsi="Arial" w:cs="Arial"/>
              </w:rPr>
            </w:pPr>
            <w:r w:rsidRPr="00483991">
              <w:rPr>
                <w:rFonts w:ascii="Arial" w:hAnsi="Arial" w:cs="Arial"/>
                <w:spacing w:val="-4"/>
              </w:rPr>
              <w:t>13.3</w:t>
            </w:r>
          </w:p>
        </w:tc>
        <w:tc>
          <w:tcPr>
            <w:tcW w:w="1418" w:type="dxa"/>
            <w:vAlign w:val="center"/>
          </w:tcPr>
          <w:p w14:paraId="284C0AFB"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27.2</w:t>
            </w:r>
          </w:p>
        </w:tc>
        <w:tc>
          <w:tcPr>
            <w:tcW w:w="1417" w:type="dxa"/>
            <w:vAlign w:val="center"/>
          </w:tcPr>
          <w:p w14:paraId="084E14AE"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13.55</w:t>
            </w:r>
          </w:p>
        </w:tc>
        <w:tc>
          <w:tcPr>
            <w:tcW w:w="1276" w:type="dxa"/>
            <w:vAlign w:val="center"/>
          </w:tcPr>
          <w:p w14:paraId="367C145A" w14:textId="77777777" w:rsidR="00F2719F" w:rsidRPr="00483991" w:rsidRDefault="00F2719F" w:rsidP="001D38D3">
            <w:pPr>
              <w:pStyle w:val="TableParagraph"/>
              <w:spacing w:before="93"/>
              <w:ind w:left="20"/>
              <w:rPr>
                <w:rFonts w:ascii="Arial" w:hAnsi="Arial" w:cs="Arial"/>
              </w:rPr>
            </w:pPr>
            <w:r w:rsidRPr="00483991">
              <w:rPr>
                <w:rFonts w:ascii="Arial" w:hAnsi="Arial" w:cs="Arial"/>
                <w:spacing w:val="-4"/>
              </w:rPr>
              <w:t>5.28</w:t>
            </w:r>
          </w:p>
        </w:tc>
        <w:tc>
          <w:tcPr>
            <w:tcW w:w="1276" w:type="dxa"/>
            <w:vAlign w:val="center"/>
          </w:tcPr>
          <w:p w14:paraId="5125A2ED" w14:textId="77777777" w:rsidR="00F2719F" w:rsidRPr="00483991" w:rsidRDefault="00F2719F" w:rsidP="001D38D3">
            <w:pPr>
              <w:pStyle w:val="TableParagraph"/>
              <w:spacing w:before="93"/>
              <w:ind w:left="30" w:right="6"/>
              <w:rPr>
                <w:rFonts w:ascii="Arial" w:hAnsi="Arial" w:cs="Arial"/>
              </w:rPr>
            </w:pPr>
            <w:r w:rsidRPr="00483991">
              <w:rPr>
                <w:rFonts w:ascii="Arial" w:hAnsi="Arial" w:cs="Arial"/>
                <w:spacing w:val="-5"/>
              </w:rPr>
              <w:t>5.8</w:t>
            </w:r>
          </w:p>
        </w:tc>
      </w:tr>
      <w:tr w:rsidR="00F2719F" w:rsidRPr="00483991" w14:paraId="2A5A15F1" w14:textId="77777777" w:rsidTr="00483991">
        <w:trPr>
          <w:trHeight w:val="440"/>
        </w:trPr>
        <w:tc>
          <w:tcPr>
            <w:tcW w:w="4253" w:type="dxa"/>
            <w:vAlign w:val="center"/>
          </w:tcPr>
          <w:p w14:paraId="07775B33" w14:textId="77777777" w:rsidR="00F2719F" w:rsidRPr="00483991" w:rsidRDefault="00F2719F" w:rsidP="001D38D3">
            <w:pPr>
              <w:pStyle w:val="TableParagraph"/>
              <w:spacing w:line="272"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2</w:t>
            </w:r>
            <w:r w:rsidRPr="00483991">
              <w:rPr>
                <w:rFonts w:ascii="Arial" w:hAnsi="Arial" w:cs="Arial"/>
                <w:b/>
              </w:rPr>
              <w:t>:</w:t>
            </w:r>
            <w:r w:rsidRPr="00483991">
              <w:rPr>
                <w:rFonts w:ascii="Arial" w:hAnsi="Arial" w:cs="Arial"/>
                <w:b/>
                <w:spacing w:val="-8"/>
              </w:rPr>
              <w:t xml:space="preserve"> </w:t>
            </w:r>
            <w:r w:rsidRPr="00483991">
              <w:rPr>
                <w:rFonts w:ascii="Arial" w:hAnsi="Arial" w:cs="Arial"/>
                <w:b/>
                <w:position w:val="2"/>
              </w:rPr>
              <w:t>Paclobutrazol</w:t>
            </w:r>
            <w:r w:rsidRPr="00483991">
              <w:rPr>
                <w:rFonts w:ascii="Arial" w:hAnsi="Arial" w:cs="Arial"/>
                <w:b/>
                <w:spacing w:val="-8"/>
                <w:position w:val="2"/>
              </w:rPr>
              <w:t xml:space="preserve"> </w:t>
            </w:r>
            <w:r w:rsidRPr="00483991">
              <w:rPr>
                <w:rFonts w:ascii="Arial" w:hAnsi="Arial" w:cs="Arial"/>
                <w:b/>
                <w:position w:val="2"/>
              </w:rPr>
              <w:t>@</w:t>
            </w:r>
            <w:r w:rsidRPr="00483991">
              <w:rPr>
                <w:rFonts w:ascii="Arial" w:hAnsi="Arial" w:cs="Arial"/>
                <w:b/>
                <w:spacing w:val="-5"/>
                <w:position w:val="2"/>
              </w:rPr>
              <w:t xml:space="preserve"> </w:t>
            </w:r>
            <w:r w:rsidRPr="00483991">
              <w:rPr>
                <w:rFonts w:ascii="Arial" w:hAnsi="Arial" w:cs="Arial"/>
                <w:b/>
                <w:spacing w:val="-2"/>
                <w:position w:val="2"/>
              </w:rPr>
              <w:t>150 ppm</w:t>
            </w:r>
          </w:p>
        </w:tc>
        <w:tc>
          <w:tcPr>
            <w:tcW w:w="1701" w:type="dxa"/>
            <w:vAlign w:val="center"/>
          </w:tcPr>
          <w:p w14:paraId="08F25EFD" w14:textId="77777777" w:rsidR="00F2719F" w:rsidRPr="00483991" w:rsidRDefault="00F2719F" w:rsidP="001D38D3">
            <w:pPr>
              <w:pStyle w:val="TableParagraph"/>
              <w:spacing w:before="112"/>
              <w:ind w:left="30" w:right="10"/>
              <w:rPr>
                <w:rFonts w:ascii="Arial" w:hAnsi="Arial" w:cs="Arial"/>
              </w:rPr>
            </w:pPr>
            <w:r w:rsidRPr="00483991">
              <w:rPr>
                <w:rFonts w:ascii="Arial" w:hAnsi="Arial" w:cs="Arial"/>
                <w:spacing w:val="-4"/>
              </w:rPr>
              <w:t>15.3</w:t>
            </w:r>
          </w:p>
        </w:tc>
        <w:tc>
          <w:tcPr>
            <w:tcW w:w="1418" w:type="dxa"/>
            <w:vAlign w:val="center"/>
          </w:tcPr>
          <w:p w14:paraId="5532D0DF"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34.9</w:t>
            </w:r>
          </w:p>
        </w:tc>
        <w:tc>
          <w:tcPr>
            <w:tcW w:w="1417" w:type="dxa"/>
            <w:vAlign w:val="center"/>
          </w:tcPr>
          <w:p w14:paraId="1983E75C"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14.81</w:t>
            </w:r>
          </w:p>
        </w:tc>
        <w:tc>
          <w:tcPr>
            <w:tcW w:w="1276" w:type="dxa"/>
            <w:vAlign w:val="center"/>
          </w:tcPr>
          <w:p w14:paraId="744F80EC" w14:textId="77777777" w:rsidR="00F2719F" w:rsidRPr="00483991" w:rsidRDefault="00F2719F" w:rsidP="001D38D3">
            <w:pPr>
              <w:pStyle w:val="TableParagraph"/>
              <w:spacing w:before="112"/>
              <w:ind w:left="20"/>
              <w:rPr>
                <w:rFonts w:ascii="Arial" w:hAnsi="Arial" w:cs="Arial"/>
              </w:rPr>
            </w:pPr>
            <w:r w:rsidRPr="00483991">
              <w:rPr>
                <w:rFonts w:ascii="Arial" w:hAnsi="Arial" w:cs="Arial"/>
                <w:spacing w:val="-4"/>
              </w:rPr>
              <w:t>5.30</w:t>
            </w:r>
          </w:p>
        </w:tc>
        <w:tc>
          <w:tcPr>
            <w:tcW w:w="1276" w:type="dxa"/>
            <w:vAlign w:val="center"/>
          </w:tcPr>
          <w:p w14:paraId="2911C909" w14:textId="77777777" w:rsidR="00F2719F" w:rsidRPr="00483991" w:rsidRDefault="00F2719F" w:rsidP="001D38D3">
            <w:pPr>
              <w:pStyle w:val="TableParagraph"/>
              <w:spacing w:before="112"/>
              <w:ind w:left="30" w:right="6"/>
              <w:rPr>
                <w:rFonts w:ascii="Arial" w:hAnsi="Arial" w:cs="Arial"/>
              </w:rPr>
            </w:pPr>
            <w:r w:rsidRPr="00483991">
              <w:rPr>
                <w:rFonts w:ascii="Arial" w:hAnsi="Arial" w:cs="Arial"/>
                <w:spacing w:val="-5"/>
              </w:rPr>
              <w:t>5.9</w:t>
            </w:r>
          </w:p>
        </w:tc>
      </w:tr>
      <w:tr w:rsidR="00F2719F" w:rsidRPr="00483991" w14:paraId="00BB66C6" w14:textId="77777777" w:rsidTr="00483991">
        <w:trPr>
          <w:trHeight w:val="477"/>
        </w:trPr>
        <w:tc>
          <w:tcPr>
            <w:tcW w:w="4253" w:type="dxa"/>
            <w:vAlign w:val="center"/>
          </w:tcPr>
          <w:p w14:paraId="5D0896D1" w14:textId="77777777" w:rsidR="00F2719F" w:rsidRPr="00483991" w:rsidRDefault="00F2719F" w:rsidP="001D38D3">
            <w:pPr>
              <w:pStyle w:val="TableParagraph"/>
              <w:spacing w:line="267"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3</w:t>
            </w:r>
            <w:r w:rsidRPr="00483991">
              <w:rPr>
                <w:rFonts w:ascii="Arial" w:hAnsi="Arial" w:cs="Arial"/>
                <w:b/>
                <w:spacing w:val="-1"/>
              </w:rPr>
              <w:t xml:space="preserve"> </w:t>
            </w:r>
            <w:r w:rsidRPr="00483991">
              <w:rPr>
                <w:rFonts w:ascii="Arial" w:hAnsi="Arial" w:cs="Arial"/>
                <w:b/>
              </w:rPr>
              <w:t>:</w:t>
            </w:r>
            <w:r w:rsidRPr="00483991">
              <w:rPr>
                <w:rFonts w:ascii="Arial" w:hAnsi="Arial" w:cs="Arial"/>
                <w:b/>
                <w:spacing w:val="-6"/>
              </w:rPr>
              <w:t xml:space="preserve"> </w:t>
            </w:r>
            <w:r w:rsidRPr="00483991">
              <w:rPr>
                <w:rFonts w:ascii="Arial" w:hAnsi="Arial" w:cs="Arial"/>
                <w:b/>
                <w:position w:val="2"/>
              </w:rPr>
              <w:t>Paclobutrazol</w:t>
            </w:r>
            <w:r w:rsidRPr="00483991">
              <w:rPr>
                <w:rFonts w:ascii="Arial" w:hAnsi="Arial" w:cs="Arial"/>
                <w:b/>
                <w:spacing w:val="-12"/>
                <w:position w:val="2"/>
              </w:rPr>
              <w:t xml:space="preserve"> </w:t>
            </w:r>
            <w:r w:rsidRPr="00483991">
              <w:rPr>
                <w:rFonts w:ascii="Arial" w:hAnsi="Arial" w:cs="Arial"/>
                <w:b/>
                <w:position w:val="2"/>
              </w:rPr>
              <w:t>@</w:t>
            </w:r>
            <w:r w:rsidRPr="00483991">
              <w:rPr>
                <w:rFonts w:ascii="Arial" w:hAnsi="Arial" w:cs="Arial"/>
                <w:b/>
                <w:spacing w:val="-4"/>
                <w:position w:val="2"/>
              </w:rPr>
              <w:t xml:space="preserve"> </w:t>
            </w:r>
            <w:r w:rsidRPr="00483991">
              <w:rPr>
                <w:rFonts w:ascii="Arial" w:hAnsi="Arial" w:cs="Arial"/>
                <w:b/>
                <w:spacing w:val="-2"/>
                <w:position w:val="2"/>
              </w:rPr>
              <w:t>200 ppm</w:t>
            </w:r>
          </w:p>
        </w:tc>
        <w:tc>
          <w:tcPr>
            <w:tcW w:w="1701" w:type="dxa"/>
            <w:vAlign w:val="center"/>
          </w:tcPr>
          <w:p w14:paraId="2D8EA8B8" w14:textId="77777777" w:rsidR="00F2719F" w:rsidRPr="00483991" w:rsidRDefault="00F2719F" w:rsidP="001D38D3">
            <w:pPr>
              <w:pStyle w:val="TableParagraph"/>
              <w:spacing w:before="133"/>
              <w:ind w:left="30" w:right="10"/>
              <w:rPr>
                <w:rFonts w:ascii="Arial" w:hAnsi="Arial" w:cs="Arial"/>
              </w:rPr>
            </w:pPr>
            <w:r w:rsidRPr="00483991">
              <w:rPr>
                <w:rFonts w:ascii="Arial" w:hAnsi="Arial" w:cs="Arial"/>
                <w:spacing w:val="-4"/>
              </w:rPr>
              <w:t>17.7</w:t>
            </w:r>
          </w:p>
        </w:tc>
        <w:tc>
          <w:tcPr>
            <w:tcW w:w="1418" w:type="dxa"/>
            <w:vAlign w:val="center"/>
          </w:tcPr>
          <w:p w14:paraId="54EB57AF"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42.5</w:t>
            </w:r>
          </w:p>
        </w:tc>
        <w:tc>
          <w:tcPr>
            <w:tcW w:w="1417" w:type="dxa"/>
            <w:vAlign w:val="center"/>
          </w:tcPr>
          <w:p w14:paraId="638FC14B"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18.74</w:t>
            </w:r>
          </w:p>
        </w:tc>
        <w:tc>
          <w:tcPr>
            <w:tcW w:w="1276" w:type="dxa"/>
            <w:vAlign w:val="center"/>
          </w:tcPr>
          <w:p w14:paraId="1CF74998" w14:textId="77777777" w:rsidR="00F2719F" w:rsidRPr="00483991" w:rsidRDefault="00F2719F" w:rsidP="001D38D3">
            <w:pPr>
              <w:pStyle w:val="TableParagraph"/>
              <w:spacing w:before="133"/>
              <w:ind w:left="20"/>
              <w:rPr>
                <w:rFonts w:ascii="Arial" w:hAnsi="Arial" w:cs="Arial"/>
              </w:rPr>
            </w:pPr>
            <w:r w:rsidRPr="00483991">
              <w:rPr>
                <w:rFonts w:ascii="Arial" w:hAnsi="Arial" w:cs="Arial"/>
                <w:spacing w:val="-4"/>
              </w:rPr>
              <w:t>5.43</w:t>
            </w:r>
          </w:p>
        </w:tc>
        <w:tc>
          <w:tcPr>
            <w:tcW w:w="1276" w:type="dxa"/>
            <w:vAlign w:val="center"/>
          </w:tcPr>
          <w:p w14:paraId="55CEFC8C" w14:textId="77777777" w:rsidR="00F2719F" w:rsidRPr="00483991" w:rsidRDefault="00F2719F" w:rsidP="001D38D3">
            <w:pPr>
              <w:pStyle w:val="TableParagraph"/>
              <w:spacing w:before="133"/>
              <w:ind w:left="30" w:right="6"/>
              <w:rPr>
                <w:rFonts w:ascii="Arial" w:hAnsi="Arial" w:cs="Arial"/>
              </w:rPr>
            </w:pPr>
            <w:r w:rsidRPr="00483991">
              <w:rPr>
                <w:rFonts w:ascii="Arial" w:hAnsi="Arial" w:cs="Arial"/>
                <w:spacing w:val="-5"/>
              </w:rPr>
              <w:t>6.0</w:t>
            </w:r>
          </w:p>
        </w:tc>
      </w:tr>
      <w:tr w:rsidR="00F2719F" w:rsidRPr="00483991" w14:paraId="3BB63AF9" w14:textId="77777777" w:rsidTr="00483991">
        <w:trPr>
          <w:trHeight w:val="419"/>
        </w:trPr>
        <w:tc>
          <w:tcPr>
            <w:tcW w:w="4253" w:type="dxa"/>
            <w:vAlign w:val="center"/>
          </w:tcPr>
          <w:p w14:paraId="30625A3A" w14:textId="77777777" w:rsidR="00F2719F" w:rsidRPr="00483991" w:rsidRDefault="00F2719F" w:rsidP="001D38D3">
            <w:pPr>
              <w:pStyle w:val="TableParagraph"/>
              <w:spacing w:line="267"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4</w:t>
            </w:r>
            <w:r w:rsidRPr="00483991">
              <w:rPr>
                <w:rFonts w:ascii="Arial" w:hAnsi="Arial" w:cs="Arial"/>
                <w:b/>
                <w:spacing w:val="-7"/>
              </w:rPr>
              <w:t xml:space="preserve"> </w:t>
            </w:r>
            <w:r w:rsidRPr="00483991">
              <w:rPr>
                <w:rFonts w:ascii="Arial" w:hAnsi="Arial" w:cs="Arial"/>
                <w:b/>
              </w:rPr>
              <w:t>:</w:t>
            </w:r>
            <w:r w:rsidRPr="00483991">
              <w:rPr>
                <w:rFonts w:ascii="Arial" w:hAnsi="Arial" w:cs="Arial"/>
                <w:b/>
                <w:spacing w:val="-10"/>
              </w:rPr>
              <w:t xml:space="preserve"> </w:t>
            </w:r>
            <w:proofErr w:type="spellStart"/>
            <w:r w:rsidRPr="00483991">
              <w:rPr>
                <w:rFonts w:ascii="Arial" w:hAnsi="Arial" w:cs="Arial"/>
                <w:b/>
                <w:position w:val="2"/>
              </w:rPr>
              <w:t>Chlormequat</w:t>
            </w:r>
            <w:proofErr w:type="spellEnd"/>
            <w:r w:rsidRPr="00483991">
              <w:rPr>
                <w:rFonts w:ascii="Arial" w:hAnsi="Arial" w:cs="Arial"/>
                <w:b/>
                <w:spacing w:val="5"/>
                <w:position w:val="2"/>
              </w:rPr>
              <w:t xml:space="preserve"> </w:t>
            </w:r>
            <w:r w:rsidRPr="00483991">
              <w:rPr>
                <w:rFonts w:ascii="Arial" w:hAnsi="Arial" w:cs="Arial"/>
                <w:b/>
                <w:position w:val="2"/>
              </w:rPr>
              <w:t>chloride</w:t>
            </w:r>
            <w:r w:rsidRPr="00483991">
              <w:rPr>
                <w:rFonts w:ascii="Arial" w:hAnsi="Arial" w:cs="Arial"/>
                <w:b/>
                <w:spacing w:val="-15"/>
                <w:position w:val="2"/>
              </w:rPr>
              <w:t xml:space="preserve"> </w:t>
            </w:r>
            <w:r w:rsidRPr="00483991">
              <w:rPr>
                <w:rFonts w:ascii="Arial" w:hAnsi="Arial" w:cs="Arial"/>
                <w:b/>
                <w:position w:val="2"/>
              </w:rPr>
              <w:t>@</w:t>
            </w:r>
            <w:r w:rsidRPr="00483991">
              <w:rPr>
                <w:rFonts w:ascii="Arial" w:hAnsi="Arial" w:cs="Arial"/>
                <w:b/>
                <w:spacing w:val="-9"/>
                <w:position w:val="2"/>
              </w:rPr>
              <w:t xml:space="preserve"> </w:t>
            </w:r>
            <w:r w:rsidRPr="00483991">
              <w:rPr>
                <w:rFonts w:ascii="Arial" w:hAnsi="Arial" w:cs="Arial"/>
                <w:b/>
                <w:spacing w:val="-2"/>
                <w:position w:val="2"/>
              </w:rPr>
              <w:t>500 ppm</w:t>
            </w:r>
          </w:p>
        </w:tc>
        <w:tc>
          <w:tcPr>
            <w:tcW w:w="1701" w:type="dxa"/>
            <w:vAlign w:val="center"/>
          </w:tcPr>
          <w:p w14:paraId="482C2190" w14:textId="77777777" w:rsidR="00F2719F" w:rsidRPr="00483991" w:rsidRDefault="00F2719F" w:rsidP="001D38D3">
            <w:pPr>
              <w:pStyle w:val="TableParagraph"/>
              <w:spacing w:before="103"/>
              <w:ind w:left="30" w:right="10"/>
              <w:rPr>
                <w:rFonts w:ascii="Arial" w:hAnsi="Arial" w:cs="Arial"/>
              </w:rPr>
            </w:pPr>
            <w:r w:rsidRPr="00483991">
              <w:rPr>
                <w:rFonts w:ascii="Arial" w:hAnsi="Arial" w:cs="Arial"/>
                <w:spacing w:val="-4"/>
              </w:rPr>
              <w:t>16.3</w:t>
            </w:r>
          </w:p>
        </w:tc>
        <w:tc>
          <w:tcPr>
            <w:tcW w:w="1418" w:type="dxa"/>
            <w:vAlign w:val="center"/>
          </w:tcPr>
          <w:p w14:paraId="60106305"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36.7</w:t>
            </w:r>
          </w:p>
        </w:tc>
        <w:tc>
          <w:tcPr>
            <w:tcW w:w="1417" w:type="dxa"/>
            <w:vAlign w:val="center"/>
          </w:tcPr>
          <w:p w14:paraId="6FB3A6E8"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16.62</w:t>
            </w:r>
          </w:p>
        </w:tc>
        <w:tc>
          <w:tcPr>
            <w:tcW w:w="1276" w:type="dxa"/>
            <w:vAlign w:val="center"/>
          </w:tcPr>
          <w:p w14:paraId="5A17084B" w14:textId="77777777" w:rsidR="00F2719F" w:rsidRPr="00483991" w:rsidRDefault="00F2719F" w:rsidP="001D38D3">
            <w:pPr>
              <w:pStyle w:val="TableParagraph"/>
              <w:spacing w:before="103"/>
              <w:ind w:left="20"/>
              <w:rPr>
                <w:rFonts w:ascii="Arial" w:hAnsi="Arial" w:cs="Arial"/>
              </w:rPr>
            </w:pPr>
            <w:r w:rsidRPr="00483991">
              <w:rPr>
                <w:rFonts w:ascii="Arial" w:hAnsi="Arial" w:cs="Arial"/>
                <w:spacing w:val="-4"/>
              </w:rPr>
              <w:t>5.62</w:t>
            </w:r>
          </w:p>
        </w:tc>
        <w:tc>
          <w:tcPr>
            <w:tcW w:w="1276" w:type="dxa"/>
            <w:vAlign w:val="center"/>
          </w:tcPr>
          <w:p w14:paraId="40A60262" w14:textId="77777777" w:rsidR="00F2719F" w:rsidRPr="00483991" w:rsidRDefault="00F2719F" w:rsidP="001D38D3">
            <w:pPr>
              <w:pStyle w:val="TableParagraph"/>
              <w:spacing w:before="103"/>
              <w:ind w:left="30" w:right="6"/>
              <w:rPr>
                <w:rFonts w:ascii="Arial" w:hAnsi="Arial" w:cs="Arial"/>
              </w:rPr>
            </w:pPr>
            <w:r w:rsidRPr="00483991">
              <w:rPr>
                <w:rFonts w:ascii="Arial" w:hAnsi="Arial" w:cs="Arial"/>
                <w:spacing w:val="-5"/>
              </w:rPr>
              <w:t>6.2</w:t>
            </w:r>
          </w:p>
        </w:tc>
      </w:tr>
      <w:tr w:rsidR="00F2719F" w:rsidRPr="00483991" w14:paraId="2E48405E" w14:textId="77777777" w:rsidTr="00483991">
        <w:trPr>
          <w:trHeight w:val="448"/>
        </w:trPr>
        <w:tc>
          <w:tcPr>
            <w:tcW w:w="4253" w:type="dxa"/>
            <w:vAlign w:val="center"/>
          </w:tcPr>
          <w:p w14:paraId="59014656" w14:textId="77777777" w:rsidR="00F2719F" w:rsidRPr="00483991" w:rsidRDefault="00F2719F" w:rsidP="001D38D3">
            <w:pPr>
              <w:pStyle w:val="TableParagraph"/>
              <w:spacing w:line="267"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5</w:t>
            </w:r>
            <w:r w:rsidRPr="00483991">
              <w:rPr>
                <w:rFonts w:ascii="Arial" w:hAnsi="Arial" w:cs="Arial"/>
                <w:b/>
                <w:spacing w:val="-6"/>
              </w:rPr>
              <w:t xml:space="preserve"> </w:t>
            </w:r>
            <w:r w:rsidRPr="00483991">
              <w:rPr>
                <w:rFonts w:ascii="Arial" w:hAnsi="Arial" w:cs="Arial"/>
                <w:b/>
              </w:rPr>
              <w:t>:</w:t>
            </w:r>
            <w:r w:rsidRPr="00483991">
              <w:rPr>
                <w:rFonts w:ascii="Arial" w:hAnsi="Arial" w:cs="Arial"/>
                <w:b/>
                <w:spacing w:val="-10"/>
              </w:rPr>
              <w:t xml:space="preserve"> </w:t>
            </w:r>
            <w:proofErr w:type="spellStart"/>
            <w:r w:rsidRPr="00483991">
              <w:rPr>
                <w:rFonts w:ascii="Arial" w:hAnsi="Arial" w:cs="Arial"/>
                <w:b/>
                <w:position w:val="2"/>
              </w:rPr>
              <w:t>Chlormequat</w:t>
            </w:r>
            <w:proofErr w:type="spellEnd"/>
            <w:r w:rsidRPr="00483991">
              <w:rPr>
                <w:rFonts w:ascii="Arial" w:hAnsi="Arial" w:cs="Arial"/>
                <w:b/>
                <w:spacing w:val="6"/>
                <w:position w:val="2"/>
              </w:rPr>
              <w:t xml:space="preserve"> </w:t>
            </w:r>
            <w:r w:rsidRPr="00483991">
              <w:rPr>
                <w:rFonts w:ascii="Arial" w:hAnsi="Arial" w:cs="Arial"/>
                <w:b/>
                <w:position w:val="2"/>
              </w:rPr>
              <w:t>chloride</w:t>
            </w:r>
            <w:r w:rsidRPr="00483991">
              <w:rPr>
                <w:rFonts w:ascii="Arial" w:hAnsi="Arial" w:cs="Arial"/>
                <w:b/>
                <w:spacing w:val="-14"/>
                <w:position w:val="2"/>
              </w:rPr>
              <w:t xml:space="preserve"> </w:t>
            </w:r>
            <w:r w:rsidRPr="00483991">
              <w:rPr>
                <w:rFonts w:ascii="Arial" w:hAnsi="Arial" w:cs="Arial"/>
                <w:b/>
                <w:position w:val="2"/>
              </w:rPr>
              <w:t>@</w:t>
            </w:r>
            <w:r w:rsidRPr="00483991">
              <w:rPr>
                <w:rFonts w:ascii="Arial" w:hAnsi="Arial" w:cs="Arial"/>
                <w:b/>
                <w:spacing w:val="-8"/>
                <w:position w:val="2"/>
              </w:rPr>
              <w:t xml:space="preserve"> </w:t>
            </w:r>
            <w:r w:rsidRPr="00483991">
              <w:rPr>
                <w:rFonts w:ascii="Arial" w:hAnsi="Arial" w:cs="Arial"/>
                <w:b/>
                <w:spacing w:val="-2"/>
                <w:position w:val="2"/>
              </w:rPr>
              <w:t>1000 ppm</w:t>
            </w:r>
          </w:p>
        </w:tc>
        <w:tc>
          <w:tcPr>
            <w:tcW w:w="1701" w:type="dxa"/>
            <w:vAlign w:val="center"/>
          </w:tcPr>
          <w:p w14:paraId="20F42FF4" w14:textId="77777777" w:rsidR="00F2719F" w:rsidRPr="00483991" w:rsidRDefault="00F2719F" w:rsidP="001D38D3">
            <w:pPr>
              <w:pStyle w:val="TableParagraph"/>
              <w:spacing w:before="123"/>
              <w:ind w:left="30" w:right="10"/>
              <w:rPr>
                <w:rFonts w:ascii="Arial" w:hAnsi="Arial" w:cs="Arial"/>
              </w:rPr>
            </w:pPr>
            <w:r w:rsidRPr="00483991">
              <w:rPr>
                <w:rFonts w:ascii="Arial" w:hAnsi="Arial" w:cs="Arial"/>
                <w:spacing w:val="-4"/>
              </w:rPr>
              <w:t>18.3</w:t>
            </w:r>
          </w:p>
        </w:tc>
        <w:tc>
          <w:tcPr>
            <w:tcW w:w="1418" w:type="dxa"/>
            <w:vAlign w:val="center"/>
          </w:tcPr>
          <w:p w14:paraId="52E06DE5"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43.8</w:t>
            </w:r>
          </w:p>
        </w:tc>
        <w:tc>
          <w:tcPr>
            <w:tcW w:w="1417" w:type="dxa"/>
            <w:vAlign w:val="center"/>
          </w:tcPr>
          <w:p w14:paraId="06E4C442"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18.81</w:t>
            </w:r>
          </w:p>
        </w:tc>
        <w:tc>
          <w:tcPr>
            <w:tcW w:w="1276" w:type="dxa"/>
            <w:vAlign w:val="center"/>
          </w:tcPr>
          <w:p w14:paraId="1149D831" w14:textId="77777777" w:rsidR="00F2719F" w:rsidRPr="00483991" w:rsidRDefault="00F2719F" w:rsidP="001D38D3">
            <w:pPr>
              <w:pStyle w:val="TableParagraph"/>
              <w:spacing w:before="123"/>
              <w:ind w:left="20"/>
              <w:rPr>
                <w:rFonts w:ascii="Arial" w:hAnsi="Arial" w:cs="Arial"/>
              </w:rPr>
            </w:pPr>
            <w:r w:rsidRPr="00483991">
              <w:rPr>
                <w:rFonts w:ascii="Arial" w:hAnsi="Arial" w:cs="Arial"/>
                <w:spacing w:val="-4"/>
              </w:rPr>
              <w:t>5.69</w:t>
            </w:r>
          </w:p>
        </w:tc>
        <w:tc>
          <w:tcPr>
            <w:tcW w:w="1276" w:type="dxa"/>
            <w:vAlign w:val="center"/>
          </w:tcPr>
          <w:p w14:paraId="58F79CD3" w14:textId="77777777" w:rsidR="00F2719F" w:rsidRPr="00483991" w:rsidRDefault="00F2719F" w:rsidP="001D38D3">
            <w:pPr>
              <w:pStyle w:val="TableParagraph"/>
              <w:spacing w:before="123"/>
              <w:ind w:left="30" w:right="6"/>
              <w:rPr>
                <w:rFonts w:ascii="Arial" w:hAnsi="Arial" w:cs="Arial"/>
              </w:rPr>
            </w:pPr>
            <w:r w:rsidRPr="00483991">
              <w:rPr>
                <w:rFonts w:ascii="Arial" w:hAnsi="Arial" w:cs="Arial"/>
                <w:spacing w:val="-5"/>
              </w:rPr>
              <w:t>6.3</w:t>
            </w:r>
          </w:p>
        </w:tc>
      </w:tr>
      <w:tr w:rsidR="00F2719F" w:rsidRPr="00483991" w14:paraId="68E55522" w14:textId="77777777" w:rsidTr="00483991">
        <w:trPr>
          <w:trHeight w:val="448"/>
        </w:trPr>
        <w:tc>
          <w:tcPr>
            <w:tcW w:w="4253" w:type="dxa"/>
            <w:vAlign w:val="center"/>
          </w:tcPr>
          <w:p w14:paraId="24DA1757" w14:textId="77777777" w:rsidR="00F2719F" w:rsidRPr="00483991" w:rsidRDefault="00F2719F" w:rsidP="001D38D3">
            <w:pPr>
              <w:pStyle w:val="TableParagraph"/>
              <w:spacing w:line="267" w:lineRule="exact"/>
              <w:ind w:left="110"/>
              <w:jc w:val="left"/>
              <w:rPr>
                <w:rFonts w:ascii="Arial" w:hAnsi="Arial" w:cs="Arial"/>
                <w:b/>
                <w:position w:val="2"/>
              </w:rPr>
            </w:pPr>
            <w:r w:rsidRPr="00483991">
              <w:rPr>
                <w:rFonts w:ascii="Arial" w:hAnsi="Arial" w:cs="Arial"/>
                <w:b/>
                <w:position w:val="2"/>
              </w:rPr>
              <w:lastRenderedPageBreak/>
              <w:t>T</w:t>
            </w:r>
            <w:r w:rsidRPr="00483991">
              <w:rPr>
                <w:rFonts w:ascii="Arial" w:hAnsi="Arial" w:cs="Arial"/>
                <w:b/>
                <w:vertAlign w:val="subscript"/>
              </w:rPr>
              <w:t>6</w:t>
            </w:r>
            <w:r w:rsidRPr="00483991">
              <w:rPr>
                <w:rFonts w:ascii="Arial" w:hAnsi="Arial" w:cs="Arial"/>
                <w:b/>
                <w:spacing w:val="-6"/>
              </w:rPr>
              <w:t xml:space="preserve"> </w:t>
            </w:r>
            <w:r w:rsidRPr="00483991">
              <w:rPr>
                <w:rFonts w:ascii="Arial" w:hAnsi="Arial" w:cs="Arial"/>
                <w:b/>
              </w:rPr>
              <w:t>:</w:t>
            </w:r>
            <w:r w:rsidRPr="00483991">
              <w:rPr>
                <w:rFonts w:ascii="Arial" w:hAnsi="Arial" w:cs="Arial"/>
                <w:b/>
                <w:spacing w:val="-10"/>
              </w:rPr>
              <w:t xml:space="preserve"> </w:t>
            </w:r>
            <w:proofErr w:type="spellStart"/>
            <w:r w:rsidRPr="00483991">
              <w:rPr>
                <w:rFonts w:ascii="Arial" w:hAnsi="Arial" w:cs="Arial"/>
                <w:b/>
                <w:position w:val="2"/>
              </w:rPr>
              <w:t>Chlormequat</w:t>
            </w:r>
            <w:proofErr w:type="spellEnd"/>
            <w:r w:rsidRPr="00483991">
              <w:rPr>
                <w:rFonts w:ascii="Arial" w:hAnsi="Arial" w:cs="Arial"/>
                <w:b/>
                <w:spacing w:val="6"/>
                <w:position w:val="2"/>
              </w:rPr>
              <w:t xml:space="preserve"> </w:t>
            </w:r>
            <w:r w:rsidRPr="00483991">
              <w:rPr>
                <w:rFonts w:ascii="Arial" w:hAnsi="Arial" w:cs="Arial"/>
                <w:b/>
                <w:position w:val="2"/>
              </w:rPr>
              <w:t>chloride</w:t>
            </w:r>
            <w:r w:rsidRPr="00483991">
              <w:rPr>
                <w:rFonts w:ascii="Arial" w:hAnsi="Arial" w:cs="Arial"/>
                <w:b/>
                <w:spacing w:val="-14"/>
                <w:position w:val="2"/>
              </w:rPr>
              <w:t xml:space="preserve"> </w:t>
            </w:r>
            <w:r w:rsidRPr="00483991">
              <w:rPr>
                <w:rFonts w:ascii="Arial" w:hAnsi="Arial" w:cs="Arial"/>
                <w:b/>
                <w:position w:val="2"/>
              </w:rPr>
              <w:t>@</w:t>
            </w:r>
            <w:r w:rsidRPr="00483991">
              <w:rPr>
                <w:rFonts w:ascii="Arial" w:hAnsi="Arial" w:cs="Arial"/>
                <w:b/>
                <w:spacing w:val="-3"/>
                <w:position w:val="2"/>
              </w:rPr>
              <w:t xml:space="preserve"> </w:t>
            </w:r>
            <w:r w:rsidRPr="00483991">
              <w:rPr>
                <w:rFonts w:ascii="Arial" w:hAnsi="Arial" w:cs="Arial"/>
                <w:b/>
                <w:spacing w:val="-2"/>
                <w:position w:val="2"/>
              </w:rPr>
              <w:t>1500 ppm</w:t>
            </w:r>
          </w:p>
        </w:tc>
        <w:tc>
          <w:tcPr>
            <w:tcW w:w="1701" w:type="dxa"/>
            <w:vAlign w:val="center"/>
          </w:tcPr>
          <w:p w14:paraId="5DBE1921" w14:textId="77777777" w:rsidR="00F2719F" w:rsidRPr="00483991" w:rsidRDefault="00F2719F" w:rsidP="001D38D3">
            <w:pPr>
              <w:pStyle w:val="TableParagraph"/>
              <w:spacing w:before="118"/>
              <w:ind w:left="30" w:right="10"/>
              <w:rPr>
                <w:rFonts w:ascii="Arial" w:hAnsi="Arial" w:cs="Arial"/>
              </w:rPr>
            </w:pPr>
            <w:r w:rsidRPr="00483991">
              <w:rPr>
                <w:rFonts w:ascii="Arial" w:hAnsi="Arial" w:cs="Arial"/>
                <w:spacing w:val="-4"/>
              </w:rPr>
              <w:t>19.8</w:t>
            </w:r>
          </w:p>
        </w:tc>
        <w:tc>
          <w:tcPr>
            <w:tcW w:w="1418" w:type="dxa"/>
            <w:vAlign w:val="center"/>
          </w:tcPr>
          <w:p w14:paraId="60D6ED7D"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45.0</w:t>
            </w:r>
          </w:p>
        </w:tc>
        <w:tc>
          <w:tcPr>
            <w:tcW w:w="1417" w:type="dxa"/>
            <w:vAlign w:val="center"/>
          </w:tcPr>
          <w:p w14:paraId="3061C0D5"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18.87</w:t>
            </w:r>
          </w:p>
        </w:tc>
        <w:tc>
          <w:tcPr>
            <w:tcW w:w="1276" w:type="dxa"/>
            <w:vAlign w:val="center"/>
          </w:tcPr>
          <w:p w14:paraId="312F7EDA" w14:textId="77777777" w:rsidR="00F2719F" w:rsidRPr="00483991" w:rsidRDefault="00F2719F" w:rsidP="001D38D3">
            <w:pPr>
              <w:pStyle w:val="TableParagraph"/>
              <w:spacing w:before="118"/>
              <w:ind w:left="20"/>
              <w:rPr>
                <w:rFonts w:ascii="Arial" w:hAnsi="Arial" w:cs="Arial"/>
              </w:rPr>
            </w:pPr>
            <w:r w:rsidRPr="00483991">
              <w:rPr>
                <w:rFonts w:ascii="Arial" w:hAnsi="Arial" w:cs="Arial"/>
                <w:spacing w:val="-4"/>
              </w:rPr>
              <w:t>5.78</w:t>
            </w:r>
          </w:p>
        </w:tc>
        <w:tc>
          <w:tcPr>
            <w:tcW w:w="1276" w:type="dxa"/>
            <w:vAlign w:val="center"/>
          </w:tcPr>
          <w:p w14:paraId="06223203" w14:textId="77777777" w:rsidR="00F2719F" w:rsidRPr="00483991" w:rsidRDefault="00F2719F" w:rsidP="001D38D3">
            <w:pPr>
              <w:pStyle w:val="TableParagraph"/>
              <w:spacing w:before="118"/>
              <w:ind w:left="30" w:right="6"/>
              <w:rPr>
                <w:rFonts w:ascii="Arial" w:hAnsi="Arial" w:cs="Arial"/>
              </w:rPr>
            </w:pPr>
            <w:r w:rsidRPr="00483991">
              <w:rPr>
                <w:rFonts w:ascii="Arial" w:hAnsi="Arial" w:cs="Arial"/>
                <w:spacing w:val="-5"/>
              </w:rPr>
              <w:t>6.4</w:t>
            </w:r>
          </w:p>
        </w:tc>
      </w:tr>
      <w:tr w:rsidR="00F2719F" w:rsidRPr="00483991" w14:paraId="1CD8BC9D" w14:textId="77777777" w:rsidTr="00483991">
        <w:trPr>
          <w:trHeight w:val="464"/>
        </w:trPr>
        <w:tc>
          <w:tcPr>
            <w:tcW w:w="4253" w:type="dxa"/>
            <w:vAlign w:val="center"/>
          </w:tcPr>
          <w:p w14:paraId="40FFF476" w14:textId="77777777" w:rsidR="00F2719F" w:rsidRPr="00483991" w:rsidRDefault="00F2719F" w:rsidP="001D38D3">
            <w:pPr>
              <w:pStyle w:val="TableParagraph"/>
              <w:spacing w:line="267"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7</w:t>
            </w:r>
            <w:r w:rsidRPr="00483991">
              <w:rPr>
                <w:rFonts w:ascii="Arial" w:hAnsi="Arial" w:cs="Arial"/>
                <w:b/>
                <w:spacing w:val="-2"/>
              </w:rPr>
              <w:t xml:space="preserve"> </w:t>
            </w:r>
            <w:r w:rsidRPr="00483991">
              <w:rPr>
                <w:rFonts w:ascii="Arial" w:hAnsi="Arial" w:cs="Arial"/>
                <w:b/>
              </w:rPr>
              <w:t>:</w:t>
            </w:r>
            <w:r w:rsidRPr="00483991">
              <w:rPr>
                <w:rFonts w:ascii="Arial" w:hAnsi="Arial" w:cs="Arial"/>
                <w:b/>
                <w:spacing w:val="-4"/>
              </w:rPr>
              <w:t xml:space="preserve"> </w:t>
            </w:r>
            <w:proofErr w:type="spellStart"/>
            <w:r w:rsidRPr="00483991">
              <w:rPr>
                <w:rFonts w:ascii="Arial" w:hAnsi="Arial" w:cs="Arial"/>
                <w:b/>
                <w:position w:val="2"/>
              </w:rPr>
              <w:t>Mepiquat</w:t>
            </w:r>
            <w:proofErr w:type="spellEnd"/>
            <w:r w:rsidRPr="00483991">
              <w:rPr>
                <w:rFonts w:ascii="Arial" w:hAnsi="Arial" w:cs="Arial"/>
                <w:b/>
                <w:spacing w:val="-8"/>
                <w:position w:val="2"/>
              </w:rPr>
              <w:t xml:space="preserve"> </w:t>
            </w:r>
            <w:r w:rsidRPr="00483991">
              <w:rPr>
                <w:rFonts w:ascii="Arial" w:hAnsi="Arial" w:cs="Arial"/>
                <w:b/>
                <w:position w:val="2"/>
              </w:rPr>
              <w:t>chloride</w:t>
            </w:r>
            <w:r w:rsidRPr="00483991">
              <w:rPr>
                <w:rFonts w:ascii="Arial" w:hAnsi="Arial" w:cs="Arial"/>
                <w:b/>
                <w:spacing w:val="-10"/>
                <w:position w:val="2"/>
              </w:rPr>
              <w:t xml:space="preserve"> </w:t>
            </w:r>
            <w:r w:rsidRPr="00483991">
              <w:rPr>
                <w:rFonts w:ascii="Arial" w:hAnsi="Arial" w:cs="Arial"/>
                <w:b/>
                <w:position w:val="2"/>
              </w:rPr>
              <w:t>@</w:t>
            </w:r>
            <w:r w:rsidRPr="00483991">
              <w:rPr>
                <w:rFonts w:ascii="Arial" w:hAnsi="Arial" w:cs="Arial"/>
                <w:b/>
                <w:spacing w:val="1"/>
                <w:position w:val="2"/>
              </w:rPr>
              <w:t xml:space="preserve"> </w:t>
            </w:r>
            <w:r w:rsidRPr="00483991">
              <w:rPr>
                <w:rFonts w:ascii="Arial" w:hAnsi="Arial" w:cs="Arial"/>
                <w:b/>
                <w:spacing w:val="-2"/>
                <w:position w:val="2"/>
              </w:rPr>
              <w:t>1000 ppm</w:t>
            </w:r>
          </w:p>
        </w:tc>
        <w:tc>
          <w:tcPr>
            <w:tcW w:w="1701" w:type="dxa"/>
            <w:vAlign w:val="center"/>
          </w:tcPr>
          <w:p w14:paraId="3652170E" w14:textId="77777777" w:rsidR="00F2719F" w:rsidRPr="00483991" w:rsidRDefault="00F2719F" w:rsidP="001D38D3">
            <w:pPr>
              <w:pStyle w:val="TableParagraph"/>
              <w:spacing w:before="128"/>
              <w:ind w:left="30" w:right="10"/>
              <w:rPr>
                <w:rFonts w:ascii="Arial" w:hAnsi="Arial" w:cs="Arial"/>
              </w:rPr>
            </w:pPr>
            <w:r w:rsidRPr="00483991">
              <w:rPr>
                <w:rFonts w:ascii="Arial" w:hAnsi="Arial" w:cs="Arial"/>
                <w:spacing w:val="-4"/>
              </w:rPr>
              <w:t>20.2</w:t>
            </w:r>
          </w:p>
        </w:tc>
        <w:tc>
          <w:tcPr>
            <w:tcW w:w="1418" w:type="dxa"/>
            <w:vAlign w:val="center"/>
          </w:tcPr>
          <w:p w14:paraId="064B32CE"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46.2</w:t>
            </w:r>
          </w:p>
        </w:tc>
        <w:tc>
          <w:tcPr>
            <w:tcW w:w="1417" w:type="dxa"/>
            <w:vAlign w:val="center"/>
          </w:tcPr>
          <w:p w14:paraId="0DE8BD97"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19.18</w:t>
            </w:r>
          </w:p>
        </w:tc>
        <w:tc>
          <w:tcPr>
            <w:tcW w:w="1276" w:type="dxa"/>
            <w:vAlign w:val="center"/>
          </w:tcPr>
          <w:p w14:paraId="34BDF889" w14:textId="77777777" w:rsidR="00F2719F" w:rsidRPr="00483991" w:rsidRDefault="00F2719F" w:rsidP="001D38D3">
            <w:pPr>
              <w:pStyle w:val="TableParagraph"/>
              <w:spacing w:before="128"/>
              <w:ind w:left="20"/>
              <w:rPr>
                <w:rFonts w:ascii="Arial" w:hAnsi="Arial" w:cs="Arial"/>
              </w:rPr>
            </w:pPr>
            <w:r w:rsidRPr="00483991">
              <w:rPr>
                <w:rFonts w:ascii="Arial" w:hAnsi="Arial" w:cs="Arial"/>
                <w:spacing w:val="-4"/>
              </w:rPr>
              <w:t>5.69</w:t>
            </w:r>
          </w:p>
        </w:tc>
        <w:tc>
          <w:tcPr>
            <w:tcW w:w="1276" w:type="dxa"/>
            <w:vAlign w:val="center"/>
          </w:tcPr>
          <w:p w14:paraId="76F47FD3" w14:textId="77777777" w:rsidR="00F2719F" w:rsidRPr="00483991" w:rsidRDefault="00F2719F" w:rsidP="001D38D3">
            <w:pPr>
              <w:pStyle w:val="TableParagraph"/>
              <w:spacing w:before="128"/>
              <w:ind w:left="30" w:right="6"/>
              <w:rPr>
                <w:rFonts w:ascii="Arial" w:hAnsi="Arial" w:cs="Arial"/>
              </w:rPr>
            </w:pPr>
            <w:r w:rsidRPr="00483991">
              <w:rPr>
                <w:rFonts w:ascii="Arial" w:hAnsi="Arial" w:cs="Arial"/>
                <w:spacing w:val="-5"/>
              </w:rPr>
              <w:t>6.6</w:t>
            </w:r>
          </w:p>
        </w:tc>
      </w:tr>
      <w:tr w:rsidR="00F2719F" w:rsidRPr="00483991" w14:paraId="10D620E9" w14:textId="77777777" w:rsidTr="00483991">
        <w:trPr>
          <w:trHeight w:val="373"/>
        </w:trPr>
        <w:tc>
          <w:tcPr>
            <w:tcW w:w="4253" w:type="dxa"/>
            <w:vAlign w:val="center"/>
          </w:tcPr>
          <w:p w14:paraId="41C8895C" w14:textId="77777777" w:rsidR="00F2719F" w:rsidRPr="00483991" w:rsidRDefault="00F2719F" w:rsidP="001D38D3">
            <w:pPr>
              <w:pStyle w:val="TableParagraph"/>
              <w:spacing w:line="273"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8</w:t>
            </w:r>
            <w:r w:rsidRPr="00483991">
              <w:rPr>
                <w:rFonts w:ascii="Arial" w:hAnsi="Arial" w:cs="Arial"/>
                <w:b/>
                <w:spacing w:val="-2"/>
              </w:rPr>
              <w:t xml:space="preserve"> </w:t>
            </w:r>
            <w:r w:rsidRPr="00483991">
              <w:rPr>
                <w:rFonts w:ascii="Arial" w:hAnsi="Arial" w:cs="Arial"/>
                <w:b/>
              </w:rPr>
              <w:t>:</w:t>
            </w:r>
            <w:r w:rsidRPr="00483991">
              <w:rPr>
                <w:rFonts w:ascii="Arial" w:hAnsi="Arial" w:cs="Arial"/>
                <w:b/>
                <w:spacing w:val="-4"/>
              </w:rPr>
              <w:t xml:space="preserve"> </w:t>
            </w:r>
            <w:proofErr w:type="spellStart"/>
            <w:r w:rsidRPr="00483991">
              <w:rPr>
                <w:rFonts w:ascii="Arial" w:hAnsi="Arial" w:cs="Arial"/>
                <w:b/>
                <w:position w:val="2"/>
              </w:rPr>
              <w:t>Mepiquat</w:t>
            </w:r>
            <w:proofErr w:type="spellEnd"/>
            <w:r w:rsidRPr="00483991">
              <w:rPr>
                <w:rFonts w:ascii="Arial" w:hAnsi="Arial" w:cs="Arial"/>
                <w:b/>
                <w:spacing w:val="-8"/>
                <w:position w:val="2"/>
              </w:rPr>
              <w:t xml:space="preserve"> </w:t>
            </w:r>
            <w:r w:rsidRPr="00483991">
              <w:rPr>
                <w:rFonts w:ascii="Arial" w:hAnsi="Arial" w:cs="Arial"/>
                <w:b/>
                <w:position w:val="2"/>
              </w:rPr>
              <w:t>chloride</w:t>
            </w:r>
            <w:r w:rsidRPr="00483991">
              <w:rPr>
                <w:rFonts w:ascii="Arial" w:hAnsi="Arial" w:cs="Arial"/>
                <w:b/>
                <w:spacing w:val="-10"/>
                <w:position w:val="2"/>
              </w:rPr>
              <w:t xml:space="preserve"> </w:t>
            </w:r>
            <w:r w:rsidRPr="00483991">
              <w:rPr>
                <w:rFonts w:ascii="Arial" w:hAnsi="Arial" w:cs="Arial"/>
                <w:b/>
                <w:position w:val="2"/>
              </w:rPr>
              <w:t>@</w:t>
            </w:r>
            <w:r w:rsidRPr="00483991">
              <w:rPr>
                <w:rFonts w:ascii="Arial" w:hAnsi="Arial" w:cs="Arial"/>
                <w:b/>
                <w:spacing w:val="1"/>
                <w:position w:val="2"/>
              </w:rPr>
              <w:t xml:space="preserve"> </w:t>
            </w:r>
            <w:r w:rsidRPr="00483991">
              <w:rPr>
                <w:rFonts w:ascii="Arial" w:hAnsi="Arial" w:cs="Arial"/>
                <w:b/>
                <w:spacing w:val="-2"/>
                <w:position w:val="2"/>
              </w:rPr>
              <w:t>1500 ppm</w:t>
            </w:r>
          </w:p>
        </w:tc>
        <w:tc>
          <w:tcPr>
            <w:tcW w:w="1701" w:type="dxa"/>
            <w:vAlign w:val="center"/>
          </w:tcPr>
          <w:p w14:paraId="454A5C59" w14:textId="77777777" w:rsidR="00F2719F" w:rsidRPr="00483991" w:rsidRDefault="00F2719F" w:rsidP="001D38D3">
            <w:pPr>
              <w:pStyle w:val="TableParagraph"/>
              <w:spacing w:before="76"/>
              <w:ind w:left="30" w:right="20"/>
              <w:rPr>
                <w:rFonts w:ascii="Arial" w:hAnsi="Arial" w:cs="Arial"/>
              </w:rPr>
            </w:pPr>
            <w:r w:rsidRPr="00483991">
              <w:rPr>
                <w:rFonts w:ascii="Arial" w:hAnsi="Arial" w:cs="Arial"/>
                <w:spacing w:val="-2"/>
              </w:rPr>
              <w:t>22.0</w:t>
            </w:r>
          </w:p>
        </w:tc>
        <w:tc>
          <w:tcPr>
            <w:tcW w:w="1418" w:type="dxa"/>
            <w:vAlign w:val="center"/>
          </w:tcPr>
          <w:p w14:paraId="50C59893"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48.2</w:t>
            </w:r>
          </w:p>
        </w:tc>
        <w:tc>
          <w:tcPr>
            <w:tcW w:w="1417" w:type="dxa"/>
            <w:vAlign w:val="center"/>
          </w:tcPr>
          <w:p w14:paraId="477B1BDD"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19.72</w:t>
            </w:r>
          </w:p>
        </w:tc>
        <w:tc>
          <w:tcPr>
            <w:tcW w:w="1276" w:type="dxa"/>
            <w:vAlign w:val="center"/>
          </w:tcPr>
          <w:p w14:paraId="58E8CCAB" w14:textId="77777777" w:rsidR="00F2719F" w:rsidRPr="00483991" w:rsidRDefault="00F2719F" w:rsidP="001D38D3">
            <w:pPr>
              <w:pStyle w:val="TableParagraph"/>
              <w:spacing w:before="76"/>
              <w:ind w:left="20"/>
              <w:rPr>
                <w:rFonts w:ascii="Arial" w:hAnsi="Arial" w:cs="Arial"/>
              </w:rPr>
            </w:pPr>
            <w:r w:rsidRPr="00483991">
              <w:rPr>
                <w:rFonts w:ascii="Arial" w:hAnsi="Arial" w:cs="Arial"/>
                <w:spacing w:val="-4"/>
              </w:rPr>
              <w:t>6.08</w:t>
            </w:r>
          </w:p>
        </w:tc>
        <w:tc>
          <w:tcPr>
            <w:tcW w:w="1276" w:type="dxa"/>
            <w:vAlign w:val="center"/>
          </w:tcPr>
          <w:p w14:paraId="76009EB9" w14:textId="77777777" w:rsidR="00F2719F" w:rsidRPr="00483991" w:rsidRDefault="00F2719F" w:rsidP="001D38D3">
            <w:pPr>
              <w:pStyle w:val="TableParagraph"/>
              <w:spacing w:before="76"/>
              <w:ind w:left="30" w:right="6"/>
              <w:rPr>
                <w:rFonts w:ascii="Arial" w:hAnsi="Arial" w:cs="Arial"/>
              </w:rPr>
            </w:pPr>
            <w:r w:rsidRPr="00483991">
              <w:rPr>
                <w:rFonts w:ascii="Arial" w:hAnsi="Arial" w:cs="Arial"/>
                <w:spacing w:val="-5"/>
              </w:rPr>
              <w:t>6.7</w:t>
            </w:r>
          </w:p>
        </w:tc>
      </w:tr>
      <w:tr w:rsidR="00F2719F" w:rsidRPr="00483991" w14:paraId="0FCB02C7" w14:textId="77777777" w:rsidTr="00483991">
        <w:trPr>
          <w:trHeight w:val="385"/>
        </w:trPr>
        <w:tc>
          <w:tcPr>
            <w:tcW w:w="4253" w:type="dxa"/>
            <w:vAlign w:val="center"/>
          </w:tcPr>
          <w:p w14:paraId="01B94E4F" w14:textId="77777777" w:rsidR="00F2719F" w:rsidRPr="00483991" w:rsidRDefault="00F2719F" w:rsidP="001D38D3">
            <w:pPr>
              <w:pStyle w:val="TableParagraph"/>
              <w:spacing w:line="268"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9</w:t>
            </w:r>
            <w:r w:rsidRPr="00483991">
              <w:rPr>
                <w:rFonts w:ascii="Arial" w:hAnsi="Arial" w:cs="Arial"/>
                <w:b/>
                <w:spacing w:val="-2"/>
              </w:rPr>
              <w:t xml:space="preserve"> </w:t>
            </w:r>
            <w:r w:rsidRPr="00483991">
              <w:rPr>
                <w:rFonts w:ascii="Arial" w:hAnsi="Arial" w:cs="Arial"/>
                <w:b/>
                <w:position w:val="2"/>
              </w:rPr>
              <w:t>:</w:t>
            </w:r>
            <w:r w:rsidRPr="00483991">
              <w:rPr>
                <w:rFonts w:ascii="Arial" w:hAnsi="Arial" w:cs="Arial"/>
                <w:b/>
                <w:spacing w:val="-4"/>
                <w:position w:val="2"/>
              </w:rPr>
              <w:t xml:space="preserve"> </w:t>
            </w:r>
            <w:proofErr w:type="spellStart"/>
            <w:r w:rsidRPr="00483991">
              <w:rPr>
                <w:rFonts w:ascii="Arial" w:hAnsi="Arial" w:cs="Arial"/>
                <w:b/>
                <w:position w:val="2"/>
              </w:rPr>
              <w:t>Mepiquat</w:t>
            </w:r>
            <w:proofErr w:type="spellEnd"/>
            <w:r w:rsidRPr="00483991">
              <w:rPr>
                <w:rFonts w:ascii="Arial" w:hAnsi="Arial" w:cs="Arial"/>
                <w:b/>
                <w:spacing w:val="-11"/>
                <w:position w:val="2"/>
              </w:rPr>
              <w:t xml:space="preserve"> </w:t>
            </w:r>
            <w:r w:rsidRPr="00483991">
              <w:rPr>
                <w:rFonts w:ascii="Arial" w:hAnsi="Arial" w:cs="Arial"/>
                <w:b/>
                <w:position w:val="2"/>
              </w:rPr>
              <w:t>chloride</w:t>
            </w:r>
            <w:r w:rsidRPr="00483991">
              <w:rPr>
                <w:rFonts w:ascii="Arial" w:hAnsi="Arial" w:cs="Arial"/>
                <w:b/>
                <w:spacing w:val="-10"/>
                <w:position w:val="2"/>
              </w:rPr>
              <w:t xml:space="preserve"> </w:t>
            </w:r>
            <w:r w:rsidRPr="00483991">
              <w:rPr>
                <w:rFonts w:ascii="Arial" w:hAnsi="Arial" w:cs="Arial"/>
                <w:b/>
                <w:position w:val="2"/>
              </w:rPr>
              <w:t>@</w:t>
            </w:r>
            <w:r w:rsidRPr="00483991">
              <w:rPr>
                <w:rFonts w:ascii="Arial" w:hAnsi="Arial" w:cs="Arial"/>
                <w:b/>
                <w:spacing w:val="-3"/>
                <w:position w:val="2"/>
              </w:rPr>
              <w:t xml:space="preserve"> </w:t>
            </w:r>
            <w:r w:rsidRPr="00483991">
              <w:rPr>
                <w:rFonts w:ascii="Arial" w:hAnsi="Arial" w:cs="Arial"/>
                <w:b/>
                <w:spacing w:val="-2"/>
                <w:position w:val="2"/>
              </w:rPr>
              <w:t>2000 ppm</w:t>
            </w:r>
          </w:p>
        </w:tc>
        <w:tc>
          <w:tcPr>
            <w:tcW w:w="1701" w:type="dxa"/>
            <w:vAlign w:val="center"/>
          </w:tcPr>
          <w:p w14:paraId="3CFDE100" w14:textId="77777777" w:rsidR="00F2719F" w:rsidRPr="00483991" w:rsidRDefault="00F2719F" w:rsidP="001D38D3">
            <w:pPr>
              <w:pStyle w:val="TableParagraph"/>
              <w:spacing w:before="80"/>
              <w:ind w:left="30" w:right="10"/>
              <w:rPr>
                <w:rFonts w:ascii="Arial" w:hAnsi="Arial" w:cs="Arial"/>
              </w:rPr>
            </w:pPr>
            <w:r w:rsidRPr="00483991">
              <w:rPr>
                <w:rFonts w:ascii="Arial" w:hAnsi="Arial" w:cs="Arial"/>
                <w:spacing w:val="-4"/>
              </w:rPr>
              <w:t>25.3</w:t>
            </w:r>
          </w:p>
        </w:tc>
        <w:tc>
          <w:tcPr>
            <w:tcW w:w="1418" w:type="dxa"/>
            <w:vAlign w:val="center"/>
          </w:tcPr>
          <w:p w14:paraId="72AD8E99"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51.9</w:t>
            </w:r>
          </w:p>
        </w:tc>
        <w:tc>
          <w:tcPr>
            <w:tcW w:w="1417" w:type="dxa"/>
            <w:vAlign w:val="center"/>
          </w:tcPr>
          <w:p w14:paraId="07446D03"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21.08</w:t>
            </w:r>
          </w:p>
        </w:tc>
        <w:tc>
          <w:tcPr>
            <w:tcW w:w="1276" w:type="dxa"/>
            <w:vAlign w:val="center"/>
          </w:tcPr>
          <w:p w14:paraId="6716AF14" w14:textId="77777777" w:rsidR="00F2719F" w:rsidRPr="00483991" w:rsidRDefault="00F2719F" w:rsidP="001D38D3">
            <w:pPr>
              <w:pStyle w:val="TableParagraph"/>
              <w:spacing w:before="80"/>
              <w:ind w:left="20"/>
              <w:rPr>
                <w:rFonts w:ascii="Arial" w:hAnsi="Arial" w:cs="Arial"/>
              </w:rPr>
            </w:pPr>
            <w:r w:rsidRPr="00483991">
              <w:rPr>
                <w:rFonts w:ascii="Arial" w:hAnsi="Arial" w:cs="Arial"/>
                <w:spacing w:val="-4"/>
              </w:rPr>
              <w:t>6.64</w:t>
            </w:r>
          </w:p>
        </w:tc>
        <w:tc>
          <w:tcPr>
            <w:tcW w:w="1276" w:type="dxa"/>
            <w:vAlign w:val="center"/>
          </w:tcPr>
          <w:p w14:paraId="6C478BCC" w14:textId="77777777" w:rsidR="00F2719F" w:rsidRPr="00483991" w:rsidRDefault="00F2719F" w:rsidP="001D38D3">
            <w:pPr>
              <w:pStyle w:val="TableParagraph"/>
              <w:spacing w:before="80"/>
              <w:ind w:left="30" w:right="6"/>
              <w:rPr>
                <w:rFonts w:ascii="Arial" w:hAnsi="Arial" w:cs="Arial"/>
              </w:rPr>
            </w:pPr>
            <w:r w:rsidRPr="00483991">
              <w:rPr>
                <w:rFonts w:ascii="Arial" w:hAnsi="Arial" w:cs="Arial"/>
                <w:spacing w:val="-5"/>
              </w:rPr>
              <w:t>6.7</w:t>
            </w:r>
          </w:p>
        </w:tc>
      </w:tr>
      <w:tr w:rsidR="00F2719F" w:rsidRPr="00483991" w14:paraId="6123FE0A" w14:textId="77777777" w:rsidTr="00483991">
        <w:trPr>
          <w:trHeight w:val="340"/>
        </w:trPr>
        <w:tc>
          <w:tcPr>
            <w:tcW w:w="4253" w:type="dxa"/>
            <w:vAlign w:val="center"/>
          </w:tcPr>
          <w:p w14:paraId="7A3654E5" w14:textId="77777777" w:rsidR="00F2719F" w:rsidRPr="00483991" w:rsidRDefault="00F2719F" w:rsidP="001D38D3">
            <w:pPr>
              <w:pStyle w:val="TableParagraph"/>
              <w:spacing w:line="267"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10</w:t>
            </w:r>
            <w:r w:rsidRPr="00483991">
              <w:rPr>
                <w:rFonts w:ascii="Arial" w:hAnsi="Arial" w:cs="Arial"/>
                <w:b/>
                <w:spacing w:val="-1"/>
              </w:rPr>
              <w:t xml:space="preserve"> </w:t>
            </w:r>
            <w:r w:rsidRPr="00483991">
              <w:rPr>
                <w:rFonts w:ascii="Arial" w:hAnsi="Arial" w:cs="Arial"/>
                <w:b/>
              </w:rPr>
              <w:t>:</w:t>
            </w:r>
            <w:r w:rsidRPr="00483991">
              <w:rPr>
                <w:rFonts w:ascii="Arial" w:hAnsi="Arial" w:cs="Arial"/>
                <w:b/>
                <w:spacing w:val="-8"/>
              </w:rPr>
              <w:t xml:space="preserve"> </w:t>
            </w:r>
            <w:r w:rsidRPr="00483991">
              <w:rPr>
                <w:rFonts w:ascii="Arial" w:hAnsi="Arial" w:cs="Arial"/>
                <w:b/>
                <w:position w:val="2"/>
              </w:rPr>
              <w:t>Control</w:t>
            </w:r>
            <w:r w:rsidRPr="00483991">
              <w:rPr>
                <w:rFonts w:ascii="Arial" w:hAnsi="Arial" w:cs="Arial"/>
                <w:b/>
                <w:spacing w:val="-3"/>
                <w:position w:val="2"/>
              </w:rPr>
              <w:t xml:space="preserve"> </w:t>
            </w:r>
            <w:r w:rsidRPr="00483991">
              <w:rPr>
                <w:rFonts w:ascii="Arial" w:hAnsi="Arial" w:cs="Arial"/>
                <w:b/>
                <w:position w:val="2"/>
              </w:rPr>
              <w:t>(water</w:t>
            </w:r>
            <w:r w:rsidRPr="00483991">
              <w:rPr>
                <w:rFonts w:ascii="Arial" w:hAnsi="Arial" w:cs="Arial"/>
                <w:b/>
                <w:spacing w:val="-8"/>
                <w:position w:val="2"/>
              </w:rPr>
              <w:t xml:space="preserve"> </w:t>
            </w:r>
            <w:r w:rsidRPr="00483991">
              <w:rPr>
                <w:rFonts w:ascii="Arial" w:hAnsi="Arial" w:cs="Arial"/>
                <w:b/>
                <w:spacing w:val="-2"/>
                <w:position w:val="2"/>
              </w:rPr>
              <w:t>spray)</w:t>
            </w:r>
          </w:p>
        </w:tc>
        <w:tc>
          <w:tcPr>
            <w:tcW w:w="1701" w:type="dxa"/>
            <w:vAlign w:val="center"/>
          </w:tcPr>
          <w:p w14:paraId="1163D5C6" w14:textId="77777777" w:rsidR="00F2719F" w:rsidRPr="00483991" w:rsidRDefault="00F2719F" w:rsidP="00F2719F">
            <w:pPr>
              <w:pStyle w:val="TableParagraph"/>
              <w:spacing w:before="143"/>
              <w:ind w:left="30" w:right="10"/>
              <w:rPr>
                <w:rFonts w:ascii="Arial" w:hAnsi="Arial" w:cs="Arial"/>
              </w:rPr>
            </w:pPr>
            <w:r w:rsidRPr="00483991">
              <w:rPr>
                <w:rFonts w:ascii="Arial" w:hAnsi="Arial" w:cs="Arial"/>
                <w:spacing w:val="-4"/>
              </w:rPr>
              <w:t>12.0</w:t>
            </w:r>
          </w:p>
        </w:tc>
        <w:tc>
          <w:tcPr>
            <w:tcW w:w="1418" w:type="dxa"/>
            <w:vAlign w:val="center"/>
          </w:tcPr>
          <w:p w14:paraId="3E0CB4B8" w14:textId="77777777" w:rsidR="00F2719F" w:rsidRPr="00483991" w:rsidRDefault="00F2719F" w:rsidP="00F2719F">
            <w:pPr>
              <w:jc w:val="center"/>
              <w:rPr>
                <w:rFonts w:ascii="Arial" w:hAnsi="Arial" w:cs="Arial"/>
                <w:bCs/>
                <w:color w:val="000000"/>
              </w:rPr>
            </w:pPr>
            <w:r w:rsidRPr="00483991">
              <w:rPr>
                <w:rFonts w:ascii="Arial" w:hAnsi="Arial" w:cs="Arial"/>
                <w:bCs/>
                <w:color w:val="000000"/>
              </w:rPr>
              <w:t>29.7</w:t>
            </w:r>
          </w:p>
        </w:tc>
        <w:tc>
          <w:tcPr>
            <w:tcW w:w="1417" w:type="dxa"/>
            <w:vAlign w:val="center"/>
          </w:tcPr>
          <w:p w14:paraId="087DBBA2" w14:textId="77777777" w:rsidR="00F2719F" w:rsidRPr="00483991" w:rsidRDefault="00F2719F" w:rsidP="00F2719F">
            <w:pPr>
              <w:jc w:val="center"/>
              <w:rPr>
                <w:rFonts w:ascii="Arial" w:hAnsi="Arial" w:cs="Arial"/>
                <w:bCs/>
                <w:color w:val="000000"/>
              </w:rPr>
            </w:pPr>
            <w:r w:rsidRPr="00483991">
              <w:rPr>
                <w:rFonts w:ascii="Arial" w:hAnsi="Arial" w:cs="Arial"/>
                <w:bCs/>
                <w:color w:val="000000"/>
              </w:rPr>
              <w:t>12.43</w:t>
            </w:r>
          </w:p>
        </w:tc>
        <w:tc>
          <w:tcPr>
            <w:tcW w:w="1276" w:type="dxa"/>
            <w:vAlign w:val="center"/>
          </w:tcPr>
          <w:p w14:paraId="5A93DF96" w14:textId="77777777" w:rsidR="00F2719F" w:rsidRPr="00483991" w:rsidRDefault="00F2719F" w:rsidP="00F2719F">
            <w:pPr>
              <w:pStyle w:val="TableParagraph"/>
              <w:spacing w:before="143"/>
              <w:ind w:left="20"/>
              <w:rPr>
                <w:rFonts w:ascii="Arial" w:hAnsi="Arial" w:cs="Arial"/>
              </w:rPr>
            </w:pPr>
            <w:r w:rsidRPr="00483991">
              <w:rPr>
                <w:rFonts w:ascii="Arial" w:hAnsi="Arial" w:cs="Arial"/>
                <w:spacing w:val="-4"/>
              </w:rPr>
              <w:t>4.54</w:t>
            </w:r>
          </w:p>
        </w:tc>
        <w:tc>
          <w:tcPr>
            <w:tcW w:w="1276" w:type="dxa"/>
            <w:vAlign w:val="center"/>
          </w:tcPr>
          <w:p w14:paraId="75F55DFF" w14:textId="77777777" w:rsidR="00F2719F" w:rsidRPr="00483991" w:rsidRDefault="00F2719F" w:rsidP="00F2719F">
            <w:pPr>
              <w:pStyle w:val="TableParagraph"/>
              <w:spacing w:before="143"/>
              <w:ind w:left="30" w:right="6"/>
              <w:rPr>
                <w:rFonts w:ascii="Arial" w:hAnsi="Arial" w:cs="Arial"/>
              </w:rPr>
            </w:pPr>
            <w:r w:rsidRPr="00483991">
              <w:rPr>
                <w:rFonts w:ascii="Arial" w:hAnsi="Arial" w:cs="Arial"/>
                <w:spacing w:val="-5"/>
              </w:rPr>
              <w:t>5.6</w:t>
            </w:r>
          </w:p>
        </w:tc>
      </w:tr>
      <w:tr w:rsidR="00F2719F" w:rsidRPr="00483991" w14:paraId="2B86C723" w14:textId="77777777" w:rsidTr="00483991">
        <w:trPr>
          <w:trHeight w:val="365"/>
        </w:trPr>
        <w:tc>
          <w:tcPr>
            <w:tcW w:w="4253" w:type="dxa"/>
            <w:vAlign w:val="center"/>
          </w:tcPr>
          <w:p w14:paraId="3CD5AFF5" w14:textId="77777777" w:rsidR="00F2719F" w:rsidRPr="00483991" w:rsidRDefault="00F2719F" w:rsidP="001D38D3">
            <w:pPr>
              <w:pStyle w:val="TableParagraph"/>
              <w:ind w:left="24" w:right="10"/>
              <w:rPr>
                <w:rFonts w:ascii="Arial" w:hAnsi="Arial" w:cs="Arial"/>
                <w:b/>
              </w:rPr>
            </w:pPr>
            <w:r w:rsidRPr="00483991">
              <w:rPr>
                <w:rFonts w:ascii="Arial" w:hAnsi="Arial" w:cs="Arial"/>
                <w:b/>
              </w:rPr>
              <w:t>SE. m</w:t>
            </w:r>
            <w:r w:rsidRPr="00483991">
              <w:rPr>
                <w:rFonts w:ascii="Arial" w:hAnsi="Arial" w:cs="Arial"/>
                <w:b/>
                <w:spacing w:val="-5"/>
              </w:rPr>
              <w:t xml:space="preserve"> (±)</w:t>
            </w:r>
          </w:p>
        </w:tc>
        <w:tc>
          <w:tcPr>
            <w:tcW w:w="1701" w:type="dxa"/>
            <w:vAlign w:val="center"/>
          </w:tcPr>
          <w:p w14:paraId="6CCC1A2D" w14:textId="77777777" w:rsidR="00F2719F" w:rsidRPr="00483991" w:rsidRDefault="00F2719F" w:rsidP="001D38D3">
            <w:pPr>
              <w:pStyle w:val="TableParagraph"/>
              <w:spacing w:line="252" w:lineRule="exact"/>
              <w:ind w:left="30" w:right="10"/>
              <w:rPr>
                <w:rFonts w:ascii="Arial" w:hAnsi="Arial" w:cs="Arial"/>
              </w:rPr>
            </w:pPr>
            <w:r w:rsidRPr="00483991">
              <w:rPr>
                <w:rFonts w:ascii="Arial" w:hAnsi="Arial" w:cs="Arial"/>
                <w:spacing w:val="-4"/>
              </w:rPr>
              <w:t>1.0</w:t>
            </w:r>
          </w:p>
        </w:tc>
        <w:tc>
          <w:tcPr>
            <w:tcW w:w="1418" w:type="dxa"/>
            <w:vAlign w:val="center"/>
          </w:tcPr>
          <w:p w14:paraId="6D1517D2" w14:textId="77777777" w:rsidR="00F2719F" w:rsidRPr="00483991" w:rsidRDefault="00F2719F" w:rsidP="001D38D3">
            <w:pPr>
              <w:pStyle w:val="TableParagraph"/>
              <w:spacing w:line="252" w:lineRule="exact"/>
              <w:ind w:left="30"/>
              <w:rPr>
                <w:rFonts w:ascii="Arial" w:hAnsi="Arial" w:cs="Arial"/>
              </w:rPr>
            </w:pPr>
            <w:r w:rsidRPr="00483991">
              <w:rPr>
                <w:rFonts w:ascii="Arial" w:hAnsi="Arial" w:cs="Arial"/>
                <w:spacing w:val="-4"/>
              </w:rPr>
              <w:t>1.86</w:t>
            </w:r>
          </w:p>
        </w:tc>
        <w:tc>
          <w:tcPr>
            <w:tcW w:w="1417" w:type="dxa"/>
            <w:vAlign w:val="center"/>
          </w:tcPr>
          <w:p w14:paraId="5D3FCDA5" w14:textId="77777777" w:rsidR="00F2719F" w:rsidRPr="00483991" w:rsidRDefault="00F2719F" w:rsidP="001D38D3">
            <w:pPr>
              <w:pStyle w:val="TableParagraph"/>
              <w:spacing w:line="252" w:lineRule="exact"/>
              <w:ind w:left="26"/>
              <w:rPr>
                <w:rFonts w:ascii="Arial" w:hAnsi="Arial" w:cs="Arial"/>
              </w:rPr>
            </w:pPr>
            <w:r w:rsidRPr="00483991">
              <w:rPr>
                <w:rFonts w:ascii="Arial" w:hAnsi="Arial" w:cs="Arial"/>
                <w:spacing w:val="-4"/>
              </w:rPr>
              <w:t>0.64</w:t>
            </w:r>
          </w:p>
        </w:tc>
        <w:tc>
          <w:tcPr>
            <w:tcW w:w="1276" w:type="dxa"/>
            <w:vAlign w:val="center"/>
          </w:tcPr>
          <w:p w14:paraId="73C1249B" w14:textId="77777777" w:rsidR="00F2719F" w:rsidRPr="00483991" w:rsidRDefault="00F2719F" w:rsidP="001D38D3">
            <w:pPr>
              <w:pStyle w:val="TableParagraph"/>
              <w:spacing w:line="252" w:lineRule="exact"/>
              <w:ind w:left="20"/>
              <w:rPr>
                <w:rFonts w:ascii="Arial" w:hAnsi="Arial" w:cs="Arial"/>
              </w:rPr>
            </w:pPr>
            <w:r w:rsidRPr="00483991">
              <w:rPr>
                <w:rFonts w:ascii="Arial" w:hAnsi="Arial" w:cs="Arial"/>
                <w:spacing w:val="-4"/>
              </w:rPr>
              <w:t>0.25</w:t>
            </w:r>
          </w:p>
        </w:tc>
        <w:tc>
          <w:tcPr>
            <w:tcW w:w="1276" w:type="dxa"/>
            <w:vAlign w:val="center"/>
          </w:tcPr>
          <w:p w14:paraId="53A63D34" w14:textId="77777777" w:rsidR="00F2719F" w:rsidRPr="00483991" w:rsidRDefault="00F2719F" w:rsidP="001D38D3">
            <w:pPr>
              <w:pStyle w:val="TableParagraph"/>
              <w:spacing w:line="252" w:lineRule="exact"/>
              <w:ind w:left="30" w:right="6"/>
              <w:rPr>
                <w:rFonts w:ascii="Arial" w:hAnsi="Arial" w:cs="Arial"/>
              </w:rPr>
            </w:pPr>
            <w:r w:rsidRPr="00483991">
              <w:rPr>
                <w:rFonts w:ascii="Arial" w:hAnsi="Arial" w:cs="Arial"/>
                <w:spacing w:val="-4"/>
              </w:rPr>
              <w:t>0.4</w:t>
            </w:r>
          </w:p>
        </w:tc>
      </w:tr>
      <w:tr w:rsidR="00F2719F" w:rsidRPr="00483991" w14:paraId="0F3928E3" w14:textId="77777777" w:rsidTr="00483991">
        <w:trPr>
          <w:trHeight w:val="428"/>
        </w:trPr>
        <w:tc>
          <w:tcPr>
            <w:tcW w:w="4253" w:type="dxa"/>
            <w:vAlign w:val="center"/>
          </w:tcPr>
          <w:p w14:paraId="6C925BFC" w14:textId="77777777" w:rsidR="00F2719F" w:rsidRPr="00483991" w:rsidRDefault="00F2719F" w:rsidP="001D38D3">
            <w:pPr>
              <w:pStyle w:val="TableParagraph"/>
              <w:ind w:left="24" w:right="9"/>
              <w:rPr>
                <w:rFonts w:ascii="Arial" w:hAnsi="Arial" w:cs="Arial"/>
                <w:b/>
              </w:rPr>
            </w:pPr>
            <w:r w:rsidRPr="00483991">
              <w:rPr>
                <w:rFonts w:ascii="Arial" w:hAnsi="Arial" w:cs="Arial"/>
                <w:b/>
              </w:rPr>
              <w:t xml:space="preserve">CD </w:t>
            </w:r>
            <w:r w:rsidRPr="00483991">
              <w:rPr>
                <w:rFonts w:ascii="Arial" w:hAnsi="Arial" w:cs="Arial"/>
                <w:b/>
                <w:spacing w:val="-4"/>
              </w:rPr>
              <w:t>(5%)</w:t>
            </w:r>
          </w:p>
        </w:tc>
        <w:tc>
          <w:tcPr>
            <w:tcW w:w="1701" w:type="dxa"/>
            <w:vAlign w:val="center"/>
          </w:tcPr>
          <w:p w14:paraId="45DFBD52" w14:textId="77777777" w:rsidR="00F2719F" w:rsidRPr="00483991" w:rsidRDefault="00F2719F" w:rsidP="001D38D3">
            <w:pPr>
              <w:pStyle w:val="TableParagraph"/>
              <w:spacing w:before="111"/>
              <w:ind w:left="30" w:right="10"/>
              <w:rPr>
                <w:rFonts w:ascii="Arial" w:hAnsi="Arial" w:cs="Arial"/>
              </w:rPr>
            </w:pPr>
            <w:r w:rsidRPr="00483991">
              <w:rPr>
                <w:rFonts w:ascii="Arial" w:hAnsi="Arial" w:cs="Arial"/>
                <w:spacing w:val="-4"/>
              </w:rPr>
              <w:t>3.1</w:t>
            </w:r>
          </w:p>
        </w:tc>
        <w:tc>
          <w:tcPr>
            <w:tcW w:w="1418" w:type="dxa"/>
            <w:vAlign w:val="center"/>
          </w:tcPr>
          <w:p w14:paraId="336EC67C" w14:textId="77777777" w:rsidR="00F2719F" w:rsidRPr="00483991" w:rsidRDefault="00F2719F" w:rsidP="001D38D3">
            <w:pPr>
              <w:pStyle w:val="TableParagraph"/>
              <w:spacing w:before="111"/>
              <w:ind w:left="30"/>
              <w:rPr>
                <w:rFonts w:ascii="Arial" w:hAnsi="Arial" w:cs="Arial"/>
              </w:rPr>
            </w:pPr>
            <w:r w:rsidRPr="00483991">
              <w:rPr>
                <w:rFonts w:ascii="Arial" w:hAnsi="Arial" w:cs="Arial"/>
                <w:spacing w:val="-4"/>
              </w:rPr>
              <w:t>5.53</w:t>
            </w:r>
          </w:p>
        </w:tc>
        <w:tc>
          <w:tcPr>
            <w:tcW w:w="1417" w:type="dxa"/>
            <w:vAlign w:val="center"/>
          </w:tcPr>
          <w:p w14:paraId="3BC158C4" w14:textId="77777777" w:rsidR="00F2719F" w:rsidRPr="00483991" w:rsidRDefault="00F2719F" w:rsidP="001D38D3">
            <w:pPr>
              <w:pStyle w:val="TableParagraph"/>
              <w:spacing w:before="111"/>
              <w:ind w:left="26"/>
              <w:rPr>
                <w:rFonts w:ascii="Arial" w:hAnsi="Arial" w:cs="Arial"/>
              </w:rPr>
            </w:pPr>
            <w:r w:rsidRPr="00483991">
              <w:rPr>
                <w:rFonts w:ascii="Arial" w:hAnsi="Arial" w:cs="Arial"/>
                <w:spacing w:val="-4"/>
              </w:rPr>
              <w:t>1.89</w:t>
            </w:r>
          </w:p>
        </w:tc>
        <w:tc>
          <w:tcPr>
            <w:tcW w:w="1276" w:type="dxa"/>
            <w:vAlign w:val="center"/>
          </w:tcPr>
          <w:p w14:paraId="03772941" w14:textId="77777777" w:rsidR="00F2719F" w:rsidRPr="00483991" w:rsidRDefault="00F2719F" w:rsidP="001D38D3">
            <w:pPr>
              <w:pStyle w:val="TableParagraph"/>
              <w:spacing w:before="111"/>
              <w:ind w:left="20"/>
              <w:rPr>
                <w:rFonts w:ascii="Arial" w:hAnsi="Arial" w:cs="Arial"/>
              </w:rPr>
            </w:pPr>
            <w:r w:rsidRPr="00483991">
              <w:rPr>
                <w:rFonts w:ascii="Arial" w:hAnsi="Arial" w:cs="Arial"/>
                <w:spacing w:val="-4"/>
              </w:rPr>
              <w:t>0.75</w:t>
            </w:r>
          </w:p>
        </w:tc>
        <w:tc>
          <w:tcPr>
            <w:tcW w:w="1276" w:type="dxa"/>
            <w:vAlign w:val="center"/>
          </w:tcPr>
          <w:p w14:paraId="0D76521F" w14:textId="77777777" w:rsidR="00F2719F" w:rsidRPr="00483991" w:rsidRDefault="00F2719F" w:rsidP="001D38D3">
            <w:pPr>
              <w:pStyle w:val="TableParagraph"/>
              <w:spacing w:before="111"/>
              <w:ind w:left="30" w:right="6"/>
              <w:rPr>
                <w:rFonts w:ascii="Arial" w:hAnsi="Arial" w:cs="Arial"/>
              </w:rPr>
            </w:pPr>
            <w:r w:rsidRPr="00483991">
              <w:rPr>
                <w:rFonts w:ascii="Arial" w:hAnsi="Arial" w:cs="Arial"/>
                <w:spacing w:val="-4"/>
              </w:rPr>
              <w:t>NS</w:t>
            </w:r>
          </w:p>
        </w:tc>
      </w:tr>
      <w:tr w:rsidR="00F2719F" w:rsidRPr="00483991" w14:paraId="69DDBD9A" w14:textId="77777777" w:rsidTr="00483991">
        <w:trPr>
          <w:trHeight w:val="353"/>
        </w:trPr>
        <w:tc>
          <w:tcPr>
            <w:tcW w:w="4253" w:type="dxa"/>
            <w:vAlign w:val="center"/>
          </w:tcPr>
          <w:p w14:paraId="1EE233BB" w14:textId="77777777" w:rsidR="00F2719F" w:rsidRPr="00483991" w:rsidRDefault="00F2719F" w:rsidP="001D38D3">
            <w:pPr>
              <w:pStyle w:val="TableParagraph"/>
              <w:ind w:left="24" w:right="9"/>
              <w:rPr>
                <w:rFonts w:ascii="Arial" w:hAnsi="Arial" w:cs="Arial"/>
                <w:b/>
              </w:rPr>
            </w:pPr>
            <w:r w:rsidRPr="00483991">
              <w:rPr>
                <w:rFonts w:ascii="Arial" w:hAnsi="Arial" w:cs="Arial"/>
                <w:b/>
              </w:rPr>
              <w:t>CV</w:t>
            </w:r>
            <w:r w:rsidRPr="00483991">
              <w:rPr>
                <w:rFonts w:ascii="Arial" w:hAnsi="Arial" w:cs="Arial"/>
                <w:b/>
                <w:spacing w:val="1"/>
              </w:rPr>
              <w:t xml:space="preserve"> </w:t>
            </w:r>
            <w:r w:rsidRPr="00483991">
              <w:rPr>
                <w:rFonts w:ascii="Arial" w:hAnsi="Arial" w:cs="Arial"/>
                <w:b/>
                <w:spacing w:val="-5"/>
              </w:rPr>
              <w:t>(%)</w:t>
            </w:r>
          </w:p>
        </w:tc>
        <w:tc>
          <w:tcPr>
            <w:tcW w:w="1701" w:type="dxa"/>
            <w:vAlign w:val="center"/>
          </w:tcPr>
          <w:p w14:paraId="66E7474D" w14:textId="77777777" w:rsidR="00F2719F" w:rsidRPr="00483991" w:rsidRDefault="00F2719F" w:rsidP="001D38D3">
            <w:pPr>
              <w:pStyle w:val="TableParagraph"/>
              <w:spacing w:before="67"/>
              <w:ind w:left="30" w:right="20"/>
              <w:rPr>
                <w:rFonts w:ascii="Arial" w:hAnsi="Arial" w:cs="Arial"/>
              </w:rPr>
            </w:pPr>
            <w:r w:rsidRPr="00483991">
              <w:rPr>
                <w:rFonts w:ascii="Arial" w:hAnsi="Arial" w:cs="Arial"/>
                <w:spacing w:val="-2"/>
              </w:rPr>
              <w:t>10.0</w:t>
            </w:r>
          </w:p>
        </w:tc>
        <w:tc>
          <w:tcPr>
            <w:tcW w:w="1418" w:type="dxa"/>
            <w:vAlign w:val="center"/>
          </w:tcPr>
          <w:p w14:paraId="51A741EB" w14:textId="77777777" w:rsidR="00F2719F" w:rsidRPr="00483991" w:rsidRDefault="00F2719F" w:rsidP="001D38D3">
            <w:pPr>
              <w:pStyle w:val="TableParagraph"/>
              <w:spacing w:before="67"/>
              <w:ind w:left="30"/>
              <w:rPr>
                <w:rFonts w:ascii="Arial" w:hAnsi="Arial" w:cs="Arial"/>
              </w:rPr>
            </w:pPr>
            <w:r w:rsidRPr="00483991">
              <w:rPr>
                <w:rFonts w:ascii="Arial" w:hAnsi="Arial" w:cs="Arial"/>
                <w:spacing w:val="-4"/>
              </w:rPr>
              <w:t>7.94</w:t>
            </w:r>
          </w:p>
        </w:tc>
        <w:tc>
          <w:tcPr>
            <w:tcW w:w="1417" w:type="dxa"/>
            <w:vAlign w:val="center"/>
          </w:tcPr>
          <w:p w14:paraId="1898B242" w14:textId="77777777" w:rsidR="00F2719F" w:rsidRPr="00483991" w:rsidRDefault="00F2719F" w:rsidP="001D38D3">
            <w:pPr>
              <w:pStyle w:val="TableParagraph"/>
              <w:spacing w:before="67"/>
              <w:ind w:left="26"/>
              <w:rPr>
                <w:rFonts w:ascii="Arial" w:hAnsi="Arial" w:cs="Arial"/>
              </w:rPr>
            </w:pPr>
            <w:r w:rsidRPr="00483991">
              <w:rPr>
                <w:rFonts w:ascii="Arial" w:hAnsi="Arial" w:cs="Arial"/>
                <w:spacing w:val="-4"/>
              </w:rPr>
              <w:t>6.34</w:t>
            </w:r>
          </w:p>
        </w:tc>
        <w:tc>
          <w:tcPr>
            <w:tcW w:w="1276" w:type="dxa"/>
            <w:vAlign w:val="center"/>
          </w:tcPr>
          <w:p w14:paraId="34FB584E" w14:textId="77777777" w:rsidR="00F2719F" w:rsidRPr="00483991" w:rsidRDefault="00F2719F" w:rsidP="001D38D3">
            <w:pPr>
              <w:pStyle w:val="TableParagraph"/>
              <w:spacing w:before="67"/>
              <w:ind w:left="20"/>
              <w:rPr>
                <w:rFonts w:ascii="Arial" w:hAnsi="Arial" w:cs="Arial"/>
              </w:rPr>
            </w:pPr>
            <w:r w:rsidRPr="00483991">
              <w:rPr>
                <w:rFonts w:ascii="Arial" w:hAnsi="Arial" w:cs="Arial"/>
                <w:spacing w:val="-4"/>
              </w:rPr>
              <w:t>7.85</w:t>
            </w:r>
          </w:p>
        </w:tc>
        <w:tc>
          <w:tcPr>
            <w:tcW w:w="1276" w:type="dxa"/>
            <w:vAlign w:val="center"/>
          </w:tcPr>
          <w:p w14:paraId="2977895F" w14:textId="77777777" w:rsidR="00F2719F" w:rsidRPr="00483991" w:rsidRDefault="00F2719F" w:rsidP="001D38D3">
            <w:pPr>
              <w:pStyle w:val="TableParagraph"/>
              <w:spacing w:before="67"/>
              <w:ind w:left="30" w:right="6"/>
              <w:rPr>
                <w:rFonts w:ascii="Arial" w:hAnsi="Arial" w:cs="Arial"/>
              </w:rPr>
            </w:pPr>
            <w:r w:rsidRPr="00483991">
              <w:rPr>
                <w:rFonts w:ascii="Arial" w:hAnsi="Arial" w:cs="Arial"/>
                <w:spacing w:val="-4"/>
              </w:rPr>
              <w:t>11.4</w:t>
            </w:r>
          </w:p>
        </w:tc>
      </w:tr>
    </w:tbl>
    <w:p w14:paraId="7ABFB0B5" w14:textId="77777777" w:rsidR="00F2719F" w:rsidRPr="0099542E" w:rsidRDefault="00F2719F" w:rsidP="002827B2">
      <w:pPr>
        <w:spacing w:line="276" w:lineRule="auto"/>
        <w:jc w:val="both"/>
        <w:rPr>
          <w:rFonts w:ascii="Arial" w:hAnsi="Arial" w:cs="Arial"/>
          <w:sz w:val="24"/>
          <w:szCs w:val="24"/>
        </w:rPr>
        <w:sectPr w:rsidR="00F2719F" w:rsidRPr="0099542E" w:rsidSect="00F2719F">
          <w:type w:val="continuous"/>
          <w:pgSz w:w="11906" w:h="16838"/>
          <w:pgMar w:top="1440" w:right="991" w:bottom="1440" w:left="1134" w:header="708" w:footer="708" w:gutter="0"/>
          <w:cols w:space="282"/>
          <w:docGrid w:linePitch="360"/>
        </w:sectPr>
      </w:pPr>
    </w:p>
    <w:p w14:paraId="26EB01F2" w14:textId="77777777" w:rsidR="002827B2" w:rsidRPr="0099542E" w:rsidRDefault="001E2A04" w:rsidP="002827B2">
      <w:pPr>
        <w:spacing w:line="276" w:lineRule="auto"/>
        <w:jc w:val="both"/>
        <w:rPr>
          <w:rFonts w:ascii="Arial" w:hAnsi="Arial" w:cs="Arial"/>
          <w:b/>
          <w:sz w:val="24"/>
          <w:szCs w:val="24"/>
        </w:rPr>
      </w:pPr>
      <w:r>
        <w:rPr>
          <w:rFonts w:ascii="Arial" w:hAnsi="Arial" w:cs="Arial"/>
          <w:b/>
          <w:sz w:val="24"/>
          <w:szCs w:val="24"/>
        </w:rPr>
        <w:t xml:space="preserve">3.4 </w:t>
      </w:r>
      <w:r w:rsidR="002827B2" w:rsidRPr="0099542E">
        <w:rPr>
          <w:rFonts w:ascii="Arial" w:hAnsi="Arial" w:cs="Arial"/>
          <w:b/>
          <w:sz w:val="24"/>
          <w:szCs w:val="24"/>
        </w:rPr>
        <w:t>Pod Length (cm)</w:t>
      </w:r>
    </w:p>
    <w:p w14:paraId="20B673DD" w14:textId="77777777" w:rsidR="002827B2" w:rsidRPr="0099542E" w:rsidRDefault="002827B2" w:rsidP="002827B2">
      <w:pPr>
        <w:spacing w:line="276" w:lineRule="auto"/>
        <w:jc w:val="both"/>
        <w:rPr>
          <w:rFonts w:ascii="Arial" w:hAnsi="Arial" w:cs="Arial"/>
          <w:sz w:val="24"/>
          <w:szCs w:val="24"/>
        </w:rPr>
      </w:pPr>
      <w:commentRangeStart w:id="15"/>
      <w:r w:rsidRPr="0099542E">
        <w:rPr>
          <w:rFonts w:ascii="Arial" w:hAnsi="Arial" w:cs="Arial"/>
          <w:sz w:val="24"/>
          <w:szCs w:val="24"/>
        </w:rPr>
        <w:t>The data o</w:t>
      </w:r>
      <w:r w:rsidR="00401A57" w:rsidRPr="0099542E">
        <w:rPr>
          <w:rFonts w:ascii="Arial" w:hAnsi="Arial" w:cs="Arial"/>
          <w:sz w:val="24"/>
          <w:szCs w:val="24"/>
        </w:rPr>
        <w:t>n number of pod length (cm)</w:t>
      </w:r>
      <w:commentRangeEnd w:id="15"/>
      <w:r w:rsidR="0051210A">
        <w:rPr>
          <w:rStyle w:val="CommentReference"/>
        </w:rPr>
        <w:commentReference w:id="15"/>
      </w:r>
      <w:r w:rsidRPr="0099542E">
        <w:rPr>
          <w:rFonts w:ascii="Arial" w:hAnsi="Arial" w:cs="Arial"/>
          <w:sz w:val="24"/>
          <w:szCs w:val="24"/>
        </w:rPr>
        <w:t xml:space="preserve"> of </w:t>
      </w:r>
      <w:proofErr w:type="spellStart"/>
      <w:r w:rsidRPr="0099542E">
        <w:rPr>
          <w:rFonts w:ascii="Arial" w:hAnsi="Arial" w:cs="Arial"/>
          <w:sz w:val="24"/>
          <w:szCs w:val="24"/>
        </w:rPr>
        <w:t>blackgram</w:t>
      </w:r>
      <w:proofErr w:type="spellEnd"/>
      <w:r w:rsidR="00401A57" w:rsidRPr="0099542E">
        <w:rPr>
          <w:rFonts w:ascii="Arial" w:hAnsi="Arial" w:cs="Arial"/>
          <w:sz w:val="24"/>
          <w:szCs w:val="24"/>
        </w:rPr>
        <w:t xml:space="preserve"> </w:t>
      </w:r>
      <w:r w:rsidR="00942A5B">
        <w:rPr>
          <w:rFonts w:ascii="Arial" w:hAnsi="Arial" w:cs="Arial"/>
          <w:sz w:val="24"/>
          <w:szCs w:val="24"/>
        </w:rPr>
        <w:t xml:space="preserve">was </w:t>
      </w:r>
      <w:r w:rsidR="00401A57" w:rsidRPr="0099542E">
        <w:rPr>
          <w:rFonts w:ascii="Arial" w:hAnsi="Arial" w:cs="Arial"/>
          <w:sz w:val="24"/>
          <w:szCs w:val="24"/>
        </w:rPr>
        <w:t xml:space="preserve">presented in table 1. </w:t>
      </w:r>
      <w:r w:rsidR="00942A5B">
        <w:rPr>
          <w:rFonts w:ascii="Arial" w:hAnsi="Arial" w:cs="Arial"/>
          <w:sz w:val="24"/>
          <w:szCs w:val="24"/>
        </w:rPr>
        <w:t xml:space="preserve">Significantly the higher </w:t>
      </w:r>
      <w:r w:rsidRPr="0099542E">
        <w:rPr>
          <w:rFonts w:ascii="Arial" w:hAnsi="Arial" w:cs="Arial"/>
          <w:sz w:val="24"/>
          <w:szCs w:val="24"/>
        </w:rPr>
        <w:t xml:space="preserve">pod length (6.64 cm) was recorded in the treatment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 2000 ppm (T</w:t>
      </w:r>
      <w:r w:rsidRPr="0099542E">
        <w:rPr>
          <w:rFonts w:ascii="Arial" w:hAnsi="Arial" w:cs="Arial"/>
          <w:sz w:val="24"/>
          <w:szCs w:val="24"/>
          <w:vertAlign w:val="subscript"/>
        </w:rPr>
        <w:t>9</w:t>
      </w:r>
      <w:r w:rsidRPr="0099542E">
        <w:rPr>
          <w:rFonts w:ascii="Arial" w:hAnsi="Arial" w:cs="Arial"/>
          <w:sz w:val="24"/>
          <w:szCs w:val="24"/>
        </w:rPr>
        <w:t xml:space="preserve">) which was at par with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 1500 ppm (T</w:t>
      </w:r>
      <w:r w:rsidRPr="0099542E">
        <w:rPr>
          <w:rFonts w:ascii="Arial" w:hAnsi="Arial" w:cs="Arial"/>
          <w:sz w:val="24"/>
          <w:szCs w:val="24"/>
          <w:vertAlign w:val="subscript"/>
        </w:rPr>
        <w:t xml:space="preserve">8 </w:t>
      </w:r>
      <w:r w:rsidRPr="0099542E">
        <w:rPr>
          <w:rFonts w:ascii="Arial" w:hAnsi="Arial" w:cs="Arial"/>
          <w:sz w:val="24"/>
          <w:szCs w:val="24"/>
        </w:rPr>
        <w:t>- 6.08 cm). The treatm</w:t>
      </w:r>
      <w:r w:rsidR="00942A5B">
        <w:rPr>
          <w:rFonts w:ascii="Arial" w:hAnsi="Arial" w:cs="Arial"/>
          <w:sz w:val="24"/>
          <w:szCs w:val="24"/>
        </w:rPr>
        <w:t xml:space="preserve">ent control recorded the lower </w:t>
      </w:r>
      <w:r w:rsidRPr="0099542E">
        <w:rPr>
          <w:rFonts w:ascii="Arial" w:hAnsi="Arial" w:cs="Arial"/>
          <w:sz w:val="24"/>
          <w:szCs w:val="24"/>
        </w:rPr>
        <w:t>pod length (T</w:t>
      </w:r>
      <w:r w:rsidRPr="0099542E">
        <w:rPr>
          <w:rFonts w:ascii="Arial" w:hAnsi="Arial" w:cs="Arial"/>
          <w:sz w:val="24"/>
          <w:szCs w:val="24"/>
          <w:vertAlign w:val="subscript"/>
        </w:rPr>
        <w:t xml:space="preserve">10 </w:t>
      </w:r>
      <w:r w:rsidRPr="0099542E">
        <w:rPr>
          <w:rFonts w:ascii="Arial" w:hAnsi="Arial" w:cs="Arial"/>
          <w:sz w:val="24"/>
          <w:szCs w:val="24"/>
        </w:rPr>
        <w:t xml:space="preserve">- 4.54 cm) which was </w:t>
      </w:r>
      <w:commentRangeStart w:id="16"/>
      <w:r w:rsidRPr="0099542E">
        <w:rPr>
          <w:rFonts w:ascii="Arial" w:hAnsi="Arial" w:cs="Arial"/>
          <w:sz w:val="24"/>
          <w:szCs w:val="24"/>
        </w:rPr>
        <w:t xml:space="preserve">at par with </w:t>
      </w:r>
      <w:commentRangeEnd w:id="16"/>
      <w:r w:rsidR="0051210A">
        <w:rPr>
          <w:rStyle w:val="CommentReference"/>
        </w:rPr>
        <w:commentReference w:id="16"/>
      </w:r>
      <w:r w:rsidRPr="0099542E">
        <w:rPr>
          <w:rFonts w:ascii="Arial" w:hAnsi="Arial" w:cs="Arial"/>
          <w:sz w:val="24"/>
          <w:szCs w:val="24"/>
        </w:rPr>
        <w:t>paclobutrazol @ 100 ppm (T</w:t>
      </w:r>
      <w:r w:rsidRPr="0099542E">
        <w:rPr>
          <w:rFonts w:ascii="Arial" w:hAnsi="Arial" w:cs="Arial"/>
          <w:sz w:val="24"/>
          <w:szCs w:val="24"/>
          <w:vertAlign w:val="subscript"/>
        </w:rPr>
        <w:t xml:space="preserve">1 </w:t>
      </w:r>
      <w:r w:rsidRPr="0099542E">
        <w:rPr>
          <w:rFonts w:ascii="Arial" w:hAnsi="Arial" w:cs="Arial"/>
          <w:sz w:val="24"/>
          <w:szCs w:val="24"/>
        </w:rPr>
        <w:t xml:space="preserve">- 5.28 cm). The remaining treatments showed parity with each other. Similar results were also obtained by Rathod </w:t>
      </w:r>
      <w:r w:rsidRPr="0099542E">
        <w:rPr>
          <w:rFonts w:ascii="Arial" w:hAnsi="Arial" w:cs="Arial"/>
          <w:i/>
          <w:sz w:val="24"/>
          <w:szCs w:val="24"/>
        </w:rPr>
        <w:t>et al</w:t>
      </w:r>
      <w:r w:rsidRPr="0099542E">
        <w:rPr>
          <w:rFonts w:ascii="Arial" w:hAnsi="Arial" w:cs="Arial"/>
          <w:sz w:val="24"/>
          <w:szCs w:val="24"/>
        </w:rPr>
        <w:t xml:space="preserve">. (2015) and Rajani </w:t>
      </w:r>
      <w:r w:rsidRPr="0099542E">
        <w:rPr>
          <w:rFonts w:ascii="Arial" w:hAnsi="Arial" w:cs="Arial"/>
          <w:i/>
          <w:sz w:val="24"/>
          <w:szCs w:val="24"/>
        </w:rPr>
        <w:t>et al</w:t>
      </w:r>
      <w:r w:rsidRPr="0099542E">
        <w:rPr>
          <w:rFonts w:ascii="Arial" w:hAnsi="Arial" w:cs="Arial"/>
          <w:sz w:val="24"/>
          <w:szCs w:val="24"/>
        </w:rPr>
        <w:t xml:space="preserve">. (2016) in French bean and Sahu and </w:t>
      </w:r>
      <w:proofErr w:type="spellStart"/>
      <w:r w:rsidRPr="0099542E">
        <w:rPr>
          <w:rFonts w:ascii="Arial" w:hAnsi="Arial" w:cs="Arial"/>
          <w:sz w:val="24"/>
          <w:szCs w:val="24"/>
        </w:rPr>
        <w:t>Verma</w:t>
      </w:r>
      <w:proofErr w:type="spellEnd"/>
      <w:r w:rsidRPr="0099542E">
        <w:rPr>
          <w:rFonts w:ascii="Arial" w:hAnsi="Arial" w:cs="Arial"/>
          <w:sz w:val="24"/>
          <w:szCs w:val="24"/>
        </w:rPr>
        <w:t xml:space="preserve"> (2020) in </w:t>
      </w:r>
      <w:proofErr w:type="spellStart"/>
      <w:r w:rsidRPr="0099542E">
        <w:rPr>
          <w:rFonts w:ascii="Arial" w:hAnsi="Arial" w:cs="Arial"/>
          <w:sz w:val="24"/>
          <w:szCs w:val="24"/>
        </w:rPr>
        <w:t>yardlong</w:t>
      </w:r>
      <w:proofErr w:type="spellEnd"/>
      <w:r w:rsidRPr="0099542E">
        <w:rPr>
          <w:rFonts w:ascii="Arial" w:hAnsi="Arial" w:cs="Arial"/>
          <w:sz w:val="24"/>
          <w:szCs w:val="24"/>
        </w:rPr>
        <w:t xml:space="preserve"> bean. </w:t>
      </w:r>
      <w:commentRangeStart w:id="17"/>
      <w:r w:rsidRPr="0099542E">
        <w:rPr>
          <w:rFonts w:ascii="Arial" w:hAnsi="Arial" w:cs="Arial"/>
          <w:sz w:val="24"/>
          <w:szCs w:val="24"/>
        </w:rPr>
        <w:t>Solanki (2021) stated that the increase in pod</w:t>
      </w:r>
      <w:r w:rsidR="00401A57" w:rsidRPr="0099542E">
        <w:rPr>
          <w:rFonts w:ascii="Arial" w:hAnsi="Arial" w:cs="Arial"/>
          <w:sz w:val="24"/>
          <w:szCs w:val="24"/>
        </w:rPr>
        <w:t xml:space="preserve"> </w:t>
      </w:r>
      <w:commentRangeEnd w:id="17"/>
      <w:r w:rsidR="0051210A">
        <w:rPr>
          <w:rStyle w:val="CommentReference"/>
        </w:rPr>
        <w:commentReference w:id="17"/>
      </w:r>
      <w:r w:rsidRPr="0099542E">
        <w:rPr>
          <w:rFonts w:ascii="Arial" w:hAnsi="Arial" w:cs="Arial"/>
          <w:sz w:val="24"/>
          <w:szCs w:val="24"/>
        </w:rPr>
        <w:t xml:space="preserve">length might be due to the diversion of photosynthates to reproductive organs in </w:t>
      </w:r>
      <w:proofErr w:type="spellStart"/>
      <w:r w:rsidRPr="0099542E">
        <w:rPr>
          <w:rFonts w:ascii="Arial" w:hAnsi="Arial" w:cs="Arial"/>
          <w:sz w:val="24"/>
          <w:szCs w:val="24"/>
        </w:rPr>
        <w:t>blackgram</w:t>
      </w:r>
      <w:proofErr w:type="spellEnd"/>
      <w:r w:rsidRPr="0099542E">
        <w:rPr>
          <w:rFonts w:ascii="Arial" w:hAnsi="Arial" w:cs="Arial"/>
          <w:sz w:val="24"/>
          <w:szCs w:val="24"/>
        </w:rPr>
        <w:t>.</w:t>
      </w:r>
    </w:p>
    <w:p w14:paraId="12879BB0" w14:textId="77777777" w:rsidR="002827B2" w:rsidRPr="0099542E" w:rsidRDefault="001E2A04" w:rsidP="002827B2">
      <w:pPr>
        <w:spacing w:line="276" w:lineRule="auto"/>
        <w:jc w:val="both"/>
        <w:rPr>
          <w:rFonts w:ascii="Arial" w:hAnsi="Arial" w:cs="Arial"/>
          <w:b/>
          <w:sz w:val="24"/>
          <w:szCs w:val="24"/>
        </w:rPr>
      </w:pPr>
      <w:r>
        <w:rPr>
          <w:rFonts w:ascii="Arial" w:hAnsi="Arial" w:cs="Arial"/>
          <w:b/>
          <w:sz w:val="24"/>
          <w:szCs w:val="24"/>
        </w:rPr>
        <w:t xml:space="preserve">3.5 </w:t>
      </w:r>
      <w:r w:rsidR="002827B2" w:rsidRPr="0099542E">
        <w:rPr>
          <w:rFonts w:ascii="Arial" w:hAnsi="Arial" w:cs="Arial"/>
          <w:b/>
          <w:sz w:val="24"/>
          <w:szCs w:val="24"/>
        </w:rPr>
        <w:t>Number of Seeds Pod</w:t>
      </w:r>
      <w:r w:rsidR="002827B2" w:rsidRPr="0099542E">
        <w:rPr>
          <w:rFonts w:ascii="Arial" w:hAnsi="Arial" w:cs="Arial"/>
          <w:b/>
          <w:sz w:val="24"/>
          <w:szCs w:val="24"/>
          <w:vertAlign w:val="superscript"/>
        </w:rPr>
        <w:t>-1</w:t>
      </w:r>
    </w:p>
    <w:p w14:paraId="776C5D77" w14:textId="77777777" w:rsidR="002827B2" w:rsidRPr="0099542E" w:rsidRDefault="002827B2" w:rsidP="002827B2">
      <w:pPr>
        <w:spacing w:line="276" w:lineRule="auto"/>
        <w:jc w:val="both"/>
        <w:rPr>
          <w:rFonts w:ascii="Arial" w:hAnsi="Arial" w:cs="Arial"/>
          <w:sz w:val="24"/>
          <w:szCs w:val="24"/>
        </w:rPr>
      </w:pPr>
      <w:r w:rsidRPr="0099542E">
        <w:rPr>
          <w:rFonts w:ascii="Arial" w:hAnsi="Arial" w:cs="Arial"/>
          <w:sz w:val="24"/>
          <w:szCs w:val="24"/>
        </w:rPr>
        <w:t>The data o</w:t>
      </w:r>
      <w:r w:rsidR="00401A57" w:rsidRPr="0099542E">
        <w:rPr>
          <w:rFonts w:ascii="Arial" w:hAnsi="Arial" w:cs="Arial"/>
          <w:sz w:val="24"/>
          <w:szCs w:val="24"/>
        </w:rPr>
        <w:t>n number of seeds pod</w:t>
      </w:r>
      <w:r w:rsidR="00401A57" w:rsidRPr="0099542E">
        <w:rPr>
          <w:rFonts w:ascii="Arial" w:hAnsi="Arial" w:cs="Arial"/>
          <w:sz w:val="24"/>
          <w:szCs w:val="24"/>
          <w:vertAlign w:val="superscript"/>
        </w:rPr>
        <w:t>-1</w:t>
      </w:r>
      <w:r w:rsidRPr="0099542E">
        <w:rPr>
          <w:rFonts w:ascii="Arial" w:hAnsi="Arial" w:cs="Arial"/>
          <w:sz w:val="24"/>
          <w:szCs w:val="24"/>
        </w:rPr>
        <w:t xml:space="preserve"> of </w:t>
      </w:r>
      <w:proofErr w:type="spellStart"/>
      <w:r w:rsidRPr="0099542E">
        <w:rPr>
          <w:rFonts w:ascii="Arial" w:hAnsi="Arial" w:cs="Arial"/>
          <w:sz w:val="24"/>
          <w:szCs w:val="24"/>
        </w:rPr>
        <w:t>blackgram</w:t>
      </w:r>
      <w:proofErr w:type="spellEnd"/>
      <w:r w:rsidR="00401A57" w:rsidRPr="0099542E">
        <w:rPr>
          <w:rFonts w:ascii="Arial" w:hAnsi="Arial" w:cs="Arial"/>
          <w:sz w:val="24"/>
          <w:szCs w:val="24"/>
        </w:rPr>
        <w:t xml:space="preserve"> </w:t>
      </w:r>
      <w:r w:rsidR="00942A5B">
        <w:rPr>
          <w:rFonts w:ascii="Arial" w:hAnsi="Arial" w:cs="Arial"/>
          <w:sz w:val="24"/>
          <w:szCs w:val="24"/>
        </w:rPr>
        <w:t xml:space="preserve">was </w:t>
      </w:r>
      <w:r w:rsidR="00401A57" w:rsidRPr="0099542E">
        <w:rPr>
          <w:rFonts w:ascii="Arial" w:hAnsi="Arial" w:cs="Arial"/>
          <w:sz w:val="24"/>
          <w:szCs w:val="24"/>
        </w:rPr>
        <w:t xml:space="preserve">presented in table 1. </w:t>
      </w:r>
      <w:r w:rsidRPr="0099542E">
        <w:rPr>
          <w:rFonts w:ascii="Arial" w:hAnsi="Arial" w:cs="Arial"/>
          <w:sz w:val="24"/>
          <w:szCs w:val="24"/>
        </w:rPr>
        <w:t xml:space="preserve">At harvest, there is no significant difference between the treatments. </w:t>
      </w:r>
      <w:commentRangeStart w:id="18"/>
      <w:r w:rsidRPr="0099542E">
        <w:rPr>
          <w:rFonts w:ascii="Arial" w:hAnsi="Arial" w:cs="Arial"/>
          <w:sz w:val="24"/>
          <w:szCs w:val="24"/>
        </w:rPr>
        <w:t xml:space="preserve">Higher value </w:t>
      </w:r>
      <w:commentRangeEnd w:id="18"/>
      <w:r w:rsidR="0051210A">
        <w:rPr>
          <w:rStyle w:val="CommentReference"/>
        </w:rPr>
        <w:commentReference w:id="18"/>
      </w:r>
      <w:r w:rsidRPr="0099542E">
        <w:rPr>
          <w:rFonts w:ascii="Arial" w:hAnsi="Arial" w:cs="Arial"/>
          <w:sz w:val="24"/>
          <w:szCs w:val="24"/>
        </w:rPr>
        <w:t xml:space="preserve">was found with the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 2000 and 1500 ppm (T</w:t>
      </w:r>
      <w:r w:rsidRPr="0099542E">
        <w:rPr>
          <w:rFonts w:ascii="Arial" w:hAnsi="Arial" w:cs="Arial"/>
          <w:sz w:val="24"/>
          <w:szCs w:val="24"/>
          <w:vertAlign w:val="subscript"/>
        </w:rPr>
        <w:t>9</w:t>
      </w:r>
      <w:r w:rsidRPr="0099542E">
        <w:rPr>
          <w:rFonts w:ascii="Arial" w:hAnsi="Arial" w:cs="Arial"/>
          <w:sz w:val="24"/>
          <w:szCs w:val="24"/>
        </w:rPr>
        <w:t xml:space="preserve"> and T</w:t>
      </w:r>
      <w:r w:rsidRPr="0099542E">
        <w:rPr>
          <w:rFonts w:ascii="Arial" w:hAnsi="Arial" w:cs="Arial"/>
          <w:sz w:val="24"/>
          <w:szCs w:val="24"/>
          <w:vertAlign w:val="subscript"/>
        </w:rPr>
        <w:t xml:space="preserve">8 </w:t>
      </w:r>
      <w:r w:rsidRPr="0099542E">
        <w:rPr>
          <w:rFonts w:ascii="Arial" w:hAnsi="Arial" w:cs="Arial"/>
          <w:sz w:val="24"/>
          <w:szCs w:val="24"/>
        </w:rPr>
        <w:t>- 6.7) and lower value was found in control (T</w:t>
      </w:r>
      <w:r w:rsidRPr="0099542E">
        <w:rPr>
          <w:rFonts w:ascii="Arial" w:hAnsi="Arial" w:cs="Arial"/>
          <w:sz w:val="24"/>
          <w:szCs w:val="24"/>
          <w:vertAlign w:val="subscript"/>
        </w:rPr>
        <w:t xml:space="preserve">10 </w:t>
      </w:r>
      <w:r w:rsidRPr="0099542E">
        <w:rPr>
          <w:rFonts w:ascii="Arial" w:hAnsi="Arial" w:cs="Arial"/>
          <w:sz w:val="24"/>
          <w:szCs w:val="24"/>
        </w:rPr>
        <w:t>- 5.5). This suggests that foliar application of growth retardants had no remarkable effect on number of seeds pod</w:t>
      </w:r>
      <w:r w:rsidRPr="0099542E">
        <w:rPr>
          <w:rFonts w:ascii="Arial" w:hAnsi="Arial" w:cs="Arial"/>
          <w:sz w:val="24"/>
          <w:szCs w:val="24"/>
          <w:vertAlign w:val="superscript"/>
        </w:rPr>
        <w:t>-1</w:t>
      </w:r>
      <w:r w:rsidRPr="0099542E">
        <w:rPr>
          <w:rFonts w:ascii="Arial" w:hAnsi="Arial" w:cs="Arial"/>
          <w:sz w:val="24"/>
          <w:szCs w:val="24"/>
        </w:rPr>
        <w:t>.</w:t>
      </w:r>
    </w:p>
    <w:p w14:paraId="134A96B8" w14:textId="77777777" w:rsidR="002827B2" w:rsidRPr="0099542E" w:rsidRDefault="001E2A04" w:rsidP="002827B2">
      <w:pPr>
        <w:spacing w:line="276" w:lineRule="auto"/>
        <w:jc w:val="both"/>
        <w:rPr>
          <w:rFonts w:ascii="Arial" w:hAnsi="Arial" w:cs="Arial"/>
          <w:b/>
          <w:sz w:val="24"/>
          <w:szCs w:val="24"/>
        </w:rPr>
      </w:pPr>
      <w:r>
        <w:rPr>
          <w:rFonts w:ascii="Arial" w:hAnsi="Arial" w:cs="Arial"/>
          <w:b/>
          <w:sz w:val="24"/>
          <w:szCs w:val="24"/>
        </w:rPr>
        <w:t xml:space="preserve">3.6 </w:t>
      </w:r>
      <w:r w:rsidR="002827B2" w:rsidRPr="0099542E">
        <w:rPr>
          <w:rFonts w:ascii="Arial" w:hAnsi="Arial" w:cs="Arial"/>
          <w:b/>
          <w:sz w:val="24"/>
          <w:szCs w:val="24"/>
        </w:rPr>
        <w:t>Test Weight (g)</w:t>
      </w:r>
    </w:p>
    <w:p w14:paraId="2F84C751" w14:textId="77777777" w:rsidR="002827B2" w:rsidRPr="0099542E" w:rsidRDefault="002827B2" w:rsidP="002827B2">
      <w:pPr>
        <w:spacing w:line="276" w:lineRule="auto"/>
        <w:jc w:val="both"/>
        <w:rPr>
          <w:rFonts w:ascii="Arial" w:hAnsi="Arial" w:cs="Arial"/>
          <w:sz w:val="24"/>
          <w:szCs w:val="24"/>
        </w:rPr>
      </w:pPr>
      <w:r w:rsidRPr="0099542E">
        <w:rPr>
          <w:rFonts w:ascii="Arial" w:hAnsi="Arial" w:cs="Arial"/>
          <w:sz w:val="24"/>
          <w:szCs w:val="24"/>
        </w:rPr>
        <w:t xml:space="preserve">The data </w:t>
      </w:r>
      <w:r w:rsidR="00401A57" w:rsidRPr="0099542E">
        <w:rPr>
          <w:rFonts w:ascii="Arial" w:hAnsi="Arial" w:cs="Arial"/>
          <w:sz w:val="24"/>
          <w:szCs w:val="24"/>
        </w:rPr>
        <w:t>regarding t</w:t>
      </w:r>
      <w:r w:rsidR="00475351" w:rsidRPr="0099542E">
        <w:rPr>
          <w:rFonts w:ascii="Arial" w:hAnsi="Arial" w:cs="Arial"/>
          <w:sz w:val="24"/>
          <w:szCs w:val="24"/>
        </w:rPr>
        <w:t xml:space="preserve">est weight </w:t>
      </w:r>
      <w:r w:rsidR="00942A5B">
        <w:rPr>
          <w:rFonts w:ascii="Arial" w:hAnsi="Arial" w:cs="Arial"/>
          <w:sz w:val="24"/>
          <w:szCs w:val="24"/>
        </w:rPr>
        <w:t xml:space="preserve">was showed </w:t>
      </w:r>
      <w:r w:rsidR="00475351" w:rsidRPr="0099542E">
        <w:rPr>
          <w:rFonts w:ascii="Arial" w:hAnsi="Arial" w:cs="Arial"/>
          <w:sz w:val="24"/>
          <w:szCs w:val="24"/>
        </w:rPr>
        <w:t>in table-2</w:t>
      </w:r>
      <w:r w:rsidR="00401A57" w:rsidRPr="0099542E">
        <w:rPr>
          <w:rFonts w:ascii="Arial" w:hAnsi="Arial" w:cs="Arial"/>
          <w:sz w:val="24"/>
          <w:szCs w:val="24"/>
        </w:rPr>
        <w:t xml:space="preserve"> </w:t>
      </w:r>
      <w:r w:rsidRPr="0099542E">
        <w:rPr>
          <w:rFonts w:ascii="Arial" w:hAnsi="Arial" w:cs="Arial"/>
          <w:sz w:val="24"/>
          <w:szCs w:val="24"/>
        </w:rPr>
        <w:t xml:space="preserve">that there was significant increase in seed weight due to foliar spray of plant growth retardants. </w:t>
      </w:r>
      <w:r w:rsidR="00475351" w:rsidRPr="0099542E">
        <w:rPr>
          <w:rFonts w:ascii="Arial" w:hAnsi="Arial" w:cs="Arial"/>
          <w:sz w:val="24"/>
          <w:szCs w:val="24"/>
        </w:rPr>
        <w:t xml:space="preserve">Foliar spray of </w:t>
      </w:r>
      <w:proofErr w:type="spellStart"/>
      <w:r w:rsidR="00475351" w:rsidRPr="0099542E">
        <w:rPr>
          <w:rFonts w:ascii="Arial" w:hAnsi="Arial" w:cs="Arial"/>
          <w:sz w:val="24"/>
          <w:szCs w:val="24"/>
        </w:rPr>
        <w:t>mepiquat</w:t>
      </w:r>
      <w:proofErr w:type="spellEnd"/>
      <w:r w:rsidR="00475351" w:rsidRPr="0099542E">
        <w:rPr>
          <w:rFonts w:ascii="Arial" w:hAnsi="Arial" w:cs="Arial"/>
          <w:sz w:val="24"/>
          <w:szCs w:val="24"/>
        </w:rPr>
        <w:t xml:space="preserve"> chloride @ 2000 and 1500 ppm increased the test weight by 1.82 and 1.47 g over control (T</w:t>
      </w:r>
      <w:r w:rsidR="00475351" w:rsidRPr="0099542E">
        <w:rPr>
          <w:rFonts w:ascii="Arial" w:hAnsi="Arial" w:cs="Arial"/>
          <w:sz w:val="24"/>
          <w:szCs w:val="24"/>
          <w:vertAlign w:val="subscript"/>
        </w:rPr>
        <w:t>10</w:t>
      </w:r>
      <w:r w:rsidR="00475351" w:rsidRPr="0099542E">
        <w:rPr>
          <w:rFonts w:ascii="Arial" w:hAnsi="Arial" w:cs="Arial"/>
          <w:sz w:val="24"/>
          <w:szCs w:val="24"/>
        </w:rPr>
        <w:t xml:space="preserve">). </w:t>
      </w:r>
      <w:r w:rsidRPr="0099542E">
        <w:rPr>
          <w:rFonts w:ascii="Arial" w:hAnsi="Arial" w:cs="Arial"/>
          <w:sz w:val="24"/>
          <w:szCs w:val="24"/>
        </w:rPr>
        <w:t xml:space="preserve">Our results are in conformity with the findings of Gupta </w:t>
      </w:r>
      <w:r w:rsidRPr="0099542E">
        <w:rPr>
          <w:rFonts w:ascii="Arial" w:hAnsi="Arial" w:cs="Arial"/>
          <w:i/>
          <w:sz w:val="24"/>
          <w:szCs w:val="24"/>
        </w:rPr>
        <w:t>et al</w:t>
      </w:r>
      <w:r w:rsidRPr="0099542E">
        <w:rPr>
          <w:rFonts w:ascii="Arial" w:hAnsi="Arial" w:cs="Arial"/>
          <w:sz w:val="24"/>
          <w:szCs w:val="24"/>
        </w:rPr>
        <w:t xml:space="preserve">. (2021) in pearl millet. The major sink strength parameters </w:t>
      </w:r>
      <w:r w:rsidRPr="0099542E">
        <w:rPr>
          <w:rFonts w:ascii="Arial" w:hAnsi="Arial" w:cs="Arial"/>
          <w:i/>
          <w:sz w:val="24"/>
          <w:szCs w:val="24"/>
        </w:rPr>
        <w:t>i.e</w:t>
      </w:r>
      <w:r w:rsidRPr="0099542E">
        <w:rPr>
          <w:rFonts w:ascii="Arial" w:hAnsi="Arial" w:cs="Arial"/>
          <w:sz w:val="24"/>
          <w:szCs w:val="24"/>
        </w:rPr>
        <w:t>., test weight is the important determinants for achieving the higher seed yield (Secondo and Reddy, 2018).</w:t>
      </w:r>
      <w:r w:rsidR="00475351" w:rsidRPr="0099542E">
        <w:rPr>
          <w:rFonts w:ascii="Arial" w:hAnsi="Arial" w:cs="Arial"/>
          <w:sz w:val="24"/>
          <w:szCs w:val="24"/>
        </w:rPr>
        <w:t xml:space="preserve"> The increase in test weight with growth retardant treatments may be due to better translocation of photosynthates by shortening the plant size. The efficiency of translocation depends on the distance between the source and sink and it is inversely related </w:t>
      </w:r>
      <w:r w:rsidR="00475351" w:rsidRPr="0099542E">
        <w:rPr>
          <w:rFonts w:ascii="Arial" w:hAnsi="Arial" w:cs="Arial"/>
          <w:i/>
          <w:sz w:val="24"/>
          <w:szCs w:val="24"/>
        </w:rPr>
        <w:t>i.e</w:t>
      </w:r>
      <w:r w:rsidR="00475351" w:rsidRPr="0099542E">
        <w:rPr>
          <w:rFonts w:ascii="Arial" w:hAnsi="Arial" w:cs="Arial"/>
          <w:sz w:val="24"/>
          <w:szCs w:val="24"/>
        </w:rPr>
        <w:t>., shorter the distance, better will be the translocation and vice versa (</w:t>
      </w:r>
      <w:proofErr w:type="spellStart"/>
      <w:r w:rsidR="00475351" w:rsidRPr="0099542E">
        <w:rPr>
          <w:rFonts w:ascii="Arial" w:hAnsi="Arial" w:cs="Arial"/>
          <w:sz w:val="24"/>
          <w:szCs w:val="24"/>
        </w:rPr>
        <w:t>Kashid</w:t>
      </w:r>
      <w:proofErr w:type="spellEnd"/>
      <w:r w:rsidR="00475351" w:rsidRPr="0099542E">
        <w:rPr>
          <w:rFonts w:ascii="Arial" w:hAnsi="Arial" w:cs="Arial"/>
          <w:sz w:val="24"/>
          <w:szCs w:val="24"/>
        </w:rPr>
        <w:t xml:space="preserve"> </w:t>
      </w:r>
      <w:r w:rsidR="00475351" w:rsidRPr="0099542E">
        <w:rPr>
          <w:rFonts w:ascii="Arial" w:hAnsi="Arial" w:cs="Arial"/>
          <w:i/>
          <w:sz w:val="24"/>
          <w:szCs w:val="24"/>
        </w:rPr>
        <w:t>et al</w:t>
      </w:r>
      <w:r w:rsidR="00475351" w:rsidRPr="0099542E">
        <w:rPr>
          <w:rFonts w:ascii="Arial" w:hAnsi="Arial" w:cs="Arial"/>
          <w:sz w:val="24"/>
          <w:szCs w:val="24"/>
        </w:rPr>
        <w:t xml:space="preserve">., 2010). Our results are supported by </w:t>
      </w:r>
      <w:proofErr w:type="spellStart"/>
      <w:r w:rsidR="00475351" w:rsidRPr="0099542E">
        <w:rPr>
          <w:rFonts w:ascii="Arial" w:hAnsi="Arial" w:cs="Arial"/>
          <w:sz w:val="24"/>
          <w:szCs w:val="24"/>
        </w:rPr>
        <w:t>Jaidka</w:t>
      </w:r>
      <w:proofErr w:type="spellEnd"/>
      <w:r w:rsidR="00475351" w:rsidRPr="0099542E">
        <w:rPr>
          <w:rFonts w:ascii="Arial" w:hAnsi="Arial" w:cs="Arial"/>
          <w:sz w:val="24"/>
          <w:szCs w:val="24"/>
        </w:rPr>
        <w:t xml:space="preserve"> </w:t>
      </w:r>
      <w:r w:rsidR="00475351" w:rsidRPr="0099542E">
        <w:rPr>
          <w:rFonts w:ascii="Arial" w:hAnsi="Arial" w:cs="Arial"/>
          <w:i/>
          <w:sz w:val="24"/>
          <w:szCs w:val="24"/>
        </w:rPr>
        <w:t>et al</w:t>
      </w:r>
      <w:r w:rsidR="00475351" w:rsidRPr="0099542E">
        <w:rPr>
          <w:rFonts w:ascii="Arial" w:hAnsi="Arial" w:cs="Arial"/>
          <w:sz w:val="24"/>
          <w:szCs w:val="24"/>
        </w:rPr>
        <w:t xml:space="preserve">. (2020) who stated that foliar application of </w:t>
      </w:r>
      <w:proofErr w:type="spellStart"/>
      <w:r w:rsidR="00475351" w:rsidRPr="0099542E">
        <w:rPr>
          <w:rFonts w:ascii="Arial" w:hAnsi="Arial" w:cs="Arial"/>
          <w:sz w:val="24"/>
          <w:szCs w:val="24"/>
        </w:rPr>
        <w:t>mepiquat</w:t>
      </w:r>
      <w:proofErr w:type="spellEnd"/>
      <w:r w:rsidR="00475351" w:rsidRPr="0099542E">
        <w:rPr>
          <w:rFonts w:ascii="Arial" w:hAnsi="Arial" w:cs="Arial"/>
          <w:sz w:val="24"/>
          <w:szCs w:val="24"/>
        </w:rPr>
        <w:t xml:space="preserve"> chloride plays an important role in source-sink realization that enhances the number of seeds plant</w:t>
      </w:r>
      <w:r w:rsidR="00475351" w:rsidRPr="0099542E">
        <w:rPr>
          <w:rFonts w:ascii="Arial" w:hAnsi="Arial" w:cs="Arial"/>
          <w:sz w:val="24"/>
          <w:szCs w:val="24"/>
          <w:vertAlign w:val="superscript"/>
        </w:rPr>
        <w:t>-1</w:t>
      </w:r>
      <w:r w:rsidR="00475351" w:rsidRPr="0099542E">
        <w:rPr>
          <w:rFonts w:ascii="Arial" w:hAnsi="Arial" w:cs="Arial"/>
          <w:sz w:val="24"/>
          <w:szCs w:val="24"/>
        </w:rPr>
        <w:t xml:space="preserve"> and seed weight by soybean.</w:t>
      </w:r>
    </w:p>
    <w:p w14:paraId="13DF4A4A" w14:textId="77777777" w:rsidR="002827B2" w:rsidRPr="0099542E" w:rsidRDefault="001E2A04" w:rsidP="002827B2">
      <w:pPr>
        <w:spacing w:line="276" w:lineRule="auto"/>
        <w:jc w:val="both"/>
        <w:rPr>
          <w:rFonts w:ascii="Arial" w:hAnsi="Arial" w:cs="Arial"/>
          <w:b/>
          <w:sz w:val="24"/>
          <w:szCs w:val="24"/>
        </w:rPr>
      </w:pPr>
      <w:r>
        <w:rPr>
          <w:rFonts w:ascii="Arial" w:hAnsi="Arial" w:cs="Arial"/>
          <w:b/>
          <w:sz w:val="24"/>
          <w:szCs w:val="24"/>
        </w:rPr>
        <w:t xml:space="preserve">3.7 </w:t>
      </w:r>
      <w:r w:rsidR="002827B2" w:rsidRPr="0099542E">
        <w:rPr>
          <w:rFonts w:ascii="Arial" w:hAnsi="Arial" w:cs="Arial"/>
          <w:b/>
          <w:sz w:val="24"/>
          <w:szCs w:val="24"/>
        </w:rPr>
        <w:t>Seed Yield Plant</w:t>
      </w:r>
      <w:r w:rsidR="002827B2" w:rsidRPr="0099542E">
        <w:rPr>
          <w:rFonts w:ascii="Arial" w:hAnsi="Arial" w:cs="Arial"/>
          <w:b/>
          <w:sz w:val="24"/>
          <w:szCs w:val="24"/>
          <w:vertAlign w:val="superscript"/>
        </w:rPr>
        <w:t>-1</w:t>
      </w:r>
      <w:r w:rsidR="002827B2" w:rsidRPr="0099542E">
        <w:rPr>
          <w:rFonts w:ascii="Arial" w:hAnsi="Arial" w:cs="Arial"/>
          <w:b/>
          <w:sz w:val="24"/>
          <w:szCs w:val="24"/>
        </w:rPr>
        <w:t xml:space="preserve"> (g)</w:t>
      </w:r>
    </w:p>
    <w:p w14:paraId="7831C6E1" w14:textId="1736102F" w:rsidR="000E38B3" w:rsidRPr="00750E93" w:rsidRDefault="002827B2" w:rsidP="00750E93">
      <w:pPr>
        <w:spacing w:line="276" w:lineRule="auto"/>
        <w:jc w:val="both"/>
        <w:rPr>
          <w:rFonts w:ascii="Arial" w:hAnsi="Arial" w:cs="Arial"/>
          <w:sz w:val="24"/>
          <w:szCs w:val="24"/>
        </w:rPr>
      </w:pPr>
      <w:commentRangeStart w:id="19"/>
      <w:r w:rsidRPr="0099542E">
        <w:rPr>
          <w:rFonts w:ascii="Arial" w:hAnsi="Arial" w:cs="Arial"/>
          <w:sz w:val="24"/>
          <w:szCs w:val="24"/>
        </w:rPr>
        <w:t xml:space="preserve">The data on </w:t>
      </w:r>
      <w:r w:rsidR="00475351" w:rsidRPr="0099542E">
        <w:rPr>
          <w:rFonts w:ascii="Arial" w:hAnsi="Arial" w:cs="Arial"/>
          <w:sz w:val="24"/>
          <w:szCs w:val="24"/>
        </w:rPr>
        <w:t xml:space="preserve">yield </w:t>
      </w:r>
      <w:r w:rsidR="00942A5B">
        <w:rPr>
          <w:rFonts w:ascii="Arial" w:hAnsi="Arial" w:cs="Arial"/>
          <w:sz w:val="24"/>
          <w:szCs w:val="24"/>
        </w:rPr>
        <w:t xml:space="preserve">of </w:t>
      </w:r>
      <w:proofErr w:type="spellStart"/>
      <w:r w:rsidR="00475351" w:rsidRPr="0099542E">
        <w:rPr>
          <w:rFonts w:ascii="Arial" w:hAnsi="Arial" w:cs="Arial"/>
          <w:sz w:val="24"/>
          <w:szCs w:val="24"/>
        </w:rPr>
        <w:t>blackgram</w:t>
      </w:r>
      <w:proofErr w:type="spellEnd"/>
      <w:r w:rsidR="00475351" w:rsidRPr="0099542E">
        <w:rPr>
          <w:rFonts w:ascii="Arial" w:hAnsi="Arial" w:cs="Arial"/>
          <w:sz w:val="24"/>
          <w:szCs w:val="24"/>
        </w:rPr>
        <w:t xml:space="preserve"> </w:t>
      </w:r>
      <w:r w:rsidR="00942A5B">
        <w:rPr>
          <w:rFonts w:ascii="Arial" w:hAnsi="Arial" w:cs="Arial"/>
          <w:sz w:val="24"/>
          <w:szCs w:val="24"/>
        </w:rPr>
        <w:t xml:space="preserve">was </w:t>
      </w:r>
      <w:r w:rsidR="00475351" w:rsidRPr="0099542E">
        <w:rPr>
          <w:rFonts w:ascii="Arial" w:hAnsi="Arial" w:cs="Arial"/>
          <w:sz w:val="24"/>
          <w:szCs w:val="24"/>
        </w:rPr>
        <w:t xml:space="preserve">presented in table </w:t>
      </w:r>
      <w:commentRangeEnd w:id="19"/>
      <w:r w:rsidR="00FB70C7">
        <w:rPr>
          <w:rStyle w:val="CommentReference"/>
        </w:rPr>
        <w:commentReference w:id="19"/>
      </w:r>
      <w:r w:rsidR="00475351" w:rsidRPr="0099542E">
        <w:rPr>
          <w:rFonts w:ascii="Arial" w:hAnsi="Arial" w:cs="Arial"/>
          <w:sz w:val="24"/>
          <w:szCs w:val="24"/>
        </w:rPr>
        <w:t xml:space="preserve">2. </w:t>
      </w:r>
      <w:r w:rsidRPr="0099542E">
        <w:rPr>
          <w:rFonts w:ascii="Arial" w:hAnsi="Arial" w:cs="Arial"/>
          <w:sz w:val="24"/>
          <w:szCs w:val="24"/>
        </w:rPr>
        <w:t>The highest seed yield plant</w:t>
      </w:r>
      <w:r w:rsidRPr="0099542E">
        <w:rPr>
          <w:rFonts w:ascii="Arial" w:hAnsi="Arial" w:cs="Arial"/>
          <w:sz w:val="24"/>
          <w:szCs w:val="24"/>
          <w:vertAlign w:val="superscript"/>
        </w:rPr>
        <w:t>-1</w:t>
      </w:r>
      <w:r w:rsidRPr="0099542E">
        <w:rPr>
          <w:rFonts w:ascii="Arial" w:hAnsi="Arial" w:cs="Arial"/>
          <w:sz w:val="24"/>
          <w:szCs w:val="24"/>
        </w:rPr>
        <w:t xml:space="preserve"> was recorded with foliar spray of </w:t>
      </w:r>
      <w:proofErr w:type="spellStart"/>
      <w:r w:rsidRPr="0099542E">
        <w:rPr>
          <w:rFonts w:ascii="Arial" w:hAnsi="Arial" w:cs="Arial"/>
          <w:sz w:val="24"/>
          <w:szCs w:val="24"/>
        </w:rPr>
        <w:lastRenderedPageBreak/>
        <w:t>mepiquat</w:t>
      </w:r>
      <w:proofErr w:type="spellEnd"/>
      <w:r w:rsidRPr="0099542E">
        <w:rPr>
          <w:rFonts w:ascii="Arial" w:hAnsi="Arial" w:cs="Arial"/>
          <w:sz w:val="24"/>
          <w:szCs w:val="24"/>
        </w:rPr>
        <w:t xml:space="preserve"> chloride @ 2000 ppm (T</w:t>
      </w:r>
      <w:r w:rsidRPr="0099542E">
        <w:rPr>
          <w:rFonts w:ascii="Arial" w:hAnsi="Arial" w:cs="Arial"/>
          <w:sz w:val="24"/>
          <w:szCs w:val="24"/>
          <w:vertAlign w:val="subscript"/>
        </w:rPr>
        <w:t xml:space="preserve">9 </w:t>
      </w:r>
      <w:r w:rsidRPr="0099542E">
        <w:rPr>
          <w:rFonts w:ascii="Arial" w:hAnsi="Arial" w:cs="Arial"/>
          <w:sz w:val="24"/>
          <w:szCs w:val="24"/>
        </w:rPr>
        <w:t>- 11.93 g). The lowest seed yield plant</w:t>
      </w:r>
      <w:r w:rsidRPr="0099542E">
        <w:rPr>
          <w:rFonts w:ascii="Arial" w:hAnsi="Arial" w:cs="Arial"/>
          <w:sz w:val="24"/>
          <w:szCs w:val="24"/>
          <w:vertAlign w:val="superscript"/>
        </w:rPr>
        <w:t>-1</w:t>
      </w:r>
      <w:r w:rsidRPr="0099542E">
        <w:rPr>
          <w:rFonts w:ascii="Arial" w:hAnsi="Arial" w:cs="Arial"/>
          <w:sz w:val="24"/>
          <w:szCs w:val="24"/>
        </w:rPr>
        <w:t xml:space="preserve"> was recorded by control (T</w:t>
      </w:r>
      <w:r w:rsidRPr="0099542E">
        <w:rPr>
          <w:rFonts w:ascii="Arial" w:hAnsi="Arial" w:cs="Arial"/>
          <w:sz w:val="24"/>
          <w:szCs w:val="24"/>
          <w:vertAlign w:val="subscript"/>
        </w:rPr>
        <w:t xml:space="preserve">10 </w:t>
      </w:r>
      <w:r w:rsidRPr="0099542E">
        <w:rPr>
          <w:rFonts w:ascii="Arial" w:hAnsi="Arial" w:cs="Arial"/>
          <w:sz w:val="24"/>
          <w:szCs w:val="24"/>
        </w:rPr>
        <w:t xml:space="preserve">- </w:t>
      </w:r>
      <w:r w:rsidR="00F37355">
        <w:rPr>
          <w:rFonts w:ascii="Arial" w:hAnsi="Arial" w:cs="Arial"/>
          <w:sz w:val="24"/>
          <w:szCs w:val="24"/>
        </w:rPr>
        <w:t>6.2</w:t>
      </w:r>
      <w:r w:rsidRPr="0099542E">
        <w:rPr>
          <w:rFonts w:ascii="Arial" w:hAnsi="Arial" w:cs="Arial"/>
          <w:sz w:val="24"/>
          <w:szCs w:val="24"/>
        </w:rPr>
        <w:t>6 g) which was at par with paclobutrazol @ 100 ppm (T</w:t>
      </w:r>
      <w:r w:rsidRPr="0099542E">
        <w:rPr>
          <w:rFonts w:ascii="Arial" w:hAnsi="Arial" w:cs="Arial"/>
          <w:sz w:val="24"/>
          <w:szCs w:val="24"/>
          <w:vertAlign w:val="subscript"/>
        </w:rPr>
        <w:t xml:space="preserve">1 </w:t>
      </w:r>
      <w:r w:rsidRPr="0099542E">
        <w:rPr>
          <w:rFonts w:ascii="Arial" w:hAnsi="Arial" w:cs="Arial"/>
          <w:sz w:val="24"/>
          <w:szCs w:val="24"/>
        </w:rPr>
        <w:t xml:space="preserve">- 6.78 g). The remaining treatments were significantly higher than control and lesser than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The increased seed yield plant</w:t>
      </w:r>
      <w:r w:rsidRPr="0099542E">
        <w:rPr>
          <w:rFonts w:ascii="Arial" w:hAnsi="Arial" w:cs="Arial"/>
          <w:sz w:val="24"/>
          <w:szCs w:val="24"/>
          <w:vertAlign w:val="superscript"/>
        </w:rPr>
        <w:t>-1</w:t>
      </w:r>
      <w:r w:rsidRPr="0099542E">
        <w:rPr>
          <w:rFonts w:ascii="Arial" w:hAnsi="Arial" w:cs="Arial"/>
          <w:sz w:val="24"/>
          <w:szCs w:val="24"/>
        </w:rPr>
        <w:t xml:space="preserve"> may be attributed to corresponding increase in seed weight, increase in seed filling per cent and test weight (</w:t>
      </w:r>
      <w:proofErr w:type="spellStart"/>
      <w:r w:rsidRPr="0099542E">
        <w:rPr>
          <w:rFonts w:ascii="Arial" w:hAnsi="Arial" w:cs="Arial"/>
          <w:sz w:val="24"/>
          <w:szCs w:val="24"/>
        </w:rPr>
        <w:t>Kashid</w:t>
      </w:r>
      <w:proofErr w:type="spellEnd"/>
      <w:r w:rsidRPr="0099542E">
        <w:rPr>
          <w:rFonts w:ascii="Arial" w:hAnsi="Arial" w:cs="Arial"/>
          <w:sz w:val="24"/>
          <w:szCs w:val="24"/>
        </w:rPr>
        <w:t>, 2008) in sunflower.</w:t>
      </w:r>
      <w:r w:rsidR="00EC08C4" w:rsidRPr="0099542E">
        <w:rPr>
          <w:rFonts w:ascii="Arial" w:hAnsi="Arial" w:cs="Arial"/>
          <w:sz w:val="24"/>
          <w:szCs w:val="24"/>
        </w:rPr>
        <w:t xml:space="preserve"> </w:t>
      </w:r>
      <w:r w:rsidRPr="0099542E">
        <w:rPr>
          <w:rFonts w:ascii="Arial" w:hAnsi="Arial" w:cs="Arial"/>
          <w:sz w:val="24"/>
          <w:szCs w:val="24"/>
        </w:rPr>
        <w:t xml:space="preserve">The increase in seed yield depends on either biomass production and/or partitioning of biomass to the seed. The </w:t>
      </w:r>
      <w:commentRangeStart w:id="20"/>
      <w:r w:rsidRPr="0099542E">
        <w:rPr>
          <w:rFonts w:ascii="Arial" w:hAnsi="Arial" w:cs="Arial"/>
          <w:sz w:val="24"/>
          <w:szCs w:val="24"/>
        </w:rPr>
        <w:t xml:space="preserve">photosynthetic productivity and partitioning of photosynthates finally lead </w:t>
      </w:r>
      <w:commentRangeEnd w:id="20"/>
      <w:r w:rsidR="00FB70C7">
        <w:rPr>
          <w:rStyle w:val="CommentReference"/>
        </w:rPr>
        <w:commentReference w:id="20"/>
      </w:r>
      <w:r w:rsidRPr="0099542E">
        <w:rPr>
          <w:rFonts w:ascii="Arial" w:hAnsi="Arial" w:cs="Arial"/>
          <w:sz w:val="24"/>
          <w:szCs w:val="24"/>
        </w:rPr>
        <w:t xml:space="preserve">to the economic yield of </w:t>
      </w:r>
      <w:proofErr w:type="spellStart"/>
      <w:r w:rsidRPr="0099542E">
        <w:rPr>
          <w:rFonts w:ascii="Arial" w:hAnsi="Arial" w:cs="Arial"/>
          <w:sz w:val="24"/>
          <w:szCs w:val="24"/>
        </w:rPr>
        <w:t>blackgram</w:t>
      </w:r>
      <w:proofErr w:type="spellEnd"/>
      <w:r w:rsidRPr="0099542E">
        <w:rPr>
          <w:rFonts w:ascii="Arial" w:hAnsi="Arial" w:cs="Arial"/>
          <w:sz w:val="24"/>
          <w:szCs w:val="24"/>
        </w:rPr>
        <w:t xml:space="preserve">. The yield in </w:t>
      </w:r>
      <w:proofErr w:type="spellStart"/>
      <w:r w:rsidRPr="0099542E">
        <w:rPr>
          <w:rFonts w:ascii="Arial" w:hAnsi="Arial" w:cs="Arial"/>
          <w:sz w:val="24"/>
          <w:szCs w:val="24"/>
        </w:rPr>
        <w:t>blackgram</w:t>
      </w:r>
      <w:proofErr w:type="spellEnd"/>
      <w:r w:rsidRPr="0099542E">
        <w:rPr>
          <w:rFonts w:ascii="Arial" w:hAnsi="Arial" w:cs="Arial"/>
          <w:sz w:val="24"/>
          <w:szCs w:val="24"/>
        </w:rPr>
        <w:t xml:space="preserve"> depends upon the accumulation of </w:t>
      </w:r>
      <w:proofErr w:type="spellStart"/>
      <w:r w:rsidRPr="0099542E">
        <w:rPr>
          <w:rFonts w:ascii="Arial" w:hAnsi="Arial" w:cs="Arial"/>
          <w:sz w:val="24"/>
          <w:szCs w:val="24"/>
        </w:rPr>
        <w:t>photoassimilates</w:t>
      </w:r>
      <w:proofErr w:type="spellEnd"/>
      <w:r w:rsidRPr="0099542E">
        <w:rPr>
          <w:rFonts w:ascii="Arial" w:hAnsi="Arial" w:cs="Arial"/>
          <w:sz w:val="24"/>
          <w:szCs w:val="24"/>
        </w:rPr>
        <w:t xml:space="preserve"> during the growing period and the way in which they are partitioned between desired storage organs of the plant. Seed yield and its related parameters in </w:t>
      </w:r>
      <w:proofErr w:type="spellStart"/>
      <w:r w:rsidRPr="0099542E">
        <w:rPr>
          <w:rFonts w:ascii="Arial" w:hAnsi="Arial" w:cs="Arial"/>
          <w:sz w:val="24"/>
          <w:szCs w:val="24"/>
        </w:rPr>
        <w:t>blackgram</w:t>
      </w:r>
      <w:proofErr w:type="spellEnd"/>
      <w:r w:rsidRPr="0099542E">
        <w:rPr>
          <w:rFonts w:ascii="Arial" w:hAnsi="Arial" w:cs="Arial"/>
          <w:sz w:val="24"/>
          <w:szCs w:val="24"/>
        </w:rPr>
        <w:t xml:space="preserve"> were influenced by the application of growth retardants which indicated that these growth retardants have differential influence on the distribution of assimilates between vegetative and reproductive organs. The increase in seed yield due to growth retardants might be due to an increase in per cent distribution of pod dry weight and higher partitioning of dry</w:t>
      </w:r>
      <w:ins w:id="21" w:author="917904236397" w:date="2025-06-04T08:19:00Z">
        <w:r w:rsidR="00FB70C7">
          <w:rPr>
            <w:rFonts w:ascii="Arial" w:hAnsi="Arial" w:cs="Arial"/>
            <w:sz w:val="24"/>
            <w:szCs w:val="24"/>
          </w:rPr>
          <w:t xml:space="preserve"> </w:t>
        </w:r>
      </w:ins>
      <w:r w:rsidRPr="0099542E">
        <w:rPr>
          <w:rFonts w:ascii="Arial" w:hAnsi="Arial" w:cs="Arial"/>
          <w:sz w:val="24"/>
          <w:szCs w:val="24"/>
        </w:rPr>
        <w:t xml:space="preserve">matter towards </w:t>
      </w:r>
      <w:r w:rsidRPr="0099542E">
        <w:rPr>
          <w:rFonts w:ascii="Arial" w:hAnsi="Arial" w:cs="Arial"/>
          <w:sz w:val="24"/>
          <w:szCs w:val="24"/>
        </w:rPr>
        <w:t xml:space="preserve">reproductive organs (Solanki, 2021) in </w:t>
      </w:r>
      <w:proofErr w:type="spellStart"/>
      <w:r w:rsidRPr="0099542E">
        <w:rPr>
          <w:rFonts w:ascii="Arial" w:hAnsi="Arial" w:cs="Arial"/>
          <w:sz w:val="24"/>
          <w:szCs w:val="24"/>
        </w:rPr>
        <w:t>blackgram</w:t>
      </w:r>
      <w:proofErr w:type="spellEnd"/>
      <w:r w:rsidRPr="0099542E">
        <w:rPr>
          <w:rFonts w:ascii="Arial" w:hAnsi="Arial" w:cs="Arial"/>
          <w:sz w:val="24"/>
          <w:szCs w:val="24"/>
        </w:rPr>
        <w:t xml:space="preserve">. </w:t>
      </w:r>
    </w:p>
    <w:p w14:paraId="28A7A950" w14:textId="77777777" w:rsidR="00750E93" w:rsidRPr="0099542E" w:rsidRDefault="00750E93" w:rsidP="00750E93">
      <w:pPr>
        <w:spacing w:line="276" w:lineRule="auto"/>
        <w:jc w:val="both"/>
        <w:rPr>
          <w:rFonts w:ascii="Arial" w:hAnsi="Arial" w:cs="Arial"/>
          <w:b/>
          <w:sz w:val="24"/>
          <w:szCs w:val="24"/>
        </w:rPr>
      </w:pPr>
      <w:r>
        <w:rPr>
          <w:rFonts w:ascii="Arial" w:hAnsi="Arial" w:cs="Arial"/>
          <w:b/>
          <w:sz w:val="24"/>
          <w:szCs w:val="24"/>
        </w:rPr>
        <w:t xml:space="preserve">3.8 </w:t>
      </w:r>
      <w:r w:rsidRPr="0099542E">
        <w:rPr>
          <w:rFonts w:ascii="Arial" w:hAnsi="Arial" w:cs="Arial"/>
          <w:b/>
          <w:sz w:val="24"/>
          <w:szCs w:val="24"/>
        </w:rPr>
        <w:t>Seed Yield (kg ha</w:t>
      </w:r>
      <w:r w:rsidRPr="0099542E">
        <w:rPr>
          <w:rFonts w:ascii="Arial" w:hAnsi="Arial" w:cs="Arial"/>
          <w:b/>
          <w:sz w:val="24"/>
          <w:szCs w:val="24"/>
          <w:vertAlign w:val="superscript"/>
        </w:rPr>
        <w:t>-1</w:t>
      </w:r>
      <w:r w:rsidRPr="0099542E">
        <w:rPr>
          <w:rFonts w:ascii="Arial" w:hAnsi="Arial" w:cs="Arial"/>
          <w:b/>
          <w:sz w:val="24"/>
          <w:szCs w:val="24"/>
        </w:rPr>
        <w:t>)</w:t>
      </w:r>
    </w:p>
    <w:p w14:paraId="43173A67" w14:textId="7B651E77" w:rsidR="00750E93" w:rsidRPr="0099542E" w:rsidRDefault="00750E93" w:rsidP="00750E93">
      <w:pPr>
        <w:spacing w:line="276" w:lineRule="auto"/>
        <w:jc w:val="both"/>
        <w:rPr>
          <w:rFonts w:ascii="Arial" w:hAnsi="Arial" w:cs="Arial"/>
          <w:sz w:val="24"/>
          <w:szCs w:val="24"/>
        </w:rPr>
      </w:pPr>
      <w:r w:rsidRPr="0099542E">
        <w:rPr>
          <w:rFonts w:ascii="Arial" w:hAnsi="Arial" w:cs="Arial"/>
          <w:sz w:val="24"/>
          <w:szCs w:val="24"/>
        </w:rPr>
        <w:t>The growth retardants are capable of redistribution of dry</w:t>
      </w:r>
      <w:ins w:id="22" w:author="917904236397" w:date="2025-06-04T08:29:00Z">
        <w:r w:rsidR="00FB70C7">
          <w:rPr>
            <w:rFonts w:ascii="Arial" w:hAnsi="Arial" w:cs="Arial"/>
            <w:sz w:val="24"/>
            <w:szCs w:val="24"/>
          </w:rPr>
          <w:t xml:space="preserve"> </w:t>
        </w:r>
      </w:ins>
      <w:r w:rsidRPr="0099542E">
        <w:rPr>
          <w:rFonts w:ascii="Arial" w:hAnsi="Arial" w:cs="Arial"/>
          <w:sz w:val="24"/>
          <w:szCs w:val="24"/>
        </w:rPr>
        <w:t xml:space="preserve">matter in the plant and there by bringing about an improvement in yield potential. Among the treatments significantly higher seed yield was recorded with foliar application of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 2000 ppm (T</w:t>
      </w:r>
      <w:r w:rsidRPr="0099542E">
        <w:rPr>
          <w:rFonts w:ascii="Arial" w:hAnsi="Arial" w:cs="Arial"/>
          <w:sz w:val="24"/>
          <w:szCs w:val="24"/>
          <w:vertAlign w:val="subscript"/>
        </w:rPr>
        <w:t xml:space="preserve">9 </w:t>
      </w:r>
      <w:r w:rsidRPr="0099542E">
        <w:rPr>
          <w:rFonts w:ascii="Arial" w:hAnsi="Arial" w:cs="Arial"/>
          <w:sz w:val="24"/>
          <w:szCs w:val="24"/>
        </w:rPr>
        <w:t>- 1448.74 kg ha</w:t>
      </w:r>
      <w:r w:rsidRPr="0099542E">
        <w:rPr>
          <w:rFonts w:ascii="Arial" w:hAnsi="Arial" w:cs="Arial"/>
          <w:sz w:val="24"/>
          <w:szCs w:val="24"/>
          <w:vertAlign w:val="superscript"/>
        </w:rPr>
        <w:t>-1</w:t>
      </w:r>
      <w:r w:rsidRPr="0099542E">
        <w:rPr>
          <w:rFonts w:ascii="Arial" w:hAnsi="Arial" w:cs="Arial"/>
          <w:sz w:val="24"/>
          <w:szCs w:val="24"/>
        </w:rPr>
        <w:t>)</w:t>
      </w:r>
      <w:r>
        <w:rPr>
          <w:rFonts w:ascii="Arial" w:hAnsi="Arial" w:cs="Arial"/>
          <w:sz w:val="24"/>
          <w:szCs w:val="24"/>
        </w:rPr>
        <w:t xml:space="preserve"> presented in table 2</w:t>
      </w:r>
      <w:r w:rsidRPr="0099542E">
        <w:rPr>
          <w:rFonts w:ascii="Arial" w:hAnsi="Arial" w:cs="Arial"/>
          <w:sz w:val="24"/>
          <w:szCs w:val="24"/>
        </w:rPr>
        <w:t>, which was 69.3% more than control and significantly lowest seed yield was recorded by control (T</w:t>
      </w:r>
      <w:r w:rsidRPr="0099542E">
        <w:rPr>
          <w:rFonts w:ascii="Arial" w:hAnsi="Arial" w:cs="Arial"/>
          <w:sz w:val="24"/>
          <w:szCs w:val="24"/>
          <w:vertAlign w:val="subscript"/>
        </w:rPr>
        <w:t xml:space="preserve">10 </w:t>
      </w:r>
      <w:r w:rsidRPr="0099542E">
        <w:rPr>
          <w:rFonts w:ascii="Arial" w:hAnsi="Arial" w:cs="Arial"/>
          <w:sz w:val="24"/>
          <w:szCs w:val="24"/>
        </w:rPr>
        <w:t>- 855.62 kg ha</w:t>
      </w:r>
      <w:r w:rsidRPr="0099542E">
        <w:rPr>
          <w:rFonts w:ascii="Arial" w:hAnsi="Arial" w:cs="Arial"/>
          <w:sz w:val="24"/>
          <w:szCs w:val="24"/>
          <w:vertAlign w:val="superscript"/>
        </w:rPr>
        <w:t>-1</w:t>
      </w:r>
      <w:r w:rsidRPr="0099542E">
        <w:rPr>
          <w:rFonts w:ascii="Arial" w:hAnsi="Arial" w:cs="Arial"/>
          <w:sz w:val="24"/>
          <w:szCs w:val="24"/>
        </w:rPr>
        <w:t xml:space="preserve">) compared to all other treatments.  Similar treatment variations were observed with foliar application of growth retardants by </w:t>
      </w:r>
      <w:proofErr w:type="spellStart"/>
      <w:r w:rsidRPr="0099542E">
        <w:rPr>
          <w:rFonts w:ascii="Arial" w:hAnsi="Arial" w:cs="Arial"/>
          <w:sz w:val="24"/>
          <w:szCs w:val="24"/>
        </w:rPr>
        <w:t>Kashid</w:t>
      </w:r>
      <w:proofErr w:type="spellEnd"/>
      <w:r w:rsidRPr="0099542E">
        <w:rPr>
          <w:rFonts w:ascii="Arial" w:hAnsi="Arial" w:cs="Arial"/>
          <w:sz w:val="24"/>
          <w:szCs w:val="24"/>
        </w:rPr>
        <w:t xml:space="preserve"> (2008) in sunflower and </w:t>
      </w:r>
      <w:proofErr w:type="spellStart"/>
      <w:r w:rsidRPr="0099542E">
        <w:rPr>
          <w:rFonts w:ascii="Arial" w:hAnsi="Arial" w:cs="Arial"/>
          <w:sz w:val="24"/>
          <w:szCs w:val="24"/>
        </w:rPr>
        <w:t>Pourmohammad</w:t>
      </w:r>
      <w:proofErr w:type="spellEnd"/>
      <w:r w:rsidRPr="0099542E">
        <w:rPr>
          <w:rFonts w:ascii="Arial" w:hAnsi="Arial" w:cs="Arial"/>
          <w:sz w:val="24"/>
          <w:szCs w:val="24"/>
        </w:rPr>
        <w:t xml:space="preserve"> </w:t>
      </w:r>
      <w:r w:rsidRPr="0099542E">
        <w:rPr>
          <w:rFonts w:ascii="Arial" w:hAnsi="Arial" w:cs="Arial"/>
          <w:i/>
          <w:sz w:val="24"/>
          <w:szCs w:val="24"/>
        </w:rPr>
        <w:t>et al</w:t>
      </w:r>
      <w:r w:rsidRPr="0099542E">
        <w:rPr>
          <w:rFonts w:ascii="Arial" w:hAnsi="Arial" w:cs="Arial"/>
          <w:sz w:val="24"/>
          <w:szCs w:val="24"/>
        </w:rPr>
        <w:t xml:space="preserve">. (2014) in rapeseed. The increase in seed yield with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spray might be due to more yield attributes which in</w:t>
      </w:r>
      <w:ins w:id="23" w:author="917904236397" w:date="2025-06-04T08:29:00Z">
        <w:r w:rsidR="00194BF2">
          <w:rPr>
            <w:rFonts w:ascii="Arial" w:hAnsi="Arial" w:cs="Arial"/>
            <w:sz w:val="24"/>
            <w:szCs w:val="24"/>
          </w:rPr>
          <w:t xml:space="preserve"> </w:t>
        </w:r>
      </w:ins>
      <w:r w:rsidRPr="0099542E">
        <w:rPr>
          <w:rFonts w:ascii="Arial" w:hAnsi="Arial" w:cs="Arial"/>
          <w:sz w:val="24"/>
          <w:szCs w:val="24"/>
        </w:rPr>
        <w:t xml:space="preserve">turn resulted from enhanced translocation of assimilates from source to sink due to the restriction of length/distance between source and sink (Mukherjee, 2020) in rice. The increase in seed yield due to growth retardants in </w:t>
      </w:r>
      <w:proofErr w:type="spellStart"/>
      <w:r w:rsidRPr="0099542E">
        <w:rPr>
          <w:rFonts w:ascii="Arial" w:hAnsi="Arial" w:cs="Arial"/>
          <w:sz w:val="24"/>
          <w:szCs w:val="24"/>
        </w:rPr>
        <w:t>blackgram</w:t>
      </w:r>
      <w:proofErr w:type="spellEnd"/>
      <w:r w:rsidRPr="0099542E">
        <w:rPr>
          <w:rFonts w:ascii="Arial" w:hAnsi="Arial" w:cs="Arial"/>
          <w:sz w:val="24"/>
          <w:szCs w:val="24"/>
        </w:rPr>
        <w:t xml:space="preserve"> might be due to, higher partitioning of dry</w:t>
      </w:r>
      <w:ins w:id="24" w:author="917904236397" w:date="2025-06-04T08:29:00Z">
        <w:r w:rsidR="00194BF2">
          <w:rPr>
            <w:rFonts w:ascii="Arial" w:hAnsi="Arial" w:cs="Arial"/>
            <w:sz w:val="24"/>
            <w:szCs w:val="24"/>
          </w:rPr>
          <w:t xml:space="preserve"> </w:t>
        </w:r>
      </w:ins>
      <w:r w:rsidRPr="0099542E">
        <w:rPr>
          <w:rFonts w:ascii="Arial" w:hAnsi="Arial" w:cs="Arial"/>
          <w:sz w:val="24"/>
          <w:szCs w:val="24"/>
        </w:rPr>
        <w:t>matter towards reproductive organs, more number of pods plant</w:t>
      </w:r>
      <w:r w:rsidRPr="0099542E">
        <w:rPr>
          <w:rFonts w:ascii="Arial" w:hAnsi="Arial" w:cs="Arial"/>
          <w:sz w:val="24"/>
          <w:szCs w:val="24"/>
          <w:vertAlign w:val="superscript"/>
        </w:rPr>
        <w:t>-1</w:t>
      </w:r>
      <w:r w:rsidRPr="0099542E">
        <w:rPr>
          <w:rFonts w:ascii="Arial" w:hAnsi="Arial" w:cs="Arial"/>
          <w:sz w:val="24"/>
          <w:szCs w:val="24"/>
        </w:rPr>
        <w:t xml:space="preserve"> and pod weight (</w:t>
      </w:r>
      <w:proofErr w:type="spellStart"/>
      <w:r w:rsidRPr="0099542E">
        <w:rPr>
          <w:rFonts w:ascii="Arial" w:hAnsi="Arial" w:cs="Arial"/>
          <w:sz w:val="24"/>
          <w:szCs w:val="24"/>
        </w:rPr>
        <w:t>Jayantibhai</w:t>
      </w:r>
      <w:proofErr w:type="spellEnd"/>
      <w:r w:rsidRPr="0099542E">
        <w:rPr>
          <w:rFonts w:ascii="Arial" w:hAnsi="Arial" w:cs="Arial"/>
          <w:sz w:val="24"/>
          <w:szCs w:val="24"/>
        </w:rPr>
        <w:t xml:space="preserve">, 2022). </w:t>
      </w:r>
    </w:p>
    <w:p w14:paraId="6D28612D" w14:textId="77777777" w:rsidR="00750E93" w:rsidRPr="0099542E" w:rsidRDefault="00750E93" w:rsidP="001D38D3">
      <w:pPr>
        <w:pStyle w:val="TableParagraph"/>
        <w:spacing w:before="266"/>
        <w:ind w:left="26" w:right="249"/>
        <w:rPr>
          <w:rFonts w:ascii="Arial" w:hAnsi="Arial" w:cs="Arial"/>
          <w:b/>
          <w:spacing w:val="-2"/>
          <w:sz w:val="24"/>
          <w:szCs w:val="24"/>
        </w:rPr>
        <w:sectPr w:rsidR="00750E93" w:rsidRPr="0099542E" w:rsidSect="002827B2">
          <w:type w:val="continuous"/>
          <w:pgSz w:w="11906" w:h="16838"/>
          <w:pgMar w:top="1440" w:right="991" w:bottom="1440" w:left="1134" w:header="708" w:footer="708" w:gutter="0"/>
          <w:cols w:num="2" w:space="282"/>
          <w:docGrid w:linePitch="360"/>
        </w:sectPr>
      </w:pPr>
    </w:p>
    <w:p w14:paraId="4124DA6F" w14:textId="77777777" w:rsidR="000E38B3" w:rsidRPr="0099542E" w:rsidRDefault="000E38B3" w:rsidP="000E38B3">
      <w:pPr>
        <w:pStyle w:val="TableParagraph"/>
        <w:spacing w:before="266"/>
        <w:ind w:left="26" w:right="249"/>
        <w:rPr>
          <w:rFonts w:ascii="Arial" w:hAnsi="Arial" w:cs="Arial"/>
          <w:b/>
          <w:spacing w:val="-2"/>
          <w:sz w:val="24"/>
          <w:szCs w:val="24"/>
        </w:rPr>
        <w:sectPr w:rsidR="000E38B3" w:rsidRPr="0099542E" w:rsidSect="000E38B3">
          <w:type w:val="continuous"/>
          <w:pgSz w:w="11906" w:h="16838"/>
          <w:pgMar w:top="1440" w:right="991" w:bottom="1440" w:left="1134" w:header="708" w:footer="708" w:gutter="0"/>
          <w:cols w:space="282"/>
          <w:docGrid w:linePitch="360"/>
        </w:sectPr>
      </w:pPr>
      <w:r w:rsidRPr="0099542E">
        <w:rPr>
          <w:rFonts w:ascii="Arial" w:hAnsi="Arial" w:cs="Arial"/>
          <w:b/>
          <w:spacing w:val="-2"/>
          <w:sz w:val="24"/>
          <w:szCs w:val="24"/>
        </w:rPr>
        <w:t>Table 2. Influence</w:t>
      </w:r>
      <w:r w:rsidR="00942A5B">
        <w:rPr>
          <w:rFonts w:ascii="Arial" w:hAnsi="Arial" w:cs="Arial"/>
          <w:b/>
          <w:spacing w:val="-2"/>
          <w:sz w:val="24"/>
          <w:szCs w:val="24"/>
        </w:rPr>
        <w:t xml:space="preserve"> of plant growth retardants on t</w:t>
      </w:r>
      <w:r w:rsidRPr="0099542E">
        <w:rPr>
          <w:rFonts w:ascii="Arial" w:hAnsi="Arial" w:cs="Arial"/>
          <w:b/>
          <w:spacing w:val="-2"/>
          <w:sz w:val="24"/>
          <w:szCs w:val="24"/>
        </w:rPr>
        <w:t xml:space="preserve">est </w:t>
      </w:r>
      <w:r w:rsidR="00942A5B">
        <w:rPr>
          <w:rFonts w:ascii="Arial" w:hAnsi="Arial" w:cs="Arial"/>
          <w:b/>
          <w:spacing w:val="-2"/>
          <w:sz w:val="24"/>
          <w:szCs w:val="24"/>
        </w:rPr>
        <w:t>weight (g), s</w:t>
      </w:r>
      <w:r w:rsidRPr="0099542E">
        <w:rPr>
          <w:rFonts w:ascii="Arial" w:hAnsi="Arial" w:cs="Arial"/>
          <w:b/>
          <w:spacing w:val="-2"/>
          <w:sz w:val="24"/>
          <w:szCs w:val="24"/>
        </w:rPr>
        <w:t>eed yield plant</w:t>
      </w:r>
      <w:r w:rsidRPr="0099542E">
        <w:rPr>
          <w:rFonts w:ascii="Arial" w:hAnsi="Arial" w:cs="Arial"/>
          <w:b/>
          <w:spacing w:val="-2"/>
          <w:sz w:val="24"/>
          <w:szCs w:val="24"/>
          <w:vertAlign w:val="superscript"/>
        </w:rPr>
        <w:t>-1</w:t>
      </w:r>
      <w:r w:rsidR="00942A5B">
        <w:rPr>
          <w:rFonts w:ascii="Arial" w:hAnsi="Arial" w:cs="Arial"/>
          <w:b/>
          <w:spacing w:val="-2"/>
          <w:sz w:val="24"/>
          <w:szCs w:val="24"/>
        </w:rPr>
        <w:t xml:space="preserve"> (g), s</w:t>
      </w:r>
      <w:r w:rsidRPr="0099542E">
        <w:rPr>
          <w:rFonts w:ascii="Arial" w:hAnsi="Arial" w:cs="Arial"/>
          <w:b/>
          <w:spacing w:val="-2"/>
          <w:sz w:val="24"/>
          <w:szCs w:val="24"/>
        </w:rPr>
        <w:t>eed yield (kg ha</w:t>
      </w:r>
      <w:r w:rsidRPr="0099542E">
        <w:rPr>
          <w:rFonts w:ascii="Arial" w:hAnsi="Arial" w:cs="Arial"/>
          <w:b/>
          <w:spacing w:val="-2"/>
          <w:sz w:val="24"/>
          <w:szCs w:val="24"/>
          <w:vertAlign w:val="superscript"/>
        </w:rPr>
        <w:t>-1</w:t>
      </w:r>
      <w:r w:rsidRPr="0099542E">
        <w:rPr>
          <w:rFonts w:ascii="Arial" w:hAnsi="Arial" w:cs="Arial"/>
          <w:b/>
          <w:spacing w:val="-2"/>
          <w:sz w:val="24"/>
          <w:szCs w:val="24"/>
        </w:rPr>
        <w:t>) and harvest index (%)</w:t>
      </w:r>
    </w:p>
    <w:p w14:paraId="3DDC9B22" w14:textId="77777777" w:rsidR="000E38B3" w:rsidRPr="0099542E" w:rsidRDefault="000E38B3" w:rsidP="000E38B3">
      <w:pPr>
        <w:pStyle w:val="TableParagraph"/>
        <w:tabs>
          <w:tab w:val="left" w:pos="1145"/>
          <w:tab w:val="center" w:pos="4779"/>
        </w:tabs>
        <w:spacing w:before="266"/>
        <w:ind w:right="249"/>
        <w:jc w:val="left"/>
        <w:rPr>
          <w:rFonts w:ascii="Arial" w:hAnsi="Arial" w:cs="Arial"/>
          <w:b/>
          <w:spacing w:val="-2"/>
          <w:sz w:val="24"/>
          <w:szCs w:val="24"/>
        </w:rPr>
        <w:sectPr w:rsidR="000E38B3" w:rsidRPr="0099542E" w:rsidSect="000E38B3">
          <w:type w:val="continuous"/>
          <w:pgSz w:w="11906" w:h="16838"/>
          <w:pgMar w:top="1440" w:right="991" w:bottom="1440" w:left="1134" w:header="708" w:footer="708" w:gutter="0"/>
          <w:cols w:space="282"/>
          <w:docGrid w:linePitch="360"/>
        </w:sectPr>
      </w:pPr>
    </w:p>
    <w:tbl>
      <w:tblPr>
        <w:tblW w:w="109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1417"/>
        <w:gridCol w:w="1560"/>
        <w:gridCol w:w="1842"/>
        <w:gridCol w:w="1918"/>
      </w:tblGrid>
      <w:tr w:rsidR="00F2719F" w:rsidRPr="00483991" w14:paraId="591D831D" w14:textId="77777777" w:rsidTr="000E38B3">
        <w:trPr>
          <w:trHeight w:val="747"/>
        </w:trPr>
        <w:tc>
          <w:tcPr>
            <w:tcW w:w="4253" w:type="dxa"/>
          </w:tcPr>
          <w:p w14:paraId="533833C7" w14:textId="77777777" w:rsidR="00F2719F" w:rsidRPr="00483991" w:rsidRDefault="00F2719F" w:rsidP="00581454">
            <w:pPr>
              <w:pStyle w:val="TableParagraph"/>
              <w:spacing w:before="266"/>
              <w:ind w:left="26" w:right="249"/>
              <w:rPr>
                <w:rFonts w:ascii="Arial" w:hAnsi="Arial" w:cs="Arial"/>
                <w:b/>
              </w:rPr>
            </w:pPr>
            <w:r w:rsidRPr="00483991">
              <w:rPr>
                <w:rFonts w:ascii="Arial" w:hAnsi="Arial" w:cs="Arial"/>
                <w:b/>
                <w:spacing w:val="-2"/>
              </w:rPr>
              <w:t>Treatments</w:t>
            </w:r>
          </w:p>
        </w:tc>
        <w:tc>
          <w:tcPr>
            <w:tcW w:w="1417" w:type="dxa"/>
          </w:tcPr>
          <w:p w14:paraId="2E273DA0" w14:textId="77777777" w:rsidR="00F2719F" w:rsidRPr="00483991" w:rsidRDefault="00F2719F" w:rsidP="00581454">
            <w:pPr>
              <w:pStyle w:val="TableParagraph"/>
              <w:spacing w:before="266"/>
              <w:ind w:left="111"/>
              <w:rPr>
                <w:rFonts w:ascii="Arial" w:hAnsi="Arial" w:cs="Arial"/>
                <w:b/>
              </w:rPr>
            </w:pPr>
            <w:r w:rsidRPr="00483991">
              <w:rPr>
                <w:rFonts w:ascii="Arial" w:hAnsi="Arial" w:cs="Arial"/>
                <w:b/>
              </w:rPr>
              <w:t>Test</w:t>
            </w:r>
            <w:r w:rsidRPr="00483991">
              <w:rPr>
                <w:rFonts w:ascii="Arial" w:hAnsi="Arial" w:cs="Arial"/>
                <w:b/>
                <w:spacing w:val="-5"/>
              </w:rPr>
              <w:t xml:space="preserve"> </w:t>
            </w:r>
            <w:r w:rsidRPr="00483991">
              <w:rPr>
                <w:rFonts w:ascii="Arial" w:hAnsi="Arial" w:cs="Arial"/>
                <w:b/>
              </w:rPr>
              <w:t>weight</w:t>
            </w:r>
            <w:r w:rsidRPr="00483991">
              <w:rPr>
                <w:rFonts w:ascii="Arial" w:hAnsi="Arial" w:cs="Arial"/>
                <w:b/>
                <w:spacing w:val="-4"/>
              </w:rPr>
              <w:t xml:space="preserve"> </w:t>
            </w:r>
            <w:r w:rsidRPr="00483991">
              <w:rPr>
                <w:rFonts w:ascii="Arial" w:hAnsi="Arial" w:cs="Arial"/>
                <w:b/>
                <w:spacing w:val="-5"/>
              </w:rPr>
              <w:t>(g)</w:t>
            </w:r>
          </w:p>
        </w:tc>
        <w:tc>
          <w:tcPr>
            <w:tcW w:w="1560" w:type="dxa"/>
          </w:tcPr>
          <w:p w14:paraId="3273DEEB" w14:textId="77777777" w:rsidR="00F2719F" w:rsidRPr="00483991" w:rsidRDefault="00F2719F" w:rsidP="00581454">
            <w:pPr>
              <w:pStyle w:val="TableParagraph"/>
              <w:spacing w:before="261"/>
              <w:ind w:left="26" w:right="77"/>
              <w:rPr>
                <w:rFonts w:ascii="Arial" w:hAnsi="Arial" w:cs="Arial"/>
                <w:b/>
                <w:position w:val="8"/>
              </w:rPr>
            </w:pPr>
            <w:r w:rsidRPr="00483991">
              <w:rPr>
                <w:rFonts w:ascii="Arial" w:hAnsi="Arial" w:cs="Arial"/>
                <w:b/>
              </w:rPr>
              <w:t>Seed</w:t>
            </w:r>
            <w:r w:rsidRPr="00483991">
              <w:rPr>
                <w:rFonts w:ascii="Arial" w:hAnsi="Arial" w:cs="Arial"/>
                <w:b/>
                <w:spacing w:val="-6"/>
              </w:rPr>
              <w:t xml:space="preserve"> </w:t>
            </w:r>
            <w:r w:rsidRPr="00483991">
              <w:rPr>
                <w:rFonts w:ascii="Arial" w:hAnsi="Arial" w:cs="Arial"/>
                <w:b/>
              </w:rPr>
              <w:t>yield</w:t>
            </w:r>
            <w:r w:rsidRPr="00483991">
              <w:rPr>
                <w:rFonts w:ascii="Arial" w:hAnsi="Arial" w:cs="Arial"/>
                <w:b/>
                <w:spacing w:val="2"/>
              </w:rPr>
              <w:t xml:space="preserve"> </w:t>
            </w:r>
            <w:r w:rsidRPr="00483991">
              <w:rPr>
                <w:rFonts w:ascii="Arial" w:hAnsi="Arial" w:cs="Arial"/>
                <w:b/>
              </w:rPr>
              <w:t>plant</w:t>
            </w:r>
            <w:r w:rsidRPr="00483991">
              <w:rPr>
                <w:rFonts w:ascii="Arial" w:hAnsi="Arial" w:cs="Arial"/>
                <w:b/>
                <w:vertAlign w:val="superscript"/>
              </w:rPr>
              <w:t>-1</w:t>
            </w:r>
            <w:r w:rsidR="00483991">
              <w:rPr>
                <w:rFonts w:ascii="Arial" w:hAnsi="Arial" w:cs="Arial"/>
                <w:b/>
              </w:rPr>
              <w:t xml:space="preserve"> (g)</w:t>
            </w:r>
          </w:p>
        </w:tc>
        <w:tc>
          <w:tcPr>
            <w:tcW w:w="1842" w:type="dxa"/>
          </w:tcPr>
          <w:p w14:paraId="223BB544" w14:textId="77777777" w:rsidR="00F2719F" w:rsidRPr="00483991" w:rsidRDefault="00F2719F" w:rsidP="000E38B3">
            <w:pPr>
              <w:pStyle w:val="TableParagraph"/>
              <w:spacing w:before="266"/>
              <w:ind w:left="112"/>
              <w:rPr>
                <w:rFonts w:ascii="Arial" w:hAnsi="Arial" w:cs="Arial"/>
                <w:b/>
              </w:rPr>
            </w:pPr>
            <w:r w:rsidRPr="00483991">
              <w:rPr>
                <w:rFonts w:ascii="Arial" w:hAnsi="Arial" w:cs="Arial"/>
                <w:b/>
              </w:rPr>
              <w:t>Seed</w:t>
            </w:r>
            <w:r w:rsidRPr="00483991">
              <w:rPr>
                <w:rFonts w:ascii="Arial" w:hAnsi="Arial" w:cs="Arial"/>
                <w:b/>
                <w:spacing w:val="-12"/>
              </w:rPr>
              <w:t xml:space="preserve"> </w:t>
            </w:r>
            <w:r w:rsidRPr="00483991">
              <w:rPr>
                <w:rFonts w:ascii="Arial" w:hAnsi="Arial" w:cs="Arial"/>
                <w:b/>
              </w:rPr>
              <w:t xml:space="preserve">yield </w:t>
            </w:r>
            <w:r w:rsidR="000E38B3" w:rsidRPr="00483991">
              <w:rPr>
                <w:rFonts w:ascii="Arial" w:hAnsi="Arial" w:cs="Arial"/>
                <w:b/>
              </w:rPr>
              <w:t xml:space="preserve">      </w:t>
            </w:r>
            <w:r w:rsidRPr="00483991">
              <w:rPr>
                <w:rFonts w:ascii="Arial" w:hAnsi="Arial" w:cs="Arial"/>
                <w:b/>
                <w:spacing w:val="-2"/>
              </w:rPr>
              <w:t>(kg ha</w:t>
            </w:r>
            <w:r w:rsidRPr="00483991">
              <w:rPr>
                <w:rFonts w:ascii="Arial" w:hAnsi="Arial" w:cs="Arial"/>
                <w:b/>
                <w:spacing w:val="-2"/>
                <w:vertAlign w:val="superscript"/>
              </w:rPr>
              <w:t>-1</w:t>
            </w:r>
            <w:r w:rsidRPr="00483991">
              <w:rPr>
                <w:rFonts w:ascii="Arial" w:hAnsi="Arial" w:cs="Arial"/>
                <w:b/>
                <w:spacing w:val="-2"/>
              </w:rPr>
              <w:t>)</w:t>
            </w:r>
          </w:p>
        </w:tc>
        <w:tc>
          <w:tcPr>
            <w:tcW w:w="1918" w:type="dxa"/>
          </w:tcPr>
          <w:p w14:paraId="67A5A7A6" w14:textId="77777777" w:rsidR="00F2719F" w:rsidRPr="00483991" w:rsidRDefault="00F2719F" w:rsidP="00581454">
            <w:pPr>
              <w:pStyle w:val="TableParagraph"/>
              <w:spacing w:before="266"/>
              <w:ind w:left="31" w:right="100"/>
              <w:rPr>
                <w:rFonts w:ascii="Arial" w:hAnsi="Arial" w:cs="Arial"/>
                <w:b/>
              </w:rPr>
            </w:pPr>
            <w:r w:rsidRPr="00483991">
              <w:rPr>
                <w:rFonts w:ascii="Arial" w:hAnsi="Arial" w:cs="Arial"/>
                <w:b/>
              </w:rPr>
              <w:t>Harvest</w:t>
            </w:r>
            <w:r w:rsidRPr="00483991">
              <w:rPr>
                <w:rFonts w:ascii="Arial" w:hAnsi="Arial" w:cs="Arial"/>
                <w:b/>
                <w:spacing w:val="-2"/>
              </w:rPr>
              <w:t xml:space="preserve"> </w:t>
            </w:r>
            <w:r w:rsidRPr="00483991">
              <w:rPr>
                <w:rFonts w:ascii="Arial" w:hAnsi="Arial" w:cs="Arial"/>
                <w:b/>
              </w:rPr>
              <w:t>index</w:t>
            </w:r>
            <w:r w:rsidRPr="00483991">
              <w:rPr>
                <w:rFonts w:ascii="Arial" w:hAnsi="Arial" w:cs="Arial"/>
                <w:b/>
                <w:spacing w:val="-11"/>
              </w:rPr>
              <w:t xml:space="preserve"> </w:t>
            </w:r>
            <w:r w:rsidRPr="00483991">
              <w:rPr>
                <w:rFonts w:ascii="Arial" w:hAnsi="Arial" w:cs="Arial"/>
                <w:b/>
                <w:spacing w:val="-5"/>
              </w:rPr>
              <w:t>(%)</w:t>
            </w:r>
          </w:p>
        </w:tc>
      </w:tr>
      <w:tr w:rsidR="00F2719F" w:rsidRPr="00483991" w14:paraId="1A8536A5" w14:textId="77777777" w:rsidTr="001D38D3">
        <w:trPr>
          <w:trHeight w:val="421"/>
        </w:trPr>
        <w:tc>
          <w:tcPr>
            <w:tcW w:w="4253" w:type="dxa"/>
            <w:vAlign w:val="center"/>
          </w:tcPr>
          <w:p w14:paraId="5C3BDA62" w14:textId="77777777" w:rsidR="00F2719F" w:rsidRPr="00483991" w:rsidRDefault="00F2719F" w:rsidP="00581454">
            <w:pPr>
              <w:pStyle w:val="TableParagraph"/>
              <w:spacing w:line="266"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strike/>
                <w:vertAlign w:val="subscript"/>
              </w:rPr>
              <w:t>1</w:t>
            </w:r>
            <w:r w:rsidRPr="00483991">
              <w:rPr>
                <w:rFonts w:ascii="Arial" w:hAnsi="Arial" w:cs="Arial"/>
                <w:b/>
                <w:spacing w:val="-1"/>
              </w:rPr>
              <w:t xml:space="preserve"> </w:t>
            </w:r>
            <w:r w:rsidRPr="00483991">
              <w:rPr>
                <w:rFonts w:ascii="Arial" w:hAnsi="Arial" w:cs="Arial"/>
                <w:b/>
              </w:rPr>
              <w:t>:</w:t>
            </w:r>
            <w:r w:rsidRPr="00483991">
              <w:rPr>
                <w:rFonts w:ascii="Arial" w:hAnsi="Arial" w:cs="Arial"/>
                <w:b/>
                <w:spacing w:val="-6"/>
              </w:rPr>
              <w:t xml:space="preserve"> </w:t>
            </w:r>
            <w:r w:rsidRPr="00483991">
              <w:rPr>
                <w:rFonts w:ascii="Arial" w:hAnsi="Arial" w:cs="Arial"/>
                <w:b/>
                <w:position w:val="2"/>
              </w:rPr>
              <w:t>Paclobutrazol</w:t>
            </w:r>
            <w:r w:rsidRPr="00483991">
              <w:rPr>
                <w:rFonts w:ascii="Arial" w:hAnsi="Arial" w:cs="Arial"/>
                <w:b/>
                <w:spacing w:val="-12"/>
                <w:position w:val="2"/>
              </w:rPr>
              <w:t xml:space="preserve"> </w:t>
            </w:r>
            <w:r w:rsidRPr="00483991">
              <w:rPr>
                <w:rFonts w:ascii="Arial" w:hAnsi="Arial" w:cs="Arial"/>
                <w:b/>
                <w:position w:val="2"/>
              </w:rPr>
              <w:t>@</w:t>
            </w:r>
            <w:r w:rsidRPr="00483991">
              <w:rPr>
                <w:rFonts w:ascii="Arial" w:hAnsi="Arial" w:cs="Arial"/>
                <w:b/>
                <w:spacing w:val="-4"/>
                <w:position w:val="2"/>
              </w:rPr>
              <w:t xml:space="preserve"> </w:t>
            </w:r>
            <w:r w:rsidRPr="00483991">
              <w:rPr>
                <w:rFonts w:ascii="Arial" w:hAnsi="Arial" w:cs="Arial"/>
                <w:b/>
                <w:spacing w:val="-2"/>
                <w:position w:val="2"/>
              </w:rPr>
              <w:t>100 ppm</w:t>
            </w:r>
          </w:p>
        </w:tc>
        <w:tc>
          <w:tcPr>
            <w:tcW w:w="1417" w:type="dxa"/>
            <w:vAlign w:val="center"/>
          </w:tcPr>
          <w:p w14:paraId="7F35BC30" w14:textId="77777777" w:rsidR="00F2719F" w:rsidRPr="00483991" w:rsidRDefault="00F2719F" w:rsidP="00581454">
            <w:pPr>
              <w:pStyle w:val="TableParagraph"/>
              <w:spacing w:line="250" w:lineRule="exact"/>
              <w:ind w:left="20" w:right="1"/>
              <w:rPr>
                <w:rFonts w:ascii="Arial" w:hAnsi="Arial" w:cs="Arial"/>
              </w:rPr>
            </w:pPr>
            <w:r w:rsidRPr="00483991">
              <w:rPr>
                <w:rFonts w:ascii="Arial" w:hAnsi="Arial" w:cs="Arial"/>
                <w:spacing w:val="-4"/>
              </w:rPr>
              <w:t>3.85</w:t>
            </w:r>
          </w:p>
        </w:tc>
        <w:tc>
          <w:tcPr>
            <w:tcW w:w="1560" w:type="dxa"/>
            <w:vAlign w:val="bottom"/>
          </w:tcPr>
          <w:p w14:paraId="4B816E6E"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6.78</w:t>
            </w:r>
          </w:p>
        </w:tc>
        <w:tc>
          <w:tcPr>
            <w:tcW w:w="1842" w:type="dxa"/>
            <w:vAlign w:val="center"/>
          </w:tcPr>
          <w:p w14:paraId="3F764881" w14:textId="77777777" w:rsidR="00F2719F" w:rsidRPr="00483991" w:rsidRDefault="000E38B3" w:rsidP="000E38B3">
            <w:pPr>
              <w:pStyle w:val="TableParagraph"/>
              <w:spacing w:line="250" w:lineRule="exact"/>
              <w:jc w:val="left"/>
              <w:rPr>
                <w:rFonts w:ascii="Arial" w:hAnsi="Arial" w:cs="Arial"/>
              </w:rPr>
            </w:pPr>
            <w:r w:rsidRPr="00483991">
              <w:rPr>
                <w:rFonts w:ascii="Arial" w:hAnsi="Arial" w:cs="Arial"/>
                <w:spacing w:val="-2"/>
              </w:rPr>
              <w:t xml:space="preserve">           </w:t>
            </w:r>
            <w:r w:rsidR="00F2719F" w:rsidRPr="00483991">
              <w:rPr>
                <w:rFonts w:ascii="Arial" w:hAnsi="Arial" w:cs="Arial"/>
                <w:spacing w:val="-2"/>
              </w:rPr>
              <w:t>999.77</w:t>
            </w:r>
          </w:p>
        </w:tc>
        <w:tc>
          <w:tcPr>
            <w:tcW w:w="1918" w:type="dxa"/>
            <w:vAlign w:val="center"/>
          </w:tcPr>
          <w:p w14:paraId="37C84ED6" w14:textId="77777777" w:rsidR="00F2719F" w:rsidRPr="00483991" w:rsidRDefault="00F2719F" w:rsidP="000E38B3">
            <w:pPr>
              <w:jc w:val="center"/>
              <w:rPr>
                <w:rFonts w:ascii="Arial" w:hAnsi="Arial" w:cs="Arial"/>
                <w:bCs/>
                <w:color w:val="000000"/>
              </w:rPr>
            </w:pPr>
            <w:r w:rsidRPr="00483991">
              <w:rPr>
                <w:rFonts w:ascii="Arial" w:hAnsi="Arial" w:cs="Arial"/>
                <w:bCs/>
                <w:color w:val="000000"/>
              </w:rPr>
              <w:t>37.7</w:t>
            </w:r>
          </w:p>
        </w:tc>
      </w:tr>
      <w:tr w:rsidR="00F2719F" w:rsidRPr="00483991" w14:paraId="013FBD08" w14:textId="77777777" w:rsidTr="001D38D3">
        <w:trPr>
          <w:trHeight w:val="372"/>
        </w:trPr>
        <w:tc>
          <w:tcPr>
            <w:tcW w:w="4253" w:type="dxa"/>
            <w:vAlign w:val="center"/>
          </w:tcPr>
          <w:p w14:paraId="038E15B0" w14:textId="77777777" w:rsidR="00F2719F" w:rsidRPr="00483991" w:rsidRDefault="00F2719F" w:rsidP="00581454">
            <w:pPr>
              <w:pStyle w:val="TableParagraph"/>
              <w:spacing w:line="272"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2</w:t>
            </w:r>
            <w:r w:rsidRPr="00483991">
              <w:rPr>
                <w:rFonts w:ascii="Arial" w:hAnsi="Arial" w:cs="Arial"/>
                <w:b/>
              </w:rPr>
              <w:t>:</w:t>
            </w:r>
            <w:r w:rsidRPr="00483991">
              <w:rPr>
                <w:rFonts w:ascii="Arial" w:hAnsi="Arial" w:cs="Arial"/>
                <w:b/>
                <w:spacing w:val="-8"/>
              </w:rPr>
              <w:t xml:space="preserve"> </w:t>
            </w:r>
            <w:r w:rsidRPr="00483991">
              <w:rPr>
                <w:rFonts w:ascii="Arial" w:hAnsi="Arial" w:cs="Arial"/>
                <w:b/>
                <w:position w:val="2"/>
              </w:rPr>
              <w:t>Paclobutrazol</w:t>
            </w:r>
            <w:r w:rsidRPr="00483991">
              <w:rPr>
                <w:rFonts w:ascii="Arial" w:hAnsi="Arial" w:cs="Arial"/>
                <w:b/>
                <w:spacing w:val="-8"/>
                <w:position w:val="2"/>
              </w:rPr>
              <w:t xml:space="preserve"> </w:t>
            </w:r>
            <w:r w:rsidRPr="00483991">
              <w:rPr>
                <w:rFonts w:ascii="Arial" w:hAnsi="Arial" w:cs="Arial"/>
                <w:b/>
                <w:position w:val="2"/>
              </w:rPr>
              <w:t>@</w:t>
            </w:r>
            <w:r w:rsidRPr="00483991">
              <w:rPr>
                <w:rFonts w:ascii="Arial" w:hAnsi="Arial" w:cs="Arial"/>
                <w:b/>
                <w:spacing w:val="-5"/>
                <w:position w:val="2"/>
              </w:rPr>
              <w:t xml:space="preserve"> </w:t>
            </w:r>
            <w:r w:rsidRPr="00483991">
              <w:rPr>
                <w:rFonts w:ascii="Arial" w:hAnsi="Arial" w:cs="Arial"/>
                <w:b/>
                <w:spacing w:val="-2"/>
                <w:position w:val="2"/>
              </w:rPr>
              <w:t>150 ppm</w:t>
            </w:r>
          </w:p>
        </w:tc>
        <w:tc>
          <w:tcPr>
            <w:tcW w:w="1417" w:type="dxa"/>
            <w:vAlign w:val="center"/>
          </w:tcPr>
          <w:p w14:paraId="7CE2A7D2" w14:textId="77777777" w:rsidR="00F2719F" w:rsidRPr="00483991" w:rsidRDefault="00F2719F" w:rsidP="00581454">
            <w:pPr>
              <w:pStyle w:val="TableParagraph"/>
              <w:spacing w:line="274" w:lineRule="exact"/>
              <w:ind w:left="20" w:right="1"/>
              <w:rPr>
                <w:rFonts w:ascii="Arial" w:hAnsi="Arial" w:cs="Arial"/>
              </w:rPr>
            </w:pPr>
            <w:r w:rsidRPr="00483991">
              <w:rPr>
                <w:rFonts w:ascii="Arial" w:hAnsi="Arial" w:cs="Arial"/>
                <w:spacing w:val="-4"/>
              </w:rPr>
              <w:t>3.96</w:t>
            </w:r>
          </w:p>
        </w:tc>
        <w:tc>
          <w:tcPr>
            <w:tcW w:w="1560" w:type="dxa"/>
            <w:vAlign w:val="bottom"/>
          </w:tcPr>
          <w:p w14:paraId="1E4D2DE9"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7.38</w:t>
            </w:r>
          </w:p>
        </w:tc>
        <w:tc>
          <w:tcPr>
            <w:tcW w:w="1842" w:type="dxa"/>
            <w:vAlign w:val="center"/>
          </w:tcPr>
          <w:p w14:paraId="11E6F89F" w14:textId="77777777" w:rsidR="00F2719F" w:rsidRPr="00483991" w:rsidRDefault="00F2719F" w:rsidP="000E38B3">
            <w:pPr>
              <w:pStyle w:val="TableParagraph"/>
              <w:spacing w:line="274" w:lineRule="exact"/>
              <w:rPr>
                <w:rFonts w:ascii="Arial" w:hAnsi="Arial" w:cs="Arial"/>
              </w:rPr>
            </w:pPr>
            <w:r w:rsidRPr="00483991">
              <w:rPr>
                <w:rFonts w:ascii="Arial" w:hAnsi="Arial" w:cs="Arial"/>
                <w:spacing w:val="-2"/>
              </w:rPr>
              <w:t>1085.64</w:t>
            </w:r>
          </w:p>
        </w:tc>
        <w:tc>
          <w:tcPr>
            <w:tcW w:w="1918" w:type="dxa"/>
            <w:vAlign w:val="center"/>
          </w:tcPr>
          <w:p w14:paraId="64DCAF58" w14:textId="77777777" w:rsidR="00F2719F" w:rsidRPr="00483991" w:rsidRDefault="00F2719F" w:rsidP="000E38B3">
            <w:pPr>
              <w:jc w:val="center"/>
              <w:rPr>
                <w:rFonts w:ascii="Arial" w:hAnsi="Arial" w:cs="Arial"/>
                <w:bCs/>
                <w:color w:val="000000"/>
              </w:rPr>
            </w:pPr>
            <w:r w:rsidRPr="00483991">
              <w:rPr>
                <w:rFonts w:ascii="Arial" w:hAnsi="Arial" w:cs="Arial"/>
                <w:bCs/>
                <w:color w:val="000000"/>
              </w:rPr>
              <w:t>38.1</w:t>
            </w:r>
          </w:p>
        </w:tc>
      </w:tr>
      <w:tr w:rsidR="00F2719F" w:rsidRPr="00483991" w14:paraId="7BC9039F" w14:textId="77777777" w:rsidTr="001D38D3">
        <w:trPr>
          <w:trHeight w:val="446"/>
        </w:trPr>
        <w:tc>
          <w:tcPr>
            <w:tcW w:w="4253" w:type="dxa"/>
            <w:vAlign w:val="center"/>
          </w:tcPr>
          <w:p w14:paraId="05438B44" w14:textId="77777777" w:rsidR="00F2719F" w:rsidRPr="00483991" w:rsidRDefault="00F2719F" w:rsidP="00581454">
            <w:pPr>
              <w:pStyle w:val="TableParagraph"/>
              <w:spacing w:line="267"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3</w:t>
            </w:r>
            <w:r w:rsidRPr="00483991">
              <w:rPr>
                <w:rFonts w:ascii="Arial" w:hAnsi="Arial" w:cs="Arial"/>
                <w:b/>
                <w:spacing w:val="-1"/>
              </w:rPr>
              <w:t xml:space="preserve"> </w:t>
            </w:r>
            <w:r w:rsidRPr="00483991">
              <w:rPr>
                <w:rFonts w:ascii="Arial" w:hAnsi="Arial" w:cs="Arial"/>
                <w:b/>
              </w:rPr>
              <w:t>:</w:t>
            </w:r>
            <w:r w:rsidRPr="00483991">
              <w:rPr>
                <w:rFonts w:ascii="Arial" w:hAnsi="Arial" w:cs="Arial"/>
                <w:b/>
                <w:spacing w:val="-6"/>
              </w:rPr>
              <w:t xml:space="preserve"> </w:t>
            </w:r>
            <w:r w:rsidRPr="00483991">
              <w:rPr>
                <w:rFonts w:ascii="Arial" w:hAnsi="Arial" w:cs="Arial"/>
                <w:b/>
                <w:position w:val="2"/>
              </w:rPr>
              <w:t>Paclobutrazol</w:t>
            </w:r>
            <w:r w:rsidRPr="00483991">
              <w:rPr>
                <w:rFonts w:ascii="Arial" w:hAnsi="Arial" w:cs="Arial"/>
                <w:b/>
                <w:spacing w:val="-12"/>
                <w:position w:val="2"/>
              </w:rPr>
              <w:t xml:space="preserve"> </w:t>
            </w:r>
            <w:r w:rsidRPr="00483991">
              <w:rPr>
                <w:rFonts w:ascii="Arial" w:hAnsi="Arial" w:cs="Arial"/>
                <w:b/>
                <w:position w:val="2"/>
              </w:rPr>
              <w:t>@</w:t>
            </w:r>
            <w:r w:rsidRPr="00483991">
              <w:rPr>
                <w:rFonts w:ascii="Arial" w:hAnsi="Arial" w:cs="Arial"/>
                <w:b/>
                <w:spacing w:val="-4"/>
                <w:position w:val="2"/>
              </w:rPr>
              <w:t xml:space="preserve"> </w:t>
            </w:r>
            <w:r w:rsidRPr="00483991">
              <w:rPr>
                <w:rFonts w:ascii="Arial" w:hAnsi="Arial" w:cs="Arial"/>
                <w:b/>
                <w:spacing w:val="-2"/>
                <w:position w:val="2"/>
              </w:rPr>
              <w:t>200 ppm</w:t>
            </w:r>
          </w:p>
        </w:tc>
        <w:tc>
          <w:tcPr>
            <w:tcW w:w="1417" w:type="dxa"/>
            <w:vAlign w:val="center"/>
          </w:tcPr>
          <w:p w14:paraId="0B425B64" w14:textId="77777777" w:rsidR="00F2719F" w:rsidRPr="00483991" w:rsidRDefault="00F2719F" w:rsidP="00581454">
            <w:pPr>
              <w:pStyle w:val="TableParagraph"/>
              <w:spacing w:line="274" w:lineRule="exact"/>
              <w:ind w:left="20" w:right="1"/>
              <w:rPr>
                <w:rFonts w:ascii="Arial" w:hAnsi="Arial" w:cs="Arial"/>
              </w:rPr>
            </w:pPr>
            <w:r w:rsidRPr="00483991">
              <w:rPr>
                <w:rFonts w:ascii="Arial" w:hAnsi="Arial" w:cs="Arial"/>
                <w:spacing w:val="-4"/>
              </w:rPr>
              <w:t>4.02</w:t>
            </w:r>
          </w:p>
        </w:tc>
        <w:tc>
          <w:tcPr>
            <w:tcW w:w="1560" w:type="dxa"/>
            <w:vAlign w:val="bottom"/>
          </w:tcPr>
          <w:p w14:paraId="0BB8C655"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7.90</w:t>
            </w:r>
          </w:p>
        </w:tc>
        <w:tc>
          <w:tcPr>
            <w:tcW w:w="1842" w:type="dxa"/>
            <w:vAlign w:val="center"/>
          </w:tcPr>
          <w:p w14:paraId="4A9D6B86" w14:textId="77777777" w:rsidR="00F2719F" w:rsidRPr="00483991" w:rsidRDefault="00F2719F" w:rsidP="000E38B3">
            <w:pPr>
              <w:pStyle w:val="TableParagraph"/>
              <w:spacing w:line="274" w:lineRule="exact"/>
              <w:rPr>
                <w:rFonts w:ascii="Arial" w:hAnsi="Arial" w:cs="Arial"/>
              </w:rPr>
            </w:pPr>
            <w:r w:rsidRPr="00483991">
              <w:rPr>
                <w:rFonts w:ascii="Arial" w:hAnsi="Arial" w:cs="Arial"/>
              </w:rPr>
              <w:t>1198.22</w:t>
            </w:r>
          </w:p>
        </w:tc>
        <w:tc>
          <w:tcPr>
            <w:tcW w:w="1918" w:type="dxa"/>
            <w:vAlign w:val="center"/>
          </w:tcPr>
          <w:p w14:paraId="1432CC01" w14:textId="77777777" w:rsidR="00F2719F" w:rsidRPr="00483991" w:rsidRDefault="00F2719F" w:rsidP="000E38B3">
            <w:pPr>
              <w:jc w:val="center"/>
              <w:rPr>
                <w:rFonts w:ascii="Arial" w:hAnsi="Arial" w:cs="Arial"/>
                <w:bCs/>
                <w:color w:val="000000"/>
              </w:rPr>
            </w:pPr>
            <w:r w:rsidRPr="00483991">
              <w:rPr>
                <w:rFonts w:ascii="Arial" w:hAnsi="Arial" w:cs="Arial"/>
                <w:bCs/>
                <w:color w:val="000000"/>
              </w:rPr>
              <w:t>39.9</w:t>
            </w:r>
          </w:p>
        </w:tc>
      </w:tr>
      <w:tr w:rsidR="00F2719F" w:rsidRPr="00483991" w14:paraId="1B108567" w14:textId="77777777" w:rsidTr="001D38D3">
        <w:trPr>
          <w:trHeight w:val="473"/>
        </w:trPr>
        <w:tc>
          <w:tcPr>
            <w:tcW w:w="4253" w:type="dxa"/>
            <w:vAlign w:val="center"/>
          </w:tcPr>
          <w:p w14:paraId="699CF2FB" w14:textId="77777777" w:rsidR="00F2719F" w:rsidRPr="00483991" w:rsidRDefault="00F2719F" w:rsidP="00581454">
            <w:pPr>
              <w:pStyle w:val="TableParagraph"/>
              <w:spacing w:line="267"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4</w:t>
            </w:r>
            <w:r w:rsidRPr="00483991">
              <w:rPr>
                <w:rFonts w:ascii="Arial" w:hAnsi="Arial" w:cs="Arial"/>
                <w:b/>
                <w:spacing w:val="-7"/>
              </w:rPr>
              <w:t xml:space="preserve"> </w:t>
            </w:r>
            <w:r w:rsidRPr="00483991">
              <w:rPr>
                <w:rFonts w:ascii="Arial" w:hAnsi="Arial" w:cs="Arial"/>
                <w:b/>
              </w:rPr>
              <w:t>:</w:t>
            </w:r>
            <w:r w:rsidRPr="00483991">
              <w:rPr>
                <w:rFonts w:ascii="Arial" w:hAnsi="Arial" w:cs="Arial"/>
                <w:b/>
                <w:spacing w:val="-10"/>
              </w:rPr>
              <w:t xml:space="preserve"> </w:t>
            </w:r>
            <w:proofErr w:type="spellStart"/>
            <w:r w:rsidRPr="00483991">
              <w:rPr>
                <w:rFonts w:ascii="Arial" w:hAnsi="Arial" w:cs="Arial"/>
                <w:b/>
                <w:position w:val="2"/>
              </w:rPr>
              <w:t>Chlormequat</w:t>
            </w:r>
            <w:proofErr w:type="spellEnd"/>
            <w:r w:rsidRPr="00483991">
              <w:rPr>
                <w:rFonts w:ascii="Arial" w:hAnsi="Arial" w:cs="Arial"/>
                <w:b/>
                <w:spacing w:val="5"/>
                <w:position w:val="2"/>
              </w:rPr>
              <w:t xml:space="preserve"> </w:t>
            </w:r>
            <w:r w:rsidRPr="00483991">
              <w:rPr>
                <w:rFonts w:ascii="Arial" w:hAnsi="Arial" w:cs="Arial"/>
                <w:b/>
                <w:position w:val="2"/>
              </w:rPr>
              <w:t>chloride</w:t>
            </w:r>
            <w:r w:rsidRPr="00483991">
              <w:rPr>
                <w:rFonts w:ascii="Arial" w:hAnsi="Arial" w:cs="Arial"/>
                <w:b/>
                <w:spacing w:val="-15"/>
                <w:position w:val="2"/>
              </w:rPr>
              <w:t xml:space="preserve"> </w:t>
            </w:r>
            <w:r w:rsidRPr="00483991">
              <w:rPr>
                <w:rFonts w:ascii="Arial" w:hAnsi="Arial" w:cs="Arial"/>
                <w:b/>
                <w:position w:val="2"/>
              </w:rPr>
              <w:t>@</w:t>
            </w:r>
            <w:r w:rsidRPr="00483991">
              <w:rPr>
                <w:rFonts w:ascii="Arial" w:hAnsi="Arial" w:cs="Arial"/>
                <w:b/>
                <w:spacing w:val="-9"/>
                <w:position w:val="2"/>
              </w:rPr>
              <w:t xml:space="preserve"> </w:t>
            </w:r>
            <w:r w:rsidRPr="00483991">
              <w:rPr>
                <w:rFonts w:ascii="Arial" w:hAnsi="Arial" w:cs="Arial"/>
                <w:b/>
                <w:spacing w:val="-2"/>
                <w:position w:val="2"/>
              </w:rPr>
              <w:t>500 ppm</w:t>
            </w:r>
          </w:p>
        </w:tc>
        <w:tc>
          <w:tcPr>
            <w:tcW w:w="1417" w:type="dxa"/>
            <w:vAlign w:val="center"/>
          </w:tcPr>
          <w:p w14:paraId="452269B7" w14:textId="77777777" w:rsidR="00F2719F" w:rsidRPr="00483991" w:rsidRDefault="00F2719F" w:rsidP="00581454">
            <w:pPr>
              <w:pStyle w:val="TableParagraph"/>
              <w:spacing w:line="250" w:lineRule="exact"/>
              <w:ind w:left="20" w:right="1"/>
              <w:rPr>
                <w:rFonts w:ascii="Arial" w:hAnsi="Arial" w:cs="Arial"/>
              </w:rPr>
            </w:pPr>
            <w:r w:rsidRPr="00483991">
              <w:rPr>
                <w:rFonts w:ascii="Arial" w:hAnsi="Arial" w:cs="Arial"/>
                <w:spacing w:val="-4"/>
              </w:rPr>
              <w:t>4.13</w:t>
            </w:r>
          </w:p>
        </w:tc>
        <w:tc>
          <w:tcPr>
            <w:tcW w:w="1560" w:type="dxa"/>
            <w:vAlign w:val="bottom"/>
          </w:tcPr>
          <w:p w14:paraId="543E65D9"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8.35</w:t>
            </w:r>
          </w:p>
        </w:tc>
        <w:tc>
          <w:tcPr>
            <w:tcW w:w="1842" w:type="dxa"/>
            <w:vAlign w:val="center"/>
          </w:tcPr>
          <w:p w14:paraId="78D623E6" w14:textId="77777777" w:rsidR="00F2719F" w:rsidRPr="00483991" w:rsidRDefault="00F2719F" w:rsidP="000E38B3">
            <w:pPr>
              <w:pStyle w:val="TableParagraph"/>
              <w:spacing w:line="250" w:lineRule="exact"/>
              <w:rPr>
                <w:rFonts w:ascii="Arial" w:hAnsi="Arial" w:cs="Arial"/>
              </w:rPr>
            </w:pPr>
            <w:r w:rsidRPr="00483991">
              <w:rPr>
                <w:rFonts w:ascii="Arial" w:hAnsi="Arial" w:cs="Arial"/>
              </w:rPr>
              <w:t>1150.41</w:t>
            </w:r>
          </w:p>
        </w:tc>
        <w:tc>
          <w:tcPr>
            <w:tcW w:w="1918" w:type="dxa"/>
            <w:vAlign w:val="center"/>
          </w:tcPr>
          <w:p w14:paraId="4A2C283D" w14:textId="77777777" w:rsidR="00F2719F" w:rsidRPr="00483991" w:rsidRDefault="00F2719F" w:rsidP="000E38B3">
            <w:pPr>
              <w:jc w:val="center"/>
              <w:rPr>
                <w:rFonts w:ascii="Arial" w:hAnsi="Arial" w:cs="Arial"/>
                <w:bCs/>
                <w:color w:val="000000"/>
              </w:rPr>
            </w:pPr>
            <w:r w:rsidRPr="00483991">
              <w:rPr>
                <w:rFonts w:ascii="Arial" w:hAnsi="Arial" w:cs="Arial"/>
                <w:bCs/>
                <w:color w:val="000000"/>
              </w:rPr>
              <w:t>39.5</w:t>
            </w:r>
          </w:p>
        </w:tc>
      </w:tr>
      <w:tr w:rsidR="00F2719F" w:rsidRPr="00483991" w14:paraId="02AA1D04" w14:textId="77777777" w:rsidTr="001D38D3">
        <w:trPr>
          <w:trHeight w:val="332"/>
        </w:trPr>
        <w:tc>
          <w:tcPr>
            <w:tcW w:w="4253" w:type="dxa"/>
            <w:vAlign w:val="center"/>
          </w:tcPr>
          <w:p w14:paraId="63DA80B4" w14:textId="77777777" w:rsidR="00F2719F" w:rsidRPr="00483991" w:rsidRDefault="00F2719F" w:rsidP="00581454">
            <w:pPr>
              <w:pStyle w:val="TableParagraph"/>
              <w:spacing w:line="267" w:lineRule="exact"/>
              <w:ind w:left="110"/>
              <w:jc w:val="left"/>
              <w:rPr>
                <w:rFonts w:ascii="Arial" w:hAnsi="Arial" w:cs="Arial"/>
                <w:b/>
                <w:position w:val="2"/>
              </w:rPr>
            </w:pPr>
            <w:r w:rsidRPr="00483991">
              <w:rPr>
                <w:rFonts w:ascii="Arial" w:hAnsi="Arial" w:cs="Arial"/>
                <w:b/>
                <w:position w:val="2"/>
              </w:rPr>
              <w:lastRenderedPageBreak/>
              <w:t>T</w:t>
            </w:r>
            <w:r w:rsidRPr="00483991">
              <w:rPr>
                <w:rFonts w:ascii="Arial" w:hAnsi="Arial" w:cs="Arial"/>
                <w:b/>
                <w:vertAlign w:val="subscript"/>
              </w:rPr>
              <w:t>5</w:t>
            </w:r>
            <w:r w:rsidRPr="00483991">
              <w:rPr>
                <w:rFonts w:ascii="Arial" w:hAnsi="Arial" w:cs="Arial"/>
                <w:b/>
                <w:spacing w:val="-6"/>
              </w:rPr>
              <w:t xml:space="preserve"> </w:t>
            </w:r>
            <w:r w:rsidRPr="00483991">
              <w:rPr>
                <w:rFonts w:ascii="Arial" w:hAnsi="Arial" w:cs="Arial"/>
                <w:b/>
              </w:rPr>
              <w:t>:</w:t>
            </w:r>
            <w:r w:rsidRPr="00483991">
              <w:rPr>
                <w:rFonts w:ascii="Arial" w:hAnsi="Arial" w:cs="Arial"/>
                <w:b/>
                <w:spacing w:val="-10"/>
              </w:rPr>
              <w:t xml:space="preserve"> </w:t>
            </w:r>
            <w:proofErr w:type="spellStart"/>
            <w:r w:rsidRPr="00483991">
              <w:rPr>
                <w:rFonts w:ascii="Arial" w:hAnsi="Arial" w:cs="Arial"/>
                <w:b/>
                <w:position w:val="2"/>
              </w:rPr>
              <w:t>Chlormequat</w:t>
            </w:r>
            <w:proofErr w:type="spellEnd"/>
            <w:r w:rsidRPr="00483991">
              <w:rPr>
                <w:rFonts w:ascii="Arial" w:hAnsi="Arial" w:cs="Arial"/>
                <w:b/>
                <w:spacing w:val="6"/>
                <w:position w:val="2"/>
              </w:rPr>
              <w:t xml:space="preserve"> </w:t>
            </w:r>
            <w:r w:rsidRPr="00483991">
              <w:rPr>
                <w:rFonts w:ascii="Arial" w:hAnsi="Arial" w:cs="Arial"/>
                <w:b/>
                <w:position w:val="2"/>
              </w:rPr>
              <w:t>chloride</w:t>
            </w:r>
            <w:r w:rsidRPr="00483991">
              <w:rPr>
                <w:rFonts w:ascii="Arial" w:hAnsi="Arial" w:cs="Arial"/>
                <w:b/>
                <w:spacing w:val="-14"/>
                <w:position w:val="2"/>
              </w:rPr>
              <w:t xml:space="preserve"> </w:t>
            </w:r>
            <w:r w:rsidRPr="00483991">
              <w:rPr>
                <w:rFonts w:ascii="Arial" w:hAnsi="Arial" w:cs="Arial"/>
                <w:b/>
                <w:position w:val="2"/>
              </w:rPr>
              <w:t>@</w:t>
            </w:r>
            <w:r w:rsidRPr="00483991">
              <w:rPr>
                <w:rFonts w:ascii="Arial" w:hAnsi="Arial" w:cs="Arial"/>
                <w:b/>
                <w:spacing w:val="-8"/>
                <w:position w:val="2"/>
              </w:rPr>
              <w:t xml:space="preserve"> </w:t>
            </w:r>
            <w:r w:rsidRPr="00483991">
              <w:rPr>
                <w:rFonts w:ascii="Arial" w:hAnsi="Arial" w:cs="Arial"/>
                <w:b/>
                <w:spacing w:val="-2"/>
                <w:position w:val="2"/>
              </w:rPr>
              <w:t>1000 ppm</w:t>
            </w:r>
          </w:p>
        </w:tc>
        <w:tc>
          <w:tcPr>
            <w:tcW w:w="1417" w:type="dxa"/>
            <w:vAlign w:val="center"/>
          </w:tcPr>
          <w:p w14:paraId="508873BF" w14:textId="77777777" w:rsidR="00F2719F" w:rsidRPr="00483991" w:rsidRDefault="00F2719F" w:rsidP="00581454">
            <w:pPr>
              <w:pStyle w:val="TableParagraph"/>
              <w:spacing w:line="251" w:lineRule="exact"/>
              <w:ind w:left="20" w:right="1"/>
              <w:rPr>
                <w:rFonts w:ascii="Arial" w:hAnsi="Arial" w:cs="Arial"/>
              </w:rPr>
            </w:pPr>
            <w:r w:rsidRPr="00483991">
              <w:rPr>
                <w:rFonts w:ascii="Arial" w:hAnsi="Arial" w:cs="Arial"/>
                <w:spacing w:val="-4"/>
              </w:rPr>
              <w:t>4.09</w:t>
            </w:r>
          </w:p>
        </w:tc>
        <w:tc>
          <w:tcPr>
            <w:tcW w:w="1560" w:type="dxa"/>
            <w:vAlign w:val="bottom"/>
          </w:tcPr>
          <w:p w14:paraId="1DCD57FB"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9.00</w:t>
            </w:r>
          </w:p>
        </w:tc>
        <w:tc>
          <w:tcPr>
            <w:tcW w:w="1842" w:type="dxa"/>
            <w:vAlign w:val="center"/>
          </w:tcPr>
          <w:p w14:paraId="69B4F9BE" w14:textId="77777777" w:rsidR="00F2719F" w:rsidRPr="00483991" w:rsidRDefault="00F2719F" w:rsidP="000E38B3">
            <w:pPr>
              <w:pStyle w:val="TableParagraph"/>
              <w:spacing w:line="251" w:lineRule="exact"/>
              <w:rPr>
                <w:rFonts w:ascii="Arial" w:hAnsi="Arial" w:cs="Arial"/>
              </w:rPr>
            </w:pPr>
            <w:r w:rsidRPr="00483991">
              <w:rPr>
                <w:rFonts w:ascii="Arial" w:hAnsi="Arial" w:cs="Arial"/>
              </w:rPr>
              <w:t>1209.30</w:t>
            </w:r>
          </w:p>
        </w:tc>
        <w:tc>
          <w:tcPr>
            <w:tcW w:w="1918" w:type="dxa"/>
            <w:vAlign w:val="center"/>
          </w:tcPr>
          <w:p w14:paraId="5EDDEBC0" w14:textId="77777777" w:rsidR="00F2719F" w:rsidRPr="00483991" w:rsidRDefault="00F2719F" w:rsidP="000E38B3">
            <w:pPr>
              <w:jc w:val="center"/>
              <w:rPr>
                <w:rFonts w:ascii="Arial" w:hAnsi="Arial" w:cs="Arial"/>
                <w:bCs/>
                <w:color w:val="000000"/>
              </w:rPr>
            </w:pPr>
            <w:r w:rsidRPr="00483991">
              <w:rPr>
                <w:rFonts w:ascii="Arial" w:hAnsi="Arial" w:cs="Arial"/>
                <w:bCs/>
                <w:color w:val="000000"/>
              </w:rPr>
              <w:t>42.0</w:t>
            </w:r>
          </w:p>
        </w:tc>
      </w:tr>
      <w:tr w:rsidR="00F2719F" w:rsidRPr="00483991" w14:paraId="4D278206" w14:textId="77777777" w:rsidTr="001D38D3">
        <w:trPr>
          <w:trHeight w:val="478"/>
        </w:trPr>
        <w:tc>
          <w:tcPr>
            <w:tcW w:w="4253" w:type="dxa"/>
            <w:vAlign w:val="center"/>
          </w:tcPr>
          <w:p w14:paraId="5327C405" w14:textId="77777777" w:rsidR="00F2719F" w:rsidRPr="00483991" w:rsidRDefault="00F2719F" w:rsidP="00581454">
            <w:pPr>
              <w:pStyle w:val="TableParagraph"/>
              <w:spacing w:line="267"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6</w:t>
            </w:r>
            <w:r w:rsidRPr="00483991">
              <w:rPr>
                <w:rFonts w:ascii="Arial" w:hAnsi="Arial" w:cs="Arial"/>
                <w:b/>
                <w:spacing w:val="-6"/>
              </w:rPr>
              <w:t xml:space="preserve"> </w:t>
            </w:r>
            <w:r w:rsidRPr="00483991">
              <w:rPr>
                <w:rFonts w:ascii="Arial" w:hAnsi="Arial" w:cs="Arial"/>
                <w:b/>
              </w:rPr>
              <w:t>:</w:t>
            </w:r>
            <w:r w:rsidRPr="00483991">
              <w:rPr>
                <w:rFonts w:ascii="Arial" w:hAnsi="Arial" w:cs="Arial"/>
                <w:b/>
                <w:spacing w:val="-10"/>
              </w:rPr>
              <w:t xml:space="preserve"> </w:t>
            </w:r>
            <w:proofErr w:type="spellStart"/>
            <w:r w:rsidRPr="00483991">
              <w:rPr>
                <w:rFonts w:ascii="Arial" w:hAnsi="Arial" w:cs="Arial"/>
                <w:b/>
                <w:position w:val="2"/>
              </w:rPr>
              <w:t>Chlormequat</w:t>
            </w:r>
            <w:proofErr w:type="spellEnd"/>
            <w:r w:rsidRPr="00483991">
              <w:rPr>
                <w:rFonts w:ascii="Arial" w:hAnsi="Arial" w:cs="Arial"/>
                <w:b/>
                <w:spacing w:val="6"/>
                <w:position w:val="2"/>
              </w:rPr>
              <w:t xml:space="preserve"> </w:t>
            </w:r>
            <w:r w:rsidRPr="00483991">
              <w:rPr>
                <w:rFonts w:ascii="Arial" w:hAnsi="Arial" w:cs="Arial"/>
                <w:b/>
                <w:position w:val="2"/>
              </w:rPr>
              <w:t>chloride</w:t>
            </w:r>
            <w:r w:rsidRPr="00483991">
              <w:rPr>
                <w:rFonts w:ascii="Arial" w:hAnsi="Arial" w:cs="Arial"/>
                <w:b/>
                <w:spacing w:val="-14"/>
                <w:position w:val="2"/>
              </w:rPr>
              <w:t xml:space="preserve"> </w:t>
            </w:r>
            <w:r w:rsidRPr="00483991">
              <w:rPr>
                <w:rFonts w:ascii="Arial" w:hAnsi="Arial" w:cs="Arial"/>
                <w:b/>
                <w:position w:val="2"/>
              </w:rPr>
              <w:t>@</w:t>
            </w:r>
            <w:r w:rsidRPr="00483991">
              <w:rPr>
                <w:rFonts w:ascii="Arial" w:hAnsi="Arial" w:cs="Arial"/>
                <w:b/>
                <w:spacing w:val="-3"/>
                <w:position w:val="2"/>
              </w:rPr>
              <w:t xml:space="preserve"> </w:t>
            </w:r>
            <w:r w:rsidRPr="00483991">
              <w:rPr>
                <w:rFonts w:ascii="Arial" w:hAnsi="Arial" w:cs="Arial"/>
                <w:b/>
                <w:spacing w:val="-2"/>
                <w:position w:val="2"/>
              </w:rPr>
              <w:t>1500 ppm</w:t>
            </w:r>
          </w:p>
        </w:tc>
        <w:tc>
          <w:tcPr>
            <w:tcW w:w="1417" w:type="dxa"/>
            <w:vAlign w:val="center"/>
          </w:tcPr>
          <w:p w14:paraId="3797DC0B" w14:textId="77777777" w:rsidR="00F2719F" w:rsidRPr="00483991" w:rsidRDefault="00F2719F" w:rsidP="00581454">
            <w:pPr>
              <w:pStyle w:val="TableParagraph"/>
              <w:spacing w:line="275" w:lineRule="exact"/>
              <w:ind w:left="20"/>
              <w:rPr>
                <w:rFonts w:ascii="Arial" w:hAnsi="Arial" w:cs="Arial"/>
              </w:rPr>
            </w:pPr>
            <w:r w:rsidRPr="00483991">
              <w:rPr>
                <w:rFonts w:ascii="Arial" w:hAnsi="Arial" w:cs="Arial"/>
                <w:spacing w:val="-4"/>
              </w:rPr>
              <w:t>4.14</w:t>
            </w:r>
          </w:p>
        </w:tc>
        <w:tc>
          <w:tcPr>
            <w:tcW w:w="1560" w:type="dxa"/>
            <w:vAlign w:val="bottom"/>
          </w:tcPr>
          <w:p w14:paraId="57E175E0"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8.66</w:t>
            </w:r>
          </w:p>
        </w:tc>
        <w:tc>
          <w:tcPr>
            <w:tcW w:w="1842" w:type="dxa"/>
            <w:vAlign w:val="center"/>
          </w:tcPr>
          <w:p w14:paraId="7F73F115" w14:textId="77777777" w:rsidR="00F2719F" w:rsidRPr="00483991" w:rsidRDefault="00F2719F" w:rsidP="000E38B3">
            <w:pPr>
              <w:pStyle w:val="TableParagraph"/>
              <w:spacing w:line="275" w:lineRule="exact"/>
              <w:rPr>
                <w:rFonts w:ascii="Arial" w:hAnsi="Arial" w:cs="Arial"/>
              </w:rPr>
            </w:pPr>
            <w:r w:rsidRPr="00483991">
              <w:rPr>
                <w:rFonts w:ascii="Arial" w:hAnsi="Arial" w:cs="Arial"/>
              </w:rPr>
              <w:t>1290.05</w:t>
            </w:r>
          </w:p>
        </w:tc>
        <w:tc>
          <w:tcPr>
            <w:tcW w:w="1918" w:type="dxa"/>
            <w:vAlign w:val="center"/>
          </w:tcPr>
          <w:p w14:paraId="1DF4A340" w14:textId="77777777" w:rsidR="00F2719F" w:rsidRPr="00483991" w:rsidRDefault="00F2719F" w:rsidP="000E38B3">
            <w:pPr>
              <w:jc w:val="center"/>
              <w:rPr>
                <w:rFonts w:ascii="Arial" w:hAnsi="Arial" w:cs="Arial"/>
                <w:bCs/>
                <w:color w:val="000000"/>
              </w:rPr>
            </w:pPr>
            <w:r w:rsidRPr="00483991">
              <w:rPr>
                <w:rFonts w:ascii="Arial" w:hAnsi="Arial" w:cs="Arial"/>
                <w:bCs/>
                <w:color w:val="000000"/>
              </w:rPr>
              <w:t>39.3</w:t>
            </w:r>
          </w:p>
        </w:tc>
      </w:tr>
      <w:tr w:rsidR="00F2719F" w:rsidRPr="00483991" w14:paraId="5B57243B" w14:textId="77777777" w:rsidTr="001D38D3">
        <w:trPr>
          <w:trHeight w:val="417"/>
        </w:trPr>
        <w:tc>
          <w:tcPr>
            <w:tcW w:w="4253" w:type="dxa"/>
            <w:vAlign w:val="center"/>
          </w:tcPr>
          <w:p w14:paraId="7FB40DB9" w14:textId="77777777" w:rsidR="00F2719F" w:rsidRPr="00483991" w:rsidRDefault="00F2719F" w:rsidP="00581454">
            <w:pPr>
              <w:pStyle w:val="TableParagraph"/>
              <w:spacing w:line="267"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7</w:t>
            </w:r>
            <w:r w:rsidRPr="00483991">
              <w:rPr>
                <w:rFonts w:ascii="Arial" w:hAnsi="Arial" w:cs="Arial"/>
                <w:b/>
                <w:spacing w:val="-2"/>
              </w:rPr>
              <w:t xml:space="preserve"> </w:t>
            </w:r>
            <w:r w:rsidRPr="00483991">
              <w:rPr>
                <w:rFonts w:ascii="Arial" w:hAnsi="Arial" w:cs="Arial"/>
                <w:b/>
              </w:rPr>
              <w:t>:</w:t>
            </w:r>
            <w:r w:rsidRPr="00483991">
              <w:rPr>
                <w:rFonts w:ascii="Arial" w:hAnsi="Arial" w:cs="Arial"/>
                <w:b/>
                <w:spacing w:val="-4"/>
              </w:rPr>
              <w:t xml:space="preserve"> </w:t>
            </w:r>
            <w:proofErr w:type="spellStart"/>
            <w:r w:rsidRPr="00483991">
              <w:rPr>
                <w:rFonts w:ascii="Arial" w:hAnsi="Arial" w:cs="Arial"/>
                <w:b/>
                <w:position w:val="2"/>
              </w:rPr>
              <w:t>Mepiquat</w:t>
            </w:r>
            <w:proofErr w:type="spellEnd"/>
            <w:r w:rsidRPr="00483991">
              <w:rPr>
                <w:rFonts w:ascii="Arial" w:hAnsi="Arial" w:cs="Arial"/>
                <w:b/>
                <w:spacing w:val="-8"/>
                <w:position w:val="2"/>
              </w:rPr>
              <w:t xml:space="preserve"> </w:t>
            </w:r>
            <w:r w:rsidRPr="00483991">
              <w:rPr>
                <w:rFonts w:ascii="Arial" w:hAnsi="Arial" w:cs="Arial"/>
                <w:b/>
                <w:position w:val="2"/>
              </w:rPr>
              <w:t>chloride</w:t>
            </w:r>
            <w:r w:rsidRPr="00483991">
              <w:rPr>
                <w:rFonts w:ascii="Arial" w:hAnsi="Arial" w:cs="Arial"/>
                <w:b/>
                <w:spacing w:val="-10"/>
                <w:position w:val="2"/>
              </w:rPr>
              <w:t xml:space="preserve"> </w:t>
            </w:r>
            <w:r w:rsidRPr="00483991">
              <w:rPr>
                <w:rFonts w:ascii="Arial" w:hAnsi="Arial" w:cs="Arial"/>
                <w:b/>
                <w:position w:val="2"/>
              </w:rPr>
              <w:t>@</w:t>
            </w:r>
            <w:r w:rsidRPr="00483991">
              <w:rPr>
                <w:rFonts w:ascii="Arial" w:hAnsi="Arial" w:cs="Arial"/>
                <w:b/>
                <w:spacing w:val="1"/>
                <w:position w:val="2"/>
              </w:rPr>
              <w:t xml:space="preserve"> </w:t>
            </w:r>
            <w:r w:rsidRPr="00483991">
              <w:rPr>
                <w:rFonts w:ascii="Arial" w:hAnsi="Arial" w:cs="Arial"/>
                <w:b/>
                <w:spacing w:val="-2"/>
                <w:position w:val="2"/>
              </w:rPr>
              <w:t>1000 ppm</w:t>
            </w:r>
          </w:p>
        </w:tc>
        <w:tc>
          <w:tcPr>
            <w:tcW w:w="1417" w:type="dxa"/>
            <w:vAlign w:val="center"/>
          </w:tcPr>
          <w:p w14:paraId="397F617A" w14:textId="77777777" w:rsidR="00F2719F" w:rsidRPr="00483991" w:rsidRDefault="00F2719F" w:rsidP="00581454">
            <w:pPr>
              <w:pStyle w:val="TableParagraph"/>
              <w:spacing w:line="251" w:lineRule="exact"/>
              <w:ind w:left="20" w:right="1"/>
              <w:rPr>
                <w:rFonts w:ascii="Arial" w:hAnsi="Arial" w:cs="Arial"/>
              </w:rPr>
            </w:pPr>
            <w:r w:rsidRPr="00483991">
              <w:rPr>
                <w:rFonts w:ascii="Arial" w:hAnsi="Arial" w:cs="Arial"/>
                <w:spacing w:val="-4"/>
              </w:rPr>
              <w:t>4.18</w:t>
            </w:r>
          </w:p>
        </w:tc>
        <w:tc>
          <w:tcPr>
            <w:tcW w:w="1560" w:type="dxa"/>
            <w:vAlign w:val="bottom"/>
          </w:tcPr>
          <w:p w14:paraId="66CB551E"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9.26</w:t>
            </w:r>
          </w:p>
        </w:tc>
        <w:tc>
          <w:tcPr>
            <w:tcW w:w="1842" w:type="dxa"/>
            <w:vAlign w:val="center"/>
          </w:tcPr>
          <w:p w14:paraId="218D4AE6" w14:textId="77777777" w:rsidR="00F2719F" w:rsidRPr="00483991" w:rsidRDefault="00F2719F" w:rsidP="000E38B3">
            <w:pPr>
              <w:pStyle w:val="TableParagraph"/>
              <w:spacing w:line="251" w:lineRule="exact"/>
              <w:rPr>
                <w:rFonts w:ascii="Arial" w:hAnsi="Arial" w:cs="Arial"/>
              </w:rPr>
            </w:pPr>
            <w:r w:rsidRPr="00483991">
              <w:rPr>
                <w:rFonts w:ascii="Arial" w:hAnsi="Arial" w:cs="Arial"/>
                <w:spacing w:val="-2"/>
              </w:rPr>
              <w:t>1252.15</w:t>
            </w:r>
          </w:p>
        </w:tc>
        <w:tc>
          <w:tcPr>
            <w:tcW w:w="1918" w:type="dxa"/>
            <w:vAlign w:val="center"/>
          </w:tcPr>
          <w:p w14:paraId="447F1BB7" w14:textId="77777777" w:rsidR="00F2719F" w:rsidRPr="00483991" w:rsidRDefault="00F2719F" w:rsidP="000E38B3">
            <w:pPr>
              <w:jc w:val="center"/>
              <w:rPr>
                <w:rFonts w:ascii="Arial" w:hAnsi="Arial" w:cs="Arial"/>
                <w:bCs/>
                <w:color w:val="000000"/>
              </w:rPr>
            </w:pPr>
            <w:r w:rsidRPr="00483991">
              <w:rPr>
                <w:rFonts w:ascii="Arial" w:hAnsi="Arial" w:cs="Arial"/>
                <w:bCs/>
                <w:color w:val="000000"/>
              </w:rPr>
              <w:t>40.4</w:t>
            </w:r>
          </w:p>
        </w:tc>
      </w:tr>
      <w:tr w:rsidR="00F2719F" w:rsidRPr="00483991" w14:paraId="71621BFD" w14:textId="77777777" w:rsidTr="001D38D3">
        <w:trPr>
          <w:trHeight w:val="407"/>
        </w:trPr>
        <w:tc>
          <w:tcPr>
            <w:tcW w:w="4253" w:type="dxa"/>
            <w:vAlign w:val="center"/>
          </w:tcPr>
          <w:p w14:paraId="3915C2BA" w14:textId="77777777" w:rsidR="00F2719F" w:rsidRPr="00483991" w:rsidRDefault="00F2719F" w:rsidP="00581454">
            <w:pPr>
              <w:pStyle w:val="TableParagraph"/>
              <w:spacing w:line="273"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8</w:t>
            </w:r>
            <w:r w:rsidRPr="00483991">
              <w:rPr>
                <w:rFonts w:ascii="Arial" w:hAnsi="Arial" w:cs="Arial"/>
                <w:b/>
                <w:spacing w:val="-2"/>
              </w:rPr>
              <w:t xml:space="preserve"> </w:t>
            </w:r>
            <w:r w:rsidRPr="00483991">
              <w:rPr>
                <w:rFonts w:ascii="Arial" w:hAnsi="Arial" w:cs="Arial"/>
                <w:b/>
              </w:rPr>
              <w:t>:</w:t>
            </w:r>
            <w:r w:rsidRPr="00483991">
              <w:rPr>
                <w:rFonts w:ascii="Arial" w:hAnsi="Arial" w:cs="Arial"/>
                <w:b/>
                <w:spacing w:val="-4"/>
              </w:rPr>
              <w:t xml:space="preserve"> </w:t>
            </w:r>
            <w:proofErr w:type="spellStart"/>
            <w:r w:rsidRPr="00483991">
              <w:rPr>
                <w:rFonts w:ascii="Arial" w:hAnsi="Arial" w:cs="Arial"/>
                <w:b/>
                <w:position w:val="2"/>
              </w:rPr>
              <w:t>Mepiquat</w:t>
            </w:r>
            <w:proofErr w:type="spellEnd"/>
            <w:r w:rsidRPr="00483991">
              <w:rPr>
                <w:rFonts w:ascii="Arial" w:hAnsi="Arial" w:cs="Arial"/>
                <w:b/>
                <w:spacing w:val="-8"/>
                <w:position w:val="2"/>
              </w:rPr>
              <w:t xml:space="preserve"> </w:t>
            </w:r>
            <w:r w:rsidRPr="00483991">
              <w:rPr>
                <w:rFonts w:ascii="Arial" w:hAnsi="Arial" w:cs="Arial"/>
                <w:b/>
                <w:position w:val="2"/>
              </w:rPr>
              <w:t>chloride</w:t>
            </w:r>
            <w:r w:rsidRPr="00483991">
              <w:rPr>
                <w:rFonts w:ascii="Arial" w:hAnsi="Arial" w:cs="Arial"/>
                <w:b/>
                <w:spacing w:val="-10"/>
                <w:position w:val="2"/>
              </w:rPr>
              <w:t xml:space="preserve"> </w:t>
            </w:r>
            <w:r w:rsidRPr="00483991">
              <w:rPr>
                <w:rFonts w:ascii="Arial" w:hAnsi="Arial" w:cs="Arial"/>
                <w:b/>
                <w:position w:val="2"/>
              </w:rPr>
              <w:t>@</w:t>
            </w:r>
            <w:r w:rsidRPr="00483991">
              <w:rPr>
                <w:rFonts w:ascii="Arial" w:hAnsi="Arial" w:cs="Arial"/>
                <w:b/>
                <w:spacing w:val="1"/>
                <w:position w:val="2"/>
              </w:rPr>
              <w:t xml:space="preserve"> </w:t>
            </w:r>
            <w:r w:rsidRPr="00483991">
              <w:rPr>
                <w:rFonts w:ascii="Arial" w:hAnsi="Arial" w:cs="Arial"/>
                <w:b/>
                <w:spacing w:val="-2"/>
                <w:position w:val="2"/>
              </w:rPr>
              <w:t>1500 ppm</w:t>
            </w:r>
          </w:p>
        </w:tc>
        <w:tc>
          <w:tcPr>
            <w:tcW w:w="1417" w:type="dxa"/>
            <w:vAlign w:val="center"/>
          </w:tcPr>
          <w:p w14:paraId="12DC2480" w14:textId="77777777" w:rsidR="00F2719F" w:rsidRPr="00483991" w:rsidRDefault="00F2719F" w:rsidP="00581454">
            <w:pPr>
              <w:pStyle w:val="TableParagraph"/>
              <w:spacing w:line="251" w:lineRule="exact"/>
              <w:ind w:left="20"/>
              <w:rPr>
                <w:rFonts w:ascii="Arial" w:hAnsi="Arial" w:cs="Arial"/>
              </w:rPr>
            </w:pPr>
            <w:r w:rsidRPr="00483991">
              <w:rPr>
                <w:rFonts w:ascii="Arial" w:hAnsi="Arial" w:cs="Arial"/>
                <w:spacing w:val="-4"/>
              </w:rPr>
              <w:t>4.60</w:t>
            </w:r>
          </w:p>
        </w:tc>
        <w:tc>
          <w:tcPr>
            <w:tcW w:w="1560" w:type="dxa"/>
            <w:vAlign w:val="bottom"/>
          </w:tcPr>
          <w:p w14:paraId="22710E8E"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10.69</w:t>
            </w:r>
          </w:p>
        </w:tc>
        <w:tc>
          <w:tcPr>
            <w:tcW w:w="1842" w:type="dxa"/>
            <w:vAlign w:val="center"/>
          </w:tcPr>
          <w:p w14:paraId="66481F12" w14:textId="77777777" w:rsidR="00F2719F" w:rsidRPr="00483991" w:rsidRDefault="00F2719F" w:rsidP="000E38B3">
            <w:pPr>
              <w:pStyle w:val="TableParagraph"/>
              <w:spacing w:line="251" w:lineRule="exact"/>
              <w:rPr>
                <w:rFonts w:ascii="Arial" w:hAnsi="Arial" w:cs="Arial"/>
              </w:rPr>
            </w:pPr>
            <w:r w:rsidRPr="00483991">
              <w:rPr>
                <w:rFonts w:ascii="Arial" w:hAnsi="Arial" w:cs="Arial"/>
                <w:spacing w:val="-2"/>
              </w:rPr>
              <w:t>1316.85</w:t>
            </w:r>
          </w:p>
        </w:tc>
        <w:tc>
          <w:tcPr>
            <w:tcW w:w="1918" w:type="dxa"/>
            <w:vAlign w:val="center"/>
          </w:tcPr>
          <w:p w14:paraId="77DCEC4C" w14:textId="77777777" w:rsidR="00F2719F" w:rsidRPr="00483991" w:rsidRDefault="00F2719F" w:rsidP="000E38B3">
            <w:pPr>
              <w:jc w:val="center"/>
              <w:rPr>
                <w:rFonts w:ascii="Arial" w:hAnsi="Arial" w:cs="Arial"/>
                <w:bCs/>
                <w:color w:val="000000"/>
              </w:rPr>
            </w:pPr>
            <w:r w:rsidRPr="00483991">
              <w:rPr>
                <w:rFonts w:ascii="Arial" w:hAnsi="Arial" w:cs="Arial"/>
                <w:bCs/>
                <w:color w:val="000000"/>
              </w:rPr>
              <w:t>42.9</w:t>
            </w:r>
          </w:p>
        </w:tc>
      </w:tr>
      <w:tr w:rsidR="00F2719F" w:rsidRPr="00483991" w14:paraId="40CFB30D" w14:textId="77777777" w:rsidTr="001D38D3">
        <w:trPr>
          <w:trHeight w:val="411"/>
        </w:trPr>
        <w:tc>
          <w:tcPr>
            <w:tcW w:w="4253" w:type="dxa"/>
            <w:vAlign w:val="center"/>
          </w:tcPr>
          <w:p w14:paraId="5BD8A6D4" w14:textId="77777777" w:rsidR="00F2719F" w:rsidRPr="00483991" w:rsidRDefault="00F2719F" w:rsidP="00581454">
            <w:pPr>
              <w:pStyle w:val="TableParagraph"/>
              <w:spacing w:line="268"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9</w:t>
            </w:r>
            <w:r w:rsidRPr="00483991">
              <w:rPr>
                <w:rFonts w:ascii="Arial" w:hAnsi="Arial" w:cs="Arial"/>
                <w:b/>
                <w:spacing w:val="-2"/>
              </w:rPr>
              <w:t xml:space="preserve"> </w:t>
            </w:r>
            <w:r w:rsidRPr="00483991">
              <w:rPr>
                <w:rFonts w:ascii="Arial" w:hAnsi="Arial" w:cs="Arial"/>
                <w:b/>
                <w:position w:val="2"/>
              </w:rPr>
              <w:t>:</w:t>
            </w:r>
            <w:r w:rsidRPr="00483991">
              <w:rPr>
                <w:rFonts w:ascii="Arial" w:hAnsi="Arial" w:cs="Arial"/>
                <w:b/>
                <w:spacing w:val="-4"/>
                <w:position w:val="2"/>
              </w:rPr>
              <w:t xml:space="preserve"> </w:t>
            </w:r>
            <w:proofErr w:type="spellStart"/>
            <w:r w:rsidRPr="00483991">
              <w:rPr>
                <w:rFonts w:ascii="Arial" w:hAnsi="Arial" w:cs="Arial"/>
                <w:b/>
                <w:position w:val="2"/>
              </w:rPr>
              <w:t>Mepiquat</w:t>
            </w:r>
            <w:proofErr w:type="spellEnd"/>
            <w:r w:rsidRPr="00483991">
              <w:rPr>
                <w:rFonts w:ascii="Arial" w:hAnsi="Arial" w:cs="Arial"/>
                <w:b/>
                <w:spacing w:val="-11"/>
                <w:position w:val="2"/>
              </w:rPr>
              <w:t xml:space="preserve"> </w:t>
            </w:r>
            <w:r w:rsidRPr="00483991">
              <w:rPr>
                <w:rFonts w:ascii="Arial" w:hAnsi="Arial" w:cs="Arial"/>
                <w:b/>
                <w:position w:val="2"/>
              </w:rPr>
              <w:t>chloride</w:t>
            </w:r>
            <w:r w:rsidRPr="00483991">
              <w:rPr>
                <w:rFonts w:ascii="Arial" w:hAnsi="Arial" w:cs="Arial"/>
                <w:b/>
                <w:spacing w:val="-10"/>
                <w:position w:val="2"/>
              </w:rPr>
              <w:t xml:space="preserve"> </w:t>
            </w:r>
            <w:r w:rsidRPr="00483991">
              <w:rPr>
                <w:rFonts w:ascii="Arial" w:hAnsi="Arial" w:cs="Arial"/>
                <w:b/>
                <w:position w:val="2"/>
              </w:rPr>
              <w:t>@</w:t>
            </w:r>
            <w:r w:rsidRPr="00483991">
              <w:rPr>
                <w:rFonts w:ascii="Arial" w:hAnsi="Arial" w:cs="Arial"/>
                <w:b/>
                <w:spacing w:val="-3"/>
                <w:position w:val="2"/>
              </w:rPr>
              <w:t xml:space="preserve"> </w:t>
            </w:r>
            <w:r w:rsidRPr="00483991">
              <w:rPr>
                <w:rFonts w:ascii="Arial" w:hAnsi="Arial" w:cs="Arial"/>
                <w:b/>
                <w:spacing w:val="-2"/>
                <w:position w:val="2"/>
              </w:rPr>
              <w:t>2000 ppm</w:t>
            </w:r>
          </w:p>
        </w:tc>
        <w:tc>
          <w:tcPr>
            <w:tcW w:w="1417" w:type="dxa"/>
            <w:vAlign w:val="center"/>
          </w:tcPr>
          <w:p w14:paraId="2184FED7" w14:textId="77777777" w:rsidR="00F2719F" w:rsidRPr="00483991" w:rsidRDefault="00F2719F" w:rsidP="00581454">
            <w:pPr>
              <w:pStyle w:val="TableParagraph"/>
              <w:spacing w:line="252" w:lineRule="exact"/>
              <w:ind w:left="20" w:right="1"/>
              <w:rPr>
                <w:rFonts w:ascii="Arial" w:hAnsi="Arial" w:cs="Arial"/>
              </w:rPr>
            </w:pPr>
            <w:r w:rsidRPr="00483991">
              <w:rPr>
                <w:rFonts w:ascii="Arial" w:hAnsi="Arial" w:cs="Arial"/>
                <w:spacing w:val="-4"/>
              </w:rPr>
              <w:t>4.95</w:t>
            </w:r>
          </w:p>
        </w:tc>
        <w:tc>
          <w:tcPr>
            <w:tcW w:w="1560" w:type="dxa"/>
            <w:vAlign w:val="bottom"/>
          </w:tcPr>
          <w:p w14:paraId="06314032"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11.93</w:t>
            </w:r>
          </w:p>
        </w:tc>
        <w:tc>
          <w:tcPr>
            <w:tcW w:w="1842" w:type="dxa"/>
            <w:vAlign w:val="center"/>
          </w:tcPr>
          <w:p w14:paraId="2A787995" w14:textId="77777777" w:rsidR="00F2719F" w:rsidRPr="00483991" w:rsidRDefault="000E38B3" w:rsidP="000E38B3">
            <w:pPr>
              <w:pStyle w:val="TableParagraph"/>
              <w:spacing w:line="252" w:lineRule="exact"/>
              <w:jc w:val="left"/>
              <w:rPr>
                <w:rFonts w:ascii="Arial" w:hAnsi="Arial" w:cs="Arial"/>
              </w:rPr>
            </w:pPr>
            <w:r w:rsidRPr="00483991">
              <w:rPr>
                <w:rFonts w:ascii="Arial" w:hAnsi="Arial" w:cs="Arial"/>
                <w:spacing w:val="-2"/>
              </w:rPr>
              <w:t xml:space="preserve">         </w:t>
            </w:r>
            <w:r w:rsidR="00F2719F" w:rsidRPr="00483991">
              <w:rPr>
                <w:rFonts w:ascii="Arial" w:hAnsi="Arial" w:cs="Arial"/>
                <w:spacing w:val="-2"/>
              </w:rPr>
              <w:t>1448.74</w:t>
            </w:r>
          </w:p>
        </w:tc>
        <w:tc>
          <w:tcPr>
            <w:tcW w:w="1918" w:type="dxa"/>
            <w:vAlign w:val="center"/>
          </w:tcPr>
          <w:p w14:paraId="6ADD248A" w14:textId="77777777" w:rsidR="00F2719F" w:rsidRPr="00483991" w:rsidRDefault="00F2719F" w:rsidP="000E38B3">
            <w:pPr>
              <w:jc w:val="center"/>
              <w:rPr>
                <w:rFonts w:ascii="Arial" w:hAnsi="Arial" w:cs="Arial"/>
                <w:bCs/>
                <w:color w:val="000000"/>
              </w:rPr>
            </w:pPr>
            <w:r w:rsidRPr="00483991">
              <w:rPr>
                <w:rFonts w:ascii="Arial" w:hAnsi="Arial" w:cs="Arial"/>
                <w:bCs/>
                <w:color w:val="000000"/>
              </w:rPr>
              <w:t>43.6</w:t>
            </w:r>
          </w:p>
        </w:tc>
      </w:tr>
      <w:tr w:rsidR="00F2719F" w:rsidRPr="00483991" w14:paraId="072C6631" w14:textId="77777777" w:rsidTr="001D38D3">
        <w:trPr>
          <w:trHeight w:val="416"/>
        </w:trPr>
        <w:tc>
          <w:tcPr>
            <w:tcW w:w="4253" w:type="dxa"/>
            <w:vAlign w:val="center"/>
          </w:tcPr>
          <w:p w14:paraId="7B14C95E" w14:textId="77777777" w:rsidR="00F2719F" w:rsidRPr="00483991" w:rsidRDefault="00F2719F" w:rsidP="00581454">
            <w:pPr>
              <w:pStyle w:val="TableParagraph"/>
              <w:spacing w:line="267"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10</w:t>
            </w:r>
            <w:r w:rsidRPr="00483991">
              <w:rPr>
                <w:rFonts w:ascii="Arial" w:hAnsi="Arial" w:cs="Arial"/>
                <w:b/>
                <w:spacing w:val="-1"/>
              </w:rPr>
              <w:t xml:space="preserve"> </w:t>
            </w:r>
            <w:r w:rsidRPr="00483991">
              <w:rPr>
                <w:rFonts w:ascii="Arial" w:hAnsi="Arial" w:cs="Arial"/>
                <w:b/>
              </w:rPr>
              <w:t>:</w:t>
            </w:r>
            <w:r w:rsidRPr="00483991">
              <w:rPr>
                <w:rFonts w:ascii="Arial" w:hAnsi="Arial" w:cs="Arial"/>
                <w:b/>
                <w:spacing w:val="-8"/>
              </w:rPr>
              <w:t xml:space="preserve"> </w:t>
            </w:r>
            <w:r w:rsidRPr="00483991">
              <w:rPr>
                <w:rFonts w:ascii="Arial" w:hAnsi="Arial" w:cs="Arial"/>
                <w:b/>
                <w:position w:val="2"/>
              </w:rPr>
              <w:t>Control</w:t>
            </w:r>
            <w:r w:rsidRPr="00483991">
              <w:rPr>
                <w:rFonts w:ascii="Arial" w:hAnsi="Arial" w:cs="Arial"/>
                <w:b/>
                <w:spacing w:val="-3"/>
                <w:position w:val="2"/>
              </w:rPr>
              <w:t xml:space="preserve"> </w:t>
            </w:r>
            <w:r w:rsidRPr="00483991">
              <w:rPr>
                <w:rFonts w:ascii="Arial" w:hAnsi="Arial" w:cs="Arial"/>
                <w:b/>
                <w:position w:val="2"/>
              </w:rPr>
              <w:t>(water</w:t>
            </w:r>
            <w:r w:rsidRPr="00483991">
              <w:rPr>
                <w:rFonts w:ascii="Arial" w:hAnsi="Arial" w:cs="Arial"/>
                <w:b/>
                <w:spacing w:val="-8"/>
                <w:position w:val="2"/>
              </w:rPr>
              <w:t xml:space="preserve"> </w:t>
            </w:r>
            <w:r w:rsidRPr="00483991">
              <w:rPr>
                <w:rFonts w:ascii="Arial" w:hAnsi="Arial" w:cs="Arial"/>
                <w:b/>
                <w:spacing w:val="-2"/>
                <w:position w:val="2"/>
              </w:rPr>
              <w:t>spray)</w:t>
            </w:r>
          </w:p>
        </w:tc>
        <w:tc>
          <w:tcPr>
            <w:tcW w:w="1417" w:type="dxa"/>
            <w:vAlign w:val="center"/>
          </w:tcPr>
          <w:p w14:paraId="677E1E92" w14:textId="77777777" w:rsidR="00F2719F" w:rsidRPr="00483991" w:rsidRDefault="00F2719F" w:rsidP="00581454">
            <w:pPr>
              <w:pStyle w:val="TableParagraph"/>
              <w:spacing w:line="251" w:lineRule="exact"/>
              <w:ind w:left="20" w:right="1"/>
              <w:rPr>
                <w:rFonts w:ascii="Arial" w:hAnsi="Arial" w:cs="Arial"/>
              </w:rPr>
            </w:pPr>
            <w:r w:rsidRPr="00483991">
              <w:rPr>
                <w:rFonts w:ascii="Arial" w:hAnsi="Arial" w:cs="Arial"/>
                <w:spacing w:val="-4"/>
              </w:rPr>
              <w:t>3.13</w:t>
            </w:r>
          </w:p>
        </w:tc>
        <w:tc>
          <w:tcPr>
            <w:tcW w:w="1560" w:type="dxa"/>
            <w:vAlign w:val="bottom"/>
          </w:tcPr>
          <w:p w14:paraId="6C67B7F4"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6.26</w:t>
            </w:r>
          </w:p>
        </w:tc>
        <w:tc>
          <w:tcPr>
            <w:tcW w:w="1842" w:type="dxa"/>
            <w:vAlign w:val="center"/>
          </w:tcPr>
          <w:p w14:paraId="62090193" w14:textId="77777777" w:rsidR="00F2719F" w:rsidRPr="00483991" w:rsidRDefault="000E38B3" w:rsidP="000E38B3">
            <w:pPr>
              <w:pStyle w:val="TableParagraph"/>
              <w:spacing w:line="251" w:lineRule="exact"/>
              <w:jc w:val="left"/>
              <w:rPr>
                <w:rFonts w:ascii="Arial" w:hAnsi="Arial" w:cs="Arial"/>
              </w:rPr>
            </w:pPr>
            <w:r w:rsidRPr="00483991">
              <w:rPr>
                <w:rFonts w:ascii="Arial" w:hAnsi="Arial" w:cs="Arial"/>
                <w:spacing w:val="-2"/>
              </w:rPr>
              <w:t xml:space="preserve">           </w:t>
            </w:r>
            <w:r w:rsidR="00F2719F" w:rsidRPr="00483991">
              <w:rPr>
                <w:rFonts w:ascii="Arial" w:hAnsi="Arial" w:cs="Arial"/>
                <w:spacing w:val="-2"/>
              </w:rPr>
              <w:t>855.62</w:t>
            </w:r>
          </w:p>
        </w:tc>
        <w:tc>
          <w:tcPr>
            <w:tcW w:w="1918" w:type="dxa"/>
            <w:vAlign w:val="center"/>
          </w:tcPr>
          <w:p w14:paraId="0E8E6103" w14:textId="77777777" w:rsidR="00F2719F" w:rsidRPr="00483991" w:rsidRDefault="00F2719F" w:rsidP="000E38B3">
            <w:pPr>
              <w:jc w:val="center"/>
              <w:rPr>
                <w:rFonts w:ascii="Arial" w:hAnsi="Arial" w:cs="Arial"/>
                <w:bCs/>
                <w:color w:val="000000"/>
              </w:rPr>
            </w:pPr>
            <w:r w:rsidRPr="00483991">
              <w:rPr>
                <w:rFonts w:ascii="Arial" w:hAnsi="Arial" w:cs="Arial"/>
                <w:bCs/>
                <w:color w:val="000000"/>
              </w:rPr>
              <w:t>35.7</w:t>
            </w:r>
          </w:p>
        </w:tc>
      </w:tr>
      <w:tr w:rsidR="00F2719F" w:rsidRPr="00483991" w14:paraId="78832092" w14:textId="77777777" w:rsidTr="003628E3">
        <w:trPr>
          <w:trHeight w:val="416"/>
        </w:trPr>
        <w:tc>
          <w:tcPr>
            <w:tcW w:w="4253" w:type="dxa"/>
            <w:vAlign w:val="center"/>
          </w:tcPr>
          <w:p w14:paraId="4D591ED2" w14:textId="77777777" w:rsidR="00F2719F" w:rsidRPr="00483991" w:rsidRDefault="00F2719F" w:rsidP="000E38B3">
            <w:pPr>
              <w:pStyle w:val="TableParagraph"/>
              <w:ind w:right="223"/>
              <w:rPr>
                <w:rFonts w:ascii="Arial" w:hAnsi="Arial" w:cs="Arial"/>
                <w:b/>
              </w:rPr>
            </w:pPr>
            <w:r w:rsidRPr="00483991">
              <w:rPr>
                <w:rFonts w:ascii="Arial" w:hAnsi="Arial" w:cs="Arial"/>
                <w:b/>
              </w:rPr>
              <w:t>SE. m</w:t>
            </w:r>
            <w:r w:rsidRPr="00483991">
              <w:rPr>
                <w:rFonts w:ascii="Arial" w:hAnsi="Arial" w:cs="Arial"/>
                <w:b/>
                <w:spacing w:val="-6"/>
              </w:rPr>
              <w:t xml:space="preserve"> </w:t>
            </w:r>
            <w:r w:rsidRPr="00483991">
              <w:rPr>
                <w:rFonts w:ascii="Arial" w:hAnsi="Arial" w:cs="Arial"/>
                <w:b/>
                <w:spacing w:val="-5"/>
              </w:rPr>
              <w:t>(±)</w:t>
            </w:r>
          </w:p>
        </w:tc>
        <w:tc>
          <w:tcPr>
            <w:tcW w:w="1417" w:type="dxa"/>
            <w:vAlign w:val="center"/>
          </w:tcPr>
          <w:p w14:paraId="6F0040E4" w14:textId="77777777" w:rsidR="00F2719F" w:rsidRPr="00483991" w:rsidRDefault="00F2719F" w:rsidP="00581454">
            <w:pPr>
              <w:pStyle w:val="TableParagraph"/>
              <w:spacing w:line="252" w:lineRule="exact"/>
              <w:ind w:left="20" w:right="1"/>
              <w:rPr>
                <w:rFonts w:ascii="Arial" w:hAnsi="Arial" w:cs="Arial"/>
              </w:rPr>
            </w:pPr>
            <w:r w:rsidRPr="00483991">
              <w:rPr>
                <w:rFonts w:ascii="Arial" w:hAnsi="Arial" w:cs="Arial"/>
                <w:spacing w:val="-4"/>
              </w:rPr>
              <w:t>0.25</w:t>
            </w:r>
          </w:p>
        </w:tc>
        <w:tc>
          <w:tcPr>
            <w:tcW w:w="1560" w:type="dxa"/>
            <w:vAlign w:val="center"/>
          </w:tcPr>
          <w:p w14:paraId="77C66C87" w14:textId="77777777" w:rsidR="00F2719F" w:rsidRPr="00483991" w:rsidRDefault="00F2719F" w:rsidP="003628E3">
            <w:pPr>
              <w:pStyle w:val="TableParagraph"/>
              <w:spacing w:line="252" w:lineRule="exact"/>
              <w:ind w:left="77" w:right="51"/>
              <w:rPr>
                <w:rFonts w:ascii="Arial" w:hAnsi="Arial" w:cs="Arial"/>
              </w:rPr>
            </w:pPr>
            <w:r w:rsidRPr="00483991">
              <w:rPr>
                <w:rFonts w:ascii="Arial" w:hAnsi="Arial" w:cs="Arial"/>
                <w:spacing w:val="-4"/>
              </w:rPr>
              <w:t>0.35</w:t>
            </w:r>
          </w:p>
        </w:tc>
        <w:tc>
          <w:tcPr>
            <w:tcW w:w="1842" w:type="dxa"/>
            <w:vAlign w:val="center"/>
          </w:tcPr>
          <w:p w14:paraId="123E6112" w14:textId="77777777" w:rsidR="00F2719F" w:rsidRPr="00483991" w:rsidRDefault="00F2719F" w:rsidP="000E38B3">
            <w:pPr>
              <w:pStyle w:val="TableParagraph"/>
              <w:spacing w:line="252" w:lineRule="exact"/>
              <w:ind w:left="89" w:right="69"/>
              <w:rPr>
                <w:rFonts w:ascii="Arial" w:hAnsi="Arial" w:cs="Arial"/>
              </w:rPr>
            </w:pPr>
            <w:r w:rsidRPr="00483991">
              <w:rPr>
                <w:rFonts w:ascii="Arial" w:hAnsi="Arial" w:cs="Arial"/>
                <w:spacing w:val="-2"/>
              </w:rPr>
              <w:t>43.97</w:t>
            </w:r>
          </w:p>
        </w:tc>
        <w:tc>
          <w:tcPr>
            <w:tcW w:w="1918" w:type="dxa"/>
            <w:vAlign w:val="center"/>
          </w:tcPr>
          <w:p w14:paraId="7E1EA3E9" w14:textId="77777777" w:rsidR="00F2719F" w:rsidRPr="00483991" w:rsidRDefault="00F2719F" w:rsidP="000E38B3">
            <w:pPr>
              <w:pStyle w:val="TableParagraph"/>
              <w:spacing w:line="252" w:lineRule="exact"/>
              <w:ind w:left="100" w:right="69"/>
              <w:rPr>
                <w:rFonts w:ascii="Arial" w:hAnsi="Arial" w:cs="Arial"/>
              </w:rPr>
            </w:pPr>
            <w:r w:rsidRPr="00483991">
              <w:rPr>
                <w:rFonts w:ascii="Arial" w:hAnsi="Arial" w:cs="Arial"/>
                <w:spacing w:val="-4"/>
              </w:rPr>
              <w:t>1.2</w:t>
            </w:r>
          </w:p>
        </w:tc>
      </w:tr>
      <w:tr w:rsidR="00F2719F" w:rsidRPr="00483991" w14:paraId="457814C6" w14:textId="77777777" w:rsidTr="003628E3">
        <w:trPr>
          <w:trHeight w:val="393"/>
        </w:trPr>
        <w:tc>
          <w:tcPr>
            <w:tcW w:w="4253" w:type="dxa"/>
            <w:vAlign w:val="center"/>
          </w:tcPr>
          <w:p w14:paraId="598575DA" w14:textId="77777777" w:rsidR="00F2719F" w:rsidRPr="00483991" w:rsidRDefault="00F2719F" w:rsidP="00581454">
            <w:pPr>
              <w:pStyle w:val="TableParagraph"/>
              <w:ind w:left="239" w:right="223"/>
              <w:rPr>
                <w:rFonts w:ascii="Arial" w:hAnsi="Arial" w:cs="Arial"/>
                <w:b/>
              </w:rPr>
            </w:pPr>
            <w:r w:rsidRPr="00483991">
              <w:rPr>
                <w:rFonts w:ascii="Arial" w:hAnsi="Arial" w:cs="Arial"/>
                <w:b/>
              </w:rPr>
              <w:t xml:space="preserve">CD </w:t>
            </w:r>
            <w:r w:rsidRPr="00483991">
              <w:rPr>
                <w:rFonts w:ascii="Arial" w:hAnsi="Arial" w:cs="Arial"/>
                <w:b/>
                <w:spacing w:val="-4"/>
              </w:rPr>
              <w:t>(5%)</w:t>
            </w:r>
          </w:p>
        </w:tc>
        <w:tc>
          <w:tcPr>
            <w:tcW w:w="1417" w:type="dxa"/>
            <w:vAlign w:val="center"/>
          </w:tcPr>
          <w:p w14:paraId="70070CED" w14:textId="77777777" w:rsidR="00F2719F" w:rsidRPr="00483991" w:rsidRDefault="00F2719F" w:rsidP="00581454">
            <w:pPr>
              <w:pStyle w:val="TableParagraph"/>
              <w:spacing w:line="252" w:lineRule="exact"/>
              <w:ind w:left="20" w:right="1"/>
              <w:rPr>
                <w:rFonts w:ascii="Arial" w:hAnsi="Arial" w:cs="Arial"/>
              </w:rPr>
            </w:pPr>
            <w:r w:rsidRPr="00483991">
              <w:rPr>
                <w:rFonts w:ascii="Arial" w:hAnsi="Arial" w:cs="Arial"/>
                <w:spacing w:val="-4"/>
              </w:rPr>
              <w:t>0.74</w:t>
            </w:r>
          </w:p>
        </w:tc>
        <w:tc>
          <w:tcPr>
            <w:tcW w:w="1560" w:type="dxa"/>
            <w:vAlign w:val="center"/>
          </w:tcPr>
          <w:p w14:paraId="5987CD0B" w14:textId="77777777" w:rsidR="00F2719F" w:rsidRPr="00483991" w:rsidRDefault="00F2719F" w:rsidP="003628E3">
            <w:pPr>
              <w:pStyle w:val="TableParagraph"/>
              <w:spacing w:line="252" w:lineRule="exact"/>
              <w:ind w:left="77" w:right="51"/>
              <w:rPr>
                <w:rFonts w:ascii="Arial" w:hAnsi="Arial" w:cs="Arial"/>
              </w:rPr>
            </w:pPr>
            <w:r w:rsidRPr="00483991">
              <w:rPr>
                <w:rFonts w:ascii="Arial" w:hAnsi="Arial" w:cs="Arial"/>
                <w:spacing w:val="-4"/>
              </w:rPr>
              <w:t>1.05</w:t>
            </w:r>
          </w:p>
        </w:tc>
        <w:tc>
          <w:tcPr>
            <w:tcW w:w="1842" w:type="dxa"/>
            <w:vAlign w:val="center"/>
          </w:tcPr>
          <w:p w14:paraId="49D1FD08" w14:textId="77777777" w:rsidR="00F2719F" w:rsidRPr="00483991" w:rsidRDefault="00F2719F" w:rsidP="000E38B3">
            <w:pPr>
              <w:pStyle w:val="TableParagraph"/>
              <w:spacing w:line="252" w:lineRule="exact"/>
              <w:ind w:left="93" w:right="69"/>
              <w:rPr>
                <w:rFonts w:ascii="Arial" w:hAnsi="Arial" w:cs="Arial"/>
              </w:rPr>
            </w:pPr>
            <w:r w:rsidRPr="00483991">
              <w:rPr>
                <w:rFonts w:ascii="Arial" w:hAnsi="Arial" w:cs="Arial"/>
                <w:spacing w:val="-2"/>
              </w:rPr>
              <w:t>130.64</w:t>
            </w:r>
          </w:p>
        </w:tc>
        <w:tc>
          <w:tcPr>
            <w:tcW w:w="1918" w:type="dxa"/>
            <w:vAlign w:val="center"/>
          </w:tcPr>
          <w:p w14:paraId="17E4F42D" w14:textId="77777777" w:rsidR="00F2719F" w:rsidRPr="00483991" w:rsidRDefault="00F2719F" w:rsidP="000E38B3">
            <w:pPr>
              <w:pStyle w:val="TableParagraph"/>
              <w:spacing w:line="252" w:lineRule="exact"/>
              <w:ind w:left="100" w:right="69"/>
              <w:rPr>
                <w:rFonts w:ascii="Arial" w:hAnsi="Arial" w:cs="Arial"/>
              </w:rPr>
            </w:pPr>
            <w:r w:rsidRPr="00483991">
              <w:rPr>
                <w:rFonts w:ascii="Arial" w:hAnsi="Arial" w:cs="Arial"/>
                <w:spacing w:val="-4"/>
              </w:rPr>
              <w:t>3.5</w:t>
            </w:r>
          </w:p>
        </w:tc>
      </w:tr>
      <w:tr w:rsidR="00F2719F" w:rsidRPr="00483991" w14:paraId="45C517B0" w14:textId="77777777" w:rsidTr="003628E3">
        <w:trPr>
          <w:trHeight w:val="441"/>
        </w:trPr>
        <w:tc>
          <w:tcPr>
            <w:tcW w:w="4253" w:type="dxa"/>
            <w:vAlign w:val="center"/>
          </w:tcPr>
          <w:p w14:paraId="2AC1D323" w14:textId="77777777" w:rsidR="00F2719F" w:rsidRPr="00483991" w:rsidRDefault="00F2719F" w:rsidP="00581454">
            <w:pPr>
              <w:pStyle w:val="TableParagraph"/>
              <w:ind w:left="244" w:right="223"/>
              <w:rPr>
                <w:rFonts w:ascii="Arial" w:hAnsi="Arial" w:cs="Arial"/>
                <w:b/>
              </w:rPr>
            </w:pPr>
            <w:r w:rsidRPr="00483991">
              <w:rPr>
                <w:rFonts w:ascii="Arial" w:hAnsi="Arial" w:cs="Arial"/>
                <w:b/>
              </w:rPr>
              <w:t>CV</w:t>
            </w:r>
            <w:r w:rsidRPr="00483991">
              <w:rPr>
                <w:rFonts w:ascii="Arial" w:hAnsi="Arial" w:cs="Arial"/>
                <w:b/>
                <w:spacing w:val="-5"/>
              </w:rPr>
              <w:t xml:space="preserve"> (%)</w:t>
            </w:r>
          </w:p>
        </w:tc>
        <w:tc>
          <w:tcPr>
            <w:tcW w:w="1417" w:type="dxa"/>
            <w:vAlign w:val="center"/>
          </w:tcPr>
          <w:p w14:paraId="68CDAC12" w14:textId="77777777" w:rsidR="00F2719F" w:rsidRPr="00483991" w:rsidRDefault="00F2719F" w:rsidP="00581454">
            <w:pPr>
              <w:pStyle w:val="TableParagraph"/>
              <w:spacing w:line="252" w:lineRule="exact"/>
              <w:ind w:left="20" w:right="1"/>
              <w:rPr>
                <w:rFonts w:ascii="Arial" w:hAnsi="Arial" w:cs="Arial"/>
              </w:rPr>
            </w:pPr>
            <w:r w:rsidRPr="00483991">
              <w:rPr>
                <w:rFonts w:ascii="Arial" w:hAnsi="Arial" w:cs="Arial"/>
                <w:spacing w:val="-2"/>
              </w:rPr>
              <w:t>10.47</w:t>
            </w:r>
          </w:p>
        </w:tc>
        <w:tc>
          <w:tcPr>
            <w:tcW w:w="1560" w:type="dxa"/>
            <w:vAlign w:val="center"/>
          </w:tcPr>
          <w:p w14:paraId="354F1DE2" w14:textId="77777777" w:rsidR="00F2719F" w:rsidRPr="00483991" w:rsidRDefault="00F2719F" w:rsidP="003628E3">
            <w:pPr>
              <w:pStyle w:val="TableParagraph"/>
              <w:spacing w:line="252" w:lineRule="exact"/>
              <w:ind w:left="77" w:right="51"/>
              <w:rPr>
                <w:rFonts w:ascii="Arial" w:hAnsi="Arial" w:cs="Arial"/>
              </w:rPr>
            </w:pPr>
            <w:r w:rsidRPr="00483991">
              <w:rPr>
                <w:rFonts w:ascii="Arial" w:hAnsi="Arial" w:cs="Arial"/>
                <w:spacing w:val="-4"/>
              </w:rPr>
              <w:t>7.09</w:t>
            </w:r>
          </w:p>
        </w:tc>
        <w:tc>
          <w:tcPr>
            <w:tcW w:w="1842" w:type="dxa"/>
            <w:vAlign w:val="center"/>
          </w:tcPr>
          <w:p w14:paraId="373A3DCB" w14:textId="77777777" w:rsidR="00F2719F" w:rsidRPr="00483991" w:rsidRDefault="00F2719F" w:rsidP="000E38B3">
            <w:pPr>
              <w:pStyle w:val="TableParagraph"/>
              <w:spacing w:line="252" w:lineRule="exact"/>
              <w:ind w:left="99" w:right="69"/>
              <w:rPr>
                <w:rFonts w:ascii="Arial" w:hAnsi="Arial" w:cs="Arial"/>
              </w:rPr>
            </w:pPr>
            <w:r w:rsidRPr="00483991">
              <w:rPr>
                <w:rFonts w:ascii="Arial" w:hAnsi="Arial" w:cs="Arial"/>
                <w:spacing w:val="-4"/>
              </w:rPr>
              <w:t>6.45</w:t>
            </w:r>
          </w:p>
        </w:tc>
        <w:tc>
          <w:tcPr>
            <w:tcW w:w="1918" w:type="dxa"/>
            <w:vAlign w:val="center"/>
          </w:tcPr>
          <w:p w14:paraId="506174A7" w14:textId="77777777" w:rsidR="00F2719F" w:rsidRPr="00483991" w:rsidRDefault="00F2719F" w:rsidP="000E38B3">
            <w:pPr>
              <w:pStyle w:val="TableParagraph"/>
              <w:spacing w:line="252" w:lineRule="exact"/>
              <w:ind w:left="100" w:right="69"/>
              <w:rPr>
                <w:rFonts w:ascii="Arial" w:hAnsi="Arial" w:cs="Arial"/>
              </w:rPr>
            </w:pPr>
            <w:r w:rsidRPr="00483991">
              <w:rPr>
                <w:rFonts w:ascii="Arial" w:hAnsi="Arial" w:cs="Arial"/>
                <w:spacing w:val="-4"/>
              </w:rPr>
              <w:t>5.2</w:t>
            </w:r>
          </w:p>
        </w:tc>
      </w:tr>
    </w:tbl>
    <w:p w14:paraId="352A9FCB" w14:textId="77777777" w:rsidR="000E38B3" w:rsidRPr="0099542E" w:rsidRDefault="000E38B3" w:rsidP="002827B2">
      <w:pPr>
        <w:spacing w:line="276" w:lineRule="auto"/>
        <w:jc w:val="both"/>
        <w:rPr>
          <w:rFonts w:ascii="Arial" w:hAnsi="Arial" w:cs="Arial"/>
          <w:sz w:val="24"/>
          <w:szCs w:val="24"/>
        </w:rPr>
        <w:sectPr w:rsidR="000E38B3" w:rsidRPr="0099542E" w:rsidSect="000E38B3">
          <w:type w:val="continuous"/>
          <w:pgSz w:w="11906" w:h="16838"/>
          <w:pgMar w:top="1440" w:right="991" w:bottom="1440" w:left="1134" w:header="708" w:footer="708" w:gutter="0"/>
          <w:cols w:space="282"/>
          <w:docGrid w:linePitch="360"/>
        </w:sectPr>
      </w:pPr>
    </w:p>
    <w:p w14:paraId="3F40F4F4" w14:textId="77777777" w:rsidR="00EC08C4" w:rsidRPr="0099542E" w:rsidRDefault="00EC08C4" w:rsidP="002827B2">
      <w:pPr>
        <w:spacing w:line="276" w:lineRule="auto"/>
        <w:jc w:val="both"/>
        <w:rPr>
          <w:rFonts w:ascii="Arial" w:hAnsi="Arial" w:cs="Arial"/>
          <w:sz w:val="24"/>
          <w:szCs w:val="24"/>
        </w:rPr>
      </w:pPr>
    </w:p>
    <w:p w14:paraId="3A02160C" w14:textId="77777777" w:rsidR="002827B2" w:rsidRPr="0099542E" w:rsidRDefault="001E2A04" w:rsidP="002827B2">
      <w:pPr>
        <w:spacing w:line="276" w:lineRule="auto"/>
        <w:jc w:val="both"/>
        <w:rPr>
          <w:rFonts w:ascii="Arial" w:hAnsi="Arial" w:cs="Arial"/>
          <w:b/>
          <w:sz w:val="24"/>
          <w:szCs w:val="24"/>
        </w:rPr>
      </w:pPr>
      <w:r>
        <w:rPr>
          <w:rFonts w:ascii="Arial" w:hAnsi="Arial" w:cs="Arial"/>
          <w:b/>
          <w:sz w:val="24"/>
          <w:szCs w:val="24"/>
        </w:rPr>
        <w:t xml:space="preserve">3.9 </w:t>
      </w:r>
      <w:r w:rsidR="002827B2" w:rsidRPr="0099542E">
        <w:rPr>
          <w:rFonts w:ascii="Arial" w:hAnsi="Arial" w:cs="Arial"/>
          <w:b/>
          <w:sz w:val="24"/>
          <w:szCs w:val="24"/>
        </w:rPr>
        <w:t>Harvest Index (%)</w:t>
      </w:r>
    </w:p>
    <w:p w14:paraId="7D14A94A" w14:textId="36D36B23" w:rsidR="002827B2" w:rsidRPr="0099542E" w:rsidRDefault="002827B2" w:rsidP="00F2719F">
      <w:pPr>
        <w:spacing w:line="276" w:lineRule="auto"/>
        <w:jc w:val="both"/>
        <w:rPr>
          <w:rFonts w:ascii="Arial" w:hAnsi="Arial" w:cs="Arial"/>
          <w:sz w:val="24"/>
          <w:szCs w:val="24"/>
        </w:rPr>
      </w:pPr>
      <w:r w:rsidRPr="0099542E">
        <w:rPr>
          <w:rFonts w:ascii="Arial" w:hAnsi="Arial" w:cs="Arial"/>
          <w:sz w:val="24"/>
          <w:szCs w:val="24"/>
        </w:rPr>
        <w:t xml:space="preserve">The data on </w:t>
      </w:r>
      <w:r w:rsidR="00924288" w:rsidRPr="0099542E">
        <w:rPr>
          <w:rFonts w:ascii="Arial" w:hAnsi="Arial" w:cs="Arial"/>
          <w:sz w:val="24"/>
          <w:szCs w:val="24"/>
        </w:rPr>
        <w:t xml:space="preserve">HI of </w:t>
      </w:r>
      <w:proofErr w:type="spellStart"/>
      <w:r w:rsidR="00924288" w:rsidRPr="0099542E">
        <w:rPr>
          <w:rFonts w:ascii="Arial" w:hAnsi="Arial" w:cs="Arial"/>
          <w:sz w:val="24"/>
          <w:szCs w:val="24"/>
        </w:rPr>
        <w:t>blackgram</w:t>
      </w:r>
      <w:proofErr w:type="spellEnd"/>
      <w:r w:rsidR="00924288" w:rsidRPr="0099542E">
        <w:rPr>
          <w:rFonts w:ascii="Arial" w:hAnsi="Arial" w:cs="Arial"/>
          <w:sz w:val="24"/>
          <w:szCs w:val="24"/>
        </w:rPr>
        <w:t xml:space="preserve"> </w:t>
      </w:r>
      <w:r w:rsidR="00942A5B">
        <w:rPr>
          <w:rFonts w:ascii="Arial" w:hAnsi="Arial" w:cs="Arial"/>
          <w:sz w:val="24"/>
          <w:szCs w:val="24"/>
        </w:rPr>
        <w:t xml:space="preserve">was represented </w:t>
      </w:r>
      <w:r w:rsidR="00924288" w:rsidRPr="0099542E">
        <w:rPr>
          <w:rFonts w:ascii="Arial" w:hAnsi="Arial" w:cs="Arial"/>
          <w:sz w:val="24"/>
          <w:szCs w:val="24"/>
        </w:rPr>
        <w:t>in</w:t>
      </w:r>
      <w:r w:rsidR="00942A5B">
        <w:rPr>
          <w:rFonts w:ascii="Arial" w:hAnsi="Arial" w:cs="Arial"/>
          <w:sz w:val="24"/>
          <w:szCs w:val="24"/>
        </w:rPr>
        <w:t xml:space="preserve"> the</w:t>
      </w:r>
      <w:r w:rsidR="00924288" w:rsidRPr="0099542E">
        <w:rPr>
          <w:rFonts w:ascii="Arial" w:hAnsi="Arial" w:cs="Arial"/>
          <w:sz w:val="24"/>
          <w:szCs w:val="24"/>
        </w:rPr>
        <w:t xml:space="preserve"> table 2. </w:t>
      </w:r>
      <w:r w:rsidRPr="0099542E">
        <w:rPr>
          <w:rFonts w:ascii="Arial" w:hAnsi="Arial" w:cs="Arial"/>
          <w:sz w:val="24"/>
          <w:szCs w:val="24"/>
        </w:rPr>
        <w:t xml:space="preserve"> HI indicates the translocation efficiency of plants and is measured in terms of per</w:t>
      </w:r>
      <w:r w:rsidR="00942A5B">
        <w:rPr>
          <w:rFonts w:ascii="Arial" w:hAnsi="Arial" w:cs="Arial"/>
          <w:sz w:val="24"/>
          <w:szCs w:val="24"/>
        </w:rPr>
        <w:t xml:space="preserve"> </w:t>
      </w:r>
      <w:r w:rsidRPr="0099542E">
        <w:rPr>
          <w:rFonts w:ascii="Arial" w:hAnsi="Arial" w:cs="Arial"/>
          <w:sz w:val="24"/>
          <w:szCs w:val="24"/>
        </w:rPr>
        <w:t>cent of dry</w:t>
      </w:r>
      <w:ins w:id="25" w:author="917904236397" w:date="2025-06-04T08:30:00Z">
        <w:r w:rsidR="00194BF2">
          <w:rPr>
            <w:rFonts w:ascii="Arial" w:hAnsi="Arial" w:cs="Arial"/>
            <w:sz w:val="24"/>
            <w:szCs w:val="24"/>
          </w:rPr>
          <w:t xml:space="preserve"> </w:t>
        </w:r>
      </w:ins>
      <w:r w:rsidRPr="0099542E">
        <w:rPr>
          <w:rFonts w:ascii="Arial" w:hAnsi="Arial" w:cs="Arial"/>
          <w:sz w:val="24"/>
          <w:szCs w:val="24"/>
        </w:rPr>
        <w:t xml:space="preserve">matter being utilized for the production of economic yield (Koler, 2008). HI among the treatments varied significantly and it ranged between 35.7 and 43.6 per cent. HI was found maximum in the foliar spray of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 2000 ppm (T</w:t>
      </w:r>
      <w:r w:rsidRPr="0099542E">
        <w:rPr>
          <w:rFonts w:ascii="Arial" w:hAnsi="Arial" w:cs="Arial"/>
          <w:sz w:val="24"/>
          <w:szCs w:val="24"/>
          <w:vertAlign w:val="subscript"/>
        </w:rPr>
        <w:t xml:space="preserve">9 </w:t>
      </w:r>
      <w:r w:rsidRPr="0099542E">
        <w:rPr>
          <w:rFonts w:ascii="Arial" w:hAnsi="Arial" w:cs="Arial"/>
          <w:sz w:val="24"/>
          <w:szCs w:val="24"/>
        </w:rPr>
        <w:t xml:space="preserve">- 43.6 per cent) and it was statistically at par with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1500 and 1000 ppm (T</w:t>
      </w:r>
      <w:r w:rsidRPr="0099542E">
        <w:rPr>
          <w:rFonts w:ascii="Arial" w:hAnsi="Arial" w:cs="Arial"/>
          <w:sz w:val="24"/>
          <w:szCs w:val="24"/>
          <w:vertAlign w:val="subscript"/>
        </w:rPr>
        <w:t xml:space="preserve">8 </w:t>
      </w:r>
      <w:r w:rsidRPr="0099542E">
        <w:rPr>
          <w:rFonts w:ascii="Arial" w:hAnsi="Arial" w:cs="Arial"/>
          <w:sz w:val="24"/>
          <w:szCs w:val="24"/>
        </w:rPr>
        <w:t>- 42.9 and T</w:t>
      </w:r>
      <w:r w:rsidRPr="0099542E">
        <w:rPr>
          <w:rFonts w:ascii="Arial" w:hAnsi="Arial" w:cs="Arial"/>
          <w:sz w:val="24"/>
          <w:szCs w:val="24"/>
          <w:vertAlign w:val="subscript"/>
        </w:rPr>
        <w:t xml:space="preserve">7 </w:t>
      </w:r>
      <w:r w:rsidRPr="0099542E">
        <w:rPr>
          <w:rFonts w:ascii="Arial" w:hAnsi="Arial" w:cs="Arial"/>
          <w:sz w:val="24"/>
          <w:szCs w:val="24"/>
        </w:rPr>
        <w:t xml:space="preserve">- 40.4 per cent, respectively) and </w:t>
      </w:r>
      <w:proofErr w:type="spellStart"/>
      <w:r w:rsidRPr="0099542E">
        <w:rPr>
          <w:rFonts w:ascii="Arial" w:hAnsi="Arial" w:cs="Arial"/>
          <w:sz w:val="24"/>
          <w:szCs w:val="24"/>
        </w:rPr>
        <w:t>chlormequat</w:t>
      </w:r>
      <w:proofErr w:type="spellEnd"/>
      <w:r w:rsidRPr="0099542E">
        <w:rPr>
          <w:rFonts w:ascii="Arial" w:hAnsi="Arial" w:cs="Arial"/>
          <w:sz w:val="24"/>
          <w:szCs w:val="24"/>
        </w:rPr>
        <w:t xml:space="preserve"> chloride @ 1000 ppm (T</w:t>
      </w:r>
      <w:r w:rsidRPr="0099542E">
        <w:rPr>
          <w:rFonts w:ascii="Arial" w:hAnsi="Arial" w:cs="Arial"/>
          <w:sz w:val="24"/>
          <w:szCs w:val="24"/>
          <w:vertAlign w:val="subscript"/>
        </w:rPr>
        <w:t xml:space="preserve">5 </w:t>
      </w:r>
      <w:r w:rsidRPr="0099542E">
        <w:rPr>
          <w:rFonts w:ascii="Arial" w:hAnsi="Arial" w:cs="Arial"/>
          <w:sz w:val="24"/>
          <w:szCs w:val="24"/>
        </w:rPr>
        <w:t>- 42.0 per cent). The minimum HI was observed with control (T</w:t>
      </w:r>
      <w:r w:rsidRPr="0099542E">
        <w:rPr>
          <w:rFonts w:ascii="Arial" w:hAnsi="Arial" w:cs="Arial"/>
          <w:sz w:val="24"/>
          <w:szCs w:val="24"/>
          <w:vertAlign w:val="subscript"/>
        </w:rPr>
        <w:t xml:space="preserve">10 </w:t>
      </w:r>
      <w:r w:rsidRPr="0099542E">
        <w:rPr>
          <w:rFonts w:ascii="Arial" w:hAnsi="Arial" w:cs="Arial"/>
          <w:sz w:val="24"/>
          <w:szCs w:val="24"/>
        </w:rPr>
        <w:t>- 35.7 per cent), which was at par with paclobutrazol @ 100 and 150 ppm (T</w:t>
      </w:r>
      <w:r w:rsidRPr="0099542E">
        <w:rPr>
          <w:rFonts w:ascii="Arial" w:hAnsi="Arial" w:cs="Arial"/>
          <w:sz w:val="24"/>
          <w:szCs w:val="24"/>
          <w:vertAlign w:val="subscript"/>
        </w:rPr>
        <w:t xml:space="preserve">1 </w:t>
      </w:r>
      <w:r w:rsidRPr="0099542E">
        <w:rPr>
          <w:rFonts w:ascii="Arial" w:hAnsi="Arial" w:cs="Arial"/>
          <w:sz w:val="24"/>
          <w:szCs w:val="24"/>
        </w:rPr>
        <w:t>- 37.7 and T</w:t>
      </w:r>
      <w:r w:rsidRPr="0099542E">
        <w:rPr>
          <w:rFonts w:ascii="Arial" w:hAnsi="Arial" w:cs="Arial"/>
          <w:sz w:val="24"/>
          <w:szCs w:val="24"/>
          <w:vertAlign w:val="subscript"/>
        </w:rPr>
        <w:t xml:space="preserve">2 </w:t>
      </w:r>
      <w:r w:rsidRPr="0099542E">
        <w:rPr>
          <w:rFonts w:ascii="Arial" w:hAnsi="Arial" w:cs="Arial"/>
          <w:sz w:val="24"/>
          <w:szCs w:val="24"/>
        </w:rPr>
        <w:t xml:space="preserve">- 38.1 per cent, respectively). Similar results were obtained with the application of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which </w:t>
      </w:r>
      <w:r w:rsidRPr="0099542E">
        <w:rPr>
          <w:rFonts w:ascii="Arial" w:hAnsi="Arial" w:cs="Arial"/>
          <w:sz w:val="24"/>
          <w:szCs w:val="24"/>
        </w:rPr>
        <w:t>increased the HI with subsequent increase in seed yield in cluster</w:t>
      </w:r>
      <w:r w:rsidR="00E07228" w:rsidRPr="0099542E">
        <w:rPr>
          <w:rFonts w:ascii="Arial" w:hAnsi="Arial" w:cs="Arial"/>
          <w:sz w:val="24"/>
          <w:szCs w:val="24"/>
        </w:rPr>
        <w:t xml:space="preserve"> bean (secondo, 2018</w:t>
      </w:r>
      <w:r w:rsidRPr="0099542E">
        <w:rPr>
          <w:rFonts w:ascii="Arial" w:hAnsi="Arial" w:cs="Arial"/>
          <w:sz w:val="24"/>
          <w:szCs w:val="24"/>
        </w:rPr>
        <w:t xml:space="preserve">). Reddy </w:t>
      </w:r>
      <w:r w:rsidRPr="0099542E">
        <w:rPr>
          <w:rFonts w:ascii="Arial" w:hAnsi="Arial" w:cs="Arial"/>
          <w:i/>
          <w:sz w:val="24"/>
          <w:szCs w:val="24"/>
        </w:rPr>
        <w:t>et al</w:t>
      </w:r>
      <w:r w:rsidRPr="0099542E">
        <w:rPr>
          <w:rFonts w:ascii="Arial" w:hAnsi="Arial" w:cs="Arial"/>
          <w:sz w:val="24"/>
          <w:szCs w:val="24"/>
        </w:rPr>
        <w:t xml:space="preserve">. (2009) found that </w:t>
      </w:r>
      <w:proofErr w:type="spellStart"/>
      <w:r w:rsidRPr="0099542E">
        <w:rPr>
          <w:rFonts w:ascii="Arial" w:hAnsi="Arial" w:cs="Arial"/>
          <w:sz w:val="24"/>
          <w:szCs w:val="24"/>
        </w:rPr>
        <w:t>mepiquat</w:t>
      </w:r>
      <w:proofErr w:type="spellEnd"/>
      <w:r w:rsidRPr="0099542E">
        <w:rPr>
          <w:rFonts w:ascii="Arial" w:hAnsi="Arial" w:cs="Arial"/>
          <w:sz w:val="24"/>
          <w:szCs w:val="24"/>
        </w:rPr>
        <w:t xml:space="preserve"> chloride increased the chlorophyll content, nitrate reductase activity and seed yield significantly by regulating plant growth which is </w:t>
      </w:r>
      <w:commentRangeStart w:id="26"/>
      <w:r w:rsidRPr="0099542E">
        <w:rPr>
          <w:rFonts w:ascii="Arial" w:hAnsi="Arial" w:cs="Arial"/>
          <w:sz w:val="24"/>
          <w:szCs w:val="24"/>
        </w:rPr>
        <w:t xml:space="preserve">clearly manufactured by </w:t>
      </w:r>
      <w:commentRangeEnd w:id="26"/>
      <w:r w:rsidR="00EB4F90">
        <w:rPr>
          <w:rStyle w:val="CommentReference"/>
        </w:rPr>
        <w:commentReference w:id="26"/>
      </w:r>
      <w:r w:rsidRPr="0099542E">
        <w:rPr>
          <w:rFonts w:ascii="Arial" w:hAnsi="Arial" w:cs="Arial"/>
          <w:sz w:val="24"/>
          <w:szCs w:val="24"/>
        </w:rPr>
        <w:t>increased harvest index.</w:t>
      </w:r>
      <w:r w:rsidRPr="0099542E">
        <w:rPr>
          <w:rFonts w:ascii="Arial" w:hAnsi="Arial" w:cs="Arial"/>
          <w:sz w:val="24"/>
          <w:szCs w:val="24"/>
        </w:rPr>
        <w:tab/>
      </w:r>
    </w:p>
    <w:p w14:paraId="1CAF8168" w14:textId="77777777" w:rsidR="00F37355" w:rsidRDefault="002827B2" w:rsidP="00E07228">
      <w:pPr>
        <w:pStyle w:val="Body"/>
        <w:spacing w:after="0" w:line="276" w:lineRule="auto"/>
        <w:rPr>
          <w:rFonts w:ascii="Arial" w:eastAsia="Calibri" w:hAnsi="Arial" w:cs="Arial"/>
          <w:sz w:val="24"/>
          <w:szCs w:val="24"/>
        </w:rPr>
      </w:pPr>
      <w:r w:rsidRPr="0099542E">
        <w:rPr>
          <w:rFonts w:ascii="Arial" w:eastAsia="Calibri" w:hAnsi="Arial" w:cs="Arial"/>
          <w:b/>
          <w:bCs/>
          <w:sz w:val="24"/>
          <w:szCs w:val="24"/>
        </w:rPr>
        <w:t>Conclusion:</w:t>
      </w:r>
      <w:r w:rsidRPr="0099542E">
        <w:rPr>
          <w:rFonts w:ascii="Arial" w:eastAsia="Calibri" w:hAnsi="Arial" w:cs="Arial"/>
          <w:sz w:val="24"/>
          <w:szCs w:val="24"/>
        </w:rPr>
        <w:t xml:space="preserve"> </w:t>
      </w:r>
      <w:r w:rsidR="00BE6256">
        <w:rPr>
          <w:rFonts w:ascii="Arial" w:eastAsia="Calibri" w:hAnsi="Arial" w:cs="Arial"/>
          <w:sz w:val="24"/>
          <w:szCs w:val="24"/>
        </w:rPr>
        <w:t>F</w:t>
      </w:r>
      <w:r w:rsidR="00E07228" w:rsidRPr="0099542E">
        <w:rPr>
          <w:rFonts w:ascii="Arial" w:eastAsia="Calibri" w:hAnsi="Arial" w:cs="Arial"/>
          <w:sz w:val="24"/>
          <w:szCs w:val="24"/>
        </w:rPr>
        <w:t xml:space="preserve">rom the results of the present experiment, it can be concluded that foliar application of </w:t>
      </w:r>
      <w:proofErr w:type="spellStart"/>
      <w:r w:rsidR="00E07228" w:rsidRPr="0099542E">
        <w:rPr>
          <w:rFonts w:ascii="Arial" w:eastAsia="Calibri" w:hAnsi="Arial" w:cs="Arial"/>
          <w:sz w:val="24"/>
          <w:szCs w:val="24"/>
        </w:rPr>
        <w:t>mepiquat</w:t>
      </w:r>
      <w:proofErr w:type="spellEnd"/>
      <w:r w:rsidR="00E07228" w:rsidRPr="0099542E">
        <w:rPr>
          <w:rFonts w:ascii="Arial" w:eastAsia="Calibri" w:hAnsi="Arial" w:cs="Arial"/>
          <w:sz w:val="24"/>
          <w:szCs w:val="24"/>
        </w:rPr>
        <w:t xml:space="preserve"> chloride @ 2000 ppm </w:t>
      </w:r>
      <w:commentRangeStart w:id="27"/>
      <w:r w:rsidR="00E07228" w:rsidRPr="0099542E">
        <w:rPr>
          <w:rFonts w:ascii="Arial" w:eastAsia="Calibri" w:hAnsi="Arial" w:cs="Arial"/>
          <w:sz w:val="24"/>
          <w:szCs w:val="24"/>
        </w:rPr>
        <w:t xml:space="preserve">has helped to crop to record </w:t>
      </w:r>
      <w:commentRangeEnd w:id="27"/>
      <w:r w:rsidR="00EB4F90">
        <w:rPr>
          <w:rStyle w:val="CommentReference"/>
          <w:rFonts w:asciiTheme="minorHAnsi" w:eastAsiaTheme="minorHAnsi" w:hAnsiTheme="minorHAnsi" w:cstheme="minorBidi"/>
          <w:lang w:val="en-IN"/>
        </w:rPr>
        <w:commentReference w:id="27"/>
      </w:r>
      <w:r w:rsidR="00E07228" w:rsidRPr="0099542E">
        <w:rPr>
          <w:rFonts w:ascii="Arial" w:eastAsia="Calibri" w:hAnsi="Arial" w:cs="Arial"/>
          <w:sz w:val="24"/>
          <w:szCs w:val="24"/>
        </w:rPr>
        <w:t xml:space="preserve">significantly higher yield attributes and highest potential yield of the crop. The possible reason for the effect of </w:t>
      </w:r>
      <w:proofErr w:type="spellStart"/>
      <w:r w:rsidR="00E07228" w:rsidRPr="0099542E">
        <w:rPr>
          <w:rFonts w:ascii="Arial" w:eastAsia="Calibri" w:hAnsi="Arial" w:cs="Arial"/>
          <w:sz w:val="24"/>
          <w:szCs w:val="24"/>
        </w:rPr>
        <w:t>mepiquat</w:t>
      </w:r>
      <w:proofErr w:type="spellEnd"/>
      <w:r w:rsidR="00E07228" w:rsidRPr="0099542E">
        <w:rPr>
          <w:rFonts w:ascii="Arial" w:eastAsia="Calibri" w:hAnsi="Arial" w:cs="Arial"/>
          <w:sz w:val="24"/>
          <w:szCs w:val="24"/>
        </w:rPr>
        <w:t xml:space="preserve"> chloride maybe, </w:t>
      </w:r>
      <w:r w:rsidR="00F2719F" w:rsidRPr="0099542E">
        <w:rPr>
          <w:rFonts w:ascii="Arial" w:eastAsia="Calibri" w:hAnsi="Arial" w:cs="Arial"/>
          <w:sz w:val="24"/>
          <w:szCs w:val="24"/>
        </w:rPr>
        <w:t xml:space="preserve">better partitioning and </w:t>
      </w:r>
      <w:r w:rsidR="00E07228" w:rsidRPr="0099542E">
        <w:rPr>
          <w:rFonts w:ascii="Arial" w:eastAsia="Calibri" w:hAnsi="Arial" w:cs="Arial"/>
          <w:sz w:val="24"/>
          <w:szCs w:val="24"/>
        </w:rPr>
        <w:t xml:space="preserve">it significantly improved the source and sink relationship </w:t>
      </w:r>
      <w:r w:rsidR="00F2719F" w:rsidRPr="0099542E">
        <w:rPr>
          <w:rFonts w:ascii="Arial" w:eastAsia="Calibri" w:hAnsi="Arial" w:cs="Arial"/>
          <w:sz w:val="24"/>
          <w:szCs w:val="24"/>
        </w:rPr>
        <w:t xml:space="preserve">by efficient translocation of photosynthetic assimilates towards sink (seed) </w:t>
      </w:r>
      <w:r w:rsidR="00E07228" w:rsidRPr="0099542E">
        <w:rPr>
          <w:rFonts w:ascii="Arial" w:eastAsia="Calibri" w:hAnsi="Arial" w:cs="Arial"/>
          <w:sz w:val="24"/>
          <w:szCs w:val="24"/>
        </w:rPr>
        <w:t xml:space="preserve">which ultimately helped </w:t>
      </w:r>
      <w:commentRangeStart w:id="28"/>
      <w:r w:rsidR="00E07228" w:rsidRPr="0099542E">
        <w:rPr>
          <w:rFonts w:ascii="Arial" w:eastAsia="Calibri" w:hAnsi="Arial" w:cs="Arial"/>
          <w:sz w:val="24"/>
          <w:szCs w:val="24"/>
        </w:rPr>
        <w:t>the crop to maximum potential yield</w:t>
      </w:r>
      <w:commentRangeEnd w:id="28"/>
      <w:r w:rsidR="00EB4F90">
        <w:rPr>
          <w:rStyle w:val="CommentReference"/>
          <w:rFonts w:asciiTheme="minorHAnsi" w:eastAsiaTheme="minorHAnsi" w:hAnsiTheme="minorHAnsi" w:cstheme="minorBidi"/>
          <w:lang w:val="en-IN"/>
        </w:rPr>
        <w:commentReference w:id="28"/>
      </w:r>
      <w:r w:rsidR="00E07228" w:rsidRPr="0099542E">
        <w:rPr>
          <w:rFonts w:ascii="Arial" w:eastAsia="Calibri" w:hAnsi="Arial" w:cs="Arial"/>
          <w:sz w:val="24"/>
          <w:szCs w:val="24"/>
        </w:rPr>
        <w:t xml:space="preserve">. </w:t>
      </w:r>
    </w:p>
    <w:p w14:paraId="140440A2" w14:textId="77777777" w:rsidR="002827B2" w:rsidRPr="00F37355" w:rsidRDefault="00E07228" w:rsidP="00E07228">
      <w:pPr>
        <w:pStyle w:val="Body"/>
        <w:spacing w:after="0" w:line="276" w:lineRule="auto"/>
        <w:rPr>
          <w:rFonts w:ascii="Arial" w:eastAsia="Calibri" w:hAnsi="Arial" w:cs="Arial"/>
          <w:b/>
          <w:sz w:val="24"/>
          <w:szCs w:val="24"/>
        </w:rPr>
        <w:sectPr w:rsidR="002827B2" w:rsidRPr="00F37355" w:rsidSect="002827B2">
          <w:type w:val="continuous"/>
          <w:pgSz w:w="11906" w:h="16838"/>
          <w:pgMar w:top="1440" w:right="991" w:bottom="1440" w:left="1134" w:header="708" w:footer="708" w:gutter="0"/>
          <w:cols w:num="2" w:space="282"/>
          <w:docGrid w:linePitch="360"/>
        </w:sectPr>
      </w:pPr>
      <w:r w:rsidRPr="00F37355">
        <w:rPr>
          <w:rFonts w:ascii="Arial" w:eastAsia="Calibri" w:hAnsi="Arial" w:cs="Arial"/>
          <w:b/>
          <w:sz w:val="24"/>
          <w:szCs w:val="24"/>
        </w:rPr>
        <w:t xml:space="preserve">   </w:t>
      </w:r>
    </w:p>
    <w:p w14:paraId="02305621" w14:textId="77777777" w:rsidR="002827B2" w:rsidRPr="0099542E" w:rsidRDefault="002827B2" w:rsidP="002827B2">
      <w:pPr>
        <w:pStyle w:val="Body"/>
        <w:tabs>
          <w:tab w:val="left" w:pos="6480"/>
        </w:tabs>
        <w:spacing w:after="0" w:line="276" w:lineRule="auto"/>
        <w:rPr>
          <w:rFonts w:ascii="Arial" w:hAnsi="Arial" w:cs="Arial"/>
          <w:sz w:val="24"/>
          <w:szCs w:val="24"/>
        </w:rPr>
      </w:pPr>
    </w:p>
    <w:p w14:paraId="1364EA36" w14:textId="77777777" w:rsidR="002827B2" w:rsidRPr="00F37355" w:rsidRDefault="00F37355" w:rsidP="002827B2">
      <w:pPr>
        <w:pStyle w:val="Body"/>
        <w:spacing w:after="0" w:line="276" w:lineRule="auto"/>
        <w:rPr>
          <w:rFonts w:ascii="Arial" w:hAnsi="Arial" w:cs="Arial"/>
          <w:b/>
          <w:sz w:val="24"/>
          <w:szCs w:val="24"/>
        </w:rPr>
      </w:pPr>
      <w:r w:rsidRPr="00F37355">
        <w:rPr>
          <w:rFonts w:ascii="Arial" w:hAnsi="Arial" w:cs="Arial"/>
          <w:b/>
          <w:sz w:val="24"/>
          <w:szCs w:val="24"/>
        </w:rPr>
        <w:t>REFERENCES</w:t>
      </w:r>
    </w:p>
    <w:p w14:paraId="2179D244" w14:textId="77777777" w:rsidR="006E71EC" w:rsidRDefault="006E71EC" w:rsidP="002827B2">
      <w:pPr>
        <w:pStyle w:val="Body"/>
        <w:tabs>
          <w:tab w:val="left" w:pos="6753"/>
        </w:tabs>
        <w:spacing w:after="0" w:line="276" w:lineRule="auto"/>
        <w:rPr>
          <w:rFonts w:ascii="Arial" w:hAnsi="Arial" w:cs="Arial"/>
          <w:i/>
          <w:sz w:val="24"/>
          <w:szCs w:val="24"/>
        </w:rPr>
        <w:sectPr w:rsidR="006E71EC" w:rsidSect="002827B2">
          <w:type w:val="continuous"/>
          <w:pgSz w:w="11906" w:h="16838"/>
          <w:pgMar w:top="1440" w:right="1440" w:bottom="1440" w:left="1440" w:header="708" w:footer="708" w:gutter="0"/>
          <w:cols w:space="708"/>
          <w:docGrid w:linePitch="360"/>
        </w:sectPr>
      </w:pPr>
    </w:p>
    <w:p w14:paraId="59845178" w14:textId="77777777" w:rsidR="006E71EC" w:rsidRDefault="006E71EC" w:rsidP="002827B2">
      <w:pPr>
        <w:pStyle w:val="Body"/>
        <w:tabs>
          <w:tab w:val="left" w:pos="6753"/>
        </w:tabs>
        <w:spacing w:after="0" w:line="276" w:lineRule="auto"/>
        <w:rPr>
          <w:rFonts w:ascii="Arial" w:hAnsi="Arial" w:cs="Arial"/>
          <w:i/>
          <w:sz w:val="24"/>
          <w:szCs w:val="24"/>
        </w:rPr>
      </w:pPr>
    </w:p>
    <w:p w14:paraId="44364F78" w14:textId="77777777" w:rsidR="006E71EC" w:rsidRPr="006E71EC" w:rsidRDefault="006E71EC" w:rsidP="004B1C82">
      <w:pPr>
        <w:spacing w:line="360" w:lineRule="auto"/>
        <w:ind w:hanging="680"/>
        <w:jc w:val="both"/>
        <w:rPr>
          <w:rFonts w:ascii="Arial" w:hAnsi="Arial" w:cs="Arial"/>
          <w:sz w:val="24"/>
          <w:szCs w:val="24"/>
          <w:shd w:val="clear" w:color="auto" w:fill="FFFFFF"/>
        </w:rPr>
      </w:pPr>
      <w:r w:rsidRPr="006E71EC">
        <w:rPr>
          <w:rFonts w:ascii="Arial" w:hAnsi="Arial" w:cs="Arial"/>
          <w:sz w:val="24"/>
          <w:szCs w:val="24"/>
          <w:shd w:val="clear" w:color="auto" w:fill="FFFFFF"/>
        </w:rPr>
        <w:t>Garai, A.</w:t>
      </w:r>
      <w:r>
        <w:rPr>
          <w:rFonts w:ascii="Arial" w:hAnsi="Arial" w:cs="Arial"/>
          <w:sz w:val="24"/>
          <w:szCs w:val="24"/>
          <w:shd w:val="clear" w:color="auto" w:fill="FFFFFF"/>
        </w:rPr>
        <w:t>K., &amp;</w:t>
      </w:r>
      <w:r w:rsidRPr="006E71EC">
        <w:rPr>
          <w:rFonts w:ascii="Arial" w:hAnsi="Arial" w:cs="Arial"/>
          <w:sz w:val="24"/>
          <w:szCs w:val="24"/>
          <w:shd w:val="clear" w:color="auto" w:fill="FFFFFF"/>
        </w:rPr>
        <w:t xml:space="preserve"> Datta, J.K. </w:t>
      </w:r>
      <w:r>
        <w:rPr>
          <w:rFonts w:ascii="Arial" w:hAnsi="Arial" w:cs="Arial"/>
          <w:sz w:val="24"/>
          <w:szCs w:val="24"/>
          <w:shd w:val="clear" w:color="auto" w:fill="FFFFFF"/>
        </w:rPr>
        <w:t>(</w:t>
      </w:r>
      <w:r w:rsidRPr="006E71EC">
        <w:rPr>
          <w:rFonts w:ascii="Arial" w:hAnsi="Arial" w:cs="Arial"/>
          <w:sz w:val="24"/>
          <w:szCs w:val="24"/>
          <w:shd w:val="clear" w:color="auto" w:fill="FFFFFF"/>
        </w:rPr>
        <w:t>2003</w:t>
      </w:r>
      <w:r>
        <w:rPr>
          <w:rFonts w:ascii="Arial" w:hAnsi="Arial" w:cs="Arial"/>
          <w:sz w:val="24"/>
          <w:szCs w:val="24"/>
          <w:shd w:val="clear" w:color="auto" w:fill="FFFFFF"/>
        </w:rPr>
        <w:t>)</w:t>
      </w:r>
      <w:r w:rsidRPr="006E71EC">
        <w:rPr>
          <w:rFonts w:ascii="Arial" w:hAnsi="Arial" w:cs="Arial"/>
          <w:sz w:val="24"/>
          <w:szCs w:val="24"/>
          <w:shd w:val="clear" w:color="auto" w:fill="FFFFFF"/>
        </w:rPr>
        <w:t xml:space="preserve">. Effect of phosphorus sources and </w:t>
      </w:r>
      <w:proofErr w:type="spellStart"/>
      <w:r w:rsidRPr="006E71EC">
        <w:rPr>
          <w:rFonts w:ascii="Arial" w:hAnsi="Arial" w:cs="Arial"/>
          <w:sz w:val="24"/>
          <w:szCs w:val="24"/>
          <w:shd w:val="clear" w:color="auto" w:fill="FFFFFF"/>
        </w:rPr>
        <w:t>cycocel</w:t>
      </w:r>
      <w:proofErr w:type="spellEnd"/>
      <w:r w:rsidRPr="006E71EC">
        <w:rPr>
          <w:rFonts w:ascii="Arial" w:hAnsi="Arial" w:cs="Arial"/>
          <w:sz w:val="24"/>
          <w:szCs w:val="24"/>
          <w:shd w:val="clear" w:color="auto" w:fill="FFFFFF"/>
        </w:rPr>
        <w:t xml:space="preserve"> spray on green gram (</w:t>
      </w:r>
      <w:r w:rsidRPr="006E71EC">
        <w:rPr>
          <w:rFonts w:ascii="Arial" w:hAnsi="Arial" w:cs="Arial"/>
          <w:i/>
          <w:sz w:val="24"/>
          <w:szCs w:val="24"/>
          <w:shd w:val="clear" w:color="auto" w:fill="FFFFFF"/>
        </w:rPr>
        <w:t>Vigna radiata</w:t>
      </w:r>
      <w:r w:rsidRPr="006E71EC">
        <w:rPr>
          <w:rFonts w:ascii="Arial" w:hAnsi="Arial" w:cs="Arial"/>
          <w:sz w:val="24"/>
          <w:szCs w:val="24"/>
          <w:shd w:val="clear" w:color="auto" w:fill="FFFFFF"/>
        </w:rPr>
        <w:t xml:space="preserve"> </w:t>
      </w:r>
      <w:r w:rsidRPr="006E71EC">
        <w:rPr>
          <w:rFonts w:ascii="Arial" w:hAnsi="Arial" w:cs="Arial"/>
          <w:sz w:val="24"/>
          <w:szCs w:val="24"/>
          <w:shd w:val="clear" w:color="auto" w:fill="FFFFFF"/>
        </w:rPr>
        <w:t xml:space="preserve">L.). </w:t>
      </w:r>
      <w:r w:rsidRPr="006E71EC">
        <w:rPr>
          <w:rFonts w:ascii="Arial" w:hAnsi="Arial" w:cs="Arial"/>
          <w:i/>
          <w:sz w:val="24"/>
          <w:szCs w:val="24"/>
          <w:shd w:val="clear" w:color="auto" w:fill="FFFFFF"/>
        </w:rPr>
        <w:t>Legume Research</w:t>
      </w:r>
      <w:r w:rsidRPr="006E71EC">
        <w:rPr>
          <w:rFonts w:ascii="Arial" w:hAnsi="Arial" w:cs="Arial"/>
          <w:sz w:val="24"/>
          <w:szCs w:val="24"/>
          <w:shd w:val="clear" w:color="auto" w:fill="FFFFFF"/>
        </w:rPr>
        <w:t>. 26</w:t>
      </w:r>
      <w:r>
        <w:rPr>
          <w:rFonts w:ascii="Arial" w:hAnsi="Arial" w:cs="Arial"/>
          <w:sz w:val="24"/>
          <w:szCs w:val="24"/>
          <w:shd w:val="clear" w:color="auto" w:fill="FFFFFF"/>
        </w:rPr>
        <w:t xml:space="preserve">(1), </w:t>
      </w:r>
      <w:r w:rsidRPr="006E71EC">
        <w:rPr>
          <w:rFonts w:ascii="Arial" w:hAnsi="Arial" w:cs="Arial"/>
          <w:sz w:val="24"/>
          <w:szCs w:val="24"/>
          <w:shd w:val="clear" w:color="auto" w:fill="FFFFFF"/>
        </w:rPr>
        <w:t>15-19.</w:t>
      </w:r>
    </w:p>
    <w:p w14:paraId="7293977E" w14:textId="77777777" w:rsidR="006E71EC" w:rsidRPr="006E71EC" w:rsidRDefault="006E71EC" w:rsidP="004B1C82">
      <w:pPr>
        <w:tabs>
          <w:tab w:val="left" w:pos="6060"/>
        </w:tabs>
        <w:spacing w:line="360" w:lineRule="auto"/>
        <w:ind w:hanging="680"/>
        <w:jc w:val="both"/>
        <w:rPr>
          <w:rFonts w:ascii="Arial" w:hAnsi="Arial" w:cs="Arial"/>
          <w:sz w:val="24"/>
          <w:szCs w:val="24"/>
          <w:shd w:val="clear" w:color="auto" w:fill="FFFFFF"/>
        </w:rPr>
      </w:pPr>
      <w:r w:rsidRPr="006E71EC">
        <w:rPr>
          <w:rFonts w:ascii="Arial" w:hAnsi="Arial" w:cs="Arial"/>
          <w:color w:val="222222"/>
          <w:sz w:val="24"/>
          <w:szCs w:val="24"/>
          <w:shd w:val="clear" w:color="auto" w:fill="FFFFFF"/>
        </w:rPr>
        <w:lastRenderedPageBreak/>
        <w:t>Gupta, S., Sharma, M.K., Jain, N.K</w:t>
      </w:r>
      <w:r>
        <w:rPr>
          <w:rFonts w:ascii="Arial" w:hAnsi="Arial" w:cs="Arial"/>
          <w:color w:val="222222"/>
          <w:sz w:val="24"/>
          <w:szCs w:val="24"/>
          <w:shd w:val="clear" w:color="auto" w:fill="FFFFFF"/>
        </w:rPr>
        <w:t>., Meena, R.C., Agarwal, V.P., &amp;</w:t>
      </w:r>
      <w:r w:rsidRPr="006E71EC">
        <w:rPr>
          <w:rFonts w:ascii="Arial" w:hAnsi="Arial" w:cs="Arial"/>
          <w:color w:val="222222"/>
          <w:sz w:val="24"/>
          <w:szCs w:val="24"/>
          <w:shd w:val="clear" w:color="auto" w:fill="FFFFFF"/>
        </w:rPr>
        <w:t xml:space="preserve"> Gupta, N.K. </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2021</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 Efficacy of growth retardants on physiology and yield of pearl millet under rainfed condition. </w:t>
      </w:r>
      <w:r w:rsidRPr="006E71EC">
        <w:rPr>
          <w:rFonts w:ascii="Arial" w:hAnsi="Arial" w:cs="Arial"/>
          <w:i/>
          <w:iCs/>
          <w:color w:val="222222"/>
          <w:sz w:val="24"/>
          <w:szCs w:val="24"/>
          <w:shd w:val="clear" w:color="auto" w:fill="FFFFFF"/>
        </w:rPr>
        <w:t>Indian Journal of Agricultural Sci</w:t>
      </w:r>
      <w:r w:rsidRPr="006E71EC">
        <w:rPr>
          <w:rFonts w:ascii="Arial" w:hAnsi="Arial" w:cs="Arial"/>
          <w:i/>
          <w:color w:val="222222"/>
          <w:sz w:val="24"/>
          <w:szCs w:val="24"/>
          <w:shd w:val="clear" w:color="auto" w:fill="FFFFFF"/>
        </w:rPr>
        <w:t>ences</w:t>
      </w:r>
      <w:r w:rsidRPr="006E71EC">
        <w:rPr>
          <w:rFonts w:ascii="Arial" w:hAnsi="Arial" w:cs="Arial"/>
          <w:color w:val="222222"/>
          <w:sz w:val="24"/>
          <w:szCs w:val="24"/>
          <w:shd w:val="clear" w:color="auto" w:fill="FFFFFF"/>
        </w:rPr>
        <w:t>. </w:t>
      </w:r>
      <w:r w:rsidRPr="006E71EC">
        <w:rPr>
          <w:rFonts w:ascii="Arial" w:hAnsi="Arial" w:cs="Arial"/>
          <w:iCs/>
          <w:color w:val="222222"/>
          <w:sz w:val="24"/>
          <w:szCs w:val="24"/>
          <w:shd w:val="clear" w:color="auto" w:fill="FFFFFF"/>
        </w:rPr>
        <w:t>91</w:t>
      </w:r>
      <w:r>
        <w:rPr>
          <w:rFonts w:ascii="Arial" w:hAnsi="Arial" w:cs="Arial"/>
          <w:color w:val="222222"/>
          <w:sz w:val="24"/>
          <w:szCs w:val="24"/>
          <w:shd w:val="clear" w:color="auto" w:fill="FFFFFF"/>
        </w:rPr>
        <w:t>(3),</w:t>
      </w:r>
      <w:r w:rsidRPr="006E71EC">
        <w:rPr>
          <w:rFonts w:ascii="Arial" w:hAnsi="Arial" w:cs="Arial"/>
          <w:color w:val="222222"/>
          <w:sz w:val="24"/>
          <w:szCs w:val="24"/>
          <w:shd w:val="clear" w:color="auto" w:fill="FFFFFF"/>
        </w:rPr>
        <w:t xml:space="preserve"> 398-401.</w:t>
      </w:r>
    </w:p>
    <w:p w14:paraId="2327A201" w14:textId="77777777" w:rsidR="006E71EC" w:rsidRPr="006E71EC" w:rsidRDefault="006E71EC" w:rsidP="004B1C82">
      <w:pPr>
        <w:spacing w:line="360" w:lineRule="auto"/>
        <w:ind w:hanging="680"/>
        <w:jc w:val="both"/>
        <w:rPr>
          <w:rFonts w:ascii="Arial" w:hAnsi="Arial" w:cs="Arial"/>
          <w:color w:val="222222"/>
          <w:sz w:val="24"/>
          <w:szCs w:val="24"/>
          <w:shd w:val="clear" w:color="auto" w:fill="FFFFFF"/>
        </w:rPr>
      </w:pPr>
      <w:commentRangeStart w:id="29"/>
      <w:r w:rsidRPr="006E71EC">
        <w:rPr>
          <w:rFonts w:ascii="Arial" w:hAnsi="Arial" w:cs="Arial"/>
          <w:color w:val="222222"/>
          <w:sz w:val="24"/>
          <w:szCs w:val="24"/>
          <w:shd w:val="clear" w:color="auto" w:fill="FFFFFF"/>
        </w:rPr>
        <w:t>http://www.agricoop.nic.in/dacdiviries/machinery1/chap5a.pdf.</w:t>
      </w:r>
      <w:commentRangeEnd w:id="29"/>
      <w:r w:rsidR="000C1D5D">
        <w:rPr>
          <w:rStyle w:val="CommentReference"/>
        </w:rPr>
        <w:commentReference w:id="29"/>
      </w:r>
    </w:p>
    <w:p w14:paraId="427EC320" w14:textId="77777777" w:rsidR="006E71EC" w:rsidRPr="006E71EC" w:rsidRDefault="006E71EC" w:rsidP="004B1C82">
      <w:pPr>
        <w:spacing w:line="360" w:lineRule="auto"/>
        <w:ind w:hanging="680"/>
        <w:jc w:val="both"/>
        <w:rPr>
          <w:rFonts w:ascii="Arial" w:hAnsi="Arial" w:cs="Arial"/>
          <w:sz w:val="24"/>
          <w:szCs w:val="24"/>
          <w:shd w:val="clear" w:color="auto" w:fill="FFFFFF"/>
        </w:rPr>
      </w:pPr>
      <w:proofErr w:type="spellStart"/>
      <w:r w:rsidRPr="006E71EC">
        <w:rPr>
          <w:rFonts w:ascii="Arial" w:hAnsi="Arial" w:cs="Arial"/>
          <w:color w:val="222222"/>
          <w:sz w:val="24"/>
          <w:szCs w:val="24"/>
          <w:shd w:val="clear" w:color="auto" w:fill="FFFFFF"/>
        </w:rPr>
        <w:t>Jaidka</w:t>
      </w:r>
      <w:proofErr w:type="spellEnd"/>
      <w:r w:rsidRPr="006E71EC">
        <w:rPr>
          <w:rFonts w:ascii="Arial" w:hAnsi="Arial" w:cs="Arial"/>
          <w:color w:val="222222"/>
          <w:sz w:val="24"/>
          <w:szCs w:val="24"/>
          <w:shd w:val="clear" w:color="auto" w:fill="FFFFFF"/>
        </w:rPr>
        <w:t xml:space="preserve">, M., Deol, J.S., </w:t>
      </w:r>
      <w:r>
        <w:rPr>
          <w:rFonts w:ascii="Arial" w:hAnsi="Arial" w:cs="Arial"/>
          <w:color w:val="222222"/>
          <w:sz w:val="24"/>
          <w:szCs w:val="24"/>
          <w:shd w:val="clear" w:color="auto" w:fill="FFFFFF"/>
        </w:rPr>
        <w:t>Kaur, R., &amp;</w:t>
      </w:r>
      <w:r w:rsidRPr="006E71EC">
        <w:rPr>
          <w:rFonts w:ascii="Arial" w:hAnsi="Arial" w:cs="Arial"/>
          <w:color w:val="222222"/>
          <w:sz w:val="24"/>
          <w:szCs w:val="24"/>
          <w:shd w:val="clear" w:color="auto" w:fill="FFFFFF"/>
        </w:rPr>
        <w:t xml:space="preserve"> Sikka, R. </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2020</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 Source-sink optimization and morpho-physiological response of soybean (</w:t>
      </w:r>
      <w:r w:rsidRPr="006E71EC">
        <w:rPr>
          <w:rFonts w:ascii="Arial" w:hAnsi="Arial" w:cs="Arial"/>
          <w:i/>
          <w:color w:val="222222"/>
          <w:sz w:val="24"/>
          <w:szCs w:val="24"/>
          <w:shd w:val="clear" w:color="auto" w:fill="FFFFFF"/>
        </w:rPr>
        <w:t>Glycine max</w:t>
      </w:r>
      <w:r w:rsidRPr="006E71EC">
        <w:rPr>
          <w:rFonts w:ascii="Arial" w:hAnsi="Arial" w:cs="Arial"/>
          <w:color w:val="222222"/>
          <w:sz w:val="24"/>
          <w:szCs w:val="24"/>
          <w:shd w:val="clear" w:color="auto" w:fill="FFFFFF"/>
        </w:rPr>
        <w:t xml:space="preserve">) to </w:t>
      </w:r>
      <w:proofErr w:type="spellStart"/>
      <w:r w:rsidRPr="006E71EC">
        <w:rPr>
          <w:rFonts w:ascii="Arial" w:hAnsi="Arial" w:cs="Arial"/>
          <w:color w:val="222222"/>
          <w:sz w:val="24"/>
          <w:szCs w:val="24"/>
          <w:shd w:val="clear" w:color="auto" w:fill="FFFFFF"/>
        </w:rPr>
        <w:t>detopping</w:t>
      </w:r>
      <w:proofErr w:type="spellEnd"/>
      <w:r w:rsidRPr="006E71EC">
        <w:rPr>
          <w:rFonts w:ascii="Arial" w:hAnsi="Arial" w:cs="Arial"/>
          <w:color w:val="222222"/>
          <w:sz w:val="24"/>
          <w:szCs w:val="24"/>
          <w:shd w:val="clear" w:color="auto" w:fill="FFFFFF"/>
        </w:rPr>
        <w:t xml:space="preserve"> and </w:t>
      </w:r>
      <w:proofErr w:type="spellStart"/>
      <w:r w:rsidRPr="006E71EC">
        <w:rPr>
          <w:rFonts w:ascii="Arial" w:hAnsi="Arial" w:cs="Arial"/>
          <w:color w:val="222222"/>
          <w:sz w:val="24"/>
          <w:szCs w:val="24"/>
          <w:shd w:val="clear" w:color="auto" w:fill="FFFFFF"/>
        </w:rPr>
        <w:t>mepiquat</w:t>
      </w:r>
      <w:proofErr w:type="spellEnd"/>
      <w:r w:rsidRPr="006E71EC">
        <w:rPr>
          <w:rFonts w:ascii="Arial" w:hAnsi="Arial" w:cs="Arial"/>
          <w:color w:val="222222"/>
          <w:sz w:val="24"/>
          <w:szCs w:val="24"/>
          <w:shd w:val="clear" w:color="auto" w:fill="FFFFFF"/>
        </w:rPr>
        <w:t xml:space="preserve"> chloride application. </w:t>
      </w:r>
      <w:r w:rsidRPr="006E71EC">
        <w:rPr>
          <w:rFonts w:ascii="Arial" w:hAnsi="Arial" w:cs="Arial"/>
          <w:i/>
          <w:iCs/>
          <w:color w:val="222222"/>
          <w:sz w:val="24"/>
          <w:szCs w:val="24"/>
          <w:shd w:val="clear" w:color="auto" w:fill="FFFFFF"/>
        </w:rPr>
        <w:t>Legume Research-An International Journal</w:t>
      </w:r>
      <w:r w:rsidRPr="006E71EC">
        <w:rPr>
          <w:rFonts w:ascii="Arial" w:hAnsi="Arial" w:cs="Arial"/>
          <w:color w:val="222222"/>
          <w:sz w:val="24"/>
          <w:szCs w:val="24"/>
          <w:shd w:val="clear" w:color="auto" w:fill="FFFFFF"/>
        </w:rPr>
        <w:t>. </w:t>
      </w:r>
      <w:r w:rsidRPr="006E71EC">
        <w:rPr>
          <w:rFonts w:ascii="Arial" w:hAnsi="Arial" w:cs="Arial"/>
          <w:iCs/>
          <w:color w:val="222222"/>
          <w:sz w:val="24"/>
          <w:szCs w:val="24"/>
          <w:shd w:val="clear" w:color="auto" w:fill="FFFFFF"/>
        </w:rPr>
        <w:t>43</w:t>
      </w:r>
      <w:r>
        <w:rPr>
          <w:rFonts w:ascii="Arial" w:hAnsi="Arial" w:cs="Arial"/>
          <w:color w:val="222222"/>
          <w:sz w:val="24"/>
          <w:szCs w:val="24"/>
          <w:shd w:val="clear" w:color="auto" w:fill="FFFFFF"/>
        </w:rPr>
        <w:t>(3),</w:t>
      </w:r>
      <w:r w:rsidRPr="006E71EC">
        <w:rPr>
          <w:rFonts w:ascii="Arial" w:hAnsi="Arial" w:cs="Arial"/>
          <w:color w:val="222222"/>
          <w:sz w:val="24"/>
          <w:szCs w:val="24"/>
          <w:shd w:val="clear" w:color="auto" w:fill="FFFFFF"/>
        </w:rPr>
        <w:t xml:space="preserve"> 401-407.</w:t>
      </w:r>
    </w:p>
    <w:p w14:paraId="14107666" w14:textId="77777777" w:rsidR="006E71EC" w:rsidRPr="006E71EC" w:rsidRDefault="006E71EC" w:rsidP="009A360D">
      <w:pPr>
        <w:spacing w:line="360" w:lineRule="auto"/>
        <w:ind w:hanging="680"/>
        <w:jc w:val="both"/>
        <w:rPr>
          <w:rFonts w:ascii="Arial" w:hAnsi="Arial" w:cs="Arial"/>
          <w:color w:val="222222"/>
          <w:sz w:val="24"/>
          <w:szCs w:val="24"/>
          <w:shd w:val="clear" w:color="auto" w:fill="FFFFFF"/>
        </w:rPr>
      </w:pPr>
      <w:proofErr w:type="spellStart"/>
      <w:r w:rsidRPr="006E71EC">
        <w:rPr>
          <w:rFonts w:ascii="Arial" w:hAnsi="Arial" w:cs="Arial"/>
          <w:color w:val="222222"/>
          <w:sz w:val="24"/>
          <w:szCs w:val="24"/>
          <w:shd w:val="clear" w:color="auto" w:fill="FFFFFF"/>
        </w:rPr>
        <w:t>Jayantibhai</w:t>
      </w:r>
      <w:proofErr w:type="spellEnd"/>
      <w:r w:rsidRPr="006E71EC">
        <w:rPr>
          <w:rFonts w:ascii="Arial" w:hAnsi="Arial" w:cs="Arial"/>
          <w:color w:val="222222"/>
          <w:sz w:val="24"/>
          <w:szCs w:val="24"/>
          <w:shd w:val="clear" w:color="auto" w:fill="FFFFFF"/>
        </w:rPr>
        <w:t xml:space="preserve">, P.M. </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2022</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 </w:t>
      </w:r>
      <w:r w:rsidRPr="006E71EC">
        <w:rPr>
          <w:rFonts w:ascii="Arial" w:hAnsi="Arial" w:cs="Arial"/>
          <w:iCs/>
          <w:color w:val="222222"/>
          <w:sz w:val="24"/>
          <w:szCs w:val="24"/>
          <w:shd w:val="clear" w:color="auto" w:fill="FFFFFF"/>
        </w:rPr>
        <w:t>Effect of plant growth regulators on growth and yield of cluster bean</w:t>
      </w:r>
      <w:r w:rsidRPr="006E71EC">
        <w:rPr>
          <w:rFonts w:ascii="Arial" w:hAnsi="Arial" w:cs="Arial"/>
          <w:i/>
          <w:iCs/>
          <w:color w:val="222222"/>
          <w:sz w:val="24"/>
          <w:szCs w:val="24"/>
          <w:shd w:val="clear" w:color="auto" w:fill="FFFFFF"/>
        </w:rPr>
        <w:t xml:space="preserve"> </w:t>
      </w:r>
      <w:r w:rsidRPr="006E71EC">
        <w:rPr>
          <w:rFonts w:ascii="Arial" w:hAnsi="Arial" w:cs="Arial"/>
          <w:iCs/>
          <w:color w:val="222222"/>
          <w:sz w:val="24"/>
          <w:szCs w:val="24"/>
          <w:shd w:val="clear" w:color="auto" w:fill="FFFFFF"/>
        </w:rPr>
        <w:t>(</w:t>
      </w:r>
      <w:proofErr w:type="spellStart"/>
      <w:r w:rsidRPr="006E71EC">
        <w:rPr>
          <w:rFonts w:ascii="Arial" w:hAnsi="Arial" w:cs="Arial"/>
          <w:i/>
          <w:iCs/>
          <w:color w:val="222222"/>
          <w:sz w:val="24"/>
          <w:szCs w:val="24"/>
          <w:shd w:val="clear" w:color="auto" w:fill="FFFFFF"/>
        </w:rPr>
        <w:t>Cyamopsis</w:t>
      </w:r>
      <w:proofErr w:type="spellEnd"/>
      <w:r w:rsidRPr="006E71EC">
        <w:rPr>
          <w:rFonts w:ascii="Arial" w:hAnsi="Arial" w:cs="Arial"/>
          <w:i/>
          <w:iCs/>
          <w:color w:val="222222"/>
          <w:sz w:val="24"/>
          <w:szCs w:val="24"/>
          <w:shd w:val="clear" w:color="auto" w:fill="FFFFFF"/>
        </w:rPr>
        <w:t xml:space="preserve"> </w:t>
      </w:r>
      <w:proofErr w:type="spellStart"/>
      <w:r w:rsidRPr="006E71EC">
        <w:rPr>
          <w:rFonts w:ascii="Arial" w:hAnsi="Arial" w:cs="Arial"/>
          <w:i/>
          <w:iCs/>
          <w:color w:val="222222"/>
          <w:sz w:val="24"/>
          <w:szCs w:val="24"/>
          <w:shd w:val="clear" w:color="auto" w:fill="FFFFFF"/>
        </w:rPr>
        <w:t>tetragonoloba</w:t>
      </w:r>
      <w:proofErr w:type="spellEnd"/>
      <w:r w:rsidRPr="006E71EC">
        <w:rPr>
          <w:rFonts w:ascii="Arial" w:hAnsi="Arial" w:cs="Arial"/>
          <w:i/>
          <w:iCs/>
          <w:color w:val="222222"/>
          <w:sz w:val="24"/>
          <w:szCs w:val="24"/>
          <w:shd w:val="clear" w:color="auto" w:fill="FFFFFF"/>
        </w:rPr>
        <w:t xml:space="preserve"> </w:t>
      </w:r>
      <w:r w:rsidRPr="006E71EC">
        <w:rPr>
          <w:rFonts w:ascii="Arial" w:hAnsi="Arial" w:cs="Arial"/>
          <w:iCs/>
          <w:color w:val="222222"/>
          <w:sz w:val="24"/>
          <w:szCs w:val="24"/>
          <w:shd w:val="clear" w:color="auto" w:fill="FFFFFF"/>
        </w:rPr>
        <w:t>L. Taub)</w:t>
      </w:r>
      <w:r w:rsidRPr="006E71EC">
        <w:rPr>
          <w:rFonts w:ascii="Arial" w:hAnsi="Arial" w:cs="Arial"/>
          <w:color w:val="222222"/>
          <w:sz w:val="24"/>
          <w:szCs w:val="24"/>
          <w:shd w:val="clear" w:color="auto" w:fill="FFFFFF"/>
        </w:rPr>
        <w:t xml:space="preserve">. </w:t>
      </w:r>
      <w:r w:rsidRPr="006E71EC">
        <w:rPr>
          <w:rFonts w:ascii="Arial" w:hAnsi="Arial" w:cs="Arial"/>
          <w:i/>
          <w:color w:val="222222"/>
          <w:sz w:val="24"/>
          <w:szCs w:val="24"/>
          <w:shd w:val="clear" w:color="auto" w:fill="FFFFFF"/>
        </w:rPr>
        <w:t>M.Sc. Thesis</w:t>
      </w:r>
      <w:r w:rsidRPr="006E71EC">
        <w:rPr>
          <w:rFonts w:ascii="Arial" w:hAnsi="Arial" w:cs="Arial"/>
          <w:color w:val="222222"/>
          <w:sz w:val="24"/>
          <w:szCs w:val="24"/>
          <w:shd w:val="clear" w:color="auto" w:fill="FFFFFF"/>
        </w:rPr>
        <w:t xml:space="preserve">. </w:t>
      </w:r>
      <w:proofErr w:type="spellStart"/>
      <w:r w:rsidRPr="006E71EC">
        <w:rPr>
          <w:rFonts w:ascii="Arial" w:hAnsi="Arial" w:cs="Arial"/>
          <w:color w:val="222222"/>
          <w:sz w:val="24"/>
          <w:szCs w:val="24"/>
          <w:shd w:val="clear" w:color="auto" w:fill="FFFFFF"/>
        </w:rPr>
        <w:t>Sardarkrushinagar</w:t>
      </w:r>
      <w:proofErr w:type="spellEnd"/>
      <w:r w:rsidRPr="006E71EC">
        <w:rPr>
          <w:rFonts w:ascii="Arial" w:hAnsi="Arial" w:cs="Arial"/>
          <w:color w:val="222222"/>
          <w:sz w:val="24"/>
          <w:szCs w:val="24"/>
          <w:shd w:val="clear" w:color="auto" w:fill="FFFFFF"/>
        </w:rPr>
        <w:t xml:space="preserve"> </w:t>
      </w:r>
      <w:proofErr w:type="spellStart"/>
      <w:r w:rsidRPr="006E71EC">
        <w:rPr>
          <w:rFonts w:ascii="Arial" w:hAnsi="Arial" w:cs="Arial"/>
          <w:color w:val="222222"/>
          <w:sz w:val="24"/>
          <w:szCs w:val="24"/>
          <w:shd w:val="clear" w:color="auto" w:fill="FFFFFF"/>
        </w:rPr>
        <w:t>Dantiwada</w:t>
      </w:r>
      <w:proofErr w:type="spellEnd"/>
      <w:r w:rsidRPr="006E71EC">
        <w:rPr>
          <w:rFonts w:ascii="Arial" w:hAnsi="Arial" w:cs="Arial"/>
          <w:color w:val="222222"/>
          <w:sz w:val="24"/>
          <w:szCs w:val="24"/>
          <w:shd w:val="clear" w:color="auto" w:fill="FFFFFF"/>
        </w:rPr>
        <w:t xml:space="preserve"> Agricultural University, </w:t>
      </w:r>
      <w:proofErr w:type="spellStart"/>
      <w:r w:rsidRPr="006E71EC">
        <w:rPr>
          <w:rFonts w:ascii="Arial" w:hAnsi="Arial" w:cs="Arial"/>
          <w:color w:val="222222"/>
          <w:sz w:val="24"/>
          <w:szCs w:val="24"/>
          <w:shd w:val="clear" w:color="auto" w:fill="FFFFFF"/>
        </w:rPr>
        <w:t>Sardarkrushinagar</w:t>
      </w:r>
      <w:proofErr w:type="spellEnd"/>
      <w:r w:rsidRPr="006E71EC">
        <w:rPr>
          <w:rFonts w:ascii="Arial" w:hAnsi="Arial" w:cs="Arial"/>
          <w:color w:val="222222"/>
          <w:sz w:val="24"/>
          <w:szCs w:val="24"/>
          <w:shd w:val="clear" w:color="auto" w:fill="FFFFFF"/>
        </w:rPr>
        <w:t>, India.</w:t>
      </w:r>
    </w:p>
    <w:p w14:paraId="569ADD60" w14:textId="77777777" w:rsidR="006E71EC" w:rsidRPr="006E71EC" w:rsidRDefault="006E71EC" w:rsidP="004B1C82">
      <w:pPr>
        <w:spacing w:line="360" w:lineRule="auto"/>
        <w:ind w:hanging="680"/>
        <w:jc w:val="both"/>
        <w:rPr>
          <w:rFonts w:ascii="Arial" w:hAnsi="Arial" w:cs="Arial"/>
          <w:sz w:val="24"/>
          <w:szCs w:val="24"/>
          <w:shd w:val="clear" w:color="auto" w:fill="FFFFFF"/>
        </w:rPr>
      </w:pPr>
      <w:proofErr w:type="spellStart"/>
      <w:r w:rsidRPr="006E71EC">
        <w:rPr>
          <w:rFonts w:ascii="Arial" w:hAnsi="Arial" w:cs="Arial"/>
          <w:sz w:val="24"/>
          <w:szCs w:val="24"/>
          <w:shd w:val="clear" w:color="auto" w:fill="FFFFFF"/>
        </w:rPr>
        <w:t>Kashid</w:t>
      </w:r>
      <w:proofErr w:type="spellEnd"/>
      <w:r w:rsidRPr="006E71EC">
        <w:rPr>
          <w:rFonts w:ascii="Arial" w:hAnsi="Arial" w:cs="Arial"/>
          <w:sz w:val="24"/>
          <w:szCs w:val="24"/>
          <w:shd w:val="clear" w:color="auto" w:fill="FFFFFF"/>
        </w:rPr>
        <w:t xml:space="preserve">, D.A. </w:t>
      </w:r>
      <w:r>
        <w:rPr>
          <w:rFonts w:ascii="Arial" w:hAnsi="Arial" w:cs="Arial"/>
          <w:sz w:val="24"/>
          <w:szCs w:val="24"/>
          <w:shd w:val="clear" w:color="auto" w:fill="FFFFFF"/>
        </w:rPr>
        <w:t>(</w:t>
      </w:r>
      <w:r w:rsidRPr="006E71EC">
        <w:rPr>
          <w:rFonts w:ascii="Arial" w:hAnsi="Arial" w:cs="Arial"/>
          <w:sz w:val="24"/>
          <w:szCs w:val="24"/>
          <w:shd w:val="clear" w:color="auto" w:fill="FFFFFF"/>
        </w:rPr>
        <w:t>2008</w:t>
      </w:r>
      <w:r>
        <w:rPr>
          <w:rFonts w:ascii="Arial" w:hAnsi="Arial" w:cs="Arial"/>
          <w:sz w:val="24"/>
          <w:szCs w:val="24"/>
          <w:shd w:val="clear" w:color="auto" w:fill="FFFFFF"/>
        </w:rPr>
        <w:t>)</w:t>
      </w:r>
      <w:r w:rsidRPr="006E71EC">
        <w:rPr>
          <w:rFonts w:ascii="Arial" w:hAnsi="Arial" w:cs="Arial"/>
          <w:sz w:val="24"/>
          <w:szCs w:val="24"/>
          <w:shd w:val="clear" w:color="auto" w:fill="FFFFFF"/>
        </w:rPr>
        <w:t xml:space="preserve">. Effect of growth retardants on growth, physiology and yield in sunflower, </w:t>
      </w:r>
      <w:proofErr w:type="spellStart"/>
      <w:r w:rsidRPr="006E71EC">
        <w:rPr>
          <w:rFonts w:ascii="Arial" w:hAnsi="Arial" w:cs="Arial"/>
          <w:i/>
          <w:sz w:val="24"/>
          <w:szCs w:val="24"/>
          <w:shd w:val="clear" w:color="auto" w:fill="FFFFFF"/>
        </w:rPr>
        <w:t>Ph.D</w:t>
      </w:r>
      <w:proofErr w:type="spellEnd"/>
      <w:r w:rsidRPr="006E71EC">
        <w:rPr>
          <w:rFonts w:ascii="Arial" w:hAnsi="Arial" w:cs="Arial"/>
          <w:i/>
          <w:sz w:val="24"/>
          <w:szCs w:val="24"/>
          <w:shd w:val="clear" w:color="auto" w:fill="FFFFFF"/>
        </w:rPr>
        <w:t xml:space="preserve"> Thesis</w:t>
      </w:r>
      <w:r w:rsidRPr="006E71EC">
        <w:rPr>
          <w:rFonts w:ascii="Arial" w:hAnsi="Arial" w:cs="Arial"/>
          <w:sz w:val="24"/>
          <w:szCs w:val="24"/>
          <w:shd w:val="clear" w:color="auto" w:fill="FFFFFF"/>
        </w:rPr>
        <w:t xml:space="preserve">.  </w:t>
      </w:r>
      <w:r w:rsidRPr="006E71EC">
        <w:rPr>
          <w:rFonts w:ascii="Arial" w:hAnsi="Arial" w:cs="Arial"/>
          <w:color w:val="222222"/>
          <w:sz w:val="24"/>
          <w:szCs w:val="24"/>
          <w:shd w:val="clear" w:color="auto" w:fill="FFFFFF"/>
        </w:rPr>
        <w:t>University of Agricultural Sciences</w:t>
      </w:r>
      <w:r w:rsidRPr="006E71EC">
        <w:rPr>
          <w:rFonts w:ascii="Arial" w:hAnsi="Arial" w:cs="Arial"/>
          <w:sz w:val="24"/>
          <w:szCs w:val="24"/>
          <w:shd w:val="clear" w:color="auto" w:fill="FFFFFF"/>
        </w:rPr>
        <w:t>, Dharwad, India.</w:t>
      </w:r>
    </w:p>
    <w:p w14:paraId="0E2BA02B" w14:textId="77777777" w:rsidR="006E71EC" w:rsidRPr="006E71EC" w:rsidRDefault="006E71EC" w:rsidP="004B1C82">
      <w:pPr>
        <w:spacing w:line="360" w:lineRule="auto"/>
        <w:ind w:hanging="680"/>
        <w:jc w:val="both"/>
        <w:rPr>
          <w:rFonts w:ascii="Arial" w:hAnsi="Arial" w:cs="Arial"/>
          <w:sz w:val="24"/>
          <w:szCs w:val="24"/>
        </w:rPr>
      </w:pPr>
      <w:proofErr w:type="spellStart"/>
      <w:r w:rsidRPr="006E71EC">
        <w:rPr>
          <w:rFonts w:ascii="Arial" w:hAnsi="Arial" w:cs="Arial"/>
          <w:sz w:val="24"/>
          <w:szCs w:val="24"/>
        </w:rPr>
        <w:t>Kashid</w:t>
      </w:r>
      <w:proofErr w:type="spellEnd"/>
      <w:r w:rsidRPr="006E71EC">
        <w:rPr>
          <w:rFonts w:ascii="Arial" w:hAnsi="Arial" w:cs="Arial"/>
          <w:sz w:val="24"/>
          <w:szCs w:val="24"/>
        </w:rPr>
        <w:t xml:space="preserve">, D.A., </w:t>
      </w:r>
      <w:proofErr w:type="spellStart"/>
      <w:r w:rsidRPr="006E71EC">
        <w:rPr>
          <w:rFonts w:ascii="Arial" w:hAnsi="Arial" w:cs="Arial"/>
          <w:sz w:val="24"/>
          <w:szCs w:val="24"/>
        </w:rPr>
        <w:t>Doddamani</w:t>
      </w:r>
      <w:proofErr w:type="spellEnd"/>
      <w:r w:rsidRPr="006E71EC">
        <w:rPr>
          <w:rFonts w:ascii="Arial" w:hAnsi="Arial" w:cs="Arial"/>
          <w:sz w:val="24"/>
          <w:szCs w:val="24"/>
        </w:rPr>
        <w:t>, M.B.,</w:t>
      </w:r>
      <w:r>
        <w:rPr>
          <w:rFonts w:ascii="Arial" w:hAnsi="Arial" w:cs="Arial"/>
          <w:sz w:val="24"/>
          <w:szCs w:val="24"/>
        </w:rPr>
        <w:t xml:space="preserve"> Chetti, M.B., Hiremath, S.M., &amp;</w:t>
      </w:r>
      <w:r w:rsidRPr="006E71EC">
        <w:rPr>
          <w:rFonts w:ascii="Arial" w:hAnsi="Arial" w:cs="Arial"/>
          <w:sz w:val="24"/>
          <w:szCs w:val="24"/>
        </w:rPr>
        <w:t xml:space="preserve"> </w:t>
      </w:r>
      <w:r w:rsidRPr="006E71EC">
        <w:rPr>
          <w:rFonts w:ascii="Arial" w:hAnsi="Arial" w:cs="Arial"/>
          <w:sz w:val="24"/>
          <w:szCs w:val="24"/>
        </w:rPr>
        <w:t xml:space="preserve">Arvindkumar, B.N. </w:t>
      </w:r>
      <w:r>
        <w:rPr>
          <w:rFonts w:ascii="Arial" w:hAnsi="Arial" w:cs="Arial"/>
          <w:sz w:val="24"/>
          <w:szCs w:val="24"/>
        </w:rPr>
        <w:t>(</w:t>
      </w:r>
      <w:r w:rsidRPr="006E71EC">
        <w:rPr>
          <w:rFonts w:ascii="Arial" w:hAnsi="Arial" w:cs="Arial"/>
          <w:sz w:val="24"/>
          <w:szCs w:val="24"/>
        </w:rPr>
        <w:t>2010</w:t>
      </w:r>
      <w:r>
        <w:rPr>
          <w:rFonts w:ascii="Arial" w:hAnsi="Arial" w:cs="Arial"/>
          <w:sz w:val="24"/>
          <w:szCs w:val="24"/>
        </w:rPr>
        <w:t>)</w:t>
      </w:r>
      <w:r w:rsidRPr="006E71EC">
        <w:rPr>
          <w:rFonts w:ascii="Arial" w:hAnsi="Arial" w:cs="Arial"/>
          <w:sz w:val="24"/>
          <w:szCs w:val="24"/>
        </w:rPr>
        <w:t xml:space="preserve">. Effect of growth retardants on morpho-physiological traits and yield in sunflower. </w:t>
      </w:r>
      <w:r w:rsidRPr="006E71EC">
        <w:rPr>
          <w:rFonts w:ascii="Arial" w:hAnsi="Arial" w:cs="Arial"/>
          <w:i/>
          <w:sz w:val="24"/>
          <w:szCs w:val="24"/>
        </w:rPr>
        <w:t>Karnataka Journal of Agricultural Sciences</w:t>
      </w:r>
      <w:r w:rsidRPr="006E71EC">
        <w:rPr>
          <w:rFonts w:ascii="Arial" w:hAnsi="Arial" w:cs="Arial"/>
          <w:sz w:val="24"/>
          <w:szCs w:val="24"/>
        </w:rPr>
        <w:t>. 23</w:t>
      </w:r>
      <w:r>
        <w:rPr>
          <w:rFonts w:ascii="Arial" w:hAnsi="Arial" w:cs="Arial"/>
          <w:sz w:val="24"/>
          <w:szCs w:val="24"/>
        </w:rPr>
        <w:t xml:space="preserve">(2), </w:t>
      </w:r>
      <w:r w:rsidRPr="006E71EC">
        <w:rPr>
          <w:rFonts w:ascii="Arial" w:hAnsi="Arial" w:cs="Arial"/>
          <w:sz w:val="24"/>
          <w:szCs w:val="24"/>
        </w:rPr>
        <w:t>347-349.</w:t>
      </w:r>
    </w:p>
    <w:p w14:paraId="3AAC4180" w14:textId="77777777" w:rsidR="006E71EC" w:rsidRPr="006E71EC" w:rsidRDefault="006E71EC" w:rsidP="009A360D">
      <w:pPr>
        <w:spacing w:line="360" w:lineRule="auto"/>
        <w:ind w:hanging="680"/>
        <w:jc w:val="both"/>
        <w:rPr>
          <w:rFonts w:ascii="Arial" w:hAnsi="Arial" w:cs="Arial"/>
          <w:color w:val="222222"/>
          <w:sz w:val="24"/>
          <w:szCs w:val="24"/>
          <w:shd w:val="clear" w:color="auto" w:fill="FFFFFF"/>
        </w:rPr>
      </w:pPr>
      <w:r w:rsidRPr="006E71EC">
        <w:rPr>
          <w:rFonts w:ascii="Arial" w:hAnsi="Arial" w:cs="Arial"/>
          <w:color w:val="222222"/>
          <w:sz w:val="24"/>
          <w:szCs w:val="24"/>
          <w:shd w:val="clear" w:color="auto" w:fill="FFFFFF"/>
        </w:rPr>
        <w:t xml:space="preserve">Koler, P. </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2008</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 Effect of plant growth regulators on morpho-physiological, biophysical and anatomical characters in cotton. </w:t>
      </w:r>
      <w:r w:rsidRPr="006E71EC">
        <w:rPr>
          <w:rFonts w:ascii="Arial" w:hAnsi="Arial" w:cs="Arial"/>
          <w:i/>
          <w:iCs/>
          <w:color w:val="222222"/>
          <w:sz w:val="24"/>
          <w:szCs w:val="24"/>
          <w:shd w:val="clear" w:color="auto" w:fill="FFFFFF"/>
        </w:rPr>
        <w:t>M.Sc. Thesis</w:t>
      </w:r>
      <w:r w:rsidRPr="006E71EC">
        <w:rPr>
          <w:rFonts w:ascii="Arial" w:hAnsi="Arial" w:cs="Arial"/>
          <w:color w:val="222222"/>
          <w:sz w:val="24"/>
          <w:szCs w:val="24"/>
          <w:shd w:val="clear" w:color="auto" w:fill="FFFFFF"/>
        </w:rPr>
        <w:t>. University of Agricultural Sciences</w:t>
      </w:r>
      <w:r w:rsidRPr="006E71EC">
        <w:rPr>
          <w:rFonts w:ascii="Arial" w:hAnsi="Arial" w:cs="Arial"/>
          <w:sz w:val="24"/>
          <w:szCs w:val="24"/>
          <w:shd w:val="clear" w:color="auto" w:fill="FFFFFF"/>
        </w:rPr>
        <w:t>, Dharwad, India.</w:t>
      </w:r>
    </w:p>
    <w:p w14:paraId="7D59A7F5" w14:textId="77777777" w:rsidR="006E71EC" w:rsidRPr="006E71EC" w:rsidRDefault="006E71EC" w:rsidP="009A360D">
      <w:pPr>
        <w:tabs>
          <w:tab w:val="left" w:pos="6216"/>
        </w:tabs>
        <w:spacing w:line="360" w:lineRule="auto"/>
        <w:ind w:hanging="680"/>
        <w:jc w:val="both"/>
        <w:rPr>
          <w:rFonts w:ascii="Arial" w:hAnsi="Arial" w:cs="Arial"/>
          <w:color w:val="222222"/>
          <w:sz w:val="24"/>
          <w:szCs w:val="24"/>
          <w:shd w:val="clear" w:color="auto" w:fill="FFFFFF"/>
        </w:rPr>
      </w:pPr>
      <w:r w:rsidRPr="006E71EC">
        <w:rPr>
          <w:rFonts w:ascii="Arial" w:hAnsi="Arial" w:cs="Arial"/>
          <w:color w:val="222222"/>
          <w:sz w:val="24"/>
          <w:szCs w:val="24"/>
          <w:shd w:val="clear" w:color="auto" w:fill="FFFFFF"/>
        </w:rPr>
        <w:t xml:space="preserve">Mukherjee, D. </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2020</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 New approach to increasing rice (</w:t>
      </w:r>
      <w:r w:rsidRPr="006E71EC">
        <w:rPr>
          <w:rFonts w:ascii="Arial" w:hAnsi="Arial" w:cs="Arial"/>
          <w:i/>
          <w:color w:val="222222"/>
          <w:sz w:val="24"/>
          <w:szCs w:val="24"/>
          <w:shd w:val="clear" w:color="auto" w:fill="FFFFFF"/>
        </w:rPr>
        <w:t>Oryza sativa</w:t>
      </w:r>
      <w:r w:rsidRPr="006E71EC">
        <w:rPr>
          <w:rFonts w:ascii="Arial" w:hAnsi="Arial" w:cs="Arial"/>
          <w:color w:val="222222"/>
          <w:sz w:val="24"/>
          <w:szCs w:val="24"/>
          <w:shd w:val="clear" w:color="auto" w:fill="FFFFFF"/>
        </w:rPr>
        <w:t xml:space="preserve"> L.) lodging resistance and biomass yield through the use of growth retardants. </w:t>
      </w:r>
      <w:r w:rsidRPr="006E71EC">
        <w:rPr>
          <w:rFonts w:ascii="Arial" w:hAnsi="Arial" w:cs="Arial"/>
          <w:i/>
          <w:iCs/>
          <w:color w:val="222222"/>
          <w:sz w:val="24"/>
          <w:szCs w:val="24"/>
          <w:shd w:val="clear" w:color="auto" w:fill="FFFFFF"/>
        </w:rPr>
        <w:t>Journal of Cereal Research</w:t>
      </w:r>
      <w:r w:rsidRPr="006E71EC">
        <w:rPr>
          <w:rFonts w:ascii="Arial" w:hAnsi="Arial" w:cs="Arial"/>
          <w:color w:val="222222"/>
          <w:sz w:val="24"/>
          <w:szCs w:val="24"/>
          <w:shd w:val="clear" w:color="auto" w:fill="FFFFFF"/>
        </w:rPr>
        <w:t>. </w:t>
      </w:r>
      <w:r w:rsidRPr="006E71EC">
        <w:rPr>
          <w:rFonts w:ascii="Arial" w:hAnsi="Arial" w:cs="Arial"/>
          <w:iCs/>
          <w:color w:val="222222"/>
          <w:sz w:val="24"/>
          <w:szCs w:val="24"/>
          <w:shd w:val="clear" w:color="auto" w:fill="FFFFFF"/>
        </w:rPr>
        <w:t>12</w:t>
      </w:r>
      <w:r>
        <w:rPr>
          <w:rFonts w:ascii="Arial" w:hAnsi="Arial" w:cs="Arial"/>
          <w:color w:val="222222"/>
          <w:sz w:val="24"/>
          <w:szCs w:val="24"/>
          <w:shd w:val="clear" w:color="auto" w:fill="FFFFFF"/>
        </w:rPr>
        <w:t>(3),</w:t>
      </w:r>
      <w:r w:rsidRPr="006E71EC">
        <w:rPr>
          <w:rFonts w:ascii="Arial" w:hAnsi="Arial" w:cs="Arial"/>
          <w:color w:val="222222"/>
          <w:sz w:val="24"/>
          <w:szCs w:val="24"/>
          <w:shd w:val="clear" w:color="auto" w:fill="FFFFFF"/>
        </w:rPr>
        <w:t xml:space="preserve"> 247-256.</w:t>
      </w:r>
    </w:p>
    <w:p w14:paraId="738D67C0" w14:textId="77777777" w:rsidR="006E71EC" w:rsidRPr="006E71EC" w:rsidRDefault="006E71EC" w:rsidP="004B1C82">
      <w:pPr>
        <w:spacing w:line="360" w:lineRule="auto"/>
        <w:ind w:hanging="680"/>
        <w:jc w:val="both"/>
        <w:rPr>
          <w:rFonts w:ascii="Arial" w:hAnsi="Arial" w:cs="Arial"/>
          <w:color w:val="222222"/>
          <w:sz w:val="24"/>
          <w:szCs w:val="24"/>
          <w:shd w:val="clear" w:color="auto" w:fill="FFFFFF"/>
        </w:rPr>
      </w:pPr>
      <w:r w:rsidRPr="006E71EC">
        <w:rPr>
          <w:rFonts w:ascii="Arial" w:hAnsi="Arial" w:cs="Arial"/>
          <w:color w:val="222222"/>
          <w:sz w:val="24"/>
          <w:szCs w:val="24"/>
          <w:shd w:val="clear" w:color="auto" w:fill="FFFFFF"/>
        </w:rPr>
        <w:t xml:space="preserve">Naik, M.T., Srihari, D., </w:t>
      </w:r>
      <w:proofErr w:type="spellStart"/>
      <w:r w:rsidRPr="006E71EC">
        <w:rPr>
          <w:rFonts w:ascii="Arial" w:hAnsi="Arial" w:cs="Arial"/>
          <w:color w:val="222222"/>
          <w:sz w:val="24"/>
          <w:szCs w:val="24"/>
          <w:shd w:val="clear" w:color="auto" w:fill="FFFFFF"/>
        </w:rPr>
        <w:t>Dorajeerao</w:t>
      </w:r>
      <w:proofErr w:type="spellEnd"/>
      <w:r w:rsidRPr="006E71EC">
        <w:rPr>
          <w:rFonts w:ascii="Arial" w:hAnsi="Arial" w:cs="Arial"/>
          <w:color w:val="222222"/>
          <w:sz w:val="24"/>
          <w:szCs w:val="24"/>
          <w:shd w:val="clear" w:color="auto" w:fill="FFFFFF"/>
        </w:rPr>
        <w:t xml:space="preserve">, A.V.D., </w:t>
      </w:r>
      <w:proofErr w:type="spellStart"/>
      <w:r w:rsidRPr="006E71EC">
        <w:rPr>
          <w:rFonts w:ascii="Arial" w:hAnsi="Arial" w:cs="Arial"/>
          <w:color w:val="222222"/>
          <w:sz w:val="24"/>
          <w:szCs w:val="24"/>
          <w:shd w:val="clear" w:color="auto" w:fill="FFFFFF"/>
        </w:rPr>
        <w:t>Sasikala</w:t>
      </w:r>
      <w:proofErr w:type="spellEnd"/>
      <w:r w:rsidRPr="006E71EC">
        <w:rPr>
          <w:rFonts w:ascii="Arial" w:hAnsi="Arial" w:cs="Arial"/>
          <w:color w:val="222222"/>
          <w:sz w:val="24"/>
          <w:szCs w:val="24"/>
          <w:shd w:val="clear" w:color="auto" w:fill="FFFFFF"/>
        </w:rPr>
        <w:t xml:space="preserve">, K., </w:t>
      </w:r>
      <w:proofErr w:type="spellStart"/>
      <w:r w:rsidRPr="006E71EC">
        <w:rPr>
          <w:rFonts w:ascii="Arial" w:hAnsi="Arial" w:cs="Arial"/>
          <w:color w:val="222222"/>
          <w:sz w:val="24"/>
          <w:szCs w:val="24"/>
          <w:shd w:val="clear" w:color="auto" w:fill="FFFFFF"/>
        </w:rPr>
        <w:t>Umakrishna</w:t>
      </w:r>
      <w:proofErr w:type="spellEnd"/>
      <w:r w:rsidRPr="006E71EC">
        <w:rPr>
          <w:rFonts w:ascii="Arial" w:hAnsi="Arial" w:cs="Arial"/>
          <w:color w:val="222222"/>
          <w:sz w:val="24"/>
          <w:szCs w:val="24"/>
          <w:shd w:val="clear" w:color="auto" w:fill="FFFFFF"/>
        </w:rPr>
        <w:t>, K., Suneeth</w:t>
      </w:r>
      <w:r>
        <w:rPr>
          <w:rFonts w:ascii="Arial" w:hAnsi="Arial" w:cs="Arial"/>
          <w:color w:val="222222"/>
          <w:sz w:val="24"/>
          <w:szCs w:val="24"/>
          <w:shd w:val="clear" w:color="auto" w:fill="FFFFFF"/>
        </w:rPr>
        <w:t>a, D.R.S., &amp;</w:t>
      </w:r>
      <w:r w:rsidRPr="006E71EC">
        <w:rPr>
          <w:rFonts w:ascii="Arial" w:hAnsi="Arial" w:cs="Arial"/>
          <w:color w:val="222222"/>
          <w:sz w:val="24"/>
          <w:szCs w:val="24"/>
          <w:shd w:val="clear" w:color="auto" w:fill="FFFFFF"/>
        </w:rPr>
        <w:t xml:space="preserve"> Pradeepkumar, C.M. </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2019</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 xml:space="preserve">. Influence of plant growth regulators on growth and development of cluster bean varieties. </w:t>
      </w:r>
      <w:r w:rsidRPr="006E71EC">
        <w:rPr>
          <w:rFonts w:ascii="Arial" w:hAnsi="Arial" w:cs="Arial"/>
          <w:i/>
          <w:color w:val="222222"/>
          <w:sz w:val="24"/>
          <w:szCs w:val="24"/>
          <w:shd w:val="clear" w:color="auto" w:fill="FFFFFF"/>
        </w:rPr>
        <w:t>Plant Archives</w:t>
      </w:r>
      <w:r>
        <w:rPr>
          <w:rFonts w:ascii="Arial" w:hAnsi="Arial" w:cs="Arial"/>
          <w:color w:val="222222"/>
          <w:sz w:val="24"/>
          <w:szCs w:val="24"/>
          <w:shd w:val="clear" w:color="auto" w:fill="FFFFFF"/>
        </w:rPr>
        <w:t>. 19(2),</w:t>
      </w:r>
      <w:r w:rsidRPr="006E71EC">
        <w:rPr>
          <w:rFonts w:ascii="Arial" w:hAnsi="Arial" w:cs="Arial"/>
          <w:color w:val="222222"/>
          <w:sz w:val="24"/>
          <w:szCs w:val="24"/>
          <w:shd w:val="clear" w:color="auto" w:fill="FFFFFF"/>
        </w:rPr>
        <w:t xml:space="preserve"> 2551-2555.</w:t>
      </w:r>
    </w:p>
    <w:p w14:paraId="12D2136F" w14:textId="77777777" w:rsidR="006E71EC" w:rsidRPr="006E71EC" w:rsidRDefault="006E71EC" w:rsidP="004B1C82">
      <w:pPr>
        <w:spacing w:afterLines="120" w:after="288" w:line="360" w:lineRule="auto"/>
        <w:ind w:right="-357" w:hanging="680"/>
        <w:jc w:val="both"/>
        <w:rPr>
          <w:rFonts w:ascii="Arial" w:hAnsi="Arial" w:cs="Arial"/>
          <w:color w:val="222222"/>
          <w:sz w:val="24"/>
          <w:szCs w:val="24"/>
          <w:shd w:val="clear" w:color="auto" w:fill="FFFFFF"/>
        </w:rPr>
      </w:pPr>
      <w:r>
        <w:rPr>
          <w:rFonts w:ascii="Arial" w:eastAsia="Times New Roman" w:hAnsi="Arial" w:cs="Arial"/>
          <w:sz w:val="24"/>
          <w:szCs w:val="24"/>
          <w:lang w:eastAsia="en-IN"/>
        </w:rPr>
        <w:t>Neelima, A., Archana, B., &amp;</w:t>
      </w:r>
      <w:r w:rsidRPr="006E71EC">
        <w:rPr>
          <w:rFonts w:ascii="Arial" w:eastAsia="Times New Roman" w:hAnsi="Arial" w:cs="Arial"/>
          <w:sz w:val="24"/>
          <w:szCs w:val="24"/>
          <w:lang w:eastAsia="en-IN"/>
        </w:rPr>
        <w:t xml:space="preserve"> Jagmeet, K. </w:t>
      </w:r>
      <w:r>
        <w:rPr>
          <w:rFonts w:ascii="Arial" w:eastAsia="Times New Roman" w:hAnsi="Arial" w:cs="Arial"/>
          <w:sz w:val="24"/>
          <w:szCs w:val="24"/>
          <w:lang w:eastAsia="en-IN"/>
        </w:rPr>
        <w:t>(</w:t>
      </w:r>
      <w:r w:rsidRPr="006E71EC">
        <w:rPr>
          <w:rFonts w:ascii="Arial" w:eastAsia="Times New Roman" w:hAnsi="Arial" w:cs="Arial"/>
          <w:sz w:val="24"/>
          <w:szCs w:val="24"/>
          <w:lang w:eastAsia="en-IN"/>
        </w:rPr>
        <w:t>2005</w:t>
      </w:r>
      <w:r>
        <w:rPr>
          <w:rFonts w:ascii="Arial" w:eastAsia="Times New Roman" w:hAnsi="Arial" w:cs="Arial"/>
          <w:sz w:val="24"/>
          <w:szCs w:val="24"/>
          <w:lang w:eastAsia="en-IN"/>
        </w:rPr>
        <w:t>)</w:t>
      </w:r>
      <w:r w:rsidRPr="006E71EC">
        <w:rPr>
          <w:rFonts w:ascii="Arial" w:eastAsia="Times New Roman" w:hAnsi="Arial" w:cs="Arial"/>
          <w:sz w:val="24"/>
          <w:szCs w:val="24"/>
          <w:lang w:eastAsia="en-IN"/>
        </w:rPr>
        <w:t xml:space="preserve">. Effect of </w:t>
      </w:r>
      <w:proofErr w:type="spellStart"/>
      <w:r w:rsidRPr="006E71EC">
        <w:rPr>
          <w:rFonts w:ascii="Arial" w:eastAsia="Times New Roman" w:hAnsi="Arial" w:cs="Arial"/>
          <w:sz w:val="24"/>
          <w:szCs w:val="24"/>
          <w:lang w:eastAsia="en-IN"/>
        </w:rPr>
        <w:t>mepiquat</w:t>
      </w:r>
      <w:proofErr w:type="spellEnd"/>
      <w:r w:rsidRPr="006E71EC">
        <w:rPr>
          <w:rFonts w:ascii="Arial" w:eastAsia="Times New Roman" w:hAnsi="Arial" w:cs="Arial"/>
          <w:sz w:val="24"/>
          <w:szCs w:val="24"/>
          <w:lang w:eastAsia="en-IN"/>
        </w:rPr>
        <w:t xml:space="preserve"> chloride and gibberellic acid on yield attributes of soybean (</w:t>
      </w:r>
      <w:r w:rsidRPr="006E71EC">
        <w:rPr>
          <w:rFonts w:ascii="Arial" w:eastAsia="Times New Roman" w:hAnsi="Arial" w:cs="Arial"/>
          <w:i/>
          <w:sz w:val="24"/>
          <w:szCs w:val="24"/>
          <w:lang w:eastAsia="en-IN"/>
        </w:rPr>
        <w:t>Glycine max</w:t>
      </w:r>
      <w:r w:rsidRPr="006E71EC">
        <w:rPr>
          <w:rFonts w:ascii="Arial" w:eastAsia="Times New Roman" w:hAnsi="Arial" w:cs="Arial"/>
          <w:sz w:val="24"/>
          <w:szCs w:val="24"/>
          <w:lang w:eastAsia="en-IN"/>
        </w:rPr>
        <w:t xml:space="preserve"> L.). </w:t>
      </w:r>
      <w:r w:rsidRPr="006E71EC">
        <w:rPr>
          <w:rFonts w:ascii="Arial" w:eastAsia="Times New Roman" w:hAnsi="Arial" w:cs="Arial"/>
          <w:i/>
          <w:sz w:val="24"/>
          <w:szCs w:val="24"/>
          <w:lang w:eastAsia="en-IN"/>
        </w:rPr>
        <w:t>Journal of Punjab Agricultural University</w:t>
      </w:r>
      <w:r w:rsidRPr="006E71EC">
        <w:rPr>
          <w:rFonts w:ascii="Arial" w:eastAsia="Times New Roman" w:hAnsi="Arial" w:cs="Arial"/>
          <w:sz w:val="24"/>
          <w:szCs w:val="24"/>
          <w:lang w:eastAsia="en-IN"/>
        </w:rPr>
        <w:t xml:space="preserve">. </w:t>
      </w:r>
      <w:r>
        <w:rPr>
          <w:rFonts w:ascii="Arial" w:eastAsia="Times New Roman" w:hAnsi="Arial" w:cs="Arial"/>
          <w:sz w:val="24"/>
          <w:szCs w:val="24"/>
          <w:lang w:eastAsia="en-IN"/>
        </w:rPr>
        <w:t>42(1),</w:t>
      </w:r>
      <w:r w:rsidRPr="006E71EC">
        <w:rPr>
          <w:rFonts w:ascii="Arial" w:eastAsia="Times New Roman" w:hAnsi="Arial" w:cs="Arial"/>
          <w:sz w:val="24"/>
          <w:szCs w:val="24"/>
          <w:lang w:eastAsia="en-IN"/>
        </w:rPr>
        <w:t xml:space="preserve"> 56-61.</w:t>
      </w:r>
    </w:p>
    <w:p w14:paraId="20404558" w14:textId="77777777" w:rsidR="006E71EC" w:rsidRPr="006E71EC" w:rsidRDefault="006E71EC" w:rsidP="004B1C82">
      <w:pPr>
        <w:spacing w:line="360" w:lineRule="auto"/>
        <w:ind w:hanging="680"/>
        <w:jc w:val="both"/>
        <w:rPr>
          <w:rFonts w:ascii="Arial" w:hAnsi="Arial" w:cs="Arial"/>
          <w:sz w:val="24"/>
          <w:szCs w:val="24"/>
          <w:shd w:val="clear" w:color="auto" w:fill="FFFFFF"/>
        </w:rPr>
      </w:pPr>
      <w:proofErr w:type="spellStart"/>
      <w:r>
        <w:rPr>
          <w:rFonts w:ascii="Arial" w:hAnsi="Arial" w:cs="Arial"/>
          <w:sz w:val="24"/>
          <w:szCs w:val="24"/>
          <w:shd w:val="clear" w:color="auto" w:fill="FFFFFF"/>
        </w:rPr>
        <w:lastRenderedPageBreak/>
        <w:t>Panse</w:t>
      </w:r>
      <w:proofErr w:type="spellEnd"/>
      <w:r>
        <w:rPr>
          <w:rFonts w:ascii="Arial" w:hAnsi="Arial" w:cs="Arial"/>
          <w:sz w:val="24"/>
          <w:szCs w:val="24"/>
          <w:shd w:val="clear" w:color="auto" w:fill="FFFFFF"/>
        </w:rPr>
        <w:t>, V.G., &amp;</w:t>
      </w:r>
      <w:r w:rsidRPr="006E71EC">
        <w:rPr>
          <w:rFonts w:ascii="Arial" w:hAnsi="Arial" w:cs="Arial"/>
          <w:sz w:val="24"/>
          <w:szCs w:val="24"/>
          <w:shd w:val="clear" w:color="auto" w:fill="FFFFFF"/>
        </w:rPr>
        <w:t xml:space="preserve"> </w:t>
      </w:r>
      <w:proofErr w:type="spellStart"/>
      <w:r w:rsidRPr="006E71EC">
        <w:rPr>
          <w:rFonts w:ascii="Arial" w:hAnsi="Arial" w:cs="Arial"/>
          <w:sz w:val="24"/>
          <w:szCs w:val="24"/>
          <w:shd w:val="clear" w:color="auto" w:fill="FFFFFF"/>
        </w:rPr>
        <w:t>Sukhatme</w:t>
      </w:r>
      <w:proofErr w:type="spellEnd"/>
      <w:r w:rsidRPr="006E71EC">
        <w:rPr>
          <w:rFonts w:ascii="Arial" w:hAnsi="Arial" w:cs="Arial"/>
          <w:sz w:val="24"/>
          <w:szCs w:val="24"/>
          <w:shd w:val="clear" w:color="auto" w:fill="FFFFFF"/>
        </w:rPr>
        <w:t xml:space="preserve">, P.V. </w:t>
      </w:r>
      <w:r>
        <w:rPr>
          <w:rFonts w:ascii="Arial" w:hAnsi="Arial" w:cs="Arial"/>
          <w:sz w:val="24"/>
          <w:szCs w:val="24"/>
          <w:shd w:val="clear" w:color="auto" w:fill="FFFFFF"/>
        </w:rPr>
        <w:t>(</w:t>
      </w:r>
      <w:r w:rsidRPr="006E71EC">
        <w:rPr>
          <w:rFonts w:ascii="Arial" w:hAnsi="Arial" w:cs="Arial"/>
          <w:sz w:val="24"/>
          <w:szCs w:val="24"/>
          <w:shd w:val="clear" w:color="auto" w:fill="FFFFFF"/>
        </w:rPr>
        <w:t>1978</w:t>
      </w:r>
      <w:r>
        <w:rPr>
          <w:rFonts w:ascii="Arial" w:hAnsi="Arial" w:cs="Arial"/>
          <w:sz w:val="24"/>
          <w:szCs w:val="24"/>
          <w:shd w:val="clear" w:color="auto" w:fill="FFFFFF"/>
        </w:rPr>
        <w:t>)</w:t>
      </w:r>
      <w:r w:rsidRPr="006E71EC">
        <w:rPr>
          <w:rFonts w:ascii="Arial" w:hAnsi="Arial" w:cs="Arial"/>
          <w:sz w:val="24"/>
          <w:szCs w:val="24"/>
          <w:shd w:val="clear" w:color="auto" w:fill="FFFFFF"/>
        </w:rPr>
        <w:t xml:space="preserve">. </w:t>
      </w:r>
      <w:r w:rsidRPr="006E71EC">
        <w:rPr>
          <w:rFonts w:ascii="Arial" w:hAnsi="Arial" w:cs="Arial"/>
          <w:i/>
          <w:sz w:val="24"/>
          <w:szCs w:val="24"/>
          <w:shd w:val="clear" w:color="auto" w:fill="FFFFFF"/>
        </w:rPr>
        <w:t>Statistical Methods for Agricultural Workers</w:t>
      </w:r>
      <w:r w:rsidRPr="006E71EC">
        <w:rPr>
          <w:rFonts w:ascii="Arial" w:hAnsi="Arial" w:cs="Arial"/>
          <w:sz w:val="24"/>
          <w:szCs w:val="24"/>
          <w:shd w:val="clear" w:color="auto" w:fill="FFFFFF"/>
        </w:rPr>
        <w:t>. ICAR, New Delhi. 103-108.</w:t>
      </w:r>
    </w:p>
    <w:p w14:paraId="5CB10766" w14:textId="77777777" w:rsidR="006E71EC" w:rsidRPr="006E71EC" w:rsidRDefault="006E71EC" w:rsidP="004B1C82">
      <w:pPr>
        <w:spacing w:line="360" w:lineRule="auto"/>
        <w:ind w:hanging="680"/>
        <w:jc w:val="both"/>
        <w:rPr>
          <w:rFonts w:ascii="Arial" w:hAnsi="Arial" w:cs="Arial"/>
          <w:color w:val="222222"/>
          <w:sz w:val="24"/>
          <w:szCs w:val="24"/>
          <w:shd w:val="clear" w:color="auto" w:fill="FFFFFF"/>
        </w:rPr>
      </w:pPr>
      <w:r w:rsidRPr="006E71EC">
        <w:rPr>
          <w:rFonts w:ascii="Arial" w:hAnsi="Arial" w:cs="Arial"/>
          <w:color w:val="222222"/>
          <w:sz w:val="24"/>
          <w:szCs w:val="24"/>
          <w:shd w:val="clear" w:color="auto" w:fill="FFFFFF"/>
        </w:rPr>
        <w:t>Pasala, S., Shashibhushan</w:t>
      </w:r>
      <w:r>
        <w:rPr>
          <w:rFonts w:ascii="Arial" w:hAnsi="Arial" w:cs="Arial"/>
          <w:color w:val="222222"/>
          <w:sz w:val="24"/>
          <w:szCs w:val="24"/>
          <w:shd w:val="clear" w:color="auto" w:fill="FFFFFF"/>
        </w:rPr>
        <w:t>, D., Pallavi, M., &amp;</w:t>
      </w:r>
      <w:r w:rsidRPr="006E71EC">
        <w:rPr>
          <w:rFonts w:ascii="Arial" w:hAnsi="Arial" w:cs="Arial"/>
          <w:color w:val="222222"/>
          <w:sz w:val="24"/>
          <w:szCs w:val="24"/>
          <w:shd w:val="clear" w:color="auto" w:fill="FFFFFF"/>
        </w:rPr>
        <w:t xml:space="preserve"> Sujatha, P. </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2022</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 Influence of plant growth regulators on flowering and seed yield in groundnut (</w:t>
      </w:r>
      <w:r w:rsidRPr="006E71EC">
        <w:rPr>
          <w:rFonts w:ascii="Arial" w:hAnsi="Arial" w:cs="Arial"/>
          <w:i/>
          <w:color w:val="222222"/>
          <w:sz w:val="24"/>
          <w:szCs w:val="24"/>
          <w:shd w:val="clear" w:color="auto" w:fill="FFFFFF"/>
        </w:rPr>
        <w:t>Arachis hypogaea</w:t>
      </w:r>
      <w:r w:rsidRPr="006E71EC">
        <w:rPr>
          <w:rFonts w:ascii="Arial" w:hAnsi="Arial" w:cs="Arial"/>
          <w:color w:val="222222"/>
          <w:sz w:val="24"/>
          <w:szCs w:val="24"/>
          <w:shd w:val="clear" w:color="auto" w:fill="FFFFFF"/>
        </w:rPr>
        <w:t xml:space="preserve"> L.). </w:t>
      </w:r>
      <w:r w:rsidRPr="006E71EC">
        <w:rPr>
          <w:rFonts w:ascii="Arial" w:hAnsi="Arial" w:cs="Arial"/>
          <w:i/>
          <w:color w:val="222222"/>
          <w:sz w:val="24"/>
          <w:szCs w:val="24"/>
          <w:shd w:val="clear" w:color="auto" w:fill="FFFFFF"/>
        </w:rPr>
        <w:t>Biological Forum-An International Journal</w:t>
      </w:r>
      <w:r>
        <w:rPr>
          <w:rFonts w:ascii="Arial" w:hAnsi="Arial" w:cs="Arial"/>
          <w:color w:val="222222"/>
          <w:sz w:val="24"/>
          <w:szCs w:val="24"/>
          <w:shd w:val="clear" w:color="auto" w:fill="FFFFFF"/>
        </w:rPr>
        <w:t xml:space="preserve">. 14(3), </w:t>
      </w:r>
      <w:r w:rsidRPr="006E71EC">
        <w:rPr>
          <w:rFonts w:ascii="Arial" w:hAnsi="Arial" w:cs="Arial"/>
          <w:color w:val="222222"/>
          <w:sz w:val="24"/>
          <w:szCs w:val="24"/>
          <w:shd w:val="clear" w:color="auto" w:fill="FFFFFF"/>
        </w:rPr>
        <w:t>204-207.</w:t>
      </w:r>
    </w:p>
    <w:p w14:paraId="0E75CA5F" w14:textId="77777777" w:rsidR="006E71EC" w:rsidRPr="006E71EC" w:rsidRDefault="006E71EC" w:rsidP="009A360D">
      <w:pPr>
        <w:spacing w:line="360" w:lineRule="auto"/>
        <w:ind w:hanging="680"/>
        <w:jc w:val="both"/>
        <w:rPr>
          <w:rFonts w:ascii="Arial" w:hAnsi="Arial" w:cs="Arial"/>
          <w:sz w:val="24"/>
          <w:szCs w:val="24"/>
        </w:rPr>
      </w:pPr>
      <w:proofErr w:type="spellStart"/>
      <w:r w:rsidRPr="006E71EC">
        <w:rPr>
          <w:rFonts w:ascii="Arial" w:hAnsi="Arial" w:cs="Arial"/>
          <w:sz w:val="24"/>
          <w:szCs w:val="24"/>
        </w:rPr>
        <w:t>Pourmohammad</w:t>
      </w:r>
      <w:proofErr w:type="spellEnd"/>
      <w:r w:rsidRPr="006E71EC">
        <w:rPr>
          <w:rFonts w:ascii="Arial" w:hAnsi="Arial" w:cs="Arial"/>
          <w:sz w:val="24"/>
          <w:szCs w:val="24"/>
        </w:rPr>
        <w:t xml:space="preserve">, F., </w:t>
      </w:r>
      <w:proofErr w:type="spellStart"/>
      <w:r w:rsidRPr="006E71EC">
        <w:rPr>
          <w:rFonts w:ascii="Arial" w:hAnsi="Arial" w:cs="Arial"/>
          <w:sz w:val="24"/>
          <w:szCs w:val="24"/>
        </w:rPr>
        <w:t>Shekari</w:t>
      </w:r>
      <w:proofErr w:type="spellEnd"/>
      <w:r>
        <w:rPr>
          <w:rFonts w:ascii="Arial" w:hAnsi="Arial" w:cs="Arial"/>
          <w:sz w:val="24"/>
          <w:szCs w:val="24"/>
        </w:rPr>
        <w:t>, &amp;</w:t>
      </w:r>
      <w:r w:rsidRPr="006E71EC">
        <w:rPr>
          <w:rFonts w:ascii="Arial" w:hAnsi="Arial" w:cs="Arial"/>
          <w:sz w:val="24"/>
          <w:szCs w:val="24"/>
        </w:rPr>
        <w:t xml:space="preserve"> </w:t>
      </w:r>
      <w:proofErr w:type="spellStart"/>
      <w:r w:rsidRPr="006E71EC">
        <w:rPr>
          <w:rFonts w:ascii="Arial" w:hAnsi="Arial" w:cs="Arial"/>
          <w:sz w:val="24"/>
          <w:szCs w:val="24"/>
        </w:rPr>
        <w:t>Soltanib</w:t>
      </w:r>
      <w:proofErr w:type="spellEnd"/>
      <w:r w:rsidRPr="006E71EC">
        <w:rPr>
          <w:rFonts w:ascii="Arial" w:hAnsi="Arial" w:cs="Arial"/>
          <w:sz w:val="24"/>
          <w:szCs w:val="24"/>
        </w:rPr>
        <w:t xml:space="preserve">, V. </w:t>
      </w:r>
      <w:r>
        <w:rPr>
          <w:rFonts w:ascii="Arial" w:hAnsi="Arial" w:cs="Arial"/>
          <w:sz w:val="24"/>
          <w:szCs w:val="24"/>
        </w:rPr>
        <w:t>(</w:t>
      </w:r>
      <w:r w:rsidRPr="006E71EC">
        <w:rPr>
          <w:rFonts w:ascii="Arial" w:hAnsi="Arial" w:cs="Arial"/>
          <w:sz w:val="24"/>
          <w:szCs w:val="24"/>
        </w:rPr>
        <w:t>2014</w:t>
      </w:r>
      <w:r>
        <w:rPr>
          <w:rFonts w:ascii="Arial" w:hAnsi="Arial" w:cs="Arial"/>
          <w:sz w:val="24"/>
          <w:szCs w:val="24"/>
        </w:rPr>
        <w:t>)</w:t>
      </w:r>
      <w:r w:rsidRPr="006E71EC">
        <w:rPr>
          <w:rFonts w:ascii="Arial" w:hAnsi="Arial" w:cs="Arial"/>
          <w:sz w:val="24"/>
          <w:szCs w:val="24"/>
        </w:rPr>
        <w:t xml:space="preserve">. </w:t>
      </w:r>
      <w:proofErr w:type="spellStart"/>
      <w:r w:rsidRPr="006E71EC">
        <w:rPr>
          <w:rFonts w:ascii="Arial" w:hAnsi="Arial" w:cs="Arial"/>
          <w:sz w:val="24"/>
          <w:szCs w:val="24"/>
        </w:rPr>
        <w:t>Cycocel</w:t>
      </w:r>
      <w:proofErr w:type="spellEnd"/>
      <w:r w:rsidRPr="006E71EC">
        <w:rPr>
          <w:rFonts w:ascii="Arial" w:hAnsi="Arial" w:cs="Arial"/>
          <w:sz w:val="24"/>
          <w:szCs w:val="24"/>
        </w:rPr>
        <w:t xml:space="preserve"> priming and foliar application affect yield components of rapeseed (</w:t>
      </w:r>
      <w:r w:rsidRPr="006E71EC">
        <w:rPr>
          <w:rFonts w:ascii="Arial" w:hAnsi="Arial" w:cs="Arial"/>
          <w:i/>
          <w:sz w:val="24"/>
          <w:szCs w:val="24"/>
        </w:rPr>
        <w:t>Brassica napus</w:t>
      </w:r>
      <w:r w:rsidRPr="006E71EC">
        <w:rPr>
          <w:rFonts w:ascii="Arial" w:hAnsi="Arial" w:cs="Arial"/>
          <w:sz w:val="24"/>
          <w:szCs w:val="24"/>
        </w:rPr>
        <w:t xml:space="preserve"> L.). </w:t>
      </w:r>
      <w:proofErr w:type="spellStart"/>
      <w:r w:rsidRPr="006E71EC">
        <w:rPr>
          <w:rFonts w:ascii="Arial" w:hAnsi="Arial" w:cs="Arial"/>
          <w:i/>
          <w:sz w:val="24"/>
          <w:szCs w:val="24"/>
        </w:rPr>
        <w:t>Cercetari</w:t>
      </w:r>
      <w:proofErr w:type="spellEnd"/>
      <w:r w:rsidRPr="006E71EC">
        <w:rPr>
          <w:rFonts w:ascii="Arial" w:hAnsi="Arial" w:cs="Arial"/>
          <w:i/>
          <w:sz w:val="24"/>
          <w:szCs w:val="24"/>
        </w:rPr>
        <w:t xml:space="preserve"> </w:t>
      </w:r>
      <w:proofErr w:type="spellStart"/>
      <w:r w:rsidRPr="006E71EC">
        <w:rPr>
          <w:rFonts w:ascii="Arial" w:hAnsi="Arial" w:cs="Arial"/>
          <w:i/>
          <w:sz w:val="24"/>
          <w:szCs w:val="24"/>
        </w:rPr>
        <w:t>Agronomice</w:t>
      </w:r>
      <w:proofErr w:type="spellEnd"/>
      <w:r w:rsidRPr="006E71EC">
        <w:rPr>
          <w:rFonts w:ascii="Arial" w:hAnsi="Arial" w:cs="Arial"/>
          <w:i/>
          <w:sz w:val="24"/>
          <w:szCs w:val="24"/>
        </w:rPr>
        <w:t xml:space="preserve"> in Moldova</w:t>
      </w:r>
      <w:r w:rsidRPr="006E71EC">
        <w:rPr>
          <w:rFonts w:ascii="Arial" w:hAnsi="Arial" w:cs="Arial"/>
          <w:sz w:val="24"/>
          <w:szCs w:val="24"/>
        </w:rPr>
        <w:t>. 47</w:t>
      </w:r>
      <w:r>
        <w:rPr>
          <w:rFonts w:ascii="Arial" w:hAnsi="Arial" w:cs="Arial"/>
          <w:sz w:val="24"/>
          <w:szCs w:val="24"/>
        </w:rPr>
        <w:t xml:space="preserve">(1), </w:t>
      </w:r>
      <w:r w:rsidRPr="006E71EC">
        <w:rPr>
          <w:rFonts w:ascii="Arial" w:hAnsi="Arial" w:cs="Arial"/>
          <w:sz w:val="24"/>
          <w:szCs w:val="24"/>
        </w:rPr>
        <w:t>157.</w:t>
      </w:r>
    </w:p>
    <w:p w14:paraId="57E14AB8" w14:textId="77777777" w:rsidR="006E71EC" w:rsidRPr="006E71EC" w:rsidRDefault="006E71EC" w:rsidP="004B1C82">
      <w:pPr>
        <w:spacing w:line="360" w:lineRule="auto"/>
        <w:ind w:hanging="680"/>
        <w:jc w:val="both"/>
        <w:rPr>
          <w:rFonts w:ascii="Arial" w:hAnsi="Arial" w:cs="Arial"/>
          <w:color w:val="222222"/>
          <w:sz w:val="24"/>
          <w:szCs w:val="24"/>
          <w:shd w:val="clear" w:color="auto" w:fill="FFFFFF"/>
        </w:rPr>
      </w:pPr>
      <w:proofErr w:type="spellStart"/>
      <w:r w:rsidRPr="006E71EC">
        <w:rPr>
          <w:rFonts w:ascii="Arial" w:hAnsi="Arial" w:cs="Arial"/>
          <w:sz w:val="24"/>
          <w:szCs w:val="24"/>
        </w:rPr>
        <w:t>Prajapati</w:t>
      </w:r>
      <w:proofErr w:type="spellEnd"/>
      <w:r w:rsidRPr="006E71EC">
        <w:rPr>
          <w:rFonts w:ascii="Arial" w:hAnsi="Arial" w:cs="Arial"/>
          <w:sz w:val="24"/>
          <w:szCs w:val="24"/>
        </w:rPr>
        <w:t>, K.R.</w:t>
      </w:r>
      <w:r>
        <w:rPr>
          <w:rFonts w:ascii="Arial" w:hAnsi="Arial" w:cs="Arial"/>
          <w:sz w:val="24"/>
          <w:szCs w:val="24"/>
        </w:rPr>
        <w:t xml:space="preserve">, </w:t>
      </w:r>
      <w:proofErr w:type="spellStart"/>
      <w:r>
        <w:rPr>
          <w:rFonts w:ascii="Arial" w:hAnsi="Arial" w:cs="Arial"/>
          <w:sz w:val="24"/>
          <w:szCs w:val="24"/>
        </w:rPr>
        <w:t>Bhadane</w:t>
      </w:r>
      <w:proofErr w:type="spellEnd"/>
      <w:r>
        <w:rPr>
          <w:rFonts w:ascii="Arial" w:hAnsi="Arial" w:cs="Arial"/>
          <w:sz w:val="24"/>
          <w:szCs w:val="24"/>
        </w:rPr>
        <w:t xml:space="preserve">, R.S., </w:t>
      </w:r>
      <w:proofErr w:type="spellStart"/>
      <w:r>
        <w:rPr>
          <w:rFonts w:ascii="Arial" w:hAnsi="Arial" w:cs="Arial"/>
          <w:sz w:val="24"/>
          <w:szCs w:val="24"/>
        </w:rPr>
        <w:t>Ombase</w:t>
      </w:r>
      <w:proofErr w:type="spellEnd"/>
      <w:r>
        <w:rPr>
          <w:rFonts w:ascii="Arial" w:hAnsi="Arial" w:cs="Arial"/>
          <w:sz w:val="24"/>
          <w:szCs w:val="24"/>
        </w:rPr>
        <w:t>, K.C., &amp;</w:t>
      </w:r>
      <w:r w:rsidRPr="006E71EC">
        <w:rPr>
          <w:rFonts w:ascii="Arial" w:hAnsi="Arial" w:cs="Arial"/>
          <w:sz w:val="24"/>
          <w:szCs w:val="24"/>
        </w:rPr>
        <w:t xml:space="preserve"> Patel, D.B. </w:t>
      </w:r>
      <w:r>
        <w:rPr>
          <w:rFonts w:ascii="Arial" w:hAnsi="Arial" w:cs="Arial"/>
          <w:sz w:val="24"/>
          <w:szCs w:val="24"/>
        </w:rPr>
        <w:t>(</w:t>
      </w:r>
      <w:r w:rsidRPr="006E71EC">
        <w:rPr>
          <w:rFonts w:ascii="Arial" w:hAnsi="Arial" w:cs="Arial"/>
          <w:sz w:val="24"/>
          <w:szCs w:val="24"/>
        </w:rPr>
        <w:t>2016</w:t>
      </w:r>
      <w:r>
        <w:rPr>
          <w:rFonts w:ascii="Arial" w:hAnsi="Arial" w:cs="Arial"/>
          <w:sz w:val="24"/>
          <w:szCs w:val="24"/>
        </w:rPr>
        <w:t>)</w:t>
      </w:r>
      <w:r w:rsidRPr="006E71EC">
        <w:rPr>
          <w:rFonts w:ascii="Arial" w:hAnsi="Arial" w:cs="Arial"/>
          <w:sz w:val="24"/>
          <w:szCs w:val="24"/>
        </w:rPr>
        <w:t>. Effect of seed priming and foliar spraying of PGRs on morpho-physiology, growth and yield in green gram (</w:t>
      </w:r>
      <w:r w:rsidRPr="006E71EC">
        <w:rPr>
          <w:rFonts w:ascii="Arial" w:hAnsi="Arial" w:cs="Arial"/>
          <w:i/>
          <w:sz w:val="24"/>
          <w:szCs w:val="24"/>
        </w:rPr>
        <w:t>Vigna radiata</w:t>
      </w:r>
      <w:r w:rsidRPr="006E71EC">
        <w:rPr>
          <w:rFonts w:ascii="Arial" w:hAnsi="Arial" w:cs="Arial"/>
          <w:sz w:val="24"/>
          <w:szCs w:val="24"/>
        </w:rPr>
        <w:t xml:space="preserve"> L.). </w:t>
      </w:r>
      <w:r w:rsidRPr="006E71EC">
        <w:rPr>
          <w:rFonts w:ascii="Arial" w:hAnsi="Arial" w:cs="Arial"/>
          <w:i/>
          <w:sz w:val="24"/>
          <w:szCs w:val="24"/>
        </w:rPr>
        <w:t>International Journal of Legume Research</w:t>
      </w:r>
      <w:r w:rsidR="00B21BD7">
        <w:rPr>
          <w:rFonts w:ascii="Arial" w:hAnsi="Arial" w:cs="Arial"/>
          <w:sz w:val="24"/>
          <w:szCs w:val="24"/>
        </w:rPr>
        <w:t>. 45(4),</w:t>
      </w:r>
      <w:r w:rsidRPr="006E71EC">
        <w:rPr>
          <w:rFonts w:ascii="Arial" w:hAnsi="Arial" w:cs="Arial"/>
          <w:sz w:val="24"/>
          <w:szCs w:val="24"/>
        </w:rPr>
        <w:t xml:space="preserve"> 435-444.</w:t>
      </w:r>
    </w:p>
    <w:p w14:paraId="78FC5520" w14:textId="77777777" w:rsidR="006E71EC" w:rsidRPr="006E71EC" w:rsidRDefault="006E71EC" w:rsidP="004B1C82">
      <w:pPr>
        <w:spacing w:line="360" w:lineRule="auto"/>
        <w:ind w:hanging="680"/>
        <w:jc w:val="both"/>
        <w:rPr>
          <w:rFonts w:ascii="Arial" w:hAnsi="Arial" w:cs="Arial"/>
          <w:sz w:val="24"/>
          <w:szCs w:val="24"/>
        </w:rPr>
      </w:pPr>
      <w:r w:rsidRPr="006E71EC">
        <w:rPr>
          <w:rFonts w:ascii="Arial" w:hAnsi="Arial" w:cs="Arial"/>
          <w:sz w:val="24"/>
          <w:szCs w:val="24"/>
        </w:rPr>
        <w:t>Ra</w:t>
      </w:r>
      <w:r w:rsidR="00B21BD7">
        <w:rPr>
          <w:rFonts w:ascii="Arial" w:hAnsi="Arial" w:cs="Arial"/>
          <w:sz w:val="24"/>
          <w:szCs w:val="24"/>
        </w:rPr>
        <w:t>jani, D., Rao, A.M., Hari, D., &amp;</w:t>
      </w:r>
      <w:r w:rsidRPr="006E71EC">
        <w:rPr>
          <w:rFonts w:ascii="Arial" w:hAnsi="Arial" w:cs="Arial"/>
          <w:sz w:val="24"/>
          <w:szCs w:val="24"/>
        </w:rPr>
        <w:t xml:space="preserve"> Karnam, S.K. </w:t>
      </w:r>
      <w:r w:rsidR="00B21BD7">
        <w:rPr>
          <w:rFonts w:ascii="Arial" w:hAnsi="Arial" w:cs="Arial"/>
          <w:sz w:val="24"/>
          <w:szCs w:val="24"/>
        </w:rPr>
        <w:t>(</w:t>
      </w:r>
      <w:r w:rsidRPr="006E71EC">
        <w:rPr>
          <w:rFonts w:ascii="Arial" w:hAnsi="Arial" w:cs="Arial"/>
          <w:sz w:val="24"/>
          <w:szCs w:val="24"/>
        </w:rPr>
        <w:t>2016</w:t>
      </w:r>
      <w:r w:rsidR="00B21BD7">
        <w:rPr>
          <w:rFonts w:ascii="Arial" w:hAnsi="Arial" w:cs="Arial"/>
          <w:sz w:val="24"/>
          <w:szCs w:val="24"/>
        </w:rPr>
        <w:t>)</w:t>
      </w:r>
      <w:r w:rsidRPr="006E71EC">
        <w:rPr>
          <w:rFonts w:ascii="Arial" w:hAnsi="Arial" w:cs="Arial"/>
          <w:sz w:val="24"/>
          <w:szCs w:val="24"/>
        </w:rPr>
        <w:t xml:space="preserve">. Effect of plant growth regulators on growth, yield and yield attributes of </w:t>
      </w:r>
      <w:proofErr w:type="spellStart"/>
      <w:r w:rsidRPr="006E71EC">
        <w:rPr>
          <w:rFonts w:ascii="Arial" w:hAnsi="Arial" w:cs="Arial"/>
          <w:sz w:val="24"/>
          <w:szCs w:val="24"/>
        </w:rPr>
        <w:t>french</w:t>
      </w:r>
      <w:proofErr w:type="spellEnd"/>
      <w:r w:rsidRPr="006E71EC">
        <w:rPr>
          <w:rFonts w:ascii="Arial" w:hAnsi="Arial" w:cs="Arial"/>
          <w:sz w:val="24"/>
          <w:szCs w:val="24"/>
        </w:rPr>
        <w:t xml:space="preserve"> bean (</w:t>
      </w:r>
      <w:proofErr w:type="spellStart"/>
      <w:r w:rsidRPr="006E71EC">
        <w:rPr>
          <w:rFonts w:ascii="Arial" w:hAnsi="Arial" w:cs="Arial"/>
          <w:i/>
          <w:sz w:val="24"/>
          <w:szCs w:val="24"/>
        </w:rPr>
        <w:t>Phaseolus</w:t>
      </w:r>
      <w:proofErr w:type="spellEnd"/>
      <w:r w:rsidRPr="006E71EC">
        <w:rPr>
          <w:rFonts w:ascii="Arial" w:hAnsi="Arial" w:cs="Arial"/>
          <w:i/>
          <w:sz w:val="24"/>
          <w:szCs w:val="24"/>
        </w:rPr>
        <w:t xml:space="preserve"> vulgaris</w:t>
      </w:r>
      <w:r w:rsidRPr="006E71EC">
        <w:rPr>
          <w:rFonts w:ascii="Arial" w:hAnsi="Arial" w:cs="Arial"/>
          <w:sz w:val="24"/>
          <w:szCs w:val="24"/>
        </w:rPr>
        <w:t xml:space="preserve"> L.) </w:t>
      </w:r>
      <w:r w:rsidRPr="006E71EC">
        <w:rPr>
          <w:rFonts w:ascii="Arial" w:hAnsi="Arial" w:cs="Arial"/>
          <w:i/>
          <w:sz w:val="24"/>
          <w:szCs w:val="24"/>
        </w:rPr>
        <w:t>cv</w:t>
      </w:r>
      <w:r w:rsidRPr="006E71EC">
        <w:rPr>
          <w:rFonts w:ascii="Arial" w:hAnsi="Arial" w:cs="Arial"/>
          <w:sz w:val="24"/>
          <w:szCs w:val="24"/>
        </w:rPr>
        <w:t xml:space="preserve">. </w:t>
      </w:r>
      <w:proofErr w:type="spellStart"/>
      <w:r w:rsidRPr="006E71EC">
        <w:rPr>
          <w:rFonts w:ascii="Arial" w:hAnsi="Arial" w:cs="Arial"/>
          <w:sz w:val="24"/>
          <w:szCs w:val="24"/>
        </w:rPr>
        <w:t>Arka</w:t>
      </w:r>
      <w:proofErr w:type="spellEnd"/>
      <w:r w:rsidRPr="006E71EC">
        <w:rPr>
          <w:rFonts w:ascii="Arial" w:hAnsi="Arial" w:cs="Arial"/>
          <w:sz w:val="24"/>
          <w:szCs w:val="24"/>
        </w:rPr>
        <w:t xml:space="preserve"> </w:t>
      </w:r>
      <w:proofErr w:type="spellStart"/>
      <w:r w:rsidRPr="006E71EC">
        <w:rPr>
          <w:rFonts w:ascii="Arial" w:hAnsi="Arial" w:cs="Arial"/>
          <w:sz w:val="24"/>
          <w:szCs w:val="24"/>
        </w:rPr>
        <w:t>komal</w:t>
      </w:r>
      <w:proofErr w:type="spellEnd"/>
      <w:r w:rsidRPr="006E71EC">
        <w:rPr>
          <w:rFonts w:ascii="Arial" w:hAnsi="Arial" w:cs="Arial"/>
          <w:sz w:val="24"/>
          <w:szCs w:val="24"/>
        </w:rPr>
        <w:t xml:space="preserve">. </w:t>
      </w:r>
      <w:r w:rsidRPr="006E71EC">
        <w:rPr>
          <w:rFonts w:ascii="Arial" w:hAnsi="Arial" w:cs="Arial"/>
          <w:i/>
          <w:sz w:val="24"/>
          <w:szCs w:val="24"/>
        </w:rPr>
        <w:t>Andhra Pradesh Journal of Agricultural Science.</w:t>
      </w:r>
      <w:r w:rsidR="00B21BD7">
        <w:rPr>
          <w:rFonts w:ascii="Arial" w:hAnsi="Arial" w:cs="Arial"/>
          <w:sz w:val="24"/>
          <w:szCs w:val="24"/>
        </w:rPr>
        <w:t xml:space="preserve"> 2(4),</w:t>
      </w:r>
      <w:r w:rsidRPr="006E71EC">
        <w:rPr>
          <w:rFonts w:ascii="Arial" w:hAnsi="Arial" w:cs="Arial"/>
          <w:sz w:val="24"/>
          <w:szCs w:val="24"/>
        </w:rPr>
        <w:t xml:space="preserve"> 256-259.</w:t>
      </w:r>
    </w:p>
    <w:p w14:paraId="035A9621" w14:textId="77777777" w:rsidR="006E71EC" w:rsidRPr="006E71EC" w:rsidRDefault="00B21BD7" w:rsidP="004B1C82">
      <w:pPr>
        <w:spacing w:line="360" w:lineRule="auto"/>
        <w:ind w:hanging="680"/>
        <w:jc w:val="both"/>
        <w:rPr>
          <w:rFonts w:ascii="Arial" w:hAnsi="Arial" w:cs="Arial"/>
          <w:sz w:val="24"/>
          <w:szCs w:val="24"/>
        </w:rPr>
      </w:pPr>
      <w:r>
        <w:rPr>
          <w:rFonts w:ascii="Arial" w:hAnsi="Arial" w:cs="Arial"/>
          <w:sz w:val="24"/>
          <w:szCs w:val="24"/>
        </w:rPr>
        <w:t>Rathod, R.R., Gore, R.V., &amp;</w:t>
      </w:r>
      <w:r w:rsidR="006E71EC" w:rsidRPr="006E71EC">
        <w:rPr>
          <w:rFonts w:ascii="Arial" w:hAnsi="Arial" w:cs="Arial"/>
          <w:sz w:val="24"/>
          <w:szCs w:val="24"/>
        </w:rPr>
        <w:t xml:space="preserve"> </w:t>
      </w:r>
      <w:proofErr w:type="spellStart"/>
      <w:r w:rsidR="006E71EC" w:rsidRPr="006E71EC">
        <w:rPr>
          <w:rFonts w:ascii="Arial" w:hAnsi="Arial" w:cs="Arial"/>
          <w:sz w:val="24"/>
          <w:szCs w:val="24"/>
        </w:rPr>
        <w:t>Bothikar</w:t>
      </w:r>
      <w:proofErr w:type="spellEnd"/>
      <w:r w:rsidR="006E71EC" w:rsidRPr="006E71EC">
        <w:rPr>
          <w:rFonts w:ascii="Arial" w:hAnsi="Arial" w:cs="Arial"/>
          <w:sz w:val="24"/>
          <w:szCs w:val="24"/>
        </w:rPr>
        <w:t xml:space="preserve">, P.A. </w:t>
      </w:r>
      <w:r>
        <w:rPr>
          <w:rFonts w:ascii="Arial" w:hAnsi="Arial" w:cs="Arial"/>
          <w:sz w:val="24"/>
          <w:szCs w:val="24"/>
        </w:rPr>
        <w:t>(</w:t>
      </w:r>
      <w:r w:rsidR="006E71EC" w:rsidRPr="006E71EC">
        <w:rPr>
          <w:rFonts w:ascii="Arial" w:hAnsi="Arial" w:cs="Arial"/>
          <w:sz w:val="24"/>
          <w:szCs w:val="24"/>
        </w:rPr>
        <w:t>2015</w:t>
      </w:r>
      <w:r>
        <w:rPr>
          <w:rFonts w:ascii="Arial" w:hAnsi="Arial" w:cs="Arial"/>
          <w:sz w:val="24"/>
          <w:szCs w:val="24"/>
        </w:rPr>
        <w:t>)</w:t>
      </w:r>
      <w:r w:rsidR="006E71EC" w:rsidRPr="006E71EC">
        <w:rPr>
          <w:rFonts w:ascii="Arial" w:hAnsi="Arial" w:cs="Arial"/>
          <w:sz w:val="24"/>
          <w:szCs w:val="24"/>
        </w:rPr>
        <w:t xml:space="preserve">. Effect of growth regulators on growth and yield of </w:t>
      </w:r>
      <w:proofErr w:type="spellStart"/>
      <w:r w:rsidR="006E71EC" w:rsidRPr="006E71EC">
        <w:rPr>
          <w:rFonts w:ascii="Arial" w:hAnsi="Arial" w:cs="Arial"/>
          <w:sz w:val="24"/>
          <w:szCs w:val="24"/>
        </w:rPr>
        <w:t>french</w:t>
      </w:r>
      <w:proofErr w:type="spellEnd"/>
      <w:r w:rsidR="006E71EC" w:rsidRPr="006E71EC">
        <w:rPr>
          <w:rFonts w:ascii="Arial" w:hAnsi="Arial" w:cs="Arial"/>
          <w:sz w:val="24"/>
          <w:szCs w:val="24"/>
        </w:rPr>
        <w:t xml:space="preserve"> bean (</w:t>
      </w:r>
      <w:proofErr w:type="spellStart"/>
      <w:r w:rsidR="006E71EC" w:rsidRPr="006E71EC">
        <w:rPr>
          <w:rFonts w:ascii="Arial" w:hAnsi="Arial" w:cs="Arial"/>
          <w:i/>
          <w:sz w:val="24"/>
          <w:szCs w:val="24"/>
        </w:rPr>
        <w:t>Phaseolus</w:t>
      </w:r>
      <w:proofErr w:type="spellEnd"/>
      <w:r w:rsidR="006E71EC" w:rsidRPr="006E71EC">
        <w:rPr>
          <w:rFonts w:ascii="Arial" w:hAnsi="Arial" w:cs="Arial"/>
          <w:i/>
          <w:sz w:val="24"/>
          <w:szCs w:val="24"/>
        </w:rPr>
        <w:t xml:space="preserve"> vulgaris</w:t>
      </w:r>
      <w:r w:rsidR="006E71EC" w:rsidRPr="006E71EC">
        <w:rPr>
          <w:rFonts w:ascii="Arial" w:hAnsi="Arial" w:cs="Arial"/>
          <w:sz w:val="24"/>
          <w:szCs w:val="24"/>
        </w:rPr>
        <w:t xml:space="preserve"> L.) </w:t>
      </w:r>
      <w:r w:rsidR="006E71EC" w:rsidRPr="006E71EC">
        <w:rPr>
          <w:rFonts w:ascii="Arial" w:hAnsi="Arial" w:cs="Arial"/>
          <w:i/>
          <w:sz w:val="24"/>
          <w:szCs w:val="24"/>
        </w:rPr>
        <w:t>var</w:t>
      </w:r>
      <w:r w:rsidR="006E71EC" w:rsidRPr="006E71EC">
        <w:rPr>
          <w:rFonts w:ascii="Arial" w:hAnsi="Arial" w:cs="Arial"/>
          <w:sz w:val="24"/>
          <w:szCs w:val="24"/>
        </w:rPr>
        <w:t xml:space="preserve">. Arka Komal. </w:t>
      </w:r>
      <w:r w:rsidR="006E71EC" w:rsidRPr="006E71EC">
        <w:rPr>
          <w:rFonts w:ascii="Arial" w:hAnsi="Arial" w:cs="Arial"/>
          <w:i/>
          <w:sz w:val="24"/>
          <w:szCs w:val="24"/>
        </w:rPr>
        <w:t>Journal of Agriculture and Veterinary Science.</w:t>
      </w:r>
      <w:r>
        <w:rPr>
          <w:rFonts w:ascii="Arial" w:hAnsi="Arial" w:cs="Arial"/>
          <w:sz w:val="24"/>
          <w:szCs w:val="24"/>
        </w:rPr>
        <w:t xml:space="preserve"> 8(5),</w:t>
      </w:r>
      <w:r w:rsidR="006E71EC" w:rsidRPr="006E71EC">
        <w:rPr>
          <w:rFonts w:ascii="Arial" w:hAnsi="Arial" w:cs="Arial"/>
          <w:sz w:val="24"/>
          <w:szCs w:val="24"/>
        </w:rPr>
        <w:t xml:space="preserve"> 2319-2380.</w:t>
      </w:r>
    </w:p>
    <w:p w14:paraId="453E19E0" w14:textId="77777777" w:rsidR="006E71EC" w:rsidRPr="006E71EC" w:rsidRDefault="006E71EC" w:rsidP="009A360D">
      <w:pPr>
        <w:spacing w:line="360" w:lineRule="auto"/>
        <w:ind w:hanging="680"/>
        <w:jc w:val="both"/>
        <w:rPr>
          <w:rFonts w:ascii="Arial" w:hAnsi="Arial" w:cs="Arial"/>
          <w:sz w:val="24"/>
          <w:szCs w:val="24"/>
          <w:shd w:val="clear" w:color="auto" w:fill="FFFFFF"/>
        </w:rPr>
      </w:pPr>
      <w:r w:rsidRPr="006E71EC">
        <w:rPr>
          <w:rFonts w:ascii="Arial" w:hAnsi="Arial" w:cs="Arial"/>
          <w:sz w:val="24"/>
          <w:szCs w:val="24"/>
          <w:shd w:val="clear" w:color="auto" w:fill="FFFFFF"/>
        </w:rPr>
        <w:t xml:space="preserve">Reddy, P.B.T., </w:t>
      </w:r>
      <w:proofErr w:type="spellStart"/>
      <w:r w:rsidRPr="006E71EC">
        <w:rPr>
          <w:rFonts w:ascii="Arial" w:hAnsi="Arial" w:cs="Arial"/>
          <w:sz w:val="24"/>
          <w:szCs w:val="24"/>
          <w:shd w:val="clear" w:color="auto" w:fill="FFFFFF"/>
        </w:rPr>
        <w:t>N</w:t>
      </w:r>
      <w:r w:rsidR="00B21BD7">
        <w:rPr>
          <w:rFonts w:ascii="Arial" w:hAnsi="Arial" w:cs="Arial"/>
          <w:sz w:val="24"/>
          <w:szCs w:val="24"/>
          <w:shd w:val="clear" w:color="auto" w:fill="FFFFFF"/>
        </w:rPr>
        <w:t>inganur</w:t>
      </w:r>
      <w:proofErr w:type="spellEnd"/>
      <w:r w:rsidR="00B21BD7">
        <w:rPr>
          <w:rFonts w:ascii="Arial" w:hAnsi="Arial" w:cs="Arial"/>
          <w:sz w:val="24"/>
          <w:szCs w:val="24"/>
          <w:shd w:val="clear" w:color="auto" w:fill="FFFFFF"/>
        </w:rPr>
        <w:t xml:space="preserve">, M.B., </w:t>
      </w:r>
      <w:proofErr w:type="spellStart"/>
      <w:r w:rsidR="00B21BD7">
        <w:rPr>
          <w:rFonts w:ascii="Arial" w:hAnsi="Arial" w:cs="Arial"/>
          <w:sz w:val="24"/>
          <w:szCs w:val="24"/>
          <w:shd w:val="clear" w:color="auto" w:fill="FFFFFF"/>
        </w:rPr>
        <w:t>Chetti</w:t>
      </w:r>
      <w:proofErr w:type="spellEnd"/>
      <w:r w:rsidR="00B21BD7">
        <w:rPr>
          <w:rFonts w:ascii="Arial" w:hAnsi="Arial" w:cs="Arial"/>
          <w:sz w:val="24"/>
          <w:szCs w:val="24"/>
          <w:shd w:val="clear" w:color="auto" w:fill="FFFFFF"/>
        </w:rPr>
        <w:t>, B., &amp;</w:t>
      </w:r>
      <w:r w:rsidRPr="006E71EC">
        <w:rPr>
          <w:rFonts w:ascii="Arial" w:hAnsi="Arial" w:cs="Arial"/>
          <w:sz w:val="24"/>
          <w:szCs w:val="24"/>
          <w:shd w:val="clear" w:color="auto" w:fill="FFFFFF"/>
        </w:rPr>
        <w:t xml:space="preserve"> Hiremath, S.M. </w:t>
      </w:r>
      <w:r w:rsidR="00B21BD7">
        <w:rPr>
          <w:rFonts w:ascii="Arial" w:hAnsi="Arial" w:cs="Arial"/>
          <w:sz w:val="24"/>
          <w:szCs w:val="24"/>
          <w:shd w:val="clear" w:color="auto" w:fill="FFFFFF"/>
        </w:rPr>
        <w:t>(</w:t>
      </w:r>
      <w:r w:rsidRPr="006E71EC">
        <w:rPr>
          <w:rFonts w:ascii="Arial" w:hAnsi="Arial" w:cs="Arial"/>
          <w:sz w:val="24"/>
          <w:szCs w:val="24"/>
          <w:shd w:val="clear" w:color="auto" w:fill="FFFFFF"/>
        </w:rPr>
        <w:t>2009</w:t>
      </w:r>
      <w:r w:rsidR="00B21BD7">
        <w:rPr>
          <w:rFonts w:ascii="Arial" w:hAnsi="Arial" w:cs="Arial"/>
          <w:sz w:val="24"/>
          <w:szCs w:val="24"/>
          <w:shd w:val="clear" w:color="auto" w:fill="FFFFFF"/>
        </w:rPr>
        <w:t>)</w:t>
      </w:r>
      <w:r w:rsidRPr="006E71EC">
        <w:rPr>
          <w:rFonts w:ascii="Arial" w:hAnsi="Arial" w:cs="Arial"/>
          <w:sz w:val="24"/>
          <w:szCs w:val="24"/>
          <w:shd w:val="clear" w:color="auto" w:fill="FFFFFF"/>
        </w:rPr>
        <w:t>.  Effect of growth retardants and nipping on chlorophyll content, nitrate reductase activity, seed protein content and yield in cowpea (</w:t>
      </w:r>
      <w:r w:rsidRPr="006E71EC">
        <w:rPr>
          <w:rFonts w:ascii="Arial" w:hAnsi="Arial" w:cs="Arial"/>
          <w:i/>
          <w:sz w:val="24"/>
          <w:szCs w:val="24"/>
          <w:shd w:val="clear" w:color="auto" w:fill="FFFFFF"/>
        </w:rPr>
        <w:t>Vigna unguiculata</w:t>
      </w:r>
      <w:r w:rsidRPr="006E71EC">
        <w:rPr>
          <w:rFonts w:ascii="Arial" w:hAnsi="Arial" w:cs="Arial"/>
          <w:sz w:val="24"/>
          <w:szCs w:val="24"/>
          <w:shd w:val="clear" w:color="auto" w:fill="FFFFFF"/>
        </w:rPr>
        <w:t xml:space="preserve"> L.). </w:t>
      </w:r>
      <w:r w:rsidRPr="006E71EC">
        <w:rPr>
          <w:rFonts w:ascii="Arial" w:hAnsi="Arial" w:cs="Arial"/>
          <w:i/>
          <w:sz w:val="24"/>
          <w:szCs w:val="24"/>
          <w:shd w:val="clear" w:color="auto" w:fill="FFFFFF"/>
        </w:rPr>
        <w:t>Karnataka Journal of Agricultural Science</w:t>
      </w:r>
      <w:r w:rsidR="00B21BD7">
        <w:rPr>
          <w:rFonts w:ascii="Arial" w:hAnsi="Arial" w:cs="Arial"/>
          <w:sz w:val="24"/>
          <w:szCs w:val="24"/>
          <w:shd w:val="clear" w:color="auto" w:fill="FFFFFF"/>
        </w:rPr>
        <w:t>. 22(2),</w:t>
      </w:r>
      <w:r w:rsidRPr="006E71EC">
        <w:rPr>
          <w:rFonts w:ascii="Arial" w:hAnsi="Arial" w:cs="Arial"/>
          <w:sz w:val="24"/>
          <w:szCs w:val="24"/>
          <w:shd w:val="clear" w:color="auto" w:fill="FFFFFF"/>
        </w:rPr>
        <w:t xml:space="preserve"> 289-292</w:t>
      </w:r>
    </w:p>
    <w:p w14:paraId="7A736E74" w14:textId="77777777" w:rsidR="006E71EC" w:rsidRPr="006E71EC" w:rsidRDefault="006E71EC" w:rsidP="004B1C82">
      <w:pPr>
        <w:spacing w:line="360" w:lineRule="auto"/>
        <w:ind w:hanging="680"/>
        <w:jc w:val="both"/>
        <w:rPr>
          <w:rFonts w:ascii="Arial" w:hAnsi="Arial" w:cs="Arial"/>
          <w:sz w:val="24"/>
          <w:szCs w:val="24"/>
        </w:rPr>
      </w:pPr>
      <w:r w:rsidRPr="006E71EC">
        <w:rPr>
          <w:rFonts w:ascii="Arial" w:hAnsi="Arial" w:cs="Arial"/>
          <w:sz w:val="24"/>
          <w:szCs w:val="24"/>
        </w:rPr>
        <w:t>Sahu, D.</w:t>
      </w:r>
      <w:r w:rsidR="00B21BD7">
        <w:rPr>
          <w:rFonts w:ascii="Arial" w:hAnsi="Arial" w:cs="Arial"/>
          <w:sz w:val="24"/>
          <w:szCs w:val="24"/>
        </w:rPr>
        <w:t>K., &amp;</w:t>
      </w:r>
      <w:r w:rsidRPr="006E71EC">
        <w:rPr>
          <w:rFonts w:ascii="Arial" w:hAnsi="Arial" w:cs="Arial"/>
          <w:sz w:val="24"/>
          <w:szCs w:val="24"/>
        </w:rPr>
        <w:t xml:space="preserve"> Verma, A. </w:t>
      </w:r>
      <w:r w:rsidR="00B21BD7">
        <w:rPr>
          <w:rFonts w:ascii="Arial" w:hAnsi="Arial" w:cs="Arial"/>
          <w:sz w:val="24"/>
          <w:szCs w:val="24"/>
        </w:rPr>
        <w:t>(</w:t>
      </w:r>
      <w:r w:rsidRPr="006E71EC">
        <w:rPr>
          <w:rFonts w:ascii="Arial" w:hAnsi="Arial" w:cs="Arial"/>
          <w:sz w:val="24"/>
          <w:szCs w:val="24"/>
        </w:rPr>
        <w:t>2020</w:t>
      </w:r>
      <w:r w:rsidR="00B21BD7">
        <w:rPr>
          <w:rFonts w:ascii="Arial" w:hAnsi="Arial" w:cs="Arial"/>
          <w:sz w:val="24"/>
          <w:szCs w:val="24"/>
        </w:rPr>
        <w:t>)</w:t>
      </w:r>
      <w:r w:rsidRPr="006E71EC">
        <w:rPr>
          <w:rFonts w:ascii="Arial" w:hAnsi="Arial" w:cs="Arial"/>
          <w:sz w:val="24"/>
          <w:szCs w:val="24"/>
        </w:rPr>
        <w:t>. Effect of plant growth regulators on growth and yield of yard long bean (</w:t>
      </w:r>
      <w:r w:rsidRPr="006E71EC">
        <w:rPr>
          <w:rFonts w:ascii="Arial" w:hAnsi="Arial" w:cs="Arial"/>
          <w:i/>
          <w:sz w:val="24"/>
          <w:szCs w:val="24"/>
        </w:rPr>
        <w:t>Vigna unguiculata</w:t>
      </w:r>
      <w:r w:rsidRPr="006E71EC">
        <w:rPr>
          <w:rFonts w:ascii="Arial" w:hAnsi="Arial" w:cs="Arial"/>
          <w:sz w:val="24"/>
          <w:szCs w:val="24"/>
        </w:rPr>
        <w:t xml:space="preserve"> L.) </w:t>
      </w:r>
      <w:r w:rsidRPr="006E71EC">
        <w:rPr>
          <w:rFonts w:ascii="Arial" w:hAnsi="Arial" w:cs="Arial"/>
          <w:i/>
          <w:sz w:val="24"/>
          <w:szCs w:val="24"/>
        </w:rPr>
        <w:t>var</w:t>
      </w:r>
      <w:r w:rsidRPr="006E71EC">
        <w:rPr>
          <w:rFonts w:ascii="Arial" w:hAnsi="Arial" w:cs="Arial"/>
          <w:sz w:val="24"/>
          <w:szCs w:val="24"/>
        </w:rPr>
        <w:t xml:space="preserve">. Shefali. </w:t>
      </w:r>
      <w:r w:rsidRPr="006E71EC">
        <w:rPr>
          <w:rFonts w:ascii="Arial" w:hAnsi="Arial" w:cs="Arial"/>
          <w:i/>
          <w:sz w:val="24"/>
          <w:szCs w:val="24"/>
        </w:rPr>
        <w:t>International Journal of Chemical Studies</w:t>
      </w:r>
      <w:r w:rsidR="00B21BD7">
        <w:rPr>
          <w:rFonts w:ascii="Arial" w:hAnsi="Arial" w:cs="Arial"/>
          <w:sz w:val="24"/>
          <w:szCs w:val="24"/>
        </w:rPr>
        <w:t>. 8(6),</w:t>
      </w:r>
      <w:r w:rsidRPr="006E71EC">
        <w:rPr>
          <w:rFonts w:ascii="Arial" w:hAnsi="Arial" w:cs="Arial"/>
          <w:sz w:val="24"/>
          <w:szCs w:val="24"/>
        </w:rPr>
        <w:t xml:space="preserve"> 1736-1738.</w:t>
      </w:r>
    </w:p>
    <w:p w14:paraId="39614E4E" w14:textId="77777777" w:rsidR="006E71EC" w:rsidRPr="006E71EC" w:rsidRDefault="006E71EC" w:rsidP="009A360D">
      <w:pPr>
        <w:spacing w:line="360" w:lineRule="auto"/>
        <w:ind w:hanging="680"/>
        <w:jc w:val="both"/>
        <w:rPr>
          <w:rFonts w:ascii="Arial" w:hAnsi="Arial" w:cs="Arial"/>
          <w:color w:val="222222"/>
          <w:sz w:val="24"/>
          <w:szCs w:val="24"/>
          <w:shd w:val="clear" w:color="auto" w:fill="FFFFFF"/>
        </w:rPr>
      </w:pPr>
      <w:r w:rsidRPr="006E71EC">
        <w:rPr>
          <w:rFonts w:ascii="Arial" w:hAnsi="Arial" w:cs="Arial"/>
          <w:color w:val="222222"/>
          <w:sz w:val="24"/>
          <w:szCs w:val="24"/>
          <w:shd w:val="clear" w:color="auto" w:fill="FFFFFF"/>
        </w:rPr>
        <w:t xml:space="preserve">Secondo P.A.S. </w:t>
      </w:r>
      <w:r w:rsidR="00B21BD7">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2018</w:t>
      </w:r>
      <w:r w:rsidR="00B21BD7">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 </w:t>
      </w:r>
      <w:r w:rsidRPr="006E71EC">
        <w:rPr>
          <w:rFonts w:ascii="Arial" w:hAnsi="Arial" w:cs="Arial"/>
          <w:iCs/>
          <w:color w:val="222222"/>
          <w:sz w:val="24"/>
          <w:szCs w:val="24"/>
          <w:shd w:val="clear" w:color="auto" w:fill="FFFFFF"/>
        </w:rPr>
        <w:t>Physiological approaches to improve seed yield of sunflower</w:t>
      </w:r>
      <w:r w:rsidRPr="006E71EC">
        <w:rPr>
          <w:rFonts w:ascii="Arial" w:hAnsi="Arial" w:cs="Arial"/>
          <w:i/>
          <w:iCs/>
          <w:color w:val="222222"/>
          <w:sz w:val="24"/>
          <w:szCs w:val="24"/>
          <w:shd w:val="clear" w:color="auto" w:fill="FFFFFF"/>
        </w:rPr>
        <w:t xml:space="preserve"> </w:t>
      </w:r>
      <w:r w:rsidRPr="006E71EC">
        <w:rPr>
          <w:rFonts w:ascii="Arial" w:hAnsi="Arial" w:cs="Arial"/>
          <w:iCs/>
          <w:color w:val="222222"/>
          <w:sz w:val="24"/>
          <w:szCs w:val="24"/>
          <w:shd w:val="clear" w:color="auto" w:fill="FFFFFF"/>
        </w:rPr>
        <w:t>(</w:t>
      </w:r>
      <w:r w:rsidRPr="006E71EC">
        <w:rPr>
          <w:rFonts w:ascii="Arial" w:hAnsi="Arial" w:cs="Arial"/>
          <w:i/>
          <w:iCs/>
          <w:color w:val="222222"/>
          <w:sz w:val="24"/>
          <w:szCs w:val="24"/>
          <w:shd w:val="clear" w:color="auto" w:fill="FFFFFF"/>
        </w:rPr>
        <w:t xml:space="preserve">Helianthus annuus </w:t>
      </w:r>
      <w:r w:rsidRPr="006E71EC">
        <w:rPr>
          <w:rFonts w:ascii="Arial" w:hAnsi="Arial" w:cs="Arial"/>
          <w:iCs/>
          <w:color w:val="222222"/>
          <w:sz w:val="24"/>
          <w:szCs w:val="24"/>
          <w:shd w:val="clear" w:color="auto" w:fill="FFFFFF"/>
        </w:rPr>
        <w:t>L.)</w:t>
      </w:r>
      <w:r w:rsidRPr="006E71EC">
        <w:rPr>
          <w:rFonts w:ascii="Arial" w:hAnsi="Arial" w:cs="Arial"/>
          <w:i/>
          <w:iCs/>
          <w:color w:val="222222"/>
          <w:sz w:val="24"/>
          <w:szCs w:val="24"/>
          <w:shd w:val="clear" w:color="auto" w:fill="FFFFFF"/>
        </w:rPr>
        <w:t xml:space="preserve"> </w:t>
      </w:r>
      <w:r w:rsidRPr="006E71EC">
        <w:rPr>
          <w:rFonts w:ascii="Arial" w:hAnsi="Arial" w:cs="Arial"/>
          <w:iCs/>
          <w:color w:val="222222"/>
          <w:sz w:val="24"/>
          <w:szCs w:val="24"/>
          <w:shd w:val="clear" w:color="auto" w:fill="FFFFFF"/>
        </w:rPr>
        <w:t>hybrid</w:t>
      </w:r>
      <w:r w:rsidRPr="006E71EC">
        <w:rPr>
          <w:rFonts w:ascii="Arial" w:hAnsi="Arial" w:cs="Arial"/>
          <w:i/>
          <w:iCs/>
          <w:color w:val="222222"/>
          <w:sz w:val="24"/>
          <w:szCs w:val="24"/>
          <w:shd w:val="clear" w:color="auto" w:fill="FFFFFF"/>
        </w:rPr>
        <w:t xml:space="preserve"> </w:t>
      </w:r>
      <w:r w:rsidRPr="006E71EC">
        <w:rPr>
          <w:rFonts w:ascii="Arial" w:hAnsi="Arial" w:cs="Arial"/>
          <w:iCs/>
          <w:color w:val="222222"/>
          <w:sz w:val="24"/>
          <w:szCs w:val="24"/>
          <w:shd w:val="clear" w:color="auto" w:fill="FFFFFF"/>
        </w:rPr>
        <w:t>(KBSH-44)</w:t>
      </w:r>
      <w:r w:rsidRPr="006E71EC">
        <w:rPr>
          <w:rFonts w:ascii="Arial" w:hAnsi="Arial" w:cs="Arial"/>
          <w:color w:val="222222"/>
          <w:sz w:val="24"/>
          <w:szCs w:val="24"/>
          <w:shd w:val="clear" w:color="auto" w:fill="FFFFFF"/>
        </w:rPr>
        <w:t>. </w:t>
      </w:r>
      <w:r w:rsidRPr="006E71EC">
        <w:rPr>
          <w:rFonts w:ascii="Arial" w:hAnsi="Arial" w:cs="Arial"/>
          <w:i/>
          <w:color w:val="222222"/>
          <w:sz w:val="24"/>
          <w:szCs w:val="24"/>
          <w:shd w:val="clear" w:color="auto" w:fill="FFFFFF"/>
        </w:rPr>
        <w:t>M.Sc. Thesis</w:t>
      </w:r>
      <w:r w:rsidRPr="006E71EC">
        <w:rPr>
          <w:rFonts w:ascii="Arial" w:hAnsi="Arial" w:cs="Arial"/>
          <w:color w:val="222222"/>
          <w:sz w:val="24"/>
          <w:szCs w:val="24"/>
          <w:shd w:val="clear" w:color="auto" w:fill="FFFFFF"/>
        </w:rPr>
        <w:t>. University of Agricultural Sci</w:t>
      </w:r>
      <w:r w:rsidR="00B21BD7">
        <w:rPr>
          <w:rFonts w:ascii="Arial" w:hAnsi="Arial" w:cs="Arial"/>
          <w:color w:val="222222"/>
          <w:sz w:val="24"/>
          <w:szCs w:val="24"/>
          <w:shd w:val="clear" w:color="auto" w:fill="FFFFFF"/>
        </w:rPr>
        <w:t>ences, Bengaluru, India.</w:t>
      </w:r>
    </w:p>
    <w:p w14:paraId="6505CB0B" w14:textId="77777777" w:rsidR="006E71EC" w:rsidRPr="006E71EC" w:rsidRDefault="00B21BD7" w:rsidP="004B1C82">
      <w:pPr>
        <w:spacing w:line="360" w:lineRule="auto"/>
        <w:ind w:hanging="680"/>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Secondo, A.P., &amp;</w:t>
      </w:r>
      <w:r w:rsidR="006E71EC" w:rsidRPr="006E71EC">
        <w:rPr>
          <w:rFonts w:ascii="Arial" w:hAnsi="Arial" w:cs="Arial"/>
          <w:color w:val="222222"/>
          <w:sz w:val="24"/>
          <w:szCs w:val="24"/>
          <w:shd w:val="clear" w:color="auto" w:fill="FFFFFF"/>
        </w:rPr>
        <w:t xml:space="preserve"> Reddy, Y.N. </w:t>
      </w:r>
      <w:r>
        <w:rPr>
          <w:rFonts w:ascii="Arial" w:hAnsi="Arial" w:cs="Arial"/>
          <w:color w:val="222222"/>
          <w:sz w:val="24"/>
          <w:szCs w:val="24"/>
          <w:shd w:val="clear" w:color="auto" w:fill="FFFFFF"/>
        </w:rPr>
        <w:t>(</w:t>
      </w:r>
      <w:r w:rsidR="006E71EC" w:rsidRPr="006E71EC">
        <w:rPr>
          <w:rFonts w:ascii="Arial" w:hAnsi="Arial" w:cs="Arial"/>
          <w:color w:val="222222"/>
          <w:sz w:val="24"/>
          <w:szCs w:val="24"/>
          <w:shd w:val="clear" w:color="auto" w:fill="FFFFFF"/>
        </w:rPr>
        <w:t>2018</w:t>
      </w:r>
      <w:r>
        <w:rPr>
          <w:rFonts w:ascii="Arial" w:hAnsi="Arial" w:cs="Arial"/>
          <w:color w:val="222222"/>
          <w:sz w:val="24"/>
          <w:szCs w:val="24"/>
          <w:shd w:val="clear" w:color="auto" w:fill="FFFFFF"/>
        </w:rPr>
        <w:t>)</w:t>
      </w:r>
      <w:r w:rsidR="006E71EC" w:rsidRPr="006E71EC">
        <w:rPr>
          <w:rFonts w:ascii="Arial" w:hAnsi="Arial" w:cs="Arial"/>
          <w:color w:val="222222"/>
          <w:sz w:val="24"/>
          <w:szCs w:val="24"/>
          <w:shd w:val="clear" w:color="auto" w:fill="FFFFFF"/>
        </w:rPr>
        <w:t>. Plant growth retardants improve sink strength and yield of sunflower. </w:t>
      </w:r>
      <w:r w:rsidR="006E71EC" w:rsidRPr="006E71EC">
        <w:rPr>
          <w:rFonts w:ascii="Arial" w:hAnsi="Arial" w:cs="Arial"/>
          <w:i/>
          <w:iCs/>
          <w:color w:val="222222"/>
          <w:sz w:val="24"/>
          <w:szCs w:val="24"/>
          <w:shd w:val="clear" w:color="auto" w:fill="FFFFFF"/>
        </w:rPr>
        <w:t xml:space="preserve">International Journal of </w:t>
      </w:r>
      <w:r w:rsidR="006E71EC" w:rsidRPr="006E71EC">
        <w:rPr>
          <w:rFonts w:ascii="Arial" w:hAnsi="Arial" w:cs="Arial"/>
          <w:i/>
          <w:iCs/>
          <w:color w:val="222222"/>
          <w:sz w:val="24"/>
          <w:szCs w:val="24"/>
          <w:shd w:val="clear" w:color="auto" w:fill="FFFFFF"/>
        </w:rPr>
        <w:lastRenderedPageBreak/>
        <w:t>Current Microbiology and Applied Sciences</w:t>
      </w:r>
      <w:r w:rsidR="006E71EC" w:rsidRPr="006E71EC">
        <w:rPr>
          <w:rFonts w:ascii="Arial" w:hAnsi="Arial" w:cs="Arial"/>
          <w:color w:val="222222"/>
          <w:sz w:val="24"/>
          <w:szCs w:val="24"/>
          <w:shd w:val="clear" w:color="auto" w:fill="FFFFFF"/>
        </w:rPr>
        <w:t>. </w:t>
      </w:r>
      <w:r w:rsidR="006E71EC" w:rsidRPr="006E71EC">
        <w:rPr>
          <w:rFonts w:ascii="Arial" w:hAnsi="Arial" w:cs="Arial"/>
          <w:iCs/>
          <w:color w:val="222222"/>
          <w:sz w:val="24"/>
          <w:szCs w:val="24"/>
          <w:shd w:val="clear" w:color="auto" w:fill="FFFFFF"/>
        </w:rPr>
        <w:t>7</w:t>
      </w:r>
      <w:r>
        <w:rPr>
          <w:rFonts w:ascii="Arial" w:hAnsi="Arial" w:cs="Arial"/>
          <w:color w:val="222222"/>
          <w:sz w:val="24"/>
          <w:szCs w:val="24"/>
          <w:shd w:val="clear" w:color="auto" w:fill="FFFFFF"/>
        </w:rPr>
        <w:t xml:space="preserve">(10), </w:t>
      </w:r>
      <w:r w:rsidR="006E71EC" w:rsidRPr="006E71EC">
        <w:rPr>
          <w:rFonts w:ascii="Arial" w:hAnsi="Arial" w:cs="Arial"/>
          <w:color w:val="222222"/>
          <w:sz w:val="24"/>
          <w:szCs w:val="24"/>
          <w:shd w:val="clear" w:color="auto" w:fill="FFFFFF"/>
        </w:rPr>
        <w:t>111-119.</w:t>
      </w:r>
    </w:p>
    <w:p w14:paraId="2A4B547E" w14:textId="77777777" w:rsidR="006E71EC" w:rsidRPr="006E71EC" w:rsidRDefault="006E71EC" w:rsidP="004B1C82">
      <w:pPr>
        <w:spacing w:afterLines="120" w:after="288" w:line="360" w:lineRule="auto"/>
        <w:ind w:right="-357" w:hanging="680"/>
        <w:jc w:val="both"/>
        <w:rPr>
          <w:rFonts w:ascii="Arial" w:hAnsi="Arial" w:cs="Arial"/>
          <w:color w:val="222222"/>
          <w:sz w:val="24"/>
          <w:szCs w:val="24"/>
          <w:shd w:val="clear" w:color="auto" w:fill="FFFFFF"/>
        </w:rPr>
      </w:pPr>
      <w:r w:rsidRPr="006E71EC">
        <w:rPr>
          <w:rFonts w:ascii="Arial" w:hAnsi="Arial" w:cs="Arial"/>
          <w:color w:val="222222"/>
          <w:sz w:val="24"/>
          <w:szCs w:val="24"/>
          <w:shd w:val="clear" w:color="auto" w:fill="FFFFFF"/>
        </w:rPr>
        <w:t xml:space="preserve">Sharma, D., Kumar, R., Renuka, </w:t>
      </w:r>
      <w:r w:rsidR="00B21BD7">
        <w:rPr>
          <w:rFonts w:ascii="Arial" w:hAnsi="Arial" w:cs="Arial"/>
          <w:color w:val="222222"/>
          <w:sz w:val="24"/>
          <w:szCs w:val="24"/>
          <w:shd w:val="clear" w:color="auto" w:fill="FFFFFF"/>
        </w:rPr>
        <w:t>U.R., Khatoon, A., Kumari, S., &amp;</w:t>
      </w:r>
      <w:r w:rsidRPr="006E71EC">
        <w:rPr>
          <w:rFonts w:ascii="Arial" w:hAnsi="Arial" w:cs="Arial"/>
          <w:color w:val="222222"/>
          <w:sz w:val="24"/>
          <w:szCs w:val="24"/>
          <w:shd w:val="clear" w:color="auto" w:fill="FFFFFF"/>
        </w:rPr>
        <w:t xml:space="preserve"> </w:t>
      </w:r>
      <w:proofErr w:type="spellStart"/>
      <w:r w:rsidRPr="006E71EC">
        <w:rPr>
          <w:rFonts w:ascii="Arial" w:hAnsi="Arial" w:cs="Arial"/>
          <w:color w:val="222222"/>
          <w:sz w:val="24"/>
          <w:szCs w:val="24"/>
          <w:shd w:val="clear" w:color="auto" w:fill="FFFFFF"/>
        </w:rPr>
        <w:t>Tutlani</w:t>
      </w:r>
      <w:proofErr w:type="spellEnd"/>
      <w:r w:rsidRPr="006E71EC">
        <w:rPr>
          <w:rFonts w:ascii="Arial" w:hAnsi="Arial" w:cs="Arial"/>
          <w:color w:val="222222"/>
          <w:sz w:val="24"/>
          <w:szCs w:val="24"/>
          <w:shd w:val="clear" w:color="auto" w:fill="FFFFFF"/>
        </w:rPr>
        <w:t xml:space="preserve">, A. </w:t>
      </w:r>
      <w:r w:rsidR="00B21BD7">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2024</w:t>
      </w:r>
      <w:r w:rsidR="00B21BD7">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 Effect of plant growth regulators on qualitative, growth, yield and its attributing traits in pea (</w:t>
      </w:r>
      <w:r w:rsidRPr="006E71EC">
        <w:rPr>
          <w:rFonts w:ascii="Arial" w:hAnsi="Arial" w:cs="Arial"/>
          <w:i/>
          <w:color w:val="222222"/>
          <w:sz w:val="24"/>
          <w:szCs w:val="24"/>
          <w:shd w:val="clear" w:color="auto" w:fill="FFFFFF"/>
        </w:rPr>
        <w:t>Pisum sativum</w:t>
      </w:r>
      <w:r w:rsidRPr="006E71EC">
        <w:rPr>
          <w:rFonts w:ascii="Arial" w:hAnsi="Arial" w:cs="Arial"/>
          <w:color w:val="222222"/>
          <w:sz w:val="24"/>
          <w:szCs w:val="24"/>
          <w:shd w:val="clear" w:color="auto" w:fill="FFFFFF"/>
        </w:rPr>
        <w:t xml:space="preserve"> L.). </w:t>
      </w:r>
      <w:r w:rsidRPr="006E71EC">
        <w:rPr>
          <w:rFonts w:ascii="Arial" w:hAnsi="Arial" w:cs="Arial"/>
          <w:i/>
          <w:iCs/>
          <w:color w:val="222222"/>
          <w:sz w:val="24"/>
          <w:szCs w:val="24"/>
          <w:shd w:val="clear" w:color="auto" w:fill="FFFFFF"/>
        </w:rPr>
        <w:t>Plant Archives</w:t>
      </w:r>
      <w:r w:rsidRPr="006E71EC">
        <w:rPr>
          <w:rFonts w:ascii="Arial" w:hAnsi="Arial" w:cs="Arial"/>
          <w:color w:val="222222"/>
          <w:sz w:val="24"/>
          <w:szCs w:val="24"/>
          <w:shd w:val="clear" w:color="auto" w:fill="FFFFFF"/>
        </w:rPr>
        <w:t xml:space="preserve">. </w:t>
      </w:r>
      <w:r w:rsidRPr="006E71EC">
        <w:rPr>
          <w:rFonts w:ascii="Arial" w:hAnsi="Arial" w:cs="Arial"/>
          <w:iCs/>
          <w:color w:val="222222"/>
          <w:sz w:val="24"/>
          <w:szCs w:val="24"/>
          <w:shd w:val="clear" w:color="auto" w:fill="FFFFFF"/>
        </w:rPr>
        <w:t>24</w:t>
      </w:r>
      <w:r w:rsidR="00B21BD7">
        <w:rPr>
          <w:rFonts w:ascii="Arial" w:hAnsi="Arial" w:cs="Arial"/>
          <w:color w:val="222222"/>
          <w:sz w:val="24"/>
          <w:szCs w:val="24"/>
          <w:shd w:val="clear" w:color="auto" w:fill="FFFFFF"/>
        </w:rPr>
        <w:t>(1),</w:t>
      </w:r>
      <w:r w:rsidRPr="006E71EC">
        <w:rPr>
          <w:rFonts w:ascii="Arial" w:hAnsi="Arial" w:cs="Arial"/>
          <w:color w:val="222222"/>
          <w:sz w:val="24"/>
          <w:szCs w:val="24"/>
          <w:shd w:val="clear" w:color="auto" w:fill="FFFFFF"/>
        </w:rPr>
        <w:t xml:space="preserve"> 131-138.</w:t>
      </w:r>
    </w:p>
    <w:p w14:paraId="26F5240A" w14:textId="77777777" w:rsidR="006E71EC" w:rsidRPr="006E71EC" w:rsidRDefault="006E71EC" w:rsidP="004B1C82">
      <w:pPr>
        <w:spacing w:line="360" w:lineRule="auto"/>
        <w:ind w:hanging="680"/>
        <w:jc w:val="both"/>
        <w:rPr>
          <w:rFonts w:ascii="Arial" w:hAnsi="Arial" w:cs="Arial"/>
          <w:sz w:val="24"/>
          <w:szCs w:val="24"/>
        </w:rPr>
      </w:pPr>
      <w:r w:rsidRPr="006E71EC">
        <w:rPr>
          <w:rFonts w:ascii="Arial" w:hAnsi="Arial" w:cs="Arial"/>
          <w:sz w:val="24"/>
          <w:szCs w:val="24"/>
        </w:rPr>
        <w:t>Sharma, S.J</w:t>
      </w:r>
      <w:r w:rsidR="00B21BD7">
        <w:rPr>
          <w:rFonts w:ascii="Arial" w:hAnsi="Arial" w:cs="Arial"/>
          <w:sz w:val="24"/>
          <w:szCs w:val="24"/>
        </w:rPr>
        <w:t>., &amp;</w:t>
      </w:r>
      <w:r w:rsidRPr="006E71EC">
        <w:rPr>
          <w:rFonts w:ascii="Arial" w:hAnsi="Arial" w:cs="Arial"/>
          <w:sz w:val="24"/>
          <w:szCs w:val="24"/>
        </w:rPr>
        <w:t xml:space="preserve"> Lashkari, C.O. (2009). Effect of plant growth regulators on yield and quality of </w:t>
      </w:r>
      <w:proofErr w:type="spellStart"/>
      <w:r w:rsidRPr="006E71EC">
        <w:rPr>
          <w:rFonts w:ascii="Arial" w:hAnsi="Arial" w:cs="Arial"/>
          <w:sz w:val="24"/>
          <w:szCs w:val="24"/>
        </w:rPr>
        <w:t>Clusterbean</w:t>
      </w:r>
      <w:proofErr w:type="spellEnd"/>
      <w:r w:rsidRPr="006E71EC">
        <w:rPr>
          <w:rFonts w:ascii="Arial" w:hAnsi="Arial" w:cs="Arial"/>
          <w:sz w:val="24"/>
          <w:szCs w:val="24"/>
        </w:rPr>
        <w:t xml:space="preserve"> (</w:t>
      </w:r>
      <w:proofErr w:type="spellStart"/>
      <w:r w:rsidRPr="006E71EC">
        <w:rPr>
          <w:rFonts w:ascii="Arial" w:hAnsi="Arial" w:cs="Arial"/>
          <w:i/>
          <w:sz w:val="24"/>
          <w:szCs w:val="24"/>
        </w:rPr>
        <w:t>Cyamopsis</w:t>
      </w:r>
      <w:proofErr w:type="spellEnd"/>
      <w:r w:rsidRPr="006E71EC">
        <w:rPr>
          <w:rFonts w:ascii="Arial" w:hAnsi="Arial" w:cs="Arial"/>
          <w:i/>
          <w:sz w:val="24"/>
          <w:szCs w:val="24"/>
        </w:rPr>
        <w:t xml:space="preserve"> </w:t>
      </w:r>
      <w:proofErr w:type="spellStart"/>
      <w:r w:rsidRPr="006E71EC">
        <w:rPr>
          <w:rFonts w:ascii="Arial" w:hAnsi="Arial" w:cs="Arial"/>
          <w:i/>
          <w:sz w:val="24"/>
          <w:szCs w:val="24"/>
        </w:rPr>
        <w:t>tetragonaloba</w:t>
      </w:r>
      <w:proofErr w:type="spellEnd"/>
      <w:r w:rsidRPr="006E71EC">
        <w:rPr>
          <w:rFonts w:ascii="Arial" w:hAnsi="Arial" w:cs="Arial"/>
          <w:sz w:val="24"/>
          <w:szCs w:val="24"/>
        </w:rPr>
        <w:t xml:space="preserve"> L.) </w:t>
      </w:r>
      <w:r w:rsidRPr="006E71EC">
        <w:rPr>
          <w:rFonts w:ascii="Arial" w:hAnsi="Arial" w:cs="Arial"/>
          <w:i/>
          <w:sz w:val="24"/>
          <w:szCs w:val="24"/>
        </w:rPr>
        <w:t>cv</w:t>
      </w:r>
      <w:r w:rsidRPr="006E71EC">
        <w:rPr>
          <w:rFonts w:ascii="Arial" w:hAnsi="Arial" w:cs="Arial"/>
          <w:sz w:val="24"/>
          <w:szCs w:val="24"/>
        </w:rPr>
        <w:t xml:space="preserve">. </w:t>
      </w:r>
      <w:proofErr w:type="spellStart"/>
      <w:r w:rsidRPr="006E71EC">
        <w:rPr>
          <w:rFonts w:ascii="Arial" w:hAnsi="Arial" w:cs="Arial"/>
          <w:sz w:val="24"/>
          <w:szCs w:val="24"/>
        </w:rPr>
        <w:t>Pusa</w:t>
      </w:r>
      <w:proofErr w:type="spellEnd"/>
      <w:r w:rsidRPr="006E71EC">
        <w:rPr>
          <w:rFonts w:ascii="Arial" w:hAnsi="Arial" w:cs="Arial"/>
          <w:sz w:val="24"/>
          <w:szCs w:val="24"/>
        </w:rPr>
        <w:t xml:space="preserve"> </w:t>
      </w:r>
      <w:proofErr w:type="spellStart"/>
      <w:r w:rsidRPr="006E71EC">
        <w:rPr>
          <w:rFonts w:ascii="Arial" w:hAnsi="Arial" w:cs="Arial"/>
          <w:sz w:val="24"/>
          <w:szCs w:val="24"/>
        </w:rPr>
        <w:t>Navbahar</w:t>
      </w:r>
      <w:proofErr w:type="spellEnd"/>
      <w:r w:rsidRPr="006E71EC">
        <w:rPr>
          <w:rFonts w:ascii="Arial" w:hAnsi="Arial" w:cs="Arial"/>
          <w:sz w:val="24"/>
          <w:szCs w:val="24"/>
        </w:rPr>
        <w:t xml:space="preserve">. </w:t>
      </w:r>
      <w:r w:rsidRPr="006E71EC">
        <w:rPr>
          <w:rFonts w:ascii="Arial" w:hAnsi="Arial" w:cs="Arial"/>
          <w:i/>
          <w:sz w:val="24"/>
          <w:szCs w:val="24"/>
        </w:rPr>
        <w:t>Asian journal of Horticulture</w:t>
      </w:r>
      <w:r w:rsidR="00B21BD7">
        <w:rPr>
          <w:rFonts w:ascii="Arial" w:hAnsi="Arial" w:cs="Arial"/>
          <w:sz w:val="24"/>
          <w:szCs w:val="24"/>
        </w:rPr>
        <w:t>. 4(1),</w:t>
      </w:r>
      <w:r w:rsidRPr="006E71EC">
        <w:rPr>
          <w:rFonts w:ascii="Arial" w:hAnsi="Arial" w:cs="Arial"/>
          <w:sz w:val="24"/>
          <w:szCs w:val="24"/>
        </w:rPr>
        <w:t xml:space="preserve"> 145-146.</w:t>
      </w:r>
    </w:p>
    <w:p w14:paraId="25746B4D" w14:textId="77777777" w:rsidR="006E71EC" w:rsidRPr="006E71EC" w:rsidRDefault="00B21BD7" w:rsidP="004B1C82">
      <w:pPr>
        <w:spacing w:line="360" w:lineRule="auto"/>
        <w:ind w:hanging="680"/>
        <w:jc w:val="both"/>
        <w:rPr>
          <w:rFonts w:ascii="Arial" w:hAnsi="Arial" w:cs="Arial"/>
          <w:sz w:val="24"/>
          <w:szCs w:val="24"/>
        </w:rPr>
      </w:pPr>
      <w:r>
        <w:rPr>
          <w:rFonts w:ascii="Arial" w:hAnsi="Arial" w:cs="Arial"/>
          <w:sz w:val="24"/>
          <w:szCs w:val="24"/>
        </w:rPr>
        <w:t>Shyam, C., Deol, J.S., &amp;</w:t>
      </w:r>
      <w:r w:rsidR="006E71EC" w:rsidRPr="006E71EC">
        <w:rPr>
          <w:rFonts w:ascii="Arial" w:hAnsi="Arial" w:cs="Arial"/>
          <w:sz w:val="24"/>
          <w:szCs w:val="24"/>
        </w:rPr>
        <w:t xml:space="preserve"> Kaur, R. </w:t>
      </w:r>
      <w:r>
        <w:rPr>
          <w:rFonts w:ascii="Arial" w:hAnsi="Arial" w:cs="Arial"/>
          <w:sz w:val="24"/>
          <w:szCs w:val="24"/>
        </w:rPr>
        <w:t>(</w:t>
      </w:r>
      <w:r w:rsidR="006E71EC" w:rsidRPr="006E71EC">
        <w:rPr>
          <w:rFonts w:ascii="Arial" w:hAnsi="Arial" w:cs="Arial"/>
          <w:sz w:val="24"/>
          <w:szCs w:val="24"/>
        </w:rPr>
        <w:t>2018</w:t>
      </w:r>
      <w:r>
        <w:rPr>
          <w:rFonts w:ascii="Arial" w:hAnsi="Arial" w:cs="Arial"/>
          <w:sz w:val="24"/>
          <w:szCs w:val="24"/>
        </w:rPr>
        <w:t>)</w:t>
      </w:r>
      <w:r w:rsidR="006E71EC" w:rsidRPr="006E71EC">
        <w:rPr>
          <w:rFonts w:ascii="Arial" w:hAnsi="Arial" w:cs="Arial"/>
          <w:sz w:val="24"/>
          <w:szCs w:val="24"/>
        </w:rPr>
        <w:t xml:space="preserve">. Effect of crop growth regulation and defoliation on productivity and economics of summer </w:t>
      </w:r>
      <w:proofErr w:type="spellStart"/>
      <w:r w:rsidR="006E71EC" w:rsidRPr="006E71EC">
        <w:rPr>
          <w:rFonts w:ascii="Arial" w:hAnsi="Arial" w:cs="Arial"/>
          <w:sz w:val="24"/>
          <w:szCs w:val="24"/>
        </w:rPr>
        <w:t>greengram</w:t>
      </w:r>
      <w:proofErr w:type="spellEnd"/>
      <w:r w:rsidR="006E71EC" w:rsidRPr="006E71EC">
        <w:rPr>
          <w:rFonts w:ascii="Arial" w:hAnsi="Arial" w:cs="Arial"/>
          <w:sz w:val="24"/>
          <w:szCs w:val="24"/>
        </w:rPr>
        <w:t xml:space="preserve">. </w:t>
      </w:r>
      <w:r w:rsidR="006E71EC" w:rsidRPr="006E71EC">
        <w:rPr>
          <w:rFonts w:ascii="Arial" w:hAnsi="Arial" w:cs="Arial"/>
          <w:i/>
          <w:sz w:val="24"/>
          <w:szCs w:val="24"/>
        </w:rPr>
        <w:t>Annals of Agricultural Research</w:t>
      </w:r>
      <w:r>
        <w:rPr>
          <w:rFonts w:ascii="Arial" w:hAnsi="Arial" w:cs="Arial"/>
          <w:sz w:val="24"/>
          <w:szCs w:val="24"/>
        </w:rPr>
        <w:t xml:space="preserve">. 39(1), </w:t>
      </w:r>
      <w:r w:rsidR="006E71EC" w:rsidRPr="006E71EC">
        <w:rPr>
          <w:rFonts w:ascii="Arial" w:hAnsi="Arial" w:cs="Arial"/>
          <w:sz w:val="24"/>
          <w:szCs w:val="24"/>
        </w:rPr>
        <w:t>48-56.</w:t>
      </w:r>
    </w:p>
    <w:p w14:paraId="7E453060" w14:textId="77777777" w:rsidR="006E71EC" w:rsidRPr="006E71EC" w:rsidRDefault="006E71EC" w:rsidP="004B1C82">
      <w:pPr>
        <w:spacing w:afterLines="120" w:after="288" w:line="360" w:lineRule="auto"/>
        <w:ind w:right="-357" w:hanging="680"/>
        <w:jc w:val="both"/>
        <w:rPr>
          <w:rFonts w:ascii="Arial" w:hAnsi="Arial" w:cs="Arial"/>
          <w:color w:val="222222"/>
          <w:sz w:val="24"/>
          <w:szCs w:val="24"/>
          <w:shd w:val="clear" w:color="auto" w:fill="FFFFFF"/>
        </w:rPr>
      </w:pPr>
      <w:r w:rsidRPr="006E71EC">
        <w:rPr>
          <w:rFonts w:ascii="Arial" w:hAnsi="Arial" w:cs="Arial"/>
          <w:color w:val="222222"/>
          <w:sz w:val="24"/>
          <w:szCs w:val="24"/>
          <w:shd w:val="clear" w:color="auto" w:fill="FFFFFF"/>
        </w:rPr>
        <w:t xml:space="preserve">Solanki, K.D. </w:t>
      </w:r>
      <w:r w:rsidR="00B21BD7">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2021</w:t>
      </w:r>
      <w:r w:rsidR="00B21BD7">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 </w:t>
      </w:r>
      <w:r w:rsidRPr="006E71EC">
        <w:rPr>
          <w:rFonts w:ascii="Arial" w:hAnsi="Arial" w:cs="Arial"/>
          <w:iCs/>
          <w:color w:val="222222"/>
          <w:sz w:val="24"/>
          <w:szCs w:val="24"/>
          <w:shd w:val="clear" w:color="auto" w:fill="FFFFFF"/>
        </w:rPr>
        <w:t xml:space="preserve">Effect of foliar application of plant growth regulators on morpho physiological, yield attributes and yield of summer </w:t>
      </w:r>
      <w:proofErr w:type="spellStart"/>
      <w:r w:rsidRPr="006E71EC">
        <w:rPr>
          <w:rFonts w:ascii="Arial" w:hAnsi="Arial" w:cs="Arial"/>
          <w:iCs/>
          <w:color w:val="222222"/>
          <w:sz w:val="24"/>
          <w:szCs w:val="24"/>
          <w:shd w:val="clear" w:color="auto" w:fill="FFFFFF"/>
        </w:rPr>
        <w:t>blackgram</w:t>
      </w:r>
      <w:proofErr w:type="spellEnd"/>
      <w:r w:rsidRPr="006E71EC">
        <w:rPr>
          <w:rFonts w:ascii="Arial" w:hAnsi="Arial" w:cs="Arial"/>
          <w:i/>
          <w:iCs/>
          <w:color w:val="222222"/>
          <w:sz w:val="24"/>
          <w:szCs w:val="24"/>
          <w:shd w:val="clear" w:color="auto" w:fill="FFFFFF"/>
        </w:rPr>
        <w:t xml:space="preserve"> </w:t>
      </w:r>
      <w:r w:rsidRPr="006E71EC">
        <w:rPr>
          <w:rFonts w:ascii="Arial" w:hAnsi="Arial" w:cs="Arial"/>
          <w:iCs/>
          <w:color w:val="222222"/>
          <w:sz w:val="24"/>
          <w:szCs w:val="24"/>
          <w:shd w:val="clear" w:color="auto" w:fill="FFFFFF"/>
        </w:rPr>
        <w:t>(</w:t>
      </w:r>
      <w:proofErr w:type="spellStart"/>
      <w:r w:rsidRPr="006E71EC">
        <w:rPr>
          <w:rFonts w:ascii="Arial" w:hAnsi="Arial" w:cs="Arial"/>
          <w:i/>
          <w:iCs/>
          <w:color w:val="222222"/>
          <w:sz w:val="24"/>
          <w:szCs w:val="24"/>
          <w:shd w:val="clear" w:color="auto" w:fill="FFFFFF"/>
        </w:rPr>
        <w:t>Vigna</w:t>
      </w:r>
      <w:proofErr w:type="spellEnd"/>
      <w:r w:rsidRPr="006E71EC">
        <w:rPr>
          <w:rFonts w:ascii="Arial" w:hAnsi="Arial" w:cs="Arial"/>
          <w:i/>
          <w:iCs/>
          <w:color w:val="222222"/>
          <w:sz w:val="24"/>
          <w:szCs w:val="24"/>
          <w:shd w:val="clear" w:color="auto" w:fill="FFFFFF"/>
        </w:rPr>
        <w:t xml:space="preserve"> mungo </w:t>
      </w:r>
      <w:r w:rsidRPr="006E71EC">
        <w:rPr>
          <w:rFonts w:ascii="Arial" w:hAnsi="Arial" w:cs="Arial"/>
          <w:iCs/>
          <w:color w:val="222222"/>
          <w:sz w:val="24"/>
          <w:szCs w:val="24"/>
          <w:shd w:val="clear" w:color="auto" w:fill="FFFFFF"/>
        </w:rPr>
        <w:t xml:space="preserve">L.). </w:t>
      </w:r>
      <w:r w:rsidRPr="006E71EC">
        <w:rPr>
          <w:rFonts w:ascii="Arial" w:hAnsi="Arial" w:cs="Arial"/>
          <w:i/>
          <w:iCs/>
          <w:color w:val="222222"/>
          <w:sz w:val="24"/>
          <w:szCs w:val="24"/>
          <w:shd w:val="clear" w:color="auto" w:fill="FFFFFF"/>
        </w:rPr>
        <w:t>M.Sc. Thesis</w:t>
      </w:r>
      <w:r w:rsidRPr="006E71EC">
        <w:rPr>
          <w:rFonts w:ascii="Arial" w:hAnsi="Arial" w:cs="Arial"/>
          <w:iCs/>
          <w:color w:val="222222"/>
          <w:sz w:val="24"/>
          <w:szCs w:val="24"/>
          <w:shd w:val="clear" w:color="auto" w:fill="FFFFFF"/>
        </w:rPr>
        <w:t>.</w:t>
      </w:r>
      <w:r w:rsidRPr="006E71EC">
        <w:rPr>
          <w:rFonts w:ascii="Arial" w:hAnsi="Arial" w:cs="Arial"/>
          <w:i/>
          <w:iCs/>
          <w:color w:val="222222"/>
          <w:sz w:val="24"/>
          <w:szCs w:val="24"/>
          <w:shd w:val="clear" w:color="auto" w:fill="FFFFFF"/>
        </w:rPr>
        <w:t xml:space="preserve"> </w:t>
      </w:r>
      <w:r w:rsidRPr="006E71EC">
        <w:rPr>
          <w:rFonts w:ascii="Arial" w:hAnsi="Arial" w:cs="Arial"/>
          <w:color w:val="222222"/>
          <w:sz w:val="24"/>
          <w:szCs w:val="24"/>
          <w:shd w:val="clear" w:color="auto" w:fill="FFFFFF"/>
        </w:rPr>
        <w:t>Junagadh Agricultural University, Junagadh, India.</w:t>
      </w:r>
    </w:p>
    <w:p w14:paraId="3F5DD70D" w14:textId="77777777" w:rsidR="006E71EC" w:rsidRPr="006E71EC" w:rsidRDefault="006E71EC" w:rsidP="009A360D">
      <w:pPr>
        <w:tabs>
          <w:tab w:val="left" w:pos="6810"/>
        </w:tabs>
        <w:spacing w:line="360" w:lineRule="auto"/>
        <w:ind w:hanging="680"/>
        <w:jc w:val="both"/>
        <w:rPr>
          <w:rFonts w:ascii="Arial" w:hAnsi="Arial" w:cs="Arial"/>
          <w:sz w:val="24"/>
          <w:szCs w:val="24"/>
        </w:rPr>
        <w:sectPr w:rsidR="006E71EC" w:rsidRPr="006E71EC" w:rsidSect="006E71EC">
          <w:type w:val="continuous"/>
          <w:pgSz w:w="11906" w:h="16838"/>
          <w:pgMar w:top="1440" w:right="1440" w:bottom="1440" w:left="1440" w:header="708" w:footer="708" w:gutter="0"/>
          <w:cols w:num="2" w:space="1420"/>
          <w:docGrid w:linePitch="360"/>
        </w:sectPr>
      </w:pPr>
    </w:p>
    <w:p w14:paraId="0E0FD116" w14:textId="77777777" w:rsidR="009A360D" w:rsidRPr="006E71EC" w:rsidRDefault="009A360D" w:rsidP="009A360D">
      <w:pPr>
        <w:tabs>
          <w:tab w:val="left" w:pos="6810"/>
        </w:tabs>
        <w:spacing w:line="360" w:lineRule="auto"/>
        <w:ind w:hanging="680"/>
        <w:jc w:val="both"/>
        <w:rPr>
          <w:rFonts w:ascii="Arial" w:hAnsi="Arial" w:cs="Arial"/>
          <w:sz w:val="24"/>
          <w:szCs w:val="24"/>
        </w:rPr>
      </w:pPr>
      <w:r w:rsidRPr="006E71EC">
        <w:rPr>
          <w:rFonts w:ascii="Arial" w:hAnsi="Arial" w:cs="Arial"/>
          <w:sz w:val="24"/>
          <w:szCs w:val="24"/>
        </w:rPr>
        <w:tab/>
      </w:r>
      <w:r w:rsidRPr="006E71EC">
        <w:rPr>
          <w:rFonts w:ascii="Arial" w:hAnsi="Arial" w:cs="Arial"/>
          <w:sz w:val="24"/>
          <w:szCs w:val="24"/>
        </w:rPr>
        <w:tab/>
      </w:r>
    </w:p>
    <w:p w14:paraId="0FD4F7C9" w14:textId="77777777" w:rsidR="00F37355" w:rsidRPr="006E71EC" w:rsidRDefault="00F37355" w:rsidP="002827B2">
      <w:pPr>
        <w:pStyle w:val="Body"/>
        <w:tabs>
          <w:tab w:val="left" w:pos="6753"/>
        </w:tabs>
        <w:spacing w:after="0" w:line="276" w:lineRule="auto"/>
        <w:rPr>
          <w:rFonts w:ascii="Arial" w:hAnsi="Arial" w:cs="Arial"/>
          <w:sz w:val="24"/>
          <w:szCs w:val="24"/>
        </w:rPr>
      </w:pPr>
    </w:p>
    <w:p w14:paraId="783295BC" w14:textId="77777777" w:rsidR="002827B2" w:rsidRPr="006E71EC" w:rsidRDefault="002827B2" w:rsidP="002827B2">
      <w:pPr>
        <w:pStyle w:val="Body"/>
        <w:spacing w:after="0" w:line="276" w:lineRule="auto"/>
        <w:rPr>
          <w:rFonts w:ascii="Arial" w:hAnsi="Arial" w:cs="Arial"/>
          <w:i/>
          <w:sz w:val="24"/>
          <w:szCs w:val="24"/>
        </w:rPr>
      </w:pPr>
    </w:p>
    <w:p w14:paraId="47A74495" w14:textId="77777777" w:rsidR="002827B2" w:rsidRPr="006E71EC" w:rsidRDefault="002827B2" w:rsidP="002827B2">
      <w:pPr>
        <w:spacing w:line="276" w:lineRule="auto"/>
        <w:rPr>
          <w:rFonts w:ascii="Arial" w:hAnsi="Arial" w:cs="Arial"/>
          <w:sz w:val="24"/>
          <w:szCs w:val="24"/>
        </w:rPr>
      </w:pPr>
    </w:p>
    <w:sectPr w:rsidR="002827B2" w:rsidRPr="006E71EC" w:rsidSect="002827B2">
      <w:type w:val="continuous"/>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917904236397" w:date="2025-06-03T08:11:00Z" w:initials="9">
    <w:p w14:paraId="72C6DE0E" w14:textId="77777777" w:rsidR="00E56DA5" w:rsidRDefault="00E56DA5" w:rsidP="00E56DA5">
      <w:pPr>
        <w:pStyle w:val="CommentText"/>
      </w:pPr>
      <w:r>
        <w:rPr>
          <w:rStyle w:val="CommentReference"/>
        </w:rPr>
        <w:annotationRef/>
      </w:r>
      <w:r>
        <w:t xml:space="preserve">Only the first word and proper nouns are capitalized, following title case conventions in scientific writing. </w:t>
      </w:r>
    </w:p>
    <w:p w14:paraId="3458586D" w14:textId="77777777" w:rsidR="00E56DA5" w:rsidRDefault="00E56DA5" w:rsidP="00E56DA5">
      <w:pPr>
        <w:pStyle w:val="CommentText"/>
      </w:pPr>
      <w:r>
        <w:t xml:space="preserve">The meaning is clear and concise </w:t>
      </w:r>
    </w:p>
  </w:comment>
  <w:comment w:id="1" w:author="917904236397" w:date="2025-06-03T08:17:00Z" w:initials="9">
    <w:p w14:paraId="5CEB1F54" w14:textId="0973EE28" w:rsidR="00E56DA5" w:rsidRDefault="00E56DA5" w:rsidP="00E56DA5">
      <w:pPr>
        <w:pStyle w:val="CommentText"/>
      </w:pPr>
      <w:r>
        <w:rPr>
          <w:rStyle w:val="CommentReference"/>
        </w:rPr>
        <w:annotationRef/>
      </w:r>
      <w:r>
        <w:t xml:space="preserve">The list of all 10 treatments within the abstract could summarize </w:t>
      </w:r>
      <w:bookmarkStart w:id="2" w:name="_GoBack"/>
      <w:bookmarkEnd w:id="2"/>
      <w:r>
        <w:t xml:space="preserve">as "three doses each of paclobutrazol, chlormequat chloride, and mepiquat chloride, plus a water-sprayed control. </w:t>
      </w:r>
    </w:p>
  </w:comment>
  <w:comment w:id="3" w:author="917904236397" w:date="2025-06-03T08:17:00Z" w:initials="9">
    <w:p w14:paraId="6C4466B6" w14:textId="77777777" w:rsidR="00E56DA5" w:rsidRDefault="00E56DA5" w:rsidP="00E56DA5">
      <w:pPr>
        <w:pStyle w:val="CommentText"/>
      </w:pPr>
      <w:r>
        <w:rPr>
          <w:rStyle w:val="CommentReference"/>
        </w:rPr>
        <w:annotationRef/>
      </w:r>
      <w:r>
        <w:t>NO REASON SHOULD BE GIVEN IN ABSTRACT</w:t>
      </w:r>
    </w:p>
    <w:p w14:paraId="28E40596" w14:textId="77777777" w:rsidR="00E56DA5" w:rsidRDefault="00E56DA5" w:rsidP="00E56DA5">
      <w:pPr>
        <w:pStyle w:val="CommentText"/>
      </w:pPr>
      <w:r>
        <w:t xml:space="preserve">A brief concluding statement summarizing the </w:t>
      </w:r>
      <w:r>
        <w:rPr>
          <w:b/>
          <w:bCs/>
        </w:rPr>
        <w:t>main implication or recommendation</w:t>
      </w:r>
      <w:r>
        <w:t xml:space="preserve"> would enhance the flow. </w:t>
      </w:r>
    </w:p>
  </w:comment>
  <w:comment w:id="4" w:author="917904236397" w:date="2025-06-03T08:32:00Z" w:initials="9">
    <w:p w14:paraId="7AF66A76" w14:textId="77777777" w:rsidR="005218A3" w:rsidRDefault="005218A3" w:rsidP="005218A3">
      <w:pPr>
        <w:pStyle w:val="CommentText"/>
      </w:pPr>
      <w:r>
        <w:rPr>
          <w:rStyle w:val="CommentReference"/>
        </w:rPr>
        <w:annotationRef/>
      </w:r>
      <w:r>
        <w:t xml:space="preserve">The introduction clearly states the significance of blackgram in Indian agriculture and nutrition, establishing the relevance of the study. </w:t>
      </w:r>
    </w:p>
    <w:p w14:paraId="5A5F2215" w14:textId="77777777" w:rsidR="005218A3" w:rsidRDefault="005218A3" w:rsidP="005218A3">
      <w:pPr>
        <w:pStyle w:val="CommentText"/>
      </w:pPr>
      <w:r>
        <w:t>The paragraph transitions smoothly from the general importance of pulses to the specific constraints of blackgram, leading logically to the experiment.</w:t>
      </w:r>
    </w:p>
    <w:p w14:paraId="19FB8CEA" w14:textId="77777777" w:rsidR="005218A3" w:rsidRDefault="005218A3" w:rsidP="005218A3">
      <w:pPr>
        <w:pStyle w:val="CommentText"/>
      </w:pPr>
    </w:p>
  </w:comment>
  <w:comment w:id="5" w:author="917904236397" w:date="2025-06-03T08:25:00Z" w:initials="9">
    <w:p w14:paraId="19DB5B81" w14:textId="613A83BE" w:rsidR="00100FDF" w:rsidRDefault="00100FDF" w:rsidP="00100FDF">
      <w:pPr>
        <w:pStyle w:val="CommentText"/>
      </w:pPr>
      <w:r>
        <w:rPr>
          <w:rStyle w:val="CommentReference"/>
        </w:rPr>
        <w:annotationRef/>
      </w:r>
      <w:r>
        <w:t xml:space="preserve">It should be </w:t>
      </w:r>
      <w:r>
        <w:rPr>
          <w:b/>
          <w:bCs/>
        </w:rPr>
        <w:t>"protein-rich staple foods"</w:t>
      </w:r>
      <w:r>
        <w:t xml:space="preserve">. </w:t>
      </w:r>
    </w:p>
  </w:comment>
  <w:comment w:id="6" w:author="917904236397" w:date="2025-06-03T08:28:00Z" w:initials="9">
    <w:p w14:paraId="5767B7C2" w14:textId="77777777" w:rsidR="00100FDF" w:rsidRDefault="00100FDF" w:rsidP="00100FDF">
      <w:pPr>
        <w:pStyle w:val="CommentText"/>
      </w:pPr>
      <w:r>
        <w:rPr>
          <w:rStyle w:val="CommentReference"/>
        </w:rPr>
        <w:annotationRef/>
      </w:r>
      <w:r>
        <w:t xml:space="preserve">provide a proper reference </w:t>
      </w:r>
    </w:p>
  </w:comment>
  <w:comment w:id="7" w:author="917904236397" w:date="2025-06-03T08:31:00Z" w:initials="9">
    <w:p w14:paraId="57CA4890" w14:textId="77777777" w:rsidR="005218A3" w:rsidRDefault="005218A3" w:rsidP="005218A3">
      <w:pPr>
        <w:pStyle w:val="CommentText"/>
      </w:pPr>
      <w:r>
        <w:rPr>
          <w:rStyle w:val="CommentReference"/>
        </w:rPr>
        <w:annotationRef/>
      </w:r>
      <w:r>
        <w:t xml:space="preserve">to evaluate the influence of different concentrations of plant growth retardants on yield and yield-contributing traits in kharif-grown blackgram </w:t>
      </w:r>
    </w:p>
  </w:comment>
  <w:comment w:id="8" w:author="917904236397" w:date="2025-06-03T08:41:00Z" w:initials="9">
    <w:p w14:paraId="5B0B1568" w14:textId="77777777" w:rsidR="00940A4F" w:rsidRDefault="00940A4F" w:rsidP="00940A4F">
      <w:pPr>
        <w:pStyle w:val="CommentText"/>
      </w:pPr>
      <w:r>
        <w:rPr>
          <w:rStyle w:val="CommentReference"/>
        </w:rPr>
        <w:annotationRef/>
      </w:r>
      <w:r>
        <w:t>Minor Grammar Errors:</w:t>
      </w:r>
    </w:p>
    <w:p w14:paraId="534113C4" w14:textId="77777777" w:rsidR="00940A4F" w:rsidRDefault="00940A4F" w:rsidP="00940A4F">
      <w:pPr>
        <w:pStyle w:val="CommentText"/>
      </w:pPr>
      <w:r>
        <w:t>The experiment was conducted in randomized block design” → should be “...a randomized block design”.</w:t>
      </w:r>
    </w:p>
    <w:p w14:paraId="02A03002" w14:textId="77777777" w:rsidR="00940A4F" w:rsidRDefault="00940A4F" w:rsidP="00940A4F">
      <w:pPr>
        <w:pStyle w:val="CommentText"/>
      </w:pPr>
      <w:r>
        <w:t>“LBG-904 variety was used in experiment.” → should be “...used in the experiment.</w:t>
      </w:r>
    </w:p>
    <w:p w14:paraId="565E5C1F" w14:textId="77777777" w:rsidR="00940A4F" w:rsidRDefault="00940A4F" w:rsidP="00940A4F">
      <w:pPr>
        <w:pStyle w:val="CommentText"/>
      </w:pPr>
      <w:r>
        <w:t>Missing Soil Details:</w:t>
      </w:r>
    </w:p>
    <w:p w14:paraId="7D00EF39" w14:textId="77777777" w:rsidR="00940A4F" w:rsidRDefault="00940A4F" w:rsidP="00940A4F">
      <w:pPr>
        <w:pStyle w:val="CommentText"/>
      </w:pPr>
      <w:r>
        <w:t>No mention of soil type, fertility status, or pre-sowing conditions. This data is important for interpreting yield results.</w:t>
      </w:r>
    </w:p>
    <w:p w14:paraId="27E64602" w14:textId="77777777" w:rsidR="00940A4F" w:rsidRDefault="00940A4F" w:rsidP="00940A4F">
      <w:pPr>
        <w:pStyle w:val="CommentText"/>
      </w:pPr>
      <w:r>
        <w:t>Plot Size and Spacing:</w:t>
      </w:r>
    </w:p>
    <w:p w14:paraId="48188E92" w14:textId="77777777" w:rsidR="00940A4F" w:rsidRDefault="00940A4F" w:rsidP="00940A4F">
      <w:pPr>
        <w:pStyle w:val="CommentText"/>
      </w:pPr>
      <w:r>
        <w:t>There is no information on plot dimensions, plant spacing, or fertilizer/irrigation management—all essential for reproducibility.</w:t>
      </w:r>
    </w:p>
    <w:p w14:paraId="71225AB1" w14:textId="77777777" w:rsidR="00940A4F" w:rsidRDefault="00940A4F" w:rsidP="00940A4F">
      <w:pPr>
        <w:pStyle w:val="CommentText"/>
      </w:pPr>
    </w:p>
    <w:p w14:paraId="1B7EFBBF" w14:textId="77777777" w:rsidR="00940A4F" w:rsidRDefault="00940A4F" w:rsidP="00940A4F">
      <w:pPr>
        <w:pStyle w:val="CommentText"/>
      </w:pPr>
    </w:p>
  </w:comment>
  <w:comment w:id="11" w:author="917904236397" w:date="2025-06-03T21:42:00Z" w:initials="9">
    <w:p w14:paraId="5EE6FF62" w14:textId="77777777" w:rsidR="007D3ECA" w:rsidRDefault="007D3ECA" w:rsidP="007D3ECA">
      <w:pPr>
        <w:pStyle w:val="CommentText"/>
      </w:pPr>
      <w:r>
        <w:rPr>
          <w:rStyle w:val="CommentReference"/>
        </w:rPr>
        <w:annotationRef/>
      </w:r>
      <w:r>
        <w:t>Long and Complex Sentences:</w:t>
      </w:r>
    </w:p>
    <w:p w14:paraId="0603EE3D" w14:textId="77777777" w:rsidR="007D3ECA" w:rsidRDefault="007D3ECA" w:rsidP="007D3ECA">
      <w:pPr>
        <w:pStyle w:val="CommentText"/>
      </w:pPr>
      <w:r>
        <w:t xml:space="preserve">REWRITE AS - Foliar application of mepiquat chloride inhibits gibberellin biosynthesis, which restricts excessive vegetative growth and reduces plant height. This results in a more compact plant architecture that reduces the sink strength of vegetative tissues like stems and leaves </w:t>
      </w:r>
    </w:p>
  </w:comment>
  <w:comment w:id="13" w:author="917904236397" w:date="2025-06-03T22:11:00Z" w:initials="9">
    <w:p w14:paraId="3A16856C" w14:textId="77777777" w:rsidR="00E91784" w:rsidRDefault="00E91784" w:rsidP="00E91784">
      <w:pPr>
        <w:pStyle w:val="CommentText"/>
      </w:pPr>
      <w:r>
        <w:rPr>
          <w:rStyle w:val="CommentReference"/>
        </w:rPr>
        <w:annotationRef/>
      </w:r>
      <w:r>
        <w:t xml:space="preserve">Recoded" should be </w:t>
      </w:r>
      <w:r>
        <w:rPr>
          <w:b/>
          <w:bCs/>
        </w:rPr>
        <w:t>"recorded"</w:t>
      </w:r>
      <w:r>
        <w:t>.</w:t>
      </w:r>
    </w:p>
    <w:p w14:paraId="2BEE3A05" w14:textId="77777777" w:rsidR="00E91784" w:rsidRDefault="00E91784" w:rsidP="00E91784">
      <w:pPr>
        <w:pStyle w:val="CommentText"/>
      </w:pPr>
      <w:r>
        <w:t>Sentence structure in some parts is awkward and could be improved for clarity</w:t>
      </w:r>
    </w:p>
  </w:comment>
  <w:comment w:id="14" w:author="917904236397" w:date="2025-06-04T07:43:00Z" w:initials="9">
    <w:p w14:paraId="11469140" w14:textId="77777777" w:rsidR="003B7EFD" w:rsidRDefault="003B7EFD" w:rsidP="003B7EFD">
      <w:pPr>
        <w:pStyle w:val="CommentText"/>
      </w:pPr>
      <w:r>
        <w:rPr>
          <w:rStyle w:val="CommentReference"/>
        </w:rPr>
        <w:annotationRef/>
      </w:r>
      <w:r>
        <w:t xml:space="preserve">You could </w:t>
      </w:r>
      <w:r>
        <w:rPr>
          <w:b/>
          <w:bCs/>
        </w:rPr>
        <w:t>expand the physiological mechanism slightly</w:t>
      </w:r>
      <w:r>
        <w:t xml:space="preserve">, e.g., how </w:t>
      </w:r>
      <w:r>
        <w:rPr>
          <w:b/>
          <w:bCs/>
        </w:rPr>
        <w:t>mepiquat chloride</w:t>
      </w:r>
      <w:r>
        <w:t xml:space="preserve"> affects </w:t>
      </w:r>
      <w:r>
        <w:rPr>
          <w:b/>
          <w:bCs/>
        </w:rPr>
        <w:t>gibberellin biosynthesis</w:t>
      </w:r>
      <w:r>
        <w:t xml:space="preserve">, leading to compact growth and more assimilate allocation to reproductive parts. </w:t>
      </w:r>
    </w:p>
  </w:comment>
  <w:comment w:id="15" w:author="917904236397" w:date="2025-06-04T07:54:00Z" w:initials="9">
    <w:p w14:paraId="3ACB6EB9" w14:textId="77777777" w:rsidR="0051210A" w:rsidRDefault="0051210A" w:rsidP="0051210A">
      <w:pPr>
        <w:pStyle w:val="CommentText"/>
      </w:pPr>
      <w:r>
        <w:rPr>
          <w:rStyle w:val="CommentReference"/>
        </w:rPr>
        <w:annotationRef/>
      </w:r>
      <w:r>
        <w:t xml:space="preserve">The data on pod length (cm) </w:t>
      </w:r>
    </w:p>
  </w:comment>
  <w:comment w:id="16" w:author="917904236397" w:date="2025-06-04T07:55:00Z" w:initials="9">
    <w:p w14:paraId="56D5968E" w14:textId="77777777" w:rsidR="0051210A" w:rsidRDefault="0051210A" w:rsidP="0051210A">
      <w:pPr>
        <w:pStyle w:val="CommentText"/>
      </w:pPr>
      <w:r>
        <w:rPr>
          <w:rStyle w:val="CommentReference"/>
        </w:rPr>
        <w:annotationRef/>
      </w:r>
      <w:r>
        <w:t xml:space="preserve">The repeated use of phrases like “which was at par with…” can be reduced for better flow </w:t>
      </w:r>
    </w:p>
  </w:comment>
  <w:comment w:id="17" w:author="917904236397" w:date="2025-06-04T07:57:00Z" w:initials="9">
    <w:p w14:paraId="1274CF0B" w14:textId="77777777" w:rsidR="0051210A" w:rsidRDefault="0051210A" w:rsidP="0051210A">
      <w:pPr>
        <w:pStyle w:val="CommentText"/>
      </w:pPr>
      <w:r>
        <w:rPr>
          <w:rStyle w:val="CommentReference"/>
        </w:rPr>
        <w:annotationRef/>
      </w:r>
      <w:r>
        <w:t xml:space="preserve">The explanation of </w:t>
      </w:r>
      <w:r>
        <w:rPr>
          <w:b/>
          <w:bCs/>
        </w:rPr>
        <w:t>why pod length increased</w:t>
      </w:r>
      <w:r>
        <w:t xml:space="preserve"> could be better integrated and elaborated. What exactly leads to longer pods when mepiquat chloride is used? Is it due to better nutrient partitioning, reduced vegetative competition, or hormonal balance? </w:t>
      </w:r>
    </w:p>
  </w:comment>
  <w:comment w:id="18" w:author="917904236397" w:date="2025-06-04T07:59:00Z" w:initials="9">
    <w:p w14:paraId="74014628" w14:textId="77777777" w:rsidR="0051210A" w:rsidRDefault="0051210A" w:rsidP="0051210A">
      <w:pPr>
        <w:pStyle w:val="CommentText"/>
      </w:pPr>
      <w:r>
        <w:rPr>
          <w:rStyle w:val="CommentReference"/>
        </w:rPr>
        <w:annotationRef/>
      </w:r>
      <w:r>
        <w:t xml:space="preserve">A slightly higher value was observed </w:t>
      </w:r>
    </w:p>
  </w:comment>
  <w:comment w:id="19" w:author="917904236397" w:date="2025-06-04T08:23:00Z" w:initials="9">
    <w:p w14:paraId="48FBE999" w14:textId="77777777" w:rsidR="00FB70C7" w:rsidRDefault="00FB70C7" w:rsidP="00FB70C7">
      <w:pPr>
        <w:pStyle w:val="CommentText"/>
      </w:pPr>
      <w:r>
        <w:rPr>
          <w:rStyle w:val="CommentReference"/>
        </w:rPr>
        <w:annotationRef/>
      </w:r>
      <w:r>
        <w:t xml:space="preserve">The data on yield of blackgram are presented in Table 2 </w:t>
      </w:r>
    </w:p>
  </w:comment>
  <w:comment w:id="20" w:author="917904236397" w:date="2025-06-04T08:21:00Z" w:initials="9">
    <w:p w14:paraId="66937C12" w14:textId="1C99431E" w:rsidR="00FB70C7" w:rsidRDefault="00FB70C7" w:rsidP="00FB70C7">
      <w:pPr>
        <w:pStyle w:val="CommentText"/>
      </w:pPr>
      <w:r>
        <w:rPr>
          <w:rStyle w:val="CommentReference"/>
        </w:rPr>
        <w:annotationRef/>
      </w:r>
      <w:r>
        <w:t xml:space="preserve">Repetitive Phrasing </w:t>
      </w:r>
    </w:p>
    <w:p w14:paraId="64E41295" w14:textId="77777777" w:rsidR="00FB70C7" w:rsidRDefault="00FB70C7" w:rsidP="00FB70C7">
      <w:pPr>
        <w:pStyle w:val="CommentText"/>
      </w:pPr>
      <w:r>
        <w:t xml:space="preserve">Efficient photosynthesis and assimilate partitioning are key determinants of economic yield in blackgram </w:t>
      </w:r>
    </w:p>
  </w:comment>
  <w:comment w:id="26" w:author="917904236397" w:date="2025-06-04T08:44:00Z" w:initials="9">
    <w:p w14:paraId="024075CC" w14:textId="77777777" w:rsidR="00EB4F90" w:rsidRDefault="00EB4F90" w:rsidP="00EB4F90">
      <w:pPr>
        <w:pStyle w:val="CommentText"/>
      </w:pPr>
      <w:r>
        <w:rPr>
          <w:rStyle w:val="CommentReference"/>
        </w:rPr>
        <w:annotationRef/>
      </w:r>
      <w:r>
        <w:t xml:space="preserve">which is clearly reflected in the increased harvest index </w:t>
      </w:r>
    </w:p>
  </w:comment>
  <w:comment w:id="27" w:author="917904236397" w:date="2025-06-04T08:46:00Z" w:initials="9">
    <w:p w14:paraId="5F961928" w14:textId="77777777" w:rsidR="00EB4F90" w:rsidRDefault="00EB4F90" w:rsidP="00EB4F90">
      <w:pPr>
        <w:pStyle w:val="CommentText"/>
      </w:pPr>
      <w:r>
        <w:rPr>
          <w:rStyle w:val="CommentReference"/>
        </w:rPr>
        <w:annotationRef/>
      </w:r>
      <w:r>
        <w:t xml:space="preserve">has helped the crop to record… </w:t>
      </w:r>
    </w:p>
  </w:comment>
  <w:comment w:id="28" w:author="917904236397" w:date="2025-06-04T08:48:00Z" w:initials="9">
    <w:p w14:paraId="4A6F5BAF" w14:textId="77777777" w:rsidR="00EB4F90" w:rsidRDefault="00EB4F90" w:rsidP="00EB4F90">
      <w:pPr>
        <w:pStyle w:val="CommentText"/>
      </w:pPr>
      <w:r>
        <w:rPr>
          <w:rStyle w:val="CommentReference"/>
        </w:rPr>
        <w:annotationRef/>
      </w:r>
      <w:r>
        <w:t xml:space="preserve">helped the crop achieve its potential yield </w:t>
      </w:r>
    </w:p>
  </w:comment>
  <w:comment w:id="29" w:author="917904236397" w:date="2025-06-04T08:51:00Z" w:initials="9">
    <w:p w14:paraId="3FC5D26B" w14:textId="77777777" w:rsidR="000C1D5D" w:rsidRDefault="000C1D5D" w:rsidP="000C1D5D">
      <w:pPr>
        <w:pStyle w:val="CommentText"/>
      </w:pPr>
      <w:r>
        <w:rPr>
          <w:rStyle w:val="CommentReference"/>
        </w:rPr>
        <w:annotationRef/>
      </w:r>
      <w:hyperlink r:id="rId1" w:history="1">
        <w:r w:rsidRPr="00005A6B">
          <w:rPr>
            <w:rStyle w:val="Hyperlink"/>
            <w:b/>
            <w:bCs/>
          </w:rPr>
          <w:t>http://www.agricoop.nic.in/dacdiviries/machinery1/chap5a.pdf</w:t>
        </w:r>
      </w:hyperlink>
      <w:r>
        <w:br/>
        <w:t xml:space="preserve">→ This is a </w:t>
      </w:r>
      <w:r>
        <w:rPr>
          <w:b/>
          <w:bCs/>
        </w:rPr>
        <w:t>government machinery document</w:t>
      </w:r>
      <w:r>
        <w:t xml:space="preserve">, likely not directly cited unless you discussed farm machinery or policy. Check your manuscript.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58586D" w15:done="0"/>
  <w15:commentEx w15:paraId="5CEB1F54" w15:done="0"/>
  <w15:commentEx w15:paraId="28E40596" w15:done="0"/>
  <w15:commentEx w15:paraId="19FB8CEA" w15:done="0"/>
  <w15:commentEx w15:paraId="19DB5B81" w15:done="0"/>
  <w15:commentEx w15:paraId="5767B7C2" w15:done="0"/>
  <w15:commentEx w15:paraId="57CA4890" w15:done="0"/>
  <w15:commentEx w15:paraId="1B7EFBBF" w15:done="0"/>
  <w15:commentEx w15:paraId="0603EE3D" w15:done="0"/>
  <w15:commentEx w15:paraId="2BEE3A05" w15:done="0"/>
  <w15:commentEx w15:paraId="11469140" w15:done="0"/>
  <w15:commentEx w15:paraId="3ACB6EB9" w15:done="0"/>
  <w15:commentEx w15:paraId="56D5968E" w15:done="0"/>
  <w15:commentEx w15:paraId="1274CF0B" w15:done="0"/>
  <w15:commentEx w15:paraId="74014628" w15:done="0"/>
  <w15:commentEx w15:paraId="48FBE999" w15:done="0"/>
  <w15:commentEx w15:paraId="64E41295" w15:done="0"/>
  <w15:commentEx w15:paraId="024075CC" w15:done="0"/>
  <w15:commentEx w15:paraId="5F961928" w15:done="0"/>
  <w15:commentEx w15:paraId="4A6F5BAF" w15:done="0"/>
  <w15:commentEx w15:paraId="3FC5D2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C47FA29" w16cex:dateUtc="2025-06-03T02:41:00Z"/>
  <w16cex:commentExtensible w16cex:durableId="24F898FA" w16cex:dateUtc="2025-06-03T02:47:00Z"/>
  <w16cex:commentExtensible w16cex:durableId="2552B025" w16cex:dateUtc="2025-06-03T02:47:00Z"/>
  <w16cex:commentExtensible w16cex:durableId="407A8C60" w16cex:dateUtc="2025-06-03T03:02:00Z"/>
  <w16cex:commentExtensible w16cex:durableId="2CFBB286" w16cex:dateUtc="2025-06-03T02:55:00Z"/>
  <w16cex:commentExtensible w16cex:durableId="64C93CF0" w16cex:dateUtc="2025-06-03T02:58:00Z"/>
  <w16cex:commentExtensible w16cex:durableId="4196197F" w16cex:dateUtc="2025-06-03T03:01:00Z"/>
  <w16cex:commentExtensible w16cex:durableId="272C1818" w16cex:dateUtc="2025-06-03T03:11:00Z"/>
  <w16cex:commentExtensible w16cex:durableId="02FBDBC9" w16cex:dateUtc="2025-06-03T16:12:00Z"/>
  <w16cex:commentExtensible w16cex:durableId="53F6A5E6" w16cex:dateUtc="2025-06-03T16:41:00Z"/>
  <w16cex:commentExtensible w16cex:durableId="0C744098" w16cex:dateUtc="2025-06-04T02:13:00Z"/>
  <w16cex:commentExtensible w16cex:durableId="44E03E36" w16cex:dateUtc="2025-06-04T02:24:00Z"/>
  <w16cex:commentExtensible w16cex:durableId="4FDE48ED" w16cex:dateUtc="2025-06-04T02:25:00Z"/>
  <w16cex:commentExtensible w16cex:durableId="0D859369" w16cex:dateUtc="2025-06-04T02:27:00Z"/>
  <w16cex:commentExtensible w16cex:durableId="50510277" w16cex:dateUtc="2025-06-04T02:29:00Z"/>
  <w16cex:commentExtensible w16cex:durableId="283275F6" w16cex:dateUtc="2025-06-04T02:53:00Z"/>
  <w16cex:commentExtensible w16cex:durableId="78D22D12" w16cex:dateUtc="2025-06-04T02:51:00Z"/>
  <w16cex:commentExtensible w16cex:durableId="2FC037E6" w16cex:dateUtc="2025-06-04T03:14:00Z"/>
  <w16cex:commentExtensible w16cex:durableId="68EF91B8" w16cex:dateUtc="2025-06-04T03:16:00Z"/>
  <w16cex:commentExtensible w16cex:durableId="5EB3BB71" w16cex:dateUtc="2025-06-04T03:18:00Z"/>
  <w16cex:commentExtensible w16cex:durableId="6E6A735E" w16cex:dateUtc="2025-06-04T0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458586D" w16cid:durableId="7C47FA29"/>
  <w16cid:commentId w16cid:paraId="5CEB1F54" w16cid:durableId="24F898FA"/>
  <w16cid:commentId w16cid:paraId="28E40596" w16cid:durableId="2552B025"/>
  <w16cid:commentId w16cid:paraId="19FB8CEA" w16cid:durableId="407A8C60"/>
  <w16cid:commentId w16cid:paraId="19DB5B81" w16cid:durableId="2CFBB286"/>
  <w16cid:commentId w16cid:paraId="5767B7C2" w16cid:durableId="64C93CF0"/>
  <w16cid:commentId w16cid:paraId="57CA4890" w16cid:durableId="4196197F"/>
  <w16cid:commentId w16cid:paraId="1B7EFBBF" w16cid:durableId="272C1818"/>
  <w16cid:commentId w16cid:paraId="0603EE3D" w16cid:durableId="02FBDBC9"/>
  <w16cid:commentId w16cid:paraId="2BEE3A05" w16cid:durableId="53F6A5E6"/>
  <w16cid:commentId w16cid:paraId="11469140" w16cid:durableId="0C744098"/>
  <w16cid:commentId w16cid:paraId="3ACB6EB9" w16cid:durableId="44E03E36"/>
  <w16cid:commentId w16cid:paraId="56D5968E" w16cid:durableId="4FDE48ED"/>
  <w16cid:commentId w16cid:paraId="1274CF0B" w16cid:durableId="0D859369"/>
  <w16cid:commentId w16cid:paraId="74014628" w16cid:durableId="50510277"/>
  <w16cid:commentId w16cid:paraId="48FBE999" w16cid:durableId="283275F6"/>
  <w16cid:commentId w16cid:paraId="64E41295" w16cid:durableId="78D22D12"/>
  <w16cid:commentId w16cid:paraId="024075CC" w16cid:durableId="2FC037E6"/>
  <w16cid:commentId w16cid:paraId="5F961928" w16cid:durableId="68EF91B8"/>
  <w16cid:commentId w16cid:paraId="4A6F5BAF" w16cid:durableId="5EB3BB71"/>
  <w16cid:commentId w16cid:paraId="3FC5D26B" w16cid:durableId="6E6A735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BE5E5" w14:textId="77777777" w:rsidR="001A4560" w:rsidRDefault="001A4560" w:rsidP="008E4A14">
      <w:pPr>
        <w:spacing w:after="0" w:line="240" w:lineRule="auto"/>
      </w:pPr>
      <w:r>
        <w:separator/>
      </w:r>
    </w:p>
  </w:endnote>
  <w:endnote w:type="continuationSeparator" w:id="0">
    <w:p w14:paraId="32A7D2EC" w14:textId="77777777" w:rsidR="001A4560" w:rsidRDefault="001A4560" w:rsidP="008E4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E3826" w14:textId="77777777" w:rsidR="008E4A14" w:rsidRDefault="008E4A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15CBC" w14:textId="77777777" w:rsidR="008E4A14" w:rsidRDefault="008E4A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D15A9" w14:textId="77777777" w:rsidR="008E4A14" w:rsidRDefault="008E4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AA28F" w14:textId="77777777" w:rsidR="001A4560" w:rsidRDefault="001A4560" w:rsidP="008E4A14">
      <w:pPr>
        <w:spacing w:after="0" w:line="240" w:lineRule="auto"/>
      </w:pPr>
      <w:r>
        <w:separator/>
      </w:r>
    </w:p>
  </w:footnote>
  <w:footnote w:type="continuationSeparator" w:id="0">
    <w:p w14:paraId="61F3DC04" w14:textId="77777777" w:rsidR="001A4560" w:rsidRDefault="001A4560" w:rsidP="008E4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375D1" w14:textId="7CECD7CD" w:rsidR="008E4A14" w:rsidRDefault="001A4560">
    <w:pPr>
      <w:pStyle w:val="Header"/>
    </w:pPr>
    <w:r>
      <w:rPr>
        <w:noProof/>
      </w:rPr>
      <w:pict w14:anchorId="385055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298188" o:spid="_x0000_s2050" type="#_x0000_t136" style="position:absolute;margin-left:0;margin-top:0;width:562.4pt;height:105.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B8362" w14:textId="473FF673" w:rsidR="008E4A14" w:rsidRDefault="001A4560">
    <w:pPr>
      <w:pStyle w:val="Header"/>
    </w:pPr>
    <w:r>
      <w:rPr>
        <w:noProof/>
      </w:rPr>
      <w:pict w14:anchorId="338D1A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298189" o:spid="_x0000_s2051" type="#_x0000_t136" style="position:absolute;margin-left:0;margin-top:0;width:562.4pt;height:105.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E4CDE" w14:textId="222A8B17" w:rsidR="008E4A14" w:rsidRDefault="001A4560">
    <w:pPr>
      <w:pStyle w:val="Header"/>
    </w:pPr>
    <w:r>
      <w:rPr>
        <w:noProof/>
      </w:rPr>
      <w:pict w14:anchorId="0A52B6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298187" o:spid="_x0000_s2049" type="#_x0000_t136" style="position:absolute;margin-left:0;margin-top:0;width:562.4pt;height:105.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D68EF"/>
    <w:multiLevelType w:val="hybridMultilevel"/>
    <w:tmpl w:val="92F67C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A816E1"/>
    <w:multiLevelType w:val="hybridMultilevel"/>
    <w:tmpl w:val="386856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917904236397">
    <w15:presenceInfo w15:providerId="Windows Live" w15:userId="8ec9f07f22fa5b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7B2"/>
    <w:rsid w:val="000C1D5D"/>
    <w:rsid w:val="000E38B3"/>
    <w:rsid w:val="00100FDF"/>
    <w:rsid w:val="00105778"/>
    <w:rsid w:val="00194BF2"/>
    <w:rsid w:val="001A4560"/>
    <w:rsid w:val="001D38D3"/>
    <w:rsid w:val="001E2A04"/>
    <w:rsid w:val="001F126A"/>
    <w:rsid w:val="00210432"/>
    <w:rsid w:val="0022326E"/>
    <w:rsid w:val="002547C8"/>
    <w:rsid w:val="002827B2"/>
    <w:rsid w:val="002C5D0E"/>
    <w:rsid w:val="002D5146"/>
    <w:rsid w:val="002D5452"/>
    <w:rsid w:val="003628E3"/>
    <w:rsid w:val="00374FDF"/>
    <w:rsid w:val="003B7EFD"/>
    <w:rsid w:val="003E31FF"/>
    <w:rsid w:val="00401A57"/>
    <w:rsid w:val="00475351"/>
    <w:rsid w:val="00483991"/>
    <w:rsid w:val="004A2C78"/>
    <w:rsid w:val="004B1C82"/>
    <w:rsid w:val="0051210A"/>
    <w:rsid w:val="005218A3"/>
    <w:rsid w:val="00557B17"/>
    <w:rsid w:val="00601677"/>
    <w:rsid w:val="006342C7"/>
    <w:rsid w:val="00635D4A"/>
    <w:rsid w:val="006D7385"/>
    <w:rsid w:val="006E71EC"/>
    <w:rsid w:val="00750E93"/>
    <w:rsid w:val="0079766E"/>
    <w:rsid w:val="007D3ECA"/>
    <w:rsid w:val="00840F0C"/>
    <w:rsid w:val="008E0F7F"/>
    <w:rsid w:val="008E4A14"/>
    <w:rsid w:val="00924288"/>
    <w:rsid w:val="00940A4F"/>
    <w:rsid w:val="00942A5B"/>
    <w:rsid w:val="0097712B"/>
    <w:rsid w:val="0099542E"/>
    <w:rsid w:val="009A360D"/>
    <w:rsid w:val="00A51C53"/>
    <w:rsid w:val="00AB62C0"/>
    <w:rsid w:val="00B21BD7"/>
    <w:rsid w:val="00BE6256"/>
    <w:rsid w:val="00C57A3A"/>
    <w:rsid w:val="00CD72B5"/>
    <w:rsid w:val="00D84D5E"/>
    <w:rsid w:val="00D96B91"/>
    <w:rsid w:val="00E07228"/>
    <w:rsid w:val="00E247EA"/>
    <w:rsid w:val="00E56DA5"/>
    <w:rsid w:val="00E91784"/>
    <w:rsid w:val="00EB4F90"/>
    <w:rsid w:val="00EC08C4"/>
    <w:rsid w:val="00F2719F"/>
    <w:rsid w:val="00F37355"/>
    <w:rsid w:val="00F82C5C"/>
    <w:rsid w:val="00FB70C7"/>
    <w:rsid w:val="00FE12B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04771F"/>
  <w15:chartTrackingRefBased/>
  <w15:docId w15:val="{D6BE4D16-9BE5-4D4E-8F1C-089D0FB8E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2827B2"/>
    <w:pPr>
      <w:spacing w:after="240" w:line="240" w:lineRule="auto"/>
      <w:jc w:val="both"/>
    </w:pPr>
    <w:rPr>
      <w:rFonts w:ascii="Helvetica" w:eastAsia="Times New Roman" w:hAnsi="Helvetica" w:cs="Times New Roman"/>
      <w:sz w:val="20"/>
      <w:szCs w:val="20"/>
      <w:lang w:val="en-US"/>
    </w:rPr>
  </w:style>
  <w:style w:type="paragraph" w:customStyle="1" w:styleId="Author">
    <w:name w:val="Author"/>
    <w:basedOn w:val="Normal"/>
    <w:rsid w:val="002827B2"/>
    <w:pPr>
      <w:spacing w:after="0" w:line="280" w:lineRule="exact"/>
      <w:jc w:val="right"/>
    </w:pPr>
    <w:rPr>
      <w:rFonts w:ascii="Helvetica" w:eastAsia="Times New Roman" w:hAnsi="Helvetica" w:cs="Times New Roman"/>
      <w:b/>
      <w:sz w:val="24"/>
      <w:szCs w:val="20"/>
      <w:lang w:val="en-US"/>
    </w:rPr>
  </w:style>
  <w:style w:type="paragraph" w:customStyle="1" w:styleId="Affiliation">
    <w:name w:val="Affiliation"/>
    <w:basedOn w:val="Normal"/>
    <w:rsid w:val="002827B2"/>
    <w:pPr>
      <w:spacing w:after="240" w:line="240" w:lineRule="exact"/>
      <w:jc w:val="right"/>
    </w:pPr>
    <w:rPr>
      <w:rFonts w:ascii="Helvetica" w:eastAsia="Times New Roman" w:hAnsi="Helvetica" w:cs="Times New Roman"/>
      <w:sz w:val="20"/>
      <w:szCs w:val="20"/>
      <w:lang w:val="en-US"/>
    </w:rPr>
  </w:style>
  <w:style w:type="paragraph" w:customStyle="1" w:styleId="TableParagraph">
    <w:name w:val="Table Paragraph"/>
    <w:basedOn w:val="Normal"/>
    <w:uiPriority w:val="1"/>
    <w:qFormat/>
    <w:rsid w:val="00F2719F"/>
    <w:pPr>
      <w:widowControl w:val="0"/>
      <w:autoSpaceDE w:val="0"/>
      <w:autoSpaceDN w:val="0"/>
      <w:spacing w:after="0" w:line="240" w:lineRule="auto"/>
      <w:jc w:val="center"/>
    </w:pPr>
    <w:rPr>
      <w:rFonts w:ascii="Times New Roman" w:eastAsia="Times New Roman" w:hAnsi="Times New Roman" w:cs="Times New Roman"/>
      <w:lang w:val="en-US"/>
    </w:rPr>
  </w:style>
  <w:style w:type="paragraph" w:styleId="ListParagraph">
    <w:name w:val="List Paragraph"/>
    <w:basedOn w:val="Normal"/>
    <w:uiPriority w:val="34"/>
    <w:qFormat/>
    <w:rsid w:val="006E71EC"/>
    <w:pPr>
      <w:ind w:left="720"/>
      <w:contextualSpacing/>
    </w:pPr>
  </w:style>
  <w:style w:type="character" w:styleId="Hyperlink">
    <w:name w:val="Hyperlink"/>
    <w:basedOn w:val="DefaultParagraphFont"/>
    <w:uiPriority w:val="99"/>
    <w:unhideWhenUsed/>
    <w:rsid w:val="006E71EC"/>
    <w:rPr>
      <w:color w:val="0563C1" w:themeColor="hyperlink"/>
      <w:u w:val="single"/>
    </w:rPr>
  </w:style>
  <w:style w:type="character" w:customStyle="1" w:styleId="UnresolvedMention">
    <w:name w:val="Unresolved Mention"/>
    <w:basedOn w:val="DefaultParagraphFont"/>
    <w:uiPriority w:val="99"/>
    <w:semiHidden/>
    <w:unhideWhenUsed/>
    <w:rsid w:val="008E0F7F"/>
    <w:rPr>
      <w:color w:val="605E5C"/>
      <w:shd w:val="clear" w:color="auto" w:fill="E1DFDD"/>
    </w:rPr>
  </w:style>
  <w:style w:type="paragraph" w:styleId="Header">
    <w:name w:val="header"/>
    <w:basedOn w:val="Normal"/>
    <w:link w:val="HeaderChar"/>
    <w:uiPriority w:val="99"/>
    <w:unhideWhenUsed/>
    <w:rsid w:val="008E4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A14"/>
  </w:style>
  <w:style w:type="paragraph" w:styleId="Footer">
    <w:name w:val="footer"/>
    <w:basedOn w:val="Normal"/>
    <w:link w:val="FooterChar"/>
    <w:uiPriority w:val="99"/>
    <w:unhideWhenUsed/>
    <w:rsid w:val="008E4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A14"/>
  </w:style>
  <w:style w:type="paragraph" w:styleId="Revision">
    <w:name w:val="Revision"/>
    <w:hidden/>
    <w:uiPriority w:val="99"/>
    <w:semiHidden/>
    <w:rsid w:val="00E56DA5"/>
    <w:pPr>
      <w:spacing w:after="0" w:line="240" w:lineRule="auto"/>
    </w:pPr>
  </w:style>
  <w:style w:type="character" w:styleId="CommentReference">
    <w:name w:val="annotation reference"/>
    <w:basedOn w:val="DefaultParagraphFont"/>
    <w:uiPriority w:val="99"/>
    <w:semiHidden/>
    <w:unhideWhenUsed/>
    <w:rsid w:val="00E56DA5"/>
    <w:rPr>
      <w:sz w:val="16"/>
      <w:szCs w:val="16"/>
    </w:rPr>
  </w:style>
  <w:style w:type="paragraph" w:styleId="CommentText">
    <w:name w:val="annotation text"/>
    <w:basedOn w:val="Normal"/>
    <w:link w:val="CommentTextChar"/>
    <w:uiPriority w:val="99"/>
    <w:unhideWhenUsed/>
    <w:rsid w:val="00E56DA5"/>
    <w:pPr>
      <w:spacing w:line="240" w:lineRule="auto"/>
    </w:pPr>
    <w:rPr>
      <w:sz w:val="20"/>
      <w:szCs w:val="20"/>
    </w:rPr>
  </w:style>
  <w:style w:type="character" w:customStyle="1" w:styleId="CommentTextChar">
    <w:name w:val="Comment Text Char"/>
    <w:basedOn w:val="DefaultParagraphFont"/>
    <w:link w:val="CommentText"/>
    <w:uiPriority w:val="99"/>
    <w:rsid w:val="00E56DA5"/>
    <w:rPr>
      <w:sz w:val="20"/>
      <w:szCs w:val="20"/>
    </w:rPr>
  </w:style>
  <w:style w:type="paragraph" w:styleId="CommentSubject">
    <w:name w:val="annotation subject"/>
    <w:basedOn w:val="CommentText"/>
    <w:next w:val="CommentText"/>
    <w:link w:val="CommentSubjectChar"/>
    <w:uiPriority w:val="99"/>
    <w:semiHidden/>
    <w:unhideWhenUsed/>
    <w:rsid w:val="00E56DA5"/>
    <w:rPr>
      <w:b/>
      <w:bCs/>
    </w:rPr>
  </w:style>
  <w:style w:type="character" w:customStyle="1" w:styleId="CommentSubjectChar">
    <w:name w:val="Comment Subject Char"/>
    <w:basedOn w:val="CommentTextChar"/>
    <w:link w:val="CommentSubject"/>
    <w:uiPriority w:val="99"/>
    <w:semiHidden/>
    <w:rsid w:val="00E56DA5"/>
    <w:rPr>
      <w:b/>
      <w:bCs/>
      <w:sz w:val="20"/>
      <w:szCs w:val="20"/>
    </w:rPr>
  </w:style>
  <w:style w:type="paragraph" w:styleId="BalloonText">
    <w:name w:val="Balloon Text"/>
    <w:basedOn w:val="Normal"/>
    <w:link w:val="BalloonTextChar"/>
    <w:uiPriority w:val="99"/>
    <w:semiHidden/>
    <w:unhideWhenUsed/>
    <w:rsid w:val="007976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6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agricoop.nic.in/dacdiviries/machinery1/chap5a.pdf"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1511</TotalTime>
  <Pages>9</Pages>
  <Words>3261</Words>
  <Characters>18588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CPU 1130</cp:lastModifiedBy>
  <cp:revision>12</cp:revision>
  <cp:lastPrinted>2025-05-31T10:06:00Z</cp:lastPrinted>
  <dcterms:created xsi:type="dcterms:W3CDTF">2025-05-31T10:17:00Z</dcterms:created>
  <dcterms:modified xsi:type="dcterms:W3CDTF">2025-06-04T08:05:00Z</dcterms:modified>
</cp:coreProperties>
</file>